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23FFFF0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130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S4-241919</w:t>
        </w:r>
      </w:fldSimple>
      <w:r w:rsidR="00665239">
        <w:rPr>
          <w:b/>
          <w:i/>
          <w:noProof/>
          <w:sz w:val="28"/>
        </w:rPr>
        <w:t xml:space="preserve"> revision of </w:t>
      </w:r>
      <w:r w:rsidR="00665239" w:rsidRPr="00665239">
        <w:rPr>
          <w:b/>
          <w:i/>
          <w:noProof/>
          <w:sz w:val="28"/>
        </w:rPr>
        <w:t>S4aR240102</w:t>
      </w:r>
    </w:p>
    <w:p w14:paraId="7CB45193" w14:textId="77777777" w:rsidR="001E41F3" w:rsidRDefault="003609EF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Orlando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Pr="00BA51D9">
          <w:rPr>
            <w:b/>
            <w:noProof/>
            <w:sz w:val="24"/>
          </w:rPr>
          <w:t>United States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18th Nov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22nd Nov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E13F3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26.506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E13F3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0008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E13F3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10371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E13F3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18.4.0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D1861E5" w:rsidR="00F25D98" w:rsidRDefault="00A8726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D01649E" w:rsidR="00F25D98" w:rsidRDefault="00A8726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2640D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[GA4RTAR] Clarification on consumption reporting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8710D51"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InterDigital Communications</w:t>
              </w:r>
            </w:fldSimple>
            <w:r w:rsidR="00A8726E">
              <w:rPr>
                <w:noProof/>
              </w:rPr>
              <w:t>, BBC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02FDC56" w:rsidR="001E41F3" w:rsidRDefault="00E72A2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GA4RTAR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2492094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2024-11-</w:t>
              </w:r>
              <w:r w:rsidR="00A8726E">
                <w:rPr>
                  <w:noProof/>
                </w:rPr>
                <w:t>18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D2499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4E70460" w:rsidR="001E41F3" w:rsidRDefault="00A8726E">
            <w:pPr>
              <w:pStyle w:val="CRCoverPage"/>
              <w:spacing w:after="0"/>
              <w:ind w:left="100"/>
              <w:rPr>
                <w:noProof/>
              </w:rPr>
            </w:pPr>
            <w:r w:rsidRPr="00F90395">
              <w:rPr>
                <w:noProof/>
              </w:rPr>
              <w:t>TS 26.</w:t>
            </w:r>
            <w:r>
              <w:rPr>
                <w:noProof/>
              </w:rPr>
              <w:t xml:space="preserve">506 </w:t>
            </w:r>
            <w:r>
              <w:t>describes the consumption reporting procedure and call flows but does not specify which consumption information needs to be reported.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2FF995A" w:rsidR="001E41F3" w:rsidRDefault="00A8726E">
            <w:pPr>
              <w:pStyle w:val="CRCoverPage"/>
              <w:spacing w:after="0"/>
              <w:ind w:left="100"/>
              <w:rPr>
                <w:noProof/>
              </w:rPr>
            </w:pPr>
            <w:r>
              <w:t>Describing the information that needs to be reported using the consumption reporting procedure by a Media Session Handler for the downlink media.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7262DF4" w:rsidR="001E41F3" w:rsidRDefault="00A872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specification does not fully address the consumption reporting feature.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AE30E8A" w:rsidR="001E41F3" w:rsidRDefault="00A872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8726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8726E" w:rsidRDefault="00A8726E" w:rsidP="00A872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EB9378A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9039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8726E" w:rsidRDefault="00A8726E" w:rsidP="00A8726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1A2155B" w:rsidR="00A8726E" w:rsidRDefault="00A8726E" w:rsidP="00A8726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8726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8726E" w:rsidRDefault="00A8726E" w:rsidP="00A8726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2949A34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9039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8726E" w:rsidRDefault="00A8726E" w:rsidP="00A8726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219E926" w:rsidR="00A8726E" w:rsidRDefault="00A8726E" w:rsidP="00A8726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8726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8726E" w:rsidRDefault="00A8726E" w:rsidP="00A8726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9EC741D" w:rsidR="00A8726E" w:rsidRDefault="00A8726E" w:rsidP="00A8726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9039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8726E" w:rsidRDefault="00A8726E" w:rsidP="00A8726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122D45" w:rsidR="00A8726E" w:rsidRDefault="00A8726E" w:rsidP="00A8726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8726E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8726E" w:rsidRDefault="00A8726E" w:rsidP="00A8726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8726E" w:rsidRDefault="00A8726E" w:rsidP="00A8726E">
            <w:pPr>
              <w:pStyle w:val="CRCoverPage"/>
              <w:spacing w:after="0"/>
              <w:rPr>
                <w:noProof/>
              </w:rPr>
            </w:pPr>
          </w:p>
        </w:tc>
      </w:tr>
      <w:tr w:rsidR="00A8726E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8726E" w:rsidRDefault="00A8726E" w:rsidP="00A872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8726E" w:rsidRDefault="00A8726E" w:rsidP="00A8726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8726E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8726E" w:rsidRPr="008863B9" w:rsidRDefault="00A8726E" w:rsidP="00A872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8726E" w:rsidRPr="008863B9" w:rsidRDefault="00A8726E" w:rsidP="00A8726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8726E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8726E" w:rsidRDefault="00A8726E" w:rsidP="00A8726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A8726E" w:rsidRDefault="00A8726E" w:rsidP="00A8726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516E987" w14:textId="77777777" w:rsidR="00A8726E" w:rsidRPr="00F90395" w:rsidRDefault="00A8726E" w:rsidP="00A8726E">
      <w:pPr>
        <w:pStyle w:val="Changefirst"/>
      </w:pPr>
      <w:bookmarkStart w:id="1" w:name="_Toc153803067"/>
      <w:r w:rsidRPr="00F90395">
        <w:lastRenderedPageBreak/>
        <w:t>First change</w:t>
      </w:r>
    </w:p>
    <w:p w14:paraId="5B099E88" w14:textId="77777777" w:rsidR="00A8726E" w:rsidRDefault="00A8726E" w:rsidP="00A8726E">
      <w:pPr>
        <w:pStyle w:val="Heading2"/>
      </w:pPr>
      <w:bookmarkStart w:id="2" w:name="_Toc133303912"/>
      <w:bookmarkStart w:id="3" w:name="_Toc139015219"/>
      <w:bookmarkStart w:id="4" w:name="_Toc152690181"/>
      <w:bookmarkStart w:id="5" w:name="_Toc167345276"/>
      <w:bookmarkStart w:id="6" w:name="_Toc167345290"/>
      <w:bookmarkStart w:id="7" w:name="_Toc152690221"/>
      <w:bookmarkStart w:id="8" w:name="_Toc167345322"/>
      <w:bookmarkEnd w:id="1"/>
      <w:r>
        <w:t>4.6</w:t>
      </w:r>
      <w:r>
        <w:tab/>
        <w:t>Media consumption reporting for RTC</w:t>
      </w:r>
    </w:p>
    <w:p w14:paraId="2D48C3CA" w14:textId="77777777" w:rsidR="00E72A27" w:rsidRDefault="00E72A27" w:rsidP="00E72A27">
      <w:pPr>
        <w:keepNext/>
        <w:keepLines/>
      </w:pPr>
      <w:r>
        <w:t>Per clause 4.3.2:</w:t>
      </w:r>
    </w:p>
    <w:p w14:paraId="5B8BF4DF" w14:textId="77777777" w:rsidR="00E72A27" w:rsidRDefault="00E72A27" w:rsidP="00E72A27">
      <w:pPr>
        <w:pStyle w:val="B1"/>
      </w:pPr>
      <w:r>
        <w:t>-</w:t>
      </w:r>
      <w:r>
        <w:tab/>
      </w:r>
      <w:r w:rsidRPr="00380226">
        <w:t>A</w:t>
      </w:r>
      <w:r>
        <w:t>n</w:t>
      </w:r>
      <w:r w:rsidRPr="00380226">
        <w:t xml:space="preserve"> RTC </w:t>
      </w:r>
      <w:r>
        <w:t>Client</w:t>
      </w:r>
      <w:r w:rsidRPr="00380226">
        <w:t xml:space="preserve"> </w:t>
      </w:r>
      <w:r>
        <w:t xml:space="preserve">shall </w:t>
      </w:r>
      <w:r w:rsidRPr="00380226">
        <w:t xml:space="preserve">support the </w:t>
      </w:r>
      <w:r>
        <w:t xml:space="preserve">collection and </w:t>
      </w:r>
      <w:r w:rsidRPr="00380226">
        <w:t xml:space="preserve">reporting </w:t>
      </w:r>
      <w:r>
        <w:t xml:space="preserve">at reference point RTC-5 </w:t>
      </w:r>
      <w:r w:rsidRPr="00380226">
        <w:t xml:space="preserve">of </w:t>
      </w:r>
      <w:r>
        <w:t>information about the</w:t>
      </w:r>
      <w:r>
        <w:rPr>
          <w:rFonts w:eastAsia="Malgun Gothic"/>
          <w:lang w:eastAsia="ko-KR"/>
        </w:rPr>
        <w:t xml:space="preserve"> real-time media it consumes from reference points RTC</w:t>
      </w:r>
      <w:r>
        <w:rPr>
          <w:rFonts w:eastAsia="Malgun Gothic"/>
          <w:lang w:eastAsia="ko-KR"/>
        </w:rPr>
        <w:noBreakHyphen/>
        <w:t>4 and RTC</w:t>
      </w:r>
      <w:r>
        <w:rPr>
          <w:rFonts w:eastAsia="Malgun Gothic"/>
          <w:lang w:eastAsia="ko-KR"/>
        </w:rPr>
        <w:noBreakHyphen/>
        <w:t>12</w:t>
      </w:r>
      <w:r>
        <w:t>.</w:t>
      </w:r>
    </w:p>
    <w:p w14:paraId="233DFCB5" w14:textId="77777777" w:rsidR="00E72A27" w:rsidRDefault="00E72A27" w:rsidP="00E72A27">
      <w:pPr>
        <w:pStyle w:val="B1"/>
      </w:pPr>
      <w:r>
        <w:t>-</w:t>
      </w:r>
      <w:r>
        <w:tab/>
      </w:r>
      <w:r w:rsidRPr="00380226">
        <w:t>A</w:t>
      </w:r>
      <w:r>
        <w:t>n</w:t>
      </w:r>
      <w:r w:rsidRPr="00380226">
        <w:t xml:space="preserve"> RTC</w:t>
      </w:r>
      <w:r>
        <w:t> AS</w:t>
      </w:r>
      <w:r w:rsidRPr="00380226">
        <w:t xml:space="preserve"> </w:t>
      </w:r>
      <w:r>
        <w:t xml:space="preserve">shall </w:t>
      </w:r>
      <w:r w:rsidRPr="00380226">
        <w:t xml:space="preserve">support the </w:t>
      </w:r>
      <w:r>
        <w:t xml:space="preserve">collection and </w:t>
      </w:r>
      <w:r w:rsidRPr="00380226">
        <w:t xml:space="preserve">reporting </w:t>
      </w:r>
      <w:r>
        <w:t xml:space="preserve">at reference point RTC-3 </w:t>
      </w:r>
      <w:r w:rsidRPr="00380226">
        <w:t xml:space="preserve">of </w:t>
      </w:r>
      <w:r>
        <w:t>information about the</w:t>
      </w:r>
      <w:r>
        <w:rPr>
          <w:rFonts w:eastAsia="Malgun Gothic"/>
          <w:lang w:eastAsia="ko-KR"/>
        </w:rPr>
        <w:t xml:space="preserve"> real-time media it consumes from reference point RTC</w:t>
      </w:r>
      <w:r>
        <w:rPr>
          <w:rFonts w:eastAsia="Malgun Gothic"/>
          <w:lang w:eastAsia="ko-KR"/>
        </w:rPr>
        <w:noBreakHyphen/>
        <w:t>4</w:t>
      </w:r>
      <w:r>
        <w:t>.</w:t>
      </w:r>
    </w:p>
    <w:p w14:paraId="46FBEC86" w14:textId="4D25816C" w:rsidR="00A8726E" w:rsidRDefault="00A8726E" w:rsidP="00A8726E">
      <w:pPr>
        <w:keepLines/>
      </w:pPr>
      <w:del w:id="9" w:author="Srinivas Gudumasu" w:date="2024-11-11T17:26:00Z" w16du:dateUtc="2024-11-11T22:26:00Z">
        <w:r w:rsidDel="00A8726E">
          <w:delText>Details of t</w:delText>
        </w:r>
      </w:del>
      <w:ins w:id="10" w:author="Srinivas Gudumasu" w:date="2024-11-11T17:25:00Z" w16du:dateUtc="2024-11-11T22:25:00Z">
        <w:r>
          <w:t>T</w:t>
        </w:r>
      </w:ins>
      <w:r>
        <w:t xml:space="preserve">he consumption reporting information to be collected and reported by the RTC Client </w:t>
      </w:r>
      <w:ins w:id="11" w:author="Srinivas Gudumasu" w:date="2024-11-11T17:25:00Z" w16du:dateUtc="2024-11-11T22:25:00Z">
        <w:r>
          <w:t xml:space="preserve">and RTC AS </w:t>
        </w:r>
      </w:ins>
      <w:ins w:id="12" w:author="Richard Bradbury" w:date="2024-11-14T08:23:00Z" w16du:dateUtc="2024-11-14T08:23:00Z">
        <w:r w:rsidR="00833904">
          <w:t xml:space="preserve">shall </w:t>
        </w:r>
      </w:ins>
      <w:ins w:id="13" w:author="Srinivas Gudumasu" w:date="2024-11-11T17:25:00Z" w16du:dateUtc="2024-11-11T22:25:00Z">
        <w:r>
          <w:t>include the following:</w:t>
        </w:r>
      </w:ins>
      <w:del w:id="14" w:author="Srinivas Gudumasu" w:date="2024-11-11T17:27:00Z" w16du:dateUtc="2024-11-11T22:27:00Z">
        <w:r w:rsidR="00E005EC" w:rsidDel="00E005EC">
          <w:delText>are for further study.</w:delText>
        </w:r>
      </w:del>
    </w:p>
    <w:bookmarkEnd w:id="2"/>
    <w:bookmarkEnd w:id="3"/>
    <w:bookmarkEnd w:id="4"/>
    <w:bookmarkEnd w:id="5"/>
    <w:bookmarkEnd w:id="6"/>
    <w:bookmarkEnd w:id="7"/>
    <w:bookmarkEnd w:id="8"/>
    <w:p w14:paraId="2C5C0BA1" w14:textId="20EF1E24" w:rsidR="00E72A27" w:rsidRPr="00C65098" w:rsidRDefault="00E72A27" w:rsidP="00E72A27">
      <w:pPr>
        <w:pStyle w:val="B1"/>
        <w:rPr>
          <w:ins w:id="15" w:author="Srinivas Gudumasu" w:date="2024-11-11T17:29:00Z" w16du:dateUtc="2024-11-11T22:29:00Z"/>
          <w:rFonts w:eastAsiaTheme="minorEastAsia"/>
        </w:rPr>
      </w:pPr>
      <w:ins w:id="16" w:author="Srinivas Gudumasu" w:date="2024-11-11T17:29:00Z" w16du:dateUtc="2024-11-11T22:29:00Z">
        <w:r>
          <w:rPr>
            <w:rFonts w:eastAsiaTheme="minorEastAsia"/>
          </w:rPr>
          <w:t>-</w:t>
        </w:r>
        <w:r>
          <w:rPr>
            <w:rFonts w:eastAsiaTheme="minorEastAsia"/>
          </w:rPr>
          <w:tab/>
          <w:t>R</w:t>
        </w:r>
        <w:r w:rsidRPr="00C65098">
          <w:rPr>
            <w:rFonts w:eastAsiaTheme="minorEastAsia"/>
          </w:rPr>
          <w:t>eporting client id</w:t>
        </w:r>
        <w:r>
          <w:rPr>
            <w:rFonts w:eastAsiaTheme="minorEastAsia"/>
          </w:rPr>
          <w:t>entifier</w:t>
        </w:r>
      </w:ins>
      <w:ins w:id="17" w:author="Richard Bradbury" w:date="2024-11-14T08:35:00Z" w16du:dateUtc="2024-11-14T08:35:00Z">
        <w:r w:rsidR="00365763">
          <w:rPr>
            <w:rFonts w:eastAsiaTheme="minorEastAsia"/>
          </w:rPr>
          <w:t xml:space="preserve"> of the</w:t>
        </w:r>
      </w:ins>
      <w:ins w:id="18" w:author="Richard Bradbury" w:date="2024-11-14T08:36:00Z" w16du:dateUtc="2024-11-14T08:36:00Z">
        <w:r w:rsidR="00365763">
          <w:rPr>
            <w:rFonts w:eastAsiaTheme="minorEastAsia"/>
          </w:rPr>
          <w:t xml:space="preserve"> RTC endpoint (RTC Client or RTC AS)</w:t>
        </w:r>
      </w:ins>
      <w:ins w:id="19" w:author="Srinivas Gudumasu" w:date="2024-11-11T17:29:00Z" w16du:dateUtc="2024-11-11T22:29:00Z">
        <w:r>
          <w:rPr>
            <w:rFonts w:eastAsiaTheme="minorEastAsia"/>
          </w:rPr>
          <w:t>.</w:t>
        </w:r>
      </w:ins>
    </w:p>
    <w:p w14:paraId="6236F0B5" w14:textId="77777777" w:rsidR="00E72A27" w:rsidRPr="00C65098" w:rsidRDefault="00E72A27" w:rsidP="00E72A27">
      <w:pPr>
        <w:pStyle w:val="B1"/>
        <w:rPr>
          <w:ins w:id="20" w:author="Srinivas Gudumasu" w:date="2024-11-11T17:29:00Z" w16du:dateUtc="2024-11-11T22:29:00Z"/>
          <w:rFonts w:eastAsiaTheme="minorEastAsia"/>
        </w:rPr>
      </w:pPr>
      <w:ins w:id="21" w:author="Srinivas Gudumasu" w:date="2024-11-11T17:29:00Z" w16du:dateUtc="2024-11-11T22:29:00Z">
        <w:r>
          <w:rPr>
            <w:rFonts w:eastAsiaTheme="minorEastAsia"/>
          </w:rPr>
          <w:t>-</w:t>
        </w:r>
        <w:r>
          <w:rPr>
            <w:rFonts w:eastAsiaTheme="minorEastAsia"/>
          </w:rPr>
          <w:tab/>
          <w:t xml:space="preserve">Media delivery session identifier uniquely identifying an </w:t>
        </w:r>
        <w:r w:rsidRPr="00C65098">
          <w:rPr>
            <w:rFonts w:eastAsiaTheme="minorEastAsia"/>
          </w:rPr>
          <w:t>RTC session</w:t>
        </w:r>
        <w:r>
          <w:rPr>
            <w:rFonts w:eastAsiaTheme="minorEastAsia"/>
          </w:rPr>
          <w:t xml:space="preserve"> in the RTC System.</w:t>
        </w:r>
      </w:ins>
    </w:p>
    <w:p w14:paraId="70BD4C0F" w14:textId="77777777" w:rsidR="00E72A27" w:rsidRPr="00C65098" w:rsidRDefault="00E72A27" w:rsidP="00E72A27">
      <w:pPr>
        <w:pStyle w:val="B1"/>
        <w:rPr>
          <w:ins w:id="22" w:author="Srinivas Gudumasu" w:date="2024-11-11T17:29:00Z" w16du:dateUtc="2024-11-11T22:29:00Z"/>
          <w:rFonts w:eastAsiaTheme="minorEastAsia"/>
        </w:rPr>
      </w:pPr>
      <w:ins w:id="23" w:author="Srinivas Gudumasu" w:date="2024-11-11T17:29:00Z" w16du:dateUtc="2024-11-11T22:29:00Z">
        <w:r>
          <w:rPr>
            <w:rFonts w:eastAsiaTheme="minorEastAsia"/>
          </w:rPr>
          <w:t>-</w:t>
        </w:r>
        <w:r>
          <w:rPr>
            <w:rFonts w:eastAsiaTheme="minorEastAsia"/>
          </w:rPr>
          <w:tab/>
          <w:t>M</w:t>
        </w:r>
        <w:r w:rsidRPr="00C65098">
          <w:rPr>
            <w:rFonts w:eastAsiaTheme="minorEastAsia"/>
          </w:rPr>
          <w:t xml:space="preserve">edia entry point URL used </w:t>
        </w:r>
        <w:r>
          <w:rPr>
            <w:rFonts w:eastAsiaTheme="minorEastAsia"/>
          </w:rPr>
          <w:t>to</w:t>
        </w:r>
        <w:r w:rsidRPr="00C65098">
          <w:rPr>
            <w:rFonts w:eastAsiaTheme="minorEastAsia"/>
          </w:rPr>
          <w:t xml:space="preserve"> initiat</w:t>
        </w:r>
        <w:r>
          <w:rPr>
            <w:rFonts w:eastAsiaTheme="minorEastAsia"/>
          </w:rPr>
          <w:t>e</w:t>
        </w:r>
        <w:r w:rsidRPr="00C65098">
          <w:rPr>
            <w:rFonts w:eastAsiaTheme="minorEastAsia"/>
          </w:rPr>
          <w:t xml:space="preserve"> media consumption by the RTC Access Function </w:t>
        </w:r>
        <w:r>
          <w:rPr>
            <w:rFonts w:eastAsiaTheme="minorEastAsia"/>
          </w:rPr>
          <w:t xml:space="preserve">or RTC AS </w:t>
        </w:r>
        <w:r w:rsidRPr="00C65098">
          <w:rPr>
            <w:rFonts w:eastAsiaTheme="minorEastAsia"/>
          </w:rPr>
          <w:t>at reference point RTC</w:t>
        </w:r>
        <w:r>
          <w:rPr>
            <w:rFonts w:eastAsiaTheme="minorEastAsia"/>
          </w:rPr>
          <w:noBreakHyphen/>
        </w:r>
        <w:r w:rsidRPr="00C65098">
          <w:rPr>
            <w:rFonts w:eastAsiaTheme="minorEastAsia"/>
          </w:rPr>
          <w:t>4</w:t>
        </w:r>
        <w:r>
          <w:rPr>
            <w:rFonts w:eastAsiaTheme="minorEastAsia"/>
          </w:rPr>
          <w:t xml:space="preserve"> or RTC</w:t>
        </w:r>
        <w:r>
          <w:rPr>
            <w:rFonts w:eastAsiaTheme="minorEastAsia"/>
          </w:rPr>
          <w:noBreakHyphen/>
          <w:t>12</w:t>
        </w:r>
        <w:r w:rsidRPr="00C65098">
          <w:rPr>
            <w:rFonts w:eastAsiaTheme="minorEastAsia"/>
          </w:rPr>
          <w:t>.</w:t>
        </w:r>
      </w:ins>
    </w:p>
    <w:p w14:paraId="291BC267" w14:textId="77777777" w:rsidR="00E72A27" w:rsidRPr="00C65098" w:rsidRDefault="00E72A27" w:rsidP="00E72A27">
      <w:pPr>
        <w:pStyle w:val="B1"/>
        <w:rPr>
          <w:ins w:id="24" w:author="Srinivas Gudumasu" w:date="2024-11-11T17:29:00Z" w16du:dateUtc="2024-11-11T22:29:00Z"/>
          <w:rFonts w:eastAsiaTheme="minorEastAsia"/>
        </w:rPr>
      </w:pPr>
      <w:ins w:id="25" w:author="Srinivas Gudumasu" w:date="2024-11-11T17:29:00Z" w16du:dateUtc="2024-11-11T22:29:00Z">
        <w:r>
          <w:rPr>
            <w:rFonts w:eastAsiaTheme="minorEastAsia"/>
          </w:rPr>
          <w:t>-</w:t>
        </w:r>
        <w:r>
          <w:rPr>
            <w:rFonts w:eastAsiaTheme="minorEastAsia"/>
          </w:rPr>
          <w:tab/>
          <w:t>S</w:t>
        </w:r>
        <w:r w:rsidRPr="00C65098">
          <w:rPr>
            <w:rFonts w:eastAsiaTheme="minorEastAsia"/>
          </w:rPr>
          <w:t>tart time and the duration of the received media at reference point RTC</w:t>
        </w:r>
        <w:r>
          <w:rPr>
            <w:rFonts w:eastAsiaTheme="minorEastAsia"/>
          </w:rPr>
          <w:noBreakHyphen/>
        </w:r>
        <w:r w:rsidRPr="00C65098">
          <w:rPr>
            <w:rFonts w:eastAsiaTheme="minorEastAsia"/>
          </w:rPr>
          <w:t>4</w:t>
        </w:r>
        <w:r>
          <w:rPr>
            <w:rFonts w:eastAsiaTheme="minorEastAsia"/>
          </w:rPr>
          <w:t xml:space="preserve"> or RTC</w:t>
        </w:r>
        <w:r>
          <w:rPr>
            <w:rFonts w:eastAsiaTheme="minorEastAsia"/>
          </w:rPr>
          <w:noBreakHyphen/>
          <w:t>12</w:t>
        </w:r>
        <w:r w:rsidRPr="00C65098">
          <w:rPr>
            <w:rFonts w:eastAsiaTheme="minorEastAsia"/>
          </w:rPr>
          <w:t>.</w:t>
        </w:r>
      </w:ins>
    </w:p>
    <w:p w14:paraId="28FDB313" w14:textId="4CBE8AC7" w:rsidR="00E72A27" w:rsidRPr="00C65098" w:rsidRDefault="00E72A27" w:rsidP="00E72A27">
      <w:pPr>
        <w:pStyle w:val="B1"/>
        <w:rPr>
          <w:ins w:id="26" w:author="Srinivas Gudumasu" w:date="2024-11-11T17:29:00Z" w16du:dateUtc="2024-11-11T22:29:00Z"/>
          <w:rFonts w:eastAsiaTheme="minorEastAsia"/>
        </w:rPr>
      </w:pPr>
      <w:ins w:id="27" w:author="Srinivas Gudumasu" w:date="2024-11-11T17:29:00Z" w16du:dateUtc="2024-11-11T22:29:00Z">
        <w:r>
          <w:rPr>
            <w:rFonts w:eastAsiaTheme="minorEastAsia"/>
          </w:rPr>
          <w:t>-</w:t>
        </w:r>
        <w:r>
          <w:rPr>
            <w:rFonts w:eastAsiaTheme="minorEastAsia"/>
          </w:rPr>
          <w:tab/>
          <w:t>I</w:t>
        </w:r>
        <w:r w:rsidRPr="00C65098">
          <w:rPr>
            <w:rFonts w:eastAsiaTheme="minorEastAsia"/>
          </w:rPr>
          <w:t>nformation about the media being received by an RTC Access Function at reference point RTC</w:t>
        </w:r>
        <w:r>
          <w:rPr>
            <w:rFonts w:eastAsiaTheme="minorEastAsia"/>
          </w:rPr>
          <w:noBreakHyphen/>
        </w:r>
        <w:r w:rsidRPr="00C65098">
          <w:rPr>
            <w:rFonts w:eastAsiaTheme="minorEastAsia"/>
          </w:rPr>
          <w:t>4</w:t>
        </w:r>
        <w:r>
          <w:rPr>
            <w:rFonts w:eastAsiaTheme="minorEastAsia"/>
          </w:rPr>
          <w:t xml:space="preserve"> or RTC</w:t>
        </w:r>
        <w:r>
          <w:rPr>
            <w:rFonts w:eastAsiaTheme="minorEastAsia"/>
          </w:rPr>
          <w:noBreakHyphen/>
          <w:t>12</w:t>
        </w:r>
      </w:ins>
      <w:ins w:id="28" w:author="Richard Bradbury" w:date="2024-11-14T08:22:00Z" w16du:dateUtc="2024-11-14T08:22:00Z">
        <w:r w:rsidR="00833904">
          <w:rPr>
            <w:rFonts w:eastAsiaTheme="minorEastAsia"/>
          </w:rPr>
          <w:t xml:space="preserve"> or by the RTC AS at reference point RTC-4</w:t>
        </w:r>
      </w:ins>
      <w:ins w:id="29" w:author="Srinivas Gudumasu" w:date="2024-11-11T17:29:00Z" w16du:dateUtc="2024-11-11T22:29:00Z">
        <w:r>
          <w:rPr>
            <w:rFonts w:eastAsiaTheme="minorEastAsia"/>
          </w:rPr>
          <w:t>.</w:t>
        </w:r>
      </w:ins>
    </w:p>
    <w:p w14:paraId="27CBA896" w14:textId="77777777" w:rsidR="00E72A27" w:rsidRPr="00C65098" w:rsidRDefault="00E72A27" w:rsidP="00E72A27">
      <w:pPr>
        <w:pStyle w:val="B1"/>
        <w:rPr>
          <w:ins w:id="30" w:author="Srinivas Gudumasu" w:date="2024-11-11T17:29:00Z" w16du:dateUtc="2024-11-11T22:29:00Z"/>
          <w:rFonts w:eastAsiaTheme="minorEastAsia"/>
        </w:rPr>
      </w:pPr>
      <w:ins w:id="31" w:author="Srinivas Gudumasu" w:date="2024-11-11T17:29:00Z" w16du:dateUtc="2024-11-11T22:29:00Z">
        <w:r>
          <w:rPr>
            <w:rFonts w:eastAsiaTheme="minorEastAsia"/>
          </w:rPr>
          <w:t>-</w:t>
        </w:r>
        <w:r>
          <w:rPr>
            <w:rFonts w:eastAsiaTheme="minorEastAsia"/>
          </w:rPr>
          <w:tab/>
          <w:t>Information about the transport association between</w:t>
        </w:r>
        <w:r w:rsidRPr="00C65098">
          <w:rPr>
            <w:rFonts w:eastAsiaTheme="minorEastAsia"/>
          </w:rPr>
          <w:t xml:space="preserve"> the RTC </w:t>
        </w:r>
        <w:r>
          <w:rPr>
            <w:rFonts w:eastAsiaTheme="minorEastAsia"/>
          </w:rPr>
          <w:t>C</w:t>
        </w:r>
        <w:r w:rsidRPr="00C65098">
          <w:rPr>
            <w:rFonts w:eastAsiaTheme="minorEastAsia"/>
          </w:rPr>
          <w:t xml:space="preserve">lient and </w:t>
        </w:r>
        <w:r>
          <w:rPr>
            <w:rFonts w:eastAsiaTheme="minorEastAsia"/>
          </w:rPr>
          <w:t>RTC AS at reference point RTC</w:t>
        </w:r>
        <w:r>
          <w:rPr>
            <w:rFonts w:eastAsiaTheme="minorEastAsia"/>
          </w:rPr>
          <w:noBreakHyphen/>
          <w:t>4 or between two RTC Clients at reference point RTC</w:t>
        </w:r>
        <w:r>
          <w:rPr>
            <w:rFonts w:eastAsiaTheme="minorEastAsia"/>
          </w:rPr>
          <w:noBreakHyphen/>
          <w:t>12 (e.g. </w:t>
        </w:r>
        <w:r w:rsidRPr="00C65098">
          <w:rPr>
            <w:rFonts w:eastAsiaTheme="minorEastAsia"/>
          </w:rPr>
          <w:t xml:space="preserve">IP address and port </w:t>
        </w:r>
        <w:r>
          <w:rPr>
            <w:rFonts w:eastAsiaTheme="minorEastAsia"/>
          </w:rPr>
          <w:t>number in use at each end of the transport association).</w:t>
        </w:r>
      </w:ins>
    </w:p>
    <w:p w14:paraId="4B0F3D50" w14:textId="77777777" w:rsidR="00E72A27" w:rsidRPr="00C65098" w:rsidRDefault="00E72A27" w:rsidP="00E72A27">
      <w:pPr>
        <w:pStyle w:val="B1"/>
        <w:rPr>
          <w:ins w:id="32" w:author="Srinivas Gudumasu" w:date="2024-11-11T17:29:00Z" w16du:dateUtc="2024-11-11T22:29:00Z"/>
          <w:rFonts w:eastAsiaTheme="minorEastAsia"/>
        </w:rPr>
      </w:pPr>
      <w:ins w:id="33" w:author="Srinivas Gudumasu" w:date="2024-11-11T17:29:00Z" w16du:dateUtc="2024-11-11T22:29:00Z">
        <w:r>
          <w:rPr>
            <w:rFonts w:eastAsiaTheme="minorEastAsia"/>
          </w:rPr>
          <w:t>-</w:t>
        </w:r>
        <w:r>
          <w:rPr>
            <w:rFonts w:eastAsiaTheme="minorEastAsia"/>
          </w:rPr>
          <w:tab/>
          <w:t xml:space="preserve">Identification of the </w:t>
        </w:r>
        <w:r w:rsidRPr="00C65098">
          <w:rPr>
            <w:rFonts w:eastAsiaTheme="minorEastAsia"/>
          </w:rPr>
          <w:t>network slice in which the media was received</w:t>
        </w:r>
        <w:r>
          <w:rPr>
            <w:rFonts w:eastAsiaTheme="minorEastAsia"/>
          </w:rPr>
          <w:t xml:space="preserve"> at reference point RTC</w:t>
        </w:r>
        <w:r>
          <w:rPr>
            <w:rFonts w:eastAsiaTheme="minorEastAsia"/>
          </w:rPr>
          <w:noBreakHyphen/>
          <w:t>4 or RTC</w:t>
        </w:r>
        <w:r>
          <w:rPr>
            <w:rFonts w:eastAsiaTheme="minorEastAsia"/>
          </w:rPr>
          <w:noBreakHyphen/>
          <w:t>12.</w:t>
        </w:r>
      </w:ins>
    </w:p>
    <w:p w14:paraId="22AFF018" w14:textId="77777777" w:rsidR="00E72A27" w:rsidRPr="00C65098" w:rsidRDefault="00E72A27" w:rsidP="00E72A27">
      <w:pPr>
        <w:pStyle w:val="B1"/>
        <w:rPr>
          <w:ins w:id="34" w:author="Srinivas Gudumasu" w:date="2024-11-11T17:29:00Z" w16du:dateUtc="2024-11-11T22:29:00Z"/>
          <w:rFonts w:eastAsiaTheme="minorEastAsia"/>
        </w:rPr>
      </w:pPr>
      <w:ins w:id="35" w:author="Srinivas Gudumasu" w:date="2024-11-11T17:29:00Z" w16du:dateUtc="2024-11-11T22:29:00Z">
        <w:r>
          <w:rPr>
            <w:rFonts w:eastAsiaTheme="minorEastAsia"/>
          </w:rPr>
          <w:t>-</w:t>
        </w:r>
        <w:r>
          <w:rPr>
            <w:rFonts w:eastAsiaTheme="minorEastAsia"/>
          </w:rPr>
          <w:tab/>
          <w:t xml:space="preserve">Name of the </w:t>
        </w:r>
        <w:r w:rsidRPr="00C65098">
          <w:rPr>
            <w:rFonts w:eastAsiaTheme="minorEastAsia"/>
          </w:rPr>
          <w:t xml:space="preserve">Data </w:t>
        </w:r>
        <w:r>
          <w:rPr>
            <w:rFonts w:eastAsiaTheme="minorEastAsia"/>
          </w:rPr>
          <w:t>N</w:t>
        </w:r>
        <w:r w:rsidRPr="00C65098">
          <w:rPr>
            <w:rFonts w:eastAsiaTheme="minorEastAsia"/>
          </w:rPr>
          <w:t xml:space="preserve">etwork </w:t>
        </w:r>
        <w:r>
          <w:rPr>
            <w:rFonts w:eastAsiaTheme="minorEastAsia"/>
          </w:rPr>
          <w:t>from</w:t>
        </w:r>
        <w:r w:rsidRPr="00C65098">
          <w:rPr>
            <w:rFonts w:eastAsiaTheme="minorEastAsia"/>
          </w:rPr>
          <w:t xml:space="preserve"> which the media was received</w:t>
        </w:r>
        <w:r>
          <w:rPr>
            <w:rFonts w:eastAsiaTheme="minorEastAsia"/>
          </w:rPr>
          <w:t xml:space="preserve"> at reference point RTC</w:t>
        </w:r>
        <w:r>
          <w:rPr>
            <w:rFonts w:eastAsiaTheme="minorEastAsia"/>
          </w:rPr>
          <w:noBreakHyphen/>
          <w:t>4 or RTC</w:t>
        </w:r>
        <w:r>
          <w:rPr>
            <w:rFonts w:eastAsiaTheme="minorEastAsia"/>
          </w:rPr>
          <w:noBreakHyphen/>
          <w:t>12.</w:t>
        </w:r>
      </w:ins>
    </w:p>
    <w:p w14:paraId="529A8DE0" w14:textId="77777777" w:rsidR="00E72A27" w:rsidRDefault="00E72A27" w:rsidP="00E72A27">
      <w:pPr>
        <w:pStyle w:val="B1"/>
        <w:rPr>
          <w:ins w:id="36" w:author="Srinivas Gudumasu" w:date="2024-11-11T17:29:00Z" w16du:dateUtc="2024-11-11T22:29:00Z"/>
          <w:rFonts w:eastAsiaTheme="minorEastAsia"/>
        </w:rPr>
      </w:pPr>
      <w:ins w:id="37" w:author="Srinivas Gudumasu" w:date="2024-11-11T17:29:00Z" w16du:dateUtc="2024-11-11T22:29:00Z">
        <w:r>
          <w:rPr>
            <w:rFonts w:eastAsiaTheme="minorEastAsia"/>
          </w:rPr>
          <w:t>-</w:t>
        </w:r>
        <w:r>
          <w:rPr>
            <w:rFonts w:eastAsiaTheme="minorEastAsia"/>
          </w:rPr>
          <w:tab/>
          <w:t>Location(s) of the RTC Client when</w:t>
        </w:r>
        <w:r w:rsidRPr="00C65098">
          <w:rPr>
            <w:rFonts w:eastAsiaTheme="minorEastAsia"/>
          </w:rPr>
          <w:t xml:space="preserve"> the media was received</w:t>
        </w:r>
        <w:r>
          <w:rPr>
            <w:rFonts w:eastAsiaTheme="minorEastAsia"/>
          </w:rPr>
          <w:t xml:space="preserve"> at reference point RTC</w:t>
        </w:r>
        <w:r>
          <w:rPr>
            <w:rFonts w:eastAsiaTheme="minorEastAsia"/>
          </w:rPr>
          <w:noBreakHyphen/>
          <w:t>4 or RTC</w:t>
        </w:r>
        <w:r>
          <w:rPr>
            <w:rFonts w:eastAsiaTheme="minorEastAsia"/>
          </w:rPr>
          <w:noBreakHyphen/>
          <w:t>12.</w:t>
        </w:r>
      </w:ins>
    </w:p>
    <w:p w14:paraId="4DAB6268" w14:textId="77777777" w:rsidR="00A8726E" w:rsidRPr="00CC1483" w:rsidRDefault="00A8726E" w:rsidP="00A8726E">
      <w:pPr>
        <w:pStyle w:val="Changelast"/>
      </w:pPr>
      <w:r w:rsidRPr="00F90395">
        <w:t>End of changes</w:t>
      </w:r>
    </w:p>
    <w:p w14:paraId="68C9CD36" w14:textId="77777777" w:rsidR="001E41F3" w:rsidRDefault="001E41F3">
      <w:pPr>
        <w:rPr>
          <w:noProof/>
        </w:rPr>
      </w:pPr>
    </w:p>
    <w:sectPr w:rsidR="001E41F3" w:rsidSect="00A8726E">
      <w:head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CE50C" w14:textId="77777777" w:rsidR="007C5AC1" w:rsidRDefault="007C5AC1">
      <w:r>
        <w:separator/>
      </w:r>
    </w:p>
  </w:endnote>
  <w:endnote w:type="continuationSeparator" w:id="0">
    <w:p w14:paraId="3ADA6CEF" w14:textId="77777777" w:rsidR="007C5AC1" w:rsidRDefault="007C5AC1">
      <w:r>
        <w:continuationSeparator/>
      </w:r>
    </w:p>
  </w:endnote>
  <w:endnote w:type="continuationNotice" w:id="1">
    <w:p w14:paraId="613155AB" w14:textId="77777777" w:rsidR="00174E1F" w:rsidRDefault="00174E1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668AB" w14:textId="77777777" w:rsidR="007C5AC1" w:rsidRDefault="007C5AC1">
      <w:r>
        <w:separator/>
      </w:r>
    </w:p>
  </w:footnote>
  <w:footnote w:type="continuationSeparator" w:id="0">
    <w:p w14:paraId="37BE1FA0" w14:textId="77777777" w:rsidR="007C5AC1" w:rsidRDefault="007C5AC1">
      <w:r>
        <w:continuationSeparator/>
      </w:r>
    </w:p>
  </w:footnote>
  <w:footnote w:type="continuationNotice" w:id="1">
    <w:p w14:paraId="34F679FF" w14:textId="77777777" w:rsidR="00174E1F" w:rsidRDefault="00174E1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AFCCF" w14:textId="77777777" w:rsidR="002F0742" w:rsidRDefault="001E53FE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rinivas Gudumasu">
    <w15:presenceInfo w15:providerId="AD" w15:userId="S::Srinivas.Gudumasu@InterDigital.com::5dcaf82e-88f0-42bc-971e-537faea0affc"/>
  </w15:person>
  <w15:person w15:author="Richard Bradbury">
    <w15:presenceInfo w15:providerId="None" w15:userId="Richard Brad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808B7"/>
    <w:rsid w:val="000A6394"/>
    <w:rsid w:val="000B7FED"/>
    <w:rsid w:val="000C038A"/>
    <w:rsid w:val="000C6598"/>
    <w:rsid w:val="000D44B3"/>
    <w:rsid w:val="00145D43"/>
    <w:rsid w:val="00174E1F"/>
    <w:rsid w:val="00192C46"/>
    <w:rsid w:val="001A08B3"/>
    <w:rsid w:val="001A7B60"/>
    <w:rsid w:val="001B52F0"/>
    <w:rsid w:val="001B7A65"/>
    <w:rsid w:val="001E41F3"/>
    <w:rsid w:val="001E53FE"/>
    <w:rsid w:val="00211774"/>
    <w:rsid w:val="0026004D"/>
    <w:rsid w:val="002640DD"/>
    <w:rsid w:val="00275D12"/>
    <w:rsid w:val="00284FEB"/>
    <w:rsid w:val="002860C4"/>
    <w:rsid w:val="002B5741"/>
    <w:rsid w:val="002E472E"/>
    <w:rsid w:val="002F0742"/>
    <w:rsid w:val="00305409"/>
    <w:rsid w:val="003609EF"/>
    <w:rsid w:val="0036231A"/>
    <w:rsid w:val="00365763"/>
    <w:rsid w:val="00374DD4"/>
    <w:rsid w:val="003E1A36"/>
    <w:rsid w:val="00410371"/>
    <w:rsid w:val="004242F1"/>
    <w:rsid w:val="004B75B7"/>
    <w:rsid w:val="004D7134"/>
    <w:rsid w:val="004F0454"/>
    <w:rsid w:val="005141D9"/>
    <w:rsid w:val="0051580D"/>
    <w:rsid w:val="00533E96"/>
    <w:rsid w:val="00547111"/>
    <w:rsid w:val="00592D74"/>
    <w:rsid w:val="005E2C44"/>
    <w:rsid w:val="00621188"/>
    <w:rsid w:val="006257ED"/>
    <w:rsid w:val="00653DE4"/>
    <w:rsid w:val="00665239"/>
    <w:rsid w:val="00665C47"/>
    <w:rsid w:val="00695808"/>
    <w:rsid w:val="006B46FB"/>
    <w:rsid w:val="006E21FB"/>
    <w:rsid w:val="007015F4"/>
    <w:rsid w:val="00731F7D"/>
    <w:rsid w:val="00792342"/>
    <w:rsid w:val="007977A8"/>
    <w:rsid w:val="007B512A"/>
    <w:rsid w:val="007C2097"/>
    <w:rsid w:val="007C5AC1"/>
    <w:rsid w:val="007D6A07"/>
    <w:rsid w:val="007F7259"/>
    <w:rsid w:val="008040A8"/>
    <w:rsid w:val="008279FA"/>
    <w:rsid w:val="00833904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B6C23"/>
    <w:rsid w:val="009E3297"/>
    <w:rsid w:val="009F734F"/>
    <w:rsid w:val="00A246B6"/>
    <w:rsid w:val="00A47E70"/>
    <w:rsid w:val="00A50CF0"/>
    <w:rsid w:val="00A7671C"/>
    <w:rsid w:val="00A8726E"/>
    <w:rsid w:val="00AA2CBC"/>
    <w:rsid w:val="00AC5820"/>
    <w:rsid w:val="00AD1CD8"/>
    <w:rsid w:val="00B258BB"/>
    <w:rsid w:val="00B454E0"/>
    <w:rsid w:val="00B67B97"/>
    <w:rsid w:val="00B968C8"/>
    <w:rsid w:val="00BA19DE"/>
    <w:rsid w:val="00BA3EC5"/>
    <w:rsid w:val="00BA51D9"/>
    <w:rsid w:val="00BB5DFC"/>
    <w:rsid w:val="00BD279D"/>
    <w:rsid w:val="00BD6BB8"/>
    <w:rsid w:val="00C66BA2"/>
    <w:rsid w:val="00C870F6"/>
    <w:rsid w:val="00C907B5"/>
    <w:rsid w:val="00C95985"/>
    <w:rsid w:val="00CA19DD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005EC"/>
    <w:rsid w:val="00E11401"/>
    <w:rsid w:val="00E13F3D"/>
    <w:rsid w:val="00E34898"/>
    <w:rsid w:val="00E72A27"/>
    <w:rsid w:val="00EB09B7"/>
    <w:rsid w:val="00EE7D7C"/>
    <w:rsid w:val="00F11FA2"/>
    <w:rsid w:val="00F25D98"/>
    <w:rsid w:val="00F300FB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A8726E"/>
    <w:rPr>
      <w:rFonts w:ascii="Times New Roman" w:hAnsi="Times New Roman"/>
      <w:lang w:val="en-GB" w:eastAsia="en-US"/>
    </w:rPr>
  </w:style>
  <w:style w:type="paragraph" w:customStyle="1" w:styleId="Changefirst">
    <w:name w:val="Change first"/>
    <w:basedOn w:val="Normal"/>
    <w:next w:val="Normal"/>
    <w:qFormat/>
    <w:rsid w:val="00A8726E"/>
    <w:pPr>
      <w:keepNext/>
      <w:pageBreakBefore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180"/>
      <w:jc w:val="center"/>
    </w:pPr>
    <w:rPr>
      <w:rFonts w:ascii="Courier New" w:hAnsi="Courier New"/>
      <w:b/>
      <w:i/>
      <w:caps/>
      <w:sz w:val="28"/>
    </w:rPr>
  </w:style>
  <w:style w:type="character" w:customStyle="1" w:styleId="Heading2Char">
    <w:name w:val="Heading 2 Char"/>
    <w:basedOn w:val="DefaultParagraphFont"/>
    <w:link w:val="Heading2"/>
    <w:rsid w:val="00A8726E"/>
    <w:rPr>
      <w:rFonts w:ascii="Arial" w:hAnsi="Arial"/>
      <w:sz w:val="32"/>
      <w:lang w:val="en-GB" w:eastAsia="en-US"/>
    </w:rPr>
  </w:style>
  <w:style w:type="character" w:customStyle="1" w:styleId="B1Char">
    <w:name w:val="B1 Char"/>
    <w:link w:val="B1"/>
    <w:qFormat/>
    <w:locked/>
    <w:rsid w:val="00A8726E"/>
    <w:rPr>
      <w:rFonts w:ascii="Times New Roman" w:hAnsi="Times New Roman"/>
      <w:lang w:val="en-GB" w:eastAsia="en-US"/>
    </w:rPr>
  </w:style>
  <w:style w:type="paragraph" w:customStyle="1" w:styleId="Changelast">
    <w:name w:val="Change last"/>
    <w:basedOn w:val="Normal"/>
    <w:qFormat/>
    <w:rsid w:val="00A8726E"/>
    <w:pPr>
      <w:keepNext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240" w:after="0"/>
      <w:jc w:val="center"/>
    </w:pPr>
    <w:rPr>
      <w:rFonts w:ascii="Courier New" w:hAnsi="Courier New"/>
      <w:b/>
      <w:bCs/>
      <w:i/>
      <w:iCs/>
      <w:caps/>
      <w:sz w:val="28"/>
    </w:rPr>
  </w:style>
  <w:style w:type="character" w:customStyle="1" w:styleId="HeaderChar">
    <w:name w:val="Header Char"/>
    <w:basedOn w:val="DefaultParagraphFont"/>
    <w:link w:val="Header"/>
    <w:rsid w:val="00A8726E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0b0434-7d06-457a-aa66-515fa0843930">
      <Terms xmlns="http://schemas.microsoft.com/office/infopath/2007/PartnerControls"/>
    </lcf76f155ced4ddcb4097134ff3c332f>
    <TaxCatchAll xmlns="459e1863-6419-4ae9-b137-ab59de5e18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3DE52A8ADBE409B80032F7A622632" ma:contentTypeVersion="14" ma:contentTypeDescription="Create a new document." ma:contentTypeScope="" ma:versionID="bbe76bca4c7708ba5bb9f9bb5f6c163a">
  <xsd:schema xmlns:xsd="http://www.w3.org/2001/XMLSchema" xmlns:xs="http://www.w3.org/2001/XMLSchema" xmlns:p="http://schemas.microsoft.com/office/2006/metadata/properties" xmlns:ns2="1e0b0434-7d06-457a-aa66-515fa0843930" xmlns:ns3="459e1863-6419-4ae9-b137-ab59de5e18c9" targetNamespace="http://schemas.microsoft.com/office/2006/metadata/properties" ma:root="true" ma:fieldsID="6c282f46dd627b71d3d3ad8699e35cd7" ns2:_="" ns3:_="">
    <xsd:import namespace="1e0b0434-7d06-457a-aa66-515fa0843930"/>
    <xsd:import namespace="459e1863-6419-4ae9-b137-ab59de5e1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0434-7d06-457a-aa66-515fa0843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e1863-6419-4ae9-b137-ab59de5e1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6b5ecf-c530-49d4-85e6-a0ce8ec5c856}" ma:internalName="TaxCatchAll" ma:showField="CatchAllData" ma:web="459e1863-6419-4ae9-b137-ab59de5e1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878A3F-1245-4747-96CF-4FD968C2373A}">
  <ds:schemaRefs>
    <ds:schemaRef ds:uri="http://schemas.microsoft.com/office/2006/metadata/properties"/>
    <ds:schemaRef ds:uri="http://schemas.microsoft.com/office/infopath/2007/PartnerControls"/>
    <ds:schemaRef ds:uri="1e0b0434-7d06-457a-aa66-515fa0843930"/>
    <ds:schemaRef ds:uri="459e1863-6419-4ae9-b137-ab59de5e18c9"/>
  </ds:schemaRefs>
</ds:datastoreItem>
</file>

<file path=customXml/itemProps2.xml><?xml version="1.0" encoding="utf-8"?>
<ds:datastoreItem xmlns:ds="http://schemas.openxmlformats.org/officeDocument/2006/customXml" ds:itemID="{22236CA5-C35B-4AFD-AB58-8C31B89E4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b0434-7d06-457a-aa66-515fa0843930"/>
    <ds:schemaRef ds:uri="459e1863-6419-4ae9-b137-ab59de5e1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100360-B8A5-45D8-B1D9-67B1EE075A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</cp:lastModifiedBy>
  <cp:revision>4</cp:revision>
  <cp:lastPrinted>1900-01-01T05:00:00Z</cp:lastPrinted>
  <dcterms:created xsi:type="dcterms:W3CDTF">2024-11-14T08:23:00Z</dcterms:created>
  <dcterms:modified xsi:type="dcterms:W3CDTF">2024-11-14T08:37:00Z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130</vt:lpwstr>
  </property>
  <property fmtid="{D5CDD505-2E9C-101B-9397-08002B2CF9AE}" pid="4" name="MtgTitle">
    <vt:lpwstr/>
  </property>
  <property fmtid="{D5CDD505-2E9C-101B-9397-08002B2CF9AE}" pid="5" name="Location">
    <vt:lpwstr>Orlando</vt:lpwstr>
  </property>
  <property fmtid="{D5CDD505-2E9C-101B-9397-08002B2CF9AE}" pid="6" name="Country">
    <vt:lpwstr>United States</vt:lpwstr>
  </property>
  <property fmtid="{D5CDD505-2E9C-101B-9397-08002B2CF9AE}" pid="7" name="StartDate">
    <vt:lpwstr>18th Nov 2024</vt:lpwstr>
  </property>
  <property fmtid="{D5CDD505-2E9C-101B-9397-08002B2CF9AE}" pid="8" name="EndDate">
    <vt:lpwstr>22nd Nov 2024</vt:lpwstr>
  </property>
  <property fmtid="{D5CDD505-2E9C-101B-9397-08002B2CF9AE}" pid="9" name="Tdoc#">
    <vt:lpwstr>S4-241919</vt:lpwstr>
  </property>
  <property fmtid="{D5CDD505-2E9C-101B-9397-08002B2CF9AE}" pid="10" name="Spec#">
    <vt:lpwstr>26.506</vt:lpwstr>
  </property>
  <property fmtid="{D5CDD505-2E9C-101B-9397-08002B2CF9AE}" pid="11" name="Cr#">
    <vt:lpwstr>0008</vt:lpwstr>
  </property>
  <property fmtid="{D5CDD505-2E9C-101B-9397-08002B2CF9AE}" pid="12" name="Revision">
    <vt:lpwstr>1</vt:lpwstr>
  </property>
  <property fmtid="{D5CDD505-2E9C-101B-9397-08002B2CF9AE}" pid="13" name="Version">
    <vt:lpwstr>18.4.0</vt:lpwstr>
  </property>
  <property fmtid="{D5CDD505-2E9C-101B-9397-08002B2CF9AE}" pid="14" name="CrTitle">
    <vt:lpwstr>[GA4RTAR] Clarification on consumption reporting</vt:lpwstr>
  </property>
  <property fmtid="{D5CDD505-2E9C-101B-9397-08002B2CF9AE}" pid="15" name="SourceIfWg">
    <vt:lpwstr>InterDigital Communications</vt:lpwstr>
  </property>
  <property fmtid="{D5CDD505-2E9C-101B-9397-08002B2CF9AE}" pid="16" name="SourceIfTsg">
    <vt:lpwstr/>
  </property>
  <property fmtid="{D5CDD505-2E9C-101B-9397-08002B2CF9AE}" pid="17" name="RelatedWis">
    <vt:lpwstr>GA4RTAR</vt:lpwstr>
  </property>
  <property fmtid="{D5CDD505-2E9C-101B-9397-08002B2CF9AE}" pid="18" name="Cat">
    <vt:lpwstr>F</vt:lpwstr>
  </property>
  <property fmtid="{D5CDD505-2E9C-101B-9397-08002B2CF9AE}" pid="19" name="ResDate">
    <vt:lpwstr>2024-11-11</vt:lpwstr>
  </property>
  <property fmtid="{D5CDD505-2E9C-101B-9397-08002B2CF9AE}" pid="20" name="Release">
    <vt:lpwstr>Rel-18</vt:lpwstr>
  </property>
  <property fmtid="{D5CDD505-2E9C-101B-9397-08002B2CF9AE}" pid="21" name="MSIP_Label_4d2f777e-4347-4fc6-823a-b44ab313546a_Enabled">
    <vt:lpwstr>true</vt:lpwstr>
  </property>
  <property fmtid="{D5CDD505-2E9C-101B-9397-08002B2CF9AE}" pid="22" name="MSIP_Label_4d2f777e-4347-4fc6-823a-b44ab313546a_SetDate">
    <vt:lpwstr>2024-11-11T22:26:53Z</vt:lpwstr>
  </property>
  <property fmtid="{D5CDD505-2E9C-101B-9397-08002B2CF9AE}" pid="23" name="MSIP_Label_4d2f777e-4347-4fc6-823a-b44ab313546a_Method">
    <vt:lpwstr>Standard</vt:lpwstr>
  </property>
  <property fmtid="{D5CDD505-2E9C-101B-9397-08002B2CF9AE}" pid="24" name="MSIP_Label_4d2f777e-4347-4fc6-823a-b44ab313546a_Name">
    <vt:lpwstr>Non-Public</vt:lpwstr>
  </property>
  <property fmtid="{D5CDD505-2E9C-101B-9397-08002B2CF9AE}" pid="25" name="MSIP_Label_4d2f777e-4347-4fc6-823a-b44ab313546a_SiteId">
    <vt:lpwstr>e351b779-f6d5-4e50-8568-80e922d180ae</vt:lpwstr>
  </property>
  <property fmtid="{D5CDD505-2E9C-101B-9397-08002B2CF9AE}" pid="26" name="MSIP_Label_4d2f777e-4347-4fc6-823a-b44ab313546a_ActionId">
    <vt:lpwstr>6304ff46-cb70-42bd-8e10-c6c641281a8e</vt:lpwstr>
  </property>
  <property fmtid="{D5CDD505-2E9C-101B-9397-08002B2CF9AE}" pid="27" name="MSIP_Label_4d2f777e-4347-4fc6-823a-b44ab313546a_ContentBits">
    <vt:lpwstr>0</vt:lpwstr>
  </property>
  <property fmtid="{D5CDD505-2E9C-101B-9397-08002B2CF9AE}" pid="28" name="ContentTypeId">
    <vt:lpwstr>0x0101005A93DE52A8ADBE409B80032F7A622632</vt:lpwstr>
  </property>
  <property fmtid="{D5CDD505-2E9C-101B-9397-08002B2CF9AE}" pid="29" name="MediaServiceImageTags">
    <vt:lpwstr/>
  </property>
</Properties>
</file>