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9792" w14:textId="392DBD28" w:rsidR="00F9300D" w:rsidRPr="002417E4" w:rsidRDefault="00A82FE8" w:rsidP="00F9300D">
      <w:pPr>
        <w:pStyle w:val="CRCoverPage"/>
        <w:tabs>
          <w:tab w:val="right" w:pos="9639"/>
        </w:tabs>
        <w:spacing w:after="0"/>
        <w:rPr>
          <w:b/>
          <w:i/>
          <w:noProof/>
          <w:color w:val="000000" w:themeColor="text1"/>
          <w:sz w:val="28"/>
          <w:highlight w:val="yellow"/>
        </w:rPr>
      </w:pPr>
      <w:r w:rsidRPr="00A82FE8">
        <w:rPr>
          <w:b/>
          <w:noProof/>
          <w:sz w:val="24"/>
        </w:rPr>
        <w:t>3GPP TSG-SA WG4 Meeting #130</w:t>
      </w:r>
      <w:r w:rsidR="00F9300D" w:rsidRPr="002417E4">
        <w:rPr>
          <w:b/>
          <w:i/>
          <w:noProof/>
          <w:sz w:val="28"/>
        </w:rPr>
        <w:tab/>
      </w:r>
      <w:r w:rsidR="0011627B" w:rsidRPr="0004753E">
        <w:rPr>
          <w:rFonts w:cs="Arial"/>
          <w:b/>
          <w:bCs/>
          <w:color w:val="000000" w:themeColor="text1"/>
          <w:sz w:val="26"/>
          <w:szCs w:val="26"/>
        </w:rPr>
        <w:t>S4</w:t>
      </w:r>
      <w:r w:rsidR="00451252" w:rsidRPr="0004753E">
        <w:rPr>
          <w:rFonts w:cs="Arial"/>
          <w:b/>
          <w:bCs/>
          <w:color w:val="000000" w:themeColor="text1"/>
          <w:sz w:val="26"/>
          <w:szCs w:val="26"/>
        </w:rPr>
        <w:t>-241</w:t>
      </w:r>
      <w:r w:rsidR="0004753E" w:rsidRPr="0004753E">
        <w:rPr>
          <w:rFonts w:cs="Arial"/>
          <w:b/>
          <w:bCs/>
          <w:color w:val="000000" w:themeColor="text1"/>
          <w:sz w:val="26"/>
          <w:szCs w:val="26"/>
        </w:rPr>
        <w:t>967</w:t>
      </w:r>
      <w:ins w:id="0" w:author="LEMOTHEUX Julien INNOV/IT-S" w:date="2024-11-21T01:01:00Z">
        <w:r w:rsidR="00222D02">
          <w:rPr>
            <w:rFonts w:cs="Arial"/>
            <w:b/>
            <w:bCs/>
            <w:color w:val="000000" w:themeColor="text1"/>
            <w:sz w:val="26"/>
            <w:szCs w:val="26"/>
          </w:rPr>
          <w:t>r1</w:t>
        </w:r>
      </w:ins>
    </w:p>
    <w:p w14:paraId="7D6A9902" w14:textId="5DF93F3A" w:rsidR="006F5DAA" w:rsidRPr="002417E4" w:rsidRDefault="0082769E" w:rsidP="00050D7A">
      <w:pPr>
        <w:pStyle w:val="CRCoverPage"/>
        <w:tabs>
          <w:tab w:val="right" w:pos="9639"/>
        </w:tabs>
        <w:outlineLvl w:val="0"/>
        <w:rPr>
          <w:b/>
          <w:noProof/>
          <w:sz w:val="24"/>
        </w:rPr>
      </w:pPr>
      <w:r w:rsidRPr="0082769E">
        <w:rPr>
          <w:b/>
          <w:noProof/>
          <w:sz w:val="24"/>
        </w:rPr>
        <w:t>USA, Orlando, 18 – 22 November 2024</w:t>
      </w:r>
      <w:r w:rsidR="00650220">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417E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2417E4" w:rsidRDefault="00305409" w:rsidP="00E34898">
            <w:pPr>
              <w:pStyle w:val="CRCoverPage"/>
              <w:spacing w:after="0"/>
              <w:jc w:val="right"/>
              <w:rPr>
                <w:i/>
                <w:noProof/>
              </w:rPr>
            </w:pPr>
            <w:r w:rsidRPr="002417E4">
              <w:rPr>
                <w:i/>
                <w:noProof/>
                <w:sz w:val="14"/>
              </w:rPr>
              <w:t>CR-Form-v</w:t>
            </w:r>
            <w:r w:rsidR="008863B9" w:rsidRPr="002417E4">
              <w:rPr>
                <w:i/>
                <w:noProof/>
                <w:sz w:val="14"/>
              </w:rPr>
              <w:t>12.</w:t>
            </w:r>
            <w:r w:rsidR="008D3CCC" w:rsidRPr="002417E4">
              <w:rPr>
                <w:i/>
                <w:noProof/>
                <w:sz w:val="14"/>
              </w:rPr>
              <w:t>2</w:t>
            </w:r>
          </w:p>
        </w:tc>
      </w:tr>
      <w:tr w:rsidR="001E41F3" w:rsidRPr="002417E4" w14:paraId="3FBB62B8" w14:textId="77777777" w:rsidTr="00547111">
        <w:tc>
          <w:tcPr>
            <w:tcW w:w="9641" w:type="dxa"/>
            <w:gridSpan w:val="9"/>
            <w:tcBorders>
              <w:left w:val="single" w:sz="4" w:space="0" w:color="auto"/>
              <w:right w:val="single" w:sz="4" w:space="0" w:color="auto"/>
            </w:tcBorders>
          </w:tcPr>
          <w:p w14:paraId="79AB67D6" w14:textId="0308E58B" w:rsidR="001E41F3" w:rsidRPr="002417E4" w:rsidRDefault="002774B5">
            <w:pPr>
              <w:pStyle w:val="CRCoverPage"/>
              <w:spacing w:after="0"/>
              <w:jc w:val="center"/>
              <w:rPr>
                <w:noProof/>
              </w:rPr>
            </w:pPr>
            <w:r w:rsidRPr="002417E4">
              <w:rPr>
                <w:b/>
                <w:noProof/>
                <w:sz w:val="32"/>
              </w:rPr>
              <w:t xml:space="preserve">PSEUDO </w:t>
            </w:r>
            <w:r w:rsidR="001E41F3" w:rsidRPr="002417E4">
              <w:rPr>
                <w:b/>
                <w:noProof/>
                <w:sz w:val="32"/>
              </w:rPr>
              <w:t>CHANGE REQUEST</w:t>
            </w:r>
          </w:p>
        </w:tc>
      </w:tr>
      <w:tr w:rsidR="001E41F3" w:rsidRPr="002417E4" w14:paraId="79946B04" w14:textId="77777777" w:rsidTr="00547111">
        <w:tc>
          <w:tcPr>
            <w:tcW w:w="9641" w:type="dxa"/>
            <w:gridSpan w:val="9"/>
            <w:tcBorders>
              <w:left w:val="single" w:sz="4" w:space="0" w:color="auto"/>
              <w:right w:val="single" w:sz="4" w:space="0" w:color="auto"/>
            </w:tcBorders>
          </w:tcPr>
          <w:p w14:paraId="12C70EEE" w14:textId="77777777" w:rsidR="001E41F3" w:rsidRPr="002417E4" w:rsidRDefault="001E41F3">
            <w:pPr>
              <w:pStyle w:val="CRCoverPage"/>
              <w:spacing w:after="0"/>
              <w:rPr>
                <w:noProof/>
                <w:sz w:val="8"/>
                <w:szCs w:val="8"/>
              </w:rPr>
            </w:pPr>
          </w:p>
        </w:tc>
      </w:tr>
      <w:tr w:rsidR="001E41F3" w:rsidRPr="002417E4" w14:paraId="3999489E" w14:textId="77777777" w:rsidTr="00547111">
        <w:tc>
          <w:tcPr>
            <w:tcW w:w="142" w:type="dxa"/>
            <w:tcBorders>
              <w:left w:val="single" w:sz="4" w:space="0" w:color="auto"/>
            </w:tcBorders>
          </w:tcPr>
          <w:p w14:paraId="4DDA7F40" w14:textId="77777777" w:rsidR="001E41F3" w:rsidRPr="002417E4" w:rsidRDefault="001E41F3">
            <w:pPr>
              <w:pStyle w:val="CRCoverPage"/>
              <w:spacing w:after="0"/>
              <w:jc w:val="right"/>
              <w:rPr>
                <w:noProof/>
              </w:rPr>
            </w:pPr>
          </w:p>
        </w:tc>
        <w:tc>
          <w:tcPr>
            <w:tcW w:w="1559" w:type="dxa"/>
            <w:shd w:val="pct30" w:color="FFFF00" w:fill="auto"/>
          </w:tcPr>
          <w:p w14:paraId="52508B66" w14:textId="07919477" w:rsidR="001E41F3" w:rsidRPr="002417E4" w:rsidRDefault="003C6E5E" w:rsidP="00E13F3D">
            <w:pPr>
              <w:pStyle w:val="CRCoverPage"/>
              <w:spacing w:after="0"/>
              <w:jc w:val="right"/>
              <w:rPr>
                <w:b/>
                <w:noProof/>
                <w:sz w:val="28"/>
              </w:rPr>
            </w:pPr>
            <w:r w:rsidRPr="002417E4">
              <w:rPr>
                <w:b/>
                <w:noProof/>
                <w:sz w:val="28"/>
              </w:rPr>
              <w:t>26.942</w:t>
            </w:r>
          </w:p>
        </w:tc>
        <w:tc>
          <w:tcPr>
            <w:tcW w:w="709" w:type="dxa"/>
          </w:tcPr>
          <w:p w14:paraId="77009707" w14:textId="77777777" w:rsidR="001E41F3" w:rsidRPr="002417E4" w:rsidRDefault="001E41F3">
            <w:pPr>
              <w:pStyle w:val="CRCoverPage"/>
              <w:spacing w:after="0"/>
              <w:jc w:val="center"/>
              <w:rPr>
                <w:noProof/>
              </w:rPr>
            </w:pPr>
            <w:r w:rsidRPr="002417E4">
              <w:rPr>
                <w:b/>
                <w:noProof/>
                <w:sz w:val="28"/>
              </w:rPr>
              <w:t>CR</w:t>
            </w:r>
          </w:p>
        </w:tc>
        <w:tc>
          <w:tcPr>
            <w:tcW w:w="1276" w:type="dxa"/>
            <w:shd w:val="pct30" w:color="FFFF00" w:fill="auto"/>
          </w:tcPr>
          <w:p w14:paraId="6CAED29D" w14:textId="47CFEC9F" w:rsidR="001E41F3" w:rsidRPr="002417E4" w:rsidRDefault="001E41F3" w:rsidP="00547111">
            <w:pPr>
              <w:pStyle w:val="CRCoverPage"/>
              <w:spacing w:after="0"/>
              <w:rPr>
                <w:noProof/>
              </w:rPr>
            </w:pPr>
          </w:p>
        </w:tc>
        <w:tc>
          <w:tcPr>
            <w:tcW w:w="709" w:type="dxa"/>
          </w:tcPr>
          <w:p w14:paraId="09D2C09B" w14:textId="77777777" w:rsidR="001E41F3" w:rsidRPr="002417E4" w:rsidRDefault="001E41F3" w:rsidP="0051580D">
            <w:pPr>
              <w:pStyle w:val="CRCoverPage"/>
              <w:tabs>
                <w:tab w:val="right" w:pos="625"/>
              </w:tabs>
              <w:spacing w:after="0"/>
              <w:jc w:val="center"/>
              <w:rPr>
                <w:noProof/>
              </w:rPr>
            </w:pPr>
            <w:r w:rsidRPr="002417E4">
              <w:rPr>
                <w:b/>
                <w:bCs/>
                <w:noProof/>
                <w:sz w:val="28"/>
              </w:rPr>
              <w:t>rev</w:t>
            </w:r>
          </w:p>
        </w:tc>
        <w:tc>
          <w:tcPr>
            <w:tcW w:w="992" w:type="dxa"/>
            <w:shd w:val="pct30" w:color="FFFF00" w:fill="auto"/>
          </w:tcPr>
          <w:p w14:paraId="7533BF9D" w14:textId="0EB5707F" w:rsidR="001E41F3" w:rsidRPr="002417E4" w:rsidRDefault="001E41F3" w:rsidP="00E13F3D">
            <w:pPr>
              <w:pStyle w:val="CRCoverPage"/>
              <w:spacing w:after="0"/>
              <w:jc w:val="center"/>
              <w:rPr>
                <w:b/>
                <w:noProof/>
              </w:rPr>
            </w:pPr>
          </w:p>
        </w:tc>
        <w:tc>
          <w:tcPr>
            <w:tcW w:w="2410" w:type="dxa"/>
          </w:tcPr>
          <w:p w14:paraId="5D4AEAE9" w14:textId="77777777" w:rsidR="001E41F3" w:rsidRPr="002417E4" w:rsidRDefault="001E41F3" w:rsidP="0051580D">
            <w:pPr>
              <w:pStyle w:val="CRCoverPage"/>
              <w:tabs>
                <w:tab w:val="right" w:pos="1825"/>
              </w:tabs>
              <w:spacing w:after="0"/>
              <w:jc w:val="center"/>
              <w:rPr>
                <w:noProof/>
              </w:rPr>
            </w:pPr>
            <w:r w:rsidRPr="002417E4">
              <w:rPr>
                <w:b/>
                <w:noProof/>
                <w:sz w:val="28"/>
                <w:szCs w:val="28"/>
              </w:rPr>
              <w:t>Current version:</w:t>
            </w:r>
          </w:p>
        </w:tc>
        <w:tc>
          <w:tcPr>
            <w:tcW w:w="1701" w:type="dxa"/>
            <w:shd w:val="pct30" w:color="FFFF00" w:fill="auto"/>
          </w:tcPr>
          <w:p w14:paraId="1E22D6AC" w14:textId="3882ED47" w:rsidR="001E41F3" w:rsidRPr="002417E4" w:rsidRDefault="003C6E5E">
            <w:pPr>
              <w:pStyle w:val="CRCoverPage"/>
              <w:spacing w:after="0"/>
              <w:jc w:val="center"/>
              <w:rPr>
                <w:noProof/>
                <w:sz w:val="28"/>
              </w:rPr>
            </w:pPr>
            <w:r w:rsidRPr="002417E4">
              <w:rPr>
                <w:b/>
                <w:noProof/>
                <w:sz w:val="28"/>
              </w:rPr>
              <w:t>0.</w:t>
            </w:r>
            <w:r w:rsidR="004373D1" w:rsidRPr="002417E4">
              <w:rPr>
                <w:b/>
                <w:noProof/>
                <w:sz w:val="28"/>
              </w:rPr>
              <w:t>3</w:t>
            </w:r>
            <w:r w:rsidRPr="002417E4">
              <w:rPr>
                <w:b/>
                <w:noProof/>
                <w:sz w:val="28"/>
              </w:rPr>
              <w:t>.</w:t>
            </w:r>
            <w:r w:rsidR="00451252">
              <w:rPr>
                <w:b/>
                <w:noProof/>
                <w:sz w:val="28"/>
              </w:rPr>
              <w:t>2</w:t>
            </w:r>
          </w:p>
        </w:tc>
        <w:tc>
          <w:tcPr>
            <w:tcW w:w="143" w:type="dxa"/>
            <w:tcBorders>
              <w:right w:val="single" w:sz="4" w:space="0" w:color="auto"/>
            </w:tcBorders>
          </w:tcPr>
          <w:p w14:paraId="399238C9" w14:textId="77777777" w:rsidR="001E41F3" w:rsidRPr="002417E4" w:rsidRDefault="001E41F3">
            <w:pPr>
              <w:pStyle w:val="CRCoverPage"/>
              <w:spacing w:after="0"/>
              <w:rPr>
                <w:noProof/>
              </w:rPr>
            </w:pPr>
          </w:p>
        </w:tc>
      </w:tr>
      <w:tr w:rsidR="001E41F3" w:rsidRPr="002417E4" w14:paraId="7DC9F5A2" w14:textId="77777777" w:rsidTr="00547111">
        <w:tc>
          <w:tcPr>
            <w:tcW w:w="9641" w:type="dxa"/>
            <w:gridSpan w:val="9"/>
            <w:tcBorders>
              <w:left w:val="single" w:sz="4" w:space="0" w:color="auto"/>
              <w:right w:val="single" w:sz="4" w:space="0" w:color="auto"/>
            </w:tcBorders>
          </w:tcPr>
          <w:p w14:paraId="4883A7D2" w14:textId="77777777" w:rsidR="001E41F3" w:rsidRPr="002417E4" w:rsidRDefault="001E41F3">
            <w:pPr>
              <w:pStyle w:val="CRCoverPage"/>
              <w:spacing w:after="0"/>
              <w:rPr>
                <w:noProof/>
              </w:rPr>
            </w:pPr>
          </w:p>
        </w:tc>
      </w:tr>
      <w:tr w:rsidR="001E41F3" w:rsidRPr="002417E4" w14:paraId="266B4BDF" w14:textId="77777777" w:rsidTr="00547111">
        <w:tc>
          <w:tcPr>
            <w:tcW w:w="9641" w:type="dxa"/>
            <w:gridSpan w:val="9"/>
            <w:tcBorders>
              <w:top w:val="single" w:sz="4" w:space="0" w:color="auto"/>
            </w:tcBorders>
          </w:tcPr>
          <w:p w14:paraId="47E13998" w14:textId="77777777" w:rsidR="001E41F3" w:rsidRPr="002417E4" w:rsidRDefault="001E41F3">
            <w:pPr>
              <w:pStyle w:val="CRCoverPage"/>
              <w:spacing w:after="0"/>
              <w:jc w:val="center"/>
              <w:rPr>
                <w:rFonts w:cs="Arial"/>
                <w:i/>
                <w:noProof/>
              </w:rPr>
            </w:pPr>
            <w:r w:rsidRPr="002417E4">
              <w:rPr>
                <w:rFonts w:cs="Arial"/>
                <w:i/>
                <w:noProof/>
              </w:rPr>
              <w:t xml:space="preserve">For </w:t>
            </w:r>
            <w:hyperlink r:id="rId12" w:anchor="_blank" w:history="1">
              <w:r w:rsidRPr="002417E4">
                <w:rPr>
                  <w:rStyle w:val="Hyperlink"/>
                  <w:rFonts w:cs="Arial"/>
                  <w:b/>
                  <w:i/>
                  <w:noProof/>
                  <w:color w:val="FF0000"/>
                </w:rPr>
                <w:t>HE</w:t>
              </w:r>
              <w:bookmarkStart w:id="1" w:name="_Hlt497126619"/>
              <w:r w:rsidRPr="002417E4">
                <w:rPr>
                  <w:rStyle w:val="Hyperlink"/>
                  <w:rFonts w:cs="Arial"/>
                  <w:b/>
                  <w:i/>
                  <w:noProof/>
                  <w:color w:val="FF0000"/>
                </w:rPr>
                <w:t>L</w:t>
              </w:r>
              <w:bookmarkEnd w:id="1"/>
              <w:r w:rsidRPr="002417E4">
                <w:rPr>
                  <w:rStyle w:val="Hyperlink"/>
                  <w:rFonts w:cs="Arial"/>
                  <w:b/>
                  <w:i/>
                  <w:noProof/>
                  <w:color w:val="FF0000"/>
                </w:rPr>
                <w:t>P</w:t>
              </w:r>
            </w:hyperlink>
            <w:r w:rsidRPr="002417E4">
              <w:rPr>
                <w:rFonts w:cs="Arial"/>
                <w:b/>
                <w:i/>
                <w:noProof/>
                <w:color w:val="FF0000"/>
              </w:rPr>
              <w:t xml:space="preserve"> </w:t>
            </w:r>
            <w:r w:rsidRPr="002417E4">
              <w:rPr>
                <w:rFonts w:cs="Arial"/>
                <w:i/>
                <w:noProof/>
              </w:rPr>
              <w:t>on using this form</w:t>
            </w:r>
            <w:r w:rsidR="0051580D" w:rsidRPr="002417E4">
              <w:rPr>
                <w:rFonts w:cs="Arial"/>
                <w:i/>
                <w:noProof/>
              </w:rPr>
              <w:t>: c</w:t>
            </w:r>
            <w:r w:rsidR="00F25D98" w:rsidRPr="002417E4">
              <w:rPr>
                <w:rFonts w:cs="Arial"/>
                <w:i/>
                <w:noProof/>
              </w:rPr>
              <w:t xml:space="preserve">omprehensive instructions can be found at </w:t>
            </w:r>
            <w:r w:rsidR="001B7A65" w:rsidRPr="002417E4">
              <w:rPr>
                <w:rFonts w:cs="Arial"/>
                <w:i/>
                <w:noProof/>
              </w:rPr>
              <w:br/>
            </w:r>
            <w:hyperlink r:id="rId13" w:history="1">
              <w:r w:rsidR="00DE34CF" w:rsidRPr="002417E4">
                <w:rPr>
                  <w:rStyle w:val="Hyperlink"/>
                  <w:rFonts w:cs="Arial"/>
                  <w:i/>
                  <w:noProof/>
                </w:rPr>
                <w:t>http://www.3gpp.org/Change-Requests</w:t>
              </w:r>
            </w:hyperlink>
            <w:r w:rsidR="00F25D98" w:rsidRPr="002417E4">
              <w:rPr>
                <w:rFonts w:cs="Arial"/>
                <w:i/>
                <w:noProof/>
              </w:rPr>
              <w:t>.</w:t>
            </w:r>
          </w:p>
        </w:tc>
      </w:tr>
      <w:tr w:rsidR="001E41F3" w:rsidRPr="002417E4" w14:paraId="296CF086" w14:textId="77777777" w:rsidTr="00547111">
        <w:tc>
          <w:tcPr>
            <w:tcW w:w="9641" w:type="dxa"/>
            <w:gridSpan w:val="9"/>
          </w:tcPr>
          <w:p w14:paraId="7D4A60B5" w14:textId="77777777" w:rsidR="001E41F3" w:rsidRPr="002417E4" w:rsidRDefault="001E41F3">
            <w:pPr>
              <w:pStyle w:val="CRCoverPage"/>
              <w:spacing w:after="0"/>
              <w:rPr>
                <w:noProof/>
                <w:sz w:val="8"/>
                <w:szCs w:val="8"/>
              </w:rPr>
            </w:pPr>
          </w:p>
        </w:tc>
      </w:tr>
    </w:tbl>
    <w:p w14:paraId="53540664" w14:textId="77777777" w:rsidR="001E41F3" w:rsidRPr="002417E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417E4" w14:paraId="0EE45D52" w14:textId="77777777" w:rsidTr="00A7671C">
        <w:tc>
          <w:tcPr>
            <w:tcW w:w="2835" w:type="dxa"/>
          </w:tcPr>
          <w:p w14:paraId="59860FA1" w14:textId="77777777" w:rsidR="00F25D98" w:rsidRPr="002417E4" w:rsidRDefault="00F25D98" w:rsidP="001E41F3">
            <w:pPr>
              <w:pStyle w:val="CRCoverPage"/>
              <w:tabs>
                <w:tab w:val="right" w:pos="2751"/>
              </w:tabs>
              <w:spacing w:after="0"/>
              <w:rPr>
                <w:b/>
                <w:i/>
                <w:noProof/>
              </w:rPr>
            </w:pPr>
            <w:r w:rsidRPr="002417E4">
              <w:rPr>
                <w:b/>
                <w:i/>
                <w:noProof/>
              </w:rPr>
              <w:t>Proposed change</w:t>
            </w:r>
            <w:r w:rsidR="00A7671C" w:rsidRPr="002417E4">
              <w:rPr>
                <w:b/>
                <w:i/>
                <w:noProof/>
              </w:rPr>
              <w:t xml:space="preserve"> </w:t>
            </w:r>
            <w:r w:rsidRPr="002417E4">
              <w:rPr>
                <w:b/>
                <w:i/>
                <w:noProof/>
              </w:rPr>
              <w:t>affects:</w:t>
            </w:r>
          </w:p>
        </w:tc>
        <w:tc>
          <w:tcPr>
            <w:tcW w:w="1418" w:type="dxa"/>
          </w:tcPr>
          <w:p w14:paraId="07128383" w14:textId="77777777" w:rsidR="00F25D98" w:rsidRPr="002417E4" w:rsidRDefault="00F25D98" w:rsidP="001E41F3">
            <w:pPr>
              <w:pStyle w:val="CRCoverPage"/>
              <w:spacing w:after="0"/>
              <w:jc w:val="right"/>
              <w:rPr>
                <w:noProof/>
              </w:rPr>
            </w:pPr>
            <w:r w:rsidRPr="002417E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2417E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2417E4" w:rsidRDefault="00F25D98" w:rsidP="001E41F3">
            <w:pPr>
              <w:pStyle w:val="CRCoverPage"/>
              <w:spacing w:after="0"/>
              <w:jc w:val="right"/>
              <w:rPr>
                <w:noProof/>
                <w:u w:val="single"/>
              </w:rPr>
            </w:pPr>
            <w:r w:rsidRPr="002417E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Pr="002417E4" w:rsidRDefault="00361356" w:rsidP="00361356">
            <w:pPr>
              <w:pStyle w:val="CRCoverPage"/>
              <w:spacing w:after="0"/>
              <w:rPr>
                <w:b/>
                <w:caps/>
                <w:noProof/>
              </w:rPr>
            </w:pPr>
            <w:r w:rsidRPr="002417E4">
              <w:rPr>
                <w:b/>
                <w:caps/>
                <w:noProof/>
              </w:rPr>
              <w:t>X</w:t>
            </w:r>
          </w:p>
        </w:tc>
        <w:tc>
          <w:tcPr>
            <w:tcW w:w="2126" w:type="dxa"/>
          </w:tcPr>
          <w:p w14:paraId="2ED8415F" w14:textId="77777777" w:rsidR="00F25D98" w:rsidRPr="002417E4" w:rsidRDefault="00F25D98" w:rsidP="001E41F3">
            <w:pPr>
              <w:pStyle w:val="CRCoverPage"/>
              <w:spacing w:after="0"/>
              <w:jc w:val="right"/>
              <w:rPr>
                <w:noProof/>
                <w:u w:val="single"/>
              </w:rPr>
            </w:pPr>
            <w:r w:rsidRPr="002417E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2417E4" w:rsidRDefault="00F25D98" w:rsidP="001E41F3">
            <w:pPr>
              <w:pStyle w:val="CRCoverPage"/>
              <w:spacing w:after="0"/>
              <w:jc w:val="center"/>
              <w:rPr>
                <w:b/>
                <w:caps/>
                <w:noProof/>
              </w:rPr>
            </w:pPr>
          </w:p>
        </w:tc>
        <w:tc>
          <w:tcPr>
            <w:tcW w:w="1418" w:type="dxa"/>
            <w:tcBorders>
              <w:left w:val="nil"/>
            </w:tcBorders>
          </w:tcPr>
          <w:p w14:paraId="6562735E" w14:textId="77777777" w:rsidR="00F25D98" w:rsidRPr="002417E4" w:rsidRDefault="00F25D98" w:rsidP="001E41F3">
            <w:pPr>
              <w:pStyle w:val="CRCoverPage"/>
              <w:spacing w:after="0"/>
              <w:jc w:val="right"/>
              <w:rPr>
                <w:noProof/>
              </w:rPr>
            </w:pPr>
            <w:r w:rsidRPr="002417E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Pr="002417E4" w:rsidRDefault="00361356" w:rsidP="001E41F3">
            <w:pPr>
              <w:pStyle w:val="CRCoverPage"/>
              <w:spacing w:after="0"/>
              <w:jc w:val="center"/>
              <w:rPr>
                <w:b/>
                <w:bCs/>
                <w:caps/>
                <w:noProof/>
              </w:rPr>
            </w:pPr>
            <w:r w:rsidRPr="002417E4">
              <w:rPr>
                <w:b/>
                <w:bCs/>
                <w:caps/>
                <w:noProof/>
              </w:rPr>
              <w:t>X</w:t>
            </w:r>
          </w:p>
        </w:tc>
      </w:tr>
    </w:tbl>
    <w:p w14:paraId="69DCC391" w14:textId="77777777" w:rsidR="001E41F3" w:rsidRPr="002417E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417E4" w14:paraId="31618834" w14:textId="77777777" w:rsidTr="00547111">
        <w:tc>
          <w:tcPr>
            <w:tcW w:w="9640" w:type="dxa"/>
            <w:gridSpan w:val="11"/>
          </w:tcPr>
          <w:p w14:paraId="55477508" w14:textId="77777777" w:rsidR="001E41F3" w:rsidRPr="002417E4" w:rsidRDefault="001E41F3">
            <w:pPr>
              <w:pStyle w:val="CRCoverPage"/>
              <w:spacing w:after="0"/>
              <w:rPr>
                <w:noProof/>
                <w:sz w:val="8"/>
                <w:szCs w:val="8"/>
              </w:rPr>
            </w:pPr>
          </w:p>
        </w:tc>
      </w:tr>
      <w:tr w:rsidR="001E41F3" w:rsidRPr="002417E4" w14:paraId="58300953" w14:textId="77777777" w:rsidTr="00547111">
        <w:tc>
          <w:tcPr>
            <w:tcW w:w="1843" w:type="dxa"/>
            <w:tcBorders>
              <w:top w:val="single" w:sz="4" w:space="0" w:color="auto"/>
              <w:left w:val="single" w:sz="4" w:space="0" w:color="auto"/>
            </w:tcBorders>
          </w:tcPr>
          <w:p w14:paraId="05B2F3A2" w14:textId="77777777" w:rsidR="001E41F3" w:rsidRPr="002417E4" w:rsidRDefault="001E41F3">
            <w:pPr>
              <w:pStyle w:val="CRCoverPage"/>
              <w:tabs>
                <w:tab w:val="right" w:pos="1759"/>
              </w:tabs>
              <w:spacing w:after="0"/>
              <w:rPr>
                <w:b/>
                <w:i/>
                <w:noProof/>
              </w:rPr>
            </w:pPr>
            <w:r w:rsidRPr="002417E4">
              <w:rPr>
                <w:b/>
                <w:i/>
                <w:noProof/>
              </w:rPr>
              <w:t>Title:</w:t>
            </w:r>
            <w:r w:rsidRPr="002417E4">
              <w:rPr>
                <w:b/>
                <w:i/>
                <w:noProof/>
              </w:rPr>
              <w:tab/>
            </w:r>
          </w:p>
        </w:tc>
        <w:tc>
          <w:tcPr>
            <w:tcW w:w="7797" w:type="dxa"/>
            <w:gridSpan w:val="10"/>
            <w:tcBorders>
              <w:top w:val="single" w:sz="4" w:space="0" w:color="auto"/>
              <w:right w:val="single" w:sz="4" w:space="0" w:color="auto"/>
            </w:tcBorders>
            <w:shd w:val="pct30" w:color="FFFF00" w:fill="auto"/>
          </w:tcPr>
          <w:p w14:paraId="3D393EEE" w14:textId="16E1FECB" w:rsidR="001E41F3" w:rsidRPr="002417E4" w:rsidRDefault="00DD36B8">
            <w:pPr>
              <w:pStyle w:val="CRCoverPage"/>
              <w:spacing w:after="0"/>
              <w:ind w:left="100"/>
              <w:rPr>
                <w:noProof/>
              </w:rPr>
            </w:pPr>
            <w:r w:rsidRPr="002417E4">
              <w:t>[</w:t>
            </w:r>
            <w:proofErr w:type="spellStart"/>
            <w:r w:rsidR="009A0861" w:rsidRPr="002417E4">
              <w:fldChar w:fldCharType="begin"/>
            </w:r>
            <w:r w:rsidR="009A0861" w:rsidRPr="002417E4">
              <w:instrText xml:space="preserve"> DOCPROPERTY  CrTitle  \* MERGEFORMAT </w:instrText>
            </w:r>
            <w:r w:rsidR="009A0861" w:rsidRPr="002417E4">
              <w:fldChar w:fldCharType="separate"/>
            </w:r>
            <w:r w:rsidR="00EF1C6B" w:rsidRPr="002417E4">
              <w:t>FS_MediaEnergyGREEN</w:t>
            </w:r>
            <w:proofErr w:type="spellEnd"/>
            <w:r w:rsidRPr="002417E4">
              <w:t>]</w:t>
            </w:r>
            <w:r w:rsidR="00EF1C6B" w:rsidRPr="002417E4">
              <w:t xml:space="preserve"> </w:t>
            </w:r>
            <w:r w:rsidR="006C0ABD" w:rsidRPr="002417E4">
              <w:t xml:space="preserve">Solution for </w:t>
            </w:r>
            <w:r w:rsidR="00CD2C3B" w:rsidRPr="002417E4">
              <w:t>KI</w:t>
            </w:r>
            <w:r w:rsidR="00EA33F6">
              <w:t>2</w:t>
            </w:r>
            <w:r w:rsidR="00CD2C3B" w:rsidRPr="002417E4">
              <w:t xml:space="preserve"> based on </w:t>
            </w:r>
            <w:r w:rsidR="005E1773">
              <w:t xml:space="preserve">existing </w:t>
            </w:r>
            <w:r w:rsidR="00D05F8C">
              <w:t xml:space="preserve">UE </w:t>
            </w:r>
            <w:r w:rsidR="004D087C">
              <w:t>energy-related information measurement</w:t>
            </w:r>
            <w:r w:rsidR="00EF1C6B" w:rsidRPr="002417E4" w:rsidDel="00EF1C6B">
              <w:t xml:space="preserve"> </w:t>
            </w:r>
            <w:r w:rsidR="009A0861" w:rsidRPr="002417E4">
              <w:fldChar w:fldCharType="end"/>
            </w:r>
          </w:p>
        </w:tc>
      </w:tr>
      <w:tr w:rsidR="001E41F3" w:rsidRPr="002417E4" w14:paraId="05C08479" w14:textId="77777777" w:rsidTr="00547111">
        <w:tc>
          <w:tcPr>
            <w:tcW w:w="1843" w:type="dxa"/>
            <w:tcBorders>
              <w:left w:val="single" w:sz="4" w:space="0" w:color="auto"/>
            </w:tcBorders>
          </w:tcPr>
          <w:p w14:paraId="45E29F53" w14:textId="77777777" w:rsidR="001E41F3" w:rsidRPr="002417E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417E4" w:rsidRDefault="001E41F3">
            <w:pPr>
              <w:pStyle w:val="CRCoverPage"/>
              <w:spacing w:after="0"/>
              <w:rPr>
                <w:noProof/>
                <w:sz w:val="8"/>
                <w:szCs w:val="8"/>
              </w:rPr>
            </w:pPr>
          </w:p>
        </w:tc>
      </w:tr>
      <w:tr w:rsidR="001E41F3" w:rsidRPr="002417E4" w14:paraId="46D5D7C2" w14:textId="77777777" w:rsidTr="00547111">
        <w:tc>
          <w:tcPr>
            <w:tcW w:w="1843" w:type="dxa"/>
            <w:tcBorders>
              <w:left w:val="single" w:sz="4" w:space="0" w:color="auto"/>
            </w:tcBorders>
          </w:tcPr>
          <w:p w14:paraId="45A6C2C4" w14:textId="77777777" w:rsidR="001E41F3" w:rsidRPr="002417E4" w:rsidRDefault="001E41F3">
            <w:pPr>
              <w:pStyle w:val="CRCoverPage"/>
              <w:tabs>
                <w:tab w:val="right" w:pos="1759"/>
              </w:tabs>
              <w:spacing w:after="0"/>
              <w:rPr>
                <w:b/>
                <w:i/>
                <w:noProof/>
              </w:rPr>
            </w:pPr>
            <w:r w:rsidRPr="002417E4">
              <w:rPr>
                <w:b/>
                <w:i/>
                <w:noProof/>
              </w:rPr>
              <w:t>Source to WG:</w:t>
            </w:r>
          </w:p>
        </w:tc>
        <w:tc>
          <w:tcPr>
            <w:tcW w:w="7797" w:type="dxa"/>
            <w:gridSpan w:val="10"/>
            <w:tcBorders>
              <w:right w:val="single" w:sz="4" w:space="0" w:color="auto"/>
            </w:tcBorders>
            <w:shd w:val="pct30" w:color="FFFF00" w:fill="auto"/>
          </w:tcPr>
          <w:p w14:paraId="298AA482" w14:textId="6798CFED" w:rsidR="001E41F3" w:rsidRPr="002417E4" w:rsidRDefault="00EF1C6B">
            <w:pPr>
              <w:pStyle w:val="CRCoverPage"/>
              <w:spacing w:after="0"/>
              <w:ind w:left="100"/>
              <w:rPr>
                <w:noProof/>
              </w:rPr>
            </w:pPr>
            <w:r w:rsidRPr="002417E4">
              <w:t>Orange</w:t>
            </w:r>
          </w:p>
        </w:tc>
      </w:tr>
      <w:tr w:rsidR="001E41F3" w:rsidRPr="002417E4" w14:paraId="4196B218" w14:textId="77777777" w:rsidTr="00547111">
        <w:tc>
          <w:tcPr>
            <w:tcW w:w="1843" w:type="dxa"/>
            <w:tcBorders>
              <w:left w:val="single" w:sz="4" w:space="0" w:color="auto"/>
            </w:tcBorders>
          </w:tcPr>
          <w:p w14:paraId="14C300BA" w14:textId="77777777" w:rsidR="001E41F3" w:rsidRPr="002417E4" w:rsidRDefault="001E41F3">
            <w:pPr>
              <w:pStyle w:val="CRCoverPage"/>
              <w:tabs>
                <w:tab w:val="right" w:pos="1759"/>
              </w:tabs>
              <w:spacing w:after="0"/>
              <w:rPr>
                <w:b/>
                <w:i/>
                <w:noProof/>
              </w:rPr>
            </w:pPr>
            <w:r w:rsidRPr="002417E4">
              <w:rPr>
                <w:b/>
                <w:i/>
                <w:noProof/>
              </w:rPr>
              <w:t>Source to TSG:</w:t>
            </w:r>
          </w:p>
        </w:tc>
        <w:tc>
          <w:tcPr>
            <w:tcW w:w="7797" w:type="dxa"/>
            <w:gridSpan w:val="10"/>
            <w:tcBorders>
              <w:right w:val="single" w:sz="4" w:space="0" w:color="auto"/>
            </w:tcBorders>
            <w:shd w:val="pct30" w:color="FFFF00" w:fill="auto"/>
          </w:tcPr>
          <w:p w14:paraId="17FF8B7B" w14:textId="6C6DA085" w:rsidR="001E41F3" w:rsidRPr="002417E4" w:rsidRDefault="00EF1C6B" w:rsidP="00547111">
            <w:pPr>
              <w:pStyle w:val="CRCoverPage"/>
              <w:spacing w:after="0"/>
              <w:ind w:left="100"/>
              <w:rPr>
                <w:noProof/>
              </w:rPr>
            </w:pPr>
            <w:r w:rsidRPr="002417E4">
              <w:t>S4</w:t>
            </w:r>
          </w:p>
        </w:tc>
      </w:tr>
      <w:tr w:rsidR="001E41F3" w:rsidRPr="002417E4" w14:paraId="76303739" w14:textId="77777777" w:rsidTr="00547111">
        <w:tc>
          <w:tcPr>
            <w:tcW w:w="1843" w:type="dxa"/>
            <w:tcBorders>
              <w:left w:val="single" w:sz="4" w:space="0" w:color="auto"/>
            </w:tcBorders>
          </w:tcPr>
          <w:p w14:paraId="4D3B1657" w14:textId="77777777" w:rsidR="001E41F3" w:rsidRPr="002417E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2417E4" w:rsidRDefault="001E41F3">
            <w:pPr>
              <w:pStyle w:val="CRCoverPage"/>
              <w:spacing w:after="0"/>
              <w:rPr>
                <w:noProof/>
                <w:sz w:val="8"/>
                <w:szCs w:val="8"/>
              </w:rPr>
            </w:pPr>
          </w:p>
        </w:tc>
      </w:tr>
      <w:tr w:rsidR="001E41F3" w:rsidRPr="002417E4" w14:paraId="50563E52" w14:textId="77777777" w:rsidTr="00547111">
        <w:tc>
          <w:tcPr>
            <w:tcW w:w="1843" w:type="dxa"/>
            <w:tcBorders>
              <w:left w:val="single" w:sz="4" w:space="0" w:color="auto"/>
            </w:tcBorders>
          </w:tcPr>
          <w:p w14:paraId="32C381B7" w14:textId="77777777" w:rsidR="001E41F3" w:rsidRPr="002417E4" w:rsidRDefault="001E41F3">
            <w:pPr>
              <w:pStyle w:val="CRCoverPage"/>
              <w:tabs>
                <w:tab w:val="right" w:pos="1759"/>
              </w:tabs>
              <w:spacing w:after="0"/>
              <w:rPr>
                <w:b/>
                <w:i/>
                <w:noProof/>
              </w:rPr>
            </w:pPr>
            <w:r w:rsidRPr="002417E4">
              <w:rPr>
                <w:b/>
                <w:i/>
                <w:noProof/>
              </w:rPr>
              <w:t>Work item code</w:t>
            </w:r>
            <w:r w:rsidR="0051580D" w:rsidRPr="002417E4">
              <w:rPr>
                <w:b/>
                <w:i/>
                <w:noProof/>
              </w:rPr>
              <w:t>:</w:t>
            </w:r>
          </w:p>
        </w:tc>
        <w:tc>
          <w:tcPr>
            <w:tcW w:w="3686" w:type="dxa"/>
            <w:gridSpan w:val="5"/>
            <w:shd w:val="pct30" w:color="FFFF00" w:fill="auto"/>
          </w:tcPr>
          <w:p w14:paraId="115414A3" w14:textId="44B3FDF6" w:rsidR="001E41F3" w:rsidRPr="002417E4" w:rsidRDefault="00EF1C6B">
            <w:pPr>
              <w:pStyle w:val="CRCoverPage"/>
              <w:spacing w:after="0"/>
              <w:ind w:left="100"/>
              <w:rPr>
                <w:noProof/>
              </w:rPr>
            </w:pPr>
            <w:proofErr w:type="spellStart"/>
            <w:r w:rsidRPr="002417E4">
              <w:t>FS_MediaEnergyGREEN</w:t>
            </w:r>
            <w:proofErr w:type="spellEnd"/>
          </w:p>
        </w:tc>
        <w:tc>
          <w:tcPr>
            <w:tcW w:w="567" w:type="dxa"/>
            <w:tcBorders>
              <w:left w:val="nil"/>
            </w:tcBorders>
          </w:tcPr>
          <w:p w14:paraId="61A86BCF" w14:textId="77777777" w:rsidR="001E41F3" w:rsidRPr="002417E4" w:rsidRDefault="001E41F3">
            <w:pPr>
              <w:pStyle w:val="CRCoverPage"/>
              <w:spacing w:after="0"/>
              <w:ind w:right="100"/>
              <w:rPr>
                <w:noProof/>
              </w:rPr>
            </w:pPr>
          </w:p>
        </w:tc>
        <w:tc>
          <w:tcPr>
            <w:tcW w:w="1417" w:type="dxa"/>
            <w:gridSpan w:val="3"/>
            <w:tcBorders>
              <w:left w:val="nil"/>
            </w:tcBorders>
          </w:tcPr>
          <w:p w14:paraId="153CBFB1" w14:textId="77777777" w:rsidR="001E41F3" w:rsidRPr="002417E4" w:rsidRDefault="001E41F3">
            <w:pPr>
              <w:pStyle w:val="CRCoverPage"/>
              <w:spacing w:after="0"/>
              <w:jc w:val="right"/>
              <w:rPr>
                <w:noProof/>
              </w:rPr>
            </w:pPr>
            <w:r w:rsidRPr="002417E4">
              <w:rPr>
                <w:b/>
                <w:i/>
                <w:noProof/>
              </w:rPr>
              <w:t>Date:</w:t>
            </w:r>
          </w:p>
        </w:tc>
        <w:tc>
          <w:tcPr>
            <w:tcW w:w="2127" w:type="dxa"/>
            <w:tcBorders>
              <w:right w:val="single" w:sz="4" w:space="0" w:color="auto"/>
            </w:tcBorders>
            <w:shd w:val="pct30" w:color="FFFF00" w:fill="auto"/>
          </w:tcPr>
          <w:p w14:paraId="56929475" w14:textId="2E28EDD2" w:rsidR="001E41F3" w:rsidRPr="002417E4" w:rsidRDefault="00EF1C6B">
            <w:pPr>
              <w:pStyle w:val="CRCoverPage"/>
              <w:spacing w:after="0"/>
              <w:ind w:left="100"/>
              <w:rPr>
                <w:noProof/>
              </w:rPr>
            </w:pPr>
            <w:r w:rsidRPr="002417E4">
              <w:t>2024-</w:t>
            </w:r>
            <w:r w:rsidR="00E564A8" w:rsidRPr="002417E4">
              <w:t>1</w:t>
            </w:r>
            <w:r w:rsidR="00DD2FB5">
              <w:t>1</w:t>
            </w:r>
            <w:r w:rsidRPr="002417E4">
              <w:t>-</w:t>
            </w:r>
            <w:r w:rsidR="00E564A8" w:rsidRPr="002417E4">
              <w:t>1</w:t>
            </w:r>
            <w:r w:rsidR="00DD2FB5">
              <w:t>2</w:t>
            </w:r>
          </w:p>
        </w:tc>
      </w:tr>
      <w:tr w:rsidR="001E41F3" w:rsidRPr="002417E4" w14:paraId="690C7843" w14:textId="77777777" w:rsidTr="00547111">
        <w:tc>
          <w:tcPr>
            <w:tcW w:w="1843" w:type="dxa"/>
            <w:tcBorders>
              <w:left w:val="single" w:sz="4" w:space="0" w:color="auto"/>
            </w:tcBorders>
          </w:tcPr>
          <w:p w14:paraId="17A1A642" w14:textId="77777777" w:rsidR="001E41F3" w:rsidRPr="002417E4" w:rsidRDefault="001E41F3">
            <w:pPr>
              <w:pStyle w:val="CRCoverPage"/>
              <w:spacing w:after="0"/>
              <w:rPr>
                <w:b/>
                <w:i/>
                <w:noProof/>
                <w:sz w:val="8"/>
                <w:szCs w:val="8"/>
              </w:rPr>
            </w:pPr>
          </w:p>
        </w:tc>
        <w:tc>
          <w:tcPr>
            <w:tcW w:w="1986" w:type="dxa"/>
            <w:gridSpan w:val="4"/>
          </w:tcPr>
          <w:p w14:paraId="2F73FCFB" w14:textId="77777777" w:rsidR="001E41F3" w:rsidRPr="002417E4" w:rsidRDefault="001E41F3">
            <w:pPr>
              <w:pStyle w:val="CRCoverPage"/>
              <w:spacing w:after="0"/>
              <w:rPr>
                <w:noProof/>
                <w:sz w:val="8"/>
                <w:szCs w:val="8"/>
              </w:rPr>
            </w:pPr>
          </w:p>
        </w:tc>
        <w:tc>
          <w:tcPr>
            <w:tcW w:w="2267" w:type="dxa"/>
            <w:gridSpan w:val="2"/>
          </w:tcPr>
          <w:p w14:paraId="0FBCFC35" w14:textId="77777777" w:rsidR="001E41F3" w:rsidRPr="002417E4" w:rsidRDefault="001E41F3">
            <w:pPr>
              <w:pStyle w:val="CRCoverPage"/>
              <w:spacing w:after="0"/>
              <w:rPr>
                <w:noProof/>
                <w:sz w:val="8"/>
                <w:szCs w:val="8"/>
              </w:rPr>
            </w:pPr>
          </w:p>
        </w:tc>
        <w:tc>
          <w:tcPr>
            <w:tcW w:w="1417" w:type="dxa"/>
            <w:gridSpan w:val="3"/>
          </w:tcPr>
          <w:p w14:paraId="60243A9E" w14:textId="77777777" w:rsidR="001E41F3" w:rsidRPr="002417E4"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2417E4" w:rsidRDefault="001E41F3">
            <w:pPr>
              <w:pStyle w:val="CRCoverPage"/>
              <w:spacing w:after="0"/>
              <w:rPr>
                <w:noProof/>
                <w:sz w:val="8"/>
                <w:szCs w:val="8"/>
              </w:rPr>
            </w:pPr>
          </w:p>
        </w:tc>
      </w:tr>
      <w:tr w:rsidR="001E41F3" w:rsidRPr="002417E4" w14:paraId="13D4AF59" w14:textId="77777777" w:rsidTr="00547111">
        <w:trPr>
          <w:cantSplit/>
        </w:trPr>
        <w:tc>
          <w:tcPr>
            <w:tcW w:w="1843" w:type="dxa"/>
            <w:tcBorders>
              <w:left w:val="single" w:sz="4" w:space="0" w:color="auto"/>
            </w:tcBorders>
          </w:tcPr>
          <w:p w14:paraId="1E6EA205" w14:textId="77777777" w:rsidR="001E41F3" w:rsidRPr="002417E4" w:rsidRDefault="001E41F3">
            <w:pPr>
              <w:pStyle w:val="CRCoverPage"/>
              <w:tabs>
                <w:tab w:val="right" w:pos="1759"/>
              </w:tabs>
              <w:spacing w:after="0"/>
              <w:rPr>
                <w:b/>
                <w:i/>
                <w:noProof/>
              </w:rPr>
            </w:pPr>
            <w:r w:rsidRPr="002417E4">
              <w:rPr>
                <w:b/>
                <w:i/>
                <w:noProof/>
              </w:rPr>
              <w:t>Category:</w:t>
            </w:r>
          </w:p>
        </w:tc>
        <w:tc>
          <w:tcPr>
            <w:tcW w:w="851" w:type="dxa"/>
            <w:shd w:val="pct30" w:color="FFFF00" w:fill="auto"/>
          </w:tcPr>
          <w:p w14:paraId="154A6113" w14:textId="744FABC1" w:rsidR="001E41F3" w:rsidRPr="002417E4" w:rsidRDefault="00747B07" w:rsidP="00D24991">
            <w:pPr>
              <w:pStyle w:val="CRCoverPage"/>
              <w:spacing w:after="0"/>
              <w:ind w:left="100" w:right="-609"/>
              <w:rPr>
                <w:b/>
                <w:noProof/>
              </w:rPr>
            </w:pPr>
            <w:r w:rsidRPr="002417E4">
              <w:t>B</w:t>
            </w:r>
          </w:p>
        </w:tc>
        <w:tc>
          <w:tcPr>
            <w:tcW w:w="3402" w:type="dxa"/>
            <w:gridSpan w:val="5"/>
            <w:tcBorders>
              <w:left w:val="nil"/>
            </w:tcBorders>
          </w:tcPr>
          <w:p w14:paraId="617AE5C6" w14:textId="77777777" w:rsidR="001E41F3" w:rsidRPr="002417E4" w:rsidRDefault="001E41F3">
            <w:pPr>
              <w:pStyle w:val="CRCoverPage"/>
              <w:spacing w:after="0"/>
              <w:rPr>
                <w:noProof/>
              </w:rPr>
            </w:pPr>
          </w:p>
        </w:tc>
        <w:tc>
          <w:tcPr>
            <w:tcW w:w="1417" w:type="dxa"/>
            <w:gridSpan w:val="3"/>
            <w:tcBorders>
              <w:left w:val="nil"/>
            </w:tcBorders>
          </w:tcPr>
          <w:p w14:paraId="42CDCEE5" w14:textId="77777777" w:rsidR="001E41F3" w:rsidRPr="002417E4" w:rsidRDefault="001E41F3">
            <w:pPr>
              <w:pStyle w:val="CRCoverPage"/>
              <w:spacing w:after="0"/>
              <w:jc w:val="right"/>
              <w:rPr>
                <w:b/>
                <w:i/>
                <w:noProof/>
              </w:rPr>
            </w:pPr>
            <w:r w:rsidRPr="002417E4">
              <w:rPr>
                <w:b/>
                <w:i/>
                <w:noProof/>
              </w:rPr>
              <w:t>Release:</w:t>
            </w:r>
          </w:p>
        </w:tc>
        <w:tc>
          <w:tcPr>
            <w:tcW w:w="2127" w:type="dxa"/>
            <w:tcBorders>
              <w:right w:val="single" w:sz="4" w:space="0" w:color="auto"/>
            </w:tcBorders>
            <w:shd w:val="pct30" w:color="FFFF00" w:fill="auto"/>
          </w:tcPr>
          <w:p w14:paraId="6C870B98" w14:textId="020A6037" w:rsidR="001E41F3" w:rsidRPr="002417E4" w:rsidRDefault="00EF1C6B">
            <w:pPr>
              <w:pStyle w:val="CRCoverPage"/>
              <w:spacing w:after="0"/>
              <w:ind w:left="100"/>
              <w:rPr>
                <w:noProof/>
              </w:rPr>
            </w:pPr>
            <w:r w:rsidRPr="002417E4">
              <w:t>Rel-19</w:t>
            </w:r>
          </w:p>
        </w:tc>
      </w:tr>
      <w:tr w:rsidR="001E41F3" w:rsidRPr="002417E4" w14:paraId="30122F0C" w14:textId="77777777" w:rsidTr="00547111">
        <w:tc>
          <w:tcPr>
            <w:tcW w:w="1843" w:type="dxa"/>
            <w:tcBorders>
              <w:left w:val="single" w:sz="4" w:space="0" w:color="auto"/>
              <w:bottom w:val="single" w:sz="4" w:space="0" w:color="auto"/>
            </w:tcBorders>
          </w:tcPr>
          <w:p w14:paraId="615796D0" w14:textId="77777777" w:rsidR="001E41F3" w:rsidRPr="002417E4"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2417E4" w:rsidRDefault="001E41F3">
            <w:pPr>
              <w:pStyle w:val="CRCoverPage"/>
              <w:spacing w:after="0"/>
              <w:ind w:left="383" w:hanging="383"/>
              <w:rPr>
                <w:i/>
                <w:noProof/>
                <w:sz w:val="18"/>
              </w:rPr>
            </w:pPr>
            <w:r w:rsidRPr="002417E4">
              <w:rPr>
                <w:i/>
                <w:noProof/>
                <w:sz w:val="18"/>
              </w:rPr>
              <w:t xml:space="preserve">Use </w:t>
            </w:r>
            <w:r w:rsidRPr="002417E4">
              <w:rPr>
                <w:i/>
                <w:noProof/>
                <w:sz w:val="18"/>
                <w:u w:val="single"/>
              </w:rPr>
              <w:t>one</w:t>
            </w:r>
            <w:r w:rsidRPr="002417E4">
              <w:rPr>
                <w:i/>
                <w:noProof/>
                <w:sz w:val="18"/>
              </w:rPr>
              <w:t xml:space="preserve"> of the following categories:</w:t>
            </w:r>
            <w:r w:rsidRPr="002417E4">
              <w:rPr>
                <w:b/>
                <w:i/>
                <w:noProof/>
                <w:sz w:val="18"/>
              </w:rPr>
              <w:br/>
              <w:t>F</w:t>
            </w:r>
            <w:r w:rsidRPr="002417E4">
              <w:rPr>
                <w:i/>
                <w:noProof/>
                <w:sz w:val="18"/>
              </w:rPr>
              <w:t xml:space="preserve">  (correction)</w:t>
            </w:r>
            <w:r w:rsidRPr="002417E4">
              <w:rPr>
                <w:i/>
                <w:noProof/>
                <w:sz w:val="18"/>
              </w:rPr>
              <w:br/>
            </w:r>
            <w:r w:rsidRPr="002417E4">
              <w:rPr>
                <w:b/>
                <w:i/>
                <w:noProof/>
                <w:sz w:val="18"/>
              </w:rPr>
              <w:t>A</w:t>
            </w:r>
            <w:r w:rsidRPr="002417E4">
              <w:rPr>
                <w:i/>
                <w:noProof/>
                <w:sz w:val="18"/>
              </w:rPr>
              <w:t xml:space="preserve">  (</w:t>
            </w:r>
            <w:r w:rsidR="00DE34CF" w:rsidRPr="002417E4">
              <w:rPr>
                <w:i/>
                <w:noProof/>
                <w:sz w:val="18"/>
              </w:rPr>
              <w:t xml:space="preserve">mirror </w:t>
            </w:r>
            <w:r w:rsidRPr="002417E4">
              <w:rPr>
                <w:i/>
                <w:noProof/>
                <w:sz w:val="18"/>
              </w:rPr>
              <w:t>correspond</w:t>
            </w:r>
            <w:r w:rsidR="00DE34CF" w:rsidRPr="002417E4">
              <w:rPr>
                <w:i/>
                <w:noProof/>
                <w:sz w:val="18"/>
              </w:rPr>
              <w:t xml:space="preserve">ing </w:t>
            </w:r>
            <w:r w:rsidRPr="002417E4">
              <w:rPr>
                <w:i/>
                <w:noProof/>
                <w:sz w:val="18"/>
              </w:rPr>
              <w:t xml:space="preserve">to a </w:t>
            </w:r>
            <w:r w:rsidR="00DE34CF" w:rsidRPr="002417E4">
              <w:rPr>
                <w:i/>
                <w:noProof/>
                <w:sz w:val="18"/>
              </w:rPr>
              <w:t xml:space="preserve">change </w:t>
            </w:r>
            <w:r w:rsidRPr="002417E4">
              <w:rPr>
                <w:i/>
                <w:noProof/>
                <w:sz w:val="18"/>
              </w:rPr>
              <w:t xml:space="preserve">in an earlier </w:t>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00665C47" w:rsidRPr="002417E4">
              <w:rPr>
                <w:i/>
                <w:noProof/>
                <w:sz w:val="18"/>
              </w:rPr>
              <w:tab/>
            </w:r>
            <w:r w:rsidRPr="002417E4">
              <w:rPr>
                <w:i/>
                <w:noProof/>
                <w:sz w:val="18"/>
              </w:rPr>
              <w:t>release)</w:t>
            </w:r>
            <w:r w:rsidRPr="002417E4">
              <w:rPr>
                <w:i/>
                <w:noProof/>
                <w:sz w:val="18"/>
              </w:rPr>
              <w:br/>
            </w:r>
            <w:r w:rsidRPr="002417E4">
              <w:rPr>
                <w:b/>
                <w:i/>
                <w:noProof/>
                <w:sz w:val="18"/>
              </w:rPr>
              <w:t>B</w:t>
            </w:r>
            <w:r w:rsidRPr="002417E4">
              <w:rPr>
                <w:i/>
                <w:noProof/>
                <w:sz w:val="18"/>
              </w:rPr>
              <w:t xml:space="preserve">  (addition of feature), </w:t>
            </w:r>
            <w:r w:rsidRPr="002417E4">
              <w:rPr>
                <w:i/>
                <w:noProof/>
                <w:sz w:val="18"/>
              </w:rPr>
              <w:br/>
            </w:r>
            <w:r w:rsidRPr="002417E4">
              <w:rPr>
                <w:b/>
                <w:i/>
                <w:noProof/>
                <w:sz w:val="18"/>
              </w:rPr>
              <w:t>C</w:t>
            </w:r>
            <w:r w:rsidRPr="002417E4">
              <w:rPr>
                <w:i/>
                <w:noProof/>
                <w:sz w:val="18"/>
              </w:rPr>
              <w:t xml:space="preserve">  (functional modification of feature)</w:t>
            </w:r>
            <w:r w:rsidRPr="002417E4">
              <w:rPr>
                <w:i/>
                <w:noProof/>
                <w:sz w:val="18"/>
              </w:rPr>
              <w:br/>
            </w:r>
            <w:r w:rsidRPr="002417E4">
              <w:rPr>
                <w:b/>
                <w:i/>
                <w:noProof/>
                <w:sz w:val="18"/>
              </w:rPr>
              <w:t>D</w:t>
            </w:r>
            <w:r w:rsidRPr="002417E4">
              <w:rPr>
                <w:i/>
                <w:noProof/>
                <w:sz w:val="18"/>
              </w:rPr>
              <w:t xml:space="preserve">  (editorial modification)</w:t>
            </w:r>
          </w:p>
          <w:p w14:paraId="05D36727" w14:textId="77777777" w:rsidR="001E41F3" w:rsidRPr="002417E4" w:rsidRDefault="001E41F3">
            <w:pPr>
              <w:pStyle w:val="CRCoverPage"/>
              <w:rPr>
                <w:noProof/>
              </w:rPr>
            </w:pPr>
            <w:r w:rsidRPr="002417E4">
              <w:rPr>
                <w:noProof/>
                <w:sz w:val="18"/>
              </w:rPr>
              <w:t>Detailed explanations of the above categories can</w:t>
            </w:r>
            <w:r w:rsidRPr="002417E4">
              <w:rPr>
                <w:noProof/>
                <w:sz w:val="18"/>
              </w:rPr>
              <w:br/>
              <w:t xml:space="preserve">be found in 3GPP </w:t>
            </w:r>
            <w:hyperlink r:id="rId14" w:history="1">
              <w:r w:rsidRPr="002417E4">
                <w:rPr>
                  <w:rStyle w:val="Hyperlink"/>
                  <w:noProof/>
                  <w:sz w:val="18"/>
                </w:rPr>
                <w:t>TR 21.900</w:t>
              </w:r>
            </w:hyperlink>
            <w:r w:rsidRPr="002417E4">
              <w:rPr>
                <w:noProof/>
                <w:sz w:val="18"/>
              </w:rPr>
              <w:t>.</w:t>
            </w:r>
          </w:p>
        </w:tc>
        <w:tc>
          <w:tcPr>
            <w:tcW w:w="3120" w:type="dxa"/>
            <w:gridSpan w:val="2"/>
            <w:tcBorders>
              <w:bottom w:val="single" w:sz="4" w:space="0" w:color="auto"/>
              <w:right w:val="single" w:sz="4" w:space="0" w:color="auto"/>
            </w:tcBorders>
          </w:tcPr>
          <w:p w14:paraId="1A28F380" w14:textId="0E2FCE84" w:rsidR="00D9124E" w:rsidRPr="002417E4" w:rsidRDefault="001E41F3" w:rsidP="00BD6BB8">
            <w:pPr>
              <w:pStyle w:val="CRCoverPage"/>
              <w:tabs>
                <w:tab w:val="left" w:pos="950"/>
              </w:tabs>
              <w:spacing w:after="0"/>
              <w:ind w:left="241" w:hanging="241"/>
              <w:rPr>
                <w:i/>
                <w:noProof/>
                <w:sz w:val="18"/>
              </w:rPr>
            </w:pPr>
            <w:r w:rsidRPr="002417E4">
              <w:rPr>
                <w:i/>
                <w:noProof/>
                <w:sz w:val="18"/>
              </w:rPr>
              <w:t xml:space="preserve">Use </w:t>
            </w:r>
            <w:r w:rsidRPr="002417E4">
              <w:rPr>
                <w:i/>
                <w:noProof/>
                <w:sz w:val="18"/>
                <w:u w:val="single"/>
              </w:rPr>
              <w:t>one</w:t>
            </w:r>
            <w:r w:rsidRPr="002417E4">
              <w:rPr>
                <w:i/>
                <w:noProof/>
                <w:sz w:val="18"/>
              </w:rPr>
              <w:t xml:space="preserve"> of the following releases:</w:t>
            </w:r>
            <w:r w:rsidRPr="002417E4">
              <w:rPr>
                <w:i/>
                <w:noProof/>
                <w:sz w:val="18"/>
              </w:rPr>
              <w:br/>
              <w:t>Rel-8</w:t>
            </w:r>
            <w:r w:rsidRPr="002417E4">
              <w:rPr>
                <w:i/>
                <w:noProof/>
                <w:sz w:val="18"/>
              </w:rPr>
              <w:tab/>
              <w:t>(Release 8)</w:t>
            </w:r>
            <w:r w:rsidR="007C2097" w:rsidRPr="002417E4">
              <w:rPr>
                <w:i/>
                <w:noProof/>
                <w:sz w:val="18"/>
              </w:rPr>
              <w:br/>
              <w:t>Rel-9</w:t>
            </w:r>
            <w:r w:rsidR="007C2097" w:rsidRPr="002417E4">
              <w:rPr>
                <w:i/>
                <w:noProof/>
                <w:sz w:val="18"/>
              </w:rPr>
              <w:tab/>
              <w:t>(Release 9)</w:t>
            </w:r>
            <w:r w:rsidR="009777D9" w:rsidRPr="002417E4">
              <w:rPr>
                <w:i/>
                <w:noProof/>
                <w:sz w:val="18"/>
              </w:rPr>
              <w:br/>
              <w:t>Rel-10</w:t>
            </w:r>
            <w:r w:rsidR="009777D9" w:rsidRPr="002417E4">
              <w:rPr>
                <w:i/>
                <w:noProof/>
                <w:sz w:val="18"/>
              </w:rPr>
              <w:tab/>
              <w:t>(Release 10)</w:t>
            </w:r>
            <w:r w:rsidR="000C038A" w:rsidRPr="002417E4">
              <w:rPr>
                <w:i/>
                <w:noProof/>
                <w:sz w:val="18"/>
              </w:rPr>
              <w:br/>
              <w:t>Rel-11</w:t>
            </w:r>
            <w:r w:rsidR="000C038A" w:rsidRPr="002417E4">
              <w:rPr>
                <w:i/>
                <w:noProof/>
                <w:sz w:val="18"/>
              </w:rPr>
              <w:tab/>
              <w:t>(Release 11)</w:t>
            </w:r>
            <w:r w:rsidR="000C038A" w:rsidRPr="002417E4">
              <w:rPr>
                <w:i/>
                <w:noProof/>
                <w:sz w:val="18"/>
              </w:rPr>
              <w:br/>
            </w:r>
            <w:r w:rsidR="002E472E" w:rsidRPr="002417E4">
              <w:rPr>
                <w:i/>
                <w:noProof/>
                <w:sz w:val="18"/>
              </w:rPr>
              <w:t>…</w:t>
            </w:r>
            <w:r w:rsidR="0051580D" w:rsidRPr="002417E4">
              <w:rPr>
                <w:i/>
                <w:noProof/>
                <w:sz w:val="18"/>
              </w:rPr>
              <w:br/>
            </w:r>
            <w:r w:rsidR="002E472E" w:rsidRPr="002417E4">
              <w:rPr>
                <w:i/>
                <w:noProof/>
                <w:sz w:val="18"/>
              </w:rPr>
              <w:t>Rel-17</w:t>
            </w:r>
            <w:r w:rsidR="002E472E" w:rsidRPr="002417E4">
              <w:rPr>
                <w:i/>
                <w:noProof/>
                <w:sz w:val="18"/>
              </w:rPr>
              <w:tab/>
              <w:t>(Release 17)</w:t>
            </w:r>
            <w:r w:rsidR="002E472E" w:rsidRPr="002417E4">
              <w:rPr>
                <w:i/>
                <w:noProof/>
                <w:sz w:val="18"/>
              </w:rPr>
              <w:br/>
              <w:t>Rel-18</w:t>
            </w:r>
            <w:r w:rsidR="002E472E" w:rsidRPr="002417E4">
              <w:rPr>
                <w:i/>
                <w:noProof/>
                <w:sz w:val="18"/>
              </w:rPr>
              <w:tab/>
              <w:t>(Release 18)</w:t>
            </w:r>
            <w:r w:rsidR="00C870F6" w:rsidRPr="002417E4">
              <w:rPr>
                <w:i/>
                <w:noProof/>
                <w:sz w:val="18"/>
              </w:rPr>
              <w:br/>
              <w:t>Rel-19</w:t>
            </w:r>
            <w:r w:rsidR="00653DE4" w:rsidRPr="002417E4">
              <w:rPr>
                <w:i/>
                <w:noProof/>
                <w:sz w:val="18"/>
              </w:rPr>
              <w:tab/>
              <w:t>(Release 19)</w:t>
            </w:r>
            <w:r w:rsidR="00D9124E" w:rsidRPr="002417E4">
              <w:rPr>
                <w:i/>
                <w:noProof/>
                <w:sz w:val="18"/>
              </w:rPr>
              <w:t xml:space="preserve"> </w:t>
            </w:r>
            <w:r w:rsidR="00D9124E" w:rsidRPr="002417E4">
              <w:rPr>
                <w:i/>
                <w:noProof/>
                <w:sz w:val="18"/>
              </w:rPr>
              <w:br/>
              <w:t>Rel-20</w:t>
            </w:r>
            <w:r w:rsidR="00D9124E" w:rsidRPr="002417E4">
              <w:rPr>
                <w:i/>
                <w:noProof/>
                <w:sz w:val="18"/>
              </w:rPr>
              <w:tab/>
              <w:t>(Release 20)</w:t>
            </w:r>
          </w:p>
        </w:tc>
      </w:tr>
      <w:tr w:rsidR="001E41F3" w:rsidRPr="002417E4" w14:paraId="7FBEB8E7" w14:textId="77777777" w:rsidTr="00547111">
        <w:tc>
          <w:tcPr>
            <w:tcW w:w="1843" w:type="dxa"/>
          </w:tcPr>
          <w:p w14:paraId="44A3A604" w14:textId="77777777" w:rsidR="001E41F3" w:rsidRPr="002417E4" w:rsidRDefault="001E41F3">
            <w:pPr>
              <w:pStyle w:val="CRCoverPage"/>
              <w:spacing w:after="0"/>
              <w:rPr>
                <w:b/>
                <w:i/>
                <w:noProof/>
                <w:sz w:val="8"/>
                <w:szCs w:val="8"/>
              </w:rPr>
            </w:pPr>
          </w:p>
        </w:tc>
        <w:tc>
          <w:tcPr>
            <w:tcW w:w="7797" w:type="dxa"/>
            <w:gridSpan w:val="10"/>
          </w:tcPr>
          <w:p w14:paraId="5524CC4E" w14:textId="77777777" w:rsidR="001E41F3" w:rsidRPr="002417E4" w:rsidRDefault="001E41F3">
            <w:pPr>
              <w:pStyle w:val="CRCoverPage"/>
              <w:spacing w:after="0"/>
              <w:rPr>
                <w:noProof/>
                <w:sz w:val="8"/>
                <w:szCs w:val="8"/>
              </w:rPr>
            </w:pPr>
          </w:p>
        </w:tc>
      </w:tr>
      <w:tr w:rsidR="001E41F3" w:rsidRPr="002417E4" w14:paraId="1256F52C" w14:textId="77777777" w:rsidTr="00547111">
        <w:tc>
          <w:tcPr>
            <w:tcW w:w="2694" w:type="dxa"/>
            <w:gridSpan w:val="2"/>
            <w:tcBorders>
              <w:top w:val="single" w:sz="4" w:space="0" w:color="auto"/>
              <w:left w:val="single" w:sz="4" w:space="0" w:color="auto"/>
            </w:tcBorders>
          </w:tcPr>
          <w:p w14:paraId="52C87DB0" w14:textId="77777777" w:rsidR="001E41F3" w:rsidRPr="002417E4" w:rsidRDefault="001E41F3">
            <w:pPr>
              <w:pStyle w:val="CRCoverPage"/>
              <w:tabs>
                <w:tab w:val="right" w:pos="2184"/>
              </w:tabs>
              <w:spacing w:after="0"/>
              <w:rPr>
                <w:b/>
                <w:i/>
                <w:noProof/>
              </w:rPr>
            </w:pPr>
            <w:r w:rsidRPr="002417E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15DD8A" w:rsidR="001E41F3" w:rsidRPr="002417E4" w:rsidRDefault="008002FF">
            <w:pPr>
              <w:pStyle w:val="CRCoverPage"/>
              <w:spacing w:after="0"/>
              <w:ind w:left="100"/>
              <w:rPr>
                <w:noProof/>
              </w:rPr>
            </w:pPr>
            <w:r w:rsidRPr="002417E4">
              <w:rPr>
                <w:noProof/>
              </w:rPr>
              <w:t xml:space="preserve">Add a potential solution for </w:t>
            </w:r>
            <w:r w:rsidR="00C90A17" w:rsidRPr="002417E4">
              <w:rPr>
                <w:noProof/>
              </w:rPr>
              <w:t>KI#</w:t>
            </w:r>
            <w:r w:rsidR="004D087C">
              <w:rPr>
                <w:noProof/>
              </w:rPr>
              <w:t>2</w:t>
            </w:r>
            <w:r w:rsidR="003F2592" w:rsidRPr="002417E4">
              <w:rPr>
                <w:noProof/>
              </w:rPr>
              <w:t xml:space="preserve"> </w:t>
            </w:r>
            <w:r w:rsidR="007251E7" w:rsidRPr="007251E7">
              <w:rPr>
                <w:noProof/>
              </w:rPr>
              <w:t>Monitoring and measurement</w:t>
            </w:r>
          </w:p>
        </w:tc>
      </w:tr>
      <w:tr w:rsidR="001E41F3" w:rsidRPr="002417E4" w14:paraId="4CA74D09" w14:textId="77777777" w:rsidTr="00547111">
        <w:tc>
          <w:tcPr>
            <w:tcW w:w="2694" w:type="dxa"/>
            <w:gridSpan w:val="2"/>
            <w:tcBorders>
              <w:left w:val="single" w:sz="4" w:space="0" w:color="auto"/>
            </w:tcBorders>
          </w:tcPr>
          <w:p w14:paraId="2D0866D6" w14:textId="77777777" w:rsidR="001E41F3" w:rsidRPr="002417E4"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417E4" w:rsidRDefault="001E41F3">
            <w:pPr>
              <w:pStyle w:val="CRCoverPage"/>
              <w:spacing w:after="0"/>
              <w:rPr>
                <w:noProof/>
                <w:sz w:val="8"/>
                <w:szCs w:val="8"/>
              </w:rPr>
            </w:pPr>
          </w:p>
        </w:tc>
      </w:tr>
      <w:tr w:rsidR="001E41F3" w:rsidRPr="002417E4" w14:paraId="21016551" w14:textId="77777777" w:rsidTr="00547111">
        <w:tc>
          <w:tcPr>
            <w:tcW w:w="2694" w:type="dxa"/>
            <w:gridSpan w:val="2"/>
            <w:tcBorders>
              <w:left w:val="single" w:sz="4" w:space="0" w:color="auto"/>
            </w:tcBorders>
          </w:tcPr>
          <w:p w14:paraId="49433147" w14:textId="77777777" w:rsidR="001E41F3" w:rsidRPr="002417E4" w:rsidRDefault="001E41F3">
            <w:pPr>
              <w:pStyle w:val="CRCoverPage"/>
              <w:tabs>
                <w:tab w:val="right" w:pos="2184"/>
              </w:tabs>
              <w:spacing w:after="0"/>
              <w:rPr>
                <w:b/>
                <w:i/>
                <w:noProof/>
              </w:rPr>
            </w:pPr>
            <w:r w:rsidRPr="002417E4">
              <w:rPr>
                <w:b/>
                <w:i/>
                <w:noProof/>
              </w:rPr>
              <w:t>Summary of change</w:t>
            </w:r>
            <w:r w:rsidR="0051580D" w:rsidRPr="002417E4">
              <w:rPr>
                <w:b/>
                <w:i/>
                <w:noProof/>
              </w:rPr>
              <w:t>:</w:t>
            </w:r>
          </w:p>
        </w:tc>
        <w:tc>
          <w:tcPr>
            <w:tcW w:w="6946" w:type="dxa"/>
            <w:gridSpan w:val="9"/>
            <w:tcBorders>
              <w:right w:val="single" w:sz="4" w:space="0" w:color="auto"/>
            </w:tcBorders>
            <w:shd w:val="pct30" w:color="FFFF00" w:fill="auto"/>
          </w:tcPr>
          <w:p w14:paraId="31C656EC" w14:textId="4E1D0486" w:rsidR="001E41F3" w:rsidRPr="002417E4" w:rsidRDefault="00C90A17">
            <w:pPr>
              <w:pStyle w:val="CRCoverPage"/>
              <w:spacing w:after="0"/>
              <w:ind w:left="100"/>
              <w:rPr>
                <w:noProof/>
              </w:rPr>
            </w:pPr>
            <w:r w:rsidRPr="002417E4">
              <w:rPr>
                <w:noProof/>
              </w:rPr>
              <w:t>Add a potential solution for KI#</w:t>
            </w:r>
            <w:r w:rsidR="007251E7">
              <w:rPr>
                <w:noProof/>
              </w:rPr>
              <w:t>2</w:t>
            </w:r>
            <w:r w:rsidR="00CF227E" w:rsidRPr="002417E4">
              <w:rPr>
                <w:noProof/>
              </w:rPr>
              <w:t xml:space="preserve"> based on </w:t>
            </w:r>
            <w:r w:rsidR="00D97B04">
              <w:rPr>
                <w:noProof/>
              </w:rPr>
              <w:t>existing</w:t>
            </w:r>
            <w:r w:rsidR="00D05F8C">
              <w:rPr>
                <w:noProof/>
              </w:rPr>
              <w:t xml:space="preserve"> UE</w:t>
            </w:r>
            <w:r w:rsidR="00D97B04">
              <w:rPr>
                <w:noProof/>
              </w:rPr>
              <w:t xml:space="preserve"> </w:t>
            </w:r>
            <w:r w:rsidR="003E194C">
              <w:rPr>
                <w:noProof/>
              </w:rPr>
              <w:t>energy-related information measurement</w:t>
            </w:r>
          </w:p>
        </w:tc>
      </w:tr>
      <w:tr w:rsidR="001E41F3" w:rsidRPr="002417E4" w14:paraId="1F886379" w14:textId="77777777" w:rsidTr="00547111">
        <w:tc>
          <w:tcPr>
            <w:tcW w:w="2694" w:type="dxa"/>
            <w:gridSpan w:val="2"/>
            <w:tcBorders>
              <w:left w:val="single" w:sz="4" w:space="0" w:color="auto"/>
            </w:tcBorders>
          </w:tcPr>
          <w:p w14:paraId="4D989623" w14:textId="77777777" w:rsidR="001E41F3" w:rsidRPr="002417E4"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417E4" w:rsidRDefault="001E41F3">
            <w:pPr>
              <w:pStyle w:val="CRCoverPage"/>
              <w:spacing w:after="0"/>
              <w:rPr>
                <w:noProof/>
                <w:sz w:val="8"/>
                <w:szCs w:val="8"/>
              </w:rPr>
            </w:pPr>
          </w:p>
        </w:tc>
      </w:tr>
      <w:tr w:rsidR="001E41F3" w:rsidRPr="002417E4" w14:paraId="678D7BF9" w14:textId="77777777" w:rsidTr="00547111">
        <w:tc>
          <w:tcPr>
            <w:tcW w:w="2694" w:type="dxa"/>
            <w:gridSpan w:val="2"/>
            <w:tcBorders>
              <w:left w:val="single" w:sz="4" w:space="0" w:color="auto"/>
              <w:bottom w:val="single" w:sz="4" w:space="0" w:color="auto"/>
            </w:tcBorders>
          </w:tcPr>
          <w:p w14:paraId="4E5CE1B6" w14:textId="77777777" w:rsidR="001E41F3" w:rsidRPr="002417E4" w:rsidRDefault="001E41F3">
            <w:pPr>
              <w:pStyle w:val="CRCoverPage"/>
              <w:tabs>
                <w:tab w:val="right" w:pos="2184"/>
              </w:tabs>
              <w:spacing w:after="0"/>
              <w:rPr>
                <w:b/>
                <w:i/>
                <w:noProof/>
              </w:rPr>
            </w:pPr>
            <w:r w:rsidRPr="002417E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3D0352" w:rsidR="001E41F3" w:rsidRPr="002417E4" w:rsidRDefault="00C90A17">
            <w:pPr>
              <w:pStyle w:val="CRCoverPage"/>
              <w:spacing w:after="0"/>
              <w:ind w:left="100"/>
              <w:rPr>
                <w:noProof/>
              </w:rPr>
            </w:pPr>
            <w:r w:rsidRPr="002417E4">
              <w:rPr>
                <w:noProof/>
              </w:rPr>
              <w:t>No solution for KI#</w:t>
            </w:r>
            <w:r w:rsidR="003E194C">
              <w:rPr>
                <w:noProof/>
              </w:rPr>
              <w:t>2</w:t>
            </w:r>
          </w:p>
        </w:tc>
      </w:tr>
      <w:tr w:rsidR="001E41F3" w:rsidRPr="002417E4" w14:paraId="034AF533" w14:textId="77777777" w:rsidTr="00547111">
        <w:tc>
          <w:tcPr>
            <w:tcW w:w="2694" w:type="dxa"/>
            <w:gridSpan w:val="2"/>
          </w:tcPr>
          <w:p w14:paraId="39D9EB5B" w14:textId="77777777" w:rsidR="001E41F3" w:rsidRPr="002417E4" w:rsidRDefault="001E41F3">
            <w:pPr>
              <w:pStyle w:val="CRCoverPage"/>
              <w:spacing w:after="0"/>
              <w:rPr>
                <w:b/>
                <w:i/>
                <w:noProof/>
                <w:sz w:val="8"/>
                <w:szCs w:val="8"/>
              </w:rPr>
            </w:pPr>
          </w:p>
        </w:tc>
        <w:tc>
          <w:tcPr>
            <w:tcW w:w="6946" w:type="dxa"/>
            <w:gridSpan w:val="9"/>
          </w:tcPr>
          <w:p w14:paraId="7826CB1C" w14:textId="77777777" w:rsidR="001E41F3" w:rsidRPr="002417E4" w:rsidRDefault="001E41F3">
            <w:pPr>
              <w:pStyle w:val="CRCoverPage"/>
              <w:spacing w:after="0"/>
              <w:rPr>
                <w:noProof/>
                <w:sz w:val="8"/>
                <w:szCs w:val="8"/>
              </w:rPr>
            </w:pPr>
          </w:p>
        </w:tc>
      </w:tr>
      <w:tr w:rsidR="001E41F3" w:rsidRPr="002417E4" w14:paraId="6A17D7AC" w14:textId="77777777" w:rsidTr="00547111">
        <w:tc>
          <w:tcPr>
            <w:tcW w:w="2694" w:type="dxa"/>
            <w:gridSpan w:val="2"/>
            <w:tcBorders>
              <w:top w:val="single" w:sz="4" w:space="0" w:color="auto"/>
              <w:left w:val="single" w:sz="4" w:space="0" w:color="auto"/>
            </w:tcBorders>
          </w:tcPr>
          <w:p w14:paraId="6DAD5B19" w14:textId="77777777" w:rsidR="001E41F3" w:rsidRPr="002417E4" w:rsidRDefault="001E41F3">
            <w:pPr>
              <w:pStyle w:val="CRCoverPage"/>
              <w:tabs>
                <w:tab w:val="right" w:pos="2184"/>
              </w:tabs>
              <w:spacing w:after="0"/>
              <w:rPr>
                <w:b/>
                <w:i/>
                <w:noProof/>
              </w:rPr>
            </w:pPr>
            <w:r w:rsidRPr="002417E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D190A1" w:rsidR="001E41F3" w:rsidRPr="002417E4" w:rsidRDefault="00C90A17">
            <w:pPr>
              <w:pStyle w:val="CRCoverPage"/>
              <w:spacing w:after="0"/>
              <w:ind w:left="100"/>
              <w:rPr>
                <w:noProof/>
              </w:rPr>
            </w:pPr>
            <w:r w:rsidRPr="002417E4">
              <w:rPr>
                <w:noProof/>
              </w:rPr>
              <w:t>2</w:t>
            </w:r>
            <w:r w:rsidR="003E194C">
              <w:rPr>
                <w:noProof/>
              </w:rPr>
              <w:t xml:space="preserve"> </w:t>
            </w:r>
            <w:r w:rsidRPr="002417E4">
              <w:rPr>
                <w:noProof/>
              </w:rPr>
              <w:t xml:space="preserve">and </w:t>
            </w:r>
            <w:r w:rsidR="0085129A" w:rsidRPr="002417E4">
              <w:rPr>
                <w:noProof/>
              </w:rPr>
              <w:t>7</w:t>
            </w:r>
            <w:r w:rsidR="00937891" w:rsidRPr="002417E4">
              <w:rPr>
                <w:noProof/>
              </w:rPr>
              <w:t>.</w:t>
            </w:r>
            <w:r w:rsidR="00C57DE4">
              <w:rPr>
                <w:noProof/>
              </w:rPr>
              <w:t>3</w:t>
            </w:r>
            <w:r w:rsidR="00937891" w:rsidRPr="002417E4">
              <w:rPr>
                <w:noProof/>
              </w:rPr>
              <w:t xml:space="preserve"> (new)</w:t>
            </w:r>
          </w:p>
        </w:tc>
      </w:tr>
      <w:tr w:rsidR="001E41F3" w:rsidRPr="002417E4" w14:paraId="56E1E6C3" w14:textId="77777777" w:rsidTr="00547111">
        <w:tc>
          <w:tcPr>
            <w:tcW w:w="2694" w:type="dxa"/>
            <w:gridSpan w:val="2"/>
            <w:tcBorders>
              <w:left w:val="single" w:sz="4" w:space="0" w:color="auto"/>
            </w:tcBorders>
          </w:tcPr>
          <w:p w14:paraId="2FB9DE77" w14:textId="77777777" w:rsidR="001E41F3" w:rsidRPr="002417E4"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2417E4" w:rsidRDefault="001E41F3">
            <w:pPr>
              <w:pStyle w:val="CRCoverPage"/>
              <w:spacing w:after="0"/>
              <w:rPr>
                <w:noProof/>
                <w:sz w:val="8"/>
                <w:szCs w:val="8"/>
              </w:rPr>
            </w:pPr>
          </w:p>
        </w:tc>
      </w:tr>
      <w:tr w:rsidR="001E41F3" w:rsidRPr="002417E4" w14:paraId="76F95A8B" w14:textId="77777777" w:rsidTr="00547111">
        <w:tc>
          <w:tcPr>
            <w:tcW w:w="2694" w:type="dxa"/>
            <w:gridSpan w:val="2"/>
            <w:tcBorders>
              <w:left w:val="single" w:sz="4" w:space="0" w:color="auto"/>
            </w:tcBorders>
          </w:tcPr>
          <w:p w14:paraId="335EAB52" w14:textId="77777777" w:rsidR="001E41F3" w:rsidRPr="002417E4"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2417E4" w:rsidRDefault="001E41F3">
            <w:pPr>
              <w:pStyle w:val="CRCoverPage"/>
              <w:spacing w:after="0"/>
              <w:jc w:val="center"/>
              <w:rPr>
                <w:b/>
                <w:caps/>
                <w:noProof/>
              </w:rPr>
            </w:pPr>
            <w:r w:rsidRPr="002417E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2417E4" w:rsidRDefault="001E41F3">
            <w:pPr>
              <w:pStyle w:val="CRCoverPage"/>
              <w:spacing w:after="0"/>
              <w:jc w:val="center"/>
              <w:rPr>
                <w:b/>
                <w:caps/>
                <w:noProof/>
              </w:rPr>
            </w:pPr>
            <w:r w:rsidRPr="002417E4">
              <w:rPr>
                <w:b/>
                <w:caps/>
                <w:noProof/>
              </w:rPr>
              <w:t>N</w:t>
            </w:r>
          </w:p>
        </w:tc>
        <w:tc>
          <w:tcPr>
            <w:tcW w:w="2977" w:type="dxa"/>
            <w:gridSpan w:val="4"/>
          </w:tcPr>
          <w:p w14:paraId="304CCBCB" w14:textId="77777777" w:rsidR="001E41F3" w:rsidRPr="002417E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2417E4" w:rsidRDefault="001E41F3">
            <w:pPr>
              <w:pStyle w:val="CRCoverPage"/>
              <w:spacing w:after="0"/>
              <w:ind w:left="99"/>
              <w:rPr>
                <w:noProof/>
              </w:rPr>
            </w:pPr>
          </w:p>
        </w:tc>
      </w:tr>
      <w:tr w:rsidR="001E41F3" w:rsidRPr="002417E4" w14:paraId="34ACE2EB" w14:textId="77777777" w:rsidTr="00547111">
        <w:tc>
          <w:tcPr>
            <w:tcW w:w="2694" w:type="dxa"/>
            <w:gridSpan w:val="2"/>
            <w:tcBorders>
              <w:left w:val="single" w:sz="4" w:space="0" w:color="auto"/>
            </w:tcBorders>
          </w:tcPr>
          <w:p w14:paraId="571382F3" w14:textId="77777777" w:rsidR="001E41F3" w:rsidRPr="002417E4" w:rsidRDefault="001E41F3">
            <w:pPr>
              <w:pStyle w:val="CRCoverPage"/>
              <w:tabs>
                <w:tab w:val="right" w:pos="2184"/>
              </w:tabs>
              <w:spacing w:after="0"/>
              <w:rPr>
                <w:b/>
                <w:i/>
                <w:noProof/>
              </w:rPr>
            </w:pPr>
            <w:r w:rsidRPr="002417E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2417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Pr="002417E4" w:rsidRDefault="00907F97">
            <w:pPr>
              <w:pStyle w:val="CRCoverPage"/>
              <w:spacing w:after="0"/>
              <w:jc w:val="center"/>
              <w:rPr>
                <w:b/>
                <w:caps/>
                <w:noProof/>
              </w:rPr>
            </w:pPr>
            <w:r w:rsidRPr="002417E4">
              <w:rPr>
                <w:b/>
                <w:caps/>
                <w:noProof/>
              </w:rPr>
              <w:t>X</w:t>
            </w:r>
          </w:p>
        </w:tc>
        <w:tc>
          <w:tcPr>
            <w:tcW w:w="2977" w:type="dxa"/>
            <w:gridSpan w:val="4"/>
          </w:tcPr>
          <w:p w14:paraId="7DB274D8" w14:textId="77777777" w:rsidR="001E41F3" w:rsidRPr="002417E4" w:rsidRDefault="001E41F3">
            <w:pPr>
              <w:pStyle w:val="CRCoverPage"/>
              <w:tabs>
                <w:tab w:val="right" w:pos="2893"/>
              </w:tabs>
              <w:spacing w:after="0"/>
              <w:rPr>
                <w:noProof/>
              </w:rPr>
            </w:pPr>
            <w:r w:rsidRPr="002417E4">
              <w:rPr>
                <w:noProof/>
              </w:rPr>
              <w:t xml:space="preserve"> Other core specifications</w:t>
            </w:r>
            <w:r w:rsidRPr="002417E4">
              <w:rPr>
                <w:noProof/>
              </w:rPr>
              <w:tab/>
            </w:r>
          </w:p>
        </w:tc>
        <w:tc>
          <w:tcPr>
            <w:tcW w:w="3401" w:type="dxa"/>
            <w:gridSpan w:val="3"/>
            <w:tcBorders>
              <w:right w:val="single" w:sz="4" w:space="0" w:color="auto"/>
            </w:tcBorders>
            <w:shd w:val="pct30" w:color="FFFF00" w:fill="auto"/>
          </w:tcPr>
          <w:p w14:paraId="42398B96" w14:textId="2C5A325F" w:rsidR="001E41F3" w:rsidRPr="002417E4" w:rsidRDefault="001E41F3">
            <w:pPr>
              <w:pStyle w:val="CRCoverPage"/>
              <w:spacing w:after="0"/>
              <w:ind w:left="99"/>
              <w:rPr>
                <w:noProof/>
              </w:rPr>
            </w:pPr>
          </w:p>
        </w:tc>
      </w:tr>
      <w:tr w:rsidR="001E41F3" w:rsidRPr="002417E4" w14:paraId="446DDBAC" w14:textId="77777777" w:rsidTr="00547111">
        <w:tc>
          <w:tcPr>
            <w:tcW w:w="2694" w:type="dxa"/>
            <w:gridSpan w:val="2"/>
            <w:tcBorders>
              <w:left w:val="single" w:sz="4" w:space="0" w:color="auto"/>
            </w:tcBorders>
          </w:tcPr>
          <w:p w14:paraId="678A1AA6" w14:textId="77777777" w:rsidR="001E41F3" w:rsidRPr="002417E4" w:rsidRDefault="001E41F3">
            <w:pPr>
              <w:pStyle w:val="CRCoverPage"/>
              <w:spacing w:after="0"/>
              <w:rPr>
                <w:b/>
                <w:i/>
                <w:noProof/>
              </w:rPr>
            </w:pPr>
            <w:r w:rsidRPr="002417E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2417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Pr="002417E4" w:rsidRDefault="00907F97">
            <w:pPr>
              <w:pStyle w:val="CRCoverPage"/>
              <w:spacing w:after="0"/>
              <w:jc w:val="center"/>
              <w:rPr>
                <w:b/>
                <w:caps/>
                <w:noProof/>
              </w:rPr>
            </w:pPr>
            <w:r w:rsidRPr="002417E4">
              <w:rPr>
                <w:b/>
                <w:caps/>
                <w:noProof/>
              </w:rPr>
              <w:t>X</w:t>
            </w:r>
          </w:p>
        </w:tc>
        <w:tc>
          <w:tcPr>
            <w:tcW w:w="2977" w:type="dxa"/>
            <w:gridSpan w:val="4"/>
          </w:tcPr>
          <w:p w14:paraId="1A4306D9" w14:textId="77777777" w:rsidR="001E41F3" w:rsidRPr="002417E4" w:rsidRDefault="001E41F3">
            <w:pPr>
              <w:pStyle w:val="CRCoverPage"/>
              <w:spacing w:after="0"/>
              <w:rPr>
                <w:noProof/>
              </w:rPr>
            </w:pPr>
            <w:r w:rsidRPr="002417E4">
              <w:rPr>
                <w:noProof/>
              </w:rPr>
              <w:t xml:space="preserve"> Test specifications</w:t>
            </w:r>
          </w:p>
        </w:tc>
        <w:tc>
          <w:tcPr>
            <w:tcW w:w="3401" w:type="dxa"/>
            <w:gridSpan w:val="3"/>
            <w:tcBorders>
              <w:right w:val="single" w:sz="4" w:space="0" w:color="auto"/>
            </w:tcBorders>
            <w:shd w:val="pct30" w:color="FFFF00" w:fill="auto"/>
          </w:tcPr>
          <w:p w14:paraId="186A633D" w14:textId="1B4B36FD" w:rsidR="001E41F3" w:rsidRPr="002417E4" w:rsidRDefault="001E41F3">
            <w:pPr>
              <w:pStyle w:val="CRCoverPage"/>
              <w:spacing w:after="0"/>
              <w:ind w:left="99"/>
              <w:rPr>
                <w:noProof/>
              </w:rPr>
            </w:pPr>
          </w:p>
        </w:tc>
      </w:tr>
      <w:tr w:rsidR="001E41F3" w:rsidRPr="002417E4" w14:paraId="55C714D2" w14:textId="77777777" w:rsidTr="00547111">
        <w:tc>
          <w:tcPr>
            <w:tcW w:w="2694" w:type="dxa"/>
            <w:gridSpan w:val="2"/>
            <w:tcBorders>
              <w:left w:val="single" w:sz="4" w:space="0" w:color="auto"/>
            </w:tcBorders>
          </w:tcPr>
          <w:p w14:paraId="45913E62" w14:textId="77777777" w:rsidR="001E41F3" w:rsidRPr="002417E4" w:rsidRDefault="00145D43">
            <w:pPr>
              <w:pStyle w:val="CRCoverPage"/>
              <w:spacing w:after="0"/>
              <w:rPr>
                <w:b/>
                <w:i/>
                <w:noProof/>
              </w:rPr>
            </w:pPr>
            <w:r w:rsidRPr="002417E4">
              <w:rPr>
                <w:b/>
                <w:i/>
                <w:noProof/>
              </w:rPr>
              <w:t xml:space="preserve">(show </w:t>
            </w:r>
            <w:r w:rsidR="00592D74" w:rsidRPr="002417E4">
              <w:rPr>
                <w:b/>
                <w:i/>
                <w:noProof/>
              </w:rPr>
              <w:t xml:space="preserve">related </w:t>
            </w:r>
            <w:r w:rsidRPr="002417E4">
              <w:rPr>
                <w:b/>
                <w:i/>
                <w:noProof/>
              </w:rPr>
              <w:t>CR</w:t>
            </w:r>
            <w:r w:rsidR="00592D74" w:rsidRPr="002417E4">
              <w:rPr>
                <w:b/>
                <w:i/>
                <w:noProof/>
              </w:rPr>
              <w:t>s</w:t>
            </w:r>
            <w:r w:rsidRPr="002417E4">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2417E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Pr="002417E4" w:rsidRDefault="00907F97">
            <w:pPr>
              <w:pStyle w:val="CRCoverPage"/>
              <w:spacing w:after="0"/>
              <w:jc w:val="center"/>
              <w:rPr>
                <w:b/>
                <w:caps/>
                <w:noProof/>
              </w:rPr>
            </w:pPr>
            <w:r w:rsidRPr="002417E4">
              <w:rPr>
                <w:b/>
                <w:caps/>
                <w:noProof/>
              </w:rPr>
              <w:t>X</w:t>
            </w:r>
          </w:p>
        </w:tc>
        <w:tc>
          <w:tcPr>
            <w:tcW w:w="2977" w:type="dxa"/>
            <w:gridSpan w:val="4"/>
          </w:tcPr>
          <w:p w14:paraId="1B4FF921" w14:textId="77777777" w:rsidR="001E41F3" w:rsidRPr="002417E4" w:rsidRDefault="001E41F3">
            <w:pPr>
              <w:pStyle w:val="CRCoverPage"/>
              <w:spacing w:after="0"/>
              <w:rPr>
                <w:noProof/>
              </w:rPr>
            </w:pPr>
            <w:r w:rsidRPr="002417E4">
              <w:rPr>
                <w:noProof/>
              </w:rPr>
              <w:t xml:space="preserve"> O&amp;M Specifications</w:t>
            </w:r>
          </w:p>
        </w:tc>
        <w:tc>
          <w:tcPr>
            <w:tcW w:w="3401" w:type="dxa"/>
            <w:gridSpan w:val="3"/>
            <w:tcBorders>
              <w:right w:val="single" w:sz="4" w:space="0" w:color="auto"/>
            </w:tcBorders>
            <w:shd w:val="pct30" w:color="FFFF00" w:fill="auto"/>
          </w:tcPr>
          <w:p w14:paraId="66152F5E" w14:textId="2F893E89" w:rsidR="001E41F3" w:rsidRPr="002417E4" w:rsidRDefault="001E41F3">
            <w:pPr>
              <w:pStyle w:val="CRCoverPage"/>
              <w:spacing w:after="0"/>
              <w:ind w:left="99"/>
              <w:rPr>
                <w:noProof/>
              </w:rPr>
            </w:pPr>
          </w:p>
        </w:tc>
      </w:tr>
      <w:tr w:rsidR="001E41F3" w:rsidRPr="002417E4" w14:paraId="60DF82CC" w14:textId="77777777" w:rsidTr="008863B9">
        <w:tc>
          <w:tcPr>
            <w:tcW w:w="2694" w:type="dxa"/>
            <w:gridSpan w:val="2"/>
            <w:tcBorders>
              <w:left w:val="single" w:sz="4" w:space="0" w:color="auto"/>
            </w:tcBorders>
          </w:tcPr>
          <w:p w14:paraId="517696CD" w14:textId="77777777" w:rsidR="001E41F3" w:rsidRPr="002417E4"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2417E4" w:rsidRDefault="001E41F3">
            <w:pPr>
              <w:pStyle w:val="CRCoverPage"/>
              <w:spacing w:after="0"/>
              <w:rPr>
                <w:noProof/>
              </w:rPr>
            </w:pPr>
          </w:p>
        </w:tc>
      </w:tr>
      <w:tr w:rsidR="001E41F3" w:rsidRPr="002417E4" w14:paraId="556B87B6" w14:textId="77777777" w:rsidTr="008863B9">
        <w:tc>
          <w:tcPr>
            <w:tcW w:w="2694" w:type="dxa"/>
            <w:gridSpan w:val="2"/>
            <w:tcBorders>
              <w:left w:val="single" w:sz="4" w:space="0" w:color="auto"/>
              <w:bottom w:val="single" w:sz="4" w:space="0" w:color="auto"/>
            </w:tcBorders>
          </w:tcPr>
          <w:p w14:paraId="79A9C411" w14:textId="77777777" w:rsidR="001E41F3" w:rsidRPr="002417E4" w:rsidRDefault="001E41F3">
            <w:pPr>
              <w:pStyle w:val="CRCoverPage"/>
              <w:tabs>
                <w:tab w:val="right" w:pos="2184"/>
              </w:tabs>
              <w:spacing w:after="0"/>
              <w:rPr>
                <w:b/>
                <w:i/>
                <w:noProof/>
              </w:rPr>
            </w:pPr>
            <w:r w:rsidRPr="002417E4">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2417E4" w:rsidRDefault="001E41F3">
            <w:pPr>
              <w:pStyle w:val="CRCoverPage"/>
              <w:spacing w:after="0"/>
              <w:ind w:left="100"/>
              <w:rPr>
                <w:noProof/>
              </w:rPr>
            </w:pPr>
          </w:p>
        </w:tc>
      </w:tr>
      <w:tr w:rsidR="008863B9" w:rsidRPr="002417E4" w14:paraId="45BFE792" w14:textId="77777777" w:rsidTr="008863B9">
        <w:tc>
          <w:tcPr>
            <w:tcW w:w="2694" w:type="dxa"/>
            <w:gridSpan w:val="2"/>
            <w:tcBorders>
              <w:top w:val="single" w:sz="4" w:space="0" w:color="auto"/>
              <w:bottom w:val="single" w:sz="4" w:space="0" w:color="auto"/>
            </w:tcBorders>
          </w:tcPr>
          <w:p w14:paraId="194242DD" w14:textId="77777777" w:rsidR="008863B9" w:rsidRPr="002417E4"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2417E4" w:rsidRDefault="008863B9">
            <w:pPr>
              <w:pStyle w:val="CRCoverPage"/>
              <w:spacing w:after="0"/>
              <w:ind w:left="100"/>
              <w:rPr>
                <w:noProof/>
                <w:sz w:val="8"/>
                <w:szCs w:val="8"/>
              </w:rPr>
            </w:pPr>
          </w:p>
        </w:tc>
      </w:tr>
      <w:tr w:rsidR="008863B9" w:rsidRPr="002417E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2417E4" w:rsidRDefault="008863B9">
            <w:pPr>
              <w:pStyle w:val="CRCoverPage"/>
              <w:tabs>
                <w:tab w:val="right" w:pos="2184"/>
              </w:tabs>
              <w:spacing w:after="0"/>
              <w:rPr>
                <w:b/>
                <w:i/>
                <w:noProof/>
              </w:rPr>
            </w:pPr>
            <w:r w:rsidRPr="002417E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2417E4" w:rsidRDefault="008863B9">
            <w:pPr>
              <w:pStyle w:val="CRCoverPage"/>
              <w:spacing w:after="0"/>
              <w:ind w:left="100"/>
              <w:rPr>
                <w:noProof/>
              </w:rPr>
            </w:pPr>
          </w:p>
        </w:tc>
      </w:tr>
    </w:tbl>
    <w:p w14:paraId="17759814" w14:textId="77777777" w:rsidR="001E41F3" w:rsidRPr="002417E4" w:rsidRDefault="001E41F3">
      <w:pPr>
        <w:pStyle w:val="CRCoverPage"/>
        <w:spacing w:after="0"/>
        <w:rPr>
          <w:noProof/>
          <w:sz w:val="8"/>
          <w:szCs w:val="8"/>
        </w:rPr>
      </w:pPr>
    </w:p>
    <w:p w14:paraId="1557EA72" w14:textId="77777777" w:rsidR="001E41F3" w:rsidRPr="002417E4" w:rsidRDefault="001E41F3">
      <w:pPr>
        <w:rPr>
          <w:noProof/>
        </w:rPr>
        <w:sectPr w:rsidR="001E41F3" w:rsidRPr="002417E4">
          <w:headerReference w:type="even" r:id="rId15"/>
          <w:footerReference w:type="even" r:id="rId16"/>
          <w:footerReference w:type="default" r:id="rId17"/>
          <w:footerReference w:type="first" r:id="rId18"/>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rsidRPr="002417E4"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Pr="002417E4" w:rsidRDefault="00256E47">
            <w:pPr>
              <w:jc w:val="center"/>
              <w:rPr>
                <w:b/>
                <w:bCs/>
                <w:noProof/>
              </w:rPr>
            </w:pPr>
            <w:bookmarkStart w:id="2" w:name="_Hlk179963355"/>
            <w:r w:rsidRPr="002417E4">
              <w:rPr>
                <w:b/>
                <w:bCs/>
                <w:noProof/>
                <w:sz w:val="24"/>
                <w:szCs w:val="24"/>
              </w:rPr>
              <w:t>1</w:t>
            </w:r>
            <w:r w:rsidRPr="002417E4">
              <w:rPr>
                <w:b/>
                <w:bCs/>
                <w:noProof/>
                <w:sz w:val="24"/>
                <w:szCs w:val="24"/>
                <w:vertAlign w:val="superscript"/>
              </w:rPr>
              <w:t>st</w:t>
            </w:r>
            <w:r w:rsidRPr="002417E4">
              <w:rPr>
                <w:b/>
                <w:bCs/>
                <w:noProof/>
                <w:sz w:val="24"/>
                <w:szCs w:val="24"/>
              </w:rPr>
              <w:t xml:space="preserve"> Change</w:t>
            </w:r>
          </w:p>
        </w:tc>
      </w:tr>
    </w:tbl>
    <w:p w14:paraId="625F4C99" w14:textId="1B5FD78D" w:rsidR="00FF7911" w:rsidRPr="002417E4" w:rsidRDefault="00FF7911" w:rsidP="00FF7911">
      <w:pPr>
        <w:pStyle w:val="EX"/>
      </w:pPr>
      <w:bookmarkStart w:id="3" w:name="_Toc163746856"/>
      <w:bookmarkStart w:id="4" w:name="_Toc162618163"/>
      <w:bookmarkEnd w:id="2"/>
    </w:p>
    <w:p w14:paraId="57D0FD71" w14:textId="77777777" w:rsidR="00280990" w:rsidRPr="002417E4" w:rsidRDefault="00280990" w:rsidP="00280990">
      <w:pPr>
        <w:pStyle w:val="Heading1"/>
      </w:pPr>
      <w:r w:rsidRPr="002417E4">
        <w:t>2</w:t>
      </w:r>
      <w:r w:rsidRPr="002417E4">
        <w:tab/>
        <w:t>References</w:t>
      </w:r>
    </w:p>
    <w:p w14:paraId="0797B304" w14:textId="77777777" w:rsidR="00280990" w:rsidRDefault="00280990" w:rsidP="00280990">
      <w:pPr>
        <w:pStyle w:val="EX"/>
      </w:pPr>
      <w:r w:rsidRPr="002417E4">
        <w:t>…</w:t>
      </w:r>
    </w:p>
    <w:p w14:paraId="5E628EE1" w14:textId="6860B70F" w:rsidR="00280990" w:rsidRPr="00D05F8C" w:rsidRDefault="00280990" w:rsidP="00280990">
      <w:pPr>
        <w:pStyle w:val="EX"/>
        <w:rPr>
          <w:ins w:id="5" w:author="LEMOTHEUX Julien INNOV/IT-S" w:date="2024-11-12T15:18:00Z"/>
          <w:lang w:val="en-US"/>
        </w:rPr>
      </w:pPr>
      <w:ins w:id="6" w:author="LEMOTHEUX Julien INNOV/IT-S" w:date="2024-11-12T15:16:00Z">
        <w:r w:rsidRPr="00D05F8C">
          <w:rPr>
            <w:lang w:val="en-US"/>
          </w:rPr>
          <w:t>[</w:t>
        </w:r>
        <w:proofErr w:type="spellStart"/>
        <w:r w:rsidRPr="00D05F8C">
          <w:rPr>
            <w:lang w:val="en-US"/>
          </w:rPr>
          <w:t>BatteryMgr</w:t>
        </w:r>
        <w:proofErr w:type="spellEnd"/>
        <w:r w:rsidRPr="00D05F8C">
          <w:rPr>
            <w:lang w:val="en-US"/>
          </w:rPr>
          <w:t>]</w:t>
        </w:r>
        <w:r w:rsidRPr="00D05F8C">
          <w:rPr>
            <w:lang w:val="en-US"/>
          </w:rPr>
          <w:tab/>
          <w:t xml:space="preserve">Android </w:t>
        </w:r>
        <w:proofErr w:type="spellStart"/>
        <w:r w:rsidRPr="00D05F8C">
          <w:rPr>
            <w:lang w:val="en-US"/>
          </w:rPr>
          <w:t>BatteryManager</w:t>
        </w:r>
        <w:proofErr w:type="spellEnd"/>
        <w:r w:rsidRPr="00D05F8C">
          <w:rPr>
            <w:lang w:val="en-US"/>
          </w:rPr>
          <w:t xml:space="preserve"> API, </w:t>
        </w:r>
        <w:r>
          <w:rPr>
            <w:lang w:val="fr-FR"/>
          </w:rPr>
          <w:fldChar w:fldCharType="begin"/>
        </w:r>
        <w:r w:rsidRPr="00D05F8C">
          <w:rPr>
            <w:lang w:val="en-US"/>
          </w:rPr>
          <w:instrText>HYPERLINK "https://developer.android.com/reference/kotlin/android/os/BatteryManager"</w:instrText>
        </w:r>
        <w:r>
          <w:rPr>
            <w:lang w:val="fr-FR"/>
          </w:rPr>
        </w:r>
        <w:r>
          <w:rPr>
            <w:lang w:val="fr-FR"/>
          </w:rPr>
          <w:fldChar w:fldCharType="separate"/>
        </w:r>
        <w:r w:rsidRPr="00D05F8C">
          <w:rPr>
            <w:rStyle w:val="Hyperlink"/>
            <w:lang w:val="en-US"/>
          </w:rPr>
          <w:t>https://developer.android.com/reference/kotlin/android/os/BatteryManager</w:t>
        </w:r>
        <w:r>
          <w:rPr>
            <w:lang w:val="fr-FR"/>
          </w:rPr>
          <w:fldChar w:fldCharType="end"/>
        </w:r>
      </w:ins>
    </w:p>
    <w:p w14:paraId="56ED9148" w14:textId="77777777" w:rsidR="00472D35" w:rsidRPr="00D05F8C" w:rsidRDefault="003D2934" w:rsidP="00472D35">
      <w:pPr>
        <w:pStyle w:val="EX"/>
        <w:rPr>
          <w:ins w:id="7" w:author="LEMOTHEUX Julien INNOV/IT-S" w:date="2024-11-12T15:18:00Z"/>
          <w:lang w:val="en-US"/>
        </w:rPr>
      </w:pPr>
      <w:ins w:id="8" w:author="LEMOTHEUX Julien INNOV/IT-S" w:date="2024-11-12T15:18:00Z">
        <w:r w:rsidRPr="000364F5">
          <w:rPr>
            <w:lang w:val="en-US"/>
          </w:rPr>
          <w:t>[</w:t>
        </w:r>
        <w:proofErr w:type="spellStart"/>
        <w:r w:rsidR="000364F5" w:rsidRPr="000364F5">
          <w:rPr>
            <w:lang w:val="en-US"/>
          </w:rPr>
          <w:t>ohos</w:t>
        </w:r>
        <w:proofErr w:type="spellEnd"/>
        <w:r w:rsidR="000364F5" w:rsidRPr="000364F5">
          <w:rPr>
            <w:lang w:val="en-US"/>
          </w:rPr>
          <w:t>]</w:t>
        </w:r>
        <w:r w:rsidR="000364F5" w:rsidRPr="000364F5">
          <w:rPr>
            <w:lang w:val="en-US"/>
          </w:rPr>
          <w:tab/>
          <w:t>Harmony OS Battery inf</w:t>
        </w:r>
        <w:r w:rsidR="000364F5">
          <w:rPr>
            <w:lang w:val="en-US"/>
          </w:rPr>
          <w:t>ormation API</w:t>
        </w:r>
        <w:r w:rsidR="00ED25A0">
          <w:rPr>
            <w:lang w:val="en-US"/>
          </w:rPr>
          <w:t xml:space="preserve">, </w:t>
        </w:r>
        <w:r w:rsidR="00ED25A0">
          <w:rPr>
            <w:lang w:val="en-US"/>
          </w:rPr>
          <w:fldChar w:fldCharType="begin"/>
        </w:r>
        <w:r w:rsidR="00ED25A0">
          <w:rPr>
            <w:lang w:val="en-US"/>
          </w:rPr>
          <w:instrText>HYPERLINK "</w:instrText>
        </w:r>
        <w:r w:rsidR="00ED25A0" w:rsidRPr="00ED25A0">
          <w:rPr>
            <w:lang w:val="en-US"/>
          </w:rPr>
          <w:instrText>https://developer.huawei.com/consumer/en/doc/harmonyos-references/js-apis-battery-info-V5</w:instrText>
        </w:r>
        <w:r w:rsidR="00ED25A0">
          <w:rPr>
            <w:lang w:val="en-US"/>
          </w:rPr>
          <w:instrText>"</w:instrText>
        </w:r>
        <w:r w:rsidR="00ED25A0">
          <w:rPr>
            <w:lang w:val="en-US"/>
          </w:rPr>
        </w:r>
        <w:r w:rsidR="00ED25A0">
          <w:rPr>
            <w:lang w:val="en-US"/>
          </w:rPr>
          <w:fldChar w:fldCharType="separate"/>
        </w:r>
        <w:r w:rsidR="00ED25A0" w:rsidRPr="006541B3">
          <w:rPr>
            <w:rStyle w:val="Hyperlink"/>
            <w:lang w:val="en-US"/>
          </w:rPr>
          <w:t>https://developer.huawei.com/consumer/en/doc/harmonyos-references/js-apis-battery-info-V5</w:t>
        </w:r>
        <w:r w:rsidR="00ED25A0">
          <w:rPr>
            <w:lang w:val="en-US"/>
          </w:rPr>
          <w:fldChar w:fldCharType="end"/>
        </w:r>
      </w:ins>
    </w:p>
    <w:p w14:paraId="3E9E24EF" w14:textId="1611559C" w:rsidR="00937891" w:rsidRPr="002417E4" w:rsidRDefault="00280990" w:rsidP="00937891">
      <w:pPr>
        <w:pStyle w:val="EW"/>
        <w:keepLines w:val="0"/>
      </w:pPr>
      <w:r>
        <w:t>…</w:t>
      </w:r>
    </w:p>
    <w:tbl>
      <w:tblPr>
        <w:tblStyle w:val="TableGrid"/>
        <w:tblW w:w="0" w:type="auto"/>
        <w:tblInd w:w="0" w:type="dxa"/>
        <w:tblLook w:val="04A0" w:firstRow="1" w:lastRow="0" w:firstColumn="1" w:lastColumn="0" w:noHBand="0" w:noVBand="1"/>
      </w:tblPr>
      <w:tblGrid>
        <w:gridCol w:w="9629"/>
      </w:tblGrid>
      <w:tr w:rsidR="00ED6860" w:rsidRPr="002417E4" w14:paraId="0B9A37F7" w14:textId="77777777" w:rsidTr="00454D78">
        <w:tc>
          <w:tcPr>
            <w:tcW w:w="9629" w:type="dxa"/>
            <w:tcBorders>
              <w:top w:val="nil"/>
              <w:left w:val="nil"/>
              <w:bottom w:val="nil"/>
              <w:right w:val="nil"/>
            </w:tcBorders>
            <w:shd w:val="clear" w:color="auto" w:fill="D9D9D9" w:themeFill="background1" w:themeFillShade="D9"/>
            <w:hideMark/>
          </w:tcPr>
          <w:p w14:paraId="5954219C" w14:textId="43637B4B" w:rsidR="00ED6860" w:rsidRPr="002417E4" w:rsidRDefault="004019A6" w:rsidP="002417E4">
            <w:pPr>
              <w:keepNext/>
              <w:jc w:val="center"/>
              <w:rPr>
                <w:b/>
                <w:bCs/>
                <w:noProof/>
                <w:sz w:val="24"/>
                <w:szCs w:val="24"/>
              </w:rPr>
            </w:pPr>
            <w:bookmarkStart w:id="9" w:name="_Toc175242896"/>
            <w:r w:rsidRPr="004019A6">
              <w:rPr>
                <w:b/>
                <w:bCs/>
                <w:noProof/>
                <w:sz w:val="24"/>
                <w:szCs w:val="24"/>
              </w:rPr>
              <w:t>2</w:t>
            </w:r>
            <w:r>
              <w:rPr>
                <w:b/>
                <w:bCs/>
                <w:noProof/>
                <w:sz w:val="24"/>
                <w:szCs w:val="24"/>
                <w:vertAlign w:val="superscript"/>
              </w:rPr>
              <w:t>nd</w:t>
            </w:r>
            <w:r w:rsidR="00ED6860" w:rsidRPr="002417E4">
              <w:rPr>
                <w:b/>
                <w:bCs/>
                <w:noProof/>
                <w:sz w:val="24"/>
                <w:szCs w:val="24"/>
              </w:rPr>
              <w:t xml:space="preserve"> Change</w:t>
            </w:r>
            <w:r w:rsidR="00EA4A6D">
              <w:rPr>
                <w:b/>
                <w:bCs/>
                <w:noProof/>
                <w:sz w:val="24"/>
                <w:szCs w:val="24"/>
              </w:rPr>
              <w:t xml:space="preserve"> </w:t>
            </w:r>
            <w:r w:rsidR="00ED6860" w:rsidRPr="002417E4">
              <w:rPr>
                <w:b/>
                <w:bCs/>
                <w:noProof/>
                <w:sz w:val="24"/>
                <w:szCs w:val="24"/>
              </w:rPr>
              <w:t>(all new text)</w:t>
            </w:r>
          </w:p>
        </w:tc>
      </w:tr>
    </w:tbl>
    <w:p w14:paraId="3683F450" w14:textId="547B61D9" w:rsidR="006C78C7" w:rsidRPr="002417E4" w:rsidRDefault="0095492D" w:rsidP="006C78C7">
      <w:pPr>
        <w:pStyle w:val="Heading2"/>
      </w:pPr>
      <w:r w:rsidRPr="002417E4">
        <w:t>7.</w:t>
      </w:r>
      <w:r w:rsidR="00EA4A6D">
        <w:t>3</w:t>
      </w:r>
      <w:r w:rsidRPr="002417E4">
        <w:tab/>
        <w:t>Solution #</w:t>
      </w:r>
      <w:r w:rsidR="00D97B04">
        <w:t>2</w:t>
      </w:r>
      <w:r w:rsidRPr="002417E4">
        <w:t xml:space="preserve">: </w:t>
      </w:r>
      <w:r w:rsidR="00D97B04">
        <w:t xml:space="preserve">Existing </w:t>
      </w:r>
      <w:r w:rsidR="00637614">
        <w:t xml:space="preserve">UE </w:t>
      </w:r>
      <w:r w:rsidR="00E915EB">
        <w:t>energy-related information measurement</w:t>
      </w:r>
    </w:p>
    <w:p w14:paraId="736DA5D6" w14:textId="18AF0718" w:rsidR="0095492D" w:rsidRPr="002417E4" w:rsidRDefault="0095492D" w:rsidP="006C78C7">
      <w:pPr>
        <w:pStyle w:val="Heading3"/>
      </w:pPr>
      <w:bookmarkStart w:id="10" w:name="_Toc175242897"/>
      <w:bookmarkEnd w:id="9"/>
      <w:r w:rsidRPr="002417E4">
        <w:t>7.</w:t>
      </w:r>
      <w:r w:rsidR="00AA195F">
        <w:t>3</w:t>
      </w:r>
      <w:r w:rsidRPr="002417E4">
        <w:t>.1</w:t>
      </w:r>
      <w:r w:rsidRPr="002417E4">
        <w:tab/>
        <w:t>Key issue mapping</w:t>
      </w:r>
      <w:bookmarkEnd w:id="10"/>
    </w:p>
    <w:p w14:paraId="6DE11178" w14:textId="3CDB209F" w:rsidR="00527656" w:rsidRPr="002417E4" w:rsidRDefault="00316B5A" w:rsidP="00527656">
      <w:r w:rsidRPr="002417E4">
        <w:t>This solution</w:t>
      </w:r>
      <w:r w:rsidR="00527656" w:rsidRPr="002417E4">
        <w:t xml:space="preserve"> partially</w:t>
      </w:r>
      <w:r w:rsidRPr="002417E4">
        <w:t xml:space="preserve"> </w:t>
      </w:r>
      <w:r w:rsidR="00B85904" w:rsidRPr="002417E4">
        <w:t>addresses</w:t>
      </w:r>
      <w:r w:rsidR="00BE44FB" w:rsidRPr="002417E4">
        <w:t xml:space="preserve"> </w:t>
      </w:r>
      <w:r w:rsidR="0025129E" w:rsidRPr="002417E4">
        <w:t>K</w:t>
      </w:r>
      <w:r w:rsidRPr="002417E4">
        <w:t xml:space="preserve">ey </w:t>
      </w:r>
      <w:r w:rsidR="0025129E" w:rsidRPr="002417E4">
        <w:t>I</w:t>
      </w:r>
      <w:r w:rsidRPr="002417E4">
        <w:t>ssue#</w:t>
      </w:r>
      <w:r w:rsidR="00E915EB">
        <w:t>2</w:t>
      </w:r>
      <w:r w:rsidR="00BC4B85" w:rsidRPr="002417E4">
        <w:t xml:space="preserve"> </w:t>
      </w:r>
      <w:r w:rsidR="00ED6860" w:rsidRPr="002417E4">
        <w:t>(</w:t>
      </w:r>
      <w:r w:rsidR="00E915EB">
        <w:t xml:space="preserve">Monitoring and </w:t>
      </w:r>
      <w:proofErr w:type="spellStart"/>
      <w:r w:rsidR="00E915EB">
        <w:t>measureent</w:t>
      </w:r>
      <w:proofErr w:type="spellEnd"/>
      <w:r w:rsidR="00ED6860" w:rsidRPr="002417E4">
        <w:t>)</w:t>
      </w:r>
      <w:r w:rsidR="00D81548" w:rsidRPr="002417E4">
        <w:t xml:space="preserve"> described in clause</w:t>
      </w:r>
      <w:r w:rsidR="00ED6860" w:rsidRPr="002417E4">
        <w:t> </w:t>
      </w:r>
      <w:r w:rsidR="00D81548" w:rsidRPr="002417E4">
        <w:t>6.</w:t>
      </w:r>
      <w:r w:rsidR="00AA195F">
        <w:t>2</w:t>
      </w:r>
      <w:r w:rsidRPr="002417E4">
        <w:t>.</w:t>
      </w:r>
    </w:p>
    <w:p w14:paraId="507FF5D5" w14:textId="309FAB27" w:rsidR="0095492D" w:rsidRDefault="0095492D" w:rsidP="0095492D">
      <w:pPr>
        <w:pStyle w:val="Heading3"/>
      </w:pPr>
      <w:bookmarkStart w:id="11" w:name="_Toc175242898"/>
      <w:r w:rsidRPr="002417E4">
        <w:t>7.</w:t>
      </w:r>
      <w:r w:rsidR="00AA195F">
        <w:t>3</w:t>
      </w:r>
      <w:r w:rsidRPr="002417E4">
        <w:t>.2</w:t>
      </w:r>
      <w:r w:rsidRPr="002417E4">
        <w:tab/>
        <w:t xml:space="preserve">Functional </w:t>
      </w:r>
      <w:r w:rsidR="00527656" w:rsidRPr="002417E4">
        <w:t>d</w:t>
      </w:r>
      <w:r w:rsidRPr="002417E4">
        <w:t>escription</w:t>
      </w:r>
      <w:bookmarkEnd w:id="11"/>
    </w:p>
    <w:p w14:paraId="015531B4" w14:textId="77777777" w:rsidR="009C30EB" w:rsidRDefault="009C30EB" w:rsidP="009C30EB">
      <w:bookmarkStart w:id="12" w:name="_Toc175242899"/>
      <w:r>
        <w:t xml:space="preserve">This solution </w:t>
      </w:r>
      <w:del w:id="13" w:author="Richard Bradbury" w:date="2024-11-15T14:26:00Z" w16du:dateUtc="2024-11-15T14:26:00Z">
        <w:r w:rsidDel="00DD118D">
          <w:delText xml:space="preserve">does not address energy-related information measurement from the network. It </w:delText>
        </w:r>
      </w:del>
      <w:r>
        <w:t xml:space="preserve">addresses only energy-related information measurement from </w:t>
      </w:r>
      <w:ins w:id="14" w:author="Richard Bradbury" w:date="2024-11-15T14:26:00Z" w16du:dateUtc="2024-11-15T14:26:00Z">
        <w:r>
          <w:t xml:space="preserve">the </w:t>
        </w:r>
      </w:ins>
      <w:r>
        <w:t>UE</w:t>
      </w:r>
      <w:ins w:id="15" w:author="Richard Bradbury" w:date="2024-11-15T14:26:00Z" w16du:dateUtc="2024-11-15T14:26:00Z">
        <w:r>
          <w:t>; it does not address energy-related information measurement from the network</w:t>
        </w:r>
      </w:ins>
      <w:r>
        <w:t xml:space="preserve">. The two main questions raised in the </w:t>
      </w:r>
      <w:del w:id="16" w:author="Richard Bradbury" w:date="2024-11-15T14:27:00Z" w16du:dateUtc="2024-11-15T14:27:00Z">
        <w:r w:rsidDel="00DD118D">
          <w:delText>k</w:delText>
        </w:r>
      </w:del>
      <w:ins w:id="17" w:author="Richard Bradbury" w:date="2024-11-15T14:27:00Z" w16du:dateUtc="2024-11-15T14:27:00Z">
        <w:r>
          <w:t>K</w:t>
        </w:r>
      </w:ins>
      <w:r>
        <w:t xml:space="preserve">ey </w:t>
      </w:r>
      <w:del w:id="18" w:author="Richard Bradbury" w:date="2024-11-15T14:27:00Z" w16du:dateUtc="2024-11-15T14:27:00Z">
        <w:r w:rsidDel="00DD118D">
          <w:delText>i</w:delText>
        </w:r>
      </w:del>
      <w:ins w:id="19" w:author="Richard Bradbury" w:date="2024-11-15T14:27:00Z" w16du:dateUtc="2024-11-15T14:27:00Z">
        <w:r>
          <w:t>I</w:t>
        </w:r>
      </w:ins>
      <w:r>
        <w:t>ssue description are about which UE energy related information is collected and which UE entity is collecting.</w:t>
      </w:r>
    </w:p>
    <w:p w14:paraId="3C606E2E" w14:textId="7030D2AE" w:rsidR="009C30EB" w:rsidRDefault="009C30EB" w:rsidP="009C30EB">
      <w:r>
        <w:t xml:space="preserve">Currently, </w:t>
      </w:r>
      <w:ins w:id="20" w:author="Richard Bradbury" w:date="2024-11-15T14:27:00Z" w16du:dateUtc="2024-11-15T14:27:00Z">
        <w:r>
          <w:t xml:space="preserve">the </w:t>
        </w:r>
      </w:ins>
      <w:r>
        <w:t xml:space="preserve">5G </w:t>
      </w:r>
      <w:del w:id="21" w:author="Richard Bradbury" w:date="2024-11-15T14:27:00Z" w16du:dateUtc="2024-11-15T14:27:00Z">
        <w:r w:rsidDel="00DD118D">
          <w:delText>s</w:delText>
        </w:r>
      </w:del>
      <w:ins w:id="22" w:author="Richard Bradbury" w:date="2024-11-15T14:27:00Z" w16du:dateUtc="2024-11-15T14:27:00Z">
        <w:r>
          <w:t>S</w:t>
        </w:r>
      </w:ins>
      <w:r>
        <w:t xml:space="preserve">ystem does not have access to </w:t>
      </w:r>
      <w:del w:id="23" w:author="Richard Bradbury" w:date="2024-11-15T14:27:00Z" w16du:dateUtc="2024-11-15T14:27:00Z">
        <w:r w:rsidDel="00DD118D">
          <w:delText>this kind</w:delText>
        </w:r>
      </w:del>
      <w:del w:id="24" w:author="Richard Bradbury" w:date="2024-11-15T14:28:00Z" w16du:dateUtc="2024-11-15T14:28:00Z">
        <w:r w:rsidDel="00DD118D">
          <w:delText xml:space="preserve"> of</w:delText>
        </w:r>
      </w:del>
      <w:ins w:id="25" w:author="Richard Bradbury" w:date="2024-11-15T14:28:00Z" w16du:dateUtc="2024-11-15T14:28:00Z">
        <w:r>
          <w:t>energy-related</w:t>
        </w:r>
      </w:ins>
      <w:r>
        <w:t xml:space="preserve"> information on UEs. </w:t>
      </w:r>
      <w:del w:id="26" w:author="Richard Bradbury" w:date="2024-11-15T14:28:00Z" w16du:dateUtc="2024-11-15T14:28:00Z">
        <w:r w:rsidDel="00DD118D">
          <w:delText>As</w:delText>
        </w:r>
      </w:del>
      <w:ins w:id="27" w:author="Richard Bradbury" w:date="2024-11-15T14:28:00Z" w16du:dateUtc="2024-11-15T14:28:00Z">
        <w:r>
          <w:t>Because neither</w:t>
        </w:r>
      </w:ins>
      <w:r>
        <w:t xml:space="preserve"> a component external to the UE </w:t>
      </w:r>
      <w:ins w:id="28" w:author="Richard Bradbury" w:date="2024-11-15T14:28:00Z" w16du:dateUtc="2024-11-15T14:28:00Z">
        <w:r>
          <w:t>n</w:t>
        </w:r>
      </w:ins>
      <w:r>
        <w:t xml:space="preserve">or mechanisms requiring debug mode are </w:t>
      </w:r>
      <w:del w:id="29" w:author="Richard Bradbury" w:date="2024-11-15T14:29:00Z" w16du:dateUtc="2024-11-15T14:29:00Z">
        <w:r w:rsidDel="00DD118D">
          <w:delText>not a possible solution in</w:delText>
        </w:r>
      </w:del>
      <w:ins w:id="30" w:author="Richard Bradbury" w:date="2024-11-15T14:29:00Z" w16du:dateUtc="2024-11-15T14:29:00Z">
        <w:r>
          <w:t>excluded by</w:t>
        </w:r>
      </w:ins>
      <w:r>
        <w:t xml:space="preserve"> the use cases </w:t>
      </w:r>
      <w:del w:id="31" w:author="Richard Bradbury" w:date="2024-11-15T14:29:00Z" w16du:dateUtc="2024-11-15T14:29:00Z">
        <w:r w:rsidDel="00DD118D">
          <w:delText>from this study</w:delText>
        </w:r>
      </w:del>
      <w:ins w:id="32" w:author="Richard Bradbury" w:date="2024-11-15T14:29:00Z" w16du:dateUtc="2024-11-15T14:29:00Z">
        <w:r>
          <w:t>described in clause </w:t>
        </w:r>
        <w:r w:rsidRPr="00DD118D">
          <w:rPr>
            <w:highlight w:val="yellow"/>
          </w:rPr>
          <w:t>X</w:t>
        </w:r>
      </w:ins>
      <w:r>
        <w:t xml:space="preserve">, </w:t>
      </w:r>
      <w:del w:id="33" w:author="Richard Bradbury" w:date="2024-11-15T14:29:00Z" w16du:dateUtc="2024-11-15T14:29:00Z">
        <w:r w:rsidDel="00DD118D">
          <w:delText>the</w:delText>
        </w:r>
      </w:del>
      <w:ins w:id="34" w:author="Richard Bradbury" w:date="2024-11-15T14:29:00Z" w16du:dateUtc="2024-11-15T14:29:00Z">
        <w:r>
          <w:t>this candida</w:t>
        </w:r>
      </w:ins>
      <w:ins w:id="35" w:author="Richard Bradbury" w:date="2024-11-15T14:30:00Z" w16du:dateUtc="2024-11-15T14:30:00Z">
        <w:r>
          <w:t>te</w:t>
        </w:r>
      </w:ins>
      <w:r>
        <w:t xml:space="preserve"> solution </w:t>
      </w:r>
      <w:del w:id="36" w:author="Richard Bradbury" w:date="2024-11-15T14:30:00Z" w16du:dateUtc="2024-11-15T14:30:00Z">
        <w:r w:rsidDel="00DD118D">
          <w:delText xml:space="preserve">to collect </w:delText>
        </w:r>
        <w:r w:rsidRPr="00995556" w:rsidDel="00DD118D">
          <w:delText>energy related information</w:delText>
        </w:r>
        <w:r w:rsidDel="00DD118D">
          <w:delText xml:space="preserve"> is then</w:delText>
        </w:r>
      </w:del>
      <w:ins w:id="37" w:author="Richard Bradbury" w:date="2024-11-15T14:30:00Z" w16du:dateUtc="2024-11-15T14:30:00Z">
        <w:r>
          <w:t>proposes</w:t>
        </w:r>
      </w:ins>
      <w:r>
        <w:t xml:space="preserve"> to use an existing entity allowing to provide </w:t>
      </w:r>
      <w:del w:id="38" w:author="Richard Bradbury" w:date="2024-11-15T14:30:00Z" w16du:dateUtc="2024-11-15T14:30:00Z">
        <w:r w:rsidDel="00DD118D">
          <w:delText>this</w:delText>
        </w:r>
      </w:del>
      <w:ins w:id="39" w:author="Richard Bradbury" w:date="2024-11-15T14:30:00Z" w16du:dateUtc="2024-11-15T14:30:00Z">
        <w:r>
          <w:t>energy-related</w:t>
        </w:r>
      </w:ins>
      <w:r>
        <w:t xml:space="preserve"> information to </w:t>
      </w:r>
      <w:ins w:id="40" w:author="Richard Bradbury" w:date="2024-11-15T14:30:00Z" w16du:dateUtc="2024-11-15T14:30:00Z">
        <w:r>
          <w:t xml:space="preserve">the </w:t>
        </w:r>
      </w:ins>
      <w:r>
        <w:t xml:space="preserve">5G </w:t>
      </w:r>
      <w:del w:id="41" w:author="Richard Bradbury" w:date="2024-11-15T14:30:00Z" w16du:dateUtc="2024-11-15T14:30:00Z">
        <w:r w:rsidDel="00DD118D">
          <w:delText>s</w:delText>
        </w:r>
      </w:del>
      <w:ins w:id="42" w:author="Richard Bradbury" w:date="2024-11-15T14:30:00Z" w16du:dateUtc="2024-11-15T14:30:00Z">
        <w:r>
          <w:t>S</w:t>
        </w:r>
      </w:ins>
      <w:r>
        <w:t>ystem via existing API.</w:t>
      </w:r>
    </w:p>
    <w:p w14:paraId="5A6F9F7F" w14:textId="77777777" w:rsidR="009C30EB" w:rsidRDefault="009C30EB" w:rsidP="009C30EB">
      <w:r>
        <w:t>Most UE O</w:t>
      </w:r>
      <w:ins w:id="43" w:author="Richard Bradbury" w:date="2024-11-15T14:31:00Z" w16du:dateUtc="2024-11-15T14:31:00Z">
        <w:r>
          <w:t xml:space="preserve">perating </w:t>
        </w:r>
      </w:ins>
      <w:r>
        <w:t>S</w:t>
      </w:r>
      <w:ins w:id="44" w:author="Richard Bradbury" w:date="2024-11-15T14:31:00Z" w16du:dateUtc="2024-11-15T14:31:00Z">
        <w:r>
          <w:t>ystems</w:t>
        </w:r>
      </w:ins>
      <w:r>
        <w:t xml:space="preserve"> </w:t>
      </w:r>
      <w:del w:id="45" w:author="Richard Bradbury" w:date="2024-11-15T14:31:00Z" w16du:dateUtc="2024-11-15T14:31:00Z">
        <w:r w:rsidDel="00DD118D">
          <w:delText xml:space="preserve">are </w:delText>
        </w:r>
      </w:del>
      <w:r>
        <w:t>already provid</w:t>
      </w:r>
      <w:ins w:id="46" w:author="Richard Bradbury" w:date="2024-11-15T14:31:00Z" w16du:dateUtc="2024-11-15T14:31:00Z">
        <w:r>
          <w:t>e</w:t>
        </w:r>
      </w:ins>
      <w:del w:id="47" w:author="Richard Bradbury" w:date="2024-11-15T14:31:00Z" w16du:dateUtc="2024-11-15T14:31:00Z">
        <w:r w:rsidDel="00DD118D">
          <w:delText>ing</w:delText>
        </w:r>
      </w:del>
      <w:r>
        <w:t xml:space="preserve"> tools to assess the energy footprint of applications using system-wide metrics. </w:t>
      </w:r>
      <w:del w:id="48" w:author="Richard Bradbury" w:date="2024-11-15T14:31:00Z" w16du:dateUtc="2024-11-15T14:31:00Z">
        <w:r w:rsidDel="00DD118D">
          <w:delText>Each UE OS is not providing the same</w:delText>
        </w:r>
      </w:del>
      <w:ins w:id="49" w:author="Richard Bradbury" w:date="2024-11-15T14:31:00Z" w16du:dateUtc="2024-11-15T14:31:00Z">
        <w:r>
          <w:t>Different Operating Systems provide different</w:t>
        </w:r>
      </w:ins>
      <w:r>
        <w:t xml:space="preserve"> data about energy consumption. </w:t>
      </w:r>
      <w:del w:id="50" w:author="Richard Bradbury" w:date="2024-11-15T14:32:00Z" w16du:dateUtc="2024-11-15T14:32:00Z">
        <w:r w:rsidDel="00DD118D">
          <w:delText>But</w:delText>
        </w:r>
      </w:del>
      <w:ins w:id="51" w:author="Richard Bradbury" w:date="2024-11-15T14:32:00Z" w16du:dateUtc="2024-11-15T14:32:00Z">
        <w:r>
          <w:t>However,</w:t>
        </w:r>
      </w:ins>
      <w:r>
        <w:t xml:space="preserve"> common basic data </w:t>
      </w:r>
      <w:del w:id="52" w:author="Richard Bradbury" w:date="2024-11-15T14:32:00Z" w16du:dateUtc="2024-11-15T14:32:00Z">
        <w:r w:rsidDel="00DD118D">
          <w:delText xml:space="preserve">allowing to fulfil the requirements in this study </w:delText>
        </w:r>
      </w:del>
      <w:r>
        <w:t>are available on two of the three main smartphone OS: Android [</w:t>
      </w:r>
      <w:proofErr w:type="spellStart"/>
      <w:r w:rsidRPr="00DD118D">
        <w:rPr>
          <w:highlight w:val="yellow"/>
          <w:lang w:val="en-US"/>
        </w:rPr>
        <w:t>BatteryMgr</w:t>
      </w:r>
      <w:proofErr w:type="spellEnd"/>
      <w:r>
        <w:rPr>
          <w:lang w:val="en-US"/>
        </w:rPr>
        <w:t>]</w:t>
      </w:r>
      <w:r>
        <w:t xml:space="preserve"> and Harmony OS [</w:t>
      </w:r>
      <w:proofErr w:type="spellStart"/>
      <w:r w:rsidRPr="00DD118D">
        <w:rPr>
          <w:highlight w:val="yellow"/>
        </w:rPr>
        <w:t>ohos</w:t>
      </w:r>
      <w:proofErr w:type="spellEnd"/>
      <w:r>
        <w:t>]</w:t>
      </w:r>
      <w:ins w:id="53" w:author="Richard Bradbury" w:date="2024-11-15T14:32:00Z" w16du:dateUtc="2024-11-15T14:32:00Z">
        <w:r>
          <w:t>, enabling the requirements of the Key Issue to be fulfilled</w:t>
        </w:r>
      </w:ins>
      <w:r>
        <w:t>. The common basic data between those two OSs are:</w:t>
      </w:r>
    </w:p>
    <w:p w14:paraId="0746A6B4" w14:textId="77777777" w:rsidR="009C30EB" w:rsidRDefault="009C30EB" w:rsidP="009C30EB">
      <w:pPr>
        <w:pStyle w:val="B1"/>
      </w:pPr>
      <w:ins w:id="54" w:author="Richard Bradbury" w:date="2024-11-15T14:32:00Z" w16du:dateUtc="2024-11-15T14:32:00Z">
        <w:r>
          <w:t>-</w:t>
        </w:r>
        <w:r>
          <w:tab/>
        </w:r>
      </w:ins>
      <w:r w:rsidRPr="00DD118D">
        <w:rPr>
          <w:i/>
          <w:iCs/>
        </w:rPr>
        <w:t>Charging status:</w:t>
      </w:r>
      <w:r>
        <w:t xml:space="preserve"> </w:t>
      </w:r>
      <w:r w:rsidRPr="00423959">
        <w:t>Battery charging state of the current device.</w:t>
      </w:r>
      <w:r>
        <w:t xml:space="preserve"> Indicates if the battery is being/not being/fully charged.</w:t>
      </w:r>
    </w:p>
    <w:p w14:paraId="3C75F985" w14:textId="77777777" w:rsidR="009C30EB" w:rsidRDefault="009C30EB" w:rsidP="009C30EB">
      <w:pPr>
        <w:pStyle w:val="B1"/>
      </w:pPr>
      <w:ins w:id="55" w:author="Richard Bradbury" w:date="2024-11-15T14:32:00Z" w16du:dateUtc="2024-11-15T14:32:00Z">
        <w:r>
          <w:t>-</w:t>
        </w:r>
        <w:r>
          <w:tab/>
        </w:r>
      </w:ins>
      <w:r w:rsidRPr="00DD118D">
        <w:rPr>
          <w:i/>
          <w:iCs/>
        </w:rPr>
        <w:t>Voltage:</w:t>
      </w:r>
      <w:r>
        <w:t xml:space="preserve"> </w:t>
      </w:r>
      <w:ins w:id="56" w:author="Richard Bradbury" w:date="2024-11-15T14:38:00Z" w16du:dateUtc="2024-11-15T14:38:00Z">
        <w:r>
          <w:t xml:space="preserve">Instantaneous </w:t>
        </w:r>
      </w:ins>
      <w:del w:id="57" w:author="Richard Bradbury" w:date="2024-11-15T14:38:00Z" w16du:dateUtc="2024-11-15T14:38:00Z">
        <w:r w:rsidRPr="00F13C2F" w:rsidDel="00881464">
          <w:delText>B</w:delText>
        </w:r>
      </w:del>
      <w:ins w:id="58" w:author="Richard Bradbury" w:date="2024-11-15T14:38:00Z" w16du:dateUtc="2024-11-15T14:38:00Z">
        <w:r>
          <w:t>b</w:t>
        </w:r>
      </w:ins>
      <w:r w:rsidRPr="00F13C2F">
        <w:t xml:space="preserve">attery voltage of the device, </w:t>
      </w:r>
      <w:ins w:id="59" w:author="Richard Bradbury" w:date="2024-11-15T14:39:00Z" w16du:dateUtc="2024-11-15T14:39:00Z">
        <w:r>
          <w:t xml:space="preserve">expressed </w:t>
        </w:r>
      </w:ins>
      <w:r w:rsidRPr="00F13C2F">
        <w:t>in unit of microvolt</w:t>
      </w:r>
      <w:ins w:id="60" w:author="Richard Bradbury" w:date="2024-11-15T14:33:00Z" w16du:dateUtc="2024-11-15T14:33:00Z">
        <w:r>
          <w:t>s (</w:t>
        </w:r>
      </w:ins>
      <w:proofErr w:type="spellStart"/>
      <w:ins w:id="61" w:author="Richard Bradbury" w:date="2024-11-15T14:34:00Z" w16du:dateUtc="2024-11-15T14:34:00Z">
        <w:r w:rsidRPr="00DD118D">
          <w:t>μ</w:t>
        </w:r>
        <w:r>
          <w:t>V</w:t>
        </w:r>
        <w:proofErr w:type="spellEnd"/>
        <w:r>
          <w:t>)</w:t>
        </w:r>
      </w:ins>
      <w:r w:rsidRPr="00F13C2F">
        <w:t>.</w:t>
      </w:r>
    </w:p>
    <w:p w14:paraId="14F22AA7" w14:textId="77777777" w:rsidR="009C30EB" w:rsidRDefault="009C30EB" w:rsidP="009C30EB">
      <w:pPr>
        <w:pStyle w:val="B1"/>
      </w:pPr>
      <w:ins w:id="62" w:author="Richard Bradbury" w:date="2024-11-15T14:32:00Z" w16du:dateUtc="2024-11-15T14:32:00Z">
        <w:r>
          <w:t>-</w:t>
        </w:r>
        <w:r>
          <w:tab/>
        </w:r>
      </w:ins>
      <w:del w:id="63" w:author="Richard Bradbury" w:date="2024-11-15T14:38:00Z" w16du:dateUtc="2024-11-15T14:38:00Z">
        <w:r w:rsidRPr="00DD118D" w:rsidDel="00881464">
          <w:rPr>
            <w:i/>
            <w:iCs/>
          </w:rPr>
          <w:delText>Now c</w:delText>
        </w:r>
      </w:del>
      <w:ins w:id="64" w:author="Richard Bradbury" w:date="2024-11-15T14:38:00Z" w16du:dateUtc="2024-11-15T14:38:00Z">
        <w:r>
          <w:rPr>
            <w:i/>
            <w:iCs/>
          </w:rPr>
          <w:t>C</w:t>
        </w:r>
      </w:ins>
      <w:r w:rsidRPr="00DD118D">
        <w:rPr>
          <w:i/>
          <w:iCs/>
        </w:rPr>
        <w:t>urrent:</w:t>
      </w:r>
      <w:r>
        <w:t xml:space="preserve"> </w:t>
      </w:r>
      <w:del w:id="65" w:author="Richard Bradbury" w:date="2024-11-15T14:38:00Z" w16du:dateUtc="2024-11-15T14:38:00Z">
        <w:r w:rsidRPr="00107A6A" w:rsidDel="00881464">
          <w:delText>Battery</w:delText>
        </w:r>
      </w:del>
      <w:ins w:id="66" w:author="Richard Bradbury" w:date="2024-11-15T14:38:00Z" w16du:dateUtc="2024-11-15T14:38:00Z">
        <w:r>
          <w:t>Instantaneous</w:t>
        </w:r>
      </w:ins>
      <w:r w:rsidRPr="00107A6A">
        <w:t xml:space="preserve"> current of the device</w:t>
      </w:r>
      <w:ins w:id="67" w:author="Richard Bradbury" w:date="2024-11-15T14:39:00Z" w16du:dateUtc="2024-11-15T14:39:00Z">
        <w:r>
          <w:t xml:space="preserve"> battery</w:t>
        </w:r>
      </w:ins>
      <w:r w:rsidRPr="00107A6A">
        <w:t xml:space="preserve">, </w:t>
      </w:r>
      <w:ins w:id="68" w:author="Richard Bradbury" w:date="2024-11-15T14:39:00Z" w16du:dateUtc="2024-11-15T14:39:00Z">
        <w:r>
          <w:t xml:space="preserve">expressed </w:t>
        </w:r>
      </w:ins>
      <w:r w:rsidRPr="00107A6A">
        <w:t>in unit</w:t>
      </w:r>
      <w:ins w:id="69" w:author="Richard Bradbury" w:date="2024-11-15T14:39:00Z" w16du:dateUtc="2024-11-15T14:39:00Z">
        <w:r>
          <w:t>s</w:t>
        </w:r>
      </w:ins>
      <w:r w:rsidRPr="00107A6A">
        <w:t xml:space="preserve"> of </w:t>
      </w:r>
      <w:ins w:id="70" w:author="Richard Bradbury" w:date="2024-11-15T14:34:00Z" w16du:dateUtc="2024-11-15T14:34:00Z">
        <w:r>
          <w:t>milliamperes (</w:t>
        </w:r>
      </w:ins>
      <w:r w:rsidRPr="00107A6A">
        <w:t>mA</w:t>
      </w:r>
      <w:ins w:id="71" w:author="Richard Bradbury" w:date="2024-11-15T14:34:00Z" w16du:dateUtc="2024-11-15T14:34:00Z">
        <w:r>
          <w:t>)</w:t>
        </w:r>
      </w:ins>
      <w:r w:rsidRPr="00107A6A">
        <w:t>.</w:t>
      </w:r>
    </w:p>
    <w:p w14:paraId="295AF926" w14:textId="77777777" w:rsidR="009C30EB" w:rsidRDefault="009C30EB" w:rsidP="009C30EB">
      <w:pPr>
        <w:rPr>
          <w:ins w:id="72" w:author="Richard Bradbury" w:date="2024-11-15T14:36:00Z" w16du:dateUtc="2024-11-15T14:36:00Z"/>
        </w:rPr>
      </w:pPr>
      <w:r>
        <w:t xml:space="preserve">Using </w:t>
      </w:r>
      <w:del w:id="73" w:author="Richard Bradbury" w:date="2024-11-15T14:34:00Z" w16du:dateUtc="2024-11-15T14:34:00Z">
        <w:r w:rsidDel="00DD118D">
          <w:delText xml:space="preserve">OS </w:delText>
        </w:r>
      </w:del>
      <w:r>
        <w:t>API</w:t>
      </w:r>
      <w:ins w:id="74" w:author="Richard Bradbury" w:date="2024-11-15T14:34:00Z" w16du:dateUtc="2024-11-15T14:34:00Z">
        <w:r>
          <w:t>s</w:t>
        </w:r>
      </w:ins>
      <w:r>
        <w:t xml:space="preserve"> providing this information, </w:t>
      </w:r>
      <w:ins w:id="75" w:author="Richard Bradbury" w:date="2024-11-15T14:34:00Z" w16du:dateUtc="2024-11-15T14:34:00Z">
        <w:r>
          <w:t xml:space="preserve">the </w:t>
        </w:r>
      </w:ins>
      <w:r>
        <w:t xml:space="preserve">5GMS </w:t>
      </w:r>
      <w:del w:id="76" w:author="Richard Bradbury" w:date="2024-11-15T14:34:00Z" w16du:dateUtc="2024-11-15T14:34:00Z">
        <w:r w:rsidDel="00DD118D">
          <w:delText>c</w:delText>
        </w:r>
      </w:del>
      <w:ins w:id="77" w:author="Richard Bradbury" w:date="2024-11-15T14:34:00Z" w16du:dateUtc="2024-11-15T14:34:00Z">
        <w:r>
          <w:t>C</w:t>
        </w:r>
      </w:ins>
      <w:r>
        <w:t xml:space="preserve">lient is able to </w:t>
      </w:r>
      <w:del w:id="78" w:author="Richard Bradbury" w:date="2024-11-15T14:35:00Z" w16du:dateUtc="2024-11-15T14:35:00Z">
        <w:r w:rsidDel="00DD118D">
          <w:delText>measure</w:delText>
        </w:r>
      </w:del>
      <w:ins w:id="79" w:author="Richard Bradbury" w:date="2024-11-15T14:35:00Z" w16du:dateUtc="2024-11-15T14:35:00Z">
        <w:r>
          <w:t>calculate the</w:t>
        </w:r>
      </w:ins>
      <w:r>
        <w:t xml:space="preserve"> energy consumption during </w:t>
      </w:r>
      <w:del w:id="80" w:author="Richard Bradbury" w:date="2024-11-15T14:34:00Z" w16du:dateUtc="2024-11-15T14:34:00Z">
        <w:r w:rsidDel="00DD118D">
          <w:delText>video consumption</w:delText>
        </w:r>
      </w:del>
      <w:ins w:id="81" w:author="Richard Bradbury" w:date="2024-11-15T14:35:00Z" w16du:dateUtc="2024-11-15T14:35:00Z">
        <w:r>
          <w:t>media streaming</w:t>
        </w:r>
      </w:ins>
      <w:r>
        <w:t xml:space="preserve"> in</w:t>
      </w:r>
      <w:del w:id="82" w:author="Richard Bradbury" w:date="2024-11-15T14:35:00Z" w16du:dateUtc="2024-11-15T14:35:00Z">
        <w:r w:rsidDel="00DD118D">
          <w:delText>to</w:delText>
        </w:r>
      </w:del>
      <w:r>
        <w:t xml:space="preserve"> Joules </w:t>
      </w:r>
      <w:del w:id="83" w:author="Richard Bradbury" w:date="2024-11-15T14:36:00Z" w16du:dateUtc="2024-11-15T14:36:00Z">
        <w:r w:rsidDel="00DD118D">
          <w:delText xml:space="preserve">by regularly requesting the current as </w:delText>
        </w:r>
      </w:del>
      <w:ins w:id="84" w:author="Richard Bradbury" w:date="2024-11-15T14:36:00Z" w16du:dateUtc="2024-11-15T14:36:00Z">
        <w:r>
          <w:t>using the formula:</w:t>
        </w:r>
      </w:ins>
    </w:p>
    <w:p w14:paraId="2214EE4A" w14:textId="77777777" w:rsidR="009C30EB" w:rsidRDefault="009C30EB" w:rsidP="009C30EB">
      <w:pPr>
        <w:pStyle w:val="EX"/>
      </w:pPr>
      <w:proofErr w:type="spellStart"/>
      <w:ins w:id="85" w:author="Richard Bradbury" w:date="2024-11-15T14:36:00Z" w16du:dateUtc="2024-11-15T14:36:00Z">
        <w:r>
          <w:t>energyIn</w:t>
        </w:r>
      </w:ins>
      <w:del w:id="86" w:author="Richard Bradbury" w:date="2024-11-15T14:36:00Z" w16du:dateUtc="2024-11-15T14:36:00Z">
        <w:r w:rsidRPr="00FE7745" w:rsidDel="00DD118D">
          <w:delText>j</w:delText>
        </w:r>
      </w:del>
      <w:ins w:id="87" w:author="Richard Bradbury" w:date="2024-11-15T14:36:00Z" w16du:dateUtc="2024-11-15T14:36:00Z">
        <w:r>
          <w:t>J</w:t>
        </w:r>
      </w:ins>
      <w:r w:rsidRPr="00FE7745">
        <w:t>oules</w:t>
      </w:r>
      <w:proofErr w:type="spellEnd"/>
      <w:r w:rsidRPr="00FE7745">
        <w:t xml:space="preserve"> = </w:t>
      </w:r>
      <w:proofErr w:type="spellStart"/>
      <w:r w:rsidRPr="00FE7745">
        <w:t>currentInAmps</w:t>
      </w:r>
      <w:proofErr w:type="spellEnd"/>
      <w:r w:rsidRPr="00FE7745">
        <w:t xml:space="preserve"> </w:t>
      </w:r>
      <w:r>
        <w:t>×</w:t>
      </w:r>
      <w:r w:rsidRPr="00FE7745">
        <w:t xml:space="preserve"> </w:t>
      </w:r>
      <w:proofErr w:type="spellStart"/>
      <w:r w:rsidRPr="00FE7745">
        <w:t>timeDifference</w:t>
      </w:r>
      <w:proofErr w:type="spellEnd"/>
      <w:r w:rsidRPr="00FE7745">
        <w:t xml:space="preserve"> </w:t>
      </w:r>
      <w:r>
        <w:t>×</w:t>
      </w:r>
      <w:r w:rsidRPr="00FE7745">
        <w:t xml:space="preserve"> voltage</w:t>
      </w:r>
    </w:p>
    <w:p w14:paraId="18064B4D" w14:textId="77777777" w:rsidR="009C30EB" w:rsidRDefault="009C30EB" w:rsidP="009C30EB">
      <w:del w:id="88" w:author="Richard Bradbury" w:date="2024-11-15T14:36:00Z" w16du:dateUtc="2024-11-15T14:36:00Z">
        <w:r w:rsidDel="00DD118D">
          <w:delText>But</w:delText>
        </w:r>
      </w:del>
      <w:ins w:id="89" w:author="Richard Bradbury" w:date="2024-11-15T14:36:00Z" w16du:dateUtc="2024-11-15T14:36:00Z">
        <w:r>
          <w:t>However,</w:t>
        </w:r>
      </w:ins>
      <w:r>
        <w:t xml:space="preserve"> this method as several </w:t>
      </w:r>
      <w:del w:id="90" w:author="Richard Bradbury" w:date="2024-11-15T14:37:00Z" w16du:dateUtc="2024-11-15T14:37:00Z">
        <w:r w:rsidDel="00DD118D">
          <w:delText>main</w:delText>
        </w:r>
      </w:del>
      <w:ins w:id="91" w:author="Richard Bradbury" w:date="2024-11-15T14:37:00Z" w16du:dateUtc="2024-11-15T14:37:00Z">
        <w:r>
          <w:t>key</w:t>
        </w:r>
      </w:ins>
      <w:r>
        <w:t xml:space="preserve"> limitations:</w:t>
      </w:r>
    </w:p>
    <w:p w14:paraId="44838836" w14:textId="77777777" w:rsidR="009C30EB" w:rsidRDefault="009C30EB" w:rsidP="009C30EB">
      <w:pPr>
        <w:pStyle w:val="B1"/>
      </w:pPr>
      <w:ins w:id="92" w:author="Richard Bradbury" w:date="2024-11-15T14:37:00Z" w16du:dateUtc="2024-11-15T14:37:00Z">
        <w:r>
          <w:t>-</w:t>
        </w:r>
        <w:r>
          <w:tab/>
        </w:r>
      </w:ins>
      <w:r>
        <w:t xml:space="preserve">Such public API are not available on iOS </w:t>
      </w:r>
      <w:commentRangeStart w:id="93"/>
      <w:r>
        <w:t xml:space="preserve">(but some iOS applications are able to provide </w:t>
      </w:r>
      <w:del w:id="94" w:author="Richard Bradbury" w:date="2024-11-15T14:37:00Z" w16du:dateUtc="2024-11-15T14:37:00Z">
        <w:r w:rsidDel="00DD118D">
          <w:delText>those</w:delText>
        </w:r>
      </w:del>
      <w:ins w:id="95" w:author="Richard Bradbury" w:date="2024-11-15T14:37:00Z" w16du:dateUtc="2024-11-15T14:37:00Z">
        <w:r>
          <w:t>these</w:t>
        </w:r>
      </w:ins>
      <w:r>
        <w:t xml:space="preserve"> basic data)</w:t>
      </w:r>
      <w:commentRangeEnd w:id="93"/>
      <w:r>
        <w:rPr>
          <w:rStyle w:val="CommentReference"/>
        </w:rPr>
        <w:commentReference w:id="93"/>
      </w:r>
      <w:r>
        <w:t>.</w:t>
      </w:r>
    </w:p>
    <w:p w14:paraId="050D6526" w14:textId="77777777" w:rsidR="009C30EB" w:rsidRDefault="009C30EB" w:rsidP="009C30EB">
      <w:pPr>
        <w:pStyle w:val="B1"/>
      </w:pPr>
      <w:ins w:id="96" w:author="Richard Bradbury" w:date="2024-11-15T14:37:00Z" w16du:dateUtc="2024-11-15T14:37:00Z">
        <w:r>
          <w:t>-</w:t>
        </w:r>
        <w:r>
          <w:tab/>
        </w:r>
      </w:ins>
      <w:r>
        <w:t>Energy consumption during charging phases is not included.</w:t>
      </w:r>
    </w:p>
    <w:p w14:paraId="6ECB3AEE" w14:textId="5142608D" w:rsidR="008634F7" w:rsidRPr="002417E4" w:rsidRDefault="0095492D" w:rsidP="008634F7">
      <w:pPr>
        <w:pStyle w:val="Heading3"/>
      </w:pPr>
      <w:r w:rsidRPr="002417E4">
        <w:t>7.</w:t>
      </w:r>
      <w:r w:rsidR="00AA195F">
        <w:t>3</w:t>
      </w:r>
      <w:r w:rsidRPr="002417E4">
        <w:t>.3</w:t>
      </w:r>
      <w:r w:rsidRPr="002417E4">
        <w:tab/>
      </w:r>
      <w:del w:id="97" w:author="LEMOTHEUX Julien INNOV/IT-S" w:date="2024-11-21T01:01:00Z">
        <w:r w:rsidRPr="002417E4" w:rsidDel="00222D02">
          <w:delText>Procedures</w:delText>
        </w:r>
      </w:del>
      <w:bookmarkEnd w:id="12"/>
      <w:ins w:id="98" w:author="LEMOTHEUX Julien INNOV/IT-S" w:date="2024-11-21T01:01:00Z">
        <w:r w:rsidR="00222D02">
          <w:t>Summary</w:t>
        </w:r>
      </w:ins>
    </w:p>
    <w:p w14:paraId="332B1936" w14:textId="2DA0FD3A" w:rsidR="005C4074" w:rsidRPr="002417E4" w:rsidRDefault="003C2771" w:rsidP="003C2771">
      <w:pPr>
        <w:rPr>
          <w:ins w:id="99" w:author="LEMOTHEUX Julien INNOV/IT-S" w:date="2024-11-21T01:06:00Z"/>
        </w:rPr>
      </w:pPr>
      <w:bookmarkStart w:id="100" w:name="_Toc175242900"/>
      <w:ins w:id="101" w:author="LEMOTHEUX Julien INNOV/IT-S" w:date="2024-11-21T01:02:00Z">
        <w:r>
          <w:t>This solution</w:t>
        </w:r>
        <w:r w:rsidR="00B93768">
          <w:t xml:space="preserve"> </w:t>
        </w:r>
      </w:ins>
      <w:ins w:id="102" w:author="LEMOTHEUX Julien INNOV/IT-S" w:date="2024-11-21T01:03:00Z">
        <w:r w:rsidR="00B93768">
          <w:t xml:space="preserve">indicates how applications </w:t>
        </w:r>
      </w:ins>
      <w:ins w:id="103" w:author="LEMOTHEUX Julien INNOV/IT-S" w:date="2024-11-21T01:12:00Z">
        <w:r w:rsidR="00EE35E9">
          <w:t>cur</w:t>
        </w:r>
      </w:ins>
      <w:ins w:id="104" w:author="Richard Bradbury (2024-11-20)" w:date="2024-11-21T01:10:00Z" w16du:dateUtc="2024-11-21T06:10:00Z">
        <w:r w:rsidR="009C30EB">
          <w:t>r</w:t>
        </w:r>
      </w:ins>
      <w:ins w:id="105" w:author="LEMOTHEUX Julien INNOV/IT-S" w:date="2024-11-21T01:12:00Z">
        <w:r w:rsidR="00EE35E9">
          <w:t>ently</w:t>
        </w:r>
      </w:ins>
      <w:ins w:id="106" w:author="LEMOTHEUX Julien INNOV/IT-S" w:date="2024-11-21T01:03:00Z">
        <w:r w:rsidR="00B93768">
          <w:t xml:space="preserve"> measur</w:t>
        </w:r>
      </w:ins>
      <w:ins w:id="107" w:author="Richard Bradbury (2024-11-20)" w:date="2024-11-21T01:11:00Z" w16du:dateUtc="2024-11-21T06:11:00Z">
        <w:r w:rsidR="009C30EB">
          <w:t>e</w:t>
        </w:r>
      </w:ins>
      <w:ins w:id="108" w:author="LEMOTHEUX Julien INNOV/IT-S" w:date="2024-11-21T01:03:00Z">
        <w:r w:rsidR="00B93768">
          <w:t xml:space="preserve"> energy consumption of </w:t>
        </w:r>
      </w:ins>
      <w:ins w:id="109" w:author="Richard Bradbury (2024-11-20)" w:date="2024-11-21T01:11:00Z" w16du:dateUtc="2024-11-21T06:11:00Z">
        <w:r w:rsidR="009C30EB">
          <w:t>a smartphone</w:t>
        </w:r>
      </w:ins>
      <w:ins w:id="110" w:author="LEMOTHEUX Julien INNOV/IT-S" w:date="2024-11-21T01:03:00Z">
        <w:del w:id="111" w:author="Richard Bradbury (2024-11-20)" w:date="2024-11-21T01:11:00Z" w16du:dateUtc="2024-11-21T06:11:00Z">
          <w:r w:rsidR="00B93768" w:rsidDel="009C30EB">
            <w:delText>UE</w:delText>
          </w:r>
        </w:del>
        <w:r w:rsidR="00B93768">
          <w:t xml:space="preserve">. </w:t>
        </w:r>
      </w:ins>
      <w:ins w:id="112" w:author="LEMOTHEUX Julien INNOV/IT-S" w:date="2024-11-21T01:04:00Z">
        <w:r w:rsidR="004757E7">
          <w:t>This</w:t>
        </w:r>
      </w:ins>
      <w:ins w:id="113" w:author="LEMOTHEUX Julien INNOV/IT-S" w:date="2024-11-21T01:05:00Z">
        <w:r w:rsidR="00E53202">
          <w:t xml:space="preserve"> </w:t>
        </w:r>
      </w:ins>
      <w:ins w:id="114" w:author="LEMOTHEUX Julien INNOV/IT-S" w:date="2024-11-21T01:13:00Z">
        <w:r w:rsidR="00451DE2">
          <w:t xml:space="preserve">has the advantage of </w:t>
        </w:r>
      </w:ins>
      <w:ins w:id="115" w:author="LEMOTHEUX Julien INNOV/IT-S" w:date="2024-11-21T01:05:00Z">
        <w:r w:rsidR="00E53202">
          <w:t>answer</w:t>
        </w:r>
      </w:ins>
      <w:ins w:id="116" w:author="LEMOTHEUX Julien INNOV/IT-S" w:date="2024-11-21T01:13:00Z">
        <w:r w:rsidR="00451DE2">
          <w:t>ing</w:t>
        </w:r>
      </w:ins>
      <w:ins w:id="117" w:author="LEMOTHEUX Julien INNOV/IT-S" w:date="2024-11-21T01:05:00Z">
        <w:r w:rsidR="00E53202">
          <w:t xml:space="preserve"> </w:t>
        </w:r>
        <w:del w:id="118" w:author="Richard Bradbury (2024-11-20)" w:date="2024-11-21T01:11:00Z" w16du:dateUtc="2024-11-21T06:11:00Z">
          <w:r w:rsidR="00E53202" w:rsidDel="009C30EB">
            <w:delText xml:space="preserve">to </w:delText>
          </w:r>
        </w:del>
        <w:r w:rsidR="00696183">
          <w:t xml:space="preserve">questions raised </w:t>
        </w:r>
      </w:ins>
      <w:ins w:id="119" w:author="LEMOTHEUX Julien INNOV/IT-S" w:date="2024-11-21T01:06:00Z">
        <w:r w:rsidR="009C501E">
          <w:t xml:space="preserve">in </w:t>
        </w:r>
      </w:ins>
      <w:ins w:id="120" w:author="Richard Bradbury (2024-11-20)" w:date="2024-11-21T01:12:00Z" w16du:dateUtc="2024-11-21T06:12:00Z">
        <w:r w:rsidR="009C30EB">
          <w:t xml:space="preserve">the description of </w:t>
        </w:r>
      </w:ins>
      <w:ins w:id="121" w:author="LEMOTHEUX Julien INNOV/IT-S" w:date="2024-11-21T01:06:00Z">
        <w:r w:rsidR="00C525A8">
          <w:t xml:space="preserve">Key Issue </w:t>
        </w:r>
        <w:r w:rsidR="007C2585">
          <w:t>#2</w:t>
        </w:r>
        <w:del w:id="122" w:author="Richard Bradbury (2024-11-20)" w:date="2024-11-21T01:12:00Z" w16du:dateUtc="2024-11-21T06:12:00Z">
          <w:r w:rsidR="007C2585" w:rsidDel="009C30EB">
            <w:delText xml:space="preserve"> description on</w:delText>
          </w:r>
        </w:del>
        <w:r w:rsidR="005C4074">
          <w:t>:</w:t>
        </w:r>
      </w:ins>
    </w:p>
    <w:p w14:paraId="615EB453" w14:textId="77777777" w:rsidR="009C30EB" w:rsidRDefault="00570D82" w:rsidP="009C30EB">
      <w:pPr>
        <w:pStyle w:val="B1"/>
        <w:rPr>
          <w:ins w:id="123" w:author="Richard Bradbury (2024-11-20)" w:date="2024-11-21T01:12:00Z" w16du:dateUtc="2024-11-21T06:12:00Z"/>
        </w:rPr>
      </w:pPr>
      <w:ins w:id="124" w:author="LEMOTHEUX Julien INNOV/IT-S" w:date="2024-11-21T01:07:00Z">
        <w:r>
          <w:t>1</w:t>
        </w:r>
        <w:r w:rsidR="005C4074" w:rsidRPr="005C4074">
          <w:t>.</w:t>
        </w:r>
        <w:r w:rsidR="005C4074" w:rsidRPr="005C4074">
          <w:tab/>
          <w:t>Which UE entity is appropriate to measure this UE energy-related information?</w:t>
        </w:r>
      </w:ins>
    </w:p>
    <w:p w14:paraId="07C46F1E" w14:textId="6088C95A" w:rsidR="009219D8" w:rsidRPr="002417E4" w:rsidRDefault="009C30EB" w:rsidP="009C30EB">
      <w:pPr>
        <w:pStyle w:val="B2"/>
        <w:rPr>
          <w:ins w:id="125" w:author="LEMOTHEUX Julien INNOV/IT-S" w:date="2024-11-21T01:07:00Z"/>
        </w:rPr>
      </w:pPr>
      <w:ins w:id="126" w:author="Richard Bradbury (2024-11-20)" w:date="2024-11-21T01:12:00Z" w16du:dateUtc="2024-11-21T06:12:00Z">
        <w:r>
          <w:t>Answer:</w:t>
        </w:r>
      </w:ins>
      <w:ins w:id="127" w:author="LEMOTHEUX Julien INNOV/IT-S" w:date="2024-11-21T01:07:00Z">
        <w:r w:rsidR="009219D8">
          <w:t xml:space="preserve"> This is done by the UE directly.</w:t>
        </w:r>
        <w:bookmarkEnd w:id="100"/>
      </w:ins>
    </w:p>
    <w:p w14:paraId="7456957A" w14:textId="77777777" w:rsidR="009C30EB" w:rsidRDefault="005D3906" w:rsidP="009C30EB">
      <w:pPr>
        <w:pStyle w:val="B1"/>
        <w:rPr>
          <w:ins w:id="128" w:author="Richard Bradbury (2024-11-20)" w:date="2024-11-21T01:12:00Z" w16du:dateUtc="2024-11-21T06:12:00Z"/>
        </w:rPr>
      </w:pPr>
      <w:ins w:id="129" w:author="LEMOTHEUX Julien INNOV/IT-S" w:date="2024-11-21T01:07:00Z">
        <w:r>
          <w:t xml:space="preserve">2. </w:t>
        </w:r>
      </w:ins>
      <w:ins w:id="130" w:author="LEMOTHEUX Julien INNOV/IT-S" w:date="2024-11-21T01:08:00Z">
        <w:r w:rsidR="002E1768" w:rsidRPr="002E1768">
          <w:t xml:space="preserve">Which </w:t>
        </w:r>
        <w:bookmarkStart w:id="131" w:name="_Hlk183043819"/>
        <w:r w:rsidR="002E1768" w:rsidRPr="002E1768">
          <w:t xml:space="preserve">UE energy-related information </w:t>
        </w:r>
        <w:bookmarkEnd w:id="131"/>
        <w:r w:rsidR="002E1768" w:rsidRPr="002E1768">
          <w:t>will be collected to measure</w:t>
        </w:r>
        <w:r w:rsidR="002E1768">
          <w:t>?</w:t>
        </w:r>
      </w:ins>
    </w:p>
    <w:p w14:paraId="2DCEAFBF" w14:textId="1459ADBA" w:rsidR="00C67795" w:rsidRDefault="009C30EB" w:rsidP="009C30EB">
      <w:pPr>
        <w:pStyle w:val="B2"/>
        <w:rPr>
          <w:ins w:id="132" w:author="LEMOTHEUX Julien INNOV/IT-S" w:date="2024-11-21T01:08:00Z"/>
        </w:rPr>
      </w:pPr>
      <w:ins w:id="133" w:author="Richard Bradbury (2024-11-20)" w:date="2024-11-21T01:12:00Z" w16du:dateUtc="2024-11-21T06:12:00Z">
        <w:r>
          <w:t>Answer:</w:t>
        </w:r>
      </w:ins>
      <w:ins w:id="134" w:author="LEMOTHEUX Julien INNOV/IT-S" w:date="2024-11-21T01:08:00Z">
        <w:r w:rsidR="002E1768">
          <w:t xml:space="preserve"> The </w:t>
        </w:r>
        <w:del w:id="135" w:author="Richard Bradbury (2024-11-20)" w:date="2024-11-21T01:13:00Z" w16du:dateUtc="2024-11-21T06:13:00Z">
          <w:r w:rsidR="002E1768" w:rsidDel="009C30EB">
            <w:delText>one</w:delText>
          </w:r>
          <w:r w:rsidR="00C67795" w:rsidDel="009C30EB">
            <w:delText>s</w:delText>
          </w:r>
        </w:del>
      </w:ins>
      <w:ins w:id="136" w:author="Richard Bradbury (2024-11-20)" w:date="2024-11-21T01:13:00Z" w16du:dateUtc="2024-11-21T06:13:00Z">
        <w:r>
          <w:t>parameters</w:t>
        </w:r>
      </w:ins>
      <w:ins w:id="137" w:author="LEMOTHEUX Julien INNOV/IT-S" w:date="2024-11-21T01:08:00Z">
        <w:r w:rsidR="00C67795">
          <w:t xml:space="preserve"> commonly </w:t>
        </w:r>
        <w:del w:id="138" w:author="Richard Bradbury (2024-11-20)" w:date="2024-11-21T01:13:00Z" w16du:dateUtc="2024-11-21T06:13:00Z">
          <w:r w:rsidR="00C67795" w:rsidDel="009C30EB">
            <w:delText>provided</w:delText>
          </w:r>
        </w:del>
      </w:ins>
      <w:ins w:id="139" w:author="Richard Bradbury (2024-11-20)" w:date="2024-11-21T01:13:00Z" w16du:dateUtc="2024-11-21T06:13:00Z">
        <w:r>
          <w:t>exposed</w:t>
        </w:r>
      </w:ins>
      <w:ins w:id="140" w:author="LEMOTHEUX Julien INNOV/IT-S" w:date="2024-11-21T01:08:00Z">
        <w:r w:rsidR="002E1768">
          <w:t xml:space="preserve"> </w:t>
        </w:r>
        <w:r w:rsidR="00C67795">
          <w:t>by some</w:t>
        </w:r>
        <w:r w:rsidR="002E1768">
          <w:t xml:space="preserve"> </w:t>
        </w:r>
        <w:del w:id="141" w:author="Richard Bradbury (2024-11-20)" w:date="2024-11-21T01:13:00Z" w16du:dateUtc="2024-11-21T06:13:00Z">
          <w:r w:rsidR="002E1768" w:rsidDel="009C30EB">
            <w:delText>UE</w:delText>
          </w:r>
        </w:del>
      </w:ins>
      <w:ins w:id="142" w:author="Richard Bradbury (2024-11-20)" w:date="2024-11-21T01:13:00Z" w16du:dateUtc="2024-11-21T06:13:00Z">
        <w:r>
          <w:t>smartphone</w:t>
        </w:r>
      </w:ins>
      <w:ins w:id="143" w:author="LEMOTHEUX Julien INNOV/IT-S" w:date="2024-11-21T01:08:00Z">
        <w:r w:rsidR="002E1768">
          <w:t xml:space="preserve"> O</w:t>
        </w:r>
      </w:ins>
      <w:ins w:id="144" w:author="Richard Bradbury (2024-11-20)" w:date="2024-11-21T01:13:00Z" w16du:dateUtc="2024-11-21T06:13:00Z">
        <w:r>
          <w:t xml:space="preserve">perating </w:t>
        </w:r>
      </w:ins>
      <w:ins w:id="145" w:author="LEMOTHEUX Julien INNOV/IT-S" w:date="2024-11-21T01:08:00Z">
        <w:r w:rsidR="002E1768">
          <w:t>S</w:t>
        </w:r>
      </w:ins>
      <w:ins w:id="146" w:author="Richard Bradbury (2024-11-20)" w:date="2024-11-21T01:13:00Z" w16du:dateUtc="2024-11-21T06:13:00Z">
        <w:r>
          <w:t>ystems</w:t>
        </w:r>
      </w:ins>
      <w:ins w:id="147" w:author="LEMOTHEUX Julien INNOV/IT-S" w:date="2024-11-21T01:08:00Z">
        <w:r w:rsidR="00C67795">
          <w:t>.</w:t>
        </w:r>
      </w:ins>
    </w:p>
    <w:p w14:paraId="25966DB8" w14:textId="3244A4BA" w:rsidR="00C67795" w:rsidRDefault="007766A1" w:rsidP="009C30EB">
      <w:pPr>
        <w:keepNext/>
        <w:rPr>
          <w:ins w:id="148" w:author="LEMOTHEUX Julien INNOV/IT-S" w:date="2024-11-21T01:09:00Z"/>
        </w:rPr>
      </w:pPr>
      <w:ins w:id="149" w:author="LEMOTHEUX Julien INNOV/IT-S" w:date="2024-11-21T01:09:00Z">
        <w:del w:id="150" w:author="Richard Bradbury (2024-11-20)" w:date="2024-11-21T01:13:00Z" w16du:dateUtc="2024-11-21T06:13:00Z">
          <w:r w:rsidDel="009C30EB">
            <w:delText>But</w:delText>
          </w:r>
        </w:del>
      </w:ins>
      <w:ins w:id="151" w:author="Richard Bradbury (2024-11-20)" w:date="2024-11-21T01:13:00Z" w16du:dateUtc="2024-11-21T06:13:00Z">
        <w:r w:rsidR="009C30EB">
          <w:t>However,</w:t>
        </w:r>
      </w:ins>
      <w:ins w:id="152" w:author="LEMOTHEUX Julien INNOV/IT-S" w:date="2024-11-21T01:09:00Z">
        <w:r>
          <w:t xml:space="preserve"> in the context of this study, this solution has major limitations:</w:t>
        </w:r>
      </w:ins>
    </w:p>
    <w:p w14:paraId="75BD9D36" w14:textId="294ADDBD" w:rsidR="00B13B5B" w:rsidRPr="003F15AE" w:rsidRDefault="009C30EB" w:rsidP="009C30EB">
      <w:pPr>
        <w:pStyle w:val="B1"/>
        <w:rPr>
          <w:ins w:id="153" w:author="LEMOTHEUX Julien INNOV/IT-S" w:date="2024-11-21T01:10:00Z"/>
        </w:rPr>
      </w:pPr>
      <w:ins w:id="154" w:author="Richard Bradbury (2024-11-20)" w:date="2024-11-21T01:13:00Z" w16du:dateUtc="2024-11-21T06:13:00Z">
        <w:r>
          <w:t>-</w:t>
        </w:r>
        <w:r>
          <w:tab/>
        </w:r>
      </w:ins>
      <w:ins w:id="155" w:author="LEMOTHEUX Julien INNOV/IT-S" w:date="2024-11-21T01:10:00Z">
        <w:r w:rsidR="00C906C0" w:rsidRPr="00C906C0">
          <w:t xml:space="preserve">UE energy-related information </w:t>
        </w:r>
        <w:r w:rsidR="00B13B5B">
          <w:t>is not publicly available on all UE O</w:t>
        </w:r>
      </w:ins>
      <w:ins w:id="156" w:author="Richard Bradbury (2024-11-20)" w:date="2024-11-21T01:14:00Z" w16du:dateUtc="2024-11-21T06:14:00Z">
        <w:r>
          <w:t xml:space="preserve">perating </w:t>
        </w:r>
      </w:ins>
      <w:ins w:id="157" w:author="LEMOTHEUX Julien INNOV/IT-S" w:date="2024-11-21T01:10:00Z">
        <w:r w:rsidR="00B13B5B">
          <w:t>S</w:t>
        </w:r>
      </w:ins>
      <w:ins w:id="158" w:author="Richard Bradbury (2024-11-20)" w:date="2024-11-21T01:14:00Z" w16du:dateUtc="2024-11-21T06:14:00Z">
        <w:r>
          <w:t>ystems,</w:t>
        </w:r>
      </w:ins>
      <w:ins w:id="159" w:author="LEMOTHEUX Julien INNOV/IT-S" w:date="2024-11-21T01:10:00Z">
        <w:r w:rsidR="00B13B5B">
          <w:t xml:space="preserve"> including some major </w:t>
        </w:r>
      </w:ins>
      <w:ins w:id="160" w:author="Richard Bradbury (2024-11-20)" w:date="2024-11-21T01:14:00Z" w16du:dateUtc="2024-11-21T06:14:00Z">
        <w:r>
          <w:t>ones</w:t>
        </w:r>
      </w:ins>
      <w:ins w:id="161" w:author="LEMOTHEUX Julien INNOV/IT-S" w:date="2024-11-21T01:10:00Z">
        <w:r w:rsidR="00B13B5B">
          <w:t xml:space="preserve"> (e.g., iOS)</w:t>
        </w:r>
      </w:ins>
    </w:p>
    <w:p w14:paraId="6978576A" w14:textId="05EA639B" w:rsidR="007F4D92" w:rsidRDefault="009C30EB" w:rsidP="009C30EB">
      <w:pPr>
        <w:pStyle w:val="B1"/>
        <w:rPr>
          <w:ins w:id="162" w:author="LEMOTHEUX Julien INNOV/IT-S" w:date="2024-11-21T01:11:00Z"/>
        </w:rPr>
      </w:pPr>
      <w:ins w:id="163" w:author="Richard Bradbury (2024-11-20)" w:date="2024-11-21T01:13:00Z" w16du:dateUtc="2024-11-21T06:13:00Z">
        <w:r>
          <w:t>-</w:t>
        </w:r>
        <w:r>
          <w:tab/>
        </w:r>
      </w:ins>
      <w:ins w:id="164" w:author="LEMOTHEUX Julien INNOV/IT-S" w:date="2024-11-21T01:11:00Z">
        <w:r w:rsidR="008E3492">
          <w:t xml:space="preserve">This </w:t>
        </w:r>
        <w:r w:rsidR="008E3492" w:rsidRPr="00C906C0">
          <w:t>energy-related information</w:t>
        </w:r>
        <w:r w:rsidR="008E3492">
          <w:t xml:space="preserve"> is </w:t>
        </w:r>
        <w:r w:rsidR="008C3D0B">
          <w:t xml:space="preserve">related to the entire </w:t>
        </w:r>
        <w:del w:id="165" w:author="Richard Bradbury (2024-11-20)" w:date="2024-11-21T01:14:00Z" w16du:dateUtc="2024-11-21T06:14:00Z">
          <w:r w:rsidR="008C3D0B" w:rsidDel="009C30EB">
            <w:delText>UE functions</w:delText>
          </w:r>
        </w:del>
      </w:ins>
      <w:ins w:id="166" w:author="Richard Bradbury (2024-11-20)" w:date="2024-11-21T01:14:00Z" w16du:dateUtc="2024-11-21T06:14:00Z">
        <w:r>
          <w:t>smartphone,</w:t>
        </w:r>
      </w:ins>
      <w:ins w:id="167" w:author="LEMOTHEUX Julien INNOV/IT-S" w:date="2024-11-21T01:11:00Z">
        <w:r w:rsidR="008C3D0B">
          <w:t xml:space="preserve"> and </w:t>
        </w:r>
      </w:ins>
      <w:ins w:id="168" w:author="Richard Bradbury (2024-11-20)" w:date="2024-11-21T01:14:00Z" w16du:dateUtc="2024-11-21T06:14:00Z">
        <w:r>
          <w:t xml:space="preserve">is </w:t>
        </w:r>
      </w:ins>
      <w:ins w:id="169" w:author="LEMOTHEUX Julien INNOV/IT-S" w:date="2024-11-21T01:11:00Z">
        <w:r w:rsidR="008E3492">
          <w:t>not limited to media consumption.</w:t>
        </w:r>
      </w:ins>
    </w:p>
    <w:p w14:paraId="233F0E93" w14:textId="07AC2C97" w:rsidR="008C3D0B" w:rsidRPr="002417E4" w:rsidRDefault="009C30EB" w:rsidP="009C30EB">
      <w:pPr>
        <w:pStyle w:val="B1"/>
      </w:pPr>
      <w:ins w:id="170" w:author="Richard Bradbury (2024-11-20)" w:date="2024-11-21T01:13:00Z" w16du:dateUtc="2024-11-21T06:13:00Z">
        <w:r>
          <w:t>-</w:t>
        </w:r>
        <w:r>
          <w:tab/>
        </w:r>
      </w:ins>
      <w:ins w:id="171" w:author="LEMOTHEUX Julien INNOV/IT-S" w:date="2024-11-21T01:12:00Z">
        <w:r w:rsidR="00C1285D">
          <w:t xml:space="preserve">Accuracy of </w:t>
        </w:r>
        <w:del w:id="172" w:author="Richard Bradbury (2024-11-20)" w:date="2024-11-21T01:14:00Z" w16du:dateUtc="2024-11-21T06:14:00Z">
          <w:r w:rsidR="00C1285D" w:rsidDel="009C30EB">
            <w:delText>those measurements</w:delText>
          </w:r>
        </w:del>
        <w:del w:id="173" w:author="Richard Bradbury (2024-11-20)" w:date="2024-11-21T01:15:00Z" w16du:dateUtc="2024-11-21T06:15:00Z">
          <w:r w:rsidR="00C1285D" w:rsidDel="009C30EB">
            <w:delText xml:space="preserve"> can be quesiotnable</w:delText>
          </w:r>
        </w:del>
      </w:ins>
      <w:ins w:id="174" w:author="Richard Bradbury (2024-11-20)" w:date="2024-11-21T01:15:00Z" w16du:dateUtc="2024-11-21T06:15:00Z">
        <w:r>
          <w:t>information provided by the APIs</w:t>
        </w:r>
        <w:r>
          <w:t xml:space="preserve"> is uncertain and likely to vary between different devices</w:t>
        </w:r>
      </w:ins>
      <w:ins w:id="175" w:author="LEMOTHEUX Julien INNOV/IT-S" w:date="2024-11-21T01:12:00Z">
        <w:r w:rsidR="00C1285D">
          <w:t>.</w:t>
        </w:r>
      </w:ins>
    </w:p>
    <w:tbl>
      <w:tblPr>
        <w:tblStyle w:val="TableGrid"/>
        <w:tblW w:w="0" w:type="auto"/>
        <w:tblInd w:w="0" w:type="dxa"/>
        <w:tblLook w:val="04A0" w:firstRow="1" w:lastRow="0" w:firstColumn="1" w:lastColumn="0" w:noHBand="0" w:noVBand="1"/>
      </w:tblPr>
      <w:tblGrid>
        <w:gridCol w:w="9629"/>
      </w:tblGrid>
      <w:tr w:rsidR="008F082B" w:rsidRPr="002417E4" w14:paraId="31C08C04" w14:textId="77777777" w:rsidTr="00F445FA">
        <w:tc>
          <w:tcPr>
            <w:tcW w:w="9629" w:type="dxa"/>
            <w:tcBorders>
              <w:top w:val="nil"/>
              <w:left w:val="nil"/>
              <w:bottom w:val="nil"/>
              <w:right w:val="nil"/>
            </w:tcBorders>
            <w:shd w:val="clear" w:color="auto" w:fill="D9D9D9" w:themeFill="background1" w:themeFillShade="D9"/>
            <w:hideMark/>
          </w:tcPr>
          <w:bookmarkEnd w:id="3"/>
          <w:p w14:paraId="43A87C97" w14:textId="77777777" w:rsidR="008F082B" w:rsidRPr="002417E4" w:rsidRDefault="008F082B" w:rsidP="00F445FA">
            <w:pPr>
              <w:jc w:val="center"/>
              <w:rPr>
                <w:b/>
                <w:bCs/>
                <w:noProof/>
              </w:rPr>
            </w:pPr>
            <w:r w:rsidRPr="002417E4">
              <w:rPr>
                <w:b/>
                <w:bCs/>
                <w:noProof/>
                <w:sz w:val="24"/>
                <w:szCs w:val="24"/>
              </w:rPr>
              <w:t>End of Changes</w:t>
            </w:r>
          </w:p>
        </w:tc>
      </w:tr>
      <w:bookmarkEnd w:id="4"/>
    </w:tbl>
    <w:p w14:paraId="09DDFB17" w14:textId="77777777" w:rsidR="002270FB" w:rsidRPr="002417E4" w:rsidRDefault="002270FB" w:rsidP="002270FB"/>
    <w:sectPr w:rsidR="002270FB" w:rsidRPr="002417E4" w:rsidSect="000B7FED">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3" w:author="Richard Bradbury" w:date="2024-11-15T14:37:00Z" w:initials="RJB">
    <w:p w14:paraId="6DEE1B00" w14:textId="77777777" w:rsidR="009C30EB" w:rsidRDefault="009C30EB" w:rsidP="009C30EB">
      <w:pPr>
        <w:pStyle w:val="CommentText"/>
      </w:pPr>
      <w:r>
        <w:rPr>
          <w:rStyle w:val="CommentReference"/>
        </w:rPr>
        <w:annotationRef/>
      </w:r>
      <w:r>
        <w:t>How? Reference?</w:t>
      </w:r>
    </w:p>
    <w:p w14:paraId="628EB1AE" w14:textId="77777777" w:rsidR="009C30EB" w:rsidRDefault="009C30EB" w:rsidP="009C30EB">
      <w:pPr>
        <w:pStyle w:val="CommentText"/>
      </w:pPr>
      <w:r>
        <w:t>If some can, we might conclude that all 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8EB1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B4C43C" w16cex:dateUtc="2024-11-15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8EB1AE" w16cid:durableId="33B4C4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59BB5" w14:textId="77777777" w:rsidR="008A00B8" w:rsidRDefault="008A00B8">
      <w:r>
        <w:separator/>
      </w:r>
    </w:p>
  </w:endnote>
  <w:endnote w:type="continuationSeparator" w:id="0">
    <w:p w14:paraId="1E811E2D" w14:textId="77777777" w:rsidR="008A00B8" w:rsidRDefault="008A00B8">
      <w:r>
        <w:continuationSeparator/>
      </w:r>
    </w:p>
  </w:endnote>
  <w:endnote w:type="continuationNotice" w:id="1">
    <w:p w14:paraId="00BEFAD5" w14:textId="77777777" w:rsidR="008A00B8" w:rsidRDefault="008A00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C339" w14:textId="59E1F98B" w:rsidR="00E70C0B" w:rsidRDefault="00E70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651B" w14:textId="72D0AD76" w:rsidR="00E70C0B" w:rsidRDefault="00E70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8904" w14:textId="4B47F1F6" w:rsidR="00E70C0B" w:rsidRDefault="00E70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36DB" w14:textId="6C259122" w:rsidR="00E70C0B" w:rsidRDefault="00E70C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6073" w14:textId="3D5D5277" w:rsidR="00E70C0B" w:rsidRDefault="00E70C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4B281" w14:textId="1B27BD45" w:rsidR="00E70C0B" w:rsidRDefault="00E7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7F2D5" w14:textId="77777777" w:rsidR="008A00B8" w:rsidRDefault="008A00B8">
      <w:r>
        <w:separator/>
      </w:r>
    </w:p>
  </w:footnote>
  <w:footnote w:type="continuationSeparator" w:id="0">
    <w:p w14:paraId="571D942A" w14:textId="77777777" w:rsidR="008A00B8" w:rsidRDefault="008A00B8">
      <w:r>
        <w:continuationSeparator/>
      </w:r>
    </w:p>
  </w:footnote>
  <w:footnote w:type="continuationNotice" w:id="1">
    <w:p w14:paraId="7195AF07" w14:textId="77777777" w:rsidR="008A00B8" w:rsidRDefault="008A00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5C6E"/>
    <w:multiLevelType w:val="hybridMultilevel"/>
    <w:tmpl w:val="95508C70"/>
    <w:lvl w:ilvl="0" w:tplc="FE86178C">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839358F"/>
    <w:multiLevelType w:val="hybridMultilevel"/>
    <w:tmpl w:val="9F02B052"/>
    <w:lvl w:ilvl="0" w:tplc="79A0818E">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15:restartNumberingAfterBreak="0">
    <w:nsid w:val="0D1F0404"/>
    <w:multiLevelType w:val="hybridMultilevel"/>
    <w:tmpl w:val="6282A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775AD"/>
    <w:multiLevelType w:val="hybridMultilevel"/>
    <w:tmpl w:val="A2ECE47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72144"/>
    <w:multiLevelType w:val="hybridMultilevel"/>
    <w:tmpl w:val="E44A9A8C"/>
    <w:lvl w:ilvl="0" w:tplc="61927FA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745D6C"/>
    <w:multiLevelType w:val="hybridMultilevel"/>
    <w:tmpl w:val="9DAC5B0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4EF01CF9"/>
    <w:multiLevelType w:val="hybridMultilevel"/>
    <w:tmpl w:val="C10EBC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3B3C57"/>
    <w:multiLevelType w:val="hybridMultilevel"/>
    <w:tmpl w:val="3C585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ED78C5"/>
    <w:multiLevelType w:val="hybridMultilevel"/>
    <w:tmpl w:val="F9E424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1340E1"/>
    <w:multiLevelType w:val="hybridMultilevel"/>
    <w:tmpl w:val="7B96A37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5F09333F"/>
    <w:multiLevelType w:val="hybridMultilevel"/>
    <w:tmpl w:val="56820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CC4DA3"/>
    <w:multiLevelType w:val="hybridMultilevel"/>
    <w:tmpl w:val="8F3A49D4"/>
    <w:lvl w:ilvl="0" w:tplc="5912751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7B680DC8"/>
    <w:multiLevelType w:val="hybridMultilevel"/>
    <w:tmpl w:val="3D484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16"/>
  </w:num>
  <w:num w:numId="2" w16cid:durableId="364141099">
    <w:abstractNumId w:val="14"/>
  </w:num>
  <w:num w:numId="3" w16cid:durableId="1461873301">
    <w:abstractNumId w:val="3"/>
  </w:num>
  <w:num w:numId="4" w16cid:durableId="1022826318">
    <w:abstractNumId w:val="18"/>
  </w:num>
  <w:num w:numId="5" w16cid:durableId="962611558">
    <w:abstractNumId w:val="5"/>
  </w:num>
  <w:num w:numId="6" w16cid:durableId="1058437564">
    <w:abstractNumId w:val="17"/>
  </w:num>
  <w:num w:numId="7" w16cid:durableId="628243511">
    <w:abstractNumId w:val="11"/>
  </w:num>
  <w:num w:numId="8" w16cid:durableId="1358963267">
    <w:abstractNumId w:val="4"/>
  </w:num>
  <w:num w:numId="9" w16cid:durableId="488399029">
    <w:abstractNumId w:val="12"/>
  </w:num>
  <w:num w:numId="10" w16cid:durableId="1855728720">
    <w:abstractNumId w:val="1"/>
  </w:num>
  <w:num w:numId="11" w16cid:durableId="925573892">
    <w:abstractNumId w:val="0"/>
  </w:num>
  <w:num w:numId="12" w16cid:durableId="1151212389">
    <w:abstractNumId w:val="19"/>
  </w:num>
  <w:num w:numId="13" w16cid:durableId="1870412589">
    <w:abstractNumId w:val="15"/>
  </w:num>
  <w:num w:numId="14" w16cid:durableId="872304088">
    <w:abstractNumId w:val="2"/>
  </w:num>
  <w:num w:numId="15" w16cid:durableId="1098255692">
    <w:abstractNumId w:val="13"/>
  </w:num>
  <w:num w:numId="16" w16cid:durableId="1463160217">
    <w:abstractNumId w:val="8"/>
  </w:num>
  <w:num w:numId="17" w16cid:durableId="1154759221">
    <w:abstractNumId w:val="7"/>
  </w:num>
  <w:num w:numId="18" w16cid:durableId="692615805">
    <w:abstractNumId w:val="10"/>
  </w:num>
  <w:num w:numId="19" w16cid:durableId="449589097">
    <w:abstractNumId w:val="20"/>
  </w:num>
  <w:num w:numId="20" w16cid:durableId="182405777">
    <w:abstractNumId w:val="9"/>
  </w:num>
  <w:num w:numId="21" w16cid:durableId="181340318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w15:presenceInfo w15:providerId="None" w15:userId="Richard Bradbury"/>
  </w15:person>
  <w15:person w15:author="Richard Bradbury (2024-11-20)">
    <w15:presenceInfo w15:providerId="None" w15:userId="Richard Bradbury (20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7D0"/>
    <w:rsid w:val="00004268"/>
    <w:rsid w:val="00006306"/>
    <w:rsid w:val="000079E7"/>
    <w:rsid w:val="00007CD5"/>
    <w:rsid w:val="0001240D"/>
    <w:rsid w:val="00014A08"/>
    <w:rsid w:val="00017CC8"/>
    <w:rsid w:val="0002145A"/>
    <w:rsid w:val="0002187D"/>
    <w:rsid w:val="000222E3"/>
    <w:rsid w:val="00022E4A"/>
    <w:rsid w:val="00023F7F"/>
    <w:rsid w:val="00024564"/>
    <w:rsid w:val="000268E2"/>
    <w:rsid w:val="000272BD"/>
    <w:rsid w:val="000311BA"/>
    <w:rsid w:val="00032C74"/>
    <w:rsid w:val="00035BEF"/>
    <w:rsid w:val="000364F5"/>
    <w:rsid w:val="000376DA"/>
    <w:rsid w:val="00040264"/>
    <w:rsid w:val="0004521A"/>
    <w:rsid w:val="0004525D"/>
    <w:rsid w:val="0004662D"/>
    <w:rsid w:val="00046E0E"/>
    <w:rsid w:val="0004753E"/>
    <w:rsid w:val="00047B8C"/>
    <w:rsid w:val="00050D7A"/>
    <w:rsid w:val="00051A66"/>
    <w:rsid w:val="000527D7"/>
    <w:rsid w:val="00057DA9"/>
    <w:rsid w:val="000623A7"/>
    <w:rsid w:val="000627AD"/>
    <w:rsid w:val="00062A19"/>
    <w:rsid w:val="00064620"/>
    <w:rsid w:val="00064956"/>
    <w:rsid w:val="00070E09"/>
    <w:rsid w:val="00074501"/>
    <w:rsid w:val="000749BA"/>
    <w:rsid w:val="0007596B"/>
    <w:rsid w:val="00082261"/>
    <w:rsid w:val="0008230D"/>
    <w:rsid w:val="0008474A"/>
    <w:rsid w:val="00087737"/>
    <w:rsid w:val="000923FA"/>
    <w:rsid w:val="00092C94"/>
    <w:rsid w:val="00092F25"/>
    <w:rsid w:val="00093010"/>
    <w:rsid w:val="00095ACE"/>
    <w:rsid w:val="00096FB7"/>
    <w:rsid w:val="00097561"/>
    <w:rsid w:val="000A19F1"/>
    <w:rsid w:val="000A58CC"/>
    <w:rsid w:val="000A5A4A"/>
    <w:rsid w:val="000A62D0"/>
    <w:rsid w:val="000A6394"/>
    <w:rsid w:val="000A7B1C"/>
    <w:rsid w:val="000B1672"/>
    <w:rsid w:val="000B4E3F"/>
    <w:rsid w:val="000B6601"/>
    <w:rsid w:val="000B6B89"/>
    <w:rsid w:val="000B7D24"/>
    <w:rsid w:val="000B7F27"/>
    <w:rsid w:val="000B7FED"/>
    <w:rsid w:val="000C038A"/>
    <w:rsid w:val="000C1617"/>
    <w:rsid w:val="000C1F98"/>
    <w:rsid w:val="000C4C18"/>
    <w:rsid w:val="000C5471"/>
    <w:rsid w:val="000C6598"/>
    <w:rsid w:val="000D065B"/>
    <w:rsid w:val="000D1AE5"/>
    <w:rsid w:val="000D35D7"/>
    <w:rsid w:val="000D44B3"/>
    <w:rsid w:val="000D5CE6"/>
    <w:rsid w:val="000E0BC9"/>
    <w:rsid w:val="000E5072"/>
    <w:rsid w:val="000E5E38"/>
    <w:rsid w:val="000E610F"/>
    <w:rsid w:val="000E716E"/>
    <w:rsid w:val="000F11BA"/>
    <w:rsid w:val="000F172F"/>
    <w:rsid w:val="001008B2"/>
    <w:rsid w:val="001022B2"/>
    <w:rsid w:val="0010302C"/>
    <w:rsid w:val="00103D35"/>
    <w:rsid w:val="001041CB"/>
    <w:rsid w:val="00105413"/>
    <w:rsid w:val="0010593A"/>
    <w:rsid w:val="001072E4"/>
    <w:rsid w:val="00107355"/>
    <w:rsid w:val="00107A6A"/>
    <w:rsid w:val="00110718"/>
    <w:rsid w:val="00111533"/>
    <w:rsid w:val="00115126"/>
    <w:rsid w:val="0011627B"/>
    <w:rsid w:val="00116D04"/>
    <w:rsid w:val="00116DBC"/>
    <w:rsid w:val="00117B6A"/>
    <w:rsid w:val="00121CBD"/>
    <w:rsid w:val="001241A4"/>
    <w:rsid w:val="00124BB9"/>
    <w:rsid w:val="0012508A"/>
    <w:rsid w:val="00125CCC"/>
    <w:rsid w:val="00130917"/>
    <w:rsid w:val="00130F0A"/>
    <w:rsid w:val="00134848"/>
    <w:rsid w:val="00135B6D"/>
    <w:rsid w:val="001370CC"/>
    <w:rsid w:val="00137561"/>
    <w:rsid w:val="001401A8"/>
    <w:rsid w:val="00143CAE"/>
    <w:rsid w:val="001451A4"/>
    <w:rsid w:val="00145D43"/>
    <w:rsid w:val="00147585"/>
    <w:rsid w:val="00147801"/>
    <w:rsid w:val="0015075A"/>
    <w:rsid w:val="001531C3"/>
    <w:rsid w:val="0015391A"/>
    <w:rsid w:val="00153970"/>
    <w:rsid w:val="00153B7B"/>
    <w:rsid w:val="00155D0A"/>
    <w:rsid w:val="0016190F"/>
    <w:rsid w:val="00163257"/>
    <w:rsid w:val="001648C0"/>
    <w:rsid w:val="001660A6"/>
    <w:rsid w:val="0016688C"/>
    <w:rsid w:val="00167C2A"/>
    <w:rsid w:val="00170484"/>
    <w:rsid w:val="00171FFA"/>
    <w:rsid w:val="00184910"/>
    <w:rsid w:val="00184D7F"/>
    <w:rsid w:val="001851BC"/>
    <w:rsid w:val="00186BE5"/>
    <w:rsid w:val="00192C46"/>
    <w:rsid w:val="00193959"/>
    <w:rsid w:val="00193FD9"/>
    <w:rsid w:val="0019725D"/>
    <w:rsid w:val="001A08B3"/>
    <w:rsid w:val="001A0DCC"/>
    <w:rsid w:val="001A1007"/>
    <w:rsid w:val="001A4619"/>
    <w:rsid w:val="001A6417"/>
    <w:rsid w:val="001A7B60"/>
    <w:rsid w:val="001B18E9"/>
    <w:rsid w:val="001B20E7"/>
    <w:rsid w:val="001B3813"/>
    <w:rsid w:val="001B4982"/>
    <w:rsid w:val="001B4C0C"/>
    <w:rsid w:val="001B52F0"/>
    <w:rsid w:val="001B76A1"/>
    <w:rsid w:val="001B7A65"/>
    <w:rsid w:val="001C3102"/>
    <w:rsid w:val="001D1659"/>
    <w:rsid w:val="001D4188"/>
    <w:rsid w:val="001D646C"/>
    <w:rsid w:val="001D69FB"/>
    <w:rsid w:val="001E0423"/>
    <w:rsid w:val="001E059D"/>
    <w:rsid w:val="001E41F3"/>
    <w:rsid w:val="001E745D"/>
    <w:rsid w:val="001F546D"/>
    <w:rsid w:val="00202477"/>
    <w:rsid w:val="002052B7"/>
    <w:rsid w:val="00207AF4"/>
    <w:rsid w:val="00210BDE"/>
    <w:rsid w:val="002124D9"/>
    <w:rsid w:val="00212FE1"/>
    <w:rsid w:val="00214F2A"/>
    <w:rsid w:val="00221CC2"/>
    <w:rsid w:val="002228F9"/>
    <w:rsid w:val="00222D02"/>
    <w:rsid w:val="0022336B"/>
    <w:rsid w:val="00226DF7"/>
    <w:rsid w:val="002270FB"/>
    <w:rsid w:val="0022731A"/>
    <w:rsid w:val="002312E7"/>
    <w:rsid w:val="002315CC"/>
    <w:rsid w:val="00232D70"/>
    <w:rsid w:val="00234E52"/>
    <w:rsid w:val="002417E4"/>
    <w:rsid w:val="00244E34"/>
    <w:rsid w:val="00244FC3"/>
    <w:rsid w:val="00247DAC"/>
    <w:rsid w:val="0025052D"/>
    <w:rsid w:val="0025129E"/>
    <w:rsid w:val="00254181"/>
    <w:rsid w:val="00256E47"/>
    <w:rsid w:val="0026004D"/>
    <w:rsid w:val="00263543"/>
    <w:rsid w:val="002639C6"/>
    <w:rsid w:val="00263B18"/>
    <w:rsid w:val="002640DD"/>
    <w:rsid w:val="00264248"/>
    <w:rsid w:val="00264B76"/>
    <w:rsid w:val="0026741B"/>
    <w:rsid w:val="00270D67"/>
    <w:rsid w:val="00275D12"/>
    <w:rsid w:val="002774B5"/>
    <w:rsid w:val="00277DB3"/>
    <w:rsid w:val="00280990"/>
    <w:rsid w:val="002822BD"/>
    <w:rsid w:val="00284FEB"/>
    <w:rsid w:val="002860C4"/>
    <w:rsid w:val="00286C07"/>
    <w:rsid w:val="00286CF7"/>
    <w:rsid w:val="00290F07"/>
    <w:rsid w:val="00291816"/>
    <w:rsid w:val="00296292"/>
    <w:rsid w:val="00296D27"/>
    <w:rsid w:val="002A2C7D"/>
    <w:rsid w:val="002A2F86"/>
    <w:rsid w:val="002A31A0"/>
    <w:rsid w:val="002A48F5"/>
    <w:rsid w:val="002A6547"/>
    <w:rsid w:val="002B3F3A"/>
    <w:rsid w:val="002B4918"/>
    <w:rsid w:val="002B5741"/>
    <w:rsid w:val="002B7A68"/>
    <w:rsid w:val="002C292B"/>
    <w:rsid w:val="002C5575"/>
    <w:rsid w:val="002D0204"/>
    <w:rsid w:val="002D0FF5"/>
    <w:rsid w:val="002D1A19"/>
    <w:rsid w:val="002D4E34"/>
    <w:rsid w:val="002D6A0F"/>
    <w:rsid w:val="002D7C6F"/>
    <w:rsid w:val="002E1768"/>
    <w:rsid w:val="002E4254"/>
    <w:rsid w:val="002E472E"/>
    <w:rsid w:val="002F0B24"/>
    <w:rsid w:val="002F683C"/>
    <w:rsid w:val="002F7A19"/>
    <w:rsid w:val="00301FFF"/>
    <w:rsid w:val="00305409"/>
    <w:rsid w:val="0030618C"/>
    <w:rsid w:val="00310412"/>
    <w:rsid w:val="00310961"/>
    <w:rsid w:val="0031386C"/>
    <w:rsid w:val="00316B5A"/>
    <w:rsid w:val="0031746A"/>
    <w:rsid w:val="0032322E"/>
    <w:rsid w:val="0032471B"/>
    <w:rsid w:val="003351C7"/>
    <w:rsid w:val="00335729"/>
    <w:rsid w:val="0034107A"/>
    <w:rsid w:val="003415BD"/>
    <w:rsid w:val="0034388A"/>
    <w:rsid w:val="00343C07"/>
    <w:rsid w:val="00343D98"/>
    <w:rsid w:val="003467F2"/>
    <w:rsid w:val="00350D41"/>
    <w:rsid w:val="00354B9D"/>
    <w:rsid w:val="00355330"/>
    <w:rsid w:val="00355EB1"/>
    <w:rsid w:val="003561F9"/>
    <w:rsid w:val="00357110"/>
    <w:rsid w:val="003609EF"/>
    <w:rsid w:val="00361356"/>
    <w:rsid w:val="0036231A"/>
    <w:rsid w:val="00370054"/>
    <w:rsid w:val="003712C8"/>
    <w:rsid w:val="00371D25"/>
    <w:rsid w:val="00372AE4"/>
    <w:rsid w:val="003736A4"/>
    <w:rsid w:val="00374360"/>
    <w:rsid w:val="00374DD4"/>
    <w:rsid w:val="00375335"/>
    <w:rsid w:val="00380AF9"/>
    <w:rsid w:val="003834A3"/>
    <w:rsid w:val="00385B73"/>
    <w:rsid w:val="0039181E"/>
    <w:rsid w:val="00393788"/>
    <w:rsid w:val="00394B43"/>
    <w:rsid w:val="00395352"/>
    <w:rsid w:val="003A2E6D"/>
    <w:rsid w:val="003A355E"/>
    <w:rsid w:val="003A3AF9"/>
    <w:rsid w:val="003B0B12"/>
    <w:rsid w:val="003B1497"/>
    <w:rsid w:val="003B1589"/>
    <w:rsid w:val="003B2953"/>
    <w:rsid w:val="003B2B19"/>
    <w:rsid w:val="003B3619"/>
    <w:rsid w:val="003B39A9"/>
    <w:rsid w:val="003B3F45"/>
    <w:rsid w:val="003B533E"/>
    <w:rsid w:val="003B5643"/>
    <w:rsid w:val="003B6590"/>
    <w:rsid w:val="003C2771"/>
    <w:rsid w:val="003C4D57"/>
    <w:rsid w:val="003C6E5E"/>
    <w:rsid w:val="003D007D"/>
    <w:rsid w:val="003D2934"/>
    <w:rsid w:val="003D2A41"/>
    <w:rsid w:val="003D2B71"/>
    <w:rsid w:val="003D533E"/>
    <w:rsid w:val="003D5627"/>
    <w:rsid w:val="003D5E5B"/>
    <w:rsid w:val="003D6204"/>
    <w:rsid w:val="003E1778"/>
    <w:rsid w:val="003E194C"/>
    <w:rsid w:val="003E1A36"/>
    <w:rsid w:val="003E271D"/>
    <w:rsid w:val="003E291B"/>
    <w:rsid w:val="003E33B2"/>
    <w:rsid w:val="003E5C40"/>
    <w:rsid w:val="003F144A"/>
    <w:rsid w:val="003F15AE"/>
    <w:rsid w:val="003F2592"/>
    <w:rsid w:val="003F30E4"/>
    <w:rsid w:val="003F4BAA"/>
    <w:rsid w:val="003F4D7C"/>
    <w:rsid w:val="003F5133"/>
    <w:rsid w:val="004019A6"/>
    <w:rsid w:val="00407F08"/>
    <w:rsid w:val="00410371"/>
    <w:rsid w:val="004108A6"/>
    <w:rsid w:val="0041410E"/>
    <w:rsid w:val="00414B7C"/>
    <w:rsid w:val="0042309B"/>
    <w:rsid w:val="00423959"/>
    <w:rsid w:val="004242F1"/>
    <w:rsid w:val="00432573"/>
    <w:rsid w:val="00432E96"/>
    <w:rsid w:val="004343A7"/>
    <w:rsid w:val="004373D1"/>
    <w:rsid w:val="004444BE"/>
    <w:rsid w:val="00447735"/>
    <w:rsid w:val="00451252"/>
    <w:rsid w:val="00451DE2"/>
    <w:rsid w:val="00453991"/>
    <w:rsid w:val="00465E4E"/>
    <w:rsid w:val="00471965"/>
    <w:rsid w:val="00472D35"/>
    <w:rsid w:val="00473598"/>
    <w:rsid w:val="00473D54"/>
    <w:rsid w:val="004757E7"/>
    <w:rsid w:val="004777C6"/>
    <w:rsid w:val="004777E1"/>
    <w:rsid w:val="00477CCB"/>
    <w:rsid w:val="00477D18"/>
    <w:rsid w:val="00477D55"/>
    <w:rsid w:val="004807BF"/>
    <w:rsid w:val="00490274"/>
    <w:rsid w:val="00491655"/>
    <w:rsid w:val="00491C1F"/>
    <w:rsid w:val="004928AF"/>
    <w:rsid w:val="00492E9D"/>
    <w:rsid w:val="004930E6"/>
    <w:rsid w:val="00493A98"/>
    <w:rsid w:val="00496975"/>
    <w:rsid w:val="00496B3F"/>
    <w:rsid w:val="004974A7"/>
    <w:rsid w:val="004A3997"/>
    <w:rsid w:val="004A48C2"/>
    <w:rsid w:val="004A6381"/>
    <w:rsid w:val="004A68E3"/>
    <w:rsid w:val="004B0770"/>
    <w:rsid w:val="004B0B3C"/>
    <w:rsid w:val="004B6E2D"/>
    <w:rsid w:val="004B75B7"/>
    <w:rsid w:val="004C1B75"/>
    <w:rsid w:val="004C2243"/>
    <w:rsid w:val="004C3020"/>
    <w:rsid w:val="004D087C"/>
    <w:rsid w:val="004D20BB"/>
    <w:rsid w:val="004D47DD"/>
    <w:rsid w:val="004E06C5"/>
    <w:rsid w:val="004E08DE"/>
    <w:rsid w:val="004E0B2D"/>
    <w:rsid w:val="004E4930"/>
    <w:rsid w:val="004F53FA"/>
    <w:rsid w:val="004F6A8C"/>
    <w:rsid w:val="005000F5"/>
    <w:rsid w:val="005053C0"/>
    <w:rsid w:val="00510817"/>
    <w:rsid w:val="00510DC1"/>
    <w:rsid w:val="00512636"/>
    <w:rsid w:val="00513242"/>
    <w:rsid w:val="005141D9"/>
    <w:rsid w:val="005148DB"/>
    <w:rsid w:val="0051580D"/>
    <w:rsid w:val="00521C6A"/>
    <w:rsid w:val="00524AB2"/>
    <w:rsid w:val="0052500F"/>
    <w:rsid w:val="005271E7"/>
    <w:rsid w:val="00527656"/>
    <w:rsid w:val="0052797A"/>
    <w:rsid w:val="005367BA"/>
    <w:rsid w:val="005424C2"/>
    <w:rsid w:val="00542EE6"/>
    <w:rsid w:val="005431AA"/>
    <w:rsid w:val="00546212"/>
    <w:rsid w:val="00547111"/>
    <w:rsid w:val="00547A43"/>
    <w:rsid w:val="005503FD"/>
    <w:rsid w:val="0055236E"/>
    <w:rsid w:val="00553210"/>
    <w:rsid w:val="00555568"/>
    <w:rsid w:val="0055642B"/>
    <w:rsid w:val="00557719"/>
    <w:rsid w:val="00557CD1"/>
    <w:rsid w:val="005605B8"/>
    <w:rsid w:val="00563A21"/>
    <w:rsid w:val="00570CB2"/>
    <w:rsid w:val="00570D82"/>
    <w:rsid w:val="00577EBB"/>
    <w:rsid w:val="005838DB"/>
    <w:rsid w:val="00585011"/>
    <w:rsid w:val="0058540A"/>
    <w:rsid w:val="00592568"/>
    <w:rsid w:val="00592D17"/>
    <w:rsid w:val="00592D74"/>
    <w:rsid w:val="00592ECB"/>
    <w:rsid w:val="00593C7F"/>
    <w:rsid w:val="005962B4"/>
    <w:rsid w:val="005A01BE"/>
    <w:rsid w:val="005A0FB0"/>
    <w:rsid w:val="005A100A"/>
    <w:rsid w:val="005A1236"/>
    <w:rsid w:val="005A30FF"/>
    <w:rsid w:val="005A42A3"/>
    <w:rsid w:val="005A477F"/>
    <w:rsid w:val="005A5034"/>
    <w:rsid w:val="005A7DF5"/>
    <w:rsid w:val="005B06F4"/>
    <w:rsid w:val="005B6810"/>
    <w:rsid w:val="005C4074"/>
    <w:rsid w:val="005C4945"/>
    <w:rsid w:val="005C5DB1"/>
    <w:rsid w:val="005C6D77"/>
    <w:rsid w:val="005C6DF3"/>
    <w:rsid w:val="005D137B"/>
    <w:rsid w:val="005D1BE8"/>
    <w:rsid w:val="005D2131"/>
    <w:rsid w:val="005D29D8"/>
    <w:rsid w:val="005D3906"/>
    <w:rsid w:val="005D4DAC"/>
    <w:rsid w:val="005E014C"/>
    <w:rsid w:val="005E1081"/>
    <w:rsid w:val="005E12DE"/>
    <w:rsid w:val="005E1773"/>
    <w:rsid w:val="005E2C44"/>
    <w:rsid w:val="005E5071"/>
    <w:rsid w:val="005E7D84"/>
    <w:rsid w:val="005F0176"/>
    <w:rsid w:val="005F03BC"/>
    <w:rsid w:val="005F0A0A"/>
    <w:rsid w:val="005F2A1C"/>
    <w:rsid w:val="00601627"/>
    <w:rsid w:val="00604D98"/>
    <w:rsid w:val="00604FD1"/>
    <w:rsid w:val="00606786"/>
    <w:rsid w:val="0060730C"/>
    <w:rsid w:val="00612A67"/>
    <w:rsid w:val="006133AE"/>
    <w:rsid w:val="00614970"/>
    <w:rsid w:val="00615DC4"/>
    <w:rsid w:val="00616A29"/>
    <w:rsid w:val="00616F0D"/>
    <w:rsid w:val="00620312"/>
    <w:rsid w:val="00621188"/>
    <w:rsid w:val="006257ED"/>
    <w:rsid w:val="00627866"/>
    <w:rsid w:val="00627AE5"/>
    <w:rsid w:val="00635613"/>
    <w:rsid w:val="00636000"/>
    <w:rsid w:val="00636B97"/>
    <w:rsid w:val="00637305"/>
    <w:rsid w:val="00637614"/>
    <w:rsid w:val="00644231"/>
    <w:rsid w:val="00645932"/>
    <w:rsid w:val="006470EB"/>
    <w:rsid w:val="0064721A"/>
    <w:rsid w:val="00647CA4"/>
    <w:rsid w:val="00650220"/>
    <w:rsid w:val="00653DE4"/>
    <w:rsid w:val="00661F7B"/>
    <w:rsid w:val="00664917"/>
    <w:rsid w:val="00664ADD"/>
    <w:rsid w:val="00664E6D"/>
    <w:rsid w:val="006653C0"/>
    <w:rsid w:val="00665C47"/>
    <w:rsid w:val="00666F2E"/>
    <w:rsid w:val="00672CD2"/>
    <w:rsid w:val="00672DAB"/>
    <w:rsid w:val="00673357"/>
    <w:rsid w:val="006748CA"/>
    <w:rsid w:val="00674BB2"/>
    <w:rsid w:val="0067630A"/>
    <w:rsid w:val="006773C1"/>
    <w:rsid w:val="0068336C"/>
    <w:rsid w:val="006838FD"/>
    <w:rsid w:val="006847BC"/>
    <w:rsid w:val="00684A6B"/>
    <w:rsid w:val="00684E6B"/>
    <w:rsid w:val="00690E6B"/>
    <w:rsid w:val="006911FE"/>
    <w:rsid w:val="00695808"/>
    <w:rsid w:val="00696183"/>
    <w:rsid w:val="00696FFC"/>
    <w:rsid w:val="006A1855"/>
    <w:rsid w:val="006A4318"/>
    <w:rsid w:val="006A44DC"/>
    <w:rsid w:val="006A561D"/>
    <w:rsid w:val="006A5C37"/>
    <w:rsid w:val="006B0EBD"/>
    <w:rsid w:val="006B46FB"/>
    <w:rsid w:val="006B5A2C"/>
    <w:rsid w:val="006B7023"/>
    <w:rsid w:val="006C0ABD"/>
    <w:rsid w:val="006C30B0"/>
    <w:rsid w:val="006C5772"/>
    <w:rsid w:val="006C769A"/>
    <w:rsid w:val="006C78C7"/>
    <w:rsid w:val="006D18B9"/>
    <w:rsid w:val="006D3330"/>
    <w:rsid w:val="006D50BD"/>
    <w:rsid w:val="006D5873"/>
    <w:rsid w:val="006D77DF"/>
    <w:rsid w:val="006E21FB"/>
    <w:rsid w:val="006E2656"/>
    <w:rsid w:val="006E34FF"/>
    <w:rsid w:val="006E577D"/>
    <w:rsid w:val="006E6BD2"/>
    <w:rsid w:val="006E7F3A"/>
    <w:rsid w:val="006F0F9F"/>
    <w:rsid w:val="006F4ACA"/>
    <w:rsid w:val="006F5DAA"/>
    <w:rsid w:val="006F5EBD"/>
    <w:rsid w:val="006F66A6"/>
    <w:rsid w:val="006F677A"/>
    <w:rsid w:val="006F7C83"/>
    <w:rsid w:val="00700BDC"/>
    <w:rsid w:val="00701F53"/>
    <w:rsid w:val="00703599"/>
    <w:rsid w:val="00705920"/>
    <w:rsid w:val="00705E12"/>
    <w:rsid w:val="00706999"/>
    <w:rsid w:val="00706DD4"/>
    <w:rsid w:val="00711969"/>
    <w:rsid w:val="00712C1E"/>
    <w:rsid w:val="00724012"/>
    <w:rsid w:val="007251E7"/>
    <w:rsid w:val="00726419"/>
    <w:rsid w:val="0073088E"/>
    <w:rsid w:val="00731298"/>
    <w:rsid w:val="00733A49"/>
    <w:rsid w:val="00734E80"/>
    <w:rsid w:val="007350C0"/>
    <w:rsid w:val="00736DA8"/>
    <w:rsid w:val="00737E12"/>
    <w:rsid w:val="00741CB8"/>
    <w:rsid w:val="007457D6"/>
    <w:rsid w:val="00747B07"/>
    <w:rsid w:val="00755271"/>
    <w:rsid w:val="0075790D"/>
    <w:rsid w:val="00761DE1"/>
    <w:rsid w:val="007668FE"/>
    <w:rsid w:val="00771451"/>
    <w:rsid w:val="00771EFC"/>
    <w:rsid w:val="0077270E"/>
    <w:rsid w:val="00773283"/>
    <w:rsid w:val="0077516A"/>
    <w:rsid w:val="007766A1"/>
    <w:rsid w:val="00777B10"/>
    <w:rsid w:val="00780E41"/>
    <w:rsid w:val="0078158E"/>
    <w:rsid w:val="00784DF6"/>
    <w:rsid w:val="0079076A"/>
    <w:rsid w:val="00792342"/>
    <w:rsid w:val="007969B2"/>
    <w:rsid w:val="007977A8"/>
    <w:rsid w:val="007A0CBE"/>
    <w:rsid w:val="007A5478"/>
    <w:rsid w:val="007A5B60"/>
    <w:rsid w:val="007B1200"/>
    <w:rsid w:val="007B23D3"/>
    <w:rsid w:val="007B24D4"/>
    <w:rsid w:val="007B4667"/>
    <w:rsid w:val="007B4BE3"/>
    <w:rsid w:val="007B512A"/>
    <w:rsid w:val="007B577D"/>
    <w:rsid w:val="007B5E83"/>
    <w:rsid w:val="007B78D9"/>
    <w:rsid w:val="007C2097"/>
    <w:rsid w:val="007C2585"/>
    <w:rsid w:val="007C701B"/>
    <w:rsid w:val="007D036B"/>
    <w:rsid w:val="007D337E"/>
    <w:rsid w:val="007D4B24"/>
    <w:rsid w:val="007D62BB"/>
    <w:rsid w:val="007D6A07"/>
    <w:rsid w:val="007D70A3"/>
    <w:rsid w:val="007D78E8"/>
    <w:rsid w:val="007D7B71"/>
    <w:rsid w:val="007E1FAE"/>
    <w:rsid w:val="007E23A5"/>
    <w:rsid w:val="007E37BB"/>
    <w:rsid w:val="007E52E2"/>
    <w:rsid w:val="007E6244"/>
    <w:rsid w:val="007F3E0B"/>
    <w:rsid w:val="007F4D92"/>
    <w:rsid w:val="007F7259"/>
    <w:rsid w:val="008002FF"/>
    <w:rsid w:val="0080181A"/>
    <w:rsid w:val="00801E50"/>
    <w:rsid w:val="008027E8"/>
    <w:rsid w:val="008040A8"/>
    <w:rsid w:val="00804BC2"/>
    <w:rsid w:val="00804BD7"/>
    <w:rsid w:val="00804F24"/>
    <w:rsid w:val="00804FAF"/>
    <w:rsid w:val="00805DD2"/>
    <w:rsid w:val="0080727F"/>
    <w:rsid w:val="0080792D"/>
    <w:rsid w:val="008116A2"/>
    <w:rsid w:val="00812518"/>
    <w:rsid w:val="00813571"/>
    <w:rsid w:val="008230B0"/>
    <w:rsid w:val="0082769E"/>
    <w:rsid w:val="008279FA"/>
    <w:rsid w:val="00827EEC"/>
    <w:rsid w:val="00834CD7"/>
    <w:rsid w:val="00834DCC"/>
    <w:rsid w:val="00840BCD"/>
    <w:rsid w:val="008429EA"/>
    <w:rsid w:val="008434B6"/>
    <w:rsid w:val="0085129A"/>
    <w:rsid w:val="00851D07"/>
    <w:rsid w:val="008569B7"/>
    <w:rsid w:val="00860A30"/>
    <w:rsid w:val="0086177A"/>
    <w:rsid w:val="008626E7"/>
    <w:rsid w:val="008631FD"/>
    <w:rsid w:val="008634F7"/>
    <w:rsid w:val="00866494"/>
    <w:rsid w:val="00870EE7"/>
    <w:rsid w:val="008711F8"/>
    <w:rsid w:val="00871986"/>
    <w:rsid w:val="00873E1C"/>
    <w:rsid w:val="00874EC6"/>
    <w:rsid w:val="00876F48"/>
    <w:rsid w:val="00877902"/>
    <w:rsid w:val="0088050D"/>
    <w:rsid w:val="00880E15"/>
    <w:rsid w:val="00884E4E"/>
    <w:rsid w:val="00885495"/>
    <w:rsid w:val="008863B9"/>
    <w:rsid w:val="0088675A"/>
    <w:rsid w:val="00886A32"/>
    <w:rsid w:val="008917CE"/>
    <w:rsid w:val="00891C55"/>
    <w:rsid w:val="00891D86"/>
    <w:rsid w:val="00891DC2"/>
    <w:rsid w:val="008944B2"/>
    <w:rsid w:val="00897C25"/>
    <w:rsid w:val="008A00B8"/>
    <w:rsid w:val="008A3911"/>
    <w:rsid w:val="008A3D3D"/>
    <w:rsid w:val="008A45A6"/>
    <w:rsid w:val="008A5629"/>
    <w:rsid w:val="008B17E4"/>
    <w:rsid w:val="008B201B"/>
    <w:rsid w:val="008B3B8A"/>
    <w:rsid w:val="008B40E5"/>
    <w:rsid w:val="008B6510"/>
    <w:rsid w:val="008B7503"/>
    <w:rsid w:val="008B78E0"/>
    <w:rsid w:val="008C0403"/>
    <w:rsid w:val="008C162D"/>
    <w:rsid w:val="008C28E2"/>
    <w:rsid w:val="008C3D0B"/>
    <w:rsid w:val="008C53F1"/>
    <w:rsid w:val="008D1111"/>
    <w:rsid w:val="008D2E9A"/>
    <w:rsid w:val="008D3CCC"/>
    <w:rsid w:val="008E132A"/>
    <w:rsid w:val="008E1890"/>
    <w:rsid w:val="008E3492"/>
    <w:rsid w:val="008E7C9F"/>
    <w:rsid w:val="008E7DEB"/>
    <w:rsid w:val="008F002F"/>
    <w:rsid w:val="008F082B"/>
    <w:rsid w:val="008F3789"/>
    <w:rsid w:val="008F686C"/>
    <w:rsid w:val="009018E8"/>
    <w:rsid w:val="0090305C"/>
    <w:rsid w:val="009038BE"/>
    <w:rsid w:val="00904E91"/>
    <w:rsid w:val="00907F97"/>
    <w:rsid w:val="00910B4F"/>
    <w:rsid w:val="00910B60"/>
    <w:rsid w:val="00911E91"/>
    <w:rsid w:val="009148DE"/>
    <w:rsid w:val="0092109E"/>
    <w:rsid w:val="009219D8"/>
    <w:rsid w:val="00921A11"/>
    <w:rsid w:val="00922DF3"/>
    <w:rsid w:val="00926280"/>
    <w:rsid w:val="00931B73"/>
    <w:rsid w:val="00933052"/>
    <w:rsid w:val="009365EB"/>
    <w:rsid w:val="00937891"/>
    <w:rsid w:val="00941E30"/>
    <w:rsid w:val="009425BE"/>
    <w:rsid w:val="00951611"/>
    <w:rsid w:val="009539AA"/>
    <w:rsid w:val="009540BF"/>
    <w:rsid w:val="0095492D"/>
    <w:rsid w:val="00955A63"/>
    <w:rsid w:val="00955B79"/>
    <w:rsid w:val="00956441"/>
    <w:rsid w:val="009601E0"/>
    <w:rsid w:val="009638EF"/>
    <w:rsid w:val="00964804"/>
    <w:rsid w:val="009656DC"/>
    <w:rsid w:val="009704BE"/>
    <w:rsid w:val="00971027"/>
    <w:rsid w:val="00973217"/>
    <w:rsid w:val="00975E0E"/>
    <w:rsid w:val="00976237"/>
    <w:rsid w:val="00976719"/>
    <w:rsid w:val="009777D9"/>
    <w:rsid w:val="00980B9A"/>
    <w:rsid w:val="00982039"/>
    <w:rsid w:val="009865FD"/>
    <w:rsid w:val="009879C3"/>
    <w:rsid w:val="009909A5"/>
    <w:rsid w:val="00991607"/>
    <w:rsid w:val="00991B88"/>
    <w:rsid w:val="00995556"/>
    <w:rsid w:val="009957B5"/>
    <w:rsid w:val="009A0312"/>
    <w:rsid w:val="009A0861"/>
    <w:rsid w:val="009A3770"/>
    <w:rsid w:val="009A3BE3"/>
    <w:rsid w:val="009A5753"/>
    <w:rsid w:val="009A579D"/>
    <w:rsid w:val="009B19FB"/>
    <w:rsid w:val="009B78D8"/>
    <w:rsid w:val="009B78E2"/>
    <w:rsid w:val="009B7CBB"/>
    <w:rsid w:val="009C06DB"/>
    <w:rsid w:val="009C30EB"/>
    <w:rsid w:val="009C501E"/>
    <w:rsid w:val="009C5368"/>
    <w:rsid w:val="009D3F41"/>
    <w:rsid w:val="009E09EF"/>
    <w:rsid w:val="009E1D6B"/>
    <w:rsid w:val="009E2551"/>
    <w:rsid w:val="009E3297"/>
    <w:rsid w:val="009F09B9"/>
    <w:rsid w:val="009F2AF3"/>
    <w:rsid w:val="009F464B"/>
    <w:rsid w:val="009F55D0"/>
    <w:rsid w:val="009F734F"/>
    <w:rsid w:val="009F74B9"/>
    <w:rsid w:val="009F77BC"/>
    <w:rsid w:val="009F7F01"/>
    <w:rsid w:val="00A0201D"/>
    <w:rsid w:val="00A02403"/>
    <w:rsid w:val="00A06156"/>
    <w:rsid w:val="00A06380"/>
    <w:rsid w:val="00A06EC2"/>
    <w:rsid w:val="00A108C7"/>
    <w:rsid w:val="00A10C7E"/>
    <w:rsid w:val="00A1336C"/>
    <w:rsid w:val="00A16DAA"/>
    <w:rsid w:val="00A246B6"/>
    <w:rsid w:val="00A24FDC"/>
    <w:rsid w:val="00A25015"/>
    <w:rsid w:val="00A259F8"/>
    <w:rsid w:val="00A26385"/>
    <w:rsid w:val="00A267FB"/>
    <w:rsid w:val="00A3183B"/>
    <w:rsid w:val="00A32855"/>
    <w:rsid w:val="00A33E3E"/>
    <w:rsid w:val="00A37A18"/>
    <w:rsid w:val="00A40319"/>
    <w:rsid w:val="00A40DA8"/>
    <w:rsid w:val="00A42884"/>
    <w:rsid w:val="00A43018"/>
    <w:rsid w:val="00A441C3"/>
    <w:rsid w:val="00A444AC"/>
    <w:rsid w:val="00A45B9C"/>
    <w:rsid w:val="00A475CA"/>
    <w:rsid w:val="00A477E9"/>
    <w:rsid w:val="00A47E70"/>
    <w:rsid w:val="00A50CF0"/>
    <w:rsid w:val="00A525DD"/>
    <w:rsid w:val="00A535C0"/>
    <w:rsid w:val="00A5407C"/>
    <w:rsid w:val="00A547A1"/>
    <w:rsid w:val="00A60952"/>
    <w:rsid w:val="00A67F4B"/>
    <w:rsid w:val="00A67FC6"/>
    <w:rsid w:val="00A70020"/>
    <w:rsid w:val="00A7196C"/>
    <w:rsid w:val="00A74808"/>
    <w:rsid w:val="00A74D37"/>
    <w:rsid w:val="00A755FA"/>
    <w:rsid w:val="00A7671C"/>
    <w:rsid w:val="00A8144E"/>
    <w:rsid w:val="00A82FE8"/>
    <w:rsid w:val="00A8447A"/>
    <w:rsid w:val="00A916F7"/>
    <w:rsid w:val="00A91E11"/>
    <w:rsid w:val="00A92161"/>
    <w:rsid w:val="00A92D06"/>
    <w:rsid w:val="00A933FA"/>
    <w:rsid w:val="00A93668"/>
    <w:rsid w:val="00A95D7E"/>
    <w:rsid w:val="00A95D91"/>
    <w:rsid w:val="00A96E85"/>
    <w:rsid w:val="00A97D85"/>
    <w:rsid w:val="00AA13E7"/>
    <w:rsid w:val="00AA193C"/>
    <w:rsid w:val="00AA195F"/>
    <w:rsid w:val="00AA2782"/>
    <w:rsid w:val="00AA2CBC"/>
    <w:rsid w:val="00AA607A"/>
    <w:rsid w:val="00AB1470"/>
    <w:rsid w:val="00AB494E"/>
    <w:rsid w:val="00AB4E1C"/>
    <w:rsid w:val="00AB5E1A"/>
    <w:rsid w:val="00AB6C40"/>
    <w:rsid w:val="00AB789F"/>
    <w:rsid w:val="00AC13C0"/>
    <w:rsid w:val="00AC191D"/>
    <w:rsid w:val="00AC1B3D"/>
    <w:rsid w:val="00AC5820"/>
    <w:rsid w:val="00AD1CD8"/>
    <w:rsid w:val="00AD2DED"/>
    <w:rsid w:val="00AD47BF"/>
    <w:rsid w:val="00AD60A5"/>
    <w:rsid w:val="00AE140A"/>
    <w:rsid w:val="00AE6B7D"/>
    <w:rsid w:val="00AF241B"/>
    <w:rsid w:val="00AF3F36"/>
    <w:rsid w:val="00AF3FB1"/>
    <w:rsid w:val="00AF7D45"/>
    <w:rsid w:val="00B0319C"/>
    <w:rsid w:val="00B05402"/>
    <w:rsid w:val="00B10434"/>
    <w:rsid w:val="00B107A9"/>
    <w:rsid w:val="00B13B5B"/>
    <w:rsid w:val="00B149E9"/>
    <w:rsid w:val="00B159FE"/>
    <w:rsid w:val="00B2084D"/>
    <w:rsid w:val="00B21711"/>
    <w:rsid w:val="00B233CD"/>
    <w:rsid w:val="00B258BB"/>
    <w:rsid w:val="00B333C5"/>
    <w:rsid w:val="00B35301"/>
    <w:rsid w:val="00B35DF8"/>
    <w:rsid w:val="00B373AE"/>
    <w:rsid w:val="00B41279"/>
    <w:rsid w:val="00B42F3D"/>
    <w:rsid w:val="00B43595"/>
    <w:rsid w:val="00B44F19"/>
    <w:rsid w:val="00B46D51"/>
    <w:rsid w:val="00B51437"/>
    <w:rsid w:val="00B52CF2"/>
    <w:rsid w:val="00B54205"/>
    <w:rsid w:val="00B553DD"/>
    <w:rsid w:val="00B555C4"/>
    <w:rsid w:val="00B60DAF"/>
    <w:rsid w:val="00B61C36"/>
    <w:rsid w:val="00B62E8B"/>
    <w:rsid w:val="00B63500"/>
    <w:rsid w:val="00B636E8"/>
    <w:rsid w:val="00B64FDD"/>
    <w:rsid w:val="00B660EF"/>
    <w:rsid w:val="00B67B97"/>
    <w:rsid w:val="00B75A9A"/>
    <w:rsid w:val="00B85904"/>
    <w:rsid w:val="00B90429"/>
    <w:rsid w:val="00B92305"/>
    <w:rsid w:val="00B9259C"/>
    <w:rsid w:val="00B93065"/>
    <w:rsid w:val="00B93408"/>
    <w:rsid w:val="00B93768"/>
    <w:rsid w:val="00B94530"/>
    <w:rsid w:val="00B951BE"/>
    <w:rsid w:val="00B9630C"/>
    <w:rsid w:val="00B968C8"/>
    <w:rsid w:val="00B97A41"/>
    <w:rsid w:val="00BA03CA"/>
    <w:rsid w:val="00BA3EC5"/>
    <w:rsid w:val="00BA4399"/>
    <w:rsid w:val="00BA4453"/>
    <w:rsid w:val="00BA4A1E"/>
    <w:rsid w:val="00BA51D9"/>
    <w:rsid w:val="00BA5937"/>
    <w:rsid w:val="00BB41C4"/>
    <w:rsid w:val="00BB5DFC"/>
    <w:rsid w:val="00BB69FB"/>
    <w:rsid w:val="00BB70A4"/>
    <w:rsid w:val="00BC2B83"/>
    <w:rsid w:val="00BC4B85"/>
    <w:rsid w:val="00BC54FD"/>
    <w:rsid w:val="00BC7AB4"/>
    <w:rsid w:val="00BD0B74"/>
    <w:rsid w:val="00BD279D"/>
    <w:rsid w:val="00BD36B7"/>
    <w:rsid w:val="00BD4579"/>
    <w:rsid w:val="00BD5057"/>
    <w:rsid w:val="00BD516C"/>
    <w:rsid w:val="00BD6BB8"/>
    <w:rsid w:val="00BD76D9"/>
    <w:rsid w:val="00BE44FB"/>
    <w:rsid w:val="00BE4B39"/>
    <w:rsid w:val="00BF0291"/>
    <w:rsid w:val="00BF0993"/>
    <w:rsid w:val="00BF2778"/>
    <w:rsid w:val="00BF608C"/>
    <w:rsid w:val="00BF7344"/>
    <w:rsid w:val="00C03954"/>
    <w:rsid w:val="00C07145"/>
    <w:rsid w:val="00C113AD"/>
    <w:rsid w:val="00C1285D"/>
    <w:rsid w:val="00C14232"/>
    <w:rsid w:val="00C17022"/>
    <w:rsid w:val="00C25319"/>
    <w:rsid w:val="00C2582E"/>
    <w:rsid w:val="00C25BF3"/>
    <w:rsid w:val="00C25DB2"/>
    <w:rsid w:val="00C32428"/>
    <w:rsid w:val="00C33E22"/>
    <w:rsid w:val="00C40C09"/>
    <w:rsid w:val="00C41563"/>
    <w:rsid w:val="00C43A01"/>
    <w:rsid w:val="00C4745D"/>
    <w:rsid w:val="00C525A8"/>
    <w:rsid w:val="00C544F1"/>
    <w:rsid w:val="00C561DE"/>
    <w:rsid w:val="00C57DE4"/>
    <w:rsid w:val="00C6011F"/>
    <w:rsid w:val="00C60B5C"/>
    <w:rsid w:val="00C61E18"/>
    <w:rsid w:val="00C632C0"/>
    <w:rsid w:val="00C64C22"/>
    <w:rsid w:val="00C65C83"/>
    <w:rsid w:val="00C661B5"/>
    <w:rsid w:val="00C66BA2"/>
    <w:rsid w:val="00C67795"/>
    <w:rsid w:val="00C67AD7"/>
    <w:rsid w:val="00C70BB8"/>
    <w:rsid w:val="00C70FFD"/>
    <w:rsid w:val="00C72823"/>
    <w:rsid w:val="00C75361"/>
    <w:rsid w:val="00C775B4"/>
    <w:rsid w:val="00C81605"/>
    <w:rsid w:val="00C82029"/>
    <w:rsid w:val="00C833B6"/>
    <w:rsid w:val="00C84745"/>
    <w:rsid w:val="00C85EFA"/>
    <w:rsid w:val="00C86397"/>
    <w:rsid w:val="00C863B0"/>
    <w:rsid w:val="00C870F6"/>
    <w:rsid w:val="00C906C0"/>
    <w:rsid w:val="00C90A17"/>
    <w:rsid w:val="00C928B5"/>
    <w:rsid w:val="00C933ED"/>
    <w:rsid w:val="00C95280"/>
    <w:rsid w:val="00C95985"/>
    <w:rsid w:val="00C95D22"/>
    <w:rsid w:val="00CA35A6"/>
    <w:rsid w:val="00CA39D8"/>
    <w:rsid w:val="00CA3E03"/>
    <w:rsid w:val="00CA3FBD"/>
    <w:rsid w:val="00CB234A"/>
    <w:rsid w:val="00CB2D31"/>
    <w:rsid w:val="00CB3BCB"/>
    <w:rsid w:val="00CB5BD9"/>
    <w:rsid w:val="00CB5C7D"/>
    <w:rsid w:val="00CC07EC"/>
    <w:rsid w:val="00CC221E"/>
    <w:rsid w:val="00CC471E"/>
    <w:rsid w:val="00CC5026"/>
    <w:rsid w:val="00CC5F5D"/>
    <w:rsid w:val="00CC68D0"/>
    <w:rsid w:val="00CC7201"/>
    <w:rsid w:val="00CD2C3B"/>
    <w:rsid w:val="00CD30EE"/>
    <w:rsid w:val="00CD39E8"/>
    <w:rsid w:val="00CD3BE3"/>
    <w:rsid w:val="00CD45F0"/>
    <w:rsid w:val="00CD5E94"/>
    <w:rsid w:val="00CD6C7B"/>
    <w:rsid w:val="00CE0067"/>
    <w:rsid w:val="00CE060E"/>
    <w:rsid w:val="00CE5F66"/>
    <w:rsid w:val="00CF227E"/>
    <w:rsid w:val="00CF3500"/>
    <w:rsid w:val="00D015A5"/>
    <w:rsid w:val="00D03F9A"/>
    <w:rsid w:val="00D05F8C"/>
    <w:rsid w:val="00D06D51"/>
    <w:rsid w:val="00D11456"/>
    <w:rsid w:val="00D1172F"/>
    <w:rsid w:val="00D126B8"/>
    <w:rsid w:val="00D219A3"/>
    <w:rsid w:val="00D23612"/>
    <w:rsid w:val="00D24792"/>
    <w:rsid w:val="00D24991"/>
    <w:rsid w:val="00D31A6B"/>
    <w:rsid w:val="00D31A94"/>
    <w:rsid w:val="00D337CF"/>
    <w:rsid w:val="00D358E6"/>
    <w:rsid w:val="00D36375"/>
    <w:rsid w:val="00D40828"/>
    <w:rsid w:val="00D4136A"/>
    <w:rsid w:val="00D43308"/>
    <w:rsid w:val="00D43B95"/>
    <w:rsid w:val="00D45B0F"/>
    <w:rsid w:val="00D50255"/>
    <w:rsid w:val="00D50721"/>
    <w:rsid w:val="00D519D8"/>
    <w:rsid w:val="00D559B9"/>
    <w:rsid w:val="00D576B2"/>
    <w:rsid w:val="00D57C78"/>
    <w:rsid w:val="00D6157E"/>
    <w:rsid w:val="00D63584"/>
    <w:rsid w:val="00D63FDC"/>
    <w:rsid w:val="00D66520"/>
    <w:rsid w:val="00D73077"/>
    <w:rsid w:val="00D73C0B"/>
    <w:rsid w:val="00D759AC"/>
    <w:rsid w:val="00D81548"/>
    <w:rsid w:val="00D81F7B"/>
    <w:rsid w:val="00D820A0"/>
    <w:rsid w:val="00D84AE9"/>
    <w:rsid w:val="00D9124E"/>
    <w:rsid w:val="00D9274F"/>
    <w:rsid w:val="00D935B1"/>
    <w:rsid w:val="00D93B8C"/>
    <w:rsid w:val="00D97B04"/>
    <w:rsid w:val="00DA0EE0"/>
    <w:rsid w:val="00DA291D"/>
    <w:rsid w:val="00DA3019"/>
    <w:rsid w:val="00DA58AD"/>
    <w:rsid w:val="00DB6297"/>
    <w:rsid w:val="00DB7F35"/>
    <w:rsid w:val="00DC037E"/>
    <w:rsid w:val="00DC2588"/>
    <w:rsid w:val="00DC27EF"/>
    <w:rsid w:val="00DC2CB6"/>
    <w:rsid w:val="00DC4C79"/>
    <w:rsid w:val="00DC71EE"/>
    <w:rsid w:val="00DC7451"/>
    <w:rsid w:val="00DD224C"/>
    <w:rsid w:val="00DD26AF"/>
    <w:rsid w:val="00DD2FB5"/>
    <w:rsid w:val="00DD3518"/>
    <w:rsid w:val="00DD36B8"/>
    <w:rsid w:val="00DD48C2"/>
    <w:rsid w:val="00DD4957"/>
    <w:rsid w:val="00DD4FC1"/>
    <w:rsid w:val="00DD51DF"/>
    <w:rsid w:val="00DD7D52"/>
    <w:rsid w:val="00DE24AB"/>
    <w:rsid w:val="00DE26FE"/>
    <w:rsid w:val="00DE2F38"/>
    <w:rsid w:val="00DE34CF"/>
    <w:rsid w:val="00DE35C7"/>
    <w:rsid w:val="00DE3AD2"/>
    <w:rsid w:val="00DF32CD"/>
    <w:rsid w:val="00DF339F"/>
    <w:rsid w:val="00DF70CC"/>
    <w:rsid w:val="00DF7C6C"/>
    <w:rsid w:val="00E0170E"/>
    <w:rsid w:val="00E0179B"/>
    <w:rsid w:val="00E03A0E"/>
    <w:rsid w:val="00E072C5"/>
    <w:rsid w:val="00E10DC3"/>
    <w:rsid w:val="00E11F7B"/>
    <w:rsid w:val="00E1319B"/>
    <w:rsid w:val="00E13F3D"/>
    <w:rsid w:val="00E202AC"/>
    <w:rsid w:val="00E20AD5"/>
    <w:rsid w:val="00E23389"/>
    <w:rsid w:val="00E23959"/>
    <w:rsid w:val="00E24AB5"/>
    <w:rsid w:val="00E25235"/>
    <w:rsid w:val="00E26220"/>
    <w:rsid w:val="00E265B1"/>
    <w:rsid w:val="00E2678C"/>
    <w:rsid w:val="00E3002A"/>
    <w:rsid w:val="00E32C80"/>
    <w:rsid w:val="00E34898"/>
    <w:rsid w:val="00E34F82"/>
    <w:rsid w:val="00E35FBB"/>
    <w:rsid w:val="00E36C66"/>
    <w:rsid w:val="00E36D7E"/>
    <w:rsid w:val="00E37B83"/>
    <w:rsid w:val="00E40D33"/>
    <w:rsid w:val="00E41B91"/>
    <w:rsid w:val="00E42F1B"/>
    <w:rsid w:val="00E446EE"/>
    <w:rsid w:val="00E46241"/>
    <w:rsid w:val="00E4637A"/>
    <w:rsid w:val="00E47E52"/>
    <w:rsid w:val="00E50DBC"/>
    <w:rsid w:val="00E51EBE"/>
    <w:rsid w:val="00E527BB"/>
    <w:rsid w:val="00E53202"/>
    <w:rsid w:val="00E564A8"/>
    <w:rsid w:val="00E56846"/>
    <w:rsid w:val="00E613F9"/>
    <w:rsid w:val="00E6229E"/>
    <w:rsid w:val="00E62B90"/>
    <w:rsid w:val="00E63029"/>
    <w:rsid w:val="00E63236"/>
    <w:rsid w:val="00E63D0F"/>
    <w:rsid w:val="00E65C14"/>
    <w:rsid w:val="00E701CD"/>
    <w:rsid w:val="00E708F3"/>
    <w:rsid w:val="00E70C0B"/>
    <w:rsid w:val="00E71C3F"/>
    <w:rsid w:val="00E735E2"/>
    <w:rsid w:val="00E7449D"/>
    <w:rsid w:val="00E76D61"/>
    <w:rsid w:val="00E819C6"/>
    <w:rsid w:val="00E852E2"/>
    <w:rsid w:val="00E85DDB"/>
    <w:rsid w:val="00E86655"/>
    <w:rsid w:val="00E8765E"/>
    <w:rsid w:val="00E9149C"/>
    <w:rsid w:val="00E915EB"/>
    <w:rsid w:val="00E9358C"/>
    <w:rsid w:val="00E94F8A"/>
    <w:rsid w:val="00E96A97"/>
    <w:rsid w:val="00E96DBD"/>
    <w:rsid w:val="00EA173B"/>
    <w:rsid w:val="00EA19F2"/>
    <w:rsid w:val="00EA233C"/>
    <w:rsid w:val="00EA33F6"/>
    <w:rsid w:val="00EA4A6D"/>
    <w:rsid w:val="00EA4CEB"/>
    <w:rsid w:val="00EA4FF1"/>
    <w:rsid w:val="00EA5A20"/>
    <w:rsid w:val="00EA6BC4"/>
    <w:rsid w:val="00EA7B19"/>
    <w:rsid w:val="00EB09B7"/>
    <w:rsid w:val="00EB318D"/>
    <w:rsid w:val="00EB6032"/>
    <w:rsid w:val="00EB6583"/>
    <w:rsid w:val="00EB6CD7"/>
    <w:rsid w:val="00EB770F"/>
    <w:rsid w:val="00EC0BC1"/>
    <w:rsid w:val="00EC0C6F"/>
    <w:rsid w:val="00EC46BF"/>
    <w:rsid w:val="00EC4893"/>
    <w:rsid w:val="00EC4A71"/>
    <w:rsid w:val="00EC5DF1"/>
    <w:rsid w:val="00EC6423"/>
    <w:rsid w:val="00EC64A8"/>
    <w:rsid w:val="00ED050B"/>
    <w:rsid w:val="00ED25A0"/>
    <w:rsid w:val="00ED4677"/>
    <w:rsid w:val="00ED4F11"/>
    <w:rsid w:val="00ED6536"/>
    <w:rsid w:val="00ED6860"/>
    <w:rsid w:val="00ED7158"/>
    <w:rsid w:val="00ED77E0"/>
    <w:rsid w:val="00EE0EEE"/>
    <w:rsid w:val="00EE35E9"/>
    <w:rsid w:val="00EE43BD"/>
    <w:rsid w:val="00EE5D8D"/>
    <w:rsid w:val="00EE5ED3"/>
    <w:rsid w:val="00EE71F7"/>
    <w:rsid w:val="00EE7D7C"/>
    <w:rsid w:val="00EF0A0F"/>
    <w:rsid w:val="00EF1C6B"/>
    <w:rsid w:val="00EF401B"/>
    <w:rsid w:val="00F00916"/>
    <w:rsid w:val="00F01450"/>
    <w:rsid w:val="00F02945"/>
    <w:rsid w:val="00F02ECD"/>
    <w:rsid w:val="00F033EA"/>
    <w:rsid w:val="00F05803"/>
    <w:rsid w:val="00F06EE9"/>
    <w:rsid w:val="00F133E5"/>
    <w:rsid w:val="00F13C2F"/>
    <w:rsid w:val="00F14732"/>
    <w:rsid w:val="00F1487D"/>
    <w:rsid w:val="00F14D5F"/>
    <w:rsid w:val="00F15512"/>
    <w:rsid w:val="00F15B12"/>
    <w:rsid w:val="00F16FF6"/>
    <w:rsid w:val="00F17577"/>
    <w:rsid w:val="00F20C36"/>
    <w:rsid w:val="00F2111F"/>
    <w:rsid w:val="00F22C98"/>
    <w:rsid w:val="00F23F53"/>
    <w:rsid w:val="00F24F04"/>
    <w:rsid w:val="00F258B4"/>
    <w:rsid w:val="00F25D98"/>
    <w:rsid w:val="00F300FB"/>
    <w:rsid w:val="00F32216"/>
    <w:rsid w:val="00F33CDC"/>
    <w:rsid w:val="00F37317"/>
    <w:rsid w:val="00F41004"/>
    <w:rsid w:val="00F41014"/>
    <w:rsid w:val="00F44A5B"/>
    <w:rsid w:val="00F45EC5"/>
    <w:rsid w:val="00F4667B"/>
    <w:rsid w:val="00F46D67"/>
    <w:rsid w:val="00F47D33"/>
    <w:rsid w:val="00F54799"/>
    <w:rsid w:val="00F61C63"/>
    <w:rsid w:val="00F65844"/>
    <w:rsid w:val="00F72B77"/>
    <w:rsid w:val="00F77276"/>
    <w:rsid w:val="00F804B8"/>
    <w:rsid w:val="00F80A64"/>
    <w:rsid w:val="00F80E05"/>
    <w:rsid w:val="00F81528"/>
    <w:rsid w:val="00F81CC0"/>
    <w:rsid w:val="00F82547"/>
    <w:rsid w:val="00F84826"/>
    <w:rsid w:val="00F848C7"/>
    <w:rsid w:val="00F84AC8"/>
    <w:rsid w:val="00F84DB1"/>
    <w:rsid w:val="00F86453"/>
    <w:rsid w:val="00F91073"/>
    <w:rsid w:val="00F9300D"/>
    <w:rsid w:val="00F9406B"/>
    <w:rsid w:val="00F94209"/>
    <w:rsid w:val="00FA099B"/>
    <w:rsid w:val="00FA0ED7"/>
    <w:rsid w:val="00FA3121"/>
    <w:rsid w:val="00FA32C4"/>
    <w:rsid w:val="00FA4386"/>
    <w:rsid w:val="00FA620C"/>
    <w:rsid w:val="00FB2103"/>
    <w:rsid w:val="00FB48DC"/>
    <w:rsid w:val="00FB6386"/>
    <w:rsid w:val="00FC2005"/>
    <w:rsid w:val="00FD081D"/>
    <w:rsid w:val="00FD20EA"/>
    <w:rsid w:val="00FD41EE"/>
    <w:rsid w:val="00FD5387"/>
    <w:rsid w:val="00FD7C55"/>
    <w:rsid w:val="00FE0B18"/>
    <w:rsid w:val="00FE3553"/>
    <w:rsid w:val="00FE370C"/>
    <w:rsid w:val="00FE3D3E"/>
    <w:rsid w:val="00FE6F8F"/>
    <w:rsid w:val="00FE70C0"/>
    <w:rsid w:val="00FE7745"/>
    <w:rsid w:val="00FF1C95"/>
    <w:rsid w:val="00FF3835"/>
    <w:rsid w:val="00FF70ED"/>
    <w:rsid w:val="00FF791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89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qFormat/>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 w:type="paragraph" w:customStyle="1" w:styleId="Guidance">
    <w:name w:val="Guidance"/>
    <w:basedOn w:val="Normal"/>
    <w:rsid w:val="0034107A"/>
    <w:rPr>
      <w:i/>
      <w:color w:val="0000FF"/>
    </w:rPr>
  </w:style>
  <w:style w:type="character" w:customStyle="1" w:styleId="B2Char">
    <w:name w:val="B2 Char"/>
    <w:link w:val="B2"/>
    <w:qFormat/>
    <w:locked/>
    <w:rsid w:val="003A3AF9"/>
    <w:rPr>
      <w:rFonts w:ascii="Times New Roman" w:hAnsi="Times New Roman"/>
      <w:lang w:val="en-GB" w:eastAsia="en-US"/>
    </w:rPr>
  </w:style>
  <w:style w:type="character" w:customStyle="1" w:styleId="NOZchn">
    <w:name w:val="NO Zchn"/>
    <w:link w:val="NO"/>
    <w:qFormat/>
    <w:locked/>
    <w:rsid w:val="00D015A5"/>
    <w:rPr>
      <w:rFonts w:ascii="Times New Roman" w:hAnsi="Times New Roman"/>
      <w:lang w:val="en-GB" w:eastAsia="en-US"/>
    </w:rPr>
  </w:style>
  <w:style w:type="character" w:customStyle="1" w:styleId="ui-provider">
    <w:name w:val="ui-provider"/>
    <w:basedOn w:val="DefaultParagraphFont"/>
    <w:rsid w:val="004B0B3C"/>
  </w:style>
  <w:style w:type="character" w:customStyle="1" w:styleId="NOChar">
    <w:name w:val="NO Char"/>
    <w:qFormat/>
    <w:locked/>
    <w:rsid w:val="007D78E8"/>
    <w:rPr>
      <w:lang w:eastAsia="en-US"/>
    </w:rPr>
  </w:style>
  <w:style w:type="character" w:styleId="UnresolvedMention">
    <w:name w:val="Unresolved Mention"/>
    <w:basedOn w:val="DefaultParagraphFont"/>
    <w:uiPriority w:val="99"/>
    <w:semiHidden/>
    <w:unhideWhenUsed/>
    <w:rsid w:val="00A02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00655">
      <w:bodyDiv w:val="1"/>
      <w:marLeft w:val="0"/>
      <w:marRight w:val="0"/>
      <w:marTop w:val="0"/>
      <w:marBottom w:val="0"/>
      <w:divBdr>
        <w:top w:val="none" w:sz="0" w:space="0" w:color="auto"/>
        <w:left w:val="none" w:sz="0" w:space="0" w:color="auto"/>
        <w:bottom w:val="none" w:sz="0" w:space="0" w:color="auto"/>
        <w:right w:val="none" w:sz="0" w:space="0" w:color="auto"/>
      </w:divBdr>
    </w:div>
    <w:div w:id="210070160">
      <w:bodyDiv w:val="1"/>
      <w:marLeft w:val="0"/>
      <w:marRight w:val="0"/>
      <w:marTop w:val="0"/>
      <w:marBottom w:val="0"/>
      <w:divBdr>
        <w:top w:val="none" w:sz="0" w:space="0" w:color="auto"/>
        <w:left w:val="none" w:sz="0" w:space="0" w:color="auto"/>
        <w:bottom w:val="none" w:sz="0" w:space="0" w:color="auto"/>
        <w:right w:val="none" w:sz="0" w:space="0" w:color="auto"/>
      </w:divBdr>
    </w:div>
    <w:div w:id="400639643">
      <w:bodyDiv w:val="1"/>
      <w:marLeft w:val="0"/>
      <w:marRight w:val="0"/>
      <w:marTop w:val="0"/>
      <w:marBottom w:val="0"/>
      <w:divBdr>
        <w:top w:val="none" w:sz="0" w:space="0" w:color="auto"/>
        <w:left w:val="none" w:sz="0" w:space="0" w:color="auto"/>
        <w:bottom w:val="none" w:sz="0" w:space="0" w:color="auto"/>
        <w:right w:val="none" w:sz="0" w:space="0" w:color="auto"/>
      </w:divBdr>
    </w:div>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952858309">
      <w:bodyDiv w:val="1"/>
      <w:marLeft w:val="0"/>
      <w:marRight w:val="0"/>
      <w:marTop w:val="0"/>
      <w:marBottom w:val="0"/>
      <w:divBdr>
        <w:top w:val="none" w:sz="0" w:space="0" w:color="auto"/>
        <w:left w:val="none" w:sz="0" w:space="0" w:color="auto"/>
        <w:bottom w:val="none" w:sz="0" w:space="0" w:color="auto"/>
        <w:right w:val="none" w:sz="0" w:space="0" w:color="auto"/>
      </w:divBdr>
    </w:div>
    <w:div w:id="140125069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540319848">
      <w:bodyDiv w:val="1"/>
      <w:marLeft w:val="0"/>
      <w:marRight w:val="0"/>
      <w:marTop w:val="0"/>
      <w:marBottom w:val="0"/>
      <w:divBdr>
        <w:top w:val="none" w:sz="0" w:space="0" w:color="auto"/>
        <w:left w:val="none" w:sz="0" w:space="0" w:color="auto"/>
        <w:bottom w:val="none" w:sz="0" w:space="0" w:color="auto"/>
        <w:right w:val="none" w:sz="0" w:space="0" w:color="auto"/>
      </w:divBdr>
    </w:div>
    <w:div w:id="1551452893">
      <w:bodyDiv w:val="1"/>
      <w:marLeft w:val="0"/>
      <w:marRight w:val="0"/>
      <w:marTop w:val="0"/>
      <w:marBottom w:val="0"/>
      <w:divBdr>
        <w:top w:val="none" w:sz="0" w:space="0" w:color="auto"/>
        <w:left w:val="none" w:sz="0" w:space="0" w:color="auto"/>
        <w:bottom w:val="none" w:sz="0" w:space="0" w:color="auto"/>
        <w:right w:val="none" w:sz="0" w:space="0" w:color="auto"/>
      </w:divBdr>
    </w:div>
    <w:div w:id="1616407579">
      <w:bodyDiv w:val="1"/>
      <w:marLeft w:val="0"/>
      <w:marRight w:val="0"/>
      <w:marTop w:val="0"/>
      <w:marBottom w:val="0"/>
      <w:divBdr>
        <w:top w:val="none" w:sz="0" w:space="0" w:color="auto"/>
        <w:left w:val="none" w:sz="0" w:space="0" w:color="auto"/>
        <w:bottom w:val="none" w:sz="0" w:space="0" w:color="auto"/>
        <w:right w:val="none" w:sz="0" w:space="0" w:color="auto"/>
      </w:divBdr>
    </w:div>
    <w:div w:id="1710182773">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 w:id="1907645291">
      <w:bodyDiv w:val="1"/>
      <w:marLeft w:val="0"/>
      <w:marRight w:val="0"/>
      <w:marTop w:val="0"/>
      <w:marBottom w:val="0"/>
      <w:divBdr>
        <w:top w:val="none" w:sz="0" w:space="0" w:color="auto"/>
        <w:left w:val="none" w:sz="0" w:space="0" w:color="auto"/>
        <w:bottom w:val="none" w:sz="0" w:space="0" w:color="auto"/>
        <w:right w:val="none" w:sz="0" w:space="0" w:color="auto"/>
      </w:divBdr>
    </w:div>
    <w:div w:id="20031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1/relationships/commentsExtended" Target="commentsExtended.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8/08/relationships/commentsExtensible" Target="commentsExtensible.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2F7992C2-A7B9-4A8E-8DEC-652302538260}">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5D489-072D-4E23-90D1-789286A7C90D}">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3</Pages>
  <Words>838</Words>
  <Characters>4914</Characters>
  <Application>Microsoft Office Word</Application>
  <DocSecurity>0</DocSecurity>
  <Lines>223</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(2024-11-20)</cp:lastModifiedBy>
  <cp:revision>3</cp:revision>
  <cp:lastPrinted>1900-01-01T05:00:00Z</cp:lastPrinted>
  <dcterms:created xsi:type="dcterms:W3CDTF">2024-11-21T06:16:00Z</dcterms:created>
  <dcterms:modified xsi:type="dcterms:W3CDTF">2024-11-21T06:16:00Z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ies>
</file>