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0C8F2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8085F" w:rsidRPr="00A8085F">
          <w:rPr>
            <w:b/>
            <w:noProof/>
            <w:sz w:val="24"/>
          </w:rPr>
          <w:t>SA WG4</w:t>
        </w:r>
      </w:fldSimple>
      <w:r w:rsidR="00D745B4">
        <w:rPr>
          <w:b/>
          <w:noProof/>
          <w:sz w:val="24"/>
        </w:rPr>
        <w:t xml:space="preserve"> </w:t>
      </w:r>
      <w:fldSimple w:instr=" DOCPROPERTY  MtgTitle  \* MERGEFORMAT ">
        <w:r w:rsidR="00A8085F" w:rsidRPr="00A8085F">
          <w:rPr>
            <w:b/>
            <w:noProof/>
            <w:sz w:val="24"/>
          </w:rPr>
          <w:t>Meeting</w:t>
        </w:r>
      </w:fldSimple>
      <w:r w:rsidR="0042289F">
        <w:rPr>
          <w:b/>
          <w:noProof/>
          <w:sz w:val="24"/>
        </w:rPr>
        <w:t xml:space="preserve"> #</w:t>
      </w:r>
      <w:r w:rsidR="0042289F" w:rsidRPr="0042289F">
        <w:rPr>
          <w:b/>
          <w:noProof/>
          <w:sz w:val="24"/>
        </w:rPr>
        <w:fldChar w:fldCharType="begin"/>
      </w:r>
      <w:r w:rsidR="0042289F" w:rsidRPr="0042289F">
        <w:rPr>
          <w:b/>
          <w:noProof/>
          <w:sz w:val="24"/>
        </w:rPr>
        <w:instrText xml:space="preserve"> DOCPROPERTY  MtgSeq  \* MERGEFORMAT </w:instrText>
      </w:r>
      <w:r w:rsidR="0042289F" w:rsidRPr="0042289F">
        <w:rPr>
          <w:b/>
          <w:noProof/>
          <w:sz w:val="24"/>
        </w:rPr>
        <w:fldChar w:fldCharType="separate"/>
      </w:r>
      <w:r w:rsidR="00A8085F">
        <w:rPr>
          <w:b/>
          <w:noProof/>
          <w:sz w:val="24"/>
        </w:rPr>
        <w:t>130</w:t>
      </w:r>
      <w:r w:rsidR="0042289F" w:rsidRPr="004228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A8085F" w:rsidRPr="00A8085F">
          <w:rPr>
            <w:b/>
            <w:i/>
            <w:noProof/>
            <w:sz w:val="28"/>
          </w:rPr>
          <w:t>S4-241960</w:t>
        </w:r>
      </w:fldSimple>
    </w:p>
    <w:p w14:paraId="7CB45193" w14:textId="645AB27F" w:rsidR="001E41F3" w:rsidRDefault="00A8085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A8085F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>,</w:t>
      </w:r>
      <w:r w:rsidR="003448F4">
        <w:rPr>
          <w:b/>
          <w:noProof/>
          <w:sz w:val="24"/>
        </w:rPr>
        <w:t>US</w:t>
      </w:r>
      <w:r w:rsidR="000F73A2">
        <w:rPr>
          <w:b/>
          <w:noProof/>
          <w:sz w:val="24"/>
        </w:rPr>
        <w:t xml:space="preserve"> -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Pr="00A8085F">
          <w:rPr>
            <w:b/>
            <w:noProof/>
            <w:sz w:val="24"/>
          </w:rPr>
          <w:t>18th November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A8085F">
          <w:rPr>
            <w:b/>
            <w:noProof/>
            <w:sz w:val="24"/>
          </w:rPr>
          <w:t>22nd November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D24BCED" w:rsidR="001E41F3" w:rsidRDefault="00966632">
            <w:pPr>
              <w:pStyle w:val="CRCoverPage"/>
              <w:spacing w:after="0"/>
              <w:jc w:val="center"/>
              <w:rPr>
                <w:noProof/>
              </w:rPr>
            </w:pPr>
            <w:r w:rsidRPr="00966632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36F733" w:rsidR="001E41F3" w:rsidRPr="00410371" w:rsidRDefault="00A808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A8085F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9EC109" w:rsidR="001E41F3" w:rsidRPr="00410371" w:rsidRDefault="00A8085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A8085F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95D168" w:rsidR="001E41F3" w:rsidRPr="00410371" w:rsidRDefault="00A808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A8085F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D38BA1" w:rsidR="001E41F3" w:rsidRPr="00410371" w:rsidRDefault="00A808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A8085F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0BF95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E12D3" w:rsidR="00F25D98" w:rsidRDefault="006C6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9C4666" w:rsidR="001E41F3" w:rsidRDefault="00A808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WT #13: Candidate technologies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93C171" w:rsidR="001E41F3" w:rsidRDefault="00C1737E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D937B8" w:rsidR="001E41F3" w:rsidRDefault="006C69E1" w:rsidP="009F1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F1B41A" w:rsidR="001E41F3" w:rsidRDefault="00A808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DE73F6" w:rsidR="001E41F3" w:rsidRDefault="00A808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12/11/2024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281A0E" w:rsidR="001E41F3" w:rsidRDefault="00A808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A8085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2201D3" w:rsidR="001E41F3" w:rsidRDefault="00A808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591685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FAE3CAA" w:rsidR="001E41F3" w:rsidRDefault="00EE0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</w:t>
            </w:r>
            <w:r w:rsidR="00A8085F">
              <w:rPr>
                <w:noProof/>
              </w:rPr>
              <w:t xml:space="preserve"> candidate technologies</w:t>
            </w:r>
            <w:r>
              <w:rPr>
                <w:noProof/>
              </w:rPr>
              <w:t xml:space="preserve"> yet </w:t>
            </w:r>
            <w:r w:rsidR="00387DC0">
              <w:rPr>
                <w:noProof/>
              </w:rPr>
              <w:t>in the</w:t>
            </w:r>
            <w:r>
              <w:rPr>
                <w:noProof/>
              </w:rPr>
              <w:t xml:space="preserve"> QUIC-based segment delivery in 5GMS</w:t>
            </w:r>
            <w:r w:rsidR="00387DC0">
              <w:rPr>
                <w:noProof/>
              </w:rPr>
              <w:t xml:space="preserve"> clause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D740CD" w14:textId="5A734F93" w:rsidR="0030651C" w:rsidRDefault="00FA72F3" w:rsidP="0030651C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noProof/>
              </w:rPr>
              <w:t xml:space="preserve">Based on the discussion on </w:t>
            </w:r>
            <w:r w:rsidRPr="00FA72F3">
              <w:rPr>
                <w:bCs/>
                <w:noProof/>
                <w:szCs w:val="16"/>
              </w:rPr>
              <w:t>S4aI240165</w:t>
            </w:r>
            <w:r w:rsidR="0030651C">
              <w:rPr>
                <w:bCs/>
                <w:noProof/>
                <w:szCs w:val="16"/>
              </w:rPr>
              <w:t xml:space="preserve"> and revised to </w:t>
            </w:r>
            <w:r w:rsidR="0030651C" w:rsidRPr="00F06736">
              <w:rPr>
                <w:bCs/>
                <w:noProof/>
                <w:szCs w:val="16"/>
              </w:rPr>
              <w:t>S4aI240198</w:t>
            </w:r>
            <w:r w:rsidR="00785B4B">
              <w:rPr>
                <w:bCs/>
                <w:noProof/>
                <w:szCs w:val="16"/>
              </w:rPr>
              <w:t xml:space="preserve"> (not disposed and revised to </w:t>
            </w:r>
            <w:r w:rsidR="00D05627" w:rsidRPr="00D05627">
              <w:rPr>
                <w:bCs/>
                <w:noProof/>
                <w:szCs w:val="16"/>
              </w:rPr>
              <w:t>S4-241930</w:t>
            </w:r>
            <w:r w:rsidR="00785B4B">
              <w:rPr>
                <w:bCs/>
                <w:noProof/>
                <w:szCs w:val="16"/>
              </w:rPr>
              <w:t>)</w:t>
            </w:r>
            <w:r w:rsidRPr="00FA72F3">
              <w:rPr>
                <w:bCs/>
                <w:noProof/>
                <w:szCs w:val="16"/>
              </w:rPr>
              <w:t>,</w:t>
            </w:r>
            <w:r>
              <w:rPr>
                <w:bCs/>
                <w:noProof/>
                <w:szCs w:val="16"/>
              </w:rPr>
              <w:t xml:space="preserve"> </w:t>
            </w:r>
            <w:r w:rsidR="0030651C">
              <w:rPr>
                <w:bCs/>
                <w:noProof/>
                <w:szCs w:val="16"/>
              </w:rPr>
              <w:t>it was mentionned that concrete possible technolo</w:t>
            </w:r>
            <w:r w:rsidR="004333F0">
              <w:rPr>
                <w:bCs/>
                <w:noProof/>
                <w:szCs w:val="16"/>
              </w:rPr>
              <w:t>g</w:t>
            </w:r>
            <w:r w:rsidR="0030651C">
              <w:rPr>
                <w:bCs/>
                <w:noProof/>
                <w:szCs w:val="16"/>
              </w:rPr>
              <w:t xml:space="preserve">ies </w:t>
            </w:r>
            <w:r w:rsidR="004333F0">
              <w:rPr>
                <w:bCs/>
                <w:noProof/>
                <w:szCs w:val="16"/>
              </w:rPr>
              <w:t xml:space="preserve">using QUIC </w:t>
            </w:r>
            <w:r w:rsidR="0030651C">
              <w:rPr>
                <w:bCs/>
                <w:noProof/>
                <w:szCs w:val="16"/>
              </w:rPr>
              <w:t>help</w:t>
            </w:r>
            <w:r w:rsidR="004333F0">
              <w:rPr>
                <w:bCs/>
                <w:noProof/>
                <w:szCs w:val="16"/>
              </w:rPr>
              <w:t xml:space="preserve"> to understand better the analysis of the Work Topic. </w:t>
            </w:r>
          </w:p>
          <w:p w14:paraId="776EA7B7" w14:textId="77777777" w:rsidR="004333F0" w:rsidRDefault="004333F0" w:rsidP="0030651C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361E66C1" w14:textId="1AC47E10" w:rsidR="00785B4B" w:rsidRDefault="009C714C" w:rsidP="0030651C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 xml:space="preserve">Based on the discussion on </w:t>
            </w:r>
            <w:r w:rsidR="00785B4B" w:rsidRPr="00785B4B">
              <w:rPr>
                <w:bCs/>
                <w:noProof/>
                <w:szCs w:val="16"/>
              </w:rPr>
              <w:t>S4aI240165</w:t>
            </w:r>
            <w:r>
              <w:rPr>
                <w:bCs/>
                <w:noProof/>
                <w:szCs w:val="16"/>
              </w:rPr>
              <w:t xml:space="preserve"> (whose note are copied below)</w:t>
            </w:r>
            <w:r w:rsidR="005604CD">
              <w:rPr>
                <w:bCs/>
                <w:noProof/>
                <w:szCs w:val="16"/>
              </w:rPr>
              <w:t>, we propose to list those possible technologies with the important caveats that:</w:t>
            </w:r>
          </w:p>
          <w:p w14:paraId="54FE1A0E" w14:textId="77777777" w:rsidR="005604CD" w:rsidRDefault="005604CD" w:rsidP="0030651C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44A26B0A" w14:textId="41269DA8" w:rsidR="005604CD" w:rsidRDefault="005604CD" w:rsidP="005604CD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szCs w:val="16"/>
              </w:rPr>
            </w:pPr>
            <w:r w:rsidRPr="005604CD">
              <w:rPr>
                <w:b/>
                <w:noProof/>
                <w:szCs w:val="16"/>
              </w:rPr>
              <w:t>Those are not candidade solutions</w:t>
            </w:r>
            <w:r w:rsidR="00B56D73">
              <w:rPr>
                <w:b/>
                <w:noProof/>
                <w:szCs w:val="16"/>
              </w:rPr>
              <w:t>, as for other Work Topics,</w:t>
            </w:r>
            <w:r w:rsidRPr="005604CD">
              <w:rPr>
                <w:b/>
                <w:noProof/>
                <w:szCs w:val="16"/>
              </w:rPr>
              <w:t xml:space="preserve"> but candidate technologies</w:t>
            </w:r>
            <w:r>
              <w:rPr>
                <w:b/>
                <w:noProof/>
                <w:szCs w:val="16"/>
              </w:rPr>
              <w:t>.</w:t>
            </w:r>
          </w:p>
          <w:p w14:paraId="1945FE42" w14:textId="3FFE2E5D" w:rsidR="005604CD" w:rsidRDefault="00E92D9A" w:rsidP="005604CD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szCs w:val="16"/>
              </w:rPr>
            </w:pPr>
            <w:r>
              <w:rPr>
                <w:b/>
                <w:noProof/>
                <w:szCs w:val="16"/>
              </w:rPr>
              <w:t xml:space="preserve">The listed candidate technologies </w:t>
            </w:r>
            <w:r w:rsidR="00B56D73">
              <w:rPr>
                <w:b/>
                <w:noProof/>
                <w:szCs w:val="16"/>
              </w:rPr>
              <w:t xml:space="preserve">are not </w:t>
            </w:r>
            <w:r>
              <w:rPr>
                <w:b/>
                <w:noProof/>
                <w:szCs w:val="16"/>
              </w:rPr>
              <w:t>endorse</w:t>
            </w:r>
            <w:r w:rsidR="00B56D73">
              <w:rPr>
                <w:b/>
                <w:noProof/>
                <w:szCs w:val="16"/>
              </w:rPr>
              <w:t>d by the study</w:t>
            </w:r>
            <w:r>
              <w:rPr>
                <w:b/>
                <w:noProof/>
                <w:szCs w:val="16"/>
              </w:rPr>
              <w:t xml:space="preserve"> but merely recognis</w:t>
            </w:r>
            <w:r w:rsidR="00B56D73">
              <w:rPr>
                <w:b/>
                <w:noProof/>
                <w:szCs w:val="16"/>
              </w:rPr>
              <w:t xml:space="preserve">ed </w:t>
            </w:r>
            <w:r w:rsidR="001764AD">
              <w:rPr>
                <w:b/>
                <w:noProof/>
                <w:szCs w:val="16"/>
              </w:rPr>
              <w:t xml:space="preserve">to be </w:t>
            </w:r>
            <w:r>
              <w:rPr>
                <w:b/>
                <w:noProof/>
                <w:szCs w:val="16"/>
              </w:rPr>
              <w:t>exist</w:t>
            </w:r>
            <w:r w:rsidR="00B56D73">
              <w:rPr>
                <w:b/>
                <w:noProof/>
                <w:szCs w:val="16"/>
              </w:rPr>
              <w:t>ing</w:t>
            </w:r>
            <w:r>
              <w:rPr>
                <w:b/>
                <w:noProof/>
                <w:szCs w:val="16"/>
              </w:rPr>
              <w:t>.</w:t>
            </w:r>
          </w:p>
          <w:p w14:paraId="67CF4531" w14:textId="77777777" w:rsidR="00E92D9A" w:rsidRDefault="00E92D9A" w:rsidP="00E92D9A">
            <w:pPr>
              <w:pStyle w:val="CRCoverPage"/>
              <w:spacing w:after="0"/>
              <w:rPr>
                <w:b/>
                <w:noProof/>
                <w:szCs w:val="16"/>
              </w:rPr>
            </w:pPr>
          </w:p>
          <w:p w14:paraId="77D363AF" w14:textId="4C31F056" w:rsidR="00E92D9A" w:rsidRDefault="00E92D9A" w:rsidP="00E92D9A">
            <w:pPr>
              <w:pStyle w:val="CRCoverPage"/>
              <w:spacing w:after="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 xml:space="preserve">On point 1), </w:t>
            </w:r>
            <w:r w:rsidR="006B7484">
              <w:rPr>
                <w:bCs/>
                <w:noProof/>
                <w:szCs w:val="16"/>
              </w:rPr>
              <w:t>the reason is that the Work Topic was built on</w:t>
            </w:r>
            <w:r w:rsidR="007F1A1E">
              <w:rPr>
                <w:bCs/>
                <w:noProof/>
                <w:szCs w:val="16"/>
              </w:rPr>
              <w:t xml:space="preserve"> the idea of explor</w:t>
            </w:r>
            <w:r w:rsidR="0059733B">
              <w:rPr>
                <w:bCs/>
                <w:noProof/>
                <w:szCs w:val="16"/>
              </w:rPr>
              <w:t>ing the possible benefits of QUIC</w:t>
            </w:r>
            <w:r w:rsidR="006B7484">
              <w:rPr>
                <w:bCs/>
                <w:noProof/>
                <w:szCs w:val="16"/>
              </w:rPr>
              <w:t xml:space="preserve"> </w:t>
            </w:r>
            <w:r w:rsidR="0059733B">
              <w:rPr>
                <w:bCs/>
                <w:noProof/>
                <w:szCs w:val="16"/>
              </w:rPr>
              <w:t>(technology based) and the slving a concrete problem</w:t>
            </w:r>
            <w:r w:rsidR="007F1A1E">
              <w:rPr>
                <w:bCs/>
                <w:noProof/>
                <w:szCs w:val="16"/>
              </w:rPr>
              <w:t>.</w:t>
            </w:r>
            <w:r w:rsidR="0059733B">
              <w:rPr>
                <w:bCs/>
                <w:noProof/>
                <w:szCs w:val="16"/>
              </w:rPr>
              <w:t xml:space="preserve"> Therefore, there is no solutions rather </w:t>
            </w:r>
            <w:r w:rsidR="00227660">
              <w:rPr>
                <w:bCs/>
                <w:noProof/>
                <w:szCs w:val="16"/>
              </w:rPr>
              <w:t>technologies leveraging QUIC directly or indirectly.</w:t>
            </w:r>
          </w:p>
          <w:p w14:paraId="067874D5" w14:textId="77777777" w:rsidR="00227660" w:rsidRDefault="00227660" w:rsidP="00E92D9A">
            <w:pPr>
              <w:pStyle w:val="CRCoverPage"/>
              <w:spacing w:after="0"/>
              <w:rPr>
                <w:bCs/>
                <w:noProof/>
                <w:szCs w:val="16"/>
              </w:rPr>
            </w:pPr>
          </w:p>
          <w:p w14:paraId="269B4DEA" w14:textId="2B8AA7DC" w:rsidR="00227660" w:rsidRPr="00E92D9A" w:rsidRDefault="00227660" w:rsidP="00E92D9A">
            <w:pPr>
              <w:pStyle w:val="CRCoverPage"/>
              <w:spacing w:after="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On point 2), the Work Topic is clearly not mean to study any those technologies in details nor comparing them</w:t>
            </w:r>
            <w:r w:rsidR="00B968B3">
              <w:rPr>
                <w:bCs/>
                <w:noProof/>
                <w:szCs w:val="16"/>
              </w:rPr>
              <w:t>. However, we believe it worthwile to capture those technologies seems they were anyway mentioned during the discussions on the Work Topic as assumed application</w:t>
            </w:r>
            <w:r w:rsidR="00B56D73">
              <w:rPr>
                <w:bCs/>
                <w:noProof/>
                <w:szCs w:val="16"/>
              </w:rPr>
              <w:t>-</w:t>
            </w:r>
            <w:r w:rsidR="00B968B3">
              <w:rPr>
                <w:bCs/>
                <w:noProof/>
                <w:szCs w:val="16"/>
              </w:rPr>
              <w:t xml:space="preserve">layer </w:t>
            </w:r>
            <w:r w:rsidR="00B56D73">
              <w:rPr>
                <w:bCs/>
                <w:noProof/>
                <w:szCs w:val="16"/>
              </w:rPr>
              <w:t>protocols</w:t>
            </w:r>
            <w:r w:rsidR="00B968B3">
              <w:rPr>
                <w:bCs/>
                <w:noProof/>
                <w:szCs w:val="16"/>
              </w:rPr>
              <w:t>.</w:t>
            </w:r>
          </w:p>
          <w:p w14:paraId="5A7E3686" w14:textId="77777777" w:rsidR="006C18A7" w:rsidRPr="006C18A7" w:rsidRDefault="006C18A7" w:rsidP="006C18A7">
            <w:pPr>
              <w:numPr>
                <w:ilvl w:val="0"/>
                <w:numId w:val="4"/>
              </w:numPr>
              <w:spacing w:before="240"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Emmanuel presents </w:t>
            </w:r>
            <w:hyperlink r:id="rId15">
              <w:r w:rsidRPr="006C18A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lang w:eastAsia="zh-CN"/>
                </w:rPr>
                <w:t>r01_BBC</w:t>
              </w:r>
            </w:hyperlink>
          </w:p>
          <w:p w14:paraId="36FEA4DF" w14:textId="77777777" w:rsidR="006C18A7" w:rsidRPr="006C18A7" w:rsidRDefault="006C18A7" w:rsidP="006C18A7">
            <w:pPr>
              <w:numPr>
                <w:ilvl w:val="1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Richard: Call flows are good. In the middle call flow there is still an error, wrong sequence 15a, 15</w:t>
            </w:r>
          </w:p>
          <w:p w14:paraId="6207D1F5" w14:textId="77777777" w:rsidR="006C18A7" w:rsidRPr="006C18A7" w:rsidRDefault="006C18A7" w:rsidP="006C18A7">
            <w:pPr>
              <w:numPr>
                <w:ilvl w:val="1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  <w:lastRenderedPageBreak/>
              <w:t>Imed: You need a protocol on top of QUIC, is it HTTP/3 or is it a different protocol?</w:t>
            </w:r>
          </w:p>
          <w:p w14:paraId="610E80C3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Emmanuel: It was </w:t>
            </w:r>
            <w:r w:rsidRPr="006C18A7"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  <w:t>MPEG-DASH part 6</w:t>
            </w: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, but our intention is more the latter. We want to focus on QUIC streams, for parallel delivery. We need to improve and clarify.</w:t>
            </w:r>
          </w:p>
          <w:p w14:paraId="046EB41A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Rufael: Follow-up, this is just a DASH diagram, there are no specific issue for QUIC. What is the delta?</w:t>
            </w:r>
          </w:p>
          <w:p w14:paraId="25FFF535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Richard: All stuff in blue is the delta. </w:t>
            </w:r>
            <w:r w:rsidRPr="006C18A7"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  <w:t>Like init segment</w:t>
            </w:r>
          </w:p>
          <w:p w14:paraId="676EA8BA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Thomas: The in-concreteness makes it very difficult, because you always need to assume that there is a new delivery protocol.</w:t>
            </w:r>
          </w:p>
          <w:p w14:paraId="1B4BC36F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Emmanuel: We have started the study like this, so we should make sure that we either continue like this or start from functionality.</w:t>
            </w:r>
          </w:p>
          <w:p w14:paraId="44954753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Richard: M2 and M4 permits H3 already</w:t>
            </w:r>
          </w:p>
          <w:p w14:paraId="2DDE185D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Saba: Similar comments, we should understand what is on the application layer to make an analysis. </w:t>
            </w:r>
          </w:p>
          <w:p w14:paraId="3C598020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Emmanuel: We try to address your comments. </w:t>
            </w:r>
          </w:p>
          <w:p w14:paraId="50952B62" w14:textId="77777777" w:rsidR="006C18A7" w:rsidRPr="006C18A7" w:rsidRDefault="006C18A7" w:rsidP="006C18A7">
            <w:pPr>
              <w:numPr>
                <w:ilvl w:val="1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Emmanuel: We agree on comments. </w:t>
            </w:r>
            <w:r w:rsidRPr="006C18A7"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  <w:t>We would not study MOQ</w:t>
            </w: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, but we need some more offline discussion.</w:t>
            </w:r>
          </w:p>
          <w:p w14:paraId="05AE2DB0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Richard</w:t>
            </w:r>
            <w:r w:rsidRPr="006C18A7">
              <w:rPr>
                <w:rFonts w:ascii="Arial" w:eastAsia="Arial" w:hAnsi="Arial" w:cs="Arial"/>
                <w:sz w:val="18"/>
                <w:szCs w:val="18"/>
                <w:highlight w:val="cyan"/>
                <w:lang w:eastAsia="zh-CN"/>
              </w:rPr>
              <w:t>: We should go into details of MOQ potentially, but this is early</w:t>
            </w: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. Will be interesting what gaps we observe?</w:t>
            </w:r>
          </w:p>
          <w:p w14:paraId="061B7FAC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Emmanuel: No gaps likely. </w:t>
            </w:r>
          </w:p>
          <w:p w14:paraId="67FDAEF1" w14:textId="77777777" w:rsidR="006C18A7" w:rsidRPr="006C18A7" w:rsidRDefault="006C18A7" w:rsidP="006C18A7">
            <w:pPr>
              <w:numPr>
                <w:ilvl w:val="1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Fred: to be noted</w:t>
            </w:r>
          </w:p>
          <w:p w14:paraId="0A2D3C01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Thomas: no need to be noted, nothing wrong.</w:t>
            </w:r>
          </w:p>
          <w:p w14:paraId="0463ADC9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Rufael: What specific parts are for QUIC?</w:t>
            </w:r>
          </w:p>
          <w:p w14:paraId="7F0EAD11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Richard: merge?</w:t>
            </w:r>
          </w:p>
          <w:p w14:paraId="71125617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Rufael: would prefer keep it individual</w:t>
            </w:r>
          </w:p>
          <w:p w14:paraId="677DA65E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Richard: merging would be easier.</w:t>
            </w:r>
          </w:p>
          <w:p w14:paraId="5A644148" w14:textId="77777777" w:rsidR="006C18A7" w:rsidRPr="006C18A7" w:rsidRDefault="006C18A7" w:rsidP="006C18A7">
            <w:pPr>
              <w:numPr>
                <w:ilvl w:val="2"/>
                <w:numId w:val="4"/>
              </w:numPr>
              <w:spacing w:after="240" w:line="276" w:lineRule="auto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6C18A7">
              <w:rPr>
                <w:rFonts w:ascii="Arial" w:eastAsia="Arial" w:hAnsi="Arial" w:cs="Arial"/>
                <w:sz w:val="18"/>
                <w:szCs w:val="18"/>
                <w:lang w:eastAsia="zh-CN"/>
              </w:rPr>
              <w:t>Rufael: do not think it is mergeable</w:t>
            </w:r>
          </w:p>
          <w:p w14:paraId="31C656EC" w14:textId="11B75B17" w:rsidR="0075596C" w:rsidRDefault="0075596C" w:rsidP="004333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8E746" w:rsidR="001E41F3" w:rsidRDefault="008A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progress</w:t>
            </w:r>
            <w:r w:rsidR="00640F1C">
              <w:rPr>
                <w:noProof/>
              </w:rPr>
              <w:t xml:space="preserve"> of the QUIC topic in FS_AMD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E8C31C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91EE8A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90BD5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90140" w14:textId="77777777" w:rsidR="008E2753" w:rsidRDefault="008E275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6189FE" w14:textId="2A1424BA" w:rsidR="00A20523" w:rsidRDefault="00A20523" w:rsidP="00A20523">
      <w:pPr>
        <w:pStyle w:val="Changenext"/>
        <w:rPr>
          <w:highlight w:val="yellow"/>
        </w:rPr>
      </w:pPr>
      <w:r w:rsidRPr="007332B5">
        <w:rPr>
          <w:highlight w:val="yellow"/>
        </w:rPr>
        <w:lastRenderedPageBreak/>
        <w:t>Change #</w:t>
      </w:r>
      <w:r>
        <w:rPr>
          <w:highlight w:val="yellow"/>
        </w:rPr>
        <w:t>1</w:t>
      </w:r>
    </w:p>
    <w:p w14:paraId="3E819F80" w14:textId="77777777" w:rsidR="002361F0" w:rsidRDefault="002361F0" w:rsidP="002361F0">
      <w:pPr>
        <w:pStyle w:val="Heading2"/>
      </w:pPr>
      <w:r>
        <w:t>2</w:t>
      </w:r>
      <w:r>
        <w:tab/>
        <w:t>References</w:t>
      </w:r>
    </w:p>
    <w:p w14:paraId="48BE14DF" w14:textId="77777777" w:rsidR="002361F0" w:rsidRPr="002361F0" w:rsidRDefault="002361F0" w:rsidP="002361F0">
      <w:pPr>
        <w:pStyle w:val="EX"/>
      </w:pPr>
      <w:r w:rsidRPr="002361F0">
        <w:t>…</w:t>
      </w:r>
    </w:p>
    <w:p w14:paraId="3F338DCC" w14:textId="77777777" w:rsidR="002361F0" w:rsidRPr="002361F0" w:rsidRDefault="002361F0" w:rsidP="002361F0">
      <w:pPr>
        <w:pStyle w:val="EX"/>
      </w:pPr>
      <w:r w:rsidRPr="002361F0">
        <w:t>[5]</w:t>
      </w:r>
      <w:r w:rsidRPr="002361F0">
        <w:tab/>
      </w:r>
      <w:del w:id="1" w:author="Richard Bradbury (2024-08-20)" w:date="2024-08-21T00:47:00Z">
        <w:r w:rsidRPr="002361F0">
          <w:delText xml:space="preserve">draft-ietf-quic-http-34, </w:delText>
        </w:r>
      </w:del>
      <w:r w:rsidRPr="002361F0">
        <w:t>“</w:t>
      </w:r>
      <w:del w:id="2" w:author="Richard Bradbury (2024-08-20)" w:date="2024-08-21T00:47:00Z">
        <w:r w:rsidRPr="002361F0">
          <w:delText>Hypertext Transfer Protocol Version 3 (HTTP/3)</w:delText>
        </w:r>
      </w:del>
      <w:r w:rsidRPr="002361F0">
        <w:t>”</w:t>
      </w:r>
      <w:del w:id="3" w:author="Richard Bradbury (2024-08-20)" w:date="2024-08-21T00:47:00Z">
        <w:r w:rsidRPr="002361F0">
          <w:delText>, February 2021</w:delText>
        </w:r>
      </w:del>
      <w:ins w:id="4" w:author="Richard Bradbury (2024-08-20)" w:date="2024-08-21T00:47:00Z">
        <w:r w:rsidRPr="002361F0">
          <w:t xml:space="preserve">IETF </w:t>
        </w:r>
      </w:ins>
      <w:proofErr w:type="spellStart"/>
      <w:ins w:id="5" w:author="Richard Bradbury (2024-10-18)" w:date="2024-10-18T18:16:00Z">
        <w:r w:rsidRPr="002361F0">
          <w:t>IETF</w:t>
        </w:r>
        <w:proofErr w:type="spellEnd"/>
        <w:r w:rsidRPr="002361F0">
          <w:t xml:space="preserve"> </w:t>
        </w:r>
      </w:ins>
      <w:ins w:id="6" w:author="Richard Bradbury (2024-08-20)" w:date="2024-08-21T00:47:00Z">
        <w:r w:rsidRPr="002361F0">
          <w:t>RFC</w:t>
        </w:r>
      </w:ins>
      <w:ins w:id="7" w:author="Richard Bradbury (2024-10-18)" w:date="2024-10-18T18:16:00Z">
        <w:r w:rsidRPr="002361F0">
          <w:t> </w:t>
        </w:r>
      </w:ins>
      <w:ins w:id="8" w:author="Richard Bradbury (2024-08-20)" w:date="2024-08-21T00:47:00Z">
        <w:r w:rsidRPr="002361F0">
          <w:t xml:space="preserve">9114: </w:t>
        </w:r>
      </w:ins>
      <w:ins w:id="9" w:author="Richard Bradbury (2024-10-18)" w:date="2024-10-18T18:17:00Z">
        <w:r w:rsidRPr="002361F0">
          <w:t>"</w:t>
        </w:r>
      </w:ins>
      <w:ins w:id="10" w:author="Richard Bradbury (2024-08-20)" w:date="2024-08-21T00:47:00Z">
        <w:r w:rsidRPr="002361F0">
          <w:t>HTTP/3</w:t>
        </w:r>
      </w:ins>
      <w:ins w:id="11" w:author="Richard Bradbury (2024-10-18)" w:date="2024-10-18T18:17:00Z">
        <w:r w:rsidRPr="002361F0">
          <w:t>"</w:t>
        </w:r>
      </w:ins>
      <w:ins w:id="12" w:author="Richard Bradbury (2024-08-20)" w:date="2024-08-21T00:47:00Z">
        <w:r w:rsidRPr="002361F0">
          <w:t>, June</w:t>
        </w:r>
      </w:ins>
      <w:ins w:id="13" w:author="Richard Bradbury (2024-10-18)" w:date="2024-10-18T18:17:00Z">
        <w:r w:rsidRPr="002361F0">
          <w:t> </w:t>
        </w:r>
      </w:ins>
      <w:ins w:id="14" w:author="Richard Bradbury (2024-08-20)" w:date="2024-08-21T00:47:00Z">
        <w:r w:rsidRPr="002361F0">
          <w:t>2022</w:t>
        </w:r>
      </w:ins>
      <w:ins w:id="15" w:author="Richard Bradbury (2024-10-18)" w:date="2024-10-18T18:17:00Z">
        <w:r w:rsidRPr="002361F0">
          <w:t>.</w:t>
        </w:r>
      </w:ins>
    </w:p>
    <w:p w14:paraId="37D39C55" w14:textId="77777777" w:rsidR="002361F0" w:rsidRPr="002361F0" w:rsidRDefault="002361F0" w:rsidP="002361F0">
      <w:pPr>
        <w:pStyle w:val="EX"/>
      </w:pPr>
      <w:r w:rsidRPr="002361F0">
        <w:t>…</w:t>
      </w:r>
    </w:p>
    <w:p w14:paraId="7B287866" w14:textId="77777777" w:rsidR="00BA7379" w:rsidRPr="00BA7379" w:rsidRDefault="00BA7379" w:rsidP="00BA7379">
      <w:pPr>
        <w:pStyle w:val="EX"/>
        <w:rPr>
          <w:ins w:id="16" w:author="Richard Bradbury (2024-10-18)" w:date="2024-10-21T10:41:00Z"/>
        </w:rPr>
      </w:pPr>
      <w:ins w:id="17" w:author="Richard Bradbury (2024-10-18)" w:date="2024-10-21T10:26:00Z">
        <w:r w:rsidRPr="00BA7379">
          <w:t>[WT-H3]</w:t>
        </w:r>
        <w:r w:rsidRPr="00BA7379">
          <w:tab/>
          <w:t xml:space="preserve">A. </w:t>
        </w:r>
        <w:proofErr w:type="spellStart"/>
        <w:r w:rsidRPr="00BA7379">
          <w:t>Frindell</w:t>
        </w:r>
        <w:proofErr w:type="spellEnd"/>
        <w:r w:rsidRPr="00BA7379">
          <w:t>, E. Kinnear, V. Vasiliev: "WebT</w:t>
        </w:r>
      </w:ins>
      <w:ins w:id="18" w:author="Richard Bradbury (2024-10-18)" w:date="2024-10-21T10:27:00Z">
        <w:r w:rsidRPr="00BA7379">
          <w:t>ransport over HTTP/3</w:t>
        </w:r>
      </w:ins>
      <w:ins w:id="19" w:author="Richard Bradbury (2024-10-18)" w:date="2024-10-21T10:26:00Z">
        <w:r w:rsidRPr="00BA7379">
          <w:t>"</w:t>
        </w:r>
      </w:ins>
      <w:ins w:id="20" w:author="Richard Bradbury (2024-10-18)" w:date="2024-10-21T10:27:00Z">
        <w:r w:rsidRPr="00BA7379">
          <w:t xml:space="preserve">, Work In Progress, Internet Draft, draft-ietf-webtrans-http3, </w:t>
        </w:r>
      </w:ins>
      <w:ins w:id="21" w:author="Richard Bradbury (2024-10-18)" w:date="2024-10-21T10:41:00Z">
        <w:r w:rsidRPr="00BA7379">
          <w:fldChar w:fldCharType="begin"/>
        </w:r>
        <w:r w:rsidRPr="00BA7379">
          <w:instrText>HYPERLINK "https://datatracker.ietf.org/doc/html/draft-ietf-webtrans-http3/"</w:instrText>
        </w:r>
        <w:r w:rsidRPr="00BA7379">
          <w:fldChar w:fldCharType="separate"/>
        </w:r>
      </w:ins>
      <w:ins w:id="22" w:author="Unknown">
        <w:r w:rsidRPr="00BA7379">
          <w:rPr>
            <w:rStyle w:val="Hyperlink"/>
          </w:rPr>
          <w:t>https://datatracker.ietf.org/doc/html/draft-ietf-webtrans-http3/</w:t>
        </w:r>
      </w:ins>
      <w:ins w:id="23" w:author="Richard Bradbury (2024-10-18)" w:date="2024-10-21T10:41:00Z">
        <w:r w:rsidRPr="00BA7379">
          <w:fldChar w:fldCharType="end"/>
        </w:r>
      </w:ins>
    </w:p>
    <w:p w14:paraId="27A0BE01" w14:textId="77777777" w:rsidR="002361F0" w:rsidRPr="002361F0" w:rsidRDefault="002361F0" w:rsidP="002361F0">
      <w:pPr>
        <w:pStyle w:val="EX"/>
        <w:rPr>
          <w:ins w:id="24" w:author="Richard Bradbury (2024-10-18)" w:date="2024-10-18T18:11:00Z"/>
        </w:rPr>
      </w:pPr>
      <w:ins w:id="25" w:author="Richard Bradbury (2024-10-18)" w:date="2024-10-18T17:48:00Z">
        <w:r w:rsidRPr="002361F0">
          <w:t>[HTTP-PRIO]</w:t>
        </w:r>
        <w:r w:rsidRPr="002361F0">
          <w:tab/>
          <w:t xml:space="preserve">IETF RFC 9218: </w:t>
        </w:r>
      </w:ins>
      <w:ins w:id="26" w:author="Richard Bradbury (2024-10-18)" w:date="2024-10-18T18:04:00Z">
        <w:r w:rsidRPr="002361F0">
          <w:t>"</w:t>
        </w:r>
      </w:ins>
      <w:ins w:id="27" w:author="Richard Bradbury (2024-10-18)" w:date="2024-10-18T17:48:00Z">
        <w:r w:rsidRPr="002361F0">
          <w:t>Extensible Prioritization Scheme for HTTP</w:t>
        </w:r>
      </w:ins>
      <w:ins w:id="28" w:author="Richard Bradbury (2024-10-18)" w:date="2024-10-18T18:04:00Z">
        <w:r w:rsidRPr="002361F0">
          <w:t>"</w:t>
        </w:r>
      </w:ins>
      <w:ins w:id="29" w:author="Richard Bradbury (2024-10-18)" w:date="2024-10-18T17:48:00Z">
        <w:r w:rsidRPr="002361F0">
          <w:t>, June 2022.</w:t>
        </w:r>
      </w:ins>
    </w:p>
    <w:p w14:paraId="01AEAFE2" w14:textId="5AB5E080" w:rsidR="00A20523" w:rsidRDefault="00A20523" w:rsidP="00A20523">
      <w:pPr>
        <w:pStyle w:val="EX"/>
        <w:rPr>
          <w:ins w:id="30" w:author="Richard Bradbury" w:date="2024-11-14T08:42:00Z" w16du:dateUtc="2024-11-14T08:42:00Z"/>
        </w:rPr>
      </w:pPr>
      <w:ins w:id="31" w:author="Emmanouil Potetsianakis" w:date="2024-11-12T14:54:00Z">
        <w:r>
          <w:t>[x7]</w:t>
        </w:r>
        <w:r>
          <w:tab/>
        </w:r>
        <w:r w:rsidRPr="00DC07E3">
          <w:t>Nguyen, M., Nys, P., Pham, S., Silhavy, D., Arbanowski, S., &amp; Steglich, S.</w:t>
        </w:r>
      </w:ins>
      <w:ins w:id="32" w:author="Emmanouil Potetsianakis" w:date="2024-11-12T14:55:00Z">
        <w:r>
          <w:t>,</w:t>
        </w:r>
      </w:ins>
      <w:ins w:id="33" w:author="Emmanouil Potetsianakis" w:date="2024-11-12T14:54:00Z">
        <w:r w:rsidRPr="00DC07E3">
          <w:t xml:space="preserve"> </w:t>
        </w:r>
      </w:ins>
      <w:ins w:id="34" w:author="Richard Bradbury" w:date="2024-11-14T09:08:00Z" w16du:dateUtc="2024-11-14T09:08:00Z">
        <w:r w:rsidR="00BF6DEF">
          <w:t>"</w:t>
        </w:r>
      </w:ins>
      <w:ins w:id="35" w:author="Emmanouil Potetsianakis" w:date="2024-11-12T14:54:00Z">
        <w:r w:rsidRPr="00DC07E3">
          <w:t>Toward WebTransport Support in HTTP Adaptive Streaming</w:t>
        </w:r>
      </w:ins>
      <w:ins w:id="36" w:author="Richard Bradbury" w:date="2024-11-14T09:09:00Z" w16du:dateUtc="2024-11-14T09:09:00Z">
        <w:r w:rsidR="00BF6DEF">
          <w:t>"</w:t>
        </w:r>
      </w:ins>
      <w:ins w:id="37" w:author="Emmanouil Potetsianakis" w:date="2024-11-12T14:55:00Z">
        <w:r>
          <w:t>, i</w:t>
        </w:r>
      </w:ins>
      <w:ins w:id="38" w:author="Emmanouil Potetsianakis" w:date="2024-11-12T14:54:00Z">
        <w:r w:rsidRPr="00DC07E3">
          <w:t xml:space="preserve">n </w:t>
        </w:r>
        <w:r w:rsidRPr="00374399">
          <w:rPr>
            <w:i/>
            <w:iCs/>
          </w:rPr>
          <w:t xml:space="preserve">Tenth International Conference on Communications and Electronics </w:t>
        </w:r>
      </w:ins>
      <w:ins w:id="39" w:author="Emmanouil Potetsianakis" w:date="2024-11-12T14:55:00Z">
        <w:r w:rsidRPr="00374399">
          <w:rPr>
            <w:i/>
            <w:iCs/>
          </w:rPr>
          <w:t>2024</w:t>
        </w:r>
        <w:r w:rsidRPr="00DC07E3">
          <w:t xml:space="preserve"> </w:t>
        </w:r>
      </w:ins>
      <w:ins w:id="40" w:author="Emmanouil Potetsianakis" w:date="2024-11-12T14:54:00Z">
        <w:r w:rsidRPr="00DC07E3">
          <w:t>(ICCE) (pp. 96-101)</w:t>
        </w:r>
      </w:ins>
      <w:ins w:id="41" w:author="Richard Bradbury" w:date="2024-11-14T09:09:00Z" w16du:dateUtc="2024-11-14T09:09:00Z">
        <w:r w:rsidR="00BF6DEF">
          <w:t>,</w:t>
        </w:r>
      </w:ins>
      <w:ins w:id="42" w:author="Emmanouil Potetsianakis" w:date="2024-11-12T14:54:00Z">
        <w:r w:rsidRPr="00DC07E3">
          <w:t xml:space="preserve"> IEEE</w:t>
        </w:r>
      </w:ins>
      <w:ins w:id="43" w:author="Richard Bradbury" w:date="2024-11-14T09:09:00Z" w16du:dateUtc="2024-11-14T09:09:00Z">
        <w:r w:rsidR="00BF6DEF">
          <w:t>,</w:t>
        </w:r>
      </w:ins>
      <w:ins w:id="44" w:author="Emmanouil Potetsianakis" w:date="2024-11-12T14:55:00Z">
        <w:r>
          <w:t xml:space="preserve"> </w:t>
        </w:r>
        <w:r w:rsidR="00BF6DEF" w:rsidRPr="00DC07E3">
          <w:t>July</w:t>
        </w:r>
      </w:ins>
      <w:ins w:id="45" w:author="Richard Bradbury" w:date="2024-11-14T09:09:00Z" w16du:dateUtc="2024-11-14T09:09:00Z">
        <w:r w:rsidR="00BF6DEF">
          <w:t> </w:t>
        </w:r>
      </w:ins>
      <w:ins w:id="46" w:author="Emmanouil Potetsianakis" w:date="2024-11-12T14:55:00Z">
        <w:r w:rsidRPr="00DC07E3">
          <w:t>2024</w:t>
        </w:r>
      </w:ins>
      <w:ins w:id="47" w:author="Emmanouil Potetsianakis" w:date="2024-11-12T14:54:00Z">
        <w:r w:rsidRPr="00DC07E3">
          <w:t>.</w:t>
        </w:r>
      </w:ins>
    </w:p>
    <w:p w14:paraId="07C8CE36" w14:textId="25B2AEFB" w:rsidR="00BA7379" w:rsidRDefault="00BA7379" w:rsidP="00A80B79">
      <w:pPr>
        <w:pStyle w:val="EditorsNote"/>
        <w:rPr>
          <w:ins w:id="48" w:author="Richard Bradbury" w:date="2024-11-14T09:11:00Z" w16du:dateUtc="2024-11-14T09:11:00Z"/>
        </w:rPr>
      </w:pPr>
      <w:ins w:id="49" w:author="Richard Bradbury" w:date="2024-11-14T09:11:00Z" w16du:dateUtc="2024-11-14T09:11:00Z">
        <w:r>
          <w:t>[D</w:t>
        </w:r>
      </w:ins>
      <w:ins w:id="50" w:author="Richard Bradbury" w:date="2024-11-14T09:12:00Z" w16du:dateUtc="2024-11-14T09:12:00Z">
        <w:r>
          <w:t>ASH6]</w:t>
        </w:r>
        <w:r>
          <w:tab/>
        </w:r>
        <w:r w:rsidRPr="002361F0">
          <w:rPr>
            <w:highlight w:val="yellow"/>
          </w:rPr>
          <w:t>??????????????????????</w:t>
        </w:r>
      </w:ins>
    </w:p>
    <w:p w14:paraId="356C038D" w14:textId="3F8FB969" w:rsidR="009210E2" w:rsidRPr="00A80B79" w:rsidRDefault="00A80B79" w:rsidP="00A80B79">
      <w:pPr>
        <w:pStyle w:val="EditorsNote"/>
      </w:pPr>
      <w:r w:rsidRPr="00A80B79">
        <w:t>Editor’s Note:</w:t>
      </w:r>
      <w:r w:rsidRPr="00A80B79">
        <w:tab/>
      </w:r>
      <w:r w:rsidR="00A444CA" w:rsidRPr="00A80B79">
        <w:t>T</w:t>
      </w:r>
      <w:r w:rsidR="00B026CC" w:rsidRPr="00A80B79">
        <w:t xml:space="preserve">his </w:t>
      </w:r>
      <w:r w:rsidR="00B14EC4" w:rsidRPr="00A80B79">
        <w:t xml:space="preserve">added </w:t>
      </w:r>
      <w:r w:rsidR="00B026CC" w:rsidRPr="00A80B79">
        <w:t>r</w:t>
      </w:r>
      <w:r w:rsidR="0076090A" w:rsidRPr="00A80B79">
        <w:t xml:space="preserve">eference </w:t>
      </w:r>
      <w:r w:rsidR="00B026CC" w:rsidRPr="00A80B79">
        <w:t xml:space="preserve">is already proposed </w:t>
      </w:r>
      <w:r w:rsidR="0076090A" w:rsidRPr="00A80B79">
        <w:t xml:space="preserve">in S4-241971, but </w:t>
      </w:r>
      <w:r w:rsidR="00B026CC" w:rsidRPr="00A80B79">
        <w:t xml:space="preserve">it is </w:t>
      </w:r>
      <w:r w:rsidR="0076090A" w:rsidRPr="00A80B79">
        <w:t>repeated here for self</w:t>
      </w:r>
      <w:r w:rsidR="00B026CC" w:rsidRPr="00A80B79">
        <w:t>-contained</w:t>
      </w:r>
      <w:r w:rsidR="0076090A" w:rsidRPr="00A80B79">
        <w:t xml:space="preserve"> review.</w:t>
      </w:r>
    </w:p>
    <w:p w14:paraId="164FE494" w14:textId="317E6089" w:rsidR="009948AB" w:rsidRPr="007332B5" w:rsidRDefault="009948AB" w:rsidP="009948AB">
      <w:pPr>
        <w:pStyle w:val="Changenext"/>
        <w:rPr>
          <w:highlight w:val="yellow"/>
        </w:rPr>
      </w:pPr>
      <w:r w:rsidRPr="007332B5">
        <w:rPr>
          <w:highlight w:val="yellow"/>
        </w:rPr>
        <w:t xml:space="preserve">Change </w:t>
      </w:r>
      <w:r w:rsidR="00BF6DEF">
        <w:rPr>
          <w:highlight w:val="yellow"/>
        </w:rPr>
        <w:t>#2</w:t>
      </w:r>
    </w:p>
    <w:p w14:paraId="56008734" w14:textId="4131B18B" w:rsidR="003F24AF" w:rsidRDefault="003F24AF" w:rsidP="003F24AF">
      <w:pPr>
        <w:pStyle w:val="Heading4"/>
        <w:rPr>
          <w:ins w:id="51" w:author="Richard Bradbury" w:date="2024-11-14T09:23:00Z" w16du:dateUtc="2024-11-14T09:23:00Z"/>
        </w:rPr>
      </w:pPr>
      <w:ins w:id="52" w:author="Richard Bradbury" w:date="2024-11-14T09:23:00Z" w16du:dateUtc="2024-11-14T09:23:00Z">
        <w:r>
          <w:t>5.24.1.1A</w:t>
        </w:r>
        <w:r>
          <w:tab/>
          <w:t>Relevant existing technologies</w:t>
        </w:r>
      </w:ins>
    </w:p>
    <w:p w14:paraId="560C9339" w14:textId="3E6ADB0A" w:rsidR="00771C98" w:rsidRDefault="00771C98" w:rsidP="003F24AF">
      <w:pPr>
        <w:pStyle w:val="Heading5"/>
        <w:rPr>
          <w:ins w:id="53" w:author="Richard Bradbury" w:date="2024-11-14T09:27:00Z" w16du:dateUtc="2024-11-14T09:27:00Z"/>
        </w:rPr>
      </w:pPr>
      <w:ins w:id="54" w:author="Richard Bradbury" w:date="2024-11-14T09:27:00Z" w16du:dateUtc="2024-11-14T09:27:00Z">
        <w:r>
          <w:t>5.24.1.1A.1</w:t>
        </w:r>
        <w:r>
          <w:tab/>
        </w:r>
        <w:r w:rsidRPr="002361F0">
          <w:t>Extensible Prioritization Scheme for HTTP</w:t>
        </w:r>
      </w:ins>
    </w:p>
    <w:p w14:paraId="45DF5882" w14:textId="77777777" w:rsidR="00771C98" w:rsidRPr="003F24AF" w:rsidRDefault="00771C98" w:rsidP="00771C98">
      <w:pPr>
        <w:pStyle w:val="EditorsNote"/>
        <w:rPr>
          <w:ins w:id="55" w:author="Richard Bradbury" w:date="2024-11-14T09:27:00Z" w16du:dateUtc="2024-11-14T09:27:00Z"/>
        </w:rPr>
      </w:pPr>
      <w:ins w:id="56" w:author="Richard Bradbury" w:date="2024-11-14T09:27:00Z" w16du:dateUtc="2024-11-14T09:27:00Z">
        <w:r w:rsidRPr="003F24AF">
          <w:t>Editor’s Note: TODO.</w:t>
        </w:r>
      </w:ins>
    </w:p>
    <w:p w14:paraId="107A7736" w14:textId="751B6D77" w:rsidR="003F24AF" w:rsidRPr="003F24AF" w:rsidRDefault="003F24AF" w:rsidP="003F24AF">
      <w:pPr>
        <w:pStyle w:val="Heading5"/>
        <w:rPr>
          <w:ins w:id="57" w:author="Richard Bradbury" w:date="2024-11-14T09:23:00Z" w16du:dateUtc="2024-11-14T09:23:00Z"/>
        </w:rPr>
      </w:pPr>
      <w:ins w:id="58" w:author="Richard Bradbury" w:date="2024-11-14T09:23:00Z" w16du:dateUtc="2024-11-14T09:23:00Z">
        <w:r>
          <w:t>5.24.1.1A.</w:t>
        </w:r>
      </w:ins>
      <w:ins w:id="59" w:author="Richard Bradbury" w:date="2024-11-14T09:27:00Z" w16du:dateUtc="2024-11-14T09:27:00Z">
        <w:r w:rsidR="00771C98">
          <w:t>2</w:t>
        </w:r>
      </w:ins>
      <w:ins w:id="60" w:author="Richard Bradbury" w:date="2024-11-14T09:23:00Z" w16du:dateUtc="2024-11-14T09:23:00Z">
        <w:r>
          <w:tab/>
          <w:t xml:space="preserve">MPEG-DASH Part 6: DASH with Server Push and </w:t>
        </w:r>
        <w:proofErr w:type="spellStart"/>
        <w:r>
          <w:t>WebSockets</w:t>
        </w:r>
        <w:proofErr w:type="spellEnd"/>
      </w:ins>
    </w:p>
    <w:p w14:paraId="54171DF3" w14:textId="22EF6B9F" w:rsidR="00BF6DEF" w:rsidRDefault="00BF6DEF" w:rsidP="00BF6DEF">
      <w:pPr>
        <w:rPr>
          <w:ins w:id="61" w:author="Richard Bradbury" w:date="2024-11-14T09:06:00Z" w16du:dateUtc="2024-11-14T09:06:00Z"/>
        </w:rPr>
      </w:pPr>
      <w:moveToRangeStart w:id="62" w:author="Richard Bradbury" w:date="2024-11-14T09:05:00Z" w:name="move182467519"/>
      <w:moveTo w:id="63" w:author="Richard Bradbury" w:date="2024-11-14T09:05:00Z" w16du:dateUtc="2024-11-14T09:05:00Z">
        <w:r>
          <w:t xml:space="preserve">Published in 2017, MPEG-DASH </w:t>
        </w:r>
        <w:del w:id="64" w:author="Richard Bradbury" w:date="2024-11-14T09:05:00Z" w16du:dateUtc="2024-11-14T09:05:00Z">
          <w:r w:rsidDel="00BF6DEF">
            <w:delText>p</w:delText>
          </w:r>
        </w:del>
      </w:moveTo>
      <w:ins w:id="65" w:author="Richard Bradbury" w:date="2024-11-14T09:05:00Z" w16du:dateUtc="2024-11-14T09:05:00Z">
        <w:r>
          <w:t>P</w:t>
        </w:r>
      </w:ins>
      <w:moveTo w:id="66" w:author="Richard Bradbury" w:date="2024-11-14T09:05:00Z" w16du:dateUtc="2024-11-14T09:05:00Z">
        <w:r>
          <w:t>art</w:t>
        </w:r>
        <w:del w:id="67" w:author="Richard Bradbury" w:date="2024-11-14T09:05:00Z" w16du:dateUtc="2024-11-14T09:05:00Z">
          <w:r w:rsidDel="00BF6DEF">
            <w:delText xml:space="preserve"> </w:delText>
          </w:r>
        </w:del>
      </w:moveTo>
      <w:ins w:id="68" w:author="Richard Bradbury" w:date="2024-11-14T09:05:00Z" w16du:dateUtc="2024-11-14T09:05:00Z">
        <w:r>
          <w:t> </w:t>
        </w:r>
      </w:ins>
      <w:moveTo w:id="69" w:author="Richard Bradbury" w:date="2024-11-14T09:05:00Z" w16du:dateUtc="2024-11-14T09:05:00Z">
        <w:r>
          <w:t>6</w:t>
        </w:r>
      </w:moveTo>
      <w:ins w:id="70" w:author="Richard Bradbury" w:date="2024-11-14T09:05:00Z" w16du:dateUtc="2024-11-14T09:05:00Z">
        <w:r>
          <w:t> [DASH-6]</w:t>
        </w:r>
      </w:ins>
      <w:moveTo w:id="71" w:author="Richard Bradbury" w:date="2024-11-14T09:05:00Z" w16du:dateUtc="2024-11-14T09:05:00Z">
        <w:del w:id="72" w:author="Richard Bradbury" w:date="2024-11-14T09:05:00Z" w16du:dateUtc="2024-11-14T09:05:00Z">
          <w:r w:rsidDel="00BF6DEF">
            <w:delText xml:space="preserve">: </w:delText>
          </w:r>
          <w:r w:rsidRPr="00462023" w:rsidDel="00BF6DEF">
            <w:delText>DASH with Server Push and WebSockets</w:delText>
          </w:r>
        </w:del>
        <w:r>
          <w:t xml:space="preserve"> is the part of the MPEG-DASH standard that enables a DASH server to send multiple segments to a DASH client without the need to receive individual segment requests. To this end, </w:t>
        </w:r>
        <w:del w:id="73" w:author="Richard Bradbury" w:date="2024-11-14T09:05:00Z" w16du:dateUtc="2024-11-14T09:05:00Z">
          <w:r w:rsidDel="00BF6DEF">
            <w:delText xml:space="preserve">the </w:delText>
          </w:r>
        </w:del>
        <w:r w:rsidRPr="00A05112">
          <w:rPr>
            <w:highlight w:val="yellow"/>
          </w:rPr>
          <w:t>[DASH-6]</w:t>
        </w:r>
        <w:r>
          <w:t xml:space="preserve"> defines the concept of push directives sent by the DASH client</w:t>
        </w:r>
      </w:moveTo>
      <w:ins w:id="74" w:author="Richard Bradbury" w:date="2024-11-14T09:06:00Z" w16du:dateUtc="2024-11-14T09:06:00Z">
        <w:r>
          <w:t xml:space="preserve"> to the DASH server</w:t>
        </w:r>
      </w:ins>
      <w:ins w:id="75" w:author="Richard Bradbury" w:date="2024-11-14T09:05:00Z" w16du:dateUtc="2024-11-14T09:05:00Z">
        <w:r>
          <w:t>,</w:t>
        </w:r>
      </w:ins>
      <w:moveTo w:id="76" w:author="Richard Bradbury" w:date="2024-11-14T09:05:00Z" w16du:dateUtc="2024-11-14T09:05:00Z">
        <w:r>
          <w:t xml:space="preserve"> </w:t>
        </w:r>
        <w:del w:id="77" w:author="Richard Bradbury" w:date="2024-11-14T09:06:00Z" w16du:dateUtc="2024-11-14T09:06:00Z">
          <w:r w:rsidDel="00BF6DEF">
            <w:delText xml:space="preserve">which </w:delText>
          </w:r>
        </w:del>
        <w:r>
          <w:t>indicat</w:t>
        </w:r>
      </w:moveTo>
      <w:ins w:id="78" w:author="Richard Bradbury" w:date="2024-11-14T09:06:00Z" w16du:dateUtc="2024-11-14T09:06:00Z">
        <w:r>
          <w:t>ing</w:t>
        </w:r>
      </w:ins>
      <w:moveTo w:id="79" w:author="Richard Bradbury" w:date="2024-11-14T09:05:00Z" w16du:dateUtc="2024-11-14T09:05:00Z">
        <w:del w:id="80" w:author="Richard Bradbury" w:date="2024-11-14T09:06:00Z" w16du:dateUtc="2024-11-14T09:06:00Z">
          <w:r w:rsidDel="00BF6DEF">
            <w:delText>es</w:delText>
          </w:r>
        </w:del>
        <w:r>
          <w:t xml:space="preserve"> </w:t>
        </w:r>
        <w:del w:id="81" w:author="Richard Bradbury" w:date="2024-11-14T09:06:00Z" w16du:dateUtc="2024-11-14T09:06:00Z">
          <w:r w:rsidDel="00BF6DEF">
            <w:delText xml:space="preserve">to the DASH server </w:delText>
          </w:r>
        </w:del>
        <w:r>
          <w:t xml:space="preserve">which segments should be pushed. Two </w:t>
        </w:r>
      </w:moveTo>
      <w:ins w:id="82" w:author="Richard Bradbury" w:date="2024-11-14T09:09:00Z" w16du:dateUtc="2024-11-14T09:09:00Z">
        <w:r w:rsidR="004275EC">
          <w:t xml:space="preserve">alternative </w:t>
        </w:r>
      </w:ins>
      <w:moveTo w:id="83" w:author="Richard Bradbury" w:date="2024-11-14T09:05:00Z" w16du:dateUtc="2024-11-14T09:05:00Z">
        <w:r>
          <w:t>instantiations are defined in</w:t>
        </w:r>
        <w:del w:id="84" w:author="Richard Bradbury" w:date="2024-11-14T09:09:00Z" w16du:dateUtc="2024-11-14T09:09:00Z">
          <w:r w:rsidDel="004275EC">
            <w:delText xml:space="preserve"> </w:delText>
          </w:r>
        </w:del>
      </w:moveTo>
      <w:ins w:id="85" w:author="Richard Bradbury" w:date="2024-11-14T09:09:00Z" w16du:dateUtc="2024-11-14T09:09:00Z">
        <w:r w:rsidR="004275EC">
          <w:t> </w:t>
        </w:r>
      </w:ins>
      <w:moveTo w:id="86" w:author="Richard Bradbury" w:date="2024-11-14T09:05:00Z" w16du:dateUtc="2024-11-14T09:05:00Z">
        <w:r w:rsidRPr="00A05112">
          <w:rPr>
            <w:highlight w:val="yellow"/>
          </w:rPr>
          <w:t>[DASH-6]</w:t>
        </w:r>
      </w:moveTo>
      <w:ins w:id="87" w:author="Richard Bradbury" w:date="2024-11-14T09:06:00Z" w16du:dateUtc="2024-11-14T09:06:00Z">
        <w:r>
          <w:t>:</w:t>
        </w:r>
      </w:ins>
      <w:moveTo w:id="88" w:author="Richard Bradbury" w:date="2024-11-14T09:05:00Z" w16du:dateUtc="2024-11-14T09:05:00Z">
        <w:del w:id="89" w:author="Richard Bradbury" w:date="2024-11-14T09:06:00Z" w16du:dateUtc="2024-11-14T09:06:00Z">
          <w:r w:rsidDel="00BF6DEF">
            <w:delText>.</w:delText>
          </w:r>
        </w:del>
      </w:moveTo>
    </w:p>
    <w:p w14:paraId="6BC74C39" w14:textId="77777777" w:rsidR="00BF6DEF" w:rsidRDefault="00BF6DEF" w:rsidP="00BF6DEF">
      <w:pPr>
        <w:pStyle w:val="B1"/>
        <w:rPr>
          <w:ins w:id="90" w:author="Richard Bradbury" w:date="2024-11-14T09:07:00Z" w16du:dateUtc="2024-11-14T09:07:00Z"/>
        </w:rPr>
      </w:pPr>
      <w:ins w:id="91" w:author="Richard Bradbury" w:date="2024-11-14T09:07:00Z" w16du:dateUtc="2024-11-14T09:07:00Z">
        <w:r>
          <w:t>1.</w:t>
        </w:r>
        <w:r>
          <w:tab/>
        </w:r>
      </w:ins>
      <w:moveTo w:id="92" w:author="Richard Bradbury" w:date="2024-11-14T09:05:00Z" w16du:dateUtc="2024-11-14T09:05:00Z">
        <w:del w:id="93" w:author="Richard Bradbury" w:date="2024-11-14T09:06:00Z" w16du:dateUtc="2024-11-14T09:06:00Z">
          <w:r w:rsidDel="00BF6DEF">
            <w:delText xml:space="preserve"> The first ins</w:delText>
          </w:r>
        </w:del>
        <w:del w:id="94" w:author="Richard Bradbury" w:date="2024-11-14T09:07:00Z" w16du:dateUtc="2024-11-14T09:07:00Z">
          <w:r w:rsidDel="00BF6DEF">
            <w:delText>tantiation is b</w:delText>
          </w:r>
        </w:del>
      </w:moveTo>
      <w:ins w:id="95" w:author="Richard Bradbury" w:date="2024-11-14T09:07:00Z" w16du:dateUtc="2024-11-14T09:07:00Z">
        <w:r>
          <w:t>B</w:t>
        </w:r>
      </w:ins>
      <w:moveTo w:id="96" w:author="Richard Bradbury" w:date="2024-11-14T09:05:00Z" w16du:dateUtc="2024-11-14T09:05:00Z">
        <w:r>
          <w:t xml:space="preserve">ased on </w:t>
        </w:r>
        <w:del w:id="97" w:author="Richard Bradbury" w:date="2024-11-14T09:07:00Z" w16du:dateUtc="2024-11-14T09:07:00Z">
          <w:r w:rsidDel="00BF6DEF">
            <w:delText xml:space="preserve">the </w:delText>
          </w:r>
        </w:del>
        <w:r>
          <w:t>HTTP/2</w:t>
        </w:r>
      </w:moveTo>
      <w:ins w:id="98" w:author="Richard Bradbury" w:date="2024-11-14T09:07:00Z" w16du:dateUtc="2024-11-14T09:07:00Z">
        <w:r>
          <w:t> [4]</w:t>
        </w:r>
      </w:ins>
      <w:moveTo w:id="99" w:author="Richard Bradbury" w:date="2024-11-14T09:05:00Z" w16du:dateUtc="2024-11-14T09:05:00Z">
        <w:r>
          <w:t xml:space="preserve"> server push functionality </w:t>
        </w:r>
        <w:del w:id="100" w:author="Richard Bradbury" w:date="2024-11-14T09:07:00Z" w16du:dateUtc="2024-11-14T09:07:00Z">
          <w:r w:rsidDel="00BF6DEF">
            <w:delText>and</w:delText>
          </w:r>
        </w:del>
      </w:moveTo>
      <w:ins w:id="101" w:author="Richard Bradbury" w:date="2024-11-14T09:07:00Z" w16du:dateUtc="2024-11-14T09:07:00Z">
        <w:r>
          <w:t>with</w:t>
        </w:r>
      </w:ins>
      <w:moveTo w:id="102" w:author="Richard Bradbury" w:date="2024-11-14T09:05:00Z" w16du:dateUtc="2024-11-14T09:05:00Z">
        <w:r>
          <w:t xml:space="preserve"> specific HTTP header extensions for the DASH client to send the so-called push directives.</w:t>
        </w:r>
      </w:moveTo>
    </w:p>
    <w:p w14:paraId="4EFA237A" w14:textId="0B97AD9B" w:rsidR="00BF6DEF" w:rsidRDefault="00BF6DEF" w:rsidP="00BF6DEF">
      <w:pPr>
        <w:pStyle w:val="B1"/>
        <w:rPr>
          <w:moveTo w:id="103" w:author="Richard Bradbury" w:date="2024-11-14T09:05:00Z" w16du:dateUtc="2024-11-14T09:05:00Z"/>
        </w:rPr>
      </w:pPr>
      <w:ins w:id="104" w:author="Richard Bradbury" w:date="2024-11-14T09:07:00Z" w16du:dateUtc="2024-11-14T09:07:00Z">
        <w:r>
          <w:t>2.</w:t>
        </w:r>
        <w:r>
          <w:tab/>
        </w:r>
      </w:ins>
      <w:moveTo w:id="105" w:author="Richard Bradbury" w:date="2024-11-14T09:05:00Z" w16du:dateUtc="2024-11-14T09:05:00Z">
        <w:del w:id="106" w:author="Richard Bradbury" w:date="2024-11-14T09:07:00Z" w16du:dateUtc="2024-11-14T09:07:00Z">
          <w:r w:rsidDel="00BF6DEF">
            <w:delText xml:space="preserve"> The second instantiation is b</w:delText>
          </w:r>
        </w:del>
      </w:moveTo>
      <w:ins w:id="107" w:author="Richard Bradbury" w:date="2024-11-14T09:08:00Z" w16du:dateUtc="2024-11-14T09:08:00Z">
        <w:r>
          <w:t>B</w:t>
        </w:r>
      </w:ins>
      <w:moveTo w:id="108" w:author="Richard Bradbury" w:date="2024-11-14T09:05:00Z" w16du:dateUtc="2024-11-14T09:05:00Z">
        <w:r>
          <w:t>ased on the WebSocket protocol</w:t>
        </w:r>
      </w:moveTo>
      <w:ins w:id="109" w:author="Richard Bradbury" w:date="2024-11-14T09:08:00Z" w16du:dateUtc="2024-11-14T09:08:00Z">
        <w:r>
          <w:t>,</w:t>
        </w:r>
      </w:ins>
      <w:moveTo w:id="110" w:author="Richard Bradbury" w:date="2024-11-14T09:05:00Z" w16du:dateUtc="2024-11-14T09:05:00Z">
        <w:r>
          <w:t xml:space="preserve"> and compris</w:t>
        </w:r>
      </w:moveTo>
      <w:ins w:id="111" w:author="Richard Bradbury" w:date="2024-11-14T09:08:00Z" w16du:dateUtc="2024-11-14T09:08:00Z">
        <w:r>
          <w:t>ing</w:t>
        </w:r>
      </w:ins>
      <w:moveTo w:id="112" w:author="Richard Bradbury" w:date="2024-11-14T09:05:00Z" w16du:dateUtc="2024-11-14T09:05:00Z">
        <w:del w:id="113" w:author="Richard Bradbury" w:date="2024-11-14T09:08:00Z" w16du:dateUtc="2024-11-14T09:08:00Z">
          <w:r w:rsidDel="00BF6DEF">
            <w:delText>es</w:delText>
          </w:r>
        </w:del>
        <w:r>
          <w:t xml:space="preserve"> a set of messages for the exchange of MPD, segment and push directives. This constitutes the WebSocket sub-protocol for DASH registered </w:t>
        </w:r>
      </w:moveTo>
      <w:ins w:id="114" w:author="Richard Bradbury" w:date="2024-11-14T09:08:00Z" w16du:dateUtc="2024-11-14T09:08:00Z">
        <w:r>
          <w:t xml:space="preserve">with IANA </w:t>
        </w:r>
      </w:ins>
      <w:moveTo w:id="115" w:author="Richard Bradbury" w:date="2024-11-14T09:05:00Z" w16du:dateUtc="2024-11-14T09:05:00Z">
        <w:r>
          <w:t xml:space="preserve">as </w:t>
        </w:r>
        <w:del w:id="116" w:author="Richard Bradbury" w:date="2024-11-14T09:08:00Z" w16du:dateUtc="2024-11-14T09:08:00Z">
          <w:r w:rsidDel="00BF6DEF">
            <w:delText>“</w:delText>
          </w:r>
        </w:del>
        <w:r w:rsidRPr="00BF6DEF">
          <w:rPr>
            <w:rStyle w:val="Codechar"/>
          </w:rPr>
          <w:t>2016.serverpush.dash.mpeg.org</w:t>
        </w:r>
        <w:del w:id="117" w:author="Richard Bradbury" w:date="2024-11-14T09:08:00Z" w16du:dateUtc="2024-11-14T09:08:00Z">
          <w:r w:rsidDel="00BF6DEF">
            <w:delText>” on IANA</w:delText>
          </w:r>
        </w:del>
        <w:r>
          <w:t xml:space="preserve">. The WebSocket sub-protocol for DASH uses </w:t>
        </w:r>
        <w:del w:id="118" w:author="Richard Bradbury" w:date="2024-11-14T09:08:00Z" w16du:dateUtc="2024-11-14T09:08:00Z">
          <w:r w:rsidDel="00BF6DEF">
            <w:delText>the</w:delText>
          </w:r>
        </w:del>
      </w:moveTo>
      <w:ins w:id="119" w:author="Richard Bradbury" w:date="2024-11-14T09:08:00Z" w16du:dateUtc="2024-11-14T09:08:00Z">
        <w:r>
          <w:t>a</w:t>
        </w:r>
      </w:ins>
      <w:moveTo w:id="120" w:author="Richard Bradbury" w:date="2024-11-14T09:05:00Z" w16du:dateUtc="2024-11-14T09:05:00Z">
        <w:r>
          <w:t xml:space="preserve"> binary format for all messages exchanged over the WebSocket connection.</w:t>
        </w:r>
      </w:moveTo>
    </w:p>
    <w:p w14:paraId="67C44DE9" w14:textId="04C80EA2" w:rsidR="003F24AF" w:rsidRPr="003F24AF" w:rsidRDefault="003F24AF" w:rsidP="009F7875">
      <w:pPr>
        <w:pStyle w:val="Heading5"/>
        <w:rPr>
          <w:ins w:id="121" w:author="Richard Bradbury" w:date="2024-11-14T09:24:00Z" w16du:dateUtc="2024-11-14T09:24:00Z"/>
        </w:rPr>
      </w:pPr>
      <w:bookmarkStart w:id="122" w:name="_Toc131151013"/>
      <w:moveToRangeEnd w:id="62"/>
      <w:ins w:id="123" w:author="Richard Bradbury" w:date="2024-11-14T09:23:00Z" w16du:dateUtc="2024-11-14T09:23:00Z">
        <w:r w:rsidRPr="003F24AF">
          <w:t>5.24.</w:t>
        </w:r>
      </w:ins>
      <w:ins w:id="124" w:author="Richard Bradbury" w:date="2024-11-14T09:24:00Z" w16du:dateUtc="2024-11-14T09:24:00Z">
        <w:r w:rsidRPr="003F24AF">
          <w:t>1.1A.</w:t>
        </w:r>
      </w:ins>
      <w:ins w:id="125" w:author="Richard Bradbury" w:date="2024-11-14T09:27:00Z" w16du:dateUtc="2024-11-14T09:27:00Z">
        <w:r w:rsidR="00771C98">
          <w:t>3</w:t>
        </w:r>
      </w:ins>
      <w:ins w:id="126" w:author="Richard Bradbury" w:date="2024-11-14T09:24:00Z" w16du:dateUtc="2024-11-14T09:24:00Z">
        <w:r w:rsidRPr="003F24AF">
          <w:tab/>
          <w:t>WebTransport</w:t>
        </w:r>
      </w:ins>
    </w:p>
    <w:p w14:paraId="21F39B83" w14:textId="7BB390D4" w:rsidR="003F24AF" w:rsidRPr="003F24AF" w:rsidRDefault="003F24AF" w:rsidP="003F24AF">
      <w:pPr>
        <w:pStyle w:val="EditorsNote"/>
        <w:rPr>
          <w:ins w:id="127" w:author="Richard Bradbury" w:date="2024-11-14T09:23:00Z" w16du:dateUtc="2024-11-14T09:23:00Z"/>
        </w:rPr>
      </w:pPr>
      <w:ins w:id="128" w:author="Richard Bradbury" w:date="2024-11-14T09:24:00Z" w16du:dateUtc="2024-11-14T09:24:00Z">
        <w:r w:rsidRPr="003F24AF">
          <w:t>Editor’s Note: TODO.</w:t>
        </w:r>
      </w:ins>
    </w:p>
    <w:p w14:paraId="24F2CF0D" w14:textId="7CD0B3AA" w:rsidR="00BC5368" w:rsidRPr="003F24AF" w:rsidRDefault="00BC5368" w:rsidP="00BC5368">
      <w:pPr>
        <w:pStyle w:val="Heading5"/>
        <w:rPr>
          <w:ins w:id="129" w:author="Richard Bradbury" w:date="2024-11-14T09:24:00Z" w16du:dateUtc="2024-11-14T09:24:00Z"/>
        </w:rPr>
      </w:pPr>
      <w:ins w:id="130" w:author="Richard Bradbury" w:date="2024-11-14T09:23:00Z" w16du:dateUtc="2024-11-14T09:23:00Z">
        <w:r w:rsidRPr="003F24AF">
          <w:t>5.24.</w:t>
        </w:r>
      </w:ins>
      <w:ins w:id="131" w:author="Richard Bradbury" w:date="2024-11-14T09:24:00Z" w16du:dateUtc="2024-11-14T09:24:00Z">
        <w:r w:rsidRPr="003F24AF">
          <w:t>1.1A.</w:t>
        </w:r>
      </w:ins>
      <w:ins w:id="132" w:author="Richard Bradbury" w:date="2024-11-14T09:27:00Z" w16du:dateUtc="2024-11-14T09:27:00Z">
        <w:r>
          <w:t>3</w:t>
        </w:r>
      </w:ins>
      <w:ins w:id="133" w:author="Richard Bradbury" w:date="2024-11-14T09:24:00Z" w16du:dateUtc="2024-11-14T09:24:00Z">
        <w:r w:rsidRPr="003F24AF">
          <w:tab/>
        </w:r>
      </w:ins>
      <w:ins w:id="134" w:author="Richard Bradbury" w:date="2024-11-14T10:00:00Z" w16du:dateUtc="2024-11-14T10:00:00Z">
        <w:r w:rsidR="005421B3">
          <w:t>Push</w:t>
        </w:r>
        <w:r w:rsidR="005421B3" w:rsidRPr="0042337E">
          <w:t xml:space="preserve">-based </w:t>
        </w:r>
        <w:r w:rsidR="005421B3">
          <w:t xml:space="preserve">adaptive media </w:t>
        </w:r>
        <w:r w:rsidR="005421B3" w:rsidRPr="0042337E">
          <w:t>streaming over WebTransport</w:t>
        </w:r>
        <w:r w:rsidR="005421B3">
          <w:t xml:space="preserve"> with server-side throughput estimation</w:t>
        </w:r>
      </w:ins>
    </w:p>
    <w:p w14:paraId="3D275E07" w14:textId="64C4AFD2" w:rsidR="00BC5368" w:rsidRDefault="00BC5368" w:rsidP="00BC5368">
      <w:pPr>
        <w:keepNext/>
      </w:pPr>
      <w:ins w:id="135" w:author="Richard Bradbury" w:date="2024-11-14T09:46:00Z" w16du:dateUtc="2024-11-14T09:46:00Z">
        <w:r>
          <w:t>The conference</w:t>
        </w:r>
      </w:ins>
      <w:ins w:id="136" w:author="Richard Bradbury" w:date="2024-11-14T09:41:00Z" w16du:dateUtc="2024-11-14T09:41:00Z">
        <w:r>
          <w:t xml:space="preserve"> paper </w:t>
        </w:r>
        <w:r>
          <w:t>[x7]</w:t>
        </w:r>
        <w:r>
          <w:t xml:space="preserve"> </w:t>
        </w:r>
      </w:ins>
      <w:ins w:id="137" w:author="Richard Bradbury" w:date="2024-11-14T09:45:00Z" w16du:dateUtc="2024-11-14T09:45:00Z">
        <w:r>
          <w:t xml:space="preserve">proposes a mechanism </w:t>
        </w:r>
      </w:ins>
      <w:ins w:id="138" w:author="Richard Bradbury" w:date="2024-11-14T09:42:00Z" w16du:dateUtc="2024-11-14T09:42:00Z">
        <w:r>
          <w:t>to</w:t>
        </w:r>
      </w:ins>
      <w:ins w:id="139" w:author="Richard Bradbury" w:date="2024-11-14T09:41:00Z" w16du:dateUtc="2024-11-14T09:41:00Z">
        <w:r>
          <w:t xml:space="preserve"> support HTTP adaptive media streaming in the WebTransport protocol.</w:t>
        </w:r>
      </w:ins>
      <w:r>
        <w:t xml:space="preserve"> </w:t>
      </w:r>
      <w:del w:id="140" w:author="Richard Bradbury" w:date="2024-11-14T09:36:00Z" w16du:dateUtc="2024-11-14T09:36:00Z">
        <w:r w:rsidDel="00771C98">
          <w:delText>which i</w:delText>
        </w:r>
      </w:del>
      <w:ins w:id="141" w:author="Richard Bradbury" w:date="2024-11-14T09:36:00Z" w16du:dateUtc="2024-11-14T09:36:00Z">
        <w:r>
          <w:t>I</w:t>
        </w:r>
      </w:ins>
      <w:r>
        <w:t>n essence</w:t>
      </w:r>
      <w:ins w:id="142" w:author="Richard Bradbury" w:date="2024-11-14T09:36:00Z" w16du:dateUtc="2024-11-14T09:36:00Z">
        <w:r>
          <w:t>, this</w:t>
        </w:r>
      </w:ins>
      <w:r>
        <w:t xml:space="preserve"> works as follows:</w:t>
      </w:r>
    </w:p>
    <w:p w14:paraId="2A4F105B" w14:textId="0B3F46D8" w:rsidR="00BC5368" w:rsidRDefault="00BC5368" w:rsidP="00BC5368">
      <w:pPr>
        <w:pStyle w:val="B1"/>
      </w:pPr>
      <w:ins w:id="143" w:author="Richard Bradbury" w:date="2024-11-14T09:34:00Z" w16du:dateUtc="2024-11-14T09:34:00Z">
        <w:r>
          <w:t>1.</w:t>
        </w:r>
      </w:ins>
      <w:ins w:id="144" w:author="Richard Bradbury" w:date="2024-11-14T09:32:00Z" w16du:dateUtc="2024-11-14T09:32:00Z">
        <w:r>
          <w:tab/>
        </w:r>
      </w:ins>
      <w:r>
        <w:t xml:space="preserve">The delivery of the MPD to the DASH client is assumed to have taken place prior to the </w:t>
      </w:r>
      <w:ins w:id="145" w:author="Richard Bradbury" w:date="2024-11-14T09:32:00Z" w16du:dateUtc="2024-11-14T09:32:00Z">
        <w:r>
          <w:t xml:space="preserve">establishment of the </w:t>
        </w:r>
      </w:ins>
      <w:ins w:id="146" w:author="Richard Bradbury" w:date="2024-11-14T09:42:00Z" w16du:dateUtc="2024-11-14T09:42:00Z">
        <w:r>
          <w:t xml:space="preserve">WebTransport </w:t>
        </w:r>
      </w:ins>
      <w:ins w:id="147" w:author="Richard Bradbury" w:date="2024-11-14T09:32:00Z" w16du:dateUtc="2024-11-14T09:32:00Z">
        <w:r>
          <w:t xml:space="preserve">transport </w:t>
        </w:r>
      </w:ins>
      <w:r>
        <w:t>connection</w:t>
      </w:r>
      <w:ins w:id="148" w:author="Richard Bradbury" w:date="2024-11-14T09:32:00Z" w16du:dateUtc="2024-11-14T09:32:00Z">
        <w:r>
          <w:t xml:space="preserve"> for media</w:t>
        </w:r>
      </w:ins>
      <w:r>
        <w:t>.</w:t>
      </w:r>
    </w:p>
    <w:p w14:paraId="3633366C" w14:textId="483430D3" w:rsidR="00BC5368" w:rsidRDefault="00BC5368" w:rsidP="00BC5368">
      <w:pPr>
        <w:pStyle w:val="B1"/>
      </w:pPr>
      <w:ins w:id="149" w:author="Richard Bradbury" w:date="2024-11-14T09:34:00Z" w16du:dateUtc="2024-11-14T09:34:00Z">
        <w:r>
          <w:lastRenderedPageBreak/>
          <w:t>2.</w:t>
        </w:r>
      </w:ins>
      <w:ins w:id="150" w:author="Richard Bradbury" w:date="2024-11-14T09:32:00Z" w16du:dateUtc="2024-11-14T09:32:00Z">
        <w:r>
          <w:tab/>
        </w:r>
      </w:ins>
      <w:r>
        <w:t xml:space="preserve">The </w:t>
      </w:r>
      <w:ins w:id="151" w:author="Richard Bradbury" w:date="2024-11-14T09:42:00Z" w16du:dateUtc="2024-11-14T09:42:00Z">
        <w:r>
          <w:t>WebTransport-capa</w:t>
        </w:r>
      </w:ins>
      <w:ins w:id="152" w:author="Richard Bradbury" w:date="2024-11-14T09:43:00Z" w16du:dateUtc="2024-11-14T09:43:00Z">
        <w:r>
          <w:t xml:space="preserve">ble </w:t>
        </w:r>
      </w:ins>
      <w:r>
        <w:t xml:space="preserve">DASH client connects to </w:t>
      </w:r>
      <w:del w:id="153" w:author="Richard Bradbury" w:date="2024-11-14T09:42:00Z" w16du:dateUtc="2024-11-14T09:42:00Z">
        <w:r w:rsidDel="00BC5368">
          <w:delText>the</w:delText>
        </w:r>
      </w:del>
      <w:ins w:id="154" w:author="Richard Bradbury" w:date="2024-11-14T09:42:00Z" w16du:dateUtc="2024-11-14T09:42:00Z">
        <w:r>
          <w:t>a WebTransport-capable</w:t>
        </w:r>
      </w:ins>
      <w:r>
        <w:t xml:space="preserve"> DASH server and establishes a WebTransport connection.</w:t>
      </w:r>
    </w:p>
    <w:p w14:paraId="65BB8C06" w14:textId="77777777" w:rsidR="00BC5368" w:rsidRDefault="00BC5368" w:rsidP="00BC5368">
      <w:pPr>
        <w:pStyle w:val="B1"/>
      </w:pPr>
      <w:commentRangeStart w:id="155"/>
      <w:ins w:id="156" w:author="Richard Bradbury" w:date="2024-11-14T09:34:00Z" w16du:dateUtc="2024-11-14T09:34:00Z">
        <w:r>
          <w:t>3.</w:t>
        </w:r>
      </w:ins>
      <w:ins w:id="157" w:author="Richard Bradbury" w:date="2024-11-14T09:32:00Z" w16du:dateUtc="2024-11-14T09:32:00Z">
        <w:r>
          <w:tab/>
        </w:r>
      </w:ins>
      <w:r>
        <w:t xml:space="preserve">The DASH server sends </w:t>
      </w:r>
      <w:ins w:id="158" w:author="Richard Bradbury" w:date="2024-11-14T09:33:00Z" w16du:dateUtc="2024-11-14T09:33:00Z">
        <w:r>
          <w:t xml:space="preserve">media segments of </w:t>
        </w:r>
      </w:ins>
      <w:r>
        <w:t>default start-up quality for the audio and video Adaptation Set</w:t>
      </w:r>
      <w:ins w:id="159" w:author="Richard Bradbury" w:date="2024-11-14T09:33:00Z" w16du:dateUtc="2024-11-14T09:33:00Z">
        <w:r>
          <w:t>s of intere</w:t>
        </w:r>
      </w:ins>
      <w:ins w:id="160" w:author="Richard Bradbury" w:date="2024-11-14T09:34:00Z" w16du:dateUtc="2024-11-14T09:34:00Z">
        <w:r>
          <w:t xml:space="preserve">st to the </w:t>
        </w:r>
      </w:ins>
      <w:ins w:id="161" w:author="Richard Bradbury" w:date="2024-11-14T09:37:00Z" w16du:dateUtc="2024-11-14T09:37:00Z">
        <w:r>
          <w:t>DASH client</w:t>
        </w:r>
      </w:ins>
      <w:r>
        <w:t>.</w:t>
      </w:r>
      <w:commentRangeEnd w:id="155"/>
      <w:r>
        <w:rPr>
          <w:rStyle w:val="CommentReference"/>
        </w:rPr>
        <w:commentReference w:id="155"/>
      </w:r>
    </w:p>
    <w:p w14:paraId="66F7A442" w14:textId="59AF1A5C" w:rsidR="00BC5368" w:rsidRDefault="00BC5368" w:rsidP="00BC5368">
      <w:pPr>
        <w:pStyle w:val="B1"/>
      </w:pPr>
      <w:ins w:id="162" w:author="Richard Bradbury" w:date="2024-11-14T09:34:00Z" w16du:dateUtc="2024-11-14T09:34:00Z">
        <w:r>
          <w:t>4.</w:t>
        </w:r>
      </w:ins>
      <w:ins w:id="163" w:author="Richard Bradbury" w:date="2024-11-14T09:32:00Z" w16du:dateUtc="2024-11-14T09:32:00Z">
        <w:r>
          <w:tab/>
        </w:r>
      </w:ins>
      <w:r>
        <w:t xml:space="preserve">The DASH client starts receiving </w:t>
      </w:r>
      <w:del w:id="164" w:author="Richard Bradbury" w:date="2024-11-14T09:43:00Z" w16du:dateUtc="2024-11-14T09:43:00Z">
        <w:r w:rsidDel="00BC5368">
          <w:delText>the</w:delText>
        </w:r>
      </w:del>
      <w:ins w:id="165" w:author="Richard Bradbury" w:date="2024-11-14T09:43:00Z" w16du:dateUtc="2024-11-14T09:43:00Z">
        <w:r>
          <w:t>media</w:t>
        </w:r>
      </w:ins>
      <w:r>
        <w:t xml:space="preserve"> segments and starts sending back </w:t>
      </w:r>
      <w:del w:id="166" w:author="Richard Bradbury" w:date="2024-11-14T09:45:00Z" w16du:dateUtc="2024-11-14T09:45:00Z">
        <w:r w:rsidDel="00BC5368">
          <w:delText>Q</w:delText>
        </w:r>
      </w:del>
      <w:proofErr w:type="spellStart"/>
      <w:ins w:id="167" w:author="Richard Bradbury" w:date="2024-11-14T09:45:00Z" w16du:dateUtc="2024-11-14T09:45:00Z">
        <w:r>
          <w:t>q</w:t>
        </w:r>
      </w:ins>
      <w:r>
        <w:t>log</w:t>
      </w:r>
      <w:proofErr w:type="spellEnd"/>
      <w:r>
        <w:t xml:space="preserve"> metrics reports</w:t>
      </w:r>
      <w:ins w:id="168" w:author="Richard Bradbury" w:date="2024-11-14T09:43:00Z" w16du:dateUtc="2024-11-14T09:43:00Z">
        <w:r>
          <w:t> [</w:t>
        </w:r>
      </w:ins>
      <w:ins w:id="169" w:author="Richard Bradbury" w:date="2024-11-14T09:44:00Z" w16du:dateUtc="2024-11-14T09:44:00Z">
        <w:r>
          <w:t>84]</w:t>
        </w:r>
      </w:ins>
      <w:ins w:id="170" w:author="Richard Bradbury" w:date="2024-11-14T09:48:00Z" w16du:dateUtc="2024-11-14T09:48:00Z">
        <w:r w:rsidR="00C6101F">
          <w:t xml:space="preserve"> (as summarised in clause 5.4.1.6)</w:t>
        </w:r>
      </w:ins>
      <w:r>
        <w:t xml:space="preserve"> </w:t>
      </w:r>
      <w:ins w:id="171" w:author="Richard Bradbury" w:date="2024-11-14T09:43:00Z" w16du:dateUtc="2024-11-14T09:43:00Z">
        <w:r>
          <w:t xml:space="preserve">to the DASH server </w:t>
        </w:r>
      </w:ins>
      <w:r>
        <w:t>on the same bidirectional stream.</w:t>
      </w:r>
    </w:p>
    <w:p w14:paraId="45656F43" w14:textId="6CFE5AB9" w:rsidR="00BC5368" w:rsidRDefault="00BC5368" w:rsidP="00BC5368">
      <w:pPr>
        <w:pStyle w:val="B1"/>
      </w:pPr>
      <w:ins w:id="172" w:author="Richard Bradbury" w:date="2024-11-14T09:34:00Z" w16du:dateUtc="2024-11-14T09:34:00Z">
        <w:r>
          <w:t>5.</w:t>
        </w:r>
      </w:ins>
      <w:ins w:id="173" w:author="Richard Bradbury" w:date="2024-11-14T09:32:00Z" w16du:dateUtc="2024-11-14T09:32:00Z">
        <w:r>
          <w:tab/>
        </w:r>
      </w:ins>
      <w:r>
        <w:t xml:space="preserve">Based on the received </w:t>
      </w:r>
      <w:del w:id="174" w:author="Richard Bradbury" w:date="2024-11-14T09:45:00Z" w16du:dateUtc="2024-11-14T09:45:00Z">
        <w:r w:rsidDel="00BC5368">
          <w:delText>Q</w:delText>
        </w:r>
      </w:del>
      <w:proofErr w:type="spellStart"/>
      <w:ins w:id="175" w:author="Richard Bradbury" w:date="2024-11-14T09:45:00Z" w16du:dateUtc="2024-11-14T09:45:00Z">
        <w:r>
          <w:t>q</w:t>
        </w:r>
      </w:ins>
      <w:r>
        <w:t>loq</w:t>
      </w:r>
      <w:proofErr w:type="spellEnd"/>
      <w:r>
        <w:t xml:space="preserve"> </w:t>
      </w:r>
      <w:ins w:id="176" w:author="Richard Bradbury" w:date="2024-11-14T09:45:00Z" w16du:dateUtc="2024-11-14T09:45:00Z">
        <w:r>
          <w:t xml:space="preserve">metrics </w:t>
        </w:r>
      </w:ins>
      <w:r>
        <w:t>reports, the DASH server continuously estimates the throughput available to the DASH client.</w:t>
      </w:r>
    </w:p>
    <w:p w14:paraId="5F6A3DC5" w14:textId="4BF5717A" w:rsidR="00BC5368" w:rsidRDefault="00BC5368" w:rsidP="00BC5368">
      <w:pPr>
        <w:pStyle w:val="B1"/>
      </w:pPr>
      <w:ins w:id="177" w:author="Richard Bradbury" w:date="2024-11-14T09:34:00Z" w16du:dateUtc="2024-11-14T09:34:00Z">
        <w:r>
          <w:t>6.</w:t>
        </w:r>
        <w:r>
          <w:tab/>
        </w:r>
      </w:ins>
      <w:r>
        <w:t xml:space="preserve">When the new throughput is estimated, the DASH server may decide to change the pushed Representation or inform the </w:t>
      </w:r>
      <w:ins w:id="178" w:author="Richard Bradbury" w:date="2024-11-14T09:45:00Z" w16du:dateUtc="2024-11-14T09:45:00Z">
        <w:r>
          <w:t xml:space="preserve">DASH </w:t>
        </w:r>
      </w:ins>
      <w:r>
        <w:t>client about the new estimated throughput for the DASH client to switch. (</w:t>
      </w:r>
      <w:del w:id="179" w:author="Richard Bradbury" w:date="2024-11-14T09:45:00Z" w16du:dateUtc="2024-11-14T09:45:00Z">
        <w:r w:rsidDel="00BC5368">
          <w:delText>t</w:delText>
        </w:r>
      </w:del>
      <w:ins w:id="180" w:author="Richard Bradbury" w:date="2024-11-14T09:45:00Z" w16du:dateUtc="2024-11-14T09:45:00Z">
        <w:r>
          <w:t>T</w:t>
        </w:r>
      </w:ins>
      <w:r>
        <w:t>he paper does not explicitly mention which option is used</w:t>
      </w:r>
      <w:ins w:id="181" w:author="Richard Bradbury" w:date="2024-11-14T09:45:00Z" w16du:dateUtc="2024-11-14T09:45:00Z">
        <w:r>
          <w:t>.</w:t>
        </w:r>
      </w:ins>
      <w:r>
        <w:t>)</w:t>
      </w:r>
    </w:p>
    <w:p w14:paraId="0BD0CE02" w14:textId="7A70C54B" w:rsidR="009F7875" w:rsidRPr="003F24AF" w:rsidRDefault="009F7875" w:rsidP="009F7875">
      <w:pPr>
        <w:pStyle w:val="Heading5"/>
        <w:rPr>
          <w:ins w:id="182" w:author="Richard Bradbury" w:date="2024-11-14T09:25:00Z" w16du:dateUtc="2024-11-14T09:25:00Z"/>
        </w:rPr>
      </w:pPr>
      <w:ins w:id="183" w:author="Richard Bradbury" w:date="2024-11-14T09:25:00Z" w16du:dateUtc="2024-11-14T09:25:00Z">
        <w:r w:rsidRPr="003F24AF">
          <w:t>5.24.1.1A.</w:t>
        </w:r>
      </w:ins>
      <w:ins w:id="184" w:author="Richard Bradbury" w:date="2024-11-14T09:27:00Z" w16du:dateUtc="2024-11-14T09:27:00Z">
        <w:r w:rsidR="00771C98">
          <w:t>4</w:t>
        </w:r>
      </w:ins>
      <w:ins w:id="185" w:author="Richard Bradbury" w:date="2024-11-14T09:25:00Z" w16du:dateUtc="2024-11-14T09:25:00Z">
        <w:r w:rsidRPr="003F24AF">
          <w:tab/>
        </w:r>
        <w:r>
          <w:t xml:space="preserve">Media-over-QUIC </w:t>
        </w:r>
        <w:r w:rsidRPr="003F24AF">
          <w:t>Transport</w:t>
        </w:r>
      </w:ins>
    </w:p>
    <w:p w14:paraId="647BDF1E" w14:textId="77777777" w:rsidR="009F7875" w:rsidRPr="003F24AF" w:rsidRDefault="009F7875" w:rsidP="009F7875">
      <w:pPr>
        <w:pStyle w:val="EditorsNote"/>
        <w:rPr>
          <w:ins w:id="186" w:author="Richard Bradbury" w:date="2024-11-14T09:25:00Z" w16du:dateUtc="2024-11-14T09:25:00Z"/>
        </w:rPr>
      </w:pPr>
      <w:ins w:id="187" w:author="Richard Bradbury" w:date="2024-11-14T09:25:00Z" w16du:dateUtc="2024-11-14T09:25:00Z">
        <w:r w:rsidRPr="003F24AF">
          <w:t>Editor’s Note: TODO.</w:t>
        </w:r>
      </w:ins>
    </w:p>
    <w:p w14:paraId="431EB0CC" w14:textId="513E8D6C" w:rsidR="00BF6DEF" w:rsidRPr="007332B5" w:rsidRDefault="00BF6DEF" w:rsidP="00BF6DEF">
      <w:pPr>
        <w:pStyle w:val="Changenext"/>
        <w:rPr>
          <w:highlight w:val="yellow"/>
        </w:rPr>
      </w:pPr>
      <w:r w:rsidRPr="007332B5">
        <w:rPr>
          <w:highlight w:val="yellow"/>
        </w:rPr>
        <w:t>Change #</w:t>
      </w:r>
      <w:r>
        <w:rPr>
          <w:highlight w:val="yellow"/>
        </w:rPr>
        <w:t>3</w:t>
      </w:r>
    </w:p>
    <w:p w14:paraId="074D723A" w14:textId="0BA9AA94" w:rsidR="004F0445" w:rsidRPr="0042337E" w:rsidRDefault="004F0445" w:rsidP="0042337E">
      <w:pPr>
        <w:pStyle w:val="Heading3"/>
      </w:pPr>
      <w:r w:rsidRPr="0042337E">
        <w:t>5.24.6</w:t>
      </w:r>
      <w:r w:rsidRPr="0042337E">
        <w:tab/>
      </w:r>
      <w:commentRangeStart w:id="188"/>
      <w:r w:rsidRPr="0042337E">
        <w:t>Candidate solutions</w:t>
      </w:r>
      <w:bookmarkEnd w:id="122"/>
      <w:commentRangeEnd w:id="188"/>
      <w:r w:rsidR="00A80B79">
        <w:rPr>
          <w:rStyle w:val="CommentReference"/>
          <w:rFonts w:ascii="Times New Roman" w:hAnsi="Times New Roman"/>
        </w:rPr>
        <w:commentReference w:id="188"/>
      </w:r>
    </w:p>
    <w:p w14:paraId="0CDC2C6A" w14:textId="7F223916" w:rsidR="00DC5D1B" w:rsidRDefault="00DC5D1B" w:rsidP="0042337E">
      <w:pPr>
        <w:pStyle w:val="Heading4"/>
      </w:pPr>
      <w:r w:rsidRPr="0042337E">
        <w:t>5.24.6.1</w:t>
      </w:r>
      <w:r w:rsidRPr="0042337E">
        <w:tab/>
        <w:t>General</w:t>
      </w:r>
    </w:p>
    <w:p w14:paraId="66175645" w14:textId="175F3105" w:rsidR="00A461F9" w:rsidRDefault="00A461F9" w:rsidP="003F24AF">
      <w:pPr>
        <w:keepNext/>
      </w:pPr>
      <w:del w:id="189" w:author="Richard Bradbury" w:date="2024-11-14T08:42:00Z" w16du:dateUtc="2024-11-14T08:42:00Z">
        <w:r w:rsidDel="00A80B79">
          <w:delText xml:space="preserve">In this </w:delText>
        </w:r>
        <w:r w:rsidR="00D765B9" w:rsidDel="00A80B79">
          <w:delText>c</w:delText>
        </w:r>
        <w:r w:rsidDel="00A80B79">
          <w:delText xml:space="preserve">lause, the following candidate </w:delText>
        </w:r>
        <w:r w:rsidR="00D765B9" w:rsidDel="00A80B79">
          <w:delText>technologies</w:delText>
        </w:r>
        <w:r w:rsidDel="00A80B79">
          <w:delText xml:space="preserve"> are</w:delText>
        </w:r>
      </w:del>
      <w:ins w:id="190" w:author="Richard Bradbury" w:date="2024-11-14T08:44:00Z" w16du:dateUtc="2024-11-14T08:44:00Z">
        <w:r w:rsidR="00A80B79">
          <w:t xml:space="preserve">The candidate solutions in the following clauses are </w:t>
        </w:r>
      </w:ins>
      <w:ins w:id="191" w:author="Richard Bradbury" w:date="2024-11-14T08:46:00Z" w16du:dateUtc="2024-11-14T08:46:00Z">
        <w:r w:rsidR="00A80B79">
          <w:t>considered in relation</w:t>
        </w:r>
      </w:ins>
      <w:ins w:id="192" w:author="Richard Bradbury" w:date="2024-11-14T08:44:00Z" w16du:dateUtc="2024-11-14T08:44:00Z">
        <w:r w:rsidR="00A80B79">
          <w:t xml:space="preserve"> to</w:t>
        </w:r>
      </w:ins>
      <w:r>
        <w:t xml:space="preserve"> </w:t>
      </w:r>
      <w:r w:rsidR="00452171">
        <w:t>instantiation</w:t>
      </w:r>
      <w:del w:id="193" w:author="Richard Bradbury" w:date="2024-11-14T08:43:00Z" w16du:dateUtc="2024-11-14T08:43:00Z">
        <w:r w:rsidR="00452171" w:rsidDel="00A80B79">
          <w:delText>s</w:delText>
        </w:r>
      </w:del>
      <w:r w:rsidR="00452171">
        <w:t xml:space="preserve"> of the </w:t>
      </w:r>
      <w:r w:rsidR="00E15931">
        <w:t xml:space="preserve">following </w:t>
      </w:r>
      <w:r w:rsidR="00452171">
        <w:t xml:space="preserve">types of </w:t>
      </w:r>
      <w:r w:rsidR="00A213AE">
        <w:t>5GMS Client</w:t>
      </w:r>
      <w:del w:id="194" w:author="Richard Bradbury" w:date="2024-11-14T08:43:00Z" w16du:dateUtc="2024-11-14T08:43:00Z">
        <w:r w:rsidR="00E15931" w:rsidDel="00A80B79">
          <w:delText>s</w:delText>
        </w:r>
      </w:del>
      <w:r w:rsidR="00A213AE">
        <w:t>:</w:t>
      </w:r>
    </w:p>
    <w:p w14:paraId="20F97951" w14:textId="71B345B4" w:rsidR="00A213AE" w:rsidRDefault="00A80B79" w:rsidP="00A80B79">
      <w:pPr>
        <w:pStyle w:val="B1"/>
      </w:pPr>
      <w:bookmarkStart w:id="195" w:name="_Hlk182327880"/>
      <w:ins w:id="196" w:author="Richard Bradbury" w:date="2024-11-14T08:39:00Z" w16du:dateUtc="2024-11-14T08:39:00Z">
        <w:r>
          <w:t>-</w:t>
        </w:r>
        <w:r>
          <w:tab/>
        </w:r>
      </w:ins>
      <w:r w:rsidR="00972894" w:rsidRPr="00972894">
        <w:t>Media-independent QUIC-aware 5GMS Client</w:t>
      </w:r>
      <w:ins w:id="197" w:author="Richard Bradbury" w:date="2024-11-14T08:46:00Z" w16du:dateUtc="2024-11-14T08:46:00Z">
        <w:r>
          <w:t>, as introduced in clause 5.24.2.</w:t>
        </w:r>
      </w:ins>
      <w:ins w:id="198" w:author="Richard Bradbury" w:date="2024-11-14T08:48:00Z" w16du:dateUtc="2024-11-14T08:48:00Z">
        <w:r>
          <w:t>3</w:t>
        </w:r>
      </w:ins>
      <w:ins w:id="199" w:author="Richard Bradbury" w:date="2024-11-14T08:46:00Z" w16du:dateUtc="2024-11-14T08:46:00Z">
        <w:r>
          <w:t xml:space="preserve"> and as mapped in clause 5.24.3.</w:t>
        </w:r>
      </w:ins>
      <w:ins w:id="200" w:author="Richard Bradbury" w:date="2024-11-14T08:48:00Z" w16du:dateUtc="2024-11-14T08:48:00Z">
        <w:r>
          <w:t>4</w:t>
        </w:r>
      </w:ins>
      <w:ins w:id="201" w:author="Richard Bradbury" w:date="2024-11-14T08:40:00Z" w16du:dateUtc="2024-11-14T08:40:00Z">
        <w:r>
          <w:t>.</w:t>
        </w:r>
      </w:ins>
    </w:p>
    <w:bookmarkEnd w:id="195"/>
    <w:p w14:paraId="20867125" w14:textId="6673371D" w:rsidR="008A00CE" w:rsidRDefault="00A80B79" w:rsidP="00A80B79">
      <w:pPr>
        <w:pStyle w:val="B1"/>
      </w:pPr>
      <w:ins w:id="202" w:author="Richard Bradbury" w:date="2024-11-14T08:39:00Z" w16du:dateUtc="2024-11-14T08:39:00Z">
        <w:r>
          <w:t>-</w:t>
        </w:r>
        <w:r>
          <w:tab/>
        </w:r>
      </w:ins>
      <w:r w:rsidR="00E27321">
        <w:t>M</w:t>
      </w:r>
      <w:r w:rsidR="008A00CE" w:rsidRPr="008A00CE">
        <w:t>edia-optimised QUIC-aware 5GMS Client</w:t>
      </w:r>
      <w:ins w:id="203" w:author="Richard Bradbury" w:date="2024-11-14T08:47:00Z" w16du:dateUtc="2024-11-14T08:47:00Z">
        <w:r>
          <w:t>, as introduced in clause 5.2.4.2.3 and as mapped in clause 5.24.3.4</w:t>
        </w:r>
      </w:ins>
      <w:ins w:id="204" w:author="Richard Bradbury" w:date="2024-11-14T08:40:00Z" w16du:dateUtc="2024-11-14T08:40:00Z">
        <w:r>
          <w:t>.</w:t>
        </w:r>
      </w:ins>
    </w:p>
    <w:p w14:paraId="25460C91" w14:textId="1158B497" w:rsidR="00E0512A" w:rsidRDefault="00C73D5D" w:rsidP="00C73D5D">
      <w:pPr>
        <w:ind w:left="284"/>
      </w:pPr>
      <w:r>
        <w:t>NOTE:</w:t>
      </w:r>
      <w:r>
        <w:tab/>
        <w:t xml:space="preserve">The </w:t>
      </w:r>
      <w:r w:rsidR="00E27321" w:rsidRPr="00E27321">
        <w:t>QUIC-agnostic 5GMS Client</w:t>
      </w:r>
      <w:r>
        <w:t xml:space="preserve"> type </w:t>
      </w:r>
      <w:del w:id="205" w:author="Richard Bradbury" w:date="2024-11-14T08:45:00Z" w16du:dateUtc="2024-11-14T08:45:00Z">
        <w:r w:rsidDel="00A80B79">
          <w:delText>has no instantiation</w:delText>
        </w:r>
        <w:r w:rsidR="00E27321" w:rsidDel="00A80B79">
          <w:delText xml:space="preserve"> here</w:delText>
        </w:r>
        <w:r w:rsidDel="00A80B79">
          <w:delText xml:space="preserve"> since this case </w:delText>
        </w:r>
      </w:del>
      <w:r>
        <w:t xml:space="preserve">is covered </w:t>
      </w:r>
      <w:del w:id="206" w:author="Richard Bradbury" w:date="2024-11-14T08:45:00Z" w16du:dateUtc="2024-11-14T08:45:00Z">
        <w:r w:rsidDel="00A80B79">
          <w:delText>in</w:delText>
        </w:r>
      </w:del>
      <w:ins w:id="207" w:author="Richard Bradbury" w:date="2024-11-14T08:45:00Z" w16du:dateUtc="2024-11-14T08:45:00Z">
        <w:r w:rsidR="00A80B79">
          <w:t>by</w:t>
        </w:r>
      </w:ins>
      <w:r>
        <w:t xml:space="preserve"> </w:t>
      </w:r>
      <w:r w:rsidR="00D765B9">
        <w:t>c</w:t>
      </w:r>
      <w:r>
        <w:t>lause</w:t>
      </w:r>
      <w:r w:rsidR="00A80B79">
        <w:t> </w:t>
      </w:r>
      <w:r>
        <w:t>5.4.</w:t>
      </w:r>
    </w:p>
    <w:p w14:paraId="2D614BCF" w14:textId="7A0A252A" w:rsidR="00850F24" w:rsidRPr="00A461F9" w:rsidRDefault="00850F24" w:rsidP="00850F24">
      <w:commentRangeStart w:id="208"/>
      <w:del w:id="209" w:author="Richard Bradbury" w:date="2024-11-14T08:48:00Z" w16du:dateUtc="2024-11-14T08:48:00Z">
        <w:r w:rsidDel="00A80B79">
          <w:delText xml:space="preserve">The candidate technologies </w:delText>
        </w:r>
        <w:r w:rsidR="00555EF4" w:rsidDel="00A80B79">
          <w:delText>in this clause are merely listed fo</w:delText>
        </w:r>
        <w:r w:rsidR="00911E28" w:rsidDel="00A80B79">
          <w:delText xml:space="preserve">r the purpose of </w:delText>
        </w:r>
        <w:r w:rsidR="00487E3C" w:rsidRPr="00487E3C" w:rsidDel="00A80B79">
          <w:delText>inventorying</w:delText>
        </w:r>
        <w:r w:rsidR="00AF1A57" w:rsidDel="00A80B79">
          <w:delText xml:space="preserve">. The presence of a candidate technology in this list does </w:delText>
        </w:r>
        <w:r w:rsidR="00511321" w:rsidDel="00A80B79">
          <w:delText xml:space="preserve">not bear any sense of endorsement or </w:delText>
        </w:r>
        <w:r w:rsidR="00265F71" w:rsidDel="00A80B79">
          <w:delText xml:space="preserve">selection. As a matter of fact, this list is not </w:delText>
        </w:r>
        <w:r w:rsidR="00941294" w:rsidDel="00A80B79">
          <w:delText>guaranteed</w:delText>
        </w:r>
        <w:r w:rsidR="00F63AD1" w:rsidDel="00A80B79">
          <w:delText xml:space="preserve"> to be exhaustive an</w:delText>
        </w:r>
        <w:r w:rsidR="001125D9" w:rsidDel="00A80B79">
          <w:delText>d</w:delText>
        </w:r>
        <w:r w:rsidR="00F63AD1" w:rsidDel="00A80B79">
          <w:delText xml:space="preserve"> other possible candidate technologies leveraging QUIC for segmented</w:delText>
        </w:r>
        <w:r w:rsidR="00847DE3" w:rsidDel="00A80B79">
          <w:delText xml:space="preserve"> content delivery </w:delText>
        </w:r>
        <w:r w:rsidR="00941294" w:rsidDel="00A80B79">
          <w:delText>c</w:delText>
        </w:r>
        <w:r w:rsidR="001125D9" w:rsidDel="00A80B79">
          <w:delText>ould</w:delText>
        </w:r>
        <w:r w:rsidR="00941294" w:rsidDel="00A80B79">
          <w:delText xml:space="preserve"> be missing at the time of writing.</w:delText>
        </w:r>
      </w:del>
      <w:ins w:id="210" w:author="Richard Bradbury" w:date="2024-11-14T08:48:00Z" w16du:dateUtc="2024-11-14T08:48:00Z">
        <w:r w:rsidR="00A80B79">
          <w:t xml:space="preserve">Additional candidate solutions may be </w:t>
        </w:r>
      </w:ins>
      <w:ins w:id="211" w:author="Richard Bradbury" w:date="2024-11-14T08:49:00Z" w16du:dateUtc="2024-11-14T08:49:00Z">
        <w:r w:rsidR="00D90BCD">
          <w:t>identified subsequently,</w:t>
        </w:r>
        <w:r w:rsidR="00A80B79">
          <w:t xml:space="preserve"> subject to further study.</w:t>
        </w:r>
        <w:commentRangeEnd w:id="208"/>
        <w:r w:rsidR="00D90BCD">
          <w:rPr>
            <w:rStyle w:val="CommentReference"/>
          </w:rPr>
          <w:commentReference w:id="208"/>
        </w:r>
      </w:ins>
    </w:p>
    <w:p w14:paraId="79451CDE" w14:textId="2FDBC8E4" w:rsidR="00DC5D1B" w:rsidRDefault="00DC5D1B" w:rsidP="0042337E">
      <w:pPr>
        <w:pStyle w:val="Heading4"/>
      </w:pPr>
      <w:r w:rsidRPr="0042337E">
        <w:t>5.24.6.</w:t>
      </w:r>
      <w:r w:rsidR="00EE0A81" w:rsidRPr="0042337E">
        <w:t>2</w:t>
      </w:r>
      <w:r w:rsidRPr="0042337E">
        <w:tab/>
        <w:t>MPEG-DASH over HTTP/3 with server push and priority information</w:t>
      </w:r>
    </w:p>
    <w:p w14:paraId="1029C27B" w14:textId="49A6D30B" w:rsidR="00FB1493" w:rsidDel="00D90BCD" w:rsidRDefault="00FB1493" w:rsidP="00FB1493">
      <w:pPr>
        <w:pStyle w:val="Heading5"/>
        <w:rPr>
          <w:del w:id="212" w:author="Richard Bradbury" w:date="2024-11-14T08:56:00Z" w16du:dateUtc="2024-11-14T08:56:00Z"/>
        </w:rPr>
      </w:pPr>
      <w:del w:id="213" w:author="Richard Bradbury" w:date="2024-11-14T08:56:00Z" w16du:dateUtc="2024-11-14T08:56:00Z">
        <w:r w:rsidRPr="0042337E" w:rsidDel="00D90BCD">
          <w:delText>5.24.6.</w:delText>
        </w:r>
        <w:r w:rsidDel="00D90BCD">
          <w:delText>2.</w:delText>
        </w:r>
        <w:r w:rsidRPr="0042337E" w:rsidDel="00D90BCD">
          <w:delText>1</w:delText>
        </w:r>
        <w:r w:rsidRPr="0042337E" w:rsidDel="00D90BCD">
          <w:tab/>
        </w:r>
        <w:r w:rsidR="00F05CB9" w:rsidDel="00D90BCD">
          <w:delText>Prerequisites</w:delText>
        </w:r>
      </w:del>
    </w:p>
    <w:p w14:paraId="334C38A3" w14:textId="694AAEB3" w:rsidR="00D4306E" w:rsidRDefault="00D4306E" w:rsidP="00D90BCD">
      <w:pPr>
        <w:keepNext/>
      </w:pPr>
      <w:del w:id="214" w:author="Richard Bradbury" w:date="2024-11-14T08:52:00Z" w16du:dateUtc="2024-11-14T08:52:00Z">
        <w:r w:rsidDel="00D90BCD">
          <w:delText>For t</w:delText>
        </w:r>
      </w:del>
      <w:ins w:id="215" w:author="Richard Bradbury" w:date="2024-11-14T08:52:00Z" w16du:dateUtc="2024-11-14T08:52:00Z">
        <w:r w:rsidR="00D90BCD">
          <w:t>T</w:t>
        </w:r>
      </w:ins>
      <w:r>
        <w:t>his can</w:t>
      </w:r>
      <w:r w:rsidR="009E7BE5">
        <w:t xml:space="preserve">didate </w:t>
      </w:r>
      <w:del w:id="216" w:author="Richard Bradbury" w:date="2024-11-14T08:52:00Z" w16du:dateUtc="2024-11-14T08:52:00Z">
        <w:r w:rsidR="009E7BE5" w:rsidDel="00D90BCD">
          <w:delText>technology,</w:delText>
        </w:r>
      </w:del>
      <w:ins w:id="217" w:author="Richard Bradbury" w:date="2024-11-14T08:52:00Z" w16du:dateUtc="2024-11-14T08:52:00Z">
        <w:r w:rsidR="00D90BCD">
          <w:t>solution</w:t>
        </w:r>
      </w:ins>
      <w:ins w:id="218" w:author="Richard Bradbury" w:date="2024-11-14T08:55:00Z" w16du:dateUtc="2024-11-14T08:55:00Z">
        <w:r w:rsidR="00D90BCD">
          <w:t xml:space="preserve"> is an instantiation of the m</w:t>
        </w:r>
        <w:r w:rsidR="00D90BCD" w:rsidRPr="00F10DD8">
          <w:t>edia-independent QUIC-aware 5GMS Client</w:t>
        </w:r>
      </w:ins>
      <w:ins w:id="219" w:author="Richard Bradbury" w:date="2024-11-14T08:52:00Z" w16du:dateUtc="2024-11-14T08:52:00Z">
        <w:r w:rsidR="00D90BCD">
          <w:t xml:space="preserve"> </w:t>
        </w:r>
      </w:ins>
      <w:ins w:id="220" w:author="Richard Bradbury" w:date="2024-11-14T08:56:00Z" w16du:dateUtc="2024-11-14T08:56:00Z">
        <w:r w:rsidR="00D90BCD">
          <w:t>based</w:t>
        </w:r>
      </w:ins>
      <w:ins w:id="221" w:author="Richard Bradbury" w:date="2024-11-14T08:54:00Z" w16du:dateUtc="2024-11-14T08:54:00Z">
        <w:r w:rsidR="00D90BCD">
          <w:t xml:space="preserve"> on</w:t>
        </w:r>
      </w:ins>
      <w:r w:rsidR="009E7BE5">
        <w:t xml:space="preserve"> the following </w:t>
      </w:r>
      <w:del w:id="222" w:author="Richard Bradbury" w:date="2024-11-14T08:52:00Z" w16du:dateUtc="2024-11-14T08:52:00Z">
        <w:r w:rsidR="009E7BE5" w:rsidDel="00D90BCD">
          <w:delText xml:space="preserve">specifications are </w:delText>
        </w:r>
        <w:r w:rsidR="003C6E9E" w:rsidDel="00D90BCD">
          <w:delText>necessary</w:delText>
        </w:r>
      </w:del>
      <w:ins w:id="223" w:author="Richard Bradbury" w:date="2024-11-14T08:52:00Z" w16du:dateUtc="2024-11-14T08:52:00Z">
        <w:r w:rsidR="00D90BCD">
          <w:t>technologies</w:t>
        </w:r>
      </w:ins>
      <w:r w:rsidR="009E7BE5">
        <w:t>:</w:t>
      </w:r>
    </w:p>
    <w:p w14:paraId="66C18BF4" w14:textId="3C54A157" w:rsidR="009E7BE5" w:rsidRDefault="00A80B79" w:rsidP="00A80B79">
      <w:pPr>
        <w:pStyle w:val="B1"/>
      </w:pPr>
      <w:ins w:id="224" w:author="Richard Bradbury" w:date="2024-11-14T08:39:00Z" w16du:dateUtc="2024-11-14T08:39:00Z">
        <w:r>
          <w:t>-</w:t>
        </w:r>
        <w:r>
          <w:tab/>
        </w:r>
      </w:ins>
      <w:r w:rsidR="009E7BE5">
        <w:t xml:space="preserve">MPEG-DASH </w:t>
      </w:r>
      <w:del w:id="225" w:author="Richard Bradbury" w:date="2024-11-14T08:39:00Z" w16du:dateUtc="2024-11-14T08:39:00Z">
        <w:r w:rsidR="009E7BE5" w:rsidDel="00A80B79">
          <w:delText>p</w:delText>
        </w:r>
      </w:del>
      <w:ins w:id="226" w:author="Richard Bradbury" w:date="2024-11-14T08:39:00Z" w16du:dateUtc="2024-11-14T08:39:00Z">
        <w:r>
          <w:t>P</w:t>
        </w:r>
      </w:ins>
      <w:r w:rsidR="009E7BE5">
        <w:t>art</w:t>
      </w:r>
      <w:r>
        <w:t> </w:t>
      </w:r>
      <w:r w:rsidR="009E7BE5">
        <w:t>1</w:t>
      </w:r>
      <w:ins w:id="227" w:author="Richard Bradbury" w:date="2024-11-14T08:40:00Z" w16du:dateUtc="2024-11-14T08:40:00Z">
        <w:r>
          <w:t> </w:t>
        </w:r>
      </w:ins>
      <w:ins w:id="228" w:author="Richard Bradbury" w:date="2024-11-14T08:52:00Z" w16du:dateUtc="2024-11-14T08:52:00Z">
        <w:r w:rsidR="00D90BCD">
          <w:t>[11</w:t>
        </w:r>
      </w:ins>
      <w:ins w:id="229" w:author="Richard Bradbury" w:date="2024-11-14T08:40:00Z" w16du:dateUtc="2024-11-14T08:40:00Z">
        <w:r>
          <w:t>].</w:t>
        </w:r>
      </w:ins>
    </w:p>
    <w:p w14:paraId="4A3EF59A" w14:textId="2BEDF59A" w:rsidR="009E7BE5" w:rsidRPr="00E15CB4" w:rsidRDefault="00A80B79" w:rsidP="00A80B79">
      <w:pPr>
        <w:pStyle w:val="B1"/>
      </w:pPr>
      <w:ins w:id="230" w:author="Richard Bradbury" w:date="2024-11-14T08:39:00Z" w16du:dateUtc="2024-11-14T08:39:00Z">
        <w:r>
          <w:t>-</w:t>
        </w:r>
        <w:r>
          <w:tab/>
        </w:r>
      </w:ins>
      <w:r w:rsidR="009E7BE5" w:rsidRPr="00E15CB4">
        <w:t>The HTTP/3 protocol</w:t>
      </w:r>
      <w:ins w:id="231" w:author="Richard Bradbury" w:date="2024-11-14T08:53:00Z" w16du:dateUtc="2024-11-14T08:53:00Z">
        <w:r w:rsidR="00D90BCD">
          <w:t xml:space="preserve"> as specified in RFC 9114 </w:t>
        </w:r>
      </w:ins>
      <w:ins w:id="232" w:author="Richard Bradbury" w:date="2024-11-14T08:52:00Z" w16du:dateUtc="2024-11-14T08:52:00Z">
        <w:r w:rsidR="00D90BCD" w:rsidRPr="002361F0">
          <w:t>[</w:t>
        </w:r>
      </w:ins>
      <w:ins w:id="233" w:author="Richard Bradbury" w:date="2024-11-14T09:12:00Z" w16du:dateUtc="2024-11-14T09:12:00Z">
        <w:r w:rsidR="002361F0" w:rsidRPr="002361F0">
          <w:t>5</w:t>
        </w:r>
      </w:ins>
      <w:ins w:id="234" w:author="Richard Bradbury" w:date="2024-11-14T08:52:00Z" w16du:dateUtc="2024-11-14T08:52:00Z">
        <w:r w:rsidR="00D90BCD" w:rsidRPr="002361F0">
          <w:t>]</w:t>
        </w:r>
      </w:ins>
      <w:r w:rsidR="006A0D32">
        <w:t xml:space="preserve">, including the </w:t>
      </w:r>
      <w:r w:rsidR="003502BE">
        <w:t>server push functionality</w:t>
      </w:r>
      <w:del w:id="235" w:author="Richard Bradbury" w:date="2024-11-14T08:52:00Z" w16du:dateUtc="2024-11-14T08:52:00Z">
        <w:r w:rsidR="003502BE" w:rsidDel="00D90BCD">
          <w:delText xml:space="preserve"> </w:delText>
        </w:r>
        <w:r w:rsidR="003502BE" w:rsidRPr="003502BE" w:rsidDel="00D90BCD">
          <w:rPr>
            <w:highlight w:val="yellow"/>
          </w:rPr>
          <w:delText>[H3]</w:delText>
        </w:r>
      </w:del>
      <w:ins w:id="236" w:author="Richard Bradbury" w:date="2024-11-14T08:40:00Z" w16du:dateUtc="2024-11-14T08:40:00Z">
        <w:r>
          <w:t>.</w:t>
        </w:r>
      </w:ins>
    </w:p>
    <w:p w14:paraId="67266286" w14:textId="0AE2E9BF" w:rsidR="009E7BE5" w:rsidRPr="00E15CB4" w:rsidRDefault="00A80B79" w:rsidP="00A80B79">
      <w:pPr>
        <w:pStyle w:val="B1"/>
      </w:pPr>
      <w:ins w:id="237" w:author="Richard Bradbury" w:date="2024-11-14T08:39:00Z" w16du:dateUtc="2024-11-14T08:39:00Z">
        <w:r>
          <w:t>-</w:t>
        </w:r>
        <w:r>
          <w:tab/>
        </w:r>
      </w:ins>
      <w:r w:rsidR="009E7BE5" w:rsidRPr="00E15CB4">
        <w:t xml:space="preserve">The </w:t>
      </w:r>
      <w:r w:rsidR="00E15CB4" w:rsidRPr="00E15CB4">
        <w:t xml:space="preserve">Extensible Prioritization Scheme for HTTP </w:t>
      </w:r>
      <w:ins w:id="238" w:author="Richard Bradbury" w:date="2024-11-14T08:53:00Z" w16du:dateUtc="2024-11-14T08:53:00Z">
        <w:r w:rsidR="00D90BCD">
          <w:t>as specified in RFC 9218 </w:t>
        </w:r>
      </w:ins>
      <w:r w:rsidR="00E15CB4" w:rsidRPr="00E15CB4">
        <w:rPr>
          <w:highlight w:val="yellow"/>
        </w:rPr>
        <w:t>[HTTP-PRIO]</w:t>
      </w:r>
      <w:ins w:id="239" w:author="Richard Bradbury" w:date="2024-11-14T08:57:00Z" w16du:dateUtc="2024-11-14T08:57:00Z">
        <w:r w:rsidR="00D90BCD">
          <w:t>.</w:t>
        </w:r>
      </w:ins>
    </w:p>
    <w:p w14:paraId="67ADC349" w14:textId="70215B8E" w:rsidR="00FB1493" w:rsidDel="00D90BCD" w:rsidRDefault="00FB1493" w:rsidP="00FB1493">
      <w:pPr>
        <w:pStyle w:val="Heading5"/>
        <w:rPr>
          <w:del w:id="240" w:author="Richard Bradbury" w:date="2024-11-14T08:56:00Z" w16du:dateUtc="2024-11-14T08:56:00Z"/>
        </w:rPr>
      </w:pPr>
      <w:del w:id="241" w:author="Richard Bradbury" w:date="2024-11-14T08:56:00Z" w16du:dateUtc="2024-11-14T08:56:00Z">
        <w:r w:rsidRPr="0042337E" w:rsidDel="00D90BCD">
          <w:delText>5.24.6.</w:delText>
        </w:r>
        <w:r w:rsidDel="00D90BCD">
          <w:delText>2.2</w:delText>
        </w:r>
        <w:r w:rsidRPr="0042337E" w:rsidDel="00D90BCD">
          <w:tab/>
        </w:r>
        <w:r w:rsidDel="00D90BCD">
          <w:delText>Description</w:delText>
        </w:r>
      </w:del>
    </w:p>
    <w:p w14:paraId="56533515" w14:textId="10A42C51" w:rsidR="00CB25A4" w:rsidRDefault="001036ED" w:rsidP="00CB25A4">
      <w:commentRangeStart w:id="242"/>
      <w:r>
        <w:t xml:space="preserve">This candidate </w:t>
      </w:r>
      <w:ins w:id="243" w:author="Richard Bradbury" w:date="2024-11-14T09:14:00Z" w16du:dateUtc="2024-11-14T09:14:00Z">
        <w:r w:rsidR="003F24AF">
          <w:t>solution</w:t>
        </w:r>
      </w:ins>
      <w:del w:id="244" w:author="Richard Bradbury" w:date="2024-11-14T08:54:00Z" w16du:dateUtc="2024-11-14T08:54:00Z">
        <w:r w:rsidDel="00D90BCD">
          <w:delText>technology</w:delText>
        </w:r>
      </w:del>
      <w:del w:id="245" w:author="Richard Bradbury" w:date="2024-11-14T08:55:00Z" w16du:dateUtc="2024-11-14T08:55:00Z">
        <w:r w:rsidDel="00D90BCD">
          <w:delText xml:space="preserve"> is an </w:delText>
        </w:r>
        <w:r w:rsidR="009138C4" w:rsidDel="00D90BCD">
          <w:delText>instantiation</w:delText>
        </w:r>
        <w:r w:rsidR="00F10DD8" w:rsidDel="00D90BCD">
          <w:delText xml:space="preserve"> of the </w:delText>
        </w:r>
        <w:r w:rsidR="002C01CC" w:rsidDel="00D90BCD">
          <w:delText>m</w:delText>
        </w:r>
        <w:r w:rsidR="00F10DD8" w:rsidRPr="00F10DD8" w:rsidDel="00D90BCD">
          <w:delText>edia-independent QUIC-aware 5GMS Client</w:delText>
        </w:r>
      </w:del>
      <w:del w:id="246" w:author="Richard Bradbury" w:date="2024-11-14T08:56:00Z" w16du:dateUtc="2024-11-14T08:56:00Z">
        <w:r w:rsidR="00F10DD8" w:rsidDel="00D90BCD">
          <w:delText>.</w:delText>
        </w:r>
        <w:r w:rsidR="00DE2304" w:rsidDel="00D90BCD">
          <w:delText xml:space="preserve"> It</w:delText>
        </w:r>
      </w:del>
      <w:r w:rsidR="00DB1E6F">
        <w:t xml:space="preserve"> </w:t>
      </w:r>
      <w:r w:rsidR="00BC09DA">
        <w:t>enables the delivery of</w:t>
      </w:r>
      <w:r w:rsidR="00296B28">
        <w:t xml:space="preserve"> DASH content to a </w:t>
      </w:r>
      <w:del w:id="247" w:author="Richard Bradbury" w:date="2024-11-14T08:56:00Z" w16du:dateUtc="2024-11-14T08:56:00Z">
        <w:r w:rsidR="00296B28" w:rsidDel="00D90BCD">
          <w:delText>UE</w:delText>
        </w:r>
      </w:del>
      <w:ins w:id="248" w:author="Richard Bradbury" w:date="2024-11-14T08:56:00Z" w16du:dateUtc="2024-11-14T08:56:00Z">
        <w:r w:rsidR="00D90BCD">
          <w:t>5GMSd Client</w:t>
        </w:r>
      </w:ins>
      <w:r w:rsidR="00296B28">
        <w:t xml:space="preserve"> </w:t>
      </w:r>
      <w:r w:rsidR="00165EA9">
        <w:t xml:space="preserve">using the HTTP/3 protocol </w:t>
      </w:r>
      <w:del w:id="249" w:author="Richard Bradbury" w:date="2024-11-14T08:56:00Z" w16du:dateUtc="2024-11-14T08:56:00Z">
        <w:r w:rsidR="00165EA9" w:rsidDel="00D90BCD">
          <w:delText>on the</w:delText>
        </w:r>
      </w:del>
      <w:ins w:id="250" w:author="Richard Bradbury" w:date="2024-11-14T08:56:00Z" w16du:dateUtc="2024-11-14T08:56:00Z">
        <w:r w:rsidR="00D90BCD">
          <w:t>at reference point</w:t>
        </w:r>
      </w:ins>
      <w:r w:rsidR="00165EA9">
        <w:t xml:space="preserve"> M</w:t>
      </w:r>
      <w:r w:rsidR="007C3980">
        <w:t>4</w:t>
      </w:r>
      <w:ins w:id="251" w:author="Richard Bradbury" w:date="2024-11-14T08:56:00Z" w16du:dateUtc="2024-11-14T08:56:00Z">
        <w:r w:rsidR="00D90BCD">
          <w:t>d</w:t>
        </w:r>
      </w:ins>
      <w:del w:id="252" w:author="Richard Bradbury" w:date="2024-11-14T08:58:00Z" w16du:dateUtc="2024-11-14T08:58:00Z">
        <w:r w:rsidR="00165EA9" w:rsidDel="00D90BCD">
          <w:delText xml:space="preserve"> interface</w:delText>
        </w:r>
      </w:del>
      <w:r w:rsidR="00165EA9">
        <w:t>. In addition, both the 5GMS</w:t>
      </w:r>
      <w:ins w:id="253" w:author="Richard Bradbury" w:date="2024-11-14T08:58:00Z" w16du:dateUtc="2024-11-14T08:58:00Z">
        <w:r w:rsidR="00D90BCD">
          <w:t>d</w:t>
        </w:r>
      </w:ins>
      <w:r w:rsidR="00D90BCD">
        <w:t> </w:t>
      </w:r>
      <w:r w:rsidR="00165EA9">
        <w:t>AS and the Media Player support</w:t>
      </w:r>
      <w:r w:rsidR="004B1614">
        <w:t xml:space="preserve"> the server push functionality and the extensible prioritisation scheme for HTTP.</w:t>
      </w:r>
      <w:commentRangeEnd w:id="242"/>
      <w:r w:rsidR="00D90BCD">
        <w:rPr>
          <w:rStyle w:val="CommentReference"/>
        </w:rPr>
        <w:commentReference w:id="242"/>
      </w:r>
    </w:p>
    <w:p w14:paraId="3EC9DD49" w14:textId="13108C69" w:rsidR="004B1614" w:rsidRPr="00CB25A4" w:rsidRDefault="00470158" w:rsidP="00CB25A4">
      <w:r>
        <w:t>T</w:t>
      </w:r>
      <w:r w:rsidR="00602702">
        <w:t xml:space="preserve">he </w:t>
      </w:r>
      <w:del w:id="254" w:author="Richard Bradbury" w:date="2024-11-14T08:57:00Z" w16du:dateUtc="2024-11-14T08:57:00Z">
        <w:r w:rsidR="00602702" w:rsidDel="00D90BCD">
          <w:delText xml:space="preserve">same </w:delText>
        </w:r>
      </w:del>
      <w:r w:rsidR="00602702">
        <w:t xml:space="preserve">call flow </w:t>
      </w:r>
      <w:del w:id="255" w:author="Richard Bradbury" w:date="2024-11-14T08:57:00Z" w16du:dateUtc="2024-11-14T08:57:00Z">
        <w:r w:rsidR="00602702" w:rsidDel="00D90BCD">
          <w:delText xml:space="preserve">as </w:delText>
        </w:r>
      </w:del>
      <w:r w:rsidR="00602702">
        <w:t>in</w:t>
      </w:r>
      <w:r>
        <w:t xml:space="preserve"> </w:t>
      </w:r>
      <w:del w:id="256" w:author="Richard Bradbury" w:date="2024-11-14T08:57:00Z" w16du:dateUtc="2024-11-14T08:57:00Z">
        <w:r w:rsidDel="00D90BCD">
          <w:delText xml:space="preserve">figure </w:delText>
        </w:r>
      </w:del>
      <w:ins w:id="257" w:author="Richard Bradbury" w:date="2024-11-14T08:57:00Z" w16du:dateUtc="2024-11-14T08:57:00Z">
        <w:r w:rsidR="00D90BCD">
          <w:t>clause </w:t>
        </w:r>
      </w:ins>
      <w:r w:rsidRPr="00470158">
        <w:t>5.24.3.3</w:t>
      </w:r>
      <w:del w:id="258" w:author="Richard Bradbury" w:date="2024-11-14T08:57:00Z" w16du:dateUtc="2024-11-14T08:57:00Z">
        <w:r w:rsidRPr="00470158" w:rsidDel="00D90BCD">
          <w:delText>-1</w:delText>
        </w:r>
      </w:del>
      <w:r w:rsidRPr="00470158">
        <w:t xml:space="preserve"> </w:t>
      </w:r>
      <w:del w:id="259" w:author="Richard Bradbury" w:date="2024-11-14T08:57:00Z" w16du:dateUtc="2024-11-14T08:57:00Z">
        <w:r w:rsidDel="00D90BCD">
          <w:delText>is applicable for this candidate technology</w:delText>
        </w:r>
      </w:del>
      <w:ins w:id="260" w:author="Richard Bradbury" w:date="2024-11-14T08:57:00Z" w16du:dateUtc="2024-11-14T08:57:00Z">
        <w:r w:rsidR="00D90BCD">
          <w:t>applies</w:t>
        </w:r>
      </w:ins>
      <w:r>
        <w:t>.</w:t>
      </w:r>
    </w:p>
    <w:p w14:paraId="79BB503F" w14:textId="30CA163C" w:rsidR="00DC5D1B" w:rsidRPr="0042337E" w:rsidRDefault="00DC5D1B" w:rsidP="0042337E">
      <w:pPr>
        <w:pStyle w:val="Heading4"/>
      </w:pPr>
      <w:r w:rsidRPr="0042337E">
        <w:t>5.24.6.</w:t>
      </w:r>
      <w:r w:rsidR="00EE0A81" w:rsidRPr="0042337E">
        <w:t>3</w:t>
      </w:r>
      <w:r w:rsidRPr="0042337E">
        <w:tab/>
      </w:r>
      <w:r w:rsidR="001D28D0" w:rsidRPr="0042337E">
        <w:t xml:space="preserve">MPEG-DASH </w:t>
      </w:r>
      <w:del w:id="261" w:author="Richard Bradbury" w:date="2024-11-14T08:41:00Z" w16du:dateUtc="2024-11-14T08:41:00Z">
        <w:r w:rsidR="001D28D0" w:rsidRPr="0042337E" w:rsidDel="00A80B79">
          <w:delText>p</w:delText>
        </w:r>
      </w:del>
      <w:ins w:id="262" w:author="Richard Bradbury" w:date="2024-11-14T08:41:00Z" w16du:dateUtc="2024-11-14T08:41:00Z">
        <w:r w:rsidR="00A80B79">
          <w:t>P</w:t>
        </w:r>
      </w:ins>
      <w:r w:rsidR="001D28D0" w:rsidRPr="0042337E">
        <w:t>art</w:t>
      </w:r>
      <w:r w:rsidR="00A80B79">
        <w:t> </w:t>
      </w:r>
      <w:r w:rsidR="001D28D0" w:rsidRPr="0042337E">
        <w:t>6 over WebTransport</w:t>
      </w:r>
    </w:p>
    <w:p w14:paraId="4D43AC26" w14:textId="2C41D7DB" w:rsidR="005A1BD2" w:rsidRDefault="005A1BD2" w:rsidP="0042337E">
      <w:pPr>
        <w:pStyle w:val="Heading5"/>
      </w:pPr>
      <w:r w:rsidRPr="0042337E">
        <w:t>5.24.6.</w:t>
      </w:r>
      <w:r w:rsidR="0042337E">
        <w:t>3.</w:t>
      </w:r>
      <w:r w:rsidRPr="0042337E">
        <w:t>1</w:t>
      </w:r>
      <w:r w:rsidRPr="0042337E">
        <w:tab/>
      </w:r>
      <w:r w:rsidR="00F05CB9">
        <w:t>Prerequisites</w:t>
      </w:r>
    </w:p>
    <w:p w14:paraId="11AC2FE4" w14:textId="58968F1C" w:rsidR="009E7BE5" w:rsidRDefault="009E7BE5" w:rsidP="003F24AF">
      <w:pPr>
        <w:keepNext/>
      </w:pPr>
      <w:del w:id="263" w:author="Richard Bradbury" w:date="2024-11-14T09:09:00Z" w16du:dateUtc="2024-11-14T09:09:00Z">
        <w:r w:rsidDel="004275EC">
          <w:delText>For t</w:delText>
        </w:r>
      </w:del>
      <w:ins w:id="264" w:author="Richard Bradbury" w:date="2024-11-14T09:09:00Z" w16du:dateUtc="2024-11-14T09:09:00Z">
        <w:r w:rsidR="004275EC">
          <w:t>T</w:t>
        </w:r>
      </w:ins>
      <w:r>
        <w:t xml:space="preserve">his candidate </w:t>
      </w:r>
      <w:del w:id="265" w:author="Richard Bradbury" w:date="2024-11-14T09:09:00Z" w16du:dateUtc="2024-11-14T09:09:00Z">
        <w:r w:rsidDel="004275EC">
          <w:delText>technology</w:delText>
        </w:r>
      </w:del>
      <w:del w:id="266" w:author="Richard Bradbury" w:date="2024-11-14T09:10:00Z" w16du:dateUtc="2024-11-14T09:10:00Z">
        <w:r w:rsidDel="004275EC">
          <w:delText>,</w:delText>
        </w:r>
      </w:del>
      <w:ins w:id="267" w:author="Richard Bradbury" w:date="2024-11-14T09:10:00Z" w16du:dateUtc="2024-11-14T09:10:00Z">
        <w:r w:rsidR="004275EC">
          <w:t>solution is an instantiation of the m</w:t>
        </w:r>
        <w:r w:rsidR="004275EC" w:rsidRPr="002C01CC">
          <w:t>edia-optimised QUIC-aware 5GMS Client</w:t>
        </w:r>
        <w:r w:rsidR="004275EC">
          <w:t xml:space="preserve"> based on</w:t>
        </w:r>
      </w:ins>
      <w:r>
        <w:t xml:space="preserve"> the following </w:t>
      </w:r>
      <w:del w:id="268" w:author="Richard Bradbury" w:date="2024-11-14T09:10:00Z" w16du:dateUtc="2024-11-14T09:10:00Z">
        <w:r w:rsidDel="004275EC">
          <w:delText xml:space="preserve">specifications are </w:delText>
        </w:r>
        <w:r w:rsidR="003C6E9E" w:rsidDel="004275EC">
          <w:delText>necessary</w:delText>
        </w:r>
      </w:del>
      <w:ins w:id="269" w:author="Richard Bradbury" w:date="2024-11-14T09:10:00Z" w16du:dateUtc="2024-11-14T09:10:00Z">
        <w:r w:rsidR="004275EC">
          <w:t>technologies</w:t>
        </w:r>
      </w:ins>
      <w:r>
        <w:t>:</w:t>
      </w:r>
    </w:p>
    <w:p w14:paraId="15B5F940" w14:textId="3235E08D" w:rsidR="009E7BE5" w:rsidRDefault="00A80B79" w:rsidP="00A80B79">
      <w:pPr>
        <w:pStyle w:val="B1"/>
      </w:pPr>
      <w:ins w:id="270" w:author="Richard Bradbury" w:date="2024-11-14T08:40:00Z" w16du:dateUtc="2024-11-14T08:40:00Z">
        <w:r>
          <w:t>-</w:t>
        </w:r>
        <w:r>
          <w:tab/>
        </w:r>
      </w:ins>
      <w:r w:rsidR="009E7BE5">
        <w:t xml:space="preserve">MPEG-DASH </w:t>
      </w:r>
      <w:del w:id="271" w:author="Richard Bradbury" w:date="2024-11-14T08:54:00Z" w16du:dateUtc="2024-11-14T08:54:00Z">
        <w:r w:rsidR="009E7BE5" w:rsidDel="00D90BCD">
          <w:delText>p</w:delText>
        </w:r>
      </w:del>
      <w:ins w:id="272" w:author="Richard Bradbury" w:date="2024-11-14T08:54:00Z" w16du:dateUtc="2024-11-14T08:54:00Z">
        <w:r w:rsidR="00D90BCD">
          <w:t>P</w:t>
        </w:r>
      </w:ins>
      <w:r w:rsidR="009E7BE5">
        <w:t>art</w:t>
      </w:r>
      <w:r w:rsidR="00D90BCD">
        <w:t> </w:t>
      </w:r>
      <w:r w:rsidR="009E7BE5">
        <w:t>1</w:t>
      </w:r>
      <w:ins w:id="273" w:author="Richard Bradbury" w:date="2024-11-14T08:54:00Z" w16du:dateUtc="2024-11-14T08:54:00Z">
        <w:r w:rsidR="00D90BCD">
          <w:t> [11].</w:t>
        </w:r>
      </w:ins>
    </w:p>
    <w:p w14:paraId="36971E52" w14:textId="3F5E4D5E" w:rsidR="009E7BE5" w:rsidRDefault="00A80B79" w:rsidP="00A80B79">
      <w:pPr>
        <w:pStyle w:val="B1"/>
      </w:pPr>
      <w:ins w:id="274" w:author="Richard Bradbury" w:date="2024-11-14T08:40:00Z" w16du:dateUtc="2024-11-14T08:40:00Z">
        <w:r>
          <w:lastRenderedPageBreak/>
          <w:t>-</w:t>
        </w:r>
        <w:r>
          <w:tab/>
        </w:r>
      </w:ins>
      <w:r w:rsidR="009E7BE5">
        <w:t xml:space="preserve">MPEG-DASH </w:t>
      </w:r>
      <w:del w:id="275" w:author="Richard Bradbury" w:date="2024-11-14T08:54:00Z" w16du:dateUtc="2024-11-14T08:54:00Z">
        <w:r w:rsidR="009E7BE5" w:rsidDel="00D90BCD">
          <w:delText>p</w:delText>
        </w:r>
      </w:del>
      <w:ins w:id="276" w:author="Richard Bradbury" w:date="2024-11-14T08:54:00Z" w16du:dateUtc="2024-11-14T08:54:00Z">
        <w:r w:rsidR="00D90BCD">
          <w:t>P</w:t>
        </w:r>
      </w:ins>
      <w:r w:rsidR="009E7BE5">
        <w:t>art</w:t>
      </w:r>
      <w:r w:rsidR="00D90BCD">
        <w:t> </w:t>
      </w:r>
      <w:r w:rsidR="009E7BE5">
        <w:t>6</w:t>
      </w:r>
      <w:r w:rsidR="00D90BCD">
        <w:t> </w:t>
      </w:r>
      <w:r w:rsidR="003502BE" w:rsidRPr="003502BE">
        <w:rPr>
          <w:highlight w:val="yellow"/>
        </w:rPr>
        <w:t>[DASH-6]</w:t>
      </w:r>
      <w:ins w:id="277" w:author="Richard Bradbury" w:date="2024-11-14T08:40:00Z" w16du:dateUtc="2024-11-14T08:40:00Z">
        <w:r>
          <w:t>.</w:t>
        </w:r>
      </w:ins>
    </w:p>
    <w:p w14:paraId="0127C14E" w14:textId="20F9BFEB" w:rsidR="009E7BE5" w:rsidRDefault="00A80B79" w:rsidP="00A80B79">
      <w:pPr>
        <w:pStyle w:val="B1"/>
      </w:pPr>
      <w:ins w:id="278" w:author="Richard Bradbury" w:date="2024-11-14T08:40:00Z" w16du:dateUtc="2024-11-14T08:40:00Z">
        <w:r>
          <w:t>-</w:t>
        </w:r>
        <w:r>
          <w:tab/>
        </w:r>
      </w:ins>
      <w:del w:id="279" w:author="Richard Bradbury" w:date="2024-11-14T09:26:00Z" w16du:dateUtc="2024-11-14T09:26:00Z">
        <w:r w:rsidR="009E7BE5" w:rsidDel="00771C98">
          <w:delText xml:space="preserve">The </w:delText>
        </w:r>
      </w:del>
      <w:r w:rsidR="009E7BE5">
        <w:t>WebTransport protocol</w:t>
      </w:r>
      <w:r w:rsidR="00E912BC">
        <w:t xml:space="preserve"> over HTTP/3</w:t>
      </w:r>
      <w:r w:rsidR="00BA7379">
        <w:t> </w:t>
      </w:r>
      <w:r w:rsidR="003502BE" w:rsidRPr="003502BE">
        <w:rPr>
          <w:highlight w:val="yellow"/>
        </w:rPr>
        <w:t>[WT-H3]</w:t>
      </w:r>
      <w:ins w:id="280" w:author="Richard Bradbury" w:date="2024-11-14T08:40:00Z" w16du:dateUtc="2024-11-14T08:40:00Z">
        <w:r>
          <w:t>.</w:t>
        </w:r>
      </w:ins>
    </w:p>
    <w:p w14:paraId="3DBF34BE" w14:textId="38054310" w:rsidR="00743194" w:rsidDel="004275EC" w:rsidRDefault="00743194" w:rsidP="00743194">
      <w:pPr>
        <w:pStyle w:val="Heading5"/>
        <w:rPr>
          <w:del w:id="281" w:author="Richard Bradbury" w:date="2024-11-14T09:09:00Z" w16du:dateUtc="2024-11-14T09:09:00Z"/>
        </w:rPr>
      </w:pPr>
      <w:del w:id="282" w:author="Richard Bradbury" w:date="2024-11-14T09:09:00Z" w16du:dateUtc="2024-11-14T09:09:00Z">
        <w:r w:rsidRPr="0042337E" w:rsidDel="004275EC">
          <w:delText>5.24.6.</w:delText>
        </w:r>
        <w:r w:rsidDel="004275EC">
          <w:delText>3.2</w:delText>
        </w:r>
        <w:r w:rsidRPr="0042337E" w:rsidDel="004275EC">
          <w:tab/>
        </w:r>
        <w:r w:rsidDel="004275EC">
          <w:delText>Background</w:delText>
        </w:r>
      </w:del>
    </w:p>
    <w:p w14:paraId="25796909" w14:textId="1BD59854" w:rsidR="00743194" w:rsidDel="00BF6DEF" w:rsidRDefault="00683C68" w:rsidP="00E6375B">
      <w:pPr>
        <w:rPr>
          <w:moveFrom w:id="283" w:author="Richard Bradbury" w:date="2024-11-14T09:05:00Z" w16du:dateUtc="2024-11-14T09:05:00Z"/>
        </w:rPr>
      </w:pPr>
      <w:moveFromRangeStart w:id="284" w:author="Richard Bradbury" w:date="2024-11-14T09:05:00Z" w:name="move182467519"/>
      <w:moveFrom w:id="285" w:author="Richard Bradbury" w:date="2024-11-14T09:05:00Z" w16du:dateUtc="2024-11-14T09:05:00Z">
        <w:r w:rsidDel="00BF6DEF">
          <w:t>Published</w:t>
        </w:r>
        <w:r w:rsidR="00462023" w:rsidDel="00BF6DEF">
          <w:t xml:space="preserve"> in 2017, </w:t>
        </w:r>
        <w:r w:rsidR="00E6375B" w:rsidDel="00BF6DEF">
          <w:t xml:space="preserve">MPEG-DASH part 6: </w:t>
        </w:r>
        <w:r w:rsidR="00462023" w:rsidRPr="00462023" w:rsidDel="00BF6DEF">
          <w:t>DASH with Server Push and WebSockets</w:t>
        </w:r>
        <w:r w:rsidR="00462023" w:rsidDel="00BF6DEF">
          <w:t xml:space="preserve"> is </w:t>
        </w:r>
        <w:r w:rsidR="009575D1" w:rsidDel="00BF6DEF">
          <w:t xml:space="preserve">the </w:t>
        </w:r>
        <w:r w:rsidR="001D0B5C" w:rsidDel="00BF6DEF">
          <w:t xml:space="preserve">part of the MPEG-DASH standard </w:t>
        </w:r>
        <w:r w:rsidR="009575D1" w:rsidDel="00BF6DEF">
          <w:t>that</w:t>
        </w:r>
        <w:r w:rsidR="001D0B5C" w:rsidDel="00BF6DEF">
          <w:t xml:space="preserve"> </w:t>
        </w:r>
        <w:r w:rsidR="005A7795" w:rsidDel="00BF6DEF">
          <w:t>enables</w:t>
        </w:r>
        <w:r w:rsidR="001D0B5C" w:rsidDel="00BF6DEF">
          <w:t xml:space="preserve"> </w:t>
        </w:r>
        <w:r w:rsidR="00AB22E3" w:rsidDel="00BF6DEF">
          <w:t>a DASH server to send multiple segments to a DASH client without the need to receiv</w:t>
        </w:r>
        <w:r w:rsidDel="00BF6DEF">
          <w:t>e</w:t>
        </w:r>
        <w:r w:rsidR="00AB22E3" w:rsidDel="00BF6DEF">
          <w:t xml:space="preserve"> individual segment requests. </w:t>
        </w:r>
        <w:r w:rsidDel="00BF6DEF">
          <w:t>To this end, t</w:t>
        </w:r>
        <w:r w:rsidR="00A05112" w:rsidDel="00BF6DEF">
          <w:t xml:space="preserve">he </w:t>
        </w:r>
        <w:r w:rsidR="00A05112" w:rsidRPr="00A05112" w:rsidDel="00BF6DEF">
          <w:rPr>
            <w:highlight w:val="yellow"/>
          </w:rPr>
          <w:t>[DASH-6]</w:t>
        </w:r>
        <w:r w:rsidR="005A7795" w:rsidDel="00BF6DEF">
          <w:t xml:space="preserve"> </w:t>
        </w:r>
        <w:r w:rsidR="00A05112" w:rsidDel="00BF6DEF">
          <w:t>defines</w:t>
        </w:r>
        <w:r w:rsidR="00F84A64" w:rsidDel="00BF6DEF">
          <w:t xml:space="preserve"> the concept of push directives </w:t>
        </w:r>
        <w:r w:rsidR="00E43386" w:rsidDel="00BF6DEF">
          <w:t>sent by the DASH client</w:t>
        </w:r>
        <w:r w:rsidDel="00BF6DEF">
          <w:t xml:space="preserve"> which indicates to the DASH server which segments should be pushed</w:t>
        </w:r>
        <w:r w:rsidR="00E43386" w:rsidDel="00BF6DEF">
          <w:t>. T</w:t>
        </w:r>
        <w:r w:rsidR="00A05112" w:rsidDel="00BF6DEF">
          <w:t xml:space="preserve">wo </w:t>
        </w:r>
        <w:r w:rsidDel="00BF6DEF">
          <w:t xml:space="preserve">instantiations are defined in </w:t>
        </w:r>
        <w:r w:rsidRPr="00A05112" w:rsidDel="00BF6DEF">
          <w:rPr>
            <w:highlight w:val="yellow"/>
          </w:rPr>
          <w:t>[DASH-6]</w:t>
        </w:r>
        <w:r w:rsidR="00C22B59" w:rsidDel="00BF6DEF">
          <w:t xml:space="preserve">. The first </w:t>
        </w:r>
        <w:r w:rsidR="002B5EC6" w:rsidDel="00BF6DEF">
          <w:t>instantiation</w:t>
        </w:r>
        <w:r w:rsidR="00C22B59" w:rsidDel="00BF6DEF">
          <w:t xml:space="preserve"> is based on the HTTP/2 server push functionality</w:t>
        </w:r>
        <w:r w:rsidR="00452592" w:rsidDel="00BF6DEF">
          <w:t xml:space="preserve"> and specific HTTP header extension</w:t>
        </w:r>
        <w:r w:rsidR="002B5EC6" w:rsidDel="00BF6DEF">
          <w:t>s</w:t>
        </w:r>
        <w:r w:rsidR="00452592" w:rsidDel="00BF6DEF">
          <w:t xml:space="preserve"> for the DASH client</w:t>
        </w:r>
        <w:r w:rsidR="0047132A" w:rsidDel="00BF6DEF">
          <w:t xml:space="preserve"> to</w:t>
        </w:r>
        <w:r w:rsidR="00F84A64" w:rsidDel="00BF6DEF">
          <w:t xml:space="preserve"> send the so-called push directives</w:t>
        </w:r>
        <w:r w:rsidR="00C22B59" w:rsidDel="00BF6DEF">
          <w:t xml:space="preserve">. The second </w:t>
        </w:r>
        <w:r w:rsidR="002B5EC6" w:rsidDel="00BF6DEF">
          <w:t>instantiation is based on the WebSocket protocol and comprise</w:t>
        </w:r>
        <w:r w:rsidR="00D90BAA" w:rsidDel="00BF6DEF">
          <w:t>s a set of messages for the exchange of MPD, segment and push directives.</w:t>
        </w:r>
        <w:r w:rsidR="00DB658B" w:rsidDel="00BF6DEF">
          <w:t xml:space="preserve"> This constitute</w:t>
        </w:r>
        <w:r w:rsidR="00814081" w:rsidDel="00BF6DEF">
          <w:t>s the WebSocket sub-protocol for DASH</w:t>
        </w:r>
        <w:r w:rsidR="00707BEB" w:rsidDel="00BF6DEF">
          <w:t xml:space="preserve"> registered as “</w:t>
        </w:r>
        <w:r w:rsidR="00707BEB" w:rsidRPr="00BF6DEF" w:rsidDel="00BF6DEF">
          <w:rPr>
            <w:rStyle w:val="Codechar"/>
          </w:rPr>
          <w:t>2016.serverpush.dash.mpeg.org</w:t>
        </w:r>
        <w:r w:rsidR="00707BEB" w:rsidDel="00BF6DEF">
          <w:t xml:space="preserve">” on </w:t>
        </w:r>
        <w:r w:rsidR="00A44F83" w:rsidDel="00BF6DEF">
          <w:t>IANA.</w:t>
        </w:r>
        <w:r w:rsidR="00F67011" w:rsidDel="00BF6DEF">
          <w:t xml:space="preserve"> The WebSocket sub-protocol for DASH uses the binary format</w:t>
        </w:r>
        <w:r w:rsidR="00766DB4" w:rsidDel="00BF6DEF">
          <w:t xml:space="preserve"> </w:t>
        </w:r>
        <w:r w:rsidR="001941D8" w:rsidDel="00BF6DEF">
          <w:t>for all messages exchanged over the WebSocket connection.</w:t>
        </w:r>
      </w:moveFrom>
    </w:p>
    <w:moveFromRangeEnd w:id="284"/>
    <w:p w14:paraId="263EF44A" w14:textId="1FD774EE" w:rsidR="0042337E" w:rsidDel="003F24AF" w:rsidRDefault="0042337E" w:rsidP="0042337E">
      <w:pPr>
        <w:pStyle w:val="Heading5"/>
        <w:rPr>
          <w:del w:id="286" w:author="Richard Bradbury" w:date="2024-11-14T09:14:00Z" w16du:dateUtc="2024-11-14T09:14:00Z"/>
        </w:rPr>
      </w:pPr>
      <w:del w:id="287" w:author="Richard Bradbury" w:date="2024-11-14T09:14:00Z" w16du:dateUtc="2024-11-14T09:14:00Z">
        <w:r w:rsidRPr="0042337E" w:rsidDel="003F24AF">
          <w:delText>5.24.6.</w:delText>
        </w:r>
        <w:r w:rsidDel="003F24AF">
          <w:delText>3.2</w:delText>
        </w:r>
        <w:r w:rsidRPr="0042337E" w:rsidDel="003F24AF">
          <w:tab/>
        </w:r>
        <w:r w:rsidR="00123735" w:rsidDel="003F24AF">
          <w:delText>Description</w:delText>
        </w:r>
      </w:del>
    </w:p>
    <w:p w14:paraId="5088A141" w14:textId="264A27AA" w:rsidR="00470158" w:rsidRPr="00470158" w:rsidRDefault="00DE2304" w:rsidP="00470158">
      <w:r>
        <w:t xml:space="preserve">This candidate </w:t>
      </w:r>
      <w:ins w:id="288" w:author="Richard Bradbury" w:date="2024-11-14T09:14:00Z" w16du:dateUtc="2024-11-14T09:14:00Z">
        <w:r w:rsidR="003F24AF">
          <w:t>solution</w:t>
        </w:r>
      </w:ins>
      <w:del w:id="289" w:author="Richard Bradbury" w:date="2024-11-14T09:14:00Z" w16du:dateUtc="2024-11-14T09:14:00Z">
        <w:r w:rsidDel="003F24AF">
          <w:delText>technology</w:delText>
        </w:r>
      </w:del>
      <w:del w:id="290" w:author="Richard Bradbury" w:date="2024-11-14T09:10:00Z" w16du:dateUtc="2024-11-14T09:10:00Z">
        <w:r w:rsidDel="004275EC">
          <w:delText xml:space="preserve"> is an instantiation of the </w:delText>
        </w:r>
        <w:r w:rsidR="002C01CC" w:rsidDel="004275EC">
          <w:delText>m</w:delText>
        </w:r>
        <w:r w:rsidR="002C01CC" w:rsidRPr="002C01CC" w:rsidDel="004275EC">
          <w:delText>edia-optimised QUIC-aware 5GMS Client</w:delText>
        </w:r>
      </w:del>
      <w:del w:id="291" w:author="Richard Bradbury" w:date="2024-11-14T09:14:00Z" w16du:dateUtc="2024-11-14T09:14:00Z">
        <w:r w:rsidDel="003F24AF">
          <w:delText>. It</w:delText>
        </w:r>
      </w:del>
      <w:r>
        <w:t xml:space="preserve"> </w:t>
      </w:r>
      <w:r w:rsidR="00BC09DA">
        <w:t>enables the delivery of</w:t>
      </w:r>
      <w:r w:rsidR="00470158">
        <w:t xml:space="preserve"> DASH content to a UE using the WebTransport </w:t>
      </w:r>
      <w:ins w:id="292" w:author="Richard Bradbury" w:date="2024-11-14T09:16:00Z" w16du:dateUtc="2024-11-14T09:16:00Z">
        <w:r w:rsidR="003F24AF">
          <w:t xml:space="preserve">protocol layered </w:t>
        </w:r>
      </w:ins>
      <w:r w:rsidR="00470158">
        <w:t xml:space="preserve">over HTTP/3 </w:t>
      </w:r>
      <w:del w:id="293" w:author="Richard Bradbury" w:date="2024-11-14T09:16:00Z" w16du:dateUtc="2024-11-14T09:16:00Z">
        <w:r w:rsidR="00470158" w:rsidDel="003F24AF">
          <w:delText xml:space="preserve">protocol </w:delText>
        </w:r>
      </w:del>
      <w:del w:id="294" w:author="Richard Bradbury" w:date="2024-11-14T09:15:00Z" w16du:dateUtc="2024-11-14T09:15:00Z">
        <w:r w:rsidR="00470158" w:rsidDel="003F24AF">
          <w:delText>on the</w:delText>
        </w:r>
      </w:del>
      <w:ins w:id="295" w:author="Richard Bradbury" w:date="2024-11-14T09:15:00Z" w16du:dateUtc="2024-11-14T09:15:00Z">
        <w:r w:rsidR="003F24AF">
          <w:t>at reference point</w:t>
        </w:r>
      </w:ins>
      <w:r w:rsidR="00470158">
        <w:t xml:space="preserve"> M</w:t>
      </w:r>
      <w:r w:rsidR="007C3980">
        <w:t>4</w:t>
      </w:r>
      <w:del w:id="296" w:author="Richard Bradbury" w:date="2024-11-14T09:15:00Z" w16du:dateUtc="2024-11-14T09:15:00Z">
        <w:r w:rsidR="00470158" w:rsidDel="003F24AF">
          <w:delText xml:space="preserve"> interface</w:delText>
        </w:r>
      </w:del>
      <w:r w:rsidR="00470158">
        <w:t>. In addition, both the 5GMS</w:t>
      </w:r>
      <w:ins w:id="297" w:author="Richard Bradbury" w:date="2024-11-14T09:15:00Z" w16du:dateUtc="2024-11-14T09:15:00Z">
        <w:r w:rsidR="003F24AF">
          <w:t>d</w:t>
        </w:r>
      </w:ins>
      <w:r w:rsidR="003F24AF">
        <w:t> </w:t>
      </w:r>
      <w:r w:rsidR="00470158">
        <w:t>AS and the Media Player support</w:t>
      </w:r>
      <w:r w:rsidR="007C3980">
        <w:t xml:space="preserve"> the</w:t>
      </w:r>
      <w:r w:rsidR="00910547">
        <w:t xml:space="preserve"> WebSocket sub-protocol for DASH</w:t>
      </w:r>
      <w:r w:rsidR="007C3980">
        <w:t xml:space="preserve"> defined in MPEG-DASH </w:t>
      </w:r>
      <w:del w:id="298" w:author="Richard Bradbury" w:date="2024-11-14T09:15:00Z" w16du:dateUtc="2024-11-14T09:15:00Z">
        <w:r w:rsidR="007C3980" w:rsidDel="003F24AF">
          <w:delText>p</w:delText>
        </w:r>
      </w:del>
      <w:ins w:id="299" w:author="Richard Bradbury" w:date="2024-11-14T09:15:00Z" w16du:dateUtc="2024-11-14T09:15:00Z">
        <w:r w:rsidR="003F24AF">
          <w:t>P</w:t>
        </w:r>
      </w:ins>
      <w:r w:rsidR="007C3980">
        <w:t>art</w:t>
      </w:r>
      <w:r w:rsidR="003F24AF">
        <w:t> </w:t>
      </w:r>
      <w:r w:rsidR="007C3980">
        <w:t xml:space="preserve">6 </w:t>
      </w:r>
      <w:del w:id="300" w:author="Richard Bradbury" w:date="2024-11-14T09:15:00Z" w16du:dateUtc="2024-11-14T09:15:00Z">
        <w:r w:rsidR="00A80017" w:rsidDel="003F24AF">
          <w:delText>define</w:delText>
        </w:r>
      </w:del>
      <w:ins w:id="301" w:author="Richard Bradbury" w:date="2024-11-14T09:15:00Z" w16du:dateUtc="2024-11-14T09:15:00Z">
        <w:r w:rsidR="003F24AF">
          <w:t>specified</w:t>
        </w:r>
      </w:ins>
      <w:r w:rsidR="00A80017">
        <w:t xml:space="preserve"> in clause</w:t>
      </w:r>
      <w:r w:rsidR="003F24AF">
        <w:t> </w:t>
      </w:r>
      <w:r w:rsidR="00942307">
        <w:t>8.2 of</w:t>
      </w:r>
      <w:r w:rsidR="003F24AF">
        <w:t> </w:t>
      </w:r>
      <w:r w:rsidR="00942307" w:rsidRPr="00942307">
        <w:rPr>
          <w:highlight w:val="yellow"/>
        </w:rPr>
        <w:t>[DASH-6]</w:t>
      </w:r>
      <w:r w:rsidR="00910547">
        <w:t>. However, the communication runs over a WebTransport connection instead of a WebSocket connection.</w:t>
      </w:r>
    </w:p>
    <w:p w14:paraId="77FF1CCF" w14:textId="7F9F5990" w:rsidR="00771C98" w:rsidRPr="00CB25A4" w:rsidRDefault="00771C98" w:rsidP="00771C98">
      <w:pPr>
        <w:rPr>
          <w:ins w:id="302" w:author="Richard Bradbury" w:date="2024-11-14T09:35:00Z" w16du:dateUtc="2024-11-14T09:35:00Z"/>
        </w:rPr>
      </w:pPr>
      <w:ins w:id="303" w:author="Richard Bradbury" w:date="2024-11-14T09:35:00Z" w16du:dateUtc="2024-11-14T09:35:00Z">
        <w:r>
          <w:t>The call flow in clause </w:t>
        </w:r>
        <w:r w:rsidRPr="00470158">
          <w:t>5.24.3.</w:t>
        </w:r>
        <w:r w:rsidRPr="00771C98">
          <w:rPr>
            <w:highlight w:val="yellow"/>
          </w:rPr>
          <w:t>X</w:t>
        </w:r>
        <w:r w:rsidRPr="00470158">
          <w:t xml:space="preserve"> </w:t>
        </w:r>
        <w:r>
          <w:t>applies.</w:t>
        </w:r>
      </w:ins>
    </w:p>
    <w:p w14:paraId="49811D12" w14:textId="78935492" w:rsidR="00DC5D1B" w:rsidRDefault="00DC5D1B" w:rsidP="0042337E">
      <w:pPr>
        <w:pStyle w:val="Heading4"/>
      </w:pPr>
      <w:r w:rsidRPr="0042337E">
        <w:t>5.24.6.</w:t>
      </w:r>
      <w:r w:rsidR="00EE0A81" w:rsidRPr="0042337E">
        <w:t>4</w:t>
      </w:r>
      <w:r w:rsidRPr="0042337E">
        <w:tab/>
      </w:r>
      <w:r w:rsidR="001D28D0" w:rsidRPr="0042337E">
        <w:t>Media-over-QUIC</w:t>
      </w:r>
    </w:p>
    <w:p w14:paraId="4949DBFA" w14:textId="57778915" w:rsidR="00FB1493" w:rsidDel="003F24AF" w:rsidRDefault="00FB1493" w:rsidP="00FB1493">
      <w:pPr>
        <w:pStyle w:val="Heading5"/>
        <w:rPr>
          <w:del w:id="304" w:author="Richard Bradbury" w:date="2024-11-14T09:19:00Z" w16du:dateUtc="2024-11-14T09:19:00Z"/>
        </w:rPr>
      </w:pPr>
      <w:del w:id="305" w:author="Richard Bradbury" w:date="2024-11-14T09:19:00Z" w16du:dateUtc="2024-11-14T09:19:00Z">
        <w:r w:rsidRPr="0042337E" w:rsidDel="003F24AF">
          <w:delText>5.24.6.</w:delText>
        </w:r>
        <w:r w:rsidDel="003F24AF">
          <w:delText>3.</w:delText>
        </w:r>
        <w:r w:rsidRPr="0042337E" w:rsidDel="003F24AF">
          <w:delText>1</w:delText>
        </w:r>
        <w:r w:rsidRPr="0042337E" w:rsidDel="003F24AF">
          <w:tab/>
        </w:r>
        <w:r w:rsidR="00F05CB9" w:rsidDel="003F24AF">
          <w:delText>Prerequisites</w:delText>
        </w:r>
      </w:del>
    </w:p>
    <w:p w14:paraId="25AE10D3" w14:textId="29594DB3" w:rsidR="003C6E9E" w:rsidRDefault="003C6E9E" w:rsidP="003F24AF">
      <w:pPr>
        <w:keepNext/>
      </w:pPr>
      <w:del w:id="306" w:author="Richard Bradbury" w:date="2024-11-14T09:18:00Z" w16du:dateUtc="2024-11-14T09:18:00Z">
        <w:r w:rsidDel="003F24AF">
          <w:delText>For t</w:delText>
        </w:r>
      </w:del>
      <w:ins w:id="307" w:author="Richard Bradbury" w:date="2024-11-14T09:18:00Z" w16du:dateUtc="2024-11-14T09:18:00Z">
        <w:r w:rsidR="003F24AF">
          <w:t>T</w:t>
        </w:r>
      </w:ins>
      <w:r>
        <w:t xml:space="preserve">his candidate </w:t>
      </w:r>
      <w:del w:id="308" w:author="Richard Bradbury" w:date="2024-11-14T09:18:00Z" w16du:dateUtc="2024-11-14T09:18:00Z">
        <w:r w:rsidDel="003F24AF">
          <w:delText>technology</w:delText>
        </w:r>
      </w:del>
      <w:del w:id="309" w:author="Richard Bradbury" w:date="2024-11-14T09:19:00Z" w16du:dateUtc="2024-11-14T09:19:00Z">
        <w:r w:rsidDel="003F24AF">
          <w:delText>,</w:delText>
        </w:r>
      </w:del>
      <w:ins w:id="310" w:author="Richard Bradbury" w:date="2024-11-14T09:19:00Z" w16du:dateUtc="2024-11-14T09:19:00Z">
        <w:r w:rsidR="003F24AF">
          <w:t>solution is an instantiation of the m</w:t>
        </w:r>
        <w:r w:rsidR="003F24AF" w:rsidRPr="002C01CC">
          <w:t>edia-optimised QUIC-aware 5GMS Client</w:t>
        </w:r>
        <w:r w:rsidR="003F24AF">
          <w:t xml:space="preserve"> </w:t>
        </w:r>
        <w:proofErr w:type="spellStart"/>
        <w:r w:rsidR="003F24AF">
          <w:t>baed</w:t>
        </w:r>
        <w:proofErr w:type="spellEnd"/>
        <w:r w:rsidR="003F24AF">
          <w:t xml:space="preserve"> on</w:t>
        </w:r>
      </w:ins>
      <w:r>
        <w:t xml:space="preserve"> the following </w:t>
      </w:r>
      <w:del w:id="311" w:author="Richard Bradbury" w:date="2024-11-14T09:19:00Z" w16du:dateUtc="2024-11-14T09:19:00Z">
        <w:r w:rsidDel="003F24AF">
          <w:delText>specifications are necessary</w:delText>
        </w:r>
      </w:del>
      <w:ins w:id="312" w:author="Richard Bradbury" w:date="2024-11-14T09:19:00Z" w16du:dateUtc="2024-11-14T09:19:00Z">
        <w:r w:rsidR="003F24AF">
          <w:t>technologies</w:t>
        </w:r>
      </w:ins>
      <w:r>
        <w:t>:</w:t>
      </w:r>
    </w:p>
    <w:p w14:paraId="65D71580" w14:textId="77777777" w:rsidR="003F24AF" w:rsidRDefault="003F24AF" w:rsidP="003F24AF">
      <w:pPr>
        <w:pStyle w:val="B1"/>
      </w:pPr>
      <w:ins w:id="313" w:author="Richard Bradbury" w:date="2024-11-14T08:40:00Z" w16du:dateUtc="2024-11-14T08:40:00Z">
        <w:r>
          <w:t>-</w:t>
        </w:r>
        <w:r>
          <w:tab/>
        </w:r>
      </w:ins>
      <w:r>
        <w:t xml:space="preserve">MPEG-DASH </w:t>
      </w:r>
      <w:del w:id="314" w:author="Richard Bradbury" w:date="2024-11-14T08:54:00Z" w16du:dateUtc="2024-11-14T08:54:00Z">
        <w:r w:rsidDel="00D90BCD">
          <w:delText>p</w:delText>
        </w:r>
      </w:del>
      <w:ins w:id="315" w:author="Richard Bradbury" w:date="2024-11-14T08:54:00Z" w16du:dateUtc="2024-11-14T08:54:00Z">
        <w:r>
          <w:t>P</w:t>
        </w:r>
      </w:ins>
      <w:r>
        <w:t>art 1</w:t>
      </w:r>
      <w:ins w:id="316" w:author="Richard Bradbury" w:date="2024-11-14T08:54:00Z" w16du:dateUtc="2024-11-14T08:54:00Z">
        <w:r>
          <w:t> [11].</w:t>
        </w:r>
      </w:ins>
    </w:p>
    <w:p w14:paraId="3AA34C2C" w14:textId="119C1B0E" w:rsidR="003C6E9E" w:rsidRPr="003C6E9E" w:rsidRDefault="003F24AF" w:rsidP="003F24AF">
      <w:pPr>
        <w:pStyle w:val="B1"/>
      </w:pPr>
      <w:ins w:id="317" w:author="Richard Bradbury" w:date="2024-11-14T09:16:00Z" w16du:dateUtc="2024-11-14T09:16:00Z">
        <w:r>
          <w:t>-</w:t>
        </w:r>
        <w:r>
          <w:tab/>
        </w:r>
      </w:ins>
      <w:del w:id="318" w:author="Richard Bradbury" w:date="2024-11-14T09:26:00Z" w16du:dateUtc="2024-11-14T09:26:00Z">
        <w:r w:rsidR="003C6E9E" w:rsidDel="00771C98">
          <w:delText xml:space="preserve">The </w:delText>
        </w:r>
      </w:del>
      <w:r w:rsidR="003C6E9E">
        <w:t xml:space="preserve">Media-over-QUIC </w:t>
      </w:r>
      <w:ins w:id="319" w:author="Richard Bradbury" w:date="2024-11-14T09:26:00Z" w16du:dateUtc="2024-11-14T09:26:00Z">
        <w:r w:rsidR="00771C98">
          <w:t xml:space="preserve">Transport </w:t>
        </w:r>
      </w:ins>
      <w:r w:rsidR="00E87697">
        <w:t xml:space="preserve">protocol </w:t>
      </w:r>
      <w:r w:rsidR="00E87697" w:rsidRPr="00E87697">
        <w:rPr>
          <w:highlight w:val="yellow"/>
        </w:rPr>
        <w:t>[</w:t>
      </w:r>
      <w:proofErr w:type="spellStart"/>
      <w:r w:rsidR="00E87697" w:rsidRPr="00E87697">
        <w:rPr>
          <w:highlight w:val="yellow"/>
        </w:rPr>
        <w:t>MoQ</w:t>
      </w:r>
      <w:proofErr w:type="spellEnd"/>
      <w:r w:rsidR="00E87697" w:rsidRPr="00E87697">
        <w:rPr>
          <w:highlight w:val="yellow"/>
        </w:rPr>
        <w:t>]</w:t>
      </w:r>
    </w:p>
    <w:p w14:paraId="128D1420" w14:textId="7C69A419" w:rsidR="00FB1493" w:rsidDel="003F24AF" w:rsidRDefault="00FB1493" w:rsidP="00FB1493">
      <w:pPr>
        <w:pStyle w:val="Heading5"/>
        <w:rPr>
          <w:del w:id="320" w:author="Richard Bradbury" w:date="2024-11-14T09:19:00Z" w16du:dateUtc="2024-11-14T09:19:00Z"/>
        </w:rPr>
      </w:pPr>
      <w:del w:id="321" w:author="Richard Bradbury" w:date="2024-11-14T09:19:00Z" w16du:dateUtc="2024-11-14T09:19:00Z">
        <w:r w:rsidRPr="0042337E" w:rsidDel="003F24AF">
          <w:delText>5.24.6.</w:delText>
        </w:r>
        <w:r w:rsidDel="003F24AF">
          <w:delText>3.2</w:delText>
        </w:r>
        <w:r w:rsidRPr="0042337E" w:rsidDel="003F24AF">
          <w:tab/>
        </w:r>
        <w:r w:rsidDel="003F24AF">
          <w:delText>Description</w:delText>
        </w:r>
      </w:del>
    </w:p>
    <w:p w14:paraId="1DC9C697" w14:textId="2E07A8FA" w:rsidR="001B5D65" w:rsidRPr="001B5D65" w:rsidRDefault="002C01CC" w:rsidP="001B5D65">
      <w:r>
        <w:t xml:space="preserve">This candidate </w:t>
      </w:r>
      <w:ins w:id="322" w:author="Richard Bradbury" w:date="2024-11-14T09:19:00Z" w16du:dateUtc="2024-11-14T09:19:00Z">
        <w:r w:rsidR="003F24AF">
          <w:t>solution</w:t>
        </w:r>
      </w:ins>
      <w:del w:id="323" w:author="Richard Bradbury" w:date="2024-11-14T09:19:00Z" w16du:dateUtc="2024-11-14T09:19:00Z">
        <w:r w:rsidDel="003F24AF">
          <w:delText xml:space="preserve">technology </w:delText>
        </w:r>
      </w:del>
      <w:del w:id="324" w:author="Richard Bradbury" w:date="2024-11-14T09:18:00Z" w16du:dateUtc="2024-11-14T09:18:00Z">
        <w:r w:rsidDel="003F24AF">
          <w:delText>is an instantiation of the m</w:delText>
        </w:r>
        <w:r w:rsidRPr="002C01CC" w:rsidDel="003F24AF">
          <w:delText>edia-optimised QUIC-aware 5GMS Client</w:delText>
        </w:r>
      </w:del>
      <w:del w:id="325" w:author="Richard Bradbury" w:date="2024-11-14T09:19:00Z" w16du:dateUtc="2024-11-14T09:19:00Z">
        <w:r w:rsidDel="003F24AF">
          <w:delText>. It</w:delText>
        </w:r>
      </w:del>
      <w:r>
        <w:t xml:space="preserve"> enables the delivery </w:t>
      </w:r>
      <w:r w:rsidR="001B5D65">
        <w:t xml:space="preserve">of DASH content to a UE using the </w:t>
      </w:r>
      <w:r w:rsidR="00816A40">
        <w:t xml:space="preserve">WebTransport </w:t>
      </w:r>
      <w:ins w:id="326" w:author="Richard Bradbury" w:date="2024-11-14T09:20:00Z" w16du:dateUtc="2024-11-14T09:20:00Z">
        <w:r w:rsidR="003F24AF">
          <w:t xml:space="preserve">protocol </w:t>
        </w:r>
      </w:ins>
      <w:r w:rsidR="00816A40">
        <w:t>over HTTP/3</w:t>
      </w:r>
      <w:del w:id="327" w:author="Richard Bradbury" w:date="2024-11-14T09:20:00Z" w16du:dateUtc="2024-11-14T09:20:00Z">
        <w:r w:rsidR="00816A40" w:rsidDel="003F24AF">
          <w:delText xml:space="preserve"> protocol</w:delText>
        </w:r>
      </w:del>
      <w:r w:rsidR="00816A40">
        <w:t xml:space="preserve"> or </w:t>
      </w:r>
      <w:r w:rsidR="008B0A54">
        <w:t>the QUIC protocol</w:t>
      </w:r>
      <w:r w:rsidR="001B5D65">
        <w:t xml:space="preserve"> </w:t>
      </w:r>
      <w:del w:id="328" w:author="Richard Bradbury" w:date="2024-11-14T09:20:00Z" w16du:dateUtc="2024-11-14T09:20:00Z">
        <w:r w:rsidR="001B5D65" w:rsidDel="003F24AF">
          <w:delText>on the</w:delText>
        </w:r>
      </w:del>
      <w:ins w:id="329" w:author="Richard Bradbury" w:date="2024-11-14T09:20:00Z" w16du:dateUtc="2024-11-14T09:20:00Z">
        <w:r w:rsidR="003F24AF">
          <w:t>at reference point</w:t>
        </w:r>
      </w:ins>
      <w:r w:rsidR="001B5D65">
        <w:t xml:space="preserve"> M4</w:t>
      </w:r>
      <w:del w:id="330" w:author="Richard Bradbury" w:date="2024-11-14T09:20:00Z" w16du:dateUtc="2024-11-14T09:20:00Z">
        <w:r w:rsidR="001B5D65" w:rsidDel="003F24AF">
          <w:delText xml:space="preserve"> interface</w:delText>
        </w:r>
      </w:del>
      <w:r w:rsidR="001B5D65">
        <w:t>. In addition, both the 5GMS</w:t>
      </w:r>
      <w:ins w:id="331" w:author="Richard Bradbury" w:date="2024-11-14T09:20:00Z" w16du:dateUtc="2024-11-14T09:20:00Z">
        <w:r w:rsidR="003F24AF">
          <w:t>d</w:t>
        </w:r>
      </w:ins>
      <w:r w:rsidR="003F24AF">
        <w:t> </w:t>
      </w:r>
      <w:r w:rsidR="001B5D65">
        <w:t>AS and the Media Player support the</w:t>
      </w:r>
      <w:r w:rsidR="003F24AF">
        <w:t xml:space="preserve"> </w:t>
      </w:r>
      <w:del w:id="332" w:author="Richard Bradbury" w:date="2024-11-14T09:21:00Z" w16du:dateUtc="2024-11-14T09:21:00Z">
        <w:r w:rsidR="003F24AF" w:rsidRPr="002C01CC" w:rsidDel="003F24AF">
          <w:rPr>
            <w:highlight w:val="yellow"/>
          </w:rPr>
          <w:delText>[MoQ]</w:delText>
        </w:r>
      </w:del>
      <w:ins w:id="333" w:author="Richard Bradbury" w:date="2024-11-14T09:20:00Z" w16du:dateUtc="2024-11-14T09:20:00Z">
        <w:r w:rsidR="003F24AF">
          <w:t>Media-over-QUIC</w:t>
        </w:r>
      </w:ins>
      <w:r w:rsidR="0037342E">
        <w:t xml:space="preserve"> </w:t>
      </w:r>
      <w:del w:id="334" w:author="Richard Bradbury" w:date="2024-11-14T09:21:00Z" w16du:dateUtc="2024-11-14T09:21:00Z">
        <w:r w:rsidR="0037342E" w:rsidDel="003F24AF">
          <w:delText>t</w:delText>
        </w:r>
      </w:del>
      <w:ins w:id="335" w:author="Richard Bradbury" w:date="2024-11-14T09:21:00Z" w16du:dateUtc="2024-11-14T09:21:00Z">
        <w:r w:rsidR="003F24AF">
          <w:t>T</w:t>
        </w:r>
      </w:ins>
      <w:r w:rsidR="0037342E">
        <w:t>ransport protocol</w:t>
      </w:r>
      <w:r w:rsidR="001B5D65">
        <w:t>.</w:t>
      </w:r>
      <w:r w:rsidR="0037342E">
        <w:t xml:space="preserve"> The</w:t>
      </w:r>
      <w:r w:rsidR="00355798">
        <w:t xml:space="preserve"> </w:t>
      </w:r>
      <w:r w:rsidR="0025016D">
        <w:t xml:space="preserve">media content delivered </w:t>
      </w:r>
      <w:del w:id="336" w:author="Richard Bradbury" w:date="2024-11-14T09:20:00Z" w16du:dateUtc="2024-11-14T09:20:00Z">
        <w:r w:rsidR="00DC2244" w:rsidDel="003F24AF">
          <w:delText>over</w:delText>
        </w:r>
      </w:del>
      <w:ins w:id="337" w:author="Richard Bradbury" w:date="2024-11-14T09:20:00Z" w16du:dateUtc="2024-11-14T09:20:00Z">
        <w:r w:rsidR="003F24AF">
          <w:t>using</w:t>
        </w:r>
      </w:ins>
      <w:r w:rsidR="00DC2244">
        <w:t xml:space="preserve"> the </w:t>
      </w:r>
      <w:del w:id="338" w:author="Richard Bradbury" w:date="2024-11-14T09:21:00Z" w16du:dateUtc="2024-11-14T09:21:00Z">
        <w:r w:rsidR="00DC2244" w:rsidRPr="002C01CC" w:rsidDel="003F24AF">
          <w:rPr>
            <w:highlight w:val="yellow"/>
          </w:rPr>
          <w:delText>[MoQ]</w:delText>
        </w:r>
      </w:del>
      <w:ins w:id="339" w:author="Richard Bradbury" w:date="2024-11-14T09:21:00Z" w16du:dateUtc="2024-11-14T09:21:00Z">
        <w:r w:rsidR="003F24AF">
          <w:t>Media-over-QUI</w:t>
        </w:r>
      </w:ins>
      <w:ins w:id="340" w:author="Richard Bradbury" w:date="2024-11-14T09:25:00Z" w16du:dateUtc="2024-11-14T09:25:00Z">
        <w:r w:rsidR="009F7875">
          <w:t>C</w:t>
        </w:r>
      </w:ins>
      <w:r w:rsidR="00DC2244">
        <w:t xml:space="preserve"> </w:t>
      </w:r>
      <w:del w:id="341" w:author="Richard Bradbury" w:date="2024-11-14T09:21:00Z" w16du:dateUtc="2024-11-14T09:21:00Z">
        <w:r w:rsidR="00DC2244" w:rsidDel="003F24AF">
          <w:delText>t</w:delText>
        </w:r>
      </w:del>
      <w:ins w:id="342" w:author="Richard Bradbury" w:date="2024-11-14T09:21:00Z" w16du:dateUtc="2024-11-14T09:21:00Z">
        <w:r w:rsidR="003F24AF">
          <w:t>T</w:t>
        </w:r>
      </w:ins>
      <w:r w:rsidR="00DC2244">
        <w:t>ransport protocol is assumed to be DASH segments</w:t>
      </w:r>
      <w:ins w:id="343" w:author="Richard Bradbury" w:date="2024-11-14T09:21:00Z" w16du:dateUtc="2024-11-14T09:21:00Z">
        <w:r w:rsidR="003F24AF">
          <w:t>,</w:t>
        </w:r>
      </w:ins>
      <w:r w:rsidR="00B11C46">
        <w:t xml:space="preserve"> and it is also assumed that the MPD has been delivered in the initialisation phase such that the Media Player </w:t>
      </w:r>
      <w:r w:rsidR="00804044">
        <w:t>is able to</w:t>
      </w:r>
      <w:r w:rsidR="00B11C46">
        <w:t xml:space="preserve"> generate </w:t>
      </w:r>
      <w:commentRangeStart w:id="344"/>
      <w:r w:rsidR="00350C8A" w:rsidRPr="003F24AF">
        <w:rPr>
          <w:rStyle w:val="Codechar"/>
        </w:rPr>
        <w:t>SUBSCRIBE</w:t>
      </w:r>
      <w:r w:rsidR="00350C8A">
        <w:t xml:space="preserve"> message</w:t>
      </w:r>
      <w:r w:rsidR="00804044">
        <w:t>s</w:t>
      </w:r>
      <w:commentRangeEnd w:id="344"/>
      <w:r w:rsidR="003F24AF">
        <w:rPr>
          <w:rStyle w:val="CommentReference"/>
        </w:rPr>
        <w:commentReference w:id="344"/>
      </w:r>
      <w:r w:rsidR="00350C8A">
        <w:t xml:space="preserve"> with the </w:t>
      </w:r>
      <w:r w:rsidR="00804044">
        <w:t xml:space="preserve">information </w:t>
      </w:r>
      <w:r w:rsidR="00712567">
        <w:t xml:space="preserve">related to </w:t>
      </w:r>
      <w:r w:rsidR="00350C8A">
        <w:t xml:space="preserve">desired </w:t>
      </w:r>
      <w:r w:rsidR="00712567">
        <w:t xml:space="preserve">Representation or simply called tracks in the context of </w:t>
      </w:r>
      <w:proofErr w:type="spellStart"/>
      <w:r w:rsidR="00712567">
        <w:t>MoQ</w:t>
      </w:r>
      <w:proofErr w:type="spellEnd"/>
      <w:r w:rsidR="00350C8A">
        <w:t>.</w:t>
      </w:r>
    </w:p>
    <w:p w14:paraId="72E9E526" w14:textId="77777777" w:rsidR="00771C98" w:rsidRPr="00CB25A4" w:rsidRDefault="00771C98" w:rsidP="00771C98">
      <w:pPr>
        <w:rPr>
          <w:ins w:id="345" w:author="Richard Bradbury" w:date="2024-11-14T09:35:00Z" w16du:dateUtc="2024-11-14T09:35:00Z"/>
        </w:rPr>
      </w:pPr>
      <w:ins w:id="346" w:author="Richard Bradbury" w:date="2024-11-14T09:35:00Z" w16du:dateUtc="2024-11-14T09:35:00Z">
        <w:r>
          <w:t>The call flow in clause </w:t>
        </w:r>
        <w:r w:rsidRPr="00470158">
          <w:t>5.24.3.</w:t>
        </w:r>
        <w:r w:rsidRPr="00771C98">
          <w:rPr>
            <w:highlight w:val="yellow"/>
          </w:rPr>
          <w:t>X</w:t>
        </w:r>
        <w:r w:rsidRPr="00470158">
          <w:t xml:space="preserve"> </w:t>
        </w:r>
        <w:r>
          <w:t>applies.</w:t>
        </w:r>
      </w:ins>
    </w:p>
    <w:p w14:paraId="0B5DC710" w14:textId="2C0EE22F" w:rsidR="001D28D0" w:rsidRPr="0042337E" w:rsidRDefault="001D28D0" w:rsidP="0042337E">
      <w:pPr>
        <w:pStyle w:val="Heading4"/>
      </w:pPr>
      <w:r w:rsidRPr="0042337E">
        <w:t>5.24.6.</w:t>
      </w:r>
      <w:r w:rsidR="00EE0A81" w:rsidRPr="0042337E">
        <w:t>5</w:t>
      </w:r>
      <w:r w:rsidRPr="0042337E">
        <w:tab/>
      </w:r>
      <w:r w:rsidR="002C1F77">
        <w:t>Push</w:t>
      </w:r>
      <w:r w:rsidR="00EE0A81" w:rsidRPr="0042337E">
        <w:t>-based</w:t>
      </w:r>
      <w:r w:rsidRPr="0042337E">
        <w:t xml:space="preserve"> </w:t>
      </w:r>
      <w:ins w:id="347" w:author="Richard Bradbury" w:date="2024-11-14T10:00:00Z" w16du:dateUtc="2024-11-14T10:00:00Z">
        <w:r w:rsidR="005421B3">
          <w:t xml:space="preserve">adaptive media </w:t>
        </w:r>
      </w:ins>
      <w:r w:rsidRPr="0042337E">
        <w:t>streaming</w:t>
      </w:r>
      <w:r w:rsidR="00EE0A81" w:rsidRPr="0042337E">
        <w:t xml:space="preserve"> over WebTransport</w:t>
      </w:r>
      <w:r w:rsidR="0062126A">
        <w:t xml:space="preserve"> with server-side throughput estimation</w:t>
      </w:r>
    </w:p>
    <w:p w14:paraId="54934C9A" w14:textId="714FA877" w:rsidR="00FB1493" w:rsidDel="00771C98" w:rsidRDefault="00FB1493" w:rsidP="00FB1493">
      <w:pPr>
        <w:pStyle w:val="Heading5"/>
        <w:rPr>
          <w:del w:id="348" w:author="Richard Bradbury" w:date="2024-11-14T09:28:00Z" w16du:dateUtc="2024-11-14T09:28:00Z"/>
        </w:rPr>
      </w:pPr>
      <w:del w:id="349" w:author="Richard Bradbury" w:date="2024-11-14T09:28:00Z" w16du:dateUtc="2024-11-14T09:28:00Z">
        <w:r w:rsidRPr="0042337E" w:rsidDel="00771C98">
          <w:delText>5.24.6.</w:delText>
        </w:r>
        <w:r w:rsidDel="00771C98">
          <w:delText>3.</w:delText>
        </w:r>
        <w:r w:rsidRPr="0042337E" w:rsidDel="00771C98">
          <w:delText>1</w:delText>
        </w:r>
        <w:r w:rsidRPr="0042337E" w:rsidDel="00771C98">
          <w:tab/>
        </w:r>
        <w:r w:rsidR="00F05CB9" w:rsidDel="00771C98">
          <w:delText>Prerequisites</w:delText>
        </w:r>
      </w:del>
    </w:p>
    <w:p w14:paraId="3AE199AA" w14:textId="7CF4B643" w:rsidR="003C6E9E" w:rsidRDefault="003C6E9E" w:rsidP="00BC5368">
      <w:pPr>
        <w:keepNext/>
      </w:pPr>
      <w:del w:id="350" w:author="Richard Bradbury" w:date="2024-11-14T09:28:00Z" w16du:dateUtc="2024-11-14T09:28:00Z">
        <w:r w:rsidDel="00771C98">
          <w:delText>For t</w:delText>
        </w:r>
      </w:del>
      <w:ins w:id="351" w:author="Richard Bradbury" w:date="2024-11-14T09:28:00Z" w16du:dateUtc="2024-11-14T09:28:00Z">
        <w:r w:rsidR="00771C98">
          <w:t>T</w:t>
        </w:r>
      </w:ins>
      <w:r>
        <w:t xml:space="preserve">his candidate </w:t>
      </w:r>
      <w:del w:id="352" w:author="Richard Bradbury" w:date="2024-11-14T09:28:00Z" w16du:dateUtc="2024-11-14T09:28:00Z">
        <w:r w:rsidDel="00771C98">
          <w:delText>technology,</w:delText>
        </w:r>
      </w:del>
      <w:ins w:id="353" w:author="Richard Bradbury" w:date="2024-11-14T09:28:00Z" w16du:dateUtc="2024-11-14T09:28:00Z">
        <w:r w:rsidR="00771C98">
          <w:t xml:space="preserve">solution </w:t>
        </w:r>
        <w:r w:rsidR="00771C98">
          <w:t>is an instantiation of the m</w:t>
        </w:r>
        <w:r w:rsidR="00771C98" w:rsidRPr="002C01CC">
          <w:t>edia-optimised QUIC-aware 5GMS Client</w:t>
        </w:r>
      </w:ins>
      <w:ins w:id="354" w:author="Richard Bradbury" w:date="2024-11-14T09:29:00Z" w16du:dateUtc="2024-11-14T09:29:00Z">
        <w:r w:rsidR="00771C98">
          <w:t xml:space="preserve"> based on</w:t>
        </w:r>
      </w:ins>
      <w:r>
        <w:t xml:space="preserve"> the following </w:t>
      </w:r>
      <w:ins w:id="355" w:author="Richard Bradbury" w:date="2024-11-14T09:29:00Z" w16du:dateUtc="2024-11-14T09:29:00Z">
        <w:r w:rsidR="00771C98">
          <w:t>technologies</w:t>
        </w:r>
      </w:ins>
      <w:del w:id="356" w:author="Richard Bradbury" w:date="2024-11-14T09:29:00Z" w16du:dateUtc="2024-11-14T09:29:00Z">
        <w:r w:rsidDel="00771C98">
          <w:delText>specifications are necessary</w:delText>
        </w:r>
      </w:del>
      <w:r>
        <w:t>:</w:t>
      </w:r>
    </w:p>
    <w:p w14:paraId="45E43C49" w14:textId="77777777" w:rsidR="00771C98" w:rsidRDefault="00771C98" w:rsidP="00771C98">
      <w:pPr>
        <w:pStyle w:val="B1"/>
      </w:pPr>
      <w:ins w:id="357" w:author="Richard Bradbury" w:date="2024-11-14T08:40:00Z" w16du:dateUtc="2024-11-14T08:40:00Z">
        <w:r>
          <w:t>-</w:t>
        </w:r>
        <w:r>
          <w:tab/>
        </w:r>
      </w:ins>
      <w:r>
        <w:t xml:space="preserve">MPEG-DASH </w:t>
      </w:r>
      <w:del w:id="358" w:author="Richard Bradbury" w:date="2024-11-14T08:54:00Z" w16du:dateUtc="2024-11-14T08:54:00Z">
        <w:r w:rsidDel="00D90BCD">
          <w:delText>p</w:delText>
        </w:r>
      </w:del>
      <w:ins w:id="359" w:author="Richard Bradbury" w:date="2024-11-14T08:54:00Z" w16du:dateUtc="2024-11-14T08:54:00Z">
        <w:r>
          <w:t>P</w:t>
        </w:r>
      </w:ins>
      <w:r>
        <w:t>art 1</w:t>
      </w:r>
      <w:ins w:id="360" w:author="Richard Bradbury" w:date="2024-11-14T08:54:00Z" w16du:dateUtc="2024-11-14T08:54:00Z">
        <w:r>
          <w:t> [11].</w:t>
        </w:r>
      </w:ins>
    </w:p>
    <w:p w14:paraId="01E32846" w14:textId="77777777" w:rsidR="00771C98" w:rsidRDefault="00771C98" w:rsidP="00771C98">
      <w:pPr>
        <w:pStyle w:val="B1"/>
      </w:pPr>
      <w:ins w:id="361" w:author="Richard Bradbury" w:date="2024-11-14T08:40:00Z" w16du:dateUtc="2024-11-14T08:40:00Z">
        <w:r>
          <w:t>-</w:t>
        </w:r>
        <w:r>
          <w:tab/>
        </w:r>
      </w:ins>
      <w:del w:id="362" w:author="Richard Bradbury" w:date="2024-11-14T09:26:00Z" w16du:dateUtc="2024-11-14T09:26:00Z">
        <w:r w:rsidDel="00771C98">
          <w:delText xml:space="preserve">The </w:delText>
        </w:r>
      </w:del>
      <w:r>
        <w:t>WebTransport protocol over HTTP/3 </w:t>
      </w:r>
      <w:r w:rsidRPr="003502BE">
        <w:rPr>
          <w:highlight w:val="yellow"/>
        </w:rPr>
        <w:t>[WT-H3]</w:t>
      </w:r>
      <w:ins w:id="363" w:author="Richard Bradbury" w:date="2024-11-14T08:40:00Z" w16du:dateUtc="2024-11-14T08:40:00Z">
        <w:r>
          <w:t>.</w:t>
        </w:r>
      </w:ins>
    </w:p>
    <w:p w14:paraId="0AAACC3A" w14:textId="6D9645EF" w:rsidR="00286C40" w:rsidRDefault="00771C98" w:rsidP="00771C98">
      <w:pPr>
        <w:pStyle w:val="B1"/>
      </w:pPr>
      <w:ins w:id="364" w:author="Richard Bradbury" w:date="2024-11-14T09:30:00Z" w16du:dateUtc="2024-11-14T09:30:00Z">
        <w:r>
          <w:t>-</w:t>
        </w:r>
        <w:r>
          <w:tab/>
        </w:r>
      </w:ins>
      <w:r w:rsidR="00286C40">
        <w:t>A speci</w:t>
      </w:r>
      <w:r w:rsidR="00994861">
        <w:t xml:space="preserve">fic WebTransport </w:t>
      </w:r>
      <w:r w:rsidR="00D608DB">
        <w:t>sub</w:t>
      </w:r>
      <w:r w:rsidR="00311109">
        <w:t>-</w:t>
      </w:r>
      <w:r w:rsidR="00D608DB">
        <w:t>protocol</w:t>
      </w:r>
      <w:r w:rsidR="00994861">
        <w:t xml:space="preserve"> for </w:t>
      </w:r>
      <w:ins w:id="365" w:author="Richard Bradbury" w:date="2024-11-14T09:30:00Z" w16du:dateUtc="2024-11-14T09:30:00Z">
        <w:r>
          <w:t>MPEG-</w:t>
        </w:r>
      </w:ins>
      <w:r w:rsidR="00994861">
        <w:t>DASH</w:t>
      </w:r>
      <w:ins w:id="366" w:author="Richard Bradbury" w:date="2024-11-14T09:31:00Z" w16du:dateUtc="2024-11-14T09:31:00Z">
        <w:r>
          <w:t xml:space="preserve"> as specified in </w:t>
        </w:r>
        <w:r w:rsidRPr="00FA32B9">
          <w:t>[</w:t>
        </w:r>
        <w:r w:rsidRPr="00383293">
          <w:rPr>
            <w:highlight w:val="yellow"/>
          </w:rPr>
          <w:t>x7</w:t>
        </w:r>
        <w:r w:rsidRPr="00FA32B9">
          <w:t>]</w:t>
        </w:r>
      </w:ins>
      <w:ins w:id="367" w:author="Richard Bradbury" w:date="2024-11-14T09:30:00Z" w16du:dateUtc="2024-11-14T09:30:00Z">
        <w:r>
          <w:t>.</w:t>
        </w:r>
      </w:ins>
    </w:p>
    <w:p w14:paraId="31EE7FF8" w14:textId="750F53DF" w:rsidR="00FB1493" w:rsidDel="00771C98" w:rsidRDefault="00FB1493" w:rsidP="00FB1493">
      <w:pPr>
        <w:pStyle w:val="Heading5"/>
        <w:rPr>
          <w:del w:id="368" w:author="Richard Bradbury" w:date="2024-11-14T09:30:00Z" w16du:dateUtc="2024-11-14T09:30:00Z"/>
        </w:rPr>
      </w:pPr>
      <w:del w:id="369" w:author="Richard Bradbury" w:date="2024-11-14T09:30:00Z" w16du:dateUtc="2024-11-14T09:30:00Z">
        <w:r w:rsidRPr="0042337E" w:rsidDel="00771C98">
          <w:delText>5.24.6.</w:delText>
        </w:r>
        <w:r w:rsidDel="00771C98">
          <w:delText>3.2</w:delText>
        </w:r>
        <w:r w:rsidRPr="0042337E" w:rsidDel="00771C98">
          <w:tab/>
        </w:r>
        <w:r w:rsidDel="00771C98">
          <w:delText>Description</w:delText>
        </w:r>
      </w:del>
    </w:p>
    <w:p w14:paraId="3AC390C8" w14:textId="3174185E" w:rsidR="00771C98" w:rsidRDefault="00712567" w:rsidP="00712567">
      <w:pPr>
        <w:rPr>
          <w:ins w:id="370" w:author="Richard Bradbury" w:date="2024-11-14T09:36:00Z" w16du:dateUtc="2024-11-14T09:36:00Z"/>
        </w:rPr>
      </w:pPr>
      <w:r>
        <w:t xml:space="preserve">This candidate </w:t>
      </w:r>
      <w:ins w:id="371" w:author="Richard Bradbury" w:date="2024-11-14T09:30:00Z" w16du:dateUtc="2024-11-14T09:30:00Z">
        <w:r w:rsidR="00771C98">
          <w:t>solution</w:t>
        </w:r>
      </w:ins>
      <w:del w:id="372" w:author="Richard Bradbury" w:date="2024-11-14T09:30:00Z" w16du:dateUtc="2024-11-14T09:30:00Z">
        <w:r w:rsidDel="00771C98">
          <w:delText xml:space="preserve">technology </w:delText>
        </w:r>
      </w:del>
      <w:del w:id="373" w:author="Richard Bradbury" w:date="2024-11-14T09:28:00Z" w16du:dateUtc="2024-11-14T09:28:00Z">
        <w:r w:rsidDel="00771C98">
          <w:delText>is an instantiation of the m</w:delText>
        </w:r>
        <w:r w:rsidRPr="002C01CC" w:rsidDel="00771C98">
          <w:delText>edia-optimised QUIC-aware 5GMS Client</w:delText>
        </w:r>
      </w:del>
      <w:del w:id="374" w:author="Richard Bradbury" w:date="2024-11-14T09:31:00Z" w16du:dateUtc="2024-11-14T09:31:00Z">
        <w:r w:rsidDel="00771C98">
          <w:delText>. It</w:delText>
        </w:r>
      </w:del>
      <w:r>
        <w:t xml:space="preserve"> enables the delivery of DASH content to a UE using the WebTransport over HTTP/3 protocol </w:t>
      </w:r>
      <w:del w:id="375" w:author="Richard Bradbury" w:date="2024-11-14T09:31:00Z" w16du:dateUtc="2024-11-14T09:31:00Z">
        <w:r w:rsidDel="00771C98">
          <w:delText>on the</w:delText>
        </w:r>
      </w:del>
      <w:ins w:id="376" w:author="Richard Bradbury" w:date="2024-11-14T09:31:00Z" w16du:dateUtc="2024-11-14T09:31:00Z">
        <w:r w:rsidR="00771C98">
          <w:t>at reference point</w:t>
        </w:r>
      </w:ins>
      <w:r>
        <w:t xml:space="preserve"> M4</w:t>
      </w:r>
      <w:del w:id="377" w:author="Richard Bradbury" w:date="2024-11-14T09:31:00Z" w16du:dateUtc="2024-11-14T09:31:00Z">
        <w:r w:rsidDel="00771C98">
          <w:delText xml:space="preserve"> interface</w:delText>
        </w:r>
      </w:del>
      <w:r>
        <w:t>. In addition, both the 5GMS</w:t>
      </w:r>
      <w:ins w:id="378" w:author="Richard Bradbury" w:date="2024-11-14T09:31:00Z" w16du:dateUtc="2024-11-14T09:31:00Z">
        <w:r w:rsidR="00771C98">
          <w:t>d</w:t>
        </w:r>
      </w:ins>
      <w:r w:rsidR="00771C98">
        <w:t> </w:t>
      </w:r>
      <w:r>
        <w:t xml:space="preserve">AS and the Media Player support the </w:t>
      </w:r>
      <w:r w:rsidR="008B70C7">
        <w:t>protocol described in</w:t>
      </w:r>
      <w:r w:rsidR="00C6101F">
        <w:t> </w:t>
      </w:r>
      <w:r w:rsidR="00FA32B9" w:rsidRPr="00FA32B9">
        <w:t>[</w:t>
      </w:r>
      <w:r w:rsidR="00FA32B9" w:rsidRPr="00383293">
        <w:rPr>
          <w:highlight w:val="yellow"/>
        </w:rPr>
        <w:t>x7</w:t>
      </w:r>
      <w:r w:rsidR="00FA32B9" w:rsidRPr="00FA32B9">
        <w:t>]</w:t>
      </w:r>
      <w:ins w:id="379" w:author="Richard Bradbury" w:date="2024-11-14T09:47:00Z" w16du:dateUtc="2024-11-14T09:47:00Z">
        <w:r w:rsidR="00C6101F">
          <w:t xml:space="preserve"> (as summarised in clause 5.24.1.1A.3</w:t>
        </w:r>
      </w:ins>
      <w:ins w:id="380" w:author="Richard Bradbury" w:date="2024-11-14T09:36:00Z" w16du:dateUtc="2024-11-14T09:36:00Z">
        <w:r w:rsidR="00771C98">
          <w:t>.</w:t>
        </w:r>
      </w:ins>
    </w:p>
    <w:p w14:paraId="6E801A0C" w14:textId="77777777" w:rsidR="00771C98" w:rsidRPr="00CB25A4" w:rsidRDefault="00771C98" w:rsidP="00771C98">
      <w:pPr>
        <w:rPr>
          <w:ins w:id="381" w:author="Richard Bradbury" w:date="2024-11-14T09:36:00Z" w16du:dateUtc="2024-11-14T09:36:00Z"/>
        </w:rPr>
      </w:pPr>
      <w:commentRangeStart w:id="382"/>
      <w:ins w:id="383" w:author="Richard Bradbury" w:date="2024-11-14T09:36:00Z" w16du:dateUtc="2024-11-14T09:36:00Z">
        <w:r>
          <w:t>The call flow in clause </w:t>
        </w:r>
        <w:r w:rsidRPr="00470158">
          <w:t>5.24.3.</w:t>
        </w:r>
        <w:r w:rsidRPr="00771C98">
          <w:rPr>
            <w:highlight w:val="yellow"/>
          </w:rPr>
          <w:t>X</w:t>
        </w:r>
        <w:r w:rsidRPr="00470158">
          <w:t xml:space="preserve"> </w:t>
        </w:r>
        <w:r>
          <w:t>applies.</w:t>
        </w:r>
      </w:ins>
      <w:commentRangeEnd w:id="382"/>
      <w:r w:rsidR="00BC5368">
        <w:rPr>
          <w:rStyle w:val="CommentReference"/>
        </w:rPr>
        <w:commentReference w:id="382"/>
      </w:r>
    </w:p>
    <w:p w14:paraId="7B5A63AD" w14:textId="1E97659C" w:rsidR="004F6DE1" w:rsidRDefault="004F6DE1" w:rsidP="0085185B">
      <w:pPr>
        <w:pStyle w:val="Changelast"/>
        <w:rPr>
          <w:noProof/>
        </w:rPr>
      </w:pPr>
      <w:r w:rsidRPr="007332B5">
        <w:rPr>
          <w:highlight w:val="yellow"/>
        </w:rPr>
        <w:t>END OF CHANGE</w:t>
      </w:r>
      <w:r w:rsidRPr="007332B5">
        <w:t>S</w:t>
      </w:r>
    </w:p>
    <w:sectPr w:rsidR="004F6DE1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5" w:author="Richard Bradbury" w:date="2024-11-14T09:43:00Z" w:initials="RJB">
    <w:p w14:paraId="10DE0BDF" w14:textId="772752D2" w:rsidR="00BC5368" w:rsidRDefault="00BC5368">
      <w:pPr>
        <w:pStyle w:val="CommentText"/>
      </w:pPr>
      <w:r>
        <w:rPr>
          <w:rStyle w:val="CommentReference"/>
        </w:rPr>
        <w:annotationRef/>
      </w:r>
      <w:r>
        <w:t>How does the server know which Adaptation Sets the client is interested in receiving?</w:t>
      </w:r>
    </w:p>
  </w:comment>
  <w:comment w:id="188" w:author="Richard Bradbury" w:date="2024-11-14T08:41:00Z" w:initials="RJB">
    <w:p w14:paraId="0701ACE9" w14:textId="0EA7DCEB" w:rsidR="00A80B79" w:rsidRDefault="00A80B79">
      <w:pPr>
        <w:pStyle w:val="CommentText"/>
      </w:pPr>
      <w:r>
        <w:t>(</w:t>
      </w:r>
      <w:r>
        <w:rPr>
          <w:rStyle w:val="CommentReference"/>
        </w:rPr>
        <w:annotationRef/>
      </w:r>
      <w:r>
        <w:t>I think this title works fine because you are proposing combinations of the technologies introduced earlier on.)</w:t>
      </w:r>
    </w:p>
  </w:comment>
  <w:comment w:id="208" w:author="Richard Bradbury" w:date="2024-11-14T08:49:00Z" w:initials="RJB">
    <w:p w14:paraId="0FA8DAE9" w14:textId="21CBF89E" w:rsidR="00D90BCD" w:rsidRDefault="00D90BCD">
      <w:pPr>
        <w:pStyle w:val="CommentText"/>
      </w:pPr>
      <w:r>
        <w:rPr>
          <w:rStyle w:val="CommentReference"/>
        </w:rPr>
        <w:annotationRef/>
      </w:r>
      <w:r>
        <w:t>This is universally true for all feasibility studies, so hardly needs stating.</w:t>
      </w:r>
    </w:p>
  </w:comment>
  <w:comment w:id="242" w:author="Richard Bradbury" w:date="2024-11-14T08:58:00Z" w:initials="RJB">
    <w:p w14:paraId="17625AFC" w14:textId="328360F2" w:rsidR="00D90BCD" w:rsidRDefault="00D90BCD">
      <w:pPr>
        <w:pStyle w:val="CommentText"/>
      </w:pPr>
      <w:r>
        <w:rPr>
          <w:rStyle w:val="CommentReference"/>
        </w:rPr>
        <w:annotationRef/>
      </w:r>
      <w:r>
        <w:t>Is there any applicability to uplink media streaming?</w:t>
      </w:r>
    </w:p>
  </w:comment>
  <w:comment w:id="344" w:author="Richard Bradbury" w:date="2024-11-14T09:22:00Z" w:initials="RJB">
    <w:p w14:paraId="54066BFE" w14:textId="165EB33B" w:rsidR="003F24AF" w:rsidRDefault="003F24AF">
      <w:pPr>
        <w:pStyle w:val="CommentText"/>
      </w:pPr>
      <w:r>
        <w:rPr>
          <w:rStyle w:val="CommentReference"/>
        </w:rPr>
        <w:annotationRef/>
      </w:r>
      <w:r>
        <w:t xml:space="preserve">This aspect of </w:t>
      </w:r>
      <w:proofErr w:type="spellStart"/>
      <w:r>
        <w:t>MoQ</w:t>
      </w:r>
      <w:proofErr w:type="spellEnd"/>
      <w:r>
        <w:t xml:space="preserve"> has not </w:t>
      </w:r>
      <w:r w:rsidR="00771C98">
        <w:t xml:space="preserve">(yet) </w:t>
      </w:r>
      <w:r>
        <w:t>been introduced earlier on in the Key Issue.</w:t>
      </w:r>
    </w:p>
  </w:comment>
  <w:comment w:id="382" w:author="Richard Bradbury" w:date="2024-11-14T09:40:00Z" w:initials="RJB">
    <w:p w14:paraId="050843A2" w14:textId="76A40E42" w:rsidR="00BC5368" w:rsidRDefault="00BC5368">
      <w:pPr>
        <w:pStyle w:val="CommentText"/>
      </w:pPr>
      <w:r>
        <w:rPr>
          <w:rStyle w:val="CommentReference"/>
        </w:rPr>
        <w:annotationRef/>
      </w:r>
      <w:r>
        <w:t>Need to add a new call flow to cover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DE0BDF" w15:done="0"/>
  <w15:commentEx w15:paraId="0701ACE9" w15:done="0"/>
  <w15:commentEx w15:paraId="0FA8DAE9" w15:done="0"/>
  <w15:commentEx w15:paraId="17625AFC" w15:done="0"/>
  <w15:commentEx w15:paraId="54066BFE" w15:done="0"/>
  <w15:commentEx w15:paraId="05084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0CA387" w16cex:dateUtc="2024-11-14T09:43:00Z"/>
  <w16cex:commentExtensible w16cex:durableId="20482216" w16cex:dateUtc="2024-11-14T08:41:00Z"/>
  <w16cex:commentExtensible w16cex:durableId="5849D90D" w16cex:dateUtc="2024-11-14T08:49:00Z"/>
  <w16cex:commentExtensible w16cex:durableId="69E71560" w16cex:dateUtc="2024-11-14T08:58:00Z"/>
  <w16cex:commentExtensible w16cex:durableId="5140D2A5" w16cex:dateUtc="2024-11-14T09:22:00Z"/>
  <w16cex:commentExtensible w16cex:durableId="520B3789" w16cex:dateUtc="2024-11-14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DE0BDF" w16cid:durableId="600CA387"/>
  <w16cid:commentId w16cid:paraId="0701ACE9" w16cid:durableId="20482216"/>
  <w16cid:commentId w16cid:paraId="0FA8DAE9" w16cid:durableId="5849D90D"/>
  <w16cid:commentId w16cid:paraId="17625AFC" w16cid:durableId="69E71560"/>
  <w16cid:commentId w16cid:paraId="54066BFE" w16cid:durableId="5140D2A5"/>
  <w16cid:commentId w16cid:paraId="050843A2" w16cid:durableId="520B378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C655" w14:textId="77777777" w:rsidR="003936AB" w:rsidRDefault="003936AB">
      <w:r>
        <w:separator/>
      </w:r>
    </w:p>
  </w:endnote>
  <w:endnote w:type="continuationSeparator" w:id="0">
    <w:p w14:paraId="2435BE23" w14:textId="77777777" w:rsidR="003936AB" w:rsidRDefault="003936AB">
      <w:r>
        <w:continuationSeparator/>
      </w:r>
    </w:p>
  </w:endnote>
  <w:endnote w:type="continuationNotice" w:id="1">
    <w:p w14:paraId="786A7C8E" w14:textId="77777777" w:rsidR="003936AB" w:rsidRDefault="003936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9642" w14:textId="77777777" w:rsidR="003936AB" w:rsidRDefault="003936AB">
      <w:r>
        <w:separator/>
      </w:r>
    </w:p>
  </w:footnote>
  <w:footnote w:type="continuationSeparator" w:id="0">
    <w:p w14:paraId="570129E0" w14:textId="77777777" w:rsidR="003936AB" w:rsidRDefault="003936AB">
      <w:r>
        <w:continuationSeparator/>
      </w:r>
    </w:p>
  </w:footnote>
  <w:footnote w:type="continuationNotice" w:id="1">
    <w:p w14:paraId="22DF4A30" w14:textId="77777777" w:rsidR="003936AB" w:rsidRDefault="003936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7895"/>
    <w:multiLevelType w:val="hybridMultilevel"/>
    <w:tmpl w:val="6EB0CD30"/>
    <w:lvl w:ilvl="0" w:tplc="26BC5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3C4C"/>
    <w:multiLevelType w:val="hybridMultilevel"/>
    <w:tmpl w:val="D02E10E4"/>
    <w:lvl w:ilvl="0" w:tplc="26BC5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E26"/>
    <w:multiLevelType w:val="hybridMultilevel"/>
    <w:tmpl w:val="4ECC41E2"/>
    <w:lvl w:ilvl="0" w:tplc="7CF8D8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A963E0"/>
    <w:multiLevelType w:val="hybridMultilevel"/>
    <w:tmpl w:val="047099DA"/>
    <w:lvl w:ilvl="0" w:tplc="E44E34A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3DD187E"/>
    <w:multiLevelType w:val="hybridMultilevel"/>
    <w:tmpl w:val="A59280E8"/>
    <w:lvl w:ilvl="0" w:tplc="74AA0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2A6B"/>
    <w:multiLevelType w:val="hybridMultilevel"/>
    <w:tmpl w:val="2FA2A652"/>
    <w:lvl w:ilvl="0" w:tplc="26BC5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F5FB5"/>
    <w:multiLevelType w:val="hybridMultilevel"/>
    <w:tmpl w:val="8D0219DC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ACC7D92"/>
    <w:multiLevelType w:val="hybridMultilevel"/>
    <w:tmpl w:val="2CEA9138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E77"/>
    <w:multiLevelType w:val="hybridMultilevel"/>
    <w:tmpl w:val="034610DA"/>
    <w:lvl w:ilvl="0" w:tplc="5C7468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5037C"/>
    <w:multiLevelType w:val="hybridMultilevel"/>
    <w:tmpl w:val="CBBEAD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3A1E"/>
    <w:multiLevelType w:val="multilevel"/>
    <w:tmpl w:val="85C65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281B79"/>
    <w:multiLevelType w:val="hybridMultilevel"/>
    <w:tmpl w:val="2C96CE5C"/>
    <w:lvl w:ilvl="0" w:tplc="C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90716">
    <w:abstractNumId w:val="11"/>
  </w:num>
  <w:num w:numId="2" w16cid:durableId="1554927816">
    <w:abstractNumId w:val="6"/>
  </w:num>
  <w:num w:numId="3" w16cid:durableId="1840392155">
    <w:abstractNumId w:val="7"/>
  </w:num>
  <w:num w:numId="4" w16cid:durableId="736590051">
    <w:abstractNumId w:val="10"/>
  </w:num>
  <w:num w:numId="5" w16cid:durableId="1770540442">
    <w:abstractNumId w:val="3"/>
  </w:num>
  <w:num w:numId="6" w16cid:durableId="566914284">
    <w:abstractNumId w:val="8"/>
  </w:num>
  <w:num w:numId="7" w16cid:durableId="2003506661">
    <w:abstractNumId w:val="9"/>
  </w:num>
  <w:num w:numId="8" w16cid:durableId="1101995528">
    <w:abstractNumId w:val="5"/>
  </w:num>
  <w:num w:numId="9" w16cid:durableId="54285877">
    <w:abstractNumId w:val="0"/>
  </w:num>
  <w:num w:numId="10" w16cid:durableId="1586646610">
    <w:abstractNumId w:val="4"/>
  </w:num>
  <w:num w:numId="11" w16cid:durableId="1723169132">
    <w:abstractNumId w:val="1"/>
  </w:num>
  <w:num w:numId="12" w16cid:durableId="14625323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 (2024-08-20)">
    <w15:presenceInfo w15:providerId="None" w15:userId="Richard Bradbury (2024-08-20)"/>
  </w15:person>
  <w15:person w15:author="Richard Bradbury (2024-10-18)">
    <w15:presenceInfo w15:providerId="None" w15:userId="Richard Bradbury (2024-10-18)"/>
  </w15:person>
  <w15:person w15:author="Richard Bradbury">
    <w15:presenceInfo w15:providerId="None" w15:userId="Richard Bradbury"/>
  </w15:person>
  <w15:person w15:author="Emmanouil Potetsianakis">
    <w15:presenceInfo w15:providerId="None" w15:userId="Emmanouil Potetsianak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24"/>
    <w:rsid w:val="000135C6"/>
    <w:rsid w:val="00021CEF"/>
    <w:rsid w:val="00022E4A"/>
    <w:rsid w:val="00025BC8"/>
    <w:rsid w:val="00035C1E"/>
    <w:rsid w:val="00036546"/>
    <w:rsid w:val="00042168"/>
    <w:rsid w:val="00044422"/>
    <w:rsid w:val="00045B3F"/>
    <w:rsid w:val="00054255"/>
    <w:rsid w:val="00054568"/>
    <w:rsid w:val="000645C7"/>
    <w:rsid w:val="00070E09"/>
    <w:rsid w:val="00090940"/>
    <w:rsid w:val="000A4905"/>
    <w:rsid w:val="000A6394"/>
    <w:rsid w:val="000B7FED"/>
    <w:rsid w:val="000C038A"/>
    <w:rsid w:val="000C6598"/>
    <w:rsid w:val="000D44B3"/>
    <w:rsid w:val="000E3DEA"/>
    <w:rsid w:val="000F07CF"/>
    <w:rsid w:val="000F1105"/>
    <w:rsid w:val="000F1979"/>
    <w:rsid w:val="000F73A2"/>
    <w:rsid w:val="00101AC3"/>
    <w:rsid w:val="001036ED"/>
    <w:rsid w:val="001125D9"/>
    <w:rsid w:val="00116B9A"/>
    <w:rsid w:val="00123735"/>
    <w:rsid w:val="00132EB8"/>
    <w:rsid w:val="00132EC3"/>
    <w:rsid w:val="001353FC"/>
    <w:rsid w:val="001354E0"/>
    <w:rsid w:val="001356A1"/>
    <w:rsid w:val="00145D43"/>
    <w:rsid w:val="001560A2"/>
    <w:rsid w:val="001620F1"/>
    <w:rsid w:val="00165EA9"/>
    <w:rsid w:val="00166EAA"/>
    <w:rsid w:val="00170638"/>
    <w:rsid w:val="001764AD"/>
    <w:rsid w:val="00181D5C"/>
    <w:rsid w:val="00192888"/>
    <w:rsid w:val="00192AB4"/>
    <w:rsid w:val="00192AF7"/>
    <w:rsid w:val="00192C46"/>
    <w:rsid w:val="001941D8"/>
    <w:rsid w:val="00196DCE"/>
    <w:rsid w:val="001A08B3"/>
    <w:rsid w:val="001A7B60"/>
    <w:rsid w:val="001B52F0"/>
    <w:rsid w:val="001B5D65"/>
    <w:rsid w:val="001B7A65"/>
    <w:rsid w:val="001C4499"/>
    <w:rsid w:val="001C53E8"/>
    <w:rsid w:val="001D0AB2"/>
    <w:rsid w:val="001D0B5C"/>
    <w:rsid w:val="001D0B69"/>
    <w:rsid w:val="001D22A4"/>
    <w:rsid w:val="001D28D0"/>
    <w:rsid w:val="001D6612"/>
    <w:rsid w:val="001E0A4C"/>
    <w:rsid w:val="001E41F3"/>
    <w:rsid w:val="001E5781"/>
    <w:rsid w:val="001E7DF3"/>
    <w:rsid w:val="001F20CF"/>
    <w:rsid w:val="001F232E"/>
    <w:rsid w:val="001F39DD"/>
    <w:rsid w:val="001F4F85"/>
    <w:rsid w:val="00202C37"/>
    <w:rsid w:val="00205A78"/>
    <w:rsid w:val="00205CF4"/>
    <w:rsid w:val="00212339"/>
    <w:rsid w:val="00216F55"/>
    <w:rsid w:val="00222F90"/>
    <w:rsid w:val="00227660"/>
    <w:rsid w:val="0023226D"/>
    <w:rsid w:val="002335DB"/>
    <w:rsid w:val="00235C1B"/>
    <w:rsid w:val="002361F0"/>
    <w:rsid w:val="00247036"/>
    <w:rsid w:val="0025016D"/>
    <w:rsid w:val="0026004D"/>
    <w:rsid w:val="002640DD"/>
    <w:rsid w:val="002647F5"/>
    <w:rsid w:val="00265F71"/>
    <w:rsid w:val="00273732"/>
    <w:rsid w:val="00275D12"/>
    <w:rsid w:val="00277AEC"/>
    <w:rsid w:val="00280728"/>
    <w:rsid w:val="0028371A"/>
    <w:rsid w:val="00284FEB"/>
    <w:rsid w:val="002860C4"/>
    <w:rsid w:val="00286C40"/>
    <w:rsid w:val="0029236E"/>
    <w:rsid w:val="00296B28"/>
    <w:rsid w:val="0029734B"/>
    <w:rsid w:val="00297C28"/>
    <w:rsid w:val="002A07F0"/>
    <w:rsid w:val="002A362A"/>
    <w:rsid w:val="002A6FCB"/>
    <w:rsid w:val="002B5741"/>
    <w:rsid w:val="002B5EC6"/>
    <w:rsid w:val="002B6A7A"/>
    <w:rsid w:val="002B70FD"/>
    <w:rsid w:val="002C00E5"/>
    <w:rsid w:val="002C01CC"/>
    <w:rsid w:val="002C1F77"/>
    <w:rsid w:val="002C21C7"/>
    <w:rsid w:val="002C298C"/>
    <w:rsid w:val="002C3C48"/>
    <w:rsid w:val="002C7917"/>
    <w:rsid w:val="002D00B3"/>
    <w:rsid w:val="002D3B11"/>
    <w:rsid w:val="002E472E"/>
    <w:rsid w:val="002E7800"/>
    <w:rsid w:val="002F1D12"/>
    <w:rsid w:val="003013A4"/>
    <w:rsid w:val="00304EF7"/>
    <w:rsid w:val="00305409"/>
    <w:rsid w:val="0030651C"/>
    <w:rsid w:val="00306AB1"/>
    <w:rsid w:val="00311109"/>
    <w:rsid w:val="00311809"/>
    <w:rsid w:val="00323627"/>
    <w:rsid w:val="00325049"/>
    <w:rsid w:val="00325F99"/>
    <w:rsid w:val="003325CA"/>
    <w:rsid w:val="00336717"/>
    <w:rsid w:val="003417B6"/>
    <w:rsid w:val="003448F4"/>
    <w:rsid w:val="00347237"/>
    <w:rsid w:val="00347B73"/>
    <w:rsid w:val="003502BE"/>
    <w:rsid w:val="00350C8A"/>
    <w:rsid w:val="00351652"/>
    <w:rsid w:val="003551E3"/>
    <w:rsid w:val="00355798"/>
    <w:rsid w:val="003609EF"/>
    <w:rsid w:val="0036231A"/>
    <w:rsid w:val="00366464"/>
    <w:rsid w:val="00370156"/>
    <w:rsid w:val="003704B5"/>
    <w:rsid w:val="003705BA"/>
    <w:rsid w:val="003708A9"/>
    <w:rsid w:val="003718AD"/>
    <w:rsid w:val="0037342E"/>
    <w:rsid w:val="00374DD4"/>
    <w:rsid w:val="0038059A"/>
    <w:rsid w:val="00383293"/>
    <w:rsid w:val="003859A5"/>
    <w:rsid w:val="00387DC0"/>
    <w:rsid w:val="003936AB"/>
    <w:rsid w:val="00393A08"/>
    <w:rsid w:val="003B074B"/>
    <w:rsid w:val="003C22B4"/>
    <w:rsid w:val="003C6E9E"/>
    <w:rsid w:val="003D27F8"/>
    <w:rsid w:val="003E1A36"/>
    <w:rsid w:val="003E3E9A"/>
    <w:rsid w:val="003E5245"/>
    <w:rsid w:val="003F1C2C"/>
    <w:rsid w:val="003F24AF"/>
    <w:rsid w:val="00410371"/>
    <w:rsid w:val="00410A99"/>
    <w:rsid w:val="00416C3C"/>
    <w:rsid w:val="00421213"/>
    <w:rsid w:val="0042289F"/>
    <w:rsid w:val="00422CE3"/>
    <w:rsid w:val="0042337E"/>
    <w:rsid w:val="004242F1"/>
    <w:rsid w:val="004275EC"/>
    <w:rsid w:val="00433143"/>
    <w:rsid w:val="004333F0"/>
    <w:rsid w:val="00433AAA"/>
    <w:rsid w:val="00445A20"/>
    <w:rsid w:val="00452171"/>
    <w:rsid w:val="00452592"/>
    <w:rsid w:val="00453588"/>
    <w:rsid w:val="004606C5"/>
    <w:rsid w:val="00462023"/>
    <w:rsid w:val="00463D0D"/>
    <w:rsid w:val="00470158"/>
    <w:rsid w:val="0047132A"/>
    <w:rsid w:val="00475917"/>
    <w:rsid w:val="00481E1B"/>
    <w:rsid w:val="00487E3C"/>
    <w:rsid w:val="004961A9"/>
    <w:rsid w:val="00497F73"/>
    <w:rsid w:val="004A7D6E"/>
    <w:rsid w:val="004B1614"/>
    <w:rsid w:val="004B16B2"/>
    <w:rsid w:val="004B75B7"/>
    <w:rsid w:val="004C0055"/>
    <w:rsid w:val="004C6F76"/>
    <w:rsid w:val="004D5A51"/>
    <w:rsid w:val="004D626C"/>
    <w:rsid w:val="004D672F"/>
    <w:rsid w:val="004D6E67"/>
    <w:rsid w:val="004D70AC"/>
    <w:rsid w:val="004E4783"/>
    <w:rsid w:val="004E64E2"/>
    <w:rsid w:val="004E6C20"/>
    <w:rsid w:val="004F039B"/>
    <w:rsid w:val="004F0445"/>
    <w:rsid w:val="004F6DE1"/>
    <w:rsid w:val="00501762"/>
    <w:rsid w:val="00505C36"/>
    <w:rsid w:val="00510B6B"/>
    <w:rsid w:val="00511321"/>
    <w:rsid w:val="005141D9"/>
    <w:rsid w:val="00514FAD"/>
    <w:rsid w:val="0051580D"/>
    <w:rsid w:val="00533B9B"/>
    <w:rsid w:val="00537FD4"/>
    <w:rsid w:val="005421B3"/>
    <w:rsid w:val="00547111"/>
    <w:rsid w:val="005523BF"/>
    <w:rsid w:val="00555EF4"/>
    <w:rsid w:val="005604CD"/>
    <w:rsid w:val="00563843"/>
    <w:rsid w:val="00563C8E"/>
    <w:rsid w:val="00564C45"/>
    <w:rsid w:val="00570A0A"/>
    <w:rsid w:val="0057141B"/>
    <w:rsid w:val="00574A04"/>
    <w:rsid w:val="00592D74"/>
    <w:rsid w:val="00594FE8"/>
    <w:rsid w:val="0059733B"/>
    <w:rsid w:val="005A182E"/>
    <w:rsid w:val="005A1BD2"/>
    <w:rsid w:val="005A3593"/>
    <w:rsid w:val="005A7795"/>
    <w:rsid w:val="005B69A9"/>
    <w:rsid w:val="005C661A"/>
    <w:rsid w:val="005C7B4F"/>
    <w:rsid w:val="005D17C8"/>
    <w:rsid w:val="005D19C6"/>
    <w:rsid w:val="005E0745"/>
    <w:rsid w:val="005E1753"/>
    <w:rsid w:val="005E2C44"/>
    <w:rsid w:val="005E5850"/>
    <w:rsid w:val="005E7998"/>
    <w:rsid w:val="00602702"/>
    <w:rsid w:val="00621188"/>
    <w:rsid w:val="0062126A"/>
    <w:rsid w:val="00622096"/>
    <w:rsid w:val="006257ED"/>
    <w:rsid w:val="00631ADF"/>
    <w:rsid w:val="00640F1C"/>
    <w:rsid w:val="006473E8"/>
    <w:rsid w:val="006522B6"/>
    <w:rsid w:val="00653DE4"/>
    <w:rsid w:val="0065735A"/>
    <w:rsid w:val="00665C47"/>
    <w:rsid w:val="006766C9"/>
    <w:rsid w:val="00682307"/>
    <w:rsid w:val="00682924"/>
    <w:rsid w:val="00683C68"/>
    <w:rsid w:val="00690E20"/>
    <w:rsid w:val="00691307"/>
    <w:rsid w:val="00693D76"/>
    <w:rsid w:val="00693E11"/>
    <w:rsid w:val="00695808"/>
    <w:rsid w:val="006A0D32"/>
    <w:rsid w:val="006A48B8"/>
    <w:rsid w:val="006A7A8C"/>
    <w:rsid w:val="006A7F1A"/>
    <w:rsid w:val="006B2041"/>
    <w:rsid w:val="006B46FB"/>
    <w:rsid w:val="006B7484"/>
    <w:rsid w:val="006C18A7"/>
    <w:rsid w:val="006C37D3"/>
    <w:rsid w:val="006C69E1"/>
    <w:rsid w:val="006D17CF"/>
    <w:rsid w:val="006E21FB"/>
    <w:rsid w:val="006E3276"/>
    <w:rsid w:val="006E50DA"/>
    <w:rsid w:val="006E531E"/>
    <w:rsid w:val="006F5FE8"/>
    <w:rsid w:val="007015F4"/>
    <w:rsid w:val="007035A7"/>
    <w:rsid w:val="00704D45"/>
    <w:rsid w:val="00707BEB"/>
    <w:rsid w:val="00712567"/>
    <w:rsid w:val="00712D4A"/>
    <w:rsid w:val="0071339A"/>
    <w:rsid w:val="00715A54"/>
    <w:rsid w:val="00724C1B"/>
    <w:rsid w:val="00727197"/>
    <w:rsid w:val="00730ECD"/>
    <w:rsid w:val="0073247E"/>
    <w:rsid w:val="007350A2"/>
    <w:rsid w:val="00743194"/>
    <w:rsid w:val="00744C92"/>
    <w:rsid w:val="007519B2"/>
    <w:rsid w:val="00752995"/>
    <w:rsid w:val="00753C0B"/>
    <w:rsid w:val="0075596C"/>
    <w:rsid w:val="007602E9"/>
    <w:rsid w:val="0076090A"/>
    <w:rsid w:val="00765EF5"/>
    <w:rsid w:val="00766DB4"/>
    <w:rsid w:val="00771C98"/>
    <w:rsid w:val="00782E07"/>
    <w:rsid w:val="00785B4B"/>
    <w:rsid w:val="00787667"/>
    <w:rsid w:val="00792342"/>
    <w:rsid w:val="007977A8"/>
    <w:rsid w:val="007A3AFB"/>
    <w:rsid w:val="007A4A8C"/>
    <w:rsid w:val="007B512A"/>
    <w:rsid w:val="007C1271"/>
    <w:rsid w:val="007C2097"/>
    <w:rsid w:val="007C3980"/>
    <w:rsid w:val="007C3C3F"/>
    <w:rsid w:val="007C6F99"/>
    <w:rsid w:val="007D3AF3"/>
    <w:rsid w:val="007D5819"/>
    <w:rsid w:val="007D6540"/>
    <w:rsid w:val="007D6A07"/>
    <w:rsid w:val="007D7C74"/>
    <w:rsid w:val="007E290E"/>
    <w:rsid w:val="007F18E2"/>
    <w:rsid w:val="007F1A1E"/>
    <w:rsid w:val="007F472F"/>
    <w:rsid w:val="007F69A8"/>
    <w:rsid w:val="007F7259"/>
    <w:rsid w:val="00804044"/>
    <w:rsid w:val="008040A8"/>
    <w:rsid w:val="00804143"/>
    <w:rsid w:val="00810A0C"/>
    <w:rsid w:val="00814081"/>
    <w:rsid w:val="00816A40"/>
    <w:rsid w:val="0081723A"/>
    <w:rsid w:val="0082307E"/>
    <w:rsid w:val="00825B91"/>
    <w:rsid w:val="008279FA"/>
    <w:rsid w:val="00832EDC"/>
    <w:rsid w:val="008332DA"/>
    <w:rsid w:val="008424D9"/>
    <w:rsid w:val="0084423A"/>
    <w:rsid w:val="00847DE3"/>
    <w:rsid w:val="00850F24"/>
    <w:rsid w:val="00850FD2"/>
    <w:rsid w:val="0085185B"/>
    <w:rsid w:val="00853A57"/>
    <w:rsid w:val="00860051"/>
    <w:rsid w:val="0086231B"/>
    <w:rsid w:val="008625E4"/>
    <w:rsid w:val="008626E7"/>
    <w:rsid w:val="00864423"/>
    <w:rsid w:val="00864468"/>
    <w:rsid w:val="00864DF8"/>
    <w:rsid w:val="00870EE7"/>
    <w:rsid w:val="00870FD2"/>
    <w:rsid w:val="00872905"/>
    <w:rsid w:val="008742AF"/>
    <w:rsid w:val="00874C35"/>
    <w:rsid w:val="0087531F"/>
    <w:rsid w:val="008770ED"/>
    <w:rsid w:val="00877394"/>
    <w:rsid w:val="0087767E"/>
    <w:rsid w:val="008863B9"/>
    <w:rsid w:val="00890537"/>
    <w:rsid w:val="0089508D"/>
    <w:rsid w:val="008A00CE"/>
    <w:rsid w:val="008A45A6"/>
    <w:rsid w:val="008A6770"/>
    <w:rsid w:val="008A7FEC"/>
    <w:rsid w:val="008B0A54"/>
    <w:rsid w:val="008B5375"/>
    <w:rsid w:val="008B6700"/>
    <w:rsid w:val="008B70C7"/>
    <w:rsid w:val="008B72CF"/>
    <w:rsid w:val="008D3CCC"/>
    <w:rsid w:val="008D3F13"/>
    <w:rsid w:val="008E2753"/>
    <w:rsid w:val="008E3BA1"/>
    <w:rsid w:val="008E48E8"/>
    <w:rsid w:val="008E51C4"/>
    <w:rsid w:val="008F1093"/>
    <w:rsid w:val="008F261D"/>
    <w:rsid w:val="008F3789"/>
    <w:rsid w:val="008F686C"/>
    <w:rsid w:val="009074F0"/>
    <w:rsid w:val="00910547"/>
    <w:rsid w:val="00910B4F"/>
    <w:rsid w:val="00911E28"/>
    <w:rsid w:val="009120E2"/>
    <w:rsid w:val="009136AA"/>
    <w:rsid w:val="009138C4"/>
    <w:rsid w:val="009148DE"/>
    <w:rsid w:val="009210E2"/>
    <w:rsid w:val="00922629"/>
    <w:rsid w:val="00922C90"/>
    <w:rsid w:val="0092356D"/>
    <w:rsid w:val="00925A79"/>
    <w:rsid w:val="00934A16"/>
    <w:rsid w:val="0094068B"/>
    <w:rsid w:val="00940ED0"/>
    <w:rsid w:val="00941294"/>
    <w:rsid w:val="00941E30"/>
    <w:rsid w:val="00942307"/>
    <w:rsid w:val="00951813"/>
    <w:rsid w:val="009531B0"/>
    <w:rsid w:val="0095505F"/>
    <w:rsid w:val="009575D1"/>
    <w:rsid w:val="00961C05"/>
    <w:rsid w:val="0096496A"/>
    <w:rsid w:val="00966632"/>
    <w:rsid w:val="00972894"/>
    <w:rsid w:val="009741B3"/>
    <w:rsid w:val="00975659"/>
    <w:rsid w:val="009777D9"/>
    <w:rsid w:val="00983336"/>
    <w:rsid w:val="00986CD9"/>
    <w:rsid w:val="00987861"/>
    <w:rsid w:val="00991B88"/>
    <w:rsid w:val="009933C4"/>
    <w:rsid w:val="00994861"/>
    <w:rsid w:val="009948AB"/>
    <w:rsid w:val="009A5753"/>
    <w:rsid w:val="009A579D"/>
    <w:rsid w:val="009A752B"/>
    <w:rsid w:val="009B60B1"/>
    <w:rsid w:val="009C2DA3"/>
    <w:rsid w:val="009C5586"/>
    <w:rsid w:val="009C714C"/>
    <w:rsid w:val="009D01B7"/>
    <w:rsid w:val="009D03D0"/>
    <w:rsid w:val="009D0BCE"/>
    <w:rsid w:val="009D3C69"/>
    <w:rsid w:val="009E0FE6"/>
    <w:rsid w:val="009E2946"/>
    <w:rsid w:val="009E3297"/>
    <w:rsid w:val="009E7BE5"/>
    <w:rsid w:val="009F1610"/>
    <w:rsid w:val="009F1E74"/>
    <w:rsid w:val="009F2044"/>
    <w:rsid w:val="009F734F"/>
    <w:rsid w:val="009F7875"/>
    <w:rsid w:val="00A05112"/>
    <w:rsid w:val="00A0658F"/>
    <w:rsid w:val="00A13790"/>
    <w:rsid w:val="00A17AE1"/>
    <w:rsid w:val="00A20523"/>
    <w:rsid w:val="00A213AE"/>
    <w:rsid w:val="00A21E59"/>
    <w:rsid w:val="00A246B6"/>
    <w:rsid w:val="00A351B5"/>
    <w:rsid w:val="00A42609"/>
    <w:rsid w:val="00A444CA"/>
    <w:rsid w:val="00A44F83"/>
    <w:rsid w:val="00A461F9"/>
    <w:rsid w:val="00A47E70"/>
    <w:rsid w:val="00A50CF0"/>
    <w:rsid w:val="00A51616"/>
    <w:rsid w:val="00A52C05"/>
    <w:rsid w:val="00A60DC3"/>
    <w:rsid w:val="00A619B2"/>
    <w:rsid w:val="00A619CB"/>
    <w:rsid w:val="00A66F1B"/>
    <w:rsid w:val="00A707F5"/>
    <w:rsid w:val="00A7671C"/>
    <w:rsid w:val="00A80017"/>
    <w:rsid w:val="00A8085F"/>
    <w:rsid w:val="00A80B79"/>
    <w:rsid w:val="00A84B04"/>
    <w:rsid w:val="00A84B5D"/>
    <w:rsid w:val="00A872DE"/>
    <w:rsid w:val="00A93B61"/>
    <w:rsid w:val="00A94160"/>
    <w:rsid w:val="00AA0DB0"/>
    <w:rsid w:val="00AA2CBC"/>
    <w:rsid w:val="00AA45C7"/>
    <w:rsid w:val="00AA4C02"/>
    <w:rsid w:val="00AA697A"/>
    <w:rsid w:val="00AA7A3A"/>
    <w:rsid w:val="00AB0F0A"/>
    <w:rsid w:val="00AB22E3"/>
    <w:rsid w:val="00AB487A"/>
    <w:rsid w:val="00AB4E0F"/>
    <w:rsid w:val="00AC13CF"/>
    <w:rsid w:val="00AC5820"/>
    <w:rsid w:val="00AD1CD8"/>
    <w:rsid w:val="00AE1FDA"/>
    <w:rsid w:val="00AE2CFE"/>
    <w:rsid w:val="00AE59BF"/>
    <w:rsid w:val="00AF1A57"/>
    <w:rsid w:val="00B026CC"/>
    <w:rsid w:val="00B03B4B"/>
    <w:rsid w:val="00B051BD"/>
    <w:rsid w:val="00B06B54"/>
    <w:rsid w:val="00B077BC"/>
    <w:rsid w:val="00B117D9"/>
    <w:rsid w:val="00B11C46"/>
    <w:rsid w:val="00B13AE4"/>
    <w:rsid w:val="00B14271"/>
    <w:rsid w:val="00B14EC4"/>
    <w:rsid w:val="00B1536F"/>
    <w:rsid w:val="00B24666"/>
    <w:rsid w:val="00B258BB"/>
    <w:rsid w:val="00B25CD7"/>
    <w:rsid w:val="00B26F68"/>
    <w:rsid w:val="00B272B2"/>
    <w:rsid w:val="00B272D2"/>
    <w:rsid w:val="00B344FB"/>
    <w:rsid w:val="00B34D96"/>
    <w:rsid w:val="00B3799A"/>
    <w:rsid w:val="00B41853"/>
    <w:rsid w:val="00B43151"/>
    <w:rsid w:val="00B50195"/>
    <w:rsid w:val="00B5410E"/>
    <w:rsid w:val="00B56313"/>
    <w:rsid w:val="00B56D73"/>
    <w:rsid w:val="00B56F7F"/>
    <w:rsid w:val="00B67B97"/>
    <w:rsid w:val="00B739A3"/>
    <w:rsid w:val="00B856B1"/>
    <w:rsid w:val="00B867F7"/>
    <w:rsid w:val="00B86CDA"/>
    <w:rsid w:val="00B879D0"/>
    <w:rsid w:val="00B968B3"/>
    <w:rsid w:val="00B968C8"/>
    <w:rsid w:val="00BA07F5"/>
    <w:rsid w:val="00BA3EC5"/>
    <w:rsid w:val="00BA51D9"/>
    <w:rsid w:val="00BA7379"/>
    <w:rsid w:val="00BB5DFC"/>
    <w:rsid w:val="00BB6A94"/>
    <w:rsid w:val="00BC09DA"/>
    <w:rsid w:val="00BC1A6D"/>
    <w:rsid w:val="00BC5368"/>
    <w:rsid w:val="00BD0FD3"/>
    <w:rsid w:val="00BD16B4"/>
    <w:rsid w:val="00BD279D"/>
    <w:rsid w:val="00BD5675"/>
    <w:rsid w:val="00BD6BB8"/>
    <w:rsid w:val="00BD7D8F"/>
    <w:rsid w:val="00BE19D3"/>
    <w:rsid w:val="00BE1CC6"/>
    <w:rsid w:val="00BE5C5E"/>
    <w:rsid w:val="00BE69C4"/>
    <w:rsid w:val="00BF6DEF"/>
    <w:rsid w:val="00C01539"/>
    <w:rsid w:val="00C04472"/>
    <w:rsid w:val="00C07654"/>
    <w:rsid w:val="00C1737E"/>
    <w:rsid w:val="00C22B59"/>
    <w:rsid w:val="00C2589E"/>
    <w:rsid w:val="00C30E9E"/>
    <w:rsid w:val="00C43A2D"/>
    <w:rsid w:val="00C45D35"/>
    <w:rsid w:val="00C469CD"/>
    <w:rsid w:val="00C56060"/>
    <w:rsid w:val="00C6101F"/>
    <w:rsid w:val="00C669CB"/>
    <w:rsid w:val="00C66BA2"/>
    <w:rsid w:val="00C72BFE"/>
    <w:rsid w:val="00C73D5D"/>
    <w:rsid w:val="00C815A5"/>
    <w:rsid w:val="00C870F6"/>
    <w:rsid w:val="00C907B5"/>
    <w:rsid w:val="00C93614"/>
    <w:rsid w:val="00C95985"/>
    <w:rsid w:val="00CA301B"/>
    <w:rsid w:val="00CA33A8"/>
    <w:rsid w:val="00CA7381"/>
    <w:rsid w:val="00CB25A4"/>
    <w:rsid w:val="00CB7EB3"/>
    <w:rsid w:val="00CC103E"/>
    <w:rsid w:val="00CC4234"/>
    <w:rsid w:val="00CC5026"/>
    <w:rsid w:val="00CC68D0"/>
    <w:rsid w:val="00CD6D05"/>
    <w:rsid w:val="00D03F9A"/>
    <w:rsid w:val="00D05627"/>
    <w:rsid w:val="00D06D51"/>
    <w:rsid w:val="00D10B1B"/>
    <w:rsid w:val="00D11E65"/>
    <w:rsid w:val="00D15A52"/>
    <w:rsid w:val="00D21EE5"/>
    <w:rsid w:val="00D23A50"/>
    <w:rsid w:val="00D240E1"/>
    <w:rsid w:val="00D24991"/>
    <w:rsid w:val="00D24E69"/>
    <w:rsid w:val="00D326D9"/>
    <w:rsid w:val="00D34D8A"/>
    <w:rsid w:val="00D35C34"/>
    <w:rsid w:val="00D37731"/>
    <w:rsid w:val="00D4306E"/>
    <w:rsid w:val="00D47537"/>
    <w:rsid w:val="00D50255"/>
    <w:rsid w:val="00D515DD"/>
    <w:rsid w:val="00D5411E"/>
    <w:rsid w:val="00D608DB"/>
    <w:rsid w:val="00D62585"/>
    <w:rsid w:val="00D66520"/>
    <w:rsid w:val="00D745B4"/>
    <w:rsid w:val="00D765B9"/>
    <w:rsid w:val="00D80E37"/>
    <w:rsid w:val="00D814B3"/>
    <w:rsid w:val="00D83161"/>
    <w:rsid w:val="00D84AE9"/>
    <w:rsid w:val="00D90BAA"/>
    <w:rsid w:val="00D90BCD"/>
    <w:rsid w:val="00D9124E"/>
    <w:rsid w:val="00DA2266"/>
    <w:rsid w:val="00DB1E6F"/>
    <w:rsid w:val="00DB2C72"/>
    <w:rsid w:val="00DB658B"/>
    <w:rsid w:val="00DC0D2C"/>
    <w:rsid w:val="00DC2244"/>
    <w:rsid w:val="00DC5417"/>
    <w:rsid w:val="00DC5D1B"/>
    <w:rsid w:val="00DD0FEE"/>
    <w:rsid w:val="00DD1656"/>
    <w:rsid w:val="00DD1FB4"/>
    <w:rsid w:val="00DD53F1"/>
    <w:rsid w:val="00DE1EDE"/>
    <w:rsid w:val="00DE2304"/>
    <w:rsid w:val="00DE34CF"/>
    <w:rsid w:val="00DF04B6"/>
    <w:rsid w:val="00DF4749"/>
    <w:rsid w:val="00DF757A"/>
    <w:rsid w:val="00E0164C"/>
    <w:rsid w:val="00E0512A"/>
    <w:rsid w:val="00E05C1E"/>
    <w:rsid w:val="00E060C4"/>
    <w:rsid w:val="00E13F3D"/>
    <w:rsid w:val="00E14FAD"/>
    <w:rsid w:val="00E15931"/>
    <w:rsid w:val="00E15CB4"/>
    <w:rsid w:val="00E16848"/>
    <w:rsid w:val="00E17538"/>
    <w:rsid w:val="00E20A96"/>
    <w:rsid w:val="00E27321"/>
    <w:rsid w:val="00E34898"/>
    <w:rsid w:val="00E35C21"/>
    <w:rsid w:val="00E35E3C"/>
    <w:rsid w:val="00E405B6"/>
    <w:rsid w:val="00E43386"/>
    <w:rsid w:val="00E4603C"/>
    <w:rsid w:val="00E46F6F"/>
    <w:rsid w:val="00E52878"/>
    <w:rsid w:val="00E52A94"/>
    <w:rsid w:val="00E5657D"/>
    <w:rsid w:val="00E6375B"/>
    <w:rsid w:val="00E8663D"/>
    <w:rsid w:val="00E872CB"/>
    <w:rsid w:val="00E87697"/>
    <w:rsid w:val="00E912BC"/>
    <w:rsid w:val="00E92D9A"/>
    <w:rsid w:val="00EA534B"/>
    <w:rsid w:val="00EB09B7"/>
    <w:rsid w:val="00EB1540"/>
    <w:rsid w:val="00EC037F"/>
    <w:rsid w:val="00EC2AB5"/>
    <w:rsid w:val="00ED095E"/>
    <w:rsid w:val="00EE0340"/>
    <w:rsid w:val="00EE0A81"/>
    <w:rsid w:val="00EE7D7C"/>
    <w:rsid w:val="00EF0F9E"/>
    <w:rsid w:val="00F035B0"/>
    <w:rsid w:val="00F04087"/>
    <w:rsid w:val="00F05CB9"/>
    <w:rsid w:val="00F06736"/>
    <w:rsid w:val="00F10DD8"/>
    <w:rsid w:val="00F120B3"/>
    <w:rsid w:val="00F2213D"/>
    <w:rsid w:val="00F25D98"/>
    <w:rsid w:val="00F300FB"/>
    <w:rsid w:val="00F301A1"/>
    <w:rsid w:val="00F370D2"/>
    <w:rsid w:val="00F40876"/>
    <w:rsid w:val="00F42328"/>
    <w:rsid w:val="00F4571D"/>
    <w:rsid w:val="00F50FBE"/>
    <w:rsid w:val="00F57B63"/>
    <w:rsid w:val="00F63AD1"/>
    <w:rsid w:val="00F67011"/>
    <w:rsid w:val="00F7270B"/>
    <w:rsid w:val="00F739ED"/>
    <w:rsid w:val="00F83257"/>
    <w:rsid w:val="00F84A64"/>
    <w:rsid w:val="00F946D3"/>
    <w:rsid w:val="00FA0D4B"/>
    <w:rsid w:val="00FA1F51"/>
    <w:rsid w:val="00FA2632"/>
    <w:rsid w:val="00FA32B9"/>
    <w:rsid w:val="00FA5AB6"/>
    <w:rsid w:val="00FA72F3"/>
    <w:rsid w:val="00FB1493"/>
    <w:rsid w:val="00FB1F0F"/>
    <w:rsid w:val="00FB216E"/>
    <w:rsid w:val="00FB4F2A"/>
    <w:rsid w:val="00FB6386"/>
    <w:rsid w:val="00FB6572"/>
    <w:rsid w:val="00FC3C36"/>
    <w:rsid w:val="00FC4605"/>
    <w:rsid w:val="00FE4B16"/>
    <w:rsid w:val="00FF0D0E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C9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6E50D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Changefirst"/>
    <w:qFormat/>
    <w:rsid w:val="009948AB"/>
    <w:pPr>
      <w:pageBreakBefore w:val="0"/>
      <w:spacing w:before="720"/>
    </w:pPr>
  </w:style>
  <w:style w:type="paragraph" w:customStyle="1" w:styleId="Changelast">
    <w:name w:val="Change last"/>
    <w:basedOn w:val="Normal"/>
    <w:qFormat/>
    <w:rsid w:val="004F6DE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TFChar">
    <w:name w:val="TF Char"/>
    <w:link w:val="TF"/>
    <w:qFormat/>
    <w:rsid w:val="00514FAD"/>
    <w:rPr>
      <w:rFonts w:ascii="Arial" w:hAnsi="Arial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97"/>
    <w:pPr>
      <w:ind w:left="720"/>
      <w:contextualSpacing/>
    </w:pPr>
  </w:style>
  <w:style w:type="paragraph" w:styleId="Revision">
    <w:name w:val="Revision"/>
    <w:hidden/>
    <w:uiPriority w:val="99"/>
    <w:semiHidden/>
    <w:rsid w:val="00BE19D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F044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C5D1B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A20523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BF6DEF"/>
    <w:rPr>
      <w:rFonts w:ascii="Arial" w:hAnsi="Arial" w:cs="Arial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link w:val="BodyTextChar"/>
    <w:semiHidden/>
    <w:unhideWhenUsed/>
    <w:rsid w:val="00BF6DE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F6D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361F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C536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4_CODEC/3GPP_SA4_AHOC_MTGs/SA4_MBS/Inbox/Drafts/S4aI240165r01_BBC.docx" TargetMode="Externa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e1863-6419-4ae9-b137-ab59de5e18c9" xsi:nil="true"/>
    <lcf76f155ced4ddcb4097134ff3c332f xmlns="1e0b0434-7d06-457a-aa66-515fa08439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176D9-EB0D-4868-AD8F-A743C410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B6120-8A51-4AD8-99B2-ABE67DE5545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  <ds:schemaRef ds:uri="459e1863-6419-4ae9-b137-ab59de5e18c9"/>
    <ds:schemaRef ds:uri="1e0b0434-7d06-457a-aa66-515fa0843930"/>
  </ds:schemaRefs>
</ds:datastoreItem>
</file>

<file path=customXml/itemProps4.xml><?xml version="1.0" encoding="utf-8"?>
<ds:datastoreItem xmlns:ds="http://schemas.openxmlformats.org/officeDocument/2006/customXml" ds:itemID="{0DA6BE9D-5270-49CC-AA9B-DC8F71469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760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[FS_AMD] WT #13: Candidate technologies</vt:lpstr>
      <vt:lpstr>MTG_TITLE</vt:lpstr>
    </vt:vector>
  </TitlesOfParts>
  <Company>Xiaomi</Company>
  <LinksUpToDate>false</LinksUpToDate>
  <CharactersWithSpaces>14528</CharactersWithSpaces>
  <SharedDoc>false</SharedDoc>
  <HLinks>
    <vt:vector size="24" baseType="variant">
      <vt:variant>
        <vt:i4>3670036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https://www.3gpp.org/ftp/TSG_SA/WG4_CODEC/3GPP_SA4_AHOC_MTGs/SA4_MBS/Inbox/Drafts/S4aI240165r01_BBC.docx</vt:lpwstr>
      </vt:variant>
      <vt:variant>
        <vt:lpwstr/>
      </vt:variant>
      <vt:variant>
        <vt:i4>2031686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[FS_AMD] WT #13: Candidate technologies</dc:title>
  <dc:subject/>
  <dc:creator>Emmanuel Thomas</dc:creator>
  <cp:keywords/>
  <cp:lastModifiedBy>Richard Bradbury</cp:lastModifiedBy>
  <cp:revision>190</cp:revision>
  <cp:lastPrinted>1900-01-01T00:00:00Z</cp:lastPrinted>
  <dcterms:created xsi:type="dcterms:W3CDTF">2024-10-23T16:57:00Z</dcterms:created>
  <dcterms:modified xsi:type="dcterms:W3CDTF">2024-11-14T10:01:00Z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130</vt:lpwstr>
  </property>
  <property fmtid="{D5CDD505-2E9C-101B-9397-08002B2CF9AE}" pid="4" name="Location">
    <vt:lpwstr>Orlando</vt:lpwstr>
  </property>
  <property fmtid="{D5CDD505-2E9C-101B-9397-08002B2CF9AE}" pid="5" name="Country">
    <vt:lpwstr> US</vt:lpwstr>
  </property>
  <property fmtid="{D5CDD505-2E9C-101B-9397-08002B2CF9AE}" pid="6" name="StartDate">
    <vt:lpwstr>18th November 2024</vt:lpwstr>
  </property>
  <property fmtid="{D5CDD505-2E9C-101B-9397-08002B2CF9AE}" pid="7" name="EndDate">
    <vt:lpwstr>22nd November 2024</vt:lpwstr>
  </property>
  <property fmtid="{D5CDD505-2E9C-101B-9397-08002B2CF9AE}" pid="8" name="Tdoc#">
    <vt:lpwstr>S4-241960</vt:lpwstr>
  </property>
  <property fmtid="{D5CDD505-2E9C-101B-9397-08002B2CF9AE}" pid="9" name="Spec#">
    <vt:lpwstr>26.804</vt:lpwstr>
  </property>
  <property fmtid="{D5CDD505-2E9C-101B-9397-08002B2CF9AE}" pid="10" name="Cr#">
    <vt:lpwstr>0019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FS_AMD</vt:lpwstr>
  </property>
  <property fmtid="{D5CDD505-2E9C-101B-9397-08002B2CF9AE}" pid="16" name="Cat">
    <vt:lpwstr>B</vt:lpwstr>
  </property>
  <property fmtid="{D5CDD505-2E9C-101B-9397-08002B2CF9AE}" pid="17" name="ResDate">
    <vt:lpwstr>12/11/2024</vt:lpwstr>
  </property>
  <property fmtid="{D5CDD505-2E9C-101B-9397-08002B2CF9AE}" pid="18" name="Release">
    <vt:lpwstr>19</vt:lpwstr>
  </property>
  <property fmtid="{D5CDD505-2E9C-101B-9397-08002B2CF9AE}" pid="19" name="CrTitle">
    <vt:lpwstr>[FS_AMD] WT #13: Candidate technologies</vt:lpwstr>
  </property>
  <property fmtid="{D5CDD505-2E9C-101B-9397-08002B2CF9AE}" pid="20" name="MtgTitle">
    <vt:lpwstr>Meeting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