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100B" w14:textId="2318C581"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84697C">
        <w:rPr>
          <w:b/>
          <w:noProof/>
          <w:sz w:val="24"/>
        </w:rPr>
        <w:t>1938</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996FE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A2238">
        <w:rPr>
          <w:rFonts w:ascii="Arial" w:hAnsi="Arial" w:cs="Arial"/>
          <w:b/>
          <w:bCs/>
          <w:lang w:val="en-US"/>
        </w:rPr>
        <w:t>Huawei, HiSilicon</w:t>
      </w:r>
    </w:p>
    <w:p w14:paraId="18BE02D5" w14:textId="4A3C75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7A2238" w:rsidRPr="007A2238">
        <w:rPr>
          <w:rFonts w:ascii="Arial" w:hAnsi="Arial" w:cs="Arial"/>
          <w:b/>
          <w:bCs/>
          <w:lang w:val="en-US"/>
        </w:rPr>
        <w:t>[FS_AMD] WT#12: Summary and conclusions</w:t>
      </w:r>
    </w:p>
    <w:p w14:paraId="4C7F6870" w14:textId="3640E71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7A2238">
        <w:rPr>
          <w:rFonts w:ascii="Arial" w:hAnsi="Arial" w:cs="Arial"/>
          <w:b/>
          <w:bCs/>
          <w:lang w:val="en-US"/>
        </w:rPr>
        <w:t>TR 26.804</w:t>
      </w:r>
    </w:p>
    <w:p w14:paraId="4ED68054" w14:textId="265759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C60B7">
        <w:rPr>
          <w:rFonts w:ascii="Arial" w:hAnsi="Arial" w:cs="Arial"/>
          <w:b/>
          <w:bCs/>
          <w:lang w:val="en-US"/>
        </w:rPr>
        <w:t>8.6</w:t>
      </w:r>
    </w:p>
    <w:p w14:paraId="16060915" w14:textId="2509647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A2238">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37A957C2" w:rsidR="001E41F3" w:rsidRPr="006B5418" w:rsidRDefault="00CD2478" w:rsidP="00CD2478">
      <w:pPr>
        <w:pStyle w:val="CRCoverPage"/>
        <w:rPr>
          <w:b/>
          <w:lang w:val="en-US"/>
        </w:rPr>
      </w:pPr>
      <w:r w:rsidRPr="006B5418">
        <w:rPr>
          <w:b/>
          <w:lang w:val="en-US"/>
        </w:rPr>
        <w:t>1.</w:t>
      </w:r>
      <w:r w:rsidR="00B2729E">
        <w:rPr>
          <w:b/>
          <w:lang w:val="en-US"/>
        </w:rPr>
        <w:tab/>
      </w:r>
      <w:r w:rsidRPr="006B5418">
        <w:rPr>
          <w:b/>
          <w:lang w:val="en-US"/>
        </w:rPr>
        <w:t>Introduction</w:t>
      </w:r>
    </w:p>
    <w:p w14:paraId="6BC25896" w14:textId="5244E932" w:rsidR="00CD2478" w:rsidRPr="006B5418" w:rsidRDefault="007A2238" w:rsidP="00CD2478">
      <w:pPr>
        <w:rPr>
          <w:lang w:val="en-US"/>
        </w:rPr>
      </w:pPr>
      <w:r>
        <w:rPr>
          <w:lang w:val="en-US"/>
        </w:rPr>
        <w:t>In order to move forward the WT#12 for FS_AMD, this paper intends to provide the summary and conclusions to enable the normative work.</w:t>
      </w:r>
    </w:p>
    <w:p w14:paraId="3D17A665" w14:textId="29D69BDD" w:rsidR="00CD2478" w:rsidRPr="006B5418" w:rsidRDefault="00B2729E" w:rsidP="00CD2478">
      <w:pPr>
        <w:pStyle w:val="CRCoverPage"/>
        <w:rPr>
          <w:b/>
          <w:lang w:val="en-US"/>
        </w:rPr>
      </w:pPr>
      <w:r>
        <w:rPr>
          <w:b/>
          <w:lang w:val="en-US"/>
        </w:rPr>
        <w:t>2</w:t>
      </w:r>
      <w:r w:rsidR="00CD2478" w:rsidRPr="006B5418">
        <w:rPr>
          <w:b/>
          <w:lang w:val="en-US"/>
        </w:rPr>
        <w:t>.</w:t>
      </w:r>
      <w:r>
        <w:rPr>
          <w:b/>
          <w:lang w:val="en-US"/>
        </w:rPr>
        <w:tab/>
      </w:r>
      <w:r w:rsidR="00CD2478" w:rsidRPr="006B5418">
        <w:rPr>
          <w:b/>
          <w:lang w:val="en-US"/>
        </w:rPr>
        <w:t>Proposal</w:t>
      </w:r>
    </w:p>
    <w:p w14:paraId="4F574AD4" w14:textId="29262555" w:rsidR="00CD2478" w:rsidRDefault="008A5E86" w:rsidP="00CD2478">
      <w:pPr>
        <w:rPr>
          <w:lang w:val="en-US"/>
        </w:rPr>
      </w:pPr>
      <w:r w:rsidRPr="006B5418">
        <w:rPr>
          <w:lang w:val="en-US"/>
        </w:rPr>
        <w:t xml:space="preserve">It is proposed to agree the following changes to </w:t>
      </w:r>
      <w:r w:rsidR="007A2238">
        <w:rPr>
          <w:lang w:val="en-US"/>
        </w:rPr>
        <w:t xml:space="preserve">TR 26.804 </w:t>
      </w:r>
      <w:r w:rsidR="007A2238" w:rsidRPr="00B2729E">
        <w:rPr>
          <w:b/>
          <w:bCs/>
          <w:lang w:val="en-US"/>
        </w:rPr>
        <w:t>CR0007</w:t>
      </w:r>
      <w:r w:rsidR="00B2729E">
        <w:rPr>
          <w:lang w:val="en-US"/>
        </w:rPr>
        <w:t>:</w:t>
      </w:r>
    </w:p>
    <w:p w14:paraId="37BFFBE0" w14:textId="5C41776F" w:rsidR="00B2729E" w:rsidRDefault="00B2729E" w:rsidP="00B2729E">
      <w:pPr>
        <w:pStyle w:val="B1"/>
        <w:rPr>
          <w:lang w:val="en-US"/>
        </w:rPr>
      </w:pPr>
      <w:r>
        <w:rPr>
          <w:lang w:val="en-US"/>
        </w:rPr>
        <w:t>1.</w:t>
      </w:r>
      <w:r>
        <w:rPr>
          <w:lang w:val="en-US"/>
        </w:rPr>
        <w:tab/>
        <w:t>Removing editor’s notes, or converting them into NOTEs.</w:t>
      </w:r>
    </w:p>
    <w:p w14:paraId="6E101004" w14:textId="0EDFE4E8" w:rsidR="00B2729E" w:rsidRDefault="00B2729E" w:rsidP="00B2729E">
      <w:pPr>
        <w:pStyle w:val="B1"/>
        <w:rPr>
          <w:lang w:val="en-US"/>
        </w:rPr>
      </w:pPr>
      <w:r>
        <w:rPr>
          <w:lang w:val="en-US"/>
        </w:rPr>
        <w:t>2.</w:t>
      </w:r>
      <w:r>
        <w:rPr>
          <w:lang w:val="en-US"/>
        </w:rPr>
        <w:tab/>
        <w:t>Addition of text to summary and conclusions clause.</w:t>
      </w:r>
    </w:p>
    <w:p w14:paraId="1463F65C" w14:textId="77777777" w:rsidR="007A2238" w:rsidRPr="007A2238" w:rsidRDefault="007A2238"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sidRPr="007A2238">
        <w:rPr>
          <w:rFonts w:ascii="Arial" w:hAnsi="Arial" w:cs="Arial"/>
          <w:color w:val="0000FF"/>
          <w:sz w:val="28"/>
          <w:szCs w:val="28"/>
          <w:lang w:val="en-US"/>
        </w:rPr>
        <w:t xml:space="preserve">* * * * </w:t>
      </w:r>
      <w:r w:rsidRPr="007A2238">
        <w:rPr>
          <w:rFonts w:ascii="Arial" w:hAnsi="Arial" w:cs="Arial" w:hint="eastAsia"/>
          <w:color w:val="0000FF"/>
          <w:sz w:val="28"/>
          <w:szCs w:val="28"/>
          <w:lang w:val="en-US"/>
        </w:rPr>
        <w:t>First</w:t>
      </w:r>
      <w:r w:rsidRPr="007A2238">
        <w:rPr>
          <w:rFonts w:ascii="Arial" w:hAnsi="Arial" w:cs="Arial"/>
          <w:color w:val="0000FF"/>
          <w:sz w:val="28"/>
          <w:szCs w:val="28"/>
          <w:lang w:val="en-US"/>
        </w:rPr>
        <w:t xml:space="preserve"> change * * * *</w:t>
      </w:r>
      <w:bookmarkStart w:id="7" w:name="_Toc517082226"/>
    </w:p>
    <w:p w14:paraId="2A7D5B73" w14:textId="77777777" w:rsidR="007A2238" w:rsidRDefault="007A2238" w:rsidP="007A2238">
      <w:pPr>
        <w:pStyle w:val="Heading5"/>
        <w:rPr>
          <w:lang w:val="en-US"/>
        </w:rPr>
      </w:pPr>
      <w:bookmarkStart w:id="8" w:name="_Toc120623889"/>
      <w:bookmarkStart w:id="9" w:name="_Toc132119623"/>
      <w:bookmarkEnd w:id="0"/>
      <w:bookmarkEnd w:id="1"/>
      <w:bookmarkEnd w:id="2"/>
      <w:bookmarkEnd w:id="3"/>
      <w:bookmarkEnd w:id="4"/>
      <w:bookmarkEnd w:id="5"/>
      <w:bookmarkEnd w:id="6"/>
      <w:bookmarkEnd w:id="7"/>
      <w:r>
        <w:rPr>
          <w:lang w:val="en-US"/>
        </w:rPr>
        <w:t>5.23.1.2.1</w:t>
      </w:r>
      <w:r>
        <w:rPr>
          <w:lang w:val="en-US"/>
        </w:rPr>
        <w:tab/>
        <w:t>Support of ECN marking for L4S</w:t>
      </w:r>
    </w:p>
    <w:p w14:paraId="262A05BF" w14:textId="77777777" w:rsidR="007A2238" w:rsidRDefault="007A2238" w:rsidP="007A2238">
      <w:r>
        <w:t xml:space="preserve">As </w:t>
      </w:r>
      <w:r w:rsidRPr="00121755">
        <w:t>described in RFC 9330 [</w:t>
      </w:r>
      <w:r w:rsidRPr="0073695B">
        <w:rPr>
          <w:highlight w:val="yellow"/>
        </w:rPr>
        <w:t>X1</w:t>
      </w:r>
      <w:r w:rsidRPr="00213B3F">
        <w:t>], RFC 9331 [</w:t>
      </w:r>
      <w:r w:rsidRPr="0073695B">
        <w:rPr>
          <w:highlight w:val="yellow"/>
        </w:rPr>
        <w:t>X2</w:t>
      </w:r>
      <w:r w:rsidRPr="00213B3F">
        <w:t>] and RFC 9332 [</w:t>
      </w:r>
      <w:r w:rsidRPr="0073695B">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213B3F">
        <w:rPr>
          <w:rPrChange w:id="10" w:author="Huawei-Qi" w:date="2024-11-11T09:54:00Z">
            <w:rPr>
              <w:highlight w:val="yellow"/>
            </w:rPr>
          </w:rPrChange>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352B485B" w14:textId="77777777" w:rsidR="007A2238" w:rsidRDefault="007A2238" w:rsidP="007A2238">
      <w:r>
        <w:t>L4S is based on the idea that delay is mainly caused by the classic congestion control algorithms introduced with TCP. L4S replaces these traditional congestion control algorithms with a class of scalable congestion control algorithms.</w:t>
      </w:r>
    </w:p>
    <w:p w14:paraId="588387F9" w14:textId="77777777" w:rsidR="007A2238" w:rsidRDefault="007A2238" w:rsidP="007A2238">
      <w:r>
        <w:t>The L4S architecture relies on 3 components to operate:</w:t>
      </w:r>
    </w:p>
    <w:p w14:paraId="49044F25" w14:textId="77777777" w:rsidR="007A2238" w:rsidRDefault="007A2238" w:rsidP="007A2238">
      <w:pPr>
        <w:pStyle w:val="B1"/>
      </w:pPr>
      <w:r>
        <w:t>-</w:t>
      </w:r>
      <w:r>
        <w:tab/>
        <w:t>A scalable congestion control algorithm,</w:t>
      </w:r>
    </w:p>
    <w:p w14:paraId="455D29AA" w14:textId="77777777" w:rsidR="007A2238" w:rsidRDefault="007A2238" w:rsidP="007A2238">
      <w:pPr>
        <w:pStyle w:val="B1"/>
      </w:pPr>
      <w:r>
        <w:t>-</w:t>
      </w:r>
      <w:r>
        <w:tab/>
        <w:t>A modified ECN marking behaviour,</w:t>
      </w:r>
    </w:p>
    <w:p w14:paraId="221435D4" w14:textId="77777777" w:rsidR="007A2238" w:rsidRDefault="007A2238" w:rsidP="007A2238">
      <w:pPr>
        <w:pStyle w:val="B1"/>
      </w:pPr>
      <w:r>
        <w:t>-</w:t>
      </w:r>
      <w:r>
        <w:tab/>
        <w:t>An active queue management algorithm that isolates L4S traffic</w:t>
      </w:r>
    </w:p>
    <w:p w14:paraId="7C61BC09" w14:textId="77777777" w:rsidR="007A2238" w:rsidRDefault="007A2238" w:rsidP="007A2238">
      <w:r>
        <w:t>An example of a scalable congestion control algorithm that is widely deployed today is TCP Prague. In TCP Prague the congestion window is adjusted proportionally to the probability of receiving an ECN mark.</w:t>
      </w:r>
    </w:p>
    <w:p w14:paraId="4C77A40C" w14:textId="39AC69ED" w:rsidR="007A2238" w:rsidRDefault="00D72E7D" w:rsidP="007A2238">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rsidR="007A2238">
        <w:tab/>
        <w:t xml:space="preserve">, where p is the probability of receiving an ECN mark, and </w:t>
      </w:r>
      <m:oMath>
        <m:r>
          <w:rPr>
            <w:rFonts w:ascii="Cambria Math" w:hAnsi="Cambria Math"/>
          </w:rPr>
          <m:t>α</m:t>
        </m:r>
      </m:oMath>
      <w:r w:rsidR="007A2238">
        <w:t xml:space="preserve"> is a constant</w:t>
      </w:r>
    </w:p>
    <w:p w14:paraId="24DD4717" w14:textId="77777777" w:rsidR="007A2238" w:rsidRDefault="007A2238" w:rsidP="007A2238">
      <w:r>
        <w:lastRenderedPageBreak/>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57FCF1F4" w14:textId="77777777" w:rsidR="007A2238" w:rsidRDefault="007A2238" w:rsidP="007A2238">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p>
    <w:p w14:paraId="1DDB0B1D" w14:textId="5F99F9A5" w:rsidR="007A2238" w:rsidRDefault="00D72E7D" w:rsidP="007A2238">
      <m:oMath>
        <m:r>
          <w:rPr>
            <w:rFonts w:ascii="Cambria Math" w:hAnsi="Cambria Math"/>
          </w:rPr>
          <m:t>cwnd=BtlBW*RTprop</m:t>
        </m:r>
      </m:oMath>
      <w:r w:rsidR="007A2238">
        <w:tab/>
        <w:t xml:space="preserve">, where </w:t>
      </w:r>
      <w:r w:rsidR="007A2238" w:rsidRPr="003C1B00">
        <w:rPr>
          <w:rStyle w:val="Codechar"/>
        </w:rPr>
        <w:t>BtlBW</w:t>
      </w:r>
      <w:r w:rsidR="007A2238">
        <w:t xml:space="preserve"> is the estimated bottleneck bandwidth and </w:t>
      </w:r>
      <w:r w:rsidR="007A2238" w:rsidRPr="003C1B00">
        <w:rPr>
          <w:rStyle w:val="Codechar"/>
        </w:rPr>
        <w:t>RTprop</w:t>
      </w:r>
      <w:r w:rsidR="007A2238">
        <w:t xml:space="preserve"> is the estimated minimum round-trip propagation time. The algorithm’s reaction to packet loss and ECN marks is also modified to be less aggressive, compared to classic congestion control algorithms. To accurately estimate the bottleneck bandwidth, BBRv2 periodically sends data at a high rate (thank the estimated bottleneck bandwidth) to probe the network for the maximum throughput. BBRv2 also tracks the data that is sent and received during a RTT cycle.</w:t>
      </w:r>
    </w:p>
    <w:p w14:paraId="77461978" w14:textId="77777777" w:rsidR="007A2238" w:rsidRDefault="007A2238" w:rsidP="007A2238">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574C0ACD" w14:textId="77777777" w:rsidR="007A2238" w:rsidRDefault="007A2238" w:rsidP="007A2238">
      <w:r>
        <w:t>Finally, the queue management approach closes the loop for L4S. RFC9332 [</w:t>
      </w:r>
      <w:r w:rsidRPr="0073695B">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B473E34" w14:textId="77777777" w:rsidR="007A2238" w:rsidRPr="00121755" w:rsidRDefault="007A2238" w:rsidP="007A2238">
      <w:r>
        <w:t xml:space="preserve">According to </w:t>
      </w:r>
      <w:r w:rsidRPr="00213B3F">
        <w:rPr>
          <w:rPrChange w:id="11" w:author="Huawei-Qi" w:date="2024-11-11T09:54:00Z">
            <w:rPr>
              <w:highlight w:val="yellow"/>
            </w:rPr>
          </w:rPrChange>
        </w:rPr>
        <w:t>clause 6</w:t>
      </w:r>
      <w:r w:rsidRPr="00213B3F">
        <w:rPr>
          <w:lang w:eastAsia="zh-CN"/>
          <w:rPrChange w:id="12" w:author="Huawei-Qi" w:date="2024-11-11T09:54:00Z">
            <w:rPr>
              <w:highlight w:val="yellow"/>
              <w:lang w:eastAsia="zh-CN"/>
            </w:rPr>
          </w:rPrChange>
        </w:rPr>
        <w:t>.</w:t>
      </w:r>
      <w:r w:rsidRPr="00213B3F">
        <w:rPr>
          <w:rPrChange w:id="13" w:author="Huawei-Qi" w:date="2024-11-11T09:54:00Z">
            <w:rPr>
              <w:highlight w:val="yellow"/>
            </w:rPr>
          </w:rPrChange>
        </w:rPr>
        <w:t>1</w:t>
      </w:r>
      <w:r w:rsidRPr="00213B3F">
        <w:rPr>
          <w:lang w:eastAsia="zh-CN"/>
          <w:rPrChange w:id="14" w:author="Huawei-Qi" w:date="2024-11-11T09:54:00Z">
            <w:rPr>
              <w:highlight w:val="yellow"/>
              <w:lang w:eastAsia="zh-CN"/>
            </w:rPr>
          </w:rPrChange>
        </w:rPr>
        <w:t>.</w:t>
      </w:r>
      <w:r w:rsidRPr="00213B3F">
        <w:rPr>
          <w:rPrChange w:id="15" w:author="Huawei-Qi" w:date="2024-11-11T09:54:00Z">
            <w:rPr>
              <w:highlight w:val="yellow"/>
            </w:rPr>
          </w:rPrChange>
        </w:rPr>
        <w:t>3</w:t>
      </w:r>
      <w:r w:rsidRPr="00213B3F">
        <w:rPr>
          <w:lang w:eastAsia="zh-CN"/>
          <w:rPrChange w:id="16" w:author="Huawei-Qi" w:date="2024-11-11T09:54:00Z">
            <w:rPr>
              <w:highlight w:val="yellow"/>
              <w:lang w:eastAsia="zh-CN"/>
            </w:rPr>
          </w:rPrChange>
        </w:rPr>
        <w:t>.</w:t>
      </w:r>
      <w:r w:rsidRPr="00213B3F">
        <w:rPr>
          <w:rPrChange w:id="17" w:author="Huawei-Qi" w:date="2024-11-11T09:54:00Z">
            <w:rPr>
              <w:highlight w:val="yellow"/>
            </w:rPr>
          </w:rPrChange>
        </w:rPr>
        <w:t>22 of TS 23.503 [41]</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r w:rsidRPr="00B04128">
        <w:rPr>
          <w:rStyle w:val="Codechar"/>
        </w:rPr>
        <w:t>Nnef_AfsessionWithQoS</w:t>
      </w:r>
      <w:r>
        <w:t xml:space="preserve"> service at reference point N33 </w:t>
      </w:r>
      <w:r>
        <w:rPr>
          <w:lang w:eastAsia="zh-CN"/>
        </w:rPr>
        <w:t xml:space="preserve">or the </w:t>
      </w:r>
      <w:r w:rsidRPr="00B04128">
        <w:rPr>
          <w:rStyle w:val="Codechar"/>
        </w:rPr>
        <w:t>Npcf_PolicyAuthorization</w:t>
      </w:r>
      <w:r w:rsidRPr="00B04128">
        <w:t xml:space="preserve"> </w:t>
      </w:r>
      <w:r>
        <w:t>service at reference point</w:t>
      </w:r>
      <w:r>
        <w:rPr>
          <w:lang w:eastAsia="zh-CN"/>
        </w:rPr>
        <w:t xml:space="preserve"> N5</w:t>
      </w:r>
      <w:r w:rsidRPr="00121755">
        <w:t>.</w:t>
      </w:r>
      <w:r>
        <w:t xml:space="preserve"> The indication is supported at MediaComponent and MediaSubComponent levels, which provides high 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172A21AB" w14:textId="77777777" w:rsidR="007A2238" w:rsidRPr="009732C2" w:rsidRDefault="007A2238" w:rsidP="007A2238">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0C1B7FD1" w14:textId="13BAA4D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5DCB24D4" w14:textId="77777777" w:rsidR="007A2238" w:rsidRDefault="007A2238" w:rsidP="007A2238">
      <w:pPr>
        <w:pStyle w:val="Heading4"/>
        <w:rPr>
          <w:lang w:eastAsia="zh-CN"/>
        </w:rPr>
      </w:pPr>
      <w:r>
        <w:rPr>
          <w:lang w:eastAsia="zh-CN"/>
        </w:rPr>
        <w:t>5.23.2.1</w:t>
      </w:r>
      <w:r>
        <w:rPr>
          <w:lang w:eastAsia="zh-CN"/>
        </w:rPr>
        <w:tab/>
      </w:r>
      <w:r>
        <w:rPr>
          <w:rFonts w:hint="eastAsia"/>
          <w:lang w:eastAsia="zh-CN"/>
        </w:rPr>
        <w:t>G</w:t>
      </w:r>
      <w:r>
        <w:rPr>
          <w:lang w:eastAsia="zh-CN"/>
        </w:rPr>
        <w:t>eneral</w:t>
      </w:r>
    </w:p>
    <w:p w14:paraId="5550C5CF" w14:textId="77777777" w:rsidR="007A2238" w:rsidRDefault="007A2238" w:rsidP="007A2238">
      <w:pPr>
        <w:rPr>
          <w:lang w:val="en-US" w:eastAsia="ko-KR"/>
        </w:rPr>
      </w:pPr>
      <w:r>
        <w:t>Collaboration scenarios 2–11 and 13–15 from TS 26.501 [15] are potential points of departure for improved QoS handling support with the following additions:</w:t>
      </w:r>
    </w:p>
    <w:p w14:paraId="16C18C84" w14:textId="77777777" w:rsidR="007A2238" w:rsidRDefault="007A2238" w:rsidP="007A2238">
      <w:pPr>
        <w:pStyle w:val="B1"/>
        <w:rPr>
          <w:lang w:eastAsia="zh-CN"/>
        </w:rPr>
      </w:pPr>
      <w:r>
        <w:rPr>
          <w:lang w:eastAsia="zh-CN"/>
        </w:rPr>
        <w:t>1.</w:t>
      </w:r>
      <w:r>
        <w:rPr>
          <w:lang w:eastAsia="zh-CN"/>
        </w:rPr>
        <w:tab/>
        <w:t xml:space="preserve">Similar to the Network Assistance feature in TS 26.501 [15], the network status of the 5G System may be exposed to media delivery sessions using the </w:t>
      </w:r>
      <w:r w:rsidRPr="00815C7F">
        <w:rPr>
          <w:i/>
          <w:iCs/>
          <w:lang w:eastAsia="zh-CN"/>
        </w:rPr>
        <w:t>QoS monitoring</w:t>
      </w:r>
      <w:r>
        <w:rPr>
          <w:lang w:eastAsia="zh-CN"/>
        </w:rPr>
        <w:t xml:space="preserve"> feature and the </w:t>
      </w:r>
      <w:r w:rsidRPr="00815C7F">
        <w:rPr>
          <w:i/>
          <w:iCs/>
          <w:lang w:eastAsia="zh-CN"/>
        </w:rPr>
        <w:t>ECN marking for L4S</w:t>
      </w:r>
      <w:r>
        <w:rPr>
          <w:lang w:eastAsia="zh-CN"/>
        </w:rPr>
        <w:t xml:space="preserve"> feature. </w:t>
      </w:r>
      <w:r>
        <w:rPr>
          <w:rFonts w:hint="eastAsia"/>
          <w:lang w:eastAsia="zh-CN"/>
        </w:rPr>
        <w:t>T</w:t>
      </w:r>
      <w:r>
        <w:rPr>
          <w:lang w:eastAsia="zh-CN"/>
        </w:rPr>
        <w:t>he network status, including the data rate, latency, congestion, etc. may be used by the Media Delivery System for bit rate adaptation and/or congestion control.</w:t>
      </w:r>
    </w:p>
    <w:p w14:paraId="1A38502A" w14:textId="77777777" w:rsidR="007A2238" w:rsidRDefault="007A2238" w:rsidP="007A2238">
      <w:pPr>
        <w:pStyle w:val="B1"/>
        <w:rPr>
          <w:lang w:eastAsia="zh-CN"/>
        </w:rPr>
      </w:pPr>
      <w:r>
        <w:rPr>
          <w:lang w:eastAsia="zh-CN"/>
        </w:rPr>
        <w:tab/>
        <w:t>The PDU Set handling feature may be used to label PDUs belonging to a video frame or video slice as members of the same PDU Set.</w:t>
      </w:r>
    </w:p>
    <w:p w14:paraId="7D68152D" w14:textId="77777777" w:rsidR="007A2238" w:rsidRDefault="007A2238" w:rsidP="007A2238">
      <w:pPr>
        <w:pStyle w:val="NO"/>
        <w:rPr>
          <w:lang w:eastAsia="zh-CN"/>
        </w:rPr>
      </w:pPr>
      <w:r>
        <w:rPr>
          <w:lang w:eastAsia="zh-CN"/>
        </w:rPr>
        <w:t>NOTE:</w:t>
      </w:r>
      <w:r>
        <w:rPr>
          <w:lang w:eastAsia="zh-CN"/>
        </w:rPr>
        <w:tab/>
        <w:t>Whether the concept of PDU Set is feasible for video segment in a segment-based streaming service is not clear.</w:t>
      </w:r>
    </w:p>
    <w:p w14:paraId="1D0148D9" w14:textId="77777777" w:rsidR="007A2238" w:rsidRDefault="007A2238" w:rsidP="007A2238">
      <w:pPr>
        <w:pStyle w:val="B1"/>
        <w:rPr>
          <w:lang w:eastAsia="zh-CN"/>
        </w:rPr>
      </w:pPr>
      <w:r>
        <w:rPr>
          <w:lang w:eastAsia="zh-CN"/>
        </w:rPr>
        <w:t>2.</w:t>
      </w:r>
      <w:r>
        <w:rPr>
          <w:lang w:eastAsia="zh-CN"/>
        </w:rPr>
        <w:tab/>
        <w:t>In the case of network congestion, the NG-RAN may consider the PDU Set Importance for PDU Set level packet discarding. This is not expected for segment-based devliery where the TCP or QUIC transport connection used to carry the media streaming service requests reliable transmission.</w:t>
      </w:r>
    </w:p>
    <w:p w14:paraId="55547D14" w14:textId="77777777" w:rsidR="007A2238" w:rsidRDefault="007A2238">
      <w:pPr>
        <w:pStyle w:val="NO"/>
        <w:rPr>
          <w:lang w:val="en-US" w:eastAsia="ko-KR"/>
        </w:rPr>
        <w:pPrChange w:id="18" w:author="Huawei-Qi" w:date="2024-11-11T09:55:00Z">
          <w:pPr>
            <w:pStyle w:val="EditorsNote"/>
            <w:keepNext/>
          </w:pPr>
        </w:pPrChange>
      </w:pPr>
      <w:del w:id="19" w:author="Huawei-Qi" w:date="2024-11-11T09:55:00Z">
        <w:r w:rsidDel="00213B3F">
          <w:rPr>
            <w:lang w:val="en-US" w:eastAsia="ko-KR"/>
          </w:rPr>
          <w:lastRenderedPageBreak/>
          <w:delText>Editor’s Note</w:delText>
        </w:r>
      </w:del>
      <w:ins w:id="20" w:author="Huawei-Qi" w:date="2024-11-11T09:55:00Z">
        <w:r>
          <w:rPr>
            <w:lang w:val="en-US" w:eastAsia="ko-KR"/>
          </w:rPr>
          <w:t>NOTE</w:t>
        </w:r>
      </w:ins>
      <w:r>
        <w:rPr>
          <w:lang w:val="en-US" w:eastAsia="ko-KR"/>
        </w:rPr>
        <w:t>: Whether PDU Set feature is beneficial for Media Streaming services is for future study</w:t>
      </w:r>
      <w:r w:rsidRPr="00A51BD2">
        <w:rPr>
          <w:lang w:val="en-US" w:eastAsia="ko-KR"/>
        </w:rPr>
        <w:t>.</w:t>
      </w:r>
      <w:bookmarkStart w:id="21" w:name="_Hlk175215152"/>
    </w:p>
    <w:bookmarkEnd w:id="21"/>
    <w:p w14:paraId="58BD89CF"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37962DE9" w14:textId="77777777" w:rsidR="007A2238" w:rsidRDefault="007A2238" w:rsidP="007A2238">
      <w:pPr>
        <w:pStyle w:val="Heading4"/>
        <w:rPr>
          <w:lang w:val="en-US" w:eastAsia="zh-CN"/>
        </w:rPr>
      </w:pPr>
      <w:r>
        <w:rPr>
          <w:lang w:val="en-US" w:eastAsia="zh-CN"/>
        </w:rPr>
        <w:t>5.23.4.1</w:t>
      </w:r>
      <w:r>
        <w:rPr>
          <w:lang w:val="en-US" w:eastAsia="zh-CN"/>
        </w:rPr>
        <w:tab/>
        <w:t>Integrating QoS monitoring and/or ECN marking for L4S</w:t>
      </w:r>
    </w:p>
    <w:p w14:paraId="176C147F" w14:textId="77777777" w:rsidR="007A2238" w:rsidRDefault="007A2238" w:rsidP="007A2238">
      <w:pPr>
        <w:rPr>
          <w:lang w:val="en-US" w:eastAsia="zh-CN"/>
        </w:rPr>
      </w:pPr>
      <w:r>
        <w:rPr>
          <w:lang w:val="en-US" w:eastAsia="zh-CN"/>
        </w:rPr>
        <w:t>The high-level call flow for integrating the QoS monitoring and/or ECN marking for L4S is shown below as well as the corresponding procedures.</w:t>
      </w:r>
    </w:p>
    <w:p w14:paraId="285AFF3D" w14:textId="77777777" w:rsidR="007A2238" w:rsidRDefault="007A2238" w:rsidP="007A2238">
      <w:r>
        <w:t>It is assumed that the MNO and the 5GMS Application Provider have negotiated a Service Level Agreement that allows the 5GMS Application Provider to enable the ECN marking for L4S and QoS monitoring in the 5G System for media delivery.</w:t>
      </w:r>
    </w:p>
    <w:p w14:paraId="45FE9C5B" w14:textId="77777777" w:rsidR="007A2238" w:rsidRDefault="007A2238" w:rsidP="007A2238">
      <w:pPr>
        <w:keepNext/>
      </w:pPr>
      <w:r>
        <w:object w:dxaOrig="12000" w:dyaOrig="7872" w14:anchorId="56B11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pt;height:308.4pt" o:ole="">
            <v:imagedata r:id="rId11" o:title=""/>
          </v:shape>
          <o:OLEObject Type="Embed" ProgID="Mscgen.Chart" ShapeID="_x0000_i1025" DrawAspect="Content" ObjectID="_1793649552" r:id="rId12"/>
        </w:object>
      </w:r>
    </w:p>
    <w:p w14:paraId="53C116B0" w14:textId="77777777" w:rsidR="007A2238" w:rsidRDefault="007A2238" w:rsidP="007A2238">
      <w:pPr>
        <w:pStyle w:val="TF"/>
      </w:pPr>
      <w:r>
        <w:t>Figure 5.23.4.1-1: Potential call flow for improved QoS handling support</w:t>
      </w:r>
    </w:p>
    <w:p w14:paraId="319050A7" w14:textId="77777777" w:rsidR="007A2238" w:rsidRPr="004C0EB8" w:rsidRDefault="007A2238" w:rsidP="007A2238">
      <w:pPr>
        <w:keepNext/>
      </w:pPr>
      <w:r w:rsidRPr="004C0EB8">
        <w:t>Prerequisites:</w:t>
      </w:r>
    </w:p>
    <w:p w14:paraId="0872F408" w14:textId="77777777" w:rsidR="007A2238" w:rsidRDefault="007A2238" w:rsidP="007A2238">
      <w:pPr>
        <w:pStyle w:val="B1"/>
      </w:pPr>
      <w:r w:rsidRPr="004C0EB8">
        <w:t>-</w:t>
      </w:r>
      <w:r w:rsidRPr="004C0EB8">
        <w:tab/>
        <w:t xml:space="preserve">The 5GMS Application Provider has agreed an SLA with the Network Operator </w:t>
      </w:r>
      <w:r>
        <w:t>to allow the usage of network assistance for Media Streaming service</w:t>
      </w:r>
      <w:r w:rsidRPr="004C0EB8">
        <w:t>.</w:t>
      </w:r>
    </w:p>
    <w:p w14:paraId="3D0896D2" w14:textId="77777777" w:rsidR="007A2238" w:rsidRDefault="007A2238" w:rsidP="007A2238">
      <w:pPr>
        <w:keepNext/>
        <w:rPr>
          <w:lang w:eastAsia="zh-CN"/>
        </w:rPr>
      </w:pPr>
      <w:r>
        <w:rPr>
          <w:rFonts w:hint="eastAsia"/>
          <w:lang w:eastAsia="zh-CN"/>
        </w:rPr>
        <w:t>S</w:t>
      </w:r>
      <w:r>
        <w:rPr>
          <w:lang w:eastAsia="zh-CN"/>
        </w:rPr>
        <w:t>teps:</w:t>
      </w:r>
    </w:p>
    <w:p w14:paraId="0D8ECDCF" w14:textId="77777777" w:rsidR="007A2238" w:rsidRDefault="007A2238" w:rsidP="007A2238">
      <w:pPr>
        <w:pStyle w:val="B1"/>
        <w:numPr>
          <w:ilvl w:val="0"/>
          <w:numId w:val="1"/>
        </w:numPr>
      </w:pPr>
      <w:r w:rsidRPr="004C0EB8">
        <w:t>The 5GMS Application Provider provision</w:t>
      </w:r>
      <w:r>
        <w:t>s</w:t>
      </w:r>
      <w:r w:rsidRPr="004C0EB8">
        <w:t xml:space="preserve"> the 5G Media Streaming System </w:t>
      </w:r>
      <w:r>
        <w:t>configures</w:t>
      </w:r>
      <w:r w:rsidRPr="004C0EB8">
        <w:t xml:space="preserve"> content ingest.</w:t>
      </w:r>
      <w:r>
        <w:t xml:space="preserve"> </w:t>
      </w:r>
      <w:r w:rsidRPr="00815C7F">
        <w:rPr>
          <w:b/>
          <w:bCs/>
        </w:rPr>
        <w:t xml:space="preserve">A Network Assistance configuration is provided to allow the usage of ECN marking for L4S and/or QoS monitoring to </w:t>
      </w:r>
      <w:r>
        <w:rPr>
          <w:b/>
          <w:bCs/>
        </w:rPr>
        <w:t>notify the 5GMS Client</w:t>
      </w:r>
      <w:r w:rsidRPr="004566CF">
        <w:rPr>
          <w:b/>
          <w:bCs/>
        </w:rPr>
        <w:t xml:space="preserve"> of the latest network status.</w:t>
      </w:r>
    </w:p>
    <w:p w14:paraId="3A7A37AB" w14:textId="77777777" w:rsidR="007A2238" w:rsidDel="00213B3F" w:rsidRDefault="007A2238" w:rsidP="007A2238">
      <w:pPr>
        <w:pStyle w:val="EditorsNote"/>
        <w:rPr>
          <w:del w:id="22" w:author="Huawei-Qi" w:date="2024-11-11T09:55:00Z"/>
        </w:rPr>
      </w:pPr>
      <w:del w:id="23" w:author="Huawei-Qi" w:date="2024-11-11T09:55:00Z">
        <w:r w:rsidDel="00213B3F">
          <w:rPr>
            <w:lang w:eastAsia="zh-CN"/>
          </w:rPr>
          <w:delText>Editor’s Note: Whether to introduce the feature of "Improved QoS Support" or reuse the "Network Assistance" feature is for further study.</w:delText>
        </w:r>
      </w:del>
    </w:p>
    <w:p w14:paraId="7DB6812C" w14:textId="77777777" w:rsidR="007A2238" w:rsidRDefault="007A2238" w:rsidP="007A2238">
      <w:pPr>
        <w:pStyle w:val="B1"/>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Informaiton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D865DF5" w14:textId="77777777" w:rsidR="007A2238" w:rsidRDefault="007A2238" w:rsidP="007A2238">
      <w:pPr>
        <w:pStyle w:val="B1"/>
        <w:rPr>
          <w:lang w:eastAsia="zh-CN"/>
        </w:rPr>
      </w:pPr>
      <w:r>
        <w:rPr>
          <w:rFonts w:hint="eastAsia"/>
          <w:lang w:eastAsia="zh-CN"/>
        </w:rPr>
        <w:lastRenderedPageBreak/>
        <w:t>3</w:t>
      </w:r>
      <w:r>
        <w:rPr>
          <w:lang w:eastAsia="zh-CN"/>
        </w:rPr>
        <w:t>.</w:t>
      </w:r>
      <w:r>
        <w:rPr>
          <w:lang w:eastAsia="zh-CN"/>
        </w:rPr>
        <w:tab/>
        <w:t xml:space="preserve">The Media Session Handler invokes the </w:t>
      </w:r>
      <w:r w:rsidRPr="004566CF">
        <w:rPr>
          <w:b/>
          <w:bCs/>
          <w:lang w:eastAsia="zh-CN"/>
        </w:rPr>
        <w:t>Enhanced</w:t>
      </w:r>
      <w:r w:rsidRPr="004566CF">
        <w:rPr>
          <w:lang w:eastAsia="zh-CN"/>
        </w:rPr>
        <w:t xml:space="preserve"> Network Assistance API on the 5GMS AF</w:t>
      </w:r>
      <w:r w:rsidRPr="004566CF">
        <w:rPr>
          <w:b/>
          <w:bCs/>
          <w:lang w:eastAsia="zh-CN"/>
        </w:rPr>
        <w:t xml:space="preserve"> to find out about the latest network status. For instance, the 5GMS Media Session Handler may subscribe to the periodic congestion status report from 5GMS AF.</w:t>
      </w:r>
    </w:p>
    <w:p w14:paraId="06CF6C47" w14:textId="77777777" w:rsidR="007A2238" w:rsidRDefault="007A2238" w:rsidP="007A2238">
      <w:pPr>
        <w:pStyle w:val="B1"/>
        <w:rPr>
          <w:lang w:eastAsia="zh-CN"/>
        </w:rPr>
      </w:pPr>
      <w:r>
        <w:rPr>
          <w:lang w:eastAsia="zh-CN"/>
        </w:rPr>
        <w:t>4.</w:t>
      </w:r>
      <w:r>
        <w:rPr>
          <w:lang w:eastAsia="zh-CN"/>
        </w:rPr>
        <w:tab/>
        <w:t xml:space="preserve">The 5GMS AF interacts with the PCF or NEF to enable QoS monitoring and/or ECN marking for L4S in the 5G System 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eastAsia="zh-CN"/>
        </w:rPr>
        <w:t>.</w:t>
      </w:r>
    </w:p>
    <w:p w14:paraId="5E79A553" w14:textId="77777777" w:rsidR="007A2238" w:rsidRDefault="007A2238" w:rsidP="007A2238">
      <w:pPr>
        <w:pStyle w:val="B1"/>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the case of QoS monitoring, the 5GMS AF can receive the notifications from PCF or NEF via the </w:t>
      </w:r>
      <w:r w:rsidRPr="006678AC">
        <w:rPr>
          <w:rStyle w:val="Codechar"/>
        </w:rPr>
        <w:t>Npcf_PolicyAuthorization_Notify</w:t>
      </w:r>
      <w:r>
        <w:rPr>
          <w:lang w:eastAsia="zh-CN"/>
        </w:rPr>
        <w:t xml:space="preserve"> at reference point N5 or the </w:t>
      </w:r>
      <w:r w:rsidRPr="006678AC">
        <w:rPr>
          <w:rStyle w:val="Codechar"/>
        </w:rPr>
        <w:t>Nnef_AFsessionWithQoS_Notify</w:t>
      </w:r>
      <w:r w:rsidRPr="00AA501C">
        <w:rPr>
          <w:lang w:eastAsia="zh-CN"/>
        </w:rPr>
        <w:t xml:space="preserve"> </w:t>
      </w:r>
      <w:r>
        <w:rPr>
          <w:lang w:eastAsia="zh-CN"/>
        </w:rPr>
        <w:t>at reference point N33.</w:t>
      </w:r>
    </w:p>
    <w:p w14:paraId="7BC85091" w14:textId="77777777" w:rsidR="007A2238" w:rsidRDefault="007A2238" w:rsidP="007A2238">
      <w:pPr>
        <w:pStyle w:val="B1"/>
        <w:rPr>
          <w:lang w:eastAsia="zh-CN"/>
        </w:rPr>
      </w:pPr>
      <w:r w:rsidRPr="0079556C">
        <w:rPr>
          <w:lang w:eastAsia="zh-CN"/>
        </w:rPr>
        <w:t>6.</w:t>
      </w:r>
      <w:r w:rsidRPr="0079556C">
        <w:rPr>
          <w:lang w:eastAsia="zh-CN"/>
        </w:rPr>
        <w:tab/>
        <w:t xml:space="preserve">Alternatively, in the case of QoS monitoring, the 5GMS AF may receive the notifications directly from the UPF via the </w:t>
      </w:r>
      <w:r w:rsidRPr="0079556C">
        <w:rPr>
          <w:rStyle w:val="Codechar"/>
        </w:rPr>
        <w:t>Nupf_EventExposure_Notify</w:t>
      </w:r>
      <w:r w:rsidRPr="0079556C">
        <w:rPr>
          <w:lang w:eastAsia="zh-CN"/>
        </w:rPr>
        <w:t xml:space="preserve"> </w:t>
      </w:r>
      <w:commentRangeStart w:id="24"/>
      <w:commentRangeStart w:id="25"/>
      <w:commentRangeStart w:id="26"/>
      <w:del w:id="27" w:author="Huawei-Qi" w:date="2024-11-11T09:56:00Z">
        <w:r w:rsidRPr="0079556C" w:rsidDel="00213B3F">
          <w:rPr>
            <w:lang w:eastAsia="zh-CN"/>
          </w:rPr>
          <w:delText xml:space="preserve">at reference point N5 </w:delText>
        </w:r>
      </w:del>
      <w:commentRangeEnd w:id="24"/>
      <w:r w:rsidR="0073695B">
        <w:rPr>
          <w:rStyle w:val="CommentReference"/>
        </w:rPr>
        <w:commentReference w:id="24"/>
      </w:r>
      <w:commentRangeEnd w:id="25"/>
      <w:r w:rsidR="00DE3C5E">
        <w:rPr>
          <w:rStyle w:val="CommentReference"/>
        </w:rPr>
        <w:commentReference w:id="25"/>
      </w:r>
      <w:commentRangeEnd w:id="26"/>
      <w:r w:rsidR="0079556C">
        <w:rPr>
          <w:rStyle w:val="CommentReference"/>
        </w:rPr>
        <w:commentReference w:id="26"/>
      </w:r>
      <w:r w:rsidRPr="0079556C">
        <w:rPr>
          <w:lang w:eastAsia="zh-CN"/>
        </w:rPr>
        <w:t xml:space="preserve">or from NEF the </w:t>
      </w:r>
      <w:r w:rsidRPr="0079556C">
        <w:rPr>
          <w:rStyle w:val="Codechar"/>
        </w:rPr>
        <w:t>Nnef_EventExposure_Notify</w:t>
      </w:r>
      <w:r w:rsidRPr="0079556C">
        <w:rPr>
          <w:lang w:eastAsia="zh-CN"/>
        </w:rPr>
        <w:t xml:space="preserve"> service at reference point N33. This is beneficial when the 5GMS AF is deployed in the Edge DN and the SMF/PCF is generally deployed centrally.</w:t>
      </w:r>
    </w:p>
    <w:p w14:paraId="4EC7CEB3" w14:textId="77777777" w:rsidR="007A2238" w:rsidRDefault="007A2238" w:rsidP="007A2238">
      <w:pPr>
        <w:pStyle w:val="B1"/>
        <w:rPr>
          <w:lang w:eastAsia="zh-CN"/>
        </w:rPr>
      </w:pPr>
      <w:r>
        <w:rPr>
          <w:lang w:eastAsia="zh-CN"/>
        </w:rPr>
        <w:t>7.</w:t>
      </w:r>
      <w:r>
        <w:rPr>
          <w:lang w:eastAsia="zh-CN"/>
        </w:rPr>
        <w:tab/>
        <w:t>The 5GMS AF further sends the notifications exposed by the network to the Media Session Handler using the MQTT notification channel for the Provisioning Session. The 5GMS Client may take this into account for rate adaptaion, congestion/flow control.</w:t>
      </w:r>
    </w:p>
    <w:p w14:paraId="4F06CF03"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4BD95DB2" w14:textId="77777777" w:rsidR="007A2238" w:rsidRDefault="007A2238" w:rsidP="007A2238">
      <w:pPr>
        <w:pStyle w:val="Heading3"/>
        <w:rPr>
          <w:lang w:eastAsia="ko-KR"/>
        </w:rPr>
      </w:pPr>
      <w:r>
        <w:rPr>
          <w:lang w:eastAsia="ko-KR"/>
        </w:rPr>
        <w:t>5.23</w:t>
      </w:r>
      <w:r w:rsidRPr="00822E86">
        <w:rPr>
          <w:lang w:eastAsia="ko-KR"/>
        </w:rPr>
        <w:t>.</w:t>
      </w:r>
      <w:r>
        <w:rPr>
          <w:lang w:eastAsia="ko-KR"/>
        </w:rPr>
        <w:t>5</w:t>
      </w:r>
      <w:r w:rsidRPr="00822E86">
        <w:rPr>
          <w:lang w:eastAsia="ko-KR"/>
        </w:rPr>
        <w:tab/>
      </w:r>
      <w:r w:rsidRPr="00F1614D">
        <w:rPr>
          <w:lang w:eastAsia="ko-KR"/>
        </w:rPr>
        <w:t xml:space="preserve">Gap </w:t>
      </w:r>
      <w:r>
        <w:rPr>
          <w:lang w:eastAsia="ko-KR"/>
        </w:rPr>
        <w:t>a</w:t>
      </w:r>
      <w:r w:rsidRPr="00F1614D">
        <w:rPr>
          <w:lang w:eastAsia="ko-KR"/>
        </w:rPr>
        <w:t xml:space="preserve">nalysis and </w:t>
      </w:r>
      <w:r>
        <w:rPr>
          <w:lang w:eastAsia="ko-KR"/>
        </w:rPr>
        <w:t>r</w:t>
      </w:r>
      <w:r w:rsidRPr="00F1614D">
        <w:rPr>
          <w:lang w:eastAsia="ko-KR"/>
        </w:rPr>
        <w:t>equirements</w:t>
      </w:r>
    </w:p>
    <w:p w14:paraId="6CEC4A55" w14:textId="77777777" w:rsidR="007A2238" w:rsidDel="00DB2CCE" w:rsidRDefault="007A2238" w:rsidP="007A2238">
      <w:pPr>
        <w:pStyle w:val="EditorsNote"/>
        <w:rPr>
          <w:del w:id="28" w:author="Huawei-Qi" w:date="2024-11-11T10:06:00Z"/>
          <w:lang w:val="en-US" w:eastAsia="ko-KR"/>
        </w:rPr>
      </w:pPr>
      <w:del w:id="29" w:author="Huawei-Qi" w:date="2024-11-11T10:06:00Z">
        <w:r w:rsidDel="00DB2CCE">
          <w:rPr>
            <w:lang w:val="en-US" w:eastAsia="ko-KR"/>
          </w:rPr>
          <w:delText>Editor’s Note:</w:delText>
        </w:r>
        <w:r w:rsidDel="00DB2CCE">
          <w:rPr>
            <w:lang w:val="en-US" w:eastAsia="ko-KR"/>
          </w:rPr>
          <w:tab/>
          <w:delText>Other</w:delText>
        </w:r>
        <w:r w:rsidRPr="00A51BD2" w:rsidDel="00DB2CCE">
          <w:rPr>
            <w:lang w:val="en-US" w:eastAsia="ko-KR"/>
          </w:rPr>
          <w:delText xml:space="preserve"> issues that need to be solved</w:delText>
        </w:r>
        <w:r w:rsidDel="00DB2CCE">
          <w:rPr>
            <w:lang w:val="en-US" w:eastAsia="ko-KR"/>
          </w:rPr>
          <w:delText xml:space="preserve"> are FFS</w:delText>
        </w:r>
        <w:r w:rsidRPr="00A51BD2" w:rsidDel="00DB2CCE">
          <w:rPr>
            <w:lang w:val="en-US" w:eastAsia="ko-KR"/>
          </w:rPr>
          <w:delText>.</w:delText>
        </w:r>
      </w:del>
    </w:p>
    <w:p w14:paraId="1E99AB1D" w14:textId="77777777" w:rsidR="00842D22" w:rsidRPr="007A2238" w:rsidRDefault="00842D22" w:rsidP="00842D2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6F55ABC7" w14:textId="77777777" w:rsidR="007A2238" w:rsidRDefault="007A2238" w:rsidP="007A2238">
      <w:pPr>
        <w:pStyle w:val="Heading4"/>
        <w:rPr>
          <w:lang w:val="en-US" w:eastAsia="ko-KR"/>
        </w:rPr>
      </w:pPr>
      <w:r>
        <w:rPr>
          <w:lang w:val="en-US" w:eastAsia="ko-KR"/>
        </w:rPr>
        <w:t>5.23.5.2</w:t>
      </w:r>
      <w:r>
        <w:rPr>
          <w:lang w:val="en-US" w:eastAsia="ko-KR"/>
        </w:rPr>
        <w:tab/>
        <w:t>QoS monitoring for media streaming</w:t>
      </w:r>
    </w:p>
    <w:p w14:paraId="44ABD300" w14:textId="77777777" w:rsidR="007A2238" w:rsidRDefault="007A2238" w:rsidP="007A2238">
      <w:pPr>
        <w:keepNext/>
      </w:pPr>
      <w:r>
        <w:t>Based on the call flow in clause 5.23.4.3, the following observations are made:</w:t>
      </w:r>
    </w:p>
    <w:p w14:paraId="0ECA7B73" w14:textId="77777777" w:rsidR="007A2238" w:rsidRDefault="007A2238" w:rsidP="007A2238">
      <w:pPr>
        <w:pStyle w:val="B1"/>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poiont N33).</w:t>
      </w:r>
    </w:p>
    <w:p w14:paraId="08EE9318" w14:textId="77777777" w:rsidR="007A2238" w:rsidRDefault="007A2238" w:rsidP="007A2238">
      <w:pPr>
        <w:pStyle w:val="B1"/>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438DA88E" w14:textId="77777777" w:rsidR="007A2238" w:rsidRDefault="007A2238" w:rsidP="007A2238">
      <w:pPr>
        <w:pStyle w:val="B1"/>
      </w:pPr>
      <w:r>
        <w:t>-</w:t>
      </w:r>
      <w:r>
        <w:tab/>
        <w:t>The Policy Template Binding data structure carried in the Service Access Information resource at reference point M5 needs to be extended to reflect the QoS monitoring configuration in the corresponding Policy Template.</w:t>
      </w:r>
    </w:p>
    <w:p w14:paraId="2C882934" w14:textId="43E4D62F" w:rsidR="007A2238" w:rsidRDefault="007A2238" w:rsidP="007A2238">
      <w:pPr>
        <w:pStyle w:val="B1"/>
      </w:pPr>
      <w:r>
        <w:t>-</w:t>
      </w:r>
      <w:r>
        <w:tab/>
        <w:t xml:space="preserve">QoS monitoring results need to be exposed to the 5GMS AF, either </w:t>
      </w:r>
      <w:del w:id="30" w:author="Huawei-Qi" w:date="2024-11-11T10:08:00Z">
        <w:r w:rsidDel="00DB2CCE">
          <w:delText xml:space="preserve">directly </w:delText>
        </w:r>
      </w:del>
      <w:r>
        <w:t xml:space="preserve">at reference point N5 </w:t>
      </w:r>
      <w:del w:id="31" w:author="Richard Bradbury" w:date="2024-11-13T16:35:00Z">
        <w:r w:rsidDel="0073695B">
          <w:delText>via</w:delText>
        </w:r>
      </w:del>
      <w:ins w:id="32" w:author="Richard Bradbury" w:date="2024-11-13T16:35:00Z">
        <w:r w:rsidR="0073695B">
          <w:t>using</w:t>
        </w:r>
      </w:ins>
      <w:r>
        <w:t xml:space="preserve"> the </w:t>
      </w:r>
      <w:ins w:id="33" w:author="Huawei-Qi" w:date="2024-11-11T10:07:00Z">
        <w:r w:rsidRPr="006678AC">
          <w:rPr>
            <w:rStyle w:val="Codechar"/>
          </w:rPr>
          <w:t>Npcf_PolicyAuthorization_Notify</w:t>
        </w:r>
        <w:r>
          <w:rPr>
            <w:lang w:eastAsia="zh-CN"/>
          </w:rPr>
          <w:t xml:space="preserve"> service, </w:t>
        </w:r>
      </w:ins>
      <w:ins w:id="34" w:author="Richard Bradbury" w:date="2024-11-13T16:36:00Z">
        <w:r w:rsidR="00842D22">
          <w:rPr>
            <w:lang w:eastAsia="zh-CN"/>
          </w:rPr>
          <w:t xml:space="preserve">or </w:t>
        </w:r>
      </w:ins>
      <w:ins w:id="35" w:author="Huawei-Qi" w:date="2024-11-11T10:08:00Z">
        <w:r>
          <w:t xml:space="preserve">directly </w:t>
        </w:r>
      </w:ins>
      <w:ins w:id="36" w:author="Richard Bradbury" w:date="2024-11-13T16:35:00Z">
        <w:r w:rsidR="0073695B">
          <w:t>with</w:t>
        </w:r>
      </w:ins>
      <w:ins w:id="37" w:author="Huawei-Qi" w:date="2024-11-11T10:08:00Z">
        <w:r>
          <w:rPr>
            <w:lang w:eastAsia="zh-CN"/>
          </w:rPr>
          <w:t xml:space="preserve"> a UPF using the </w:t>
        </w:r>
      </w:ins>
      <w:r w:rsidRPr="00651EEF">
        <w:rPr>
          <w:rStyle w:val="Codechar"/>
        </w:rPr>
        <w:t>Nupf_EventExposure_Notify</w:t>
      </w:r>
      <w:r w:rsidRPr="00CA00A2">
        <w:rPr>
          <w:i/>
          <w:iCs/>
        </w:rPr>
        <w:t xml:space="preserve"> </w:t>
      </w:r>
      <w:r w:rsidRPr="00CA00A2">
        <w:t>service</w:t>
      </w:r>
      <w:r>
        <w:t>,</w:t>
      </w:r>
      <w:r w:rsidRPr="00CA00A2">
        <w:t xml:space="preserve"> or </w:t>
      </w:r>
      <w:r>
        <w:t xml:space="preserve">else </w:t>
      </w:r>
      <w:r w:rsidRPr="00CA00A2">
        <w:t xml:space="preserve">via a NEF using the </w:t>
      </w:r>
      <w:r w:rsidRPr="00651EEF">
        <w:rPr>
          <w:rStyle w:val="Codechar"/>
        </w:rPr>
        <w:t>Nnef_EventExposure_Notify</w:t>
      </w:r>
      <w:r w:rsidRPr="00CA00A2">
        <w:rPr>
          <w:i/>
          <w:iCs/>
        </w:rPr>
        <w:t xml:space="preserve"> </w:t>
      </w:r>
      <w:r w:rsidRPr="00CA00A2">
        <w:t>service at reference point N33.</w:t>
      </w:r>
    </w:p>
    <w:p w14:paraId="7EA16CA7" w14:textId="77777777" w:rsidR="007A2238" w:rsidRDefault="007A2238" w:rsidP="007A2238">
      <w:pPr>
        <w:pStyle w:val="B1"/>
        <w:rPr>
          <w:lang w:eastAsia="zh-CN"/>
        </w:rPr>
      </w:pPr>
      <w:r>
        <w:rPr>
          <w:rFonts w:hint="eastAsia"/>
          <w:lang w:eastAsia="zh-CN"/>
        </w:rPr>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11D24EC9" w14:textId="77777777" w:rsidR="007A2238" w:rsidRPr="00335A86" w:rsidRDefault="007A2238" w:rsidP="007A2238">
      <w:pPr>
        <w:pStyle w:val="B1"/>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 xml:space="preserve">eam Handler by the Media Session Handler at reference point M11. </w:t>
      </w:r>
    </w:p>
    <w:p w14:paraId="60233080"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lastRenderedPageBreak/>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7F5E463A" w14:textId="77777777" w:rsidR="007A2238" w:rsidRDefault="007A2238" w:rsidP="007A2238">
      <w:pPr>
        <w:pStyle w:val="Heading3"/>
        <w:rPr>
          <w:lang w:eastAsia="ko-KR"/>
        </w:rPr>
      </w:pPr>
      <w:r>
        <w:rPr>
          <w:lang w:eastAsia="ko-KR"/>
        </w:rPr>
        <w:t>5.23</w:t>
      </w:r>
      <w:r w:rsidRPr="00822E86">
        <w:rPr>
          <w:lang w:eastAsia="ko-KR"/>
        </w:rPr>
        <w:t>.</w:t>
      </w:r>
      <w:r>
        <w:rPr>
          <w:lang w:eastAsia="ko-KR"/>
        </w:rPr>
        <w:t>6</w:t>
      </w:r>
      <w:r w:rsidRPr="00822E86">
        <w:rPr>
          <w:lang w:eastAsia="ko-KR"/>
        </w:rPr>
        <w:tab/>
      </w:r>
      <w:r>
        <w:rPr>
          <w:lang w:eastAsia="ko-KR"/>
        </w:rPr>
        <w:t>Candidate solutions</w:t>
      </w:r>
    </w:p>
    <w:p w14:paraId="5EB90E0A" w14:textId="77777777" w:rsidR="007A2238" w:rsidDel="00A1451A" w:rsidRDefault="007A2238" w:rsidP="007A2238">
      <w:pPr>
        <w:pStyle w:val="EditorsNote"/>
        <w:rPr>
          <w:del w:id="38" w:author="Huawei-Qi" w:date="2024-11-11T10:10:00Z"/>
          <w:lang w:val="en-US" w:eastAsia="ko-KR"/>
        </w:rPr>
      </w:pPr>
      <w:del w:id="39" w:author="Huawei-Qi" w:date="2024-11-11T10:10:00Z">
        <w:r w:rsidDel="00A1451A">
          <w:rPr>
            <w:lang w:val="en-US" w:eastAsia="ko-KR"/>
          </w:rPr>
          <w:delText>Editor’s Note:</w:delText>
        </w:r>
        <w:r w:rsidDel="00A1451A">
          <w:rPr>
            <w:lang w:val="en-US" w:eastAsia="ko-KR"/>
          </w:rPr>
          <w:tab/>
          <w:delText>C</w:delText>
        </w:r>
        <w:r w:rsidRPr="00A51BD2" w:rsidDel="00A1451A">
          <w:rPr>
            <w:lang w:val="en-US" w:eastAsia="ko-KR"/>
          </w:rPr>
          <w:delText>andidate solutions including call flows, protocols and APIs for identified issues</w:delText>
        </w:r>
        <w:r w:rsidDel="00A1451A">
          <w:rPr>
            <w:lang w:val="en-US" w:eastAsia="ko-KR"/>
          </w:rPr>
          <w:delText xml:space="preserve"> are FFS</w:delText>
        </w:r>
        <w:r w:rsidRPr="00A51BD2" w:rsidDel="00A1451A">
          <w:rPr>
            <w:lang w:val="en-US" w:eastAsia="ko-KR"/>
          </w:rPr>
          <w:delText>.</w:delText>
        </w:r>
      </w:del>
    </w:p>
    <w:p w14:paraId="52568BCA"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40" w:name="_Toc162435267"/>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10F1C816" w14:textId="77777777" w:rsidR="007A2238" w:rsidRDefault="007A2238" w:rsidP="007A2238">
      <w:pPr>
        <w:pStyle w:val="Heading3"/>
        <w:rPr>
          <w:lang w:eastAsia="ko-KR"/>
        </w:rPr>
      </w:pPr>
      <w:r>
        <w:rPr>
          <w:lang w:eastAsia="ko-KR"/>
        </w:rPr>
        <w:t>5.23.7</w:t>
      </w:r>
      <w:r w:rsidRPr="00822E86">
        <w:rPr>
          <w:lang w:eastAsia="ko-KR"/>
        </w:rPr>
        <w:tab/>
      </w:r>
      <w:r>
        <w:rPr>
          <w:lang w:eastAsia="ko-KR"/>
        </w:rPr>
        <w:t>Summary and conclusions</w:t>
      </w:r>
      <w:bookmarkEnd w:id="8"/>
      <w:bookmarkEnd w:id="9"/>
      <w:bookmarkEnd w:id="40"/>
    </w:p>
    <w:p w14:paraId="4E4FC0BC" w14:textId="77777777" w:rsidR="00470737" w:rsidRDefault="007A2238" w:rsidP="007A2238">
      <w:pPr>
        <w:rPr>
          <w:ins w:id="41" w:author="Richard Bradbury" w:date="2024-11-13T17:00:00Z"/>
          <w:lang w:eastAsia="zh-CN"/>
        </w:rPr>
      </w:pPr>
      <w:ins w:id="42" w:author="Huawei-Qi" w:date="2024-11-10T23:54:00Z">
        <w:r>
          <w:rPr>
            <w:rFonts w:hint="eastAsia"/>
            <w:lang w:eastAsia="zh-CN"/>
          </w:rPr>
          <w:t>T</w:t>
        </w:r>
        <w:r>
          <w:rPr>
            <w:lang w:eastAsia="zh-CN"/>
          </w:rPr>
          <w:t xml:space="preserve">his Key Issue </w:t>
        </w:r>
      </w:ins>
      <w:ins w:id="43" w:author="Huawei-Qi" w:date="2024-11-10T23:55:00Z">
        <w:r>
          <w:rPr>
            <w:lang w:eastAsia="zh-CN"/>
          </w:rPr>
          <w:t xml:space="preserve">has explored </w:t>
        </w:r>
      </w:ins>
      <w:ins w:id="44" w:author="Huawei-Qi" w:date="2024-11-10T23:59:00Z">
        <w:r>
          <w:rPr>
            <w:lang w:eastAsia="zh-CN"/>
          </w:rPr>
          <w:t xml:space="preserve">several </w:t>
        </w:r>
      </w:ins>
      <w:ins w:id="45" w:author="Huawei-Qi" w:date="2024-11-10T23:58:00Z">
        <w:r>
          <w:rPr>
            <w:lang w:eastAsia="zh-CN"/>
          </w:rPr>
          <w:t xml:space="preserve">QoS features </w:t>
        </w:r>
      </w:ins>
      <w:ins w:id="46" w:author="Huawei-Qi" w:date="2024-11-10T23:59:00Z">
        <w:r>
          <w:rPr>
            <w:lang w:eastAsia="zh-CN"/>
          </w:rPr>
          <w:t xml:space="preserve">which </w:t>
        </w:r>
      </w:ins>
      <w:ins w:id="47" w:author="Huawei-Qi" w:date="2024-11-11T00:00:00Z">
        <w:r>
          <w:rPr>
            <w:lang w:eastAsia="zh-CN"/>
          </w:rPr>
          <w:t xml:space="preserve">could be beneficial </w:t>
        </w:r>
      </w:ins>
      <w:ins w:id="48" w:author="Huawei-Qi" w:date="2024-11-10T23:58:00Z">
        <w:r>
          <w:rPr>
            <w:lang w:eastAsia="zh-CN"/>
          </w:rPr>
          <w:t>to the Media Deliver</w:t>
        </w:r>
      </w:ins>
      <w:ins w:id="49" w:author="Huawei-Qi" w:date="2024-11-10T23:59:00Z">
        <w:r>
          <w:rPr>
            <w:lang w:eastAsia="zh-CN"/>
          </w:rPr>
          <w:t xml:space="preserve">y </w:t>
        </w:r>
      </w:ins>
      <w:ins w:id="50" w:author="Richard Bradbury" w:date="2024-11-13T16:59:00Z">
        <w:r w:rsidR="00470737">
          <w:rPr>
            <w:lang w:eastAsia="zh-CN"/>
          </w:rPr>
          <w:t>System</w:t>
        </w:r>
      </w:ins>
      <w:ins w:id="51" w:author="Huawei-Qi" w:date="2024-11-10T23:59:00Z">
        <w:r>
          <w:rPr>
            <w:lang w:eastAsia="zh-CN"/>
          </w:rPr>
          <w:t>, including</w:t>
        </w:r>
      </w:ins>
      <w:ins w:id="52" w:author="Richard Bradbury" w:date="2024-11-13T17:00:00Z">
        <w:r w:rsidR="00470737">
          <w:rPr>
            <w:lang w:eastAsia="zh-CN"/>
          </w:rPr>
          <w:t>:</w:t>
        </w:r>
      </w:ins>
    </w:p>
    <w:p w14:paraId="68D1CF74" w14:textId="3DDEA9B1" w:rsidR="00470737" w:rsidRDefault="00470737" w:rsidP="00470737">
      <w:pPr>
        <w:pStyle w:val="B1"/>
        <w:rPr>
          <w:ins w:id="53" w:author="Richard Bradbury" w:date="2024-11-13T17:00:00Z"/>
          <w:lang w:eastAsia="zh-CN"/>
        </w:rPr>
      </w:pPr>
      <w:ins w:id="54" w:author="Richard Bradbury" w:date="2024-11-13T17:00:00Z">
        <w:r>
          <w:rPr>
            <w:lang w:eastAsia="zh-CN"/>
          </w:rPr>
          <w:t>1.</w:t>
        </w:r>
        <w:r>
          <w:rPr>
            <w:lang w:eastAsia="zh-CN"/>
          </w:rPr>
          <w:tab/>
        </w:r>
      </w:ins>
      <w:ins w:id="55" w:author="Huawei-Qi" w:date="2024-11-10T23:59:00Z">
        <w:r w:rsidR="007A2238">
          <w:rPr>
            <w:lang w:eastAsia="zh-CN"/>
          </w:rPr>
          <w:t>ECN marking for L4S</w:t>
        </w:r>
      </w:ins>
      <w:ins w:id="56" w:author="Richard Bradbury" w:date="2024-11-13T17:00:00Z">
        <w:r>
          <w:rPr>
            <w:lang w:eastAsia="zh-CN"/>
          </w:rPr>
          <w:t>,</w:t>
        </w:r>
      </w:ins>
    </w:p>
    <w:p w14:paraId="3DA0302C" w14:textId="76F6542C" w:rsidR="00470737" w:rsidRDefault="00470737" w:rsidP="00470737">
      <w:pPr>
        <w:pStyle w:val="B1"/>
        <w:rPr>
          <w:ins w:id="57" w:author="Richard Bradbury" w:date="2024-11-13T17:00:00Z"/>
          <w:lang w:eastAsia="zh-CN"/>
        </w:rPr>
      </w:pPr>
      <w:ins w:id="58" w:author="Richard Bradbury" w:date="2024-11-13T17:00:00Z">
        <w:r>
          <w:rPr>
            <w:lang w:eastAsia="zh-CN"/>
          </w:rPr>
          <w:t>2.</w:t>
        </w:r>
        <w:r>
          <w:rPr>
            <w:lang w:eastAsia="zh-CN"/>
          </w:rPr>
          <w:tab/>
        </w:r>
      </w:ins>
      <w:ins w:id="59" w:author="Huawei-Qi" w:date="2024-11-11T00:00:00Z">
        <w:r w:rsidR="007A2238">
          <w:rPr>
            <w:lang w:eastAsia="zh-CN"/>
          </w:rPr>
          <w:t>PDU Set handling</w:t>
        </w:r>
      </w:ins>
      <w:ins w:id="60" w:author="Huawei-Qi" w:date="2024-11-10T23:59:00Z">
        <w:r w:rsidR="007A2238">
          <w:rPr>
            <w:lang w:eastAsia="zh-CN"/>
          </w:rPr>
          <w:t xml:space="preserve"> and</w:t>
        </w:r>
      </w:ins>
    </w:p>
    <w:p w14:paraId="15D2A888" w14:textId="0FC64B8A" w:rsidR="00470737" w:rsidRDefault="00470737" w:rsidP="00470737">
      <w:pPr>
        <w:pStyle w:val="B1"/>
        <w:rPr>
          <w:ins w:id="61" w:author="Richard Bradbury" w:date="2024-11-13T17:00:00Z"/>
          <w:lang w:eastAsia="zh-CN"/>
        </w:rPr>
      </w:pPr>
      <w:ins w:id="62" w:author="Richard Bradbury" w:date="2024-11-13T17:00:00Z">
        <w:r>
          <w:rPr>
            <w:lang w:eastAsia="zh-CN"/>
          </w:rPr>
          <w:t>3.</w:t>
        </w:r>
        <w:r>
          <w:rPr>
            <w:lang w:eastAsia="zh-CN"/>
          </w:rPr>
          <w:tab/>
        </w:r>
      </w:ins>
      <w:ins w:id="63" w:author="Huawei-Qi" w:date="2024-11-10T23:59:00Z">
        <w:r w:rsidR="007A2238">
          <w:rPr>
            <w:lang w:eastAsia="zh-CN"/>
          </w:rPr>
          <w:t>QoS monitoring.</w:t>
        </w:r>
      </w:ins>
    </w:p>
    <w:p w14:paraId="567FF5AE" w14:textId="3A1D10C4" w:rsidR="007A2238" w:rsidRDefault="007A2238" w:rsidP="00470737">
      <w:pPr>
        <w:rPr>
          <w:ins w:id="64" w:author="Huawei-Qi" w:date="2024-11-11T00:06:00Z"/>
          <w:lang w:eastAsia="zh-CN"/>
        </w:rPr>
      </w:pPr>
      <w:ins w:id="65" w:author="Huawei-Qi" w:date="2024-11-11T00:00:00Z">
        <w:r>
          <w:rPr>
            <w:lang w:eastAsia="zh-CN"/>
          </w:rPr>
          <w:t>Detailed description o</w:t>
        </w:r>
      </w:ins>
      <w:ins w:id="66" w:author="Richard Bradbury" w:date="2024-11-13T17:00:00Z">
        <w:r w:rsidR="00470737">
          <w:rPr>
            <w:lang w:eastAsia="zh-CN"/>
          </w:rPr>
          <w:t>f</w:t>
        </w:r>
      </w:ins>
      <w:ins w:id="67" w:author="Huawei-Qi" w:date="2024-11-11T00:00:00Z">
        <w:r>
          <w:rPr>
            <w:lang w:eastAsia="zh-CN"/>
          </w:rPr>
          <w:t xml:space="preserve"> the above features </w:t>
        </w:r>
      </w:ins>
      <w:ins w:id="68" w:author="Huawei-Qi" w:date="2024-11-11T00:02:00Z">
        <w:r>
          <w:rPr>
            <w:lang w:eastAsia="zh-CN"/>
          </w:rPr>
          <w:t>is</w:t>
        </w:r>
      </w:ins>
      <w:ins w:id="69" w:author="Huawei-Qi" w:date="2024-11-11T00:00:00Z">
        <w:r>
          <w:rPr>
            <w:lang w:eastAsia="zh-CN"/>
          </w:rPr>
          <w:t xml:space="preserve"> provided</w:t>
        </w:r>
      </w:ins>
      <w:ins w:id="70" w:author="Richard Bradbury" w:date="2024-11-13T17:02:00Z">
        <w:r w:rsidR="00470737">
          <w:rPr>
            <w:lang w:eastAsia="zh-CN"/>
          </w:rPr>
          <w:t xml:space="preserve"> in </w:t>
        </w:r>
      </w:ins>
      <w:ins w:id="71" w:author="Richard Bradbury" w:date="2024-11-13T17:03:00Z">
        <w:r w:rsidR="00470737">
          <w:rPr>
            <w:lang w:eastAsia="zh-CN"/>
          </w:rPr>
          <w:t>clause 5.23.1.2</w:t>
        </w:r>
      </w:ins>
      <w:ins w:id="72" w:author="Huawei-Qi" w:date="2024-11-11T00:00:00Z">
        <w:r>
          <w:rPr>
            <w:lang w:eastAsia="zh-CN"/>
          </w:rPr>
          <w:t xml:space="preserve">. </w:t>
        </w:r>
      </w:ins>
      <w:ins w:id="73" w:author="Huawei-Qi" w:date="2024-11-11T00:04:00Z">
        <w:r>
          <w:rPr>
            <w:lang w:eastAsia="zh-CN"/>
          </w:rPr>
          <w:t>More</w:t>
        </w:r>
      </w:ins>
      <w:ins w:id="74" w:author="Huawei-Qi" w:date="2024-11-11T00:05:00Z">
        <w:r>
          <w:rPr>
            <w:lang w:eastAsia="zh-CN"/>
          </w:rPr>
          <w:t>o</w:t>
        </w:r>
      </w:ins>
      <w:ins w:id="75" w:author="Huawei-Qi" w:date="2024-11-11T00:04:00Z">
        <w:r>
          <w:rPr>
            <w:lang w:eastAsia="zh-CN"/>
          </w:rPr>
          <w:t>ver</w:t>
        </w:r>
      </w:ins>
      <w:ins w:id="76" w:author="Huawei-Qi" w:date="2024-11-11T00:00:00Z">
        <w:r>
          <w:rPr>
            <w:lang w:eastAsia="zh-CN"/>
          </w:rPr>
          <w:t>, the high-</w:t>
        </w:r>
      </w:ins>
      <w:ins w:id="77" w:author="Huawei-Qi" w:date="2024-11-11T00:01:00Z">
        <w:r>
          <w:rPr>
            <w:lang w:eastAsia="zh-CN"/>
          </w:rPr>
          <w:t>level call flows</w:t>
        </w:r>
      </w:ins>
      <w:ins w:id="78" w:author="Huawei-Qi" w:date="2024-11-11T00:02:00Z">
        <w:r>
          <w:rPr>
            <w:lang w:eastAsia="zh-CN"/>
          </w:rPr>
          <w:t xml:space="preserve"> for features</w:t>
        </w:r>
      </w:ins>
      <w:ins w:id="79" w:author="Richard Bradbury (2024-11-20)" w:date="2024-11-20T23:07:00Z" w16du:dateUtc="2024-11-21T04:07:00Z">
        <w:r w:rsidR="008E6777">
          <w:rPr>
            <w:lang w:eastAsia="zh-CN"/>
          </w:rPr>
          <w:t> </w:t>
        </w:r>
      </w:ins>
      <w:ins w:id="80" w:author="Richard Bradbury" w:date="2024-11-13T17:01:00Z">
        <w:r w:rsidR="00470737">
          <w:rPr>
            <w:lang w:eastAsia="zh-CN"/>
          </w:rPr>
          <w:t>1 and </w:t>
        </w:r>
      </w:ins>
      <w:ins w:id="81" w:author="Richard Bradbury" w:date="2024-11-13T17:02:00Z">
        <w:r w:rsidR="00470737">
          <w:rPr>
            <w:lang w:eastAsia="zh-CN"/>
          </w:rPr>
          <w:t>3</w:t>
        </w:r>
      </w:ins>
      <w:ins w:id="82" w:author="Richard Bradbury" w:date="2024-11-13T17:01:00Z">
        <w:r w:rsidR="00470737">
          <w:rPr>
            <w:lang w:eastAsia="zh-CN"/>
          </w:rPr>
          <w:t xml:space="preserve"> are documented in clause </w:t>
        </w:r>
      </w:ins>
      <w:ins w:id="83" w:author="Richard Bradbury" w:date="2024-11-13T17:02:00Z">
        <w:r w:rsidR="00470737">
          <w:rPr>
            <w:lang w:eastAsia="zh-CN"/>
          </w:rPr>
          <w:t>5.23.4</w:t>
        </w:r>
      </w:ins>
      <w:ins w:id="84" w:author="Richard Bradbury" w:date="2024-11-13T17:01:00Z">
        <w:r w:rsidR="00470737">
          <w:rPr>
            <w:lang w:eastAsia="zh-CN"/>
          </w:rPr>
          <w:t>, and</w:t>
        </w:r>
      </w:ins>
      <w:ins w:id="85" w:author="Huawei-Qi" w:date="2024-11-11T00:02:00Z">
        <w:r>
          <w:rPr>
            <w:lang w:eastAsia="zh-CN"/>
          </w:rPr>
          <w:t xml:space="preserve"> corresponding gap</w:t>
        </w:r>
      </w:ins>
      <w:ins w:id="86" w:author="Huawei-Qi" w:date="2024-11-11T00:03:00Z">
        <w:r>
          <w:rPr>
            <w:lang w:eastAsia="zh-CN"/>
          </w:rPr>
          <w:t xml:space="preserve">s are </w:t>
        </w:r>
      </w:ins>
      <w:ins w:id="87" w:author="Richard Bradbury" w:date="2024-11-13T17:02:00Z">
        <w:r w:rsidR="00470737">
          <w:rPr>
            <w:lang w:eastAsia="zh-CN"/>
          </w:rPr>
          <w:t>analysed in clause 5.23.5</w:t>
        </w:r>
      </w:ins>
      <w:ins w:id="88" w:author="Huawei-Qi" w:date="2024-11-11T00:03:00Z">
        <w:r>
          <w:rPr>
            <w:lang w:eastAsia="zh-CN"/>
          </w:rPr>
          <w:t xml:space="preserve">. </w:t>
        </w:r>
      </w:ins>
      <w:ins w:id="89" w:author="Richard Bradbury" w:date="2024-11-13T17:03:00Z">
        <w:r w:rsidR="00470737">
          <w:rPr>
            <w:lang w:eastAsia="zh-CN"/>
          </w:rPr>
          <w:t>Finally</w:t>
        </w:r>
      </w:ins>
      <w:ins w:id="90" w:author="Huawei-Qi" w:date="2024-11-11T00:03:00Z">
        <w:r>
          <w:rPr>
            <w:lang w:eastAsia="zh-CN"/>
          </w:rPr>
          <w:t xml:space="preserve">, </w:t>
        </w:r>
      </w:ins>
      <w:ins w:id="91" w:author="Huawei-Qi" w:date="2024-11-11T00:01:00Z">
        <w:r>
          <w:rPr>
            <w:lang w:eastAsia="zh-CN"/>
          </w:rPr>
          <w:t xml:space="preserve">candidate solutions </w:t>
        </w:r>
      </w:ins>
      <w:ins w:id="92" w:author="Huawei-Qi" w:date="2024-11-11T00:06:00Z">
        <w:r>
          <w:rPr>
            <w:lang w:eastAsia="zh-CN"/>
          </w:rPr>
          <w:t>to address</w:t>
        </w:r>
      </w:ins>
      <w:ins w:id="93" w:author="Huawei-Qi" w:date="2024-11-11T00:03:00Z">
        <w:r>
          <w:rPr>
            <w:lang w:eastAsia="zh-CN"/>
          </w:rPr>
          <w:t xml:space="preserve"> the identified gaps </w:t>
        </w:r>
      </w:ins>
      <w:ins w:id="94" w:author="Huawei-Qi" w:date="2024-11-11T00:01:00Z">
        <w:r>
          <w:rPr>
            <w:lang w:eastAsia="zh-CN"/>
          </w:rPr>
          <w:t xml:space="preserve">are </w:t>
        </w:r>
      </w:ins>
      <w:ins w:id="95" w:author="Huawei-Qi" w:date="2024-11-11T00:06:00Z">
        <w:r>
          <w:rPr>
            <w:lang w:eastAsia="zh-CN"/>
          </w:rPr>
          <w:t>provided</w:t>
        </w:r>
      </w:ins>
      <w:ins w:id="96" w:author="Richard Bradbury" w:date="2024-11-13T17:03:00Z">
        <w:r w:rsidR="00470737">
          <w:rPr>
            <w:lang w:eastAsia="zh-CN"/>
          </w:rPr>
          <w:t xml:space="preserve"> in clause 5.23.6</w:t>
        </w:r>
      </w:ins>
      <w:ins w:id="97" w:author="Huawei-Qi" w:date="2024-11-11T00:06:00Z">
        <w:r>
          <w:rPr>
            <w:lang w:eastAsia="zh-CN"/>
          </w:rPr>
          <w:t>.</w:t>
        </w:r>
      </w:ins>
    </w:p>
    <w:p w14:paraId="36F0C22A" w14:textId="78BD8522" w:rsidR="00470737" w:rsidRDefault="00470737" w:rsidP="00470737">
      <w:pPr>
        <w:rPr>
          <w:ins w:id="98" w:author="Richard Bradbury" w:date="2024-11-13T17:06:00Z"/>
          <w:lang w:eastAsia="zh-CN"/>
        </w:rPr>
      </w:pPr>
      <w:commentRangeStart w:id="99"/>
      <w:ins w:id="100" w:author="Richard Bradbury" w:date="2024-11-13T17:06:00Z">
        <w:r>
          <w:rPr>
            <w:lang w:eastAsia="zh-CN"/>
          </w:rPr>
          <w:t xml:space="preserve">Based on the study, it is recommended to </w:t>
        </w:r>
      </w:ins>
      <w:ins w:id="101" w:author="Richard Bradbury" w:date="2024-11-13T17:07:00Z">
        <w:r>
          <w:rPr>
            <w:lang w:eastAsia="zh-CN"/>
          </w:rPr>
          <w:t>make</w:t>
        </w:r>
      </w:ins>
      <w:ins w:id="102" w:author="Richard Bradbury" w:date="2024-11-13T17:06:00Z">
        <w:r>
          <w:rPr>
            <w:lang w:eastAsia="zh-CN"/>
          </w:rPr>
          <w:t xml:space="preserve"> the following</w:t>
        </w:r>
      </w:ins>
      <w:ins w:id="103" w:author="Richard Bradbury" w:date="2024-11-13T17:07:00Z">
        <w:r>
          <w:rPr>
            <w:lang w:eastAsia="zh-CN"/>
          </w:rPr>
          <w:t xml:space="preserve"> changes to TS 26.501 [15]</w:t>
        </w:r>
      </w:ins>
      <w:ins w:id="104" w:author="Richard Bradbury" w:date="2024-11-13T17:06:00Z">
        <w:r>
          <w:rPr>
            <w:lang w:eastAsia="zh-CN"/>
          </w:rPr>
          <w:t>:</w:t>
        </w:r>
        <w:commentRangeEnd w:id="99"/>
        <w:r>
          <w:rPr>
            <w:rStyle w:val="CommentReference"/>
          </w:rPr>
          <w:commentReference w:id="99"/>
        </w:r>
      </w:ins>
    </w:p>
    <w:p w14:paraId="044D8CB1" w14:textId="567D9E22" w:rsidR="00470737" w:rsidRDefault="00470737" w:rsidP="00470737">
      <w:pPr>
        <w:pStyle w:val="B1"/>
        <w:keepNext/>
        <w:rPr>
          <w:ins w:id="105" w:author="Richard Bradbury" w:date="2024-11-13T17:12:00Z"/>
          <w:lang w:eastAsia="zh-CN"/>
        </w:rPr>
      </w:pPr>
      <w:ins w:id="106" w:author="Richard Bradbury" w:date="2024-11-13T17:12: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architecture</w:t>
        </w:r>
      </w:ins>
      <w:ins w:id="107" w:author="Richard Bradbury" w:date="2024-11-13T17:13:00Z">
        <w:r>
          <w:rPr>
            <w:lang w:eastAsia="zh-CN"/>
          </w:rPr>
          <w:t>s, high-level call flows and collaboration scenarios for both 5GMSd and 5GMSu.</w:t>
        </w:r>
      </w:ins>
    </w:p>
    <w:p w14:paraId="2546FD1F" w14:textId="6301D2B8" w:rsidR="00514F9D" w:rsidRDefault="008D6A5A" w:rsidP="00514F9D">
      <w:pPr>
        <w:pStyle w:val="B2"/>
        <w:rPr>
          <w:ins w:id="108" w:author="Huawei-Qi-1118" w:date="2024-11-18T20:36:00Z"/>
          <w:lang w:eastAsia="zh-CN"/>
        </w:rPr>
      </w:pPr>
      <w:ins w:id="109" w:author="Richard Bradbury (2024-11-20)" w:date="2024-11-20T15:57:00Z" w16du:dateUtc="2024-11-20T20:57:00Z">
        <w:r>
          <w:rPr>
            <w:lang w:eastAsia="zh-CN"/>
          </w:rPr>
          <w:t>a</w:t>
        </w:r>
      </w:ins>
      <w:ins w:id="110" w:author="Huawei-Qi-1118" w:date="2024-11-18T20:35:00Z">
        <w:r w:rsidR="00514F9D">
          <w:rPr>
            <w:lang w:eastAsia="zh-CN"/>
          </w:rPr>
          <w:t>.</w:t>
        </w:r>
      </w:ins>
      <w:ins w:id="111" w:author="Huawei-Qi-1118" w:date="2024-11-18T20:37:00Z">
        <w:r w:rsidR="00514F9D">
          <w:rPr>
            <w:lang w:eastAsia="zh-CN"/>
          </w:rPr>
          <w:tab/>
        </w:r>
      </w:ins>
      <w:ins w:id="112" w:author="Richard Bradbury (2024-11-20)" w:date="2024-11-20T22:48:00Z" w16du:dateUtc="2024-11-21T03:48:00Z">
        <w:r w:rsidR="00C51303">
          <w:rPr>
            <w:lang w:eastAsia="zh-CN"/>
          </w:rPr>
          <w:t>Extend t</w:t>
        </w:r>
      </w:ins>
      <w:ins w:id="113" w:author="Richard Bradbury (2024-11-20)" w:date="2024-11-20T15:59:00Z" w16du:dateUtc="2024-11-20T20:59:00Z">
        <w:r>
          <w:rPr>
            <w:lang w:eastAsia="zh-CN"/>
          </w:rPr>
          <w:t xml:space="preserve">he </w:t>
        </w:r>
      </w:ins>
      <w:ins w:id="114" w:author="Huawei-Qi-1118" w:date="2024-11-18T20:35:00Z">
        <w:r w:rsidR="00514F9D">
          <w:rPr>
            <w:lang w:eastAsia="zh-CN"/>
          </w:rPr>
          <w:t>D</w:t>
        </w:r>
      </w:ins>
      <w:ins w:id="115" w:author="Huawei-Qi-1118" w:date="2024-11-18T20:36:00Z">
        <w:r w:rsidR="00514F9D">
          <w:rPr>
            <w:lang w:eastAsia="zh-CN"/>
          </w:rPr>
          <w:t xml:space="preserve">ynamic </w:t>
        </w:r>
      </w:ins>
      <w:ins w:id="116" w:author="Richard Bradbury (2024-11-20)" w:date="2024-11-20T15:59:00Z" w16du:dateUtc="2024-11-20T20:59:00Z">
        <w:r>
          <w:rPr>
            <w:lang w:eastAsia="zh-CN"/>
          </w:rPr>
          <w:t>P</w:t>
        </w:r>
      </w:ins>
      <w:ins w:id="117" w:author="Huawei-Qi-1118" w:date="2024-11-18T20:36:00Z">
        <w:r w:rsidR="00514F9D">
          <w:rPr>
            <w:lang w:eastAsia="zh-CN"/>
          </w:rPr>
          <w:t>olic</w:t>
        </w:r>
      </w:ins>
      <w:ins w:id="118" w:author="Richard Bradbury (2024-11-20)" w:date="2024-11-20T15:59:00Z" w16du:dateUtc="2024-11-20T20:59:00Z">
        <w:r>
          <w:rPr>
            <w:lang w:eastAsia="zh-CN"/>
          </w:rPr>
          <w:t>y</w:t>
        </w:r>
      </w:ins>
      <w:ins w:id="119" w:author="Huawei-Qi-1118" w:date="2024-11-18T20:36:00Z">
        <w:r w:rsidR="00514F9D">
          <w:rPr>
            <w:lang w:eastAsia="zh-CN"/>
          </w:rPr>
          <w:t xml:space="preserve"> </w:t>
        </w:r>
      </w:ins>
      <w:ins w:id="120" w:author="Richard Bradbury (2024-11-20)" w:date="2024-11-20T15:59:00Z" w16du:dateUtc="2024-11-20T20:59:00Z">
        <w:r>
          <w:rPr>
            <w:lang w:eastAsia="zh-CN"/>
          </w:rPr>
          <w:t>feature</w:t>
        </w:r>
      </w:ins>
      <w:ins w:id="121" w:author="Huawei-Qi-1118" w:date="2024-11-18T20:36:00Z">
        <w:r w:rsidR="00C51303">
          <w:rPr>
            <w:lang w:eastAsia="zh-CN"/>
          </w:rPr>
          <w:t xml:space="preserve"> </w:t>
        </w:r>
      </w:ins>
      <w:ins w:id="122" w:author="Richard Bradbury (2024-11-20)" w:date="2024-11-20T22:48:00Z" w16du:dateUtc="2024-11-21T03:48:00Z">
        <w:r w:rsidR="00C51303">
          <w:rPr>
            <w:lang w:eastAsia="zh-CN"/>
          </w:rPr>
          <w:t xml:space="preserve">introduced </w:t>
        </w:r>
      </w:ins>
      <w:ins w:id="123" w:author="Huawei-Qi-1118" w:date="2024-11-18T20:36:00Z">
        <w:r w:rsidR="00C51303">
          <w:rPr>
            <w:lang w:eastAsia="zh-CN"/>
          </w:rPr>
          <w:t>in clause</w:t>
        </w:r>
      </w:ins>
      <w:ins w:id="124" w:author="Richard Bradbury (2024-11-20)" w:date="2024-11-20T15:58:00Z" w16du:dateUtc="2024-11-20T20:58:00Z">
        <w:r w:rsidR="00C51303">
          <w:rPr>
            <w:lang w:eastAsia="zh-CN"/>
          </w:rPr>
          <w:t> </w:t>
        </w:r>
      </w:ins>
      <w:ins w:id="125" w:author="Huawei-Qi-1118" w:date="2024-11-18T20:36:00Z">
        <w:r w:rsidR="00C51303">
          <w:rPr>
            <w:lang w:eastAsia="zh-CN"/>
          </w:rPr>
          <w:t>4.0.6</w:t>
        </w:r>
      </w:ins>
      <w:ins w:id="126" w:author="Richard Bradbury (2024-11-20)" w:date="2024-11-20T15:59:00Z" w16du:dateUtc="2024-11-20T20:59:00Z">
        <w:r>
          <w:rPr>
            <w:lang w:eastAsia="zh-CN"/>
          </w:rPr>
          <w:t xml:space="preserve"> </w:t>
        </w:r>
      </w:ins>
      <w:ins w:id="127" w:author="Huawei-Qi-1118" w:date="2024-11-18T20:36:00Z">
        <w:del w:id="128" w:author="Richard Bradbury (2024-11-20)" w:date="2024-11-20T22:48:00Z" w16du:dateUtc="2024-11-21T03:48:00Z">
          <w:r w:rsidR="00514F9D" w:rsidDel="00C51303">
            <w:rPr>
              <w:lang w:eastAsia="zh-CN"/>
            </w:rPr>
            <w:delText xml:space="preserve">need to be extended </w:delText>
          </w:r>
        </w:del>
        <w:r w:rsidR="00514F9D">
          <w:rPr>
            <w:lang w:eastAsia="zh-CN"/>
          </w:rPr>
          <w:t xml:space="preserve">to include </w:t>
        </w:r>
      </w:ins>
      <w:ins w:id="129" w:author="Richard Bradbury (2024-11-20)" w:date="2024-11-20T22:48:00Z" w16du:dateUtc="2024-11-21T03:48:00Z">
        <w:r w:rsidR="00C51303">
          <w:rPr>
            <w:lang w:eastAsia="zh-CN"/>
          </w:rPr>
          <w:t>an</w:t>
        </w:r>
      </w:ins>
      <w:ins w:id="130" w:author="Huawei-Qi-1118" w:date="2024-11-18T20:36:00Z">
        <w:r w:rsidR="00514F9D">
          <w:rPr>
            <w:lang w:eastAsia="zh-CN"/>
          </w:rPr>
          <w:t xml:space="preserve"> L4S</w:t>
        </w:r>
      </w:ins>
      <w:ins w:id="131" w:author="Huawei-Qi-1118" w:date="2024-11-18T20:55:00Z">
        <w:r w:rsidR="001B0D66">
          <w:rPr>
            <w:lang w:eastAsia="zh-CN"/>
          </w:rPr>
          <w:t xml:space="preserve"> enablement</w:t>
        </w:r>
      </w:ins>
      <w:ins w:id="132" w:author="Huawei-Qi-1118" w:date="2024-11-18T20:36:00Z">
        <w:r w:rsidR="00514F9D">
          <w:rPr>
            <w:lang w:eastAsia="zh-CN"/>
          </w:rPr>
          <w:t xml:space="preserve"> flag</w:t>
        </w:r>
      </w:ins>
      <w:ins w:id="133" w:author="Huawei-Qi-1118" w:date="2024-11-18T20:37:00Z">
        <w:r w:rsidR="00514F9D">
          <w:rPr>
            <w:lang w:eastAsia="zh-CN"/>
          </w:rPr>
          <w:t xml:space="preserve">, including </w:t>
        </w:r>
      </w:ins>
      <w:ins w:id="134" w:author="Richard Bradbury (2024-11-20)" w:date="2024-11-20T22:48:00Z" w16du:dateUtc="2024-11-21T03:48:00Z">
        <w:r w:rsidR="00C51303">
          <w:rPr>
            <w:lang w:eastAsia="zh-CN"/>
          </w:rPr>
          <w:t xml:space="preserve">updates to </w:t>
        </w:r>
      </w:ins>
      <w:ins w:id="135" w:author="Huawei-Qi-1118" w:date="2024-11-18T20:37:00Z">
        <w:r w:rsidR="00514F9D">
          <w:rPr>
            <w:lang w:eastAsia="zh-CN"/>
          </w:rPr>
          <w:t>the domain model and corresponding description</w:t>
        </w:r>
      </w:ins>
      <w:ins w:id="136" w:author="Huawei-Qi-1118" w:date="2024-11-18T20:36:00Z">
        <w:r w:rsidR="00514F9D">
          <w:rPr>
            <w:lang w:eastAsia="zh-CN"/>
          </w:rPr>
          <w:t>.</w:t>
        </w:r>
      </w:ins>
    </w:p>
    <w:p w14:paraId="73719526" w14:textId="10D01D51" w:rsidR="00514F9D" w:rsidRDefault="008D6A5A" w:rsidP="00514F9D">
      <w:pPr>
        <w:pStyle w:val="B2"/>
        <w:rPr>
          <w:ins w:id="137" w:author="Huawei-Qi-1118" w:date="2024-11-18T20:49:00Z"/>
          <w:lang w:eastAsia="zh-CN"/>
        </w:rPr>
      </w:pPr>
      <w:ins w:id="138" w:author="Richard Bradbury (2024-11-20)" w:date="2024-11-20T15:57:00Z" w16du:dateUtc="2024-11-20T20:57:00Z">
        <w:r>
          <w:rPr>
            <w:lang w:eastAsia="zh-CN"/>
          </w:rPr>
          <w:t>b</w:t>
        </w:r>
      </w:ins>
      <w:ins w:id="139" w:author="Huawei-Qi-1118" w:date="2024-11-18T20:37:00Z">
        <w:r w:rsidR="00514F9D">
          <w:rPr>
            <w:lang w:eastAsia="zh-CN"/>
          </w:rPr>
          <w:t>.</w:t>
        </w:r>
        <w:r w:rsidR="00514F9D">
          <w:rPr>
            <w:lang w:eastAsia="zh-CN"/>
          </w:rPr>
          <w:tab/>
        </w:r>
      </w:ins>
      <w:ins w:id="140" w:author="Richard Bradbury (2024-11-20)" w:date="2024-11-20T22:48:00Z" w16du:dateUtc="2024-11-21T03:48:00Z">
        <w:r w:rsidR="00C51303">
          <w:rPr>
            <w:lang w:eastAsia="zh-CN"/>
          </w:rPr>
          <w:t>Ad</w:t>
        </w:r>
      </w:ins>
      <w:ins w:id="141" w:author="Richard Bradbury (2024-11-20)" w:date="2024-11-20T22:49:00Z" w16du:dateUtc="2024-11-21T03:49:00Z">
        <w:r w:rsidR="00C51303">
          <w:rPr>
            <w:lang w:eastAsia="zh-CN"/>
          </w:rPr>
          <w:t>d n</w:t>
        </w:r>
      </w:ins>
      <w:ins w:id="142" w:author="Huawei-Qi-1118" w:date="2024-11-18T20:42:00Z">
        <w:r w:rsidR="00514F9D">
          <w:rPr>
            <w:lang w:eastAsia="zh-CN"/>
          </w:rPr>
          <w:t>ew call flows on ECN marking for L4S in clause</w:t>
        </w:r>
      </w:ins>
      <w:ins w:id="143" w:author="Richard Bradbury (2024-11-20)" w:date="2024-11-20T15:58:00Z" w16du:dateUtc="2024-11-20T20:58:00Z">
        <w:r>
          <w:rPr>
            <w:lang w:eastAsia="zh-CN"/>
          </w:rPr>
          <w:t>s</w:t>
        </w:r>
      </w:ins>
      <w:ins w:id="144" w:author="Richard Bradbury (2024-11-20)" w:date="2024-11-20T22:49:00Z" w16du:dateUtc="2024-11-21T03:49:00Z">
        <w:r w:rsidR="00C51303">
          <w:rPr>
            <w:lang w:eastAsia="zh-CN"/>
          </w:rPr>
          <w:t> </w:t>
        </w:r>
      </w:ins>
      <w:ins w:id="145" w:author="Huawei-Qi-1118" w:date="2024-11-18T20:42:00Z">
        <w:r w:rsidR="00514F9D">
          <w:rPr>
            <w:lang w:eastAsia="zh-CN"/>
          </w:rPr>
          <w:t>5.7</w:t>
        </w:r>
      </w:ins>
      <w:ins w:id="146" w:author="Huawei-Qi-1118" w:date="2024-11-18T20:43:00Z">
        <w:r w:rsidR="00514F9D">
          <w:rPr>
            <w:lang w:eastAsia="zh-CN"/>
          </w:rPr>
          <w:t xml:space="preserve"> </w:t>
        </w:r>
      </w:ins>
      <w:ins w:id="147" w:author="Huawei-Qi-1118" w:date="2024-11-18T20:52:00Z">
        <w:r w:rsidR="001F449C">
          <w:rPr>
            <w:lang w:eastAsia="zh-CN"/>
          </w:rPr>
          <w:t>and</w:t>
        </w:r>
      </w:ins>
      <w:ins w:id="148" w:author="Richard Bradbury (2024-11-20)" w:date="2024-11-20T15:58:00Z" w16du:dateUtc="2024-11-20T20:58:00Z">
        <w:r>
          <w:rPr>
            <w:lang w:eastAsia="zh-CN"/>
          </w:rPr>
          <w:t> </w:t>
        </w:r>
      </w:ins>
      <w:ins w:id="149" w:author="Huawei-Qi-1118" w:date="2024-11-18T20:52:00Z">
        <w:r w:rsidR="001F449C">
          <w:rPr>
            <w:lang w:eastAsia="zh-CN"/>
          </w:rPr>
          <w:t xml:space="preserve">6.9 </w:t>
        </w:r>
      </w:ins>
      <w:ins w:id="150" w:author="Huawei-Qi-1118" w:date="2024-11-18T20:43:00Z">
        <w:r w:rsidR="00514F9D">
          <w:rPr>
            <w:lang w:eastAsia="zh-CN"/>
          </w:rPr>
          <w:t xml:space="preserve">for downlink </w:t>
        </w:r>
      </w:ins>
      <w:ins w:id="151" w:author="Huawei-Qi-1118" w:date="2024-11-18T20:52:00Z">
        <w:r w:rsidR="001F449C">
          <w:rPr>
            <w:lang w:eastAsia="zh-CN"/>
          </w:rPr>
          <w:t>and</w:t>
        </w:r>
      </w:ins>
      <w:ins w:id="152" w:author="Huawei-Qi-1118" w:date="2024-11-18T20:43:00Z">
        <w:r w:rsidR="00514F9D">
          <w:rPr>
            <w:lang w:eastAsia="zh-CN"/>
          </w:rPr>
          <w:t xml:space="preserve"> uplink</w:t>
        </w:r>
      </w:ins>
      <w:ins w:id="153" w:author="Huawei-Qi-1118" w:date="2024-11-18T20:52:00Z">
        <w:r w:rsidR="001F449C">
          <w:rPr>
            <w:lang w:eastAsia="zh-CN"/>
          </w:rPr>
          <w:t xml:space="preserve"> </w:t>
        </w:r>
      </w:ins>
      <w:ins w:id="154" w:author="Richard Bradbury (2024-11-20)" w:date="2024-11-20T15:59:00Z" w16du:dateUtc="2024-11-20T20:59:00Z">
        <w:r>
          <w:rPr>
            <w:lang w:eastAsia="zh-CN"/>
          </w:rPr>
          <w:t>m</w:t>
        </w:r>
      </w:ins>
      <w:ins w:id="155" w:author="Huawei-Qi-1118" w:date="2024-11-18T20:52:00Z">
        <w:r w:rsidR="001F449C">
          <w:rPr>
            <w:lang w:eastAsia="zh-CN"/>
          </w:rPr>
          <w:t xml:space="preserve">edia </w:t>
        </w:r>
      </w:ins>
      <w:ins w:id="156" w:author="Richard Bradbury (2024-11-20)" w:date="2024-11-20T15:59:00Z" w16du:dateUtc="2024-11-20T20:59:00Z">
        <w:r>
          <w:rPr>
            <w:lang w:eastAsia="zh-CN"/>
          </w:rPr>
          <w:t>s</w:t>
        </w:r>
      </w:ins>
      <w:ins w:id="157" w:author="Huawei-Qi-1118" w:date="2024-11-18T20:52:00Z">
        <w:r w:rsidR="001F449C">
          <w:rPr>
            <w:lang w:eastAsia="zh-CN"/>
          </w:rPr>
          <w:t xml:space="preserve">treaming </w:t>
        </w:r>
        <w:del w:id="158" w:author="Richard Bradbury (2024-11-20)" w:date="2024-11-20T15:58:00Z" w16du:dateUtc="2024-11-20T20:58:00Z">
          <w:r w:rsidR="001F449C" w:rsidDel="008D6A5A">
            <w:rPr>
              <w:lang w:eastAsia="zh-CN"/>
            </w:rPr>
            <w:delText>separately</w:delText>
          </w:r>
        </w:del>
      </w:ins>
      <w:ins w:id="159" w:author="Richard Bradbury (2024-11-20)" w:date="2024-11-20T15:58:00Z" w16du:dateUtc="2024-11-20T20:58:00Z">
        <w:r>
          <w:rPr>
            <w:lang w:eastAsia="zh-CN"/>
          </w:rPr>
          <w:t>respectively</w:t>
        </w:r>
      </w:ins>
      <w:ins w:id="160" w:author="Huawei-Qi-1118" w:date="2024-11-18T20:43:00Z">
        <w:r w:rsidR="00514F9D">
          <w:rPr>
            <w:lang w:eastAsia="zh-CN"/>
          </w:rPr>
          <w:t>.</w:t>
        </w:r>
      </w:ins>
    </w:p>
    <w:p w14:paraId="54D5768C" w14:textId="61A16357" w:rsidR="001F449C" w:rsidRPr="00514F9D" w:rsidRDefault="008D6A5A" w:rsidP="00514F9D">
      <w:pPr>
        <w:pStyle w:val="B2"/>
        <w:rPr>
          <w:ins w:id="161" w:author="Richard Bradbury" w:date="2024-11-13T17:07:00Z"/>
          <w:lang w:eastAsia="zh-CN"/>
        </w:rPr>
      </w:pPr>
      <w:ins w:id="162" w:author="Richard Bradbury (2024-11-20)" w:date="2024-11-20T15:57:00Z" w16du:dateUtc="2024-11-20T20:57:00Z">
        <w:r>
          <w:rPr>
            <w:lang w:eastAsia="zh-CN"/>
          </w:rPr>
          <w:t>c</w:t>
        </w:r>
      </w:ins>
      <w:ins w:id="163" w:author="Huawei-Qi-1118" w:date="2024-11-18T20:49:00Z">
        <w:r w:rsidR="001F449C">
          <w:rPr>
            <w:lang w:eastAsia="zh-CN"/>
          </w:rPr>
          <w:t>.</w:t>
        </w:r>
        <w:r w:rsidR="001F449C">
          <w:rPr>
            <w:lang w:eastAsia="zh-CN"/>
          </w:rPr>
          <w:tab/>
        </w:r>
      </w:ins>
      <w:ins w:id="164" w:author="Richard Bradbury (2024-11-20)" w:date="2024-11-20T22:49:00Z" w16du:dateUtc="2024-11-21T03:49:00Z">
        <w:r w:rsidR="00C51303">
          <w:rPr>
            <w:lang w:eastAsia="zh-CN"/>
          </w:rPr>
          <w:t>Add i</w:t>
        </w:r>
      </w:ins>
      <w:ins w:id="165" w:author="Huawei-Qi-1118" w:date="2024-11-18T20:49:00Z">
        <w:r w:rsidR="001F449C">
          <w:rPr>
            <w:lang w:eastAsia="zh-CN"/>
          </w:rPr>
          <w:t xml:space="preserve">nformative collaboration scenarios </w:t>
        </w:r>
      </w:ins>
      <w:ins w:id="166" w:author="Richard Bradbury (2024-11-20)" w:date="2024-11-20T22:49:00Z" w16du:dateUtc="2024-11-21T03:49:00Z">
        <w:r w:rsidR="00C51303">
          <w:rPr>
            <w:lang w:eastAsia="zh-CN"/>
          </w:rPr>
          <w:t>on</w:t>
        </w:r>
      </w:ins>
      <w:ins w:id="167" w:author="Huawei-Qi-1118" w:date="2024-11-18T20:49:00Z">
        <w:r w:rsidR="001F449C">
          <w:rPr>
            <w:lang w:eastAsia="zh-CN"/>
          </w:rPr>
          <w:t xml:space="preserve"> ECN marking for L4S </w:t>
        </w:r>
        <w:del w:id="168" w:author="Richard Bradbury (2024-11-20)" w:date="2024-11-20T22:49:00Z" w16du:dateUtc="2024-11-21T03:49:00Z">
          <w:r w:rsidR="001F449C" w:rsidDel="00C51303">
            <w:rPr>
              <w:lang w:eastAsia="zh-CN"/>
            </w:rPr>
            <w:delText xml:space="preserve">need </w:delText>
          </w:r>
        </w:del>
        <w:r w:rsidR="001F449C">
          <w:rPr>
            <w:lang w:eastAsia="zh-CN"/>
          </w:rPr>
          <w:t xml:space="preserve">to </w:t>
        </w:r>
        <w:del w:id="169" w:author="Richard Bradbury (2024-11-20)" w:date="2024-11-20T22:49:00Z" w16du:dateUtc="2024-11-21T03:49:00Z">
          <w:r w:rsidR="001F449C" w:rsidDel="00C51303">
            <w:rPr>
              <w:lang w:eastAsia="zh-CN"/>
            </w:rPr>
            <w:delText xml:space="preserve">be added in </w:delText>
          </w:r>
        </w:del>
      </w:ins>
      <w:ins w:id="170" w:author="Richard Bradbury (2024-11-20)" w:date="2024-11-20T15:58:00Z" w16du:dateUtc="2024-11-20T20:58:00Z">
        <w:r>
          <w:rPr>
            <w:lang w:eastAsia="zh-CN"/>
          </w:rPr>
          <w:t>a</w:t>
        </w:r>
      </w:ins>
      <w:ins w:id="171" w:author="Huawei-Qi-1118" w:date="2024-11-18T20:50:00Z">
        <w:r w:rsidR="001F449C">
          <w:rPr>
            <w:lang w:eastAsia="zh-CN"/>
          </w:rPr>
          <w:t>nnex</w:t>
        </w:r>
      </w:ins>
      <w:ins w:id="172" w:author="Richard Bradbury (2024-11-20)" w:date="2024-11-20T15:58:00Z" w16du:dateUtc="2024-11-20T20:58:00Z">
        <w:r>
          <w:rPr>
            <w:lang w:eastAsia="zh-CN"/>
          </w:rPr>
          <w:t> </w:t>
        </w:r>
      </w:ins>
      <w:ins w:id="173" w:author="Huawei-Qi-1118" w:date="2024-11-18T20:50:00Z">
        <w:r w:rsidR="001F449C">
          <w:rPr>
            <w:lang w:eastAsia="zh-CN"/>
          </w:rPr>
          <w:t>A.</w:t>
        </w:r>
      </w:ins>
    </w:p>
    <w:p w14:paraId="7DA2FB2F" w14:textId="0A621ED4" w:rsidR="00470737" w:rsidRDefault="008E6777" w:rsidP="00470737">
      <w:pPr>
        <w:pStyle w:val="B1"/>
        <w:keepNext/>
        <w:rPr>
          <w:ins w:id="174" w:author="Huawei-Qi-1118" w:date="2024-11-18T20:43:00Z"/>
          <w:lang w:eastAsia="zh-CN"/>
        </w:rPr>
      </w:pPr>
      <w:ins w:id="175" w:author="Richard Bradbury (2024-11-20)" w:date="2024-11-20T23:07:00Z" w16du:dateUtc="2024-11-21T04:07:00Z">
        <w:r>
          <w:rPr>
            <w:lang w:eastAsia="zh-CN"/>
          </w:rPr>
          <w:t>3</w:t>
        </w:r>
      </w:ins>
      <w:ins w:id="176" w:author="Richard Bradbury" w:date="2024-11-13T17:12:00Z">
        <w:r w:rsidR="00470737">
          <w:rPr>
            <w:lang w:eastAsia="zh-CN"/>
          </w:rPr>
          <w:t>.</w:t>
        </w:r>
        <w:r w:rsidR="00470737">
          <w:rPr>
            <w:lang w:eastAsia="zh-CN"/>
          </w:rPr>
          <w:tab/>
          <w:t xml:space="preserve">Integrate the </w:t>
        </w:r>
        <w:r w:rsidR="00470737" w:rsidRPr="00470737">
          <w:rPr>
            <w:i/>
            <w:iCs/>
            <w:lang w:eastAsia="zh-CN"/>
          </w:rPr>
          <w:t>QoS monitoring</w:t>
        </w:r>
        <w:r w:rsidR="00470737">
          <w:rPr>
            <w:lang w:eastAsia="zh-CN"/>
          </w:rPr>
          <w:t xml:space="preserve"> feature into </w:t>
        </w:r>
      </w:ins>
      <w:ins w:id="177" w:author="Richard Bradbury" w:date="2024-11-13T17:13:00Z">
        <w:r w:rsidR="00470737">
          <w:rPr>
            <w:lang w:eastAsia="zh-CN"/>
          </w:rPr>
          <w:t>the architectures, high-level call flows and collaboration scenarios for both 5GMSd and 5GMSu.</w:t>
        </w:r>
      </w:ins>
    </w:p>
    <w:p w14:paraId="777F0C60" w14:textId="075DB23C" w:rsidR="00514F9D" w:rsidRDefault="008D6A5A" w:rsidP="00514F9D">
      <w:pPr>
        <w:pStyle w:val="B2"/>
        <w:rPr>
          <w:ins w:id="178" w:author="Huawei-Qi-1118" w:date="2024-11-18T20:44:00Z"/>
          <w:lang w:eastAsia="zh-CN"/>
        </w:rPr>
      </w:pPr>
      <w:ins w:id="179" w:author="Richard Bradbury (2024-11-20)" w:date="2024-11-20T15:57:00Z" w16du:dateUtc="2024-11-20T20:57:00Z">
        <w:r>
          <w:rPr>
            <w:lang w:eastAsia="zh-CN"/>
          </w:rPr>
          <w:t>a</w:t>
        </w:r>
      </w:ins>
      <w:ins w:id="180" w:author="Huawei-Qi-1118" w:date="2024-11-18T20:44:00Z">
        <w:r w:rsidR="00514F9D">
          <w:rPr>
            <w:lang w:eastAsia="zh-CN"/>
          </w:rPr>
          <w:t>.</w:t>
        </w:r>
        <w:r w:rsidR="00514F9D">
          <w:rPr>
            <w:lang w:eastAsia="zh-CN"/>
          </w:rPr>
          <w:tab/>
        </w:r>
      </w:ins>
      <w:ins w:id="181" w:author="Richard Bradbury (2024-11-20)" w:date="2024-11-20T15:59:00Z" w16du:dateUtc="2024-11-20T20:59:00Z">
        <w:r>
          <w:rPr>
            <w:lang w:eastAsia="zh-CN"/>
          </w:rPr>
          <w:t xml:space="preserve">The </w:t>
        </w:r>
      </w:ins>
      <w:ins w:id="182" w:author="Huawei-Qi-1118" w:date="2024-11-18T20:44:00Z">
        <w:r w:rsidR="00514F9D">
          <w:rPr>
            <w:lang w:eastAsia="zh-CN"/>
          </w:rPr>
          <w:t xml:space="preserve">Dynamic </w:t>
        </w:r>
      </w:ins>
      <w:ins w:id="183" w:author="Richard Bradbury (2024-11-20)" w:date="2024-11-20T15:59:00Z" w16du:dateUtc="2024-11-20T20:59:00Z">
        <w:r>
          <w:rPr>
            <w:lang w:eastAsia="zh-CN"/>
          </w:rPr>
          <w:t>P</w:t>
        </w:r>
      </w:ins>
      <w:ins w:id="184" w:author="Huawei-Qi-1118" w:date="2024-11-18T20:44:00Z">
        <w:r w:rsidR="00514F9D">
          <w:rPr>
            <w:lang w:eastAsia="zh-CN"/>
          </w:rPr>
          <w:t>olic</w:t>
        </w:r>
      </w:ins>
      <w:ins w:id="185" w:author="Richard Bradbury (2024-11-20)" w:date="2024-11-20T15:59:00Z" w16du:dateUtc="2024-11-20T20:59:00Z">
        <w:r>
          <w:rPr>
            <w:lang w:eastAsia="zh-CN"/>
          </w:rPr>
          <w:t>y feature</w:t>
        </w:r>
      </w:ins>
      <w:ins w:id="186" w:author="Huawei-Qi-1118" w:date="2024-11-18T20:44:00Z">
        <w:r w:rsidR="00514F9D">
          <w:rPr>
            <w:lang w:eastAsia="zh-CN"/>
          </w:rPr>
          <w:t xml:space="preserve"> need to be extended to include the QoS monitoring configuration in clause 4.0.6, including the domain model and corresponding description.</w:t>
        </w:r>
      </w:ins>
    </w:p>
    <w:p w14:paraId="0B68DE69" w14:textId="66C887EB" w:rsidR="00514F9D" w:rsidRPr="00514F9D" w:rsidRDefault="008D6A5A" w:rsidP="00514F9D">
      <w:pPr>
        <w:pStyle w:val="B2"/>
        <w:rPr>
          <w:ins w:id="187" w:author="Richard Bradbury" w:date="2024-11-13T17:12:00Z"/>
          <w:lang w:eastAsia="zh-CN"/>
        </w:rPr>
      </w:pPr>
      <w:ins w:id="188" w:author="Richard Bradbury (2024-11-20)" w:date="2024-11-20T15:57:00Z" w16du:dateUtc="2024-11-20T20:57:00Z">
        <w:r>
          <w:rPr>
            <w:lang w:eastAsia="zh-CN"/>
          </w:rPr>
          <w:t>b</w:t>
        </w:r>
      </w:ins>
      <w:ins w:id="189" w:author="Huawei-Qi-1118" w:date="2024-11-18T20:44:00Z">
        <w:r w:rsidR="00514F9D">
          <w:rPr>
            <w:lang w:eastAsia="zh-CN"/>
          </w:rPr>
          <w:t>.</w:t>
        </w:r>
        <w:r w:rsidR="00514F9D">
          <w:rPr>
            <w:lang w:eastAsia="zh-CN"/>
          </w:rPr>
          <w:tab/>
          <w:t xml:space="preserve">New call flows on </w:t>
        </w:r>
        <w:del w:id="190" w:author="Richard Bradbury (2024-11-20)" w:date="2024-11-20T16:00:00Z" w16du:dateUtc="2024-11-20T21:00:00Z">
          <w:r w:rsidR="00514F9D" w:rsidDel="004119E4">
            <w:rPr>
              <w:lang w:eastAsia="zh-CN"/>
            </w:rPr>
            <w:delText xml:space="preserve">the </w:delText>
          </w:r>
        </w:del>
        <w:r w:rsidR="00514F9D">
          <w:rPr>
            <w:lang w:eastAsia="zh-CN"/>
          </w:rPr>
          <w:t xml:space="preserve">QoS monitoring </w:t>
        </w:r>
      </w:ins>
      <w:ins w:id="191" w:author="Richard Bradbury (2024-11-20)" w:date="2024-11-20T16:00:00Z" w16du:dateUtc="2024-11-20T21:00:00Z">
        <w:r w:rsidR="004119E4">
          <w:rPr>
            <w:lang w:eastAsia="zh-CN"/>
          </w:rPr>
          <w:t xml:space="preserve">are needed </w:t>
        </w:r>
      </w:ins>
      <w:ins w:id="192" w:author="Huawei-Qi-1118" w:date="2024-11-18T20:44:00Z">
        <w:r w:rsidR="00514F9D">
          <w:rPr>
            <w:lang w:eastAsia="zh-CN"/>
          </w:rPr>
          <w:t xml:space="preserve">in </w:t>
        </w:r>
      </w:ins>
      <w:ins w:id="193" w:author="Huawei-Qi-1118" w:date="2024-11-18T20:52:00Z">
        <w:r w:rsidR="001B0D66">
          <w:rPr>
            <w:lang w:eastAsia="zh-CN"/>
          </w:rPr>
          <w:t>clause</w:t>
        </w:r>
      </w:ins>
      <w:ins w:id="194" w:author="Richard Bradbury (2024-11-20)" w:date="2024-11-20T16:00:00Z" w16du:dateUtc="2024-11-20T21:00:00Z">
        <w:r w:rsidR="004119E4">
          <w:rPr>
            <w:lang w:eastAsia="zh-CN"/>
          </w:rPr>
          <w:t>s </w:t>
        </w:r>
      </w:ins>
      <w:ins w:id="195" w:author="Huawei-Qi-1118" w:date="2024-11-18T20:52:00Z">
        <w:r w:rsidR="001B0D66">
          <w:rPr>
            <w:lang w:eastAsia="zh-CN"/>
          </w:rPr>
          <w:t>5.7 and</w:t>
        </w:r>
      </w:ins>
      <w:ins w:id="196" w:author="Richard Bradbury (2024-11-20)" w:date="2024-11-20T16:01:00Z" w16du:dateUtc="2024-11-20T21:01:00Z">
        <w:r w:rsidR="004119E4">
          <w:rPr>
            <w:lang w:eastAsia="zh-CN"/>
          </w:rPr>
          <w:t> </w:t>
        </w:r>
      </w:ins>
      <w:ins w:id="197" w:author="Huawei-Qi-1118" w:date="2024-11-18T20:52:00Z">
        <w:r w:rsidR="001B0D66">
          <w:rPr>
            <w:lang w:eastAsia="zh-CN"/>
          </w:rPr>
          <w:t xml:space="preserve">6.9 for downlink and uplink </w:t>
        </w:r>
      </w:ins>
      <w:ins w:id="198" w:author="Richard Bradbury (2024-11-20)" w:date="2024-11-20T16:00:00Z" w16du:dateUtc="2024-11-20T21:00:00Z">
        <w:r>
          <w:rPr>
            <w:lang w:eastAsia="zh-CN"/>
          </w:rPr>
          <w:t>m</w:t>
        </w:r>
      </w:ins>
      <w:ins w:id="199" w:author="Huawei-Qi-1118" w:date="2024-11-18T20:52:00Z">
        <w:r w:rsidR="001B0D66">
          <w:rPr>
            <w:lang w:eastAsia="zh-CN"/>
          </w:rPr>
          <w:t xml:space="preserve">edia </w:t>
        </w:r>
      </w:ins>
      <w:ins w:id="200" w:author="Richard Bradbury (2024-11-20)" w:date="2024-11-20T16:00:00Z" w16du:dateUtc="2024-11-20T21:00:00Z">
        <w:r>
          <w:rPr>
            <w:lang w:eastAsia="zh-CN"/>
          </w:rPr>
          <w:t>s</w:t>
        </w:r>
      </w:ins>
      <w:ins w:id="201" w:author="Huawei-Qi-1118" w:date="2024-11-18T20:52:00Z">
        <w:r w:rsidR="001B0D66">
          <w:rPr>
            <w:lang w:eastAsia="zh-CN"/>
          </w:rPr>
          <w:t xml:space="preserve">treaming </w:t>
        </w:r>
        <w:del w:id="202" w:author="Richard Bradbury (2024-11-20)" w:date="2024-11-20T16:01:00Z" w16du:dateUtc="2024-11-20T21:01:00Z">
          <w:r w:rsidR="001B0D66" w:rsidDel="004119E4">
            <w:rPr>
              <w:lang w:eastAsia="zh-CN"/>
            </w:rPr>
            <w:delText>separately</w:delText>
          </w:r>
        </w:del>
      </w:ins>
      <w:ins w:id="203" w:author="Richard Bradbury (2024-11-20)" w:date="2024-11-20T16:01:00Z" w16du:dateUtc="2024-11-20T21:01:00Z">
        <w:r w:rsidR="004119E4">
          <w:rPr>
            <w:lang w:eastAsia="zh-CN"/>
          </w:rPr>
          <w:t>respec</w:t>
        </w:r>
      </w:ins>
      <w:ins w:id="204" w:author="Richard Bradbury (2024-11-20)" w:date="2024-11-20T17:38:00Z" w16du:dateUtc="2024-11-20T22:38:00Z">
        <w:r w:rsidR="005C6492">
          <w:rPr>
            <w:lang w:eastAsia="zh-CN"/>
          </w:rPr>
          <w:t>t</w:t>
        </w:r>
      </w:ins>
      <w:ins w:id="205" w:author="Richard Bradbury (2024-11-20)" w:date="2024-11-20T16:01:00Z" w16du:dateUtc="2024-11-20T21:01:00Z">
        <w:r w:rsidR="004119E4">
          <w:rPr>
            <w:lang w:eastAsia="zh-CN"/>
          </w:rPr>
          <w:t>ively</w:t>
        </w:r>
      </w:ins>
      <w:ins w:id="206" w:author="Huawei-Qi-1118" w:date="2024-11-18T20:44:00Z">
        <w:r w:rsidR="00514F9D">
          <w:rPr>
            <w:lang w:eastAsia="zh-CN"/>
          </w:rPr>
          <w:t>.</w:t>
        </w:r>
      </w:ins>
    </w:p>
    <w:p w14:paraId="0600E7E9" w14:textId="1C506873" w:rsidR="007A2238" w:rsidRDefault="007A2238" w:rsidP="007A2238">
      <w:pPr>
        <w:rPr>
          <w:ins w:id="207" w:author="Huawei-Qi" w:date="2024-11-11T00:08:00Z"/>
          <w:lang w:eastAsia="zh-CN"/>
        </w:rPr>
      </w:pPr>
      <w:ins w:id="208" w:author="Huawei-Qi" w:date="2024-11-11T00:07:00Z">
        <w:r>
          <w:rPr>
            <w:lang w:eastAsia="zh-CN"/>
          </w:rPr>
          <w:t xml:space="preserve">Based on the study, it is recommended to </w:t>
        </w:r>
      </w:ins>
      <w:ins w:id="209" w:author="Richard Bradbury" w:date="2024-11-13T17:08:00Z">
        <w:r w:rsidR="00470737">
          <w:rPr>
            <w:lang w:eastAsia="zh-CN"/>
          </w:rPr>
          <w:t>make</w:t>
        </w:r>
      </w:ins>
      <w:ins w:id="210" w:author="Huawei-Qi" w:date="2024-11-11T00:07:00Z">
        <w:r>
          <w:rPr>
            <w:lang w:eastAsia="zh-CN"/>
          </w:rPr>
          <w:t xml:space="preserve"> the following</w:t>
        </w:r>
      </w:ins>
      <w:ins w:id="211" w:author="Richard Bradbury" w:date="2024-11-13T17:08:00Z">
        <w:r w:rsidR="00470737">
          <w:rPr>
            <w:lang w:eastAsia="zh-CN"/>
          </w:rPr>
          <w:t xml:space="preserve"> changes to TS 26.510 [</w:t>
        </w:r>
        <w:r w:rsidR="00470737" w:rsidRPr="00470737">
          <w:rPr>
            <w:highlight w:val="yellow"/>
            <w:lang w:eastAsia="zh-CN"/>
          </w:rPr>
          <w:t>26510</w:t>
        </w:r>
        <w:r w:rsidR="00470737">
          <w:rPr>
            <w:lang w:eastAsia="zh-CN"/>
          </w:rPr>
          <w:t>]</w:t>
        </w:r>
      </w:ins>
      <w:ins w:id="212" w:author="Huawei-Qi" w:date="2024-11-11T00:08:00Z">
        <w:r>
          <w:rPr>
            <w:lang w:eastAsia="zh-CN"/>
          </w:rPr>
          <w:t>:</w:t>
        </w:r>
      </w:ins>
    </w:p>
    <w:p w14:paraId="6BCD84FF" w14:textId="21A575E8" w:rsidR="007A2238" w:rsidRDefault="007A2238" w:rsidP="00470737">
      <w:pPr>
        <w:pStyle w:val="B1"/>
        <w:keepNext/>
        <w:rPr>
          <w:ins w:id="213" w:author="Huawei-Qi" w:date="2024-11-11T00:09:00Z"/>
          <w:lang w:eastAsia="zh-CN"/>
        </w:rPr>
      </w:pPr>
      <w:ins w:id="214" w:author="Huawei-Qi" w:date="2024-11-11T00:08:00Z">
        <w:r>
          <w:rPr>
            <w:rFonts w:hint="eastAsia"/>
            <w:lang w:eastAsia="zh-CN"/>
          </w:rPr>
          <w:t>1</w:t>
        </w:r>
        <w:r>
          <w:rPr>
            <w:lang w:eastAsia="zh-CN"/>
          </w:rPr>
          <w:t>.</w:t>
        </w:r>
        <w:r>
          <w:rPr>
            <w:lang w:eastAsia="zh-CN"/>
          </w:rPr>
          <w:tab/>
          <w:t xml:space="preserve">Integrate </w:t>
        </w:r>
        <w:r w:rsidRPr="00470737">
          <w:rPr>
            <w:i/>
            <w:iCs/>
            <w:lang w:eastAsia="zh-CN"/>
          </w:rPr>
          <w:t>ECN marking for L4S</w:t>
        </w:r>
      </w:ins>
      <w:ins w:id="215" w:author="Huawei-Qi" w:date="2024-11-11T00:09:00Z">
        <w:r>
          <w:rPr>
            <w:lang w:eastAsia="zh-CN"/>
          </w:rPr>
          <w:t xml:space="preserve"> into the </w:t>
        </w:r>
      </w:ins>
      <w:ins w:id="216" w:author="Richard Bradbury" w:date="2024-11-13T16:59:00Z">
        <w:r w:rsidR="00470737">
          <w:rPr>
            <w:lang w:eastAsia="zh-CN"/>
          </w:rPr>
          <w:t>Media Delivery</w:t>
        </w:r>
      </w:ins>
      <w:ins w:id="217" w:author="Huawei-Qi" w:date="2024-11-11T00:09:00Z">
        <w:r>
          <w:rPr>
            <w:lang w:eastAsia="zh-CN"/>
          </w:rPr>
          <w:t xml:space="preserve"> </w:t>
        </w:r>
      </w:ins>
      <w:ins w:id="218" w:author="Richard Bradbury" w:date="2024-11-13T16:58:00Z">
        <w:r w:rsidR="00470737">
          <w:rPr>
            <w:lang w:eastAsia="zh-CN"/>
          </w:rPr>
          <w:t>S</w:t>
        </w:r>
      </w:ins>
      <w:ins w:id="219" w:author="Huawei-Qi" w:date="2024-11-11T00:09:00Z">
        <w:r>
          <w:rPr>
            <w:lang w:eastAsia="zh-CN"/>
          </w:rPr>
          <w:t xml:space="preserve">ystem to support </w:t>
        </w:r>
      </w:ins>
      <w:ins w:id="220" w:author="Richard Bradbury" w:date="2024-11-13T17:11:00Z">
        <w:r w:rsidR="00470737">
          <w:rPr>
            <w:lang w:eastAsia="zh-CN"/>
          </w:rPr>
          <w:t xml:space="preserve">downlink and uplink </w:t>
        </w:r>
      </w:ins>
      <w:ins w:id="221" w:author="Richard Bradbury (2024-11-20)" w:date="2024-11-20T17:38:00Z" w16du:dateUtc="2024-11-20T22:38:00Z">
        <w:r w:rsidR="005C6492">
          <w:rPr>
            <w:lang w:eastAsia="zh-CN"/>
          </w:rPr>
          <w:t>m</w:t>
        </w:r>
      </w:ins>
      <w:ins w:id="222" w:author="Huawei-Qi" w:date="2024-11-11T00:09:00Z">
        <w:r>
          <w:rPr>
            <w:lang w:eastAsia="zh-CN"/>
          </w:rPr>
          <w:t xml:space="preserve">edia </w:t>
        </w:r>
      </w:ins>
      <w:ins w:id="223" w:author="Richard Bradbury (2024-11-20)" w:date="2024-11-20T17:38:00Z" w16du:dateUtc="2024-11-20T22:38:00Z">
        <w:r w:rsidR="005C6492">
          <w:rPr>
            <w:lang w:eastAsia="zh-CN"/>
          </w:rPr>
          <w:t>s</w:t>
        </w:r>
      </w:ins>
      <w:ins w:id="224" w:author="Richard Bradbury" w:date="2024-11-13T16:59:00Z">
        <w:r w:rsidR="00470737">
          <w:rPr>
            <w:lang w:eastAsia="zh-CN"/>
          </w:rPr>
          <w:t>treaming</w:t>
        </w:r>
      </w:ins>
      <w:ins w:id="225" w:author="Huawei-Qi" w:date="2024-11-11T00:09:00Z">
        <w:r>
          <w:rPr>
            <w:lang w:eastAsia="zh-CN"/>
          </w:rPr>
          <w:t>.</w:t>
        </w:r>
      </w:ins>
    </w:p>
    <w:p w14:paraId="4674230C" w14:textId="1C9946C0" w:rsidR="007A2238" w:rsidRDefault="0073695B" w:rsidP="007A2238">
      <w:pPr>
        <w:pStyle w:val="B2"/>
        <w:rPr>
          <w:ins w:id="226" w:author="Huawei-Qi" w:date="2024-11-11T00:11:00Z"/>
          <w:lang w:eastAsia="zh-CN"/>
        </w:rPr>
      </w:pPr>
      <w:ins w:id="227" w:author="Richard Bradbury" w:date="2024-11-13T16:30:00Z">
        <w:r>
          <w:rPr>
            <w:lang w:eastAsia="zh-CN"/>
          </w:rPr>
          <w:t>a</w:t>
        </w:r>
      </w:ins>
      <w:ins w:id="228" w:author="Huawei-Qi" w:date="2024-11-11T00:09:00Z">
        <w:r w:rsidR="007A2238">
          <w:rPr>
            <w:lang w:eastAsia="zh-CN"/>
          </w:rPr>
          <w:t>.</w:t>
        </w:r>
        <w:r w:rsidR="007A2238">
          <w:rPr>
            <w:lang w:eastAsia="zh-CN"/>
          </w:rPr>
          <w:tab/>
        </w:r>
      </w:ins>
      <w:ins w:id="229" w:author="Huawei-Qi" w:date="2024-11-11T00:10:00Z">
        <w:r w:rsidR="007A2238">
          <w:rPr>
            <w:lang w:eastAsia="zh-CN"/>
          </w:rPr>
          <w:t xml:space="preserve">Enhance </w:t>
        </w:r>
      </w:ins>
      <w:ins w:id="230" w:author="Huawei-Qi-1118" w:date="2024-11-18T20:54:00Z">
        <w:r w:rsidR="001B0D66">
          <w:rPr>
            <w:lang w:eastAsia="zh-CN"/>
          </w:rPr>
          <w:t>Dynamic Policy</w:t>
        </w:r>
      </w:ins>
      <w:ins w:id="231" w:author="Richard Bradbury" w:date="2024-11-13T16:59:00Z">
        <w:r w:rsidR="00470737">
          <w:rPr>
            <w:lang w:eastAsia="zh-CN"/>
          </w:rPr>
          <w:t xml:space="preserve"> </w:t>
        </w:r>
      </w:ins>
      <w:ins w:id="232" w:author="Huawei-Qi" w:date="2024-11-11T00:10:00Z">
        <w:r w:rsidR="007A2238">
          <w:rPr>
            <w:lang w:eastAsia="zh-CN"/>
          </w:rPr>
          <w:t>provisioning</w:t>
        </w:r>
      </w:ins>
      <w:ins w:id="233" w:author="Huawei-Qi-1118" w:date="2024-11-18T20:55:00Z">
        <w:r w:rsidR="004119E4">
          <w:rPr>
            <w:lang w:eastAsia="zh-CN"/>
          </w:rPr>
          <w:t xml:space="preserve"> </w:t>
        </w:r>
      </w:ins>
      <w:ins w:id="234" w:author="Richard Bradbury (2024-11-20)" w:date="2024-11-20T17:38:00Z" w16du:dateUtc="2024-11-20T22:38:00Z">
        <w:r w:rsidR="005C6492">
          <w:rPr>
            <w:lang w:eastAsia="zh-CN"/>
          </w:rPr>
          <w:t xml:space="preserve">procedures </w:t>
        </w:r>
      </w:ins>
      <w:ins w:id="235" w:author="Huawei-Qi-1118" w:date="2024-11-18T20:55:00Z">
        <w:r w:rsidR="004119E4">
          <w:rPr>
            <w:lang w:eastAsia="zh-CN"/>
          </w:rPr>
          <w:t>in clause</w:t>
        </w:r>
      </w:ins>
      <w:ins w:id="236" w:author="Richard Bradbury (2024-11-20)" w:date="2024-11-20T16:58:00Z" w16du:dateUtc="2024-11-20T21:58:00Z">
        <w:r w:rsidR="0023278A">
          <w:rPr>
            <w:lang w:eastAsia="zh-CN"/>
          </w:rPr>
          <w:t> </w:t>
        </w:r>
      </w:ins>
      <w:ins w:id="237" w:author="Huawei-Qi-1118" w:date="2024-11-18T20:55:00Z">
        <w:r w:rsidR="004119E4">
          <w:rPr>
            <w:lang w:eastAsia="zh-CN"/>
          </w:rPr>
          <w:t>5.2.7</w:t>
        </w:r>
      </w:ins>
      <w:ins w:id="238" w:author="Huawei-Qi" w:date="2024-11-11T00:10:00Z">
        <w:r w:rsidR="007A2238">
          <w:rPr>
            <w:lang w:eastAsia="zh-CN"/>
          </w:rPr>
          <w:t xml:space="preserve"> </w:t>
        </w:r>
      </w:ins>
      <w:ins w:id="239" w:author="Richard Bradbury (2024-11-20)" w:date="2024-11-20T17:39:00Z" w16du:dateUtc="2024-11-20T22:39:00Z">
        <w:r w:rsidR="005C6492">
          <w:rPr>
            <w:lang w:eastAsia="zh-CN"/>
          </w:rPr>
          <w:t>and</w:t>
        </w:r>
      </w:ins>
      <w:ins w:id="240" w:author="Richard Bradbury (2024-11-20)" w:date="2024-11-20T22:57:00Z" w16du:dateUtc="2024-11-21T03:57:00Z">
        <w:r w:rsidR="00C51303">
          <w:rPr>
            <w:lang w:eastAsia="zh-CN"/>
          </w:rPr>
          <w:t xml:space="preserve"> extend</w:t>
        </w:r>
      </w:ins>
      <w:ins w:id="241" w:author="Richard Bradbury (2024-11-20)" w:date="2024-11-20T17:39:00Z" w16du:dateUtc="2024-11-20T22:39:00Z">
        <w:r w:rsidR="005C6492">
          <w:rPr>
            <w:lang w:eastAsia="zh-CN"/>
          </w:rPr>
          <w:t xml:space="preserve"> the </w:t>
        </w:r>
      </w:ins>
      <w:ins w:id="242" w:author="Richard Bradbury (2024-11-20)" w:date="2024-11-20T22:51:00Z" w16du:dateUtc="2024-11-21T03:51:00Z">
        <w:r w:rsidR="00C51303">
          <w:rPr>
            <w:rStyle w:val="Codechar"/>
          </w:rPr>
          <w:t>PolicyTemplate</w:t>
        </w:r>
        <w:r w:rsidR="00C51303">
          <w:t xml:space="preserve"> data structure</w:t>
        </w:r>
      </w:ins>
      <w:ins w:id="243" w:author="Richard Bradbury (2024-11-20)" w:date="2024-11-20T17:39:00Z" w16du:dateUtc="2024-11-20T22:39:00Z">
        <w:r w:rsidR="005C6492">
          <w:rPr>
            <w:lang w:eastAsia="zh-CN"/>
          </w:rPr>
          <w:t xml:space="preserve"> in clause 8.7</w:t>
        </w:r>
      </w:ins>
      <w:ins w:id="244" w:author="Richard Bradbury (2024-11-20)" w:date="2024-11-20T17:50:00Z" w16du:dateUtc="2024-11-20T22:50:00Z">
        <w:r w:rsidR="00702D35">
          <w:rPr>
            <w:lang w:eastAsia="zh-CN"/>
          </w:rPr>
          <w:t>.3.1</w:t>
        </w:r>
      </w:ins>
      <w:ins w:id="245" w:author="Richard Bradbury (2024-11-20)" w:date="2024-11-20T17:39:00Z" w16du:dateUtc="2024-11-20T22:39:00Z">
        <w:r w:rsidR="005C6492">
          <w:rPr>
            <w:lang w:eastAsia="zh-CN"/>
          </w:rPr>
          <w:t xml:space="preserve"> </w:t>
        </w:r>
      </w:ins>
      <w:ins w:id="246" w:author="Huawei-Qi" w:date="2024-11-11T00:10:00Z">
        <w:r w:rsidR="007A2238">
          <w:rPr>
            <w:lang w:eastAsia="zh-CN"/>
          </w:rPr>
          <w:t xml:space="preserve">to include </w:t>
        </w:r>
      </w:ins>
      <w:ins w:id="247" w:author="Richard Bradbury" w:date="2024-11-13T17:15:00Z">
        <w:r w:rsidR="00B2729E">
          <w:rPr>
            <w:lang w:eastAsia="zh-CN"/>
          </w:rPr>
          <w:t>an</w:t>
        </w:r>
      </w:ins>
      <w:ins w:id="248" w:author="Huawei-Qi" w:date="2024-11-11T00:10:00Z">
        <w:r w:rsidR="007A2238">
          <w:rPr>
            <w:lang w:eastAsia="zh-CN"/>
          </w:rPr>
          <w:t xml:space="preserve"> </w:t>
        </w:r>
      </w:ins>
      <w:ins w:id="249" w:author="Huawei-Qi" w:date="2024-11-11T00:11:00Z">
        <w:r w:rsidR="007A2238">
          <w:rPr>
            <w:lang w:eastAsia="zh-CN"/>
          </w:rPr>
          <w:t xml:space="preserve">L4S enablement flag </w:t>
        </w:r>
      </w:ins>
      <w:ins w:id="250" w:author="Huawei-Qi" w:date="2024-11-11T00:10:00Z">
        <w:r w:rsidR="007A2238">
          <w:rPr>
            <w:lang w:eastAsia="zh-CN"/>
          </w:rPr>
          <w:t>in the Policy</w:t>
        </w:r>
      </w:ins>
      <w:ins w:id="251" w:author="Huawei-Qi" w:date="2024-11-11T00:11:00Z">
        <w:r w:rsidR="007A2238">
          <w:rPr>
            <w:lang w:eastAsia="zh-CN"/>
          </w:rPr>
          <w:t xml:space="preserve"> Template.</w:t>
        </w:r>
      </w:ins>
    </w:p>
    <w:p w14:paraId="7071594D" w14:textId="37A8726A" w:rsidR="007A2238" w:rsidRDefault="0073695B" w:rsidP="007A2238">
      <w:pPr>
        <w:pStyle w:val="B2"/>
        <w:rPr>
          <w:ins w:id="252" w:author="Huawei-Qi" w:date="2024-11-11T00:12:00Z"/>
          <w:lang w:eastAsia="zh-CN"/>
        </w:rPr>
      </w:pPr>
      <w:ins w:id="253" w:author="Richard Bradbury" w:date="2024-11-13T16:30:00Z">
        <w:r>
          <w:rPr>
            <w:lang w:eastAsia="zh-CN"/>
          </w:rPr>
          <w:t>b</w:t>
        </w:r>
      </w:ins>
      <w:ins w:id="254" w:author="Huawei-Qi" w:date="2024-11-11T00:11:00Z">
        <w:r w:rsidR="007A2238">
          <w:rPr>
            <w:lang w:eastAsia="zh-CN"/>
          </w:rPr>
          <w:t>.</w:t>
        </w:r>
        <w:r w:rsidR="007A2238">
          <w:rPr>
            <w:lang w:eastAsia="zh-CN"/>
          </w:rPr>
          <w:tab/>
          <w:t xml:space="preserve">Extend the </w:t>
        </w:r>
      </w:ins>
      <w:ins w:id="255" w:author="Huawei-Qi-1118" w:date="2024-11-18T20:57:00Z">
        <w:r w:rsidR="004965A9">
          <w:rPr>
            <w:lang w:eastAsia="zh-CN"/>
          </w:rPr>
          <w:t>Dynamic Policy invocation</w:t>
        </w:r>
      </w:ins>
      <w:ins w:id="256" w:author="Huawei-Qi-1118" w:date="2024-11-18T20:58:00Z">
        <w:r w:rsidR="005C6492">
          <w:rPr>
            <w:lang w:eastAsia="zh-CN"/>
          </w:rPr>
          <w:t xml:space="preserve"> </w:t>
        </w:r>
      </w:ins>
      <w:ins w:id="257" w:author="Richard Bradbury (2024-11-20)" w:date="2024-11-20T17:41:00Z" w16du:dateUtc="2024-11-20T22:41:00Z">
        <w:r w:rsidR="005C6492">
          <w:rPr>
            <w:lang w:eastAsia="zh-CN"/>
          </w:rPr>
          <w:t xml:space="preserve">procedures </w:t>
        </w:r>
      </w:ins>
      <w:ins w:id="258" w:author="Huawei-Qi-1118" w:date="2024-11-18T20:58:00Z">
        <w:r w:rsidR="005C6492">
          <w:rPr>
            <w:lang w:eastAsia="zh-CN"/>
          </w:rPr>
          <w:t>in clause</w:t>
        </w:r>
      </w:ins>
      <w:ins w:id="259" w:author="Richard Bradbury (2024-11-20)" w:date="2024-11-20T17:41:00Z" w16du:dateUtc="2024-11-20T22:41:00Z">
        <w:r w:rsidR="005C6492">
          <w:rPr>
            <w:lang w:eastAsia="zh-CN"/>
          </w:rPr>
          <w:t> </w:t>
        </w:r>
      </w:ins>
      <w:ins w:id="260" w:author="Huawei-Qi-1118" w:date="2024-11-18T20:58:00Z">
        <w:r w:rsidR="005C6492">
          <w:rPr>
            <w:lang w:eastAsia="zh-CN"/>
          </w:rPr>
          <w:t>5.3.3</w:t>
        </w:r>
      </w:ins>
      <w:ins w:id="261" w:author="Huawei-Qi-1118" w:date="2024-11-18T20:57:00Z">
        <w:r w:rsidR="004965A9">
          <w:rPr>
            <w:lang w:eastAsia="zh-CN"/>
          </w:rPr>
          <w:t xml:space="preserve"> </w:t>
        </w:r>
      </w:ins>
      <w:commentRangeStart w:id="262"/>
      <w:ins w:id="263" w:author="Richard Bradbury (2024-11-20)" w:date="2024-11-20T22:55:00Z" w16du:dateUtc="2024-11-21T03:55:00Z">
        <w:r w:rsidR="00C51303">
          <w:rPr>
            <w:lang w:eastAsia="zh-CN"/>
          </w:rPr>
          <w:t>and 5.4.3</w:t>
        </w:r>
        <w:commentRangeEnd w:id="262"/>
        <w:r w:rsidR="00C51303">
          <w:rPr>
            <w:rStyle w:val="CommentReference"/>
          </w:rPr>
          <w:commentReference w:id="262"/>
        </w:r>
        <w:r w:rsidR="00C51303">
          <w:rPr>
            <w:lang w:eastAsia="zh-CN"/>
          </w:rPr>
          <w:t xml:space="preserve"> </w:t>
        </w:r>
      </w:ins>
      <w:ins w:id="264" w:author="Richard Bradbury (2024-11-20)" w:date="2024-11-20T17:41:00Z" w16du:dateUtc="2024-11-20T22:41:00Z">
        <w:r w:rsidR="005C6492">
          <w:rPr>
            <w:lang w:eastAsia="zh-CN"/>
          </w:rPr>
          <w:t xml:space="preserve">and the corresponding API in clause 9.3 </w:t>
        </w:r>
      </w:ins>
      <w:ins w:id="265" w:author="Huawei-Qi" w:date="2024-11-11T00:11:00Z">
        <w:r w:rsidR="007A2238">
          <w:rPr>
            <w:lang w:eastAsia="zh-CN"/>
          </w:rPr>
          <w:t xml:space="preserve">to </w:t>
        </w:r>
      </w:ins>
      <w:ins w:id="266" w:author="Huawei-Qi-1118" w:date="2024-11-18T20:57:00Z">
        <w:r w:rsidR="004965A9">
          <w:rPr>
            <w:rFonts w:hint="eastAsia"/>
            <w:lang w:eastAsia="zh-CN"/>
          </w:rPr>
          <w:t>in</w:t>
        </w:r>
        <w:r w:rsidR="004965A9">
          <w:rPr>
            <w:lang w:eastAsia="zh-CN"/>
          </w:rPr>
          <w:t xml:space="preserve">dicate the activation of </w:t>
        </w:r>
      </w:ins>
      <w:ins w:id="267" w:author="Huawei-Qi-1118" w:date="2024-11-18T20:58:00Z">
        <w:r w:rsidR="004965A9">
          <w:rPr>
            <w:lang w:eastAsia="zh-CN"/>
          </w:rPr>
          <w:t>ECN marking for</w:t>
        </w:r>
      </w:ins>
      <w:ins w:id="268" w:author="Richard Bradbury" w:date="2024-11-13T17:09:00Z">
        <w:r w:rsidR="00470737">
          <w:rPr>
            <w:lang w:eastAsia="zh-CN"/>
          </w:rPr>
          <w:t xml:space="preserve"> L4S</w:t>
        </w:r>
      </w:ins>
      <w:ins w:id="269" w:author="Huawei-Qi-1118" w:date="2024-11-18T20:58:00Z">
        <w:r w:rsidR="004965A9">
          <w:rPr>
            <w:lang w:eastAsia="zh-CN"/>
          </w:rPr>
          <w:t xml:space="preserve"> by Media Session Handler</w:t>
        </w:r>
      </w:ins>
      <w:ins w:id="270" w:author="Huawei-Qi" w:date="2024-11-11T00:12:00Z">
        <w:r w:rsidR="007A2238">
          <w:rPr>
            <w:lang w:eastAsia="zh-CN"/>
          </w:rPr>
          <w:t>.</w:t>
        </w:r>
      </w:ins>
    </w:p>
    <w:p w14:paraId="71B28130" w14:textId="7797B2CB" w:rsidR="00470737" w:rsidRDefault="0073695B" w:rsidP="007A2238">
      <w:pPr>
        <w:pStyle w:val="B2"/>
        <w:rPr>
          <w:ins w:id="271" w:author="Huawei-Qi-1118" w:date="2024-11-18T21:01:00Z"/>
          <w:lang w:eastAsia="zh-CN"/>
        </w:rPr>
      </w:pPr>
      <w:commentRangeStart w:id="272"/>
      <w:commentRangeStart w:id="273"/>
      <w:ins w:id="274" w:author="Richard Bradbury" w:date="2024-11-13T16:30:00Z">
        <w:r>
          <w:rPr>
            <w:lang w:eastAsia="zh-CN"/>
          </w:rPr>
          <w:t>c</w:t>
        </w:r>
      </w:ins>
      <w:ins w:id="275" w:author="Huawei-Qi" w:date="2024-11-11T00:12:00Z">
        <w:r w:rsidR="007A2238">
          <w:rPr>
            <w:lang w:eastAsia="zh-CN"/>
          </w:rPr>
          <w:t>.</w:t>
        </w:r>
        <w:r w:rsidR="007A2238">
          <w:rPr>
            <w:lang w:eastAsia="zh-CN"/>
          </w:rPr>
          <w:tab/>
        </w:r>
      </w:ins>
      <w:ins w:id="276" w:author="Huawei-Qi" w:date="2024-11-11T09:45:00Z">
        <w:r w:rsidR="007A2238">
          <w:rPr>
            <w:lang w:eastAsia="zh-CN"/>
          </w:rPr>
          <w:t xml:space="preserve">Enhance </w:t>
        </w:r>
      </w:ins>
      <w:ins w:id="277" w:author="Richard Bradbury (2024-11-20)" w:date="2024-11-20T17:43:00Z" w16du:dateUtc="2024-11-20T22:43:00Z">
        <w:r w:rsidR="005C6492">
          <w:rPr>
            <w:lang w:eastAsia="zh-CN"/>
          </w:rPr>
          <w:t xml:space="preserve">the specification of </w:t>
        </w:r>
      </w:ins>
      <w:ins w:id="278" w:author="Huawei-Qi-1118" w:date="2024-11-18T20:59:00Z">
        <w:r w:rsidR="004965A9">
          <w:rPr>
            <w:lang w:eastAsia="zh-CN"/>
          </w:rPr>
          <w:t>policy control interactions</w:t>
        </w:r>
      </w:ins>
      <w:ins w:id="279" w:author="Huawei-Qi-1118" w:date="2024-11-18T21:00:00Z">
        <w:r w:rsidR="005C6492">
          <w:rPr>
            <w:lang w:eastAsia="zh-CN"/>
          </w:rPr>
          <w:t xml:space="preserve"> </w:t>
        </w:r>
      </w:ins>
      <w:ins w:id="280" w:author="Richard Bradbury (2024-11-20)" w:date="2024-11-20T17:43:00Z" w16du:dateUtc="2024-11-20T22:43:00Z">
        <w:r w:rsidR="005C6492">
          <w:rPr>
            <w:lang w:eastAsia="zh-CN"/>
          </w:rPr>
          <w:t xml:space="preserve">with the </w:t>
        </w:r>
      </w:ins>
      <w:ins w:id="281" w:author="Huawei-Qi-1118" w:date="2024-11-18T21:00:00Z">
        <w:r w:rsidR="005C6492">
          <w:rPr>
            <w:lang w:eastAsia="zh-CN"/>
          </w:rPr>
          <w:t>5G</w:t>
        </w:r>
      </w:ins>
      <w:ins w:id="282" w:author="Richard Bradbury (2024-11-20)" w:date="2024-11-20T17:43:00Z" w16du:dateUtc="2024-11-20T22:43:00Z">
        <w:r w:rsidR="005C6492">
          <w:rPr>
            <w:lang w:eastAsia="zh-CN"/>
          </w:rPr>
          <w:t xml:space="preserve"> </w:t>
        </w:r>
      </w:ins>
      <w:ins w:id="283" w:author="Huawei-Qi-1118" w:date="2024-11-18T21:00:00Z">
        <w:r w:rsidR="005C6492">
          <w:rPr>
            <w:lang w:eastAsia="zh-CN"/>
          </w:rPr>
          <w:t>S</w:t>
        </w:r>
      </w:ins>
      <w:ins w:id="284" w:author="Richard Bradbury (2024-11-20)" w:date="2024-11-20T17:43:00Z" w16du:dateUtc="2024-11-20T22:43:00Z">
        <w:r w:rsidR="005C6492">
          <w:rPr>
            <w:lang w:eastAsia="zh-CN"/>
          </w:rPr>
          <w:t>ystem</w:t>
        </w:r>
      </w:ins>
      <w:ins w:id="285" w:author="Huawei-Qi-1118" w:date="2024-11-18T21:00:00Z">
        <w:r w:rsidR="005C6492">
          <w:rPr>
            <w:lang w:eastAsia="zh-CN"/>
          </w:rPr>
          <w:t xml:space="preserve"> (i.e. PCF, NEF)</w:t>
        </w:r>
      </w:ins>
      <w:ins w:id="286" w:author="Huawei-Qi-1118" w:date="2024-11-18T20:59:00Z">
        <w:r w:rsidR="004965A9">
          <w:rPr>
            <w:lang w:eastAsia="zh-CN"/>
          </w:rPr>
          <w:t xml:space="preserve"> for Dynamic Polices</w:t>
        </w:r>
      </w:ins>
      <w:ins w:id="287" w:author="Huawei-Qi-1118" w:date="2024-11-18T21:00:00Z">
        <w:r w:rsidR="00702D35">
          <w:rPr>
            <w:lang w:eastAsia="zh-CN"/>
          </w:rPr>
          <w:t xml:space="preserve"> in clause</w:t>
        </w:r>
      </w:ins>
      <w:ins w:id="288" w:author="Richard Bradbury (2024-11-20)" w:date="2024-11-20T17:50:00Z" w16du:dateUtc="2024-11-20T22:50:00Z">
        <w:r w:rsidR="00702D35">
          <w:rPr>
            <w:lang w:eastAsia="zh-CN"/>
          </w:rPr>
          <w:t> </w:t>
        </w:r>
      </w:ins>
      <w:ins w:id="289" w:author="Huawei-Qi-1118" w:date="2024-11-18T21:00:00Z">
        <w:r w:rsidR="00702D35">
          <w:rPr>
            <w:lang w:eastAsia="zh-CN"/>
          </w:rPr>
          <w:t>5.5.3</w:t>
        </w:r>
      </w:ins>
      <w:ins w:id="290" w:author="Huawei-Qi-1118" w:date="2024-11-18T21:14:00Z">
        <w:r w:rsidR="00702D35">
          <w:rPr>
            <w:lang w:eastAsia="zh-CN"/>
          </w:rPr>
          <w:t xml:space="preserve"> </w:t>
        </w:r>
        <w:del w:id="291" w:author="Richard Bradbury (2024-11-20)" w:date="2024-11-20T22:55:00Z" w16du:dateUtc="2024-11-21T03:55:00Z">
          <w:r w:rsidR="00702D35" w:rsidDel="00C51303">
            <w:rPr>
              <w:lang w:eastAsia="zh-CN"/>
            </w:rPr>
            <w:delText>and5.4.3</w:delText>
          </w:r>
        </w:del>
      </w:ins>
      <w:ins w:id="292" w:author="Huawei-Qi-1118" w:date="2024-11-18T20:59:00Z">
        <w:del w:id="293" w:author="Richard Bradbury (2024-11-20)" w:date="2024-11-20T22:55:00Z" w16du:dateUtc="2024-11-21T03:55:00Z">
          <w:r w:rsidR="004965A9" w:rsidDel="00C51303">
            <w:rPr>
              <w:lang w:eastAsia="zh-CN"/>
            </w:rPr>
            <w:delText xml:space="preserve"> </w:delText>
          </w:r>
        </w:del>
        <w:r w:rsidR="004965A9">
          <w:rPr>
            <w:lang w:eastAsia="zh-CN"/>
          </w:rPr>
          <w:t>to support request</w:t>
        </w:r>
      </w:ins>
      <w:ins w:id="294" w:author="Richard Bradbury (2024-11-20)" w:date="2024-11-20T17:42:00Z" w16du:dateUtc="2024-11-20T22:42:00Z">
        <w:r w:rsidR="005C6492">
          <w:rPr>
            <w:lang w:eastAsia="zh-CN"/>
          </w:rPr>
          <w:t>ing</w:t>
        </w:r>
      </w:ins>
      <w:ins w:id="295" w:author="Huawei-Qi-1118" w:date="2024-11-18T21:00:00Z">
        <w:r w:rsidR="004965A9">
          <w:rPr>
            <w:lang w:eastAsia="zh-CN"/>
          </w:rPr>
          <w:t xml:space="preserve"> ECN marking for L4S</w:t>
        </w:r>
      </w:ins>
      <w:ins w:id="296" w:author="Richard Bradbury" w:date="2024-11-13T17:10:00Z">
        <w:r w:rsidR="00470737">
          <w:rPr>
            <w:lang w:eastAsia="zh-CN"/>
          </w:rPr>
          <w:t>.</w:t>
        </w:r>
      </w:ins>
      <w:commentRangeEnd w:id="272"/>
      <w:ins w:id="297" w:author="Richard Bradbury" w:date="2024-11-13T17:15:00Z">
        <w:r w:rsidR="00B2729E">
          <w:rPr>
            <w:rStyle w:val="CommentReference"/>
          </w:rPr>
          <w:commentReference w:id="272"/>
        </w:r>
      </w:ins>
      <w:commentRangeEnd w:id="273"/>
      <w:r w:rsidR="00702D35">
        <w:rPr>
          <w:rStyle w:val="CommentReference"/>
        </w:rPr>
        <w:commentReference w:id="273"/>
      </w:r>
    </w:p>
    <w:p w14:paraId="2ECB24E6" w14:textId="70938D34" w:rsidR="004965A9" w:rsidRPr="004965A9" w:rsidDel="00702D35" w:rsidRDefault="004965A9" w:rsidP="007A2238">
      <w:pPr>
        <w:pStyle w:val="B2"/>
        <w:rPr>
          <w:ins w:id="298" w:author="Richard Bradbury" w:date="2024-11-13T17:10:00Z"/>
          <w:del w:id="299" w:author="Richard Bradbury (2024-11-20)" w:date="2024-11-20T17:50:00Z" w16du:dateUtc="2024-11-20T22:50:00Z"/>
          <w:lang w:eastAsia="zh-CN"/>
        </w:rPr>
      </w:pPr>
      <w:commentRangeStart w:id="300"/>
      <w:ins w:id="301" w:author="Huawei-Qi-1118" w:date="2024-11-18T21:01:00Z">
        <w:del w:id="302" w:author="Richard Bradbury (2024-11-20)" w:date="2024-11-20T17:50:00Z" w16du:dateUtc="2024-11-20T22:50:00Z">
          <w:r w:rsidDel="00702D35">
            <w:rPr>
              <w:lang w:eastAsia="zh-CN"/>
            </w:rPr>
            <w:delText>d.</w:delText>
          </w:r>
          <w:r w:rsidDel="00702D35">
            <w:rPr>
              <w:lang w:eastAsia="zh-CN"/>
            </w:rPr>
            <w:tab/>
            <w:delText xml:space="preserve">Extend the </w:delText>
          </w:r>
          <w:r w:rsidRPr="004965A9" w:rsidDel="00702D35">
            <w:rPr>
              <w:i/>
              <w:iCs/>
              <w:lang w:eastAsia="zh-CN"/>
            </w:rPr>
            <w:delText>PolicyTemplate</w:delText>
          </w:r>
          <w:r w:rsidRPr="004965A9" w:rsidDel="00702D35">
            <w:rPr>
              <w:lang w:eastAsia="zh-CN"/>
            </w:rPr>
            <w:delText xml:space="preserve"> resource</w:delText>
          </w:r>
          <w:r w:rsidDel="00702D35">
            <w:rPr>
              <w:lang w:eastAsia="zh-CN"/>
            </w:rPr>
            <w:delText xml:space="preserve"> to include the L4S enablement flag in clause 8.7.3.1.</w:delText>
          </w:r>
        </w:del>
      </w:ins>
      <w:commentRangeEnd w:id="300"/>
      <w:r w:rsidR="00702D35">
        <w:rPr>
          <w:rStyle w:val="CommentReference"/>
        </w:rPr>
        <w:commentReference w:id="300"/>
      </w:r>
    </w:p>
    <w:p w14:paraId="7264DEC0" w14:textId="5E1D22DB" w:rsidR="007A2238" w:rsidRDefault="008E6777" w:rsidP="00470737">
      <w:pPr>
        <w:pStyle w:val="B1"/>
        <w:keepNext/>
        <w:rPr>
          <w:ins w:id="303" w:author="Huawei-Qi" w:date="2024-11-11T09:48:00Z"/>
          <w:lang w:eastAsia="zh-CN"/>
        </w:rPr>
      </w:pPr>
      <w:ins w:id="304" w:author="Richard Bradbury (2024-11-20)" w:date="2024-11-20T23:07:00Z" w16du:dateUtc="2024-11-21T04:07:00Z">
        <w:r>
          <w:rPr>
            <w:lang w:eastAsia="zh-CN"/>
          </w:rPr>
          <w:lastRenderedPageBreak/>
          <w:t>3</w:t>
        </w:r>
      </w:ins>
      <w:ins w:id="305" w:author="Huawei-Qi" w:date="2024-11-11T09:47:00Z">
        <w:r w:rsidR="007A2238">
          <w:rPr>
            <w:lang w:eastAsia="zh-CN"/>
          </w:rPr>
          <w:t>.</w:t>
        </w:r>
        <w:r w:rsidR="007A2238">
          <w:rPr>
            <w:lang w:eastAsia="zh-CN"/>
          </w:rPr>
          <w:tab/>
          <w:t xml:space="preserve">Integrate </w:t>
        </w:r>
      </w:ins>
      <w:ins w:id="306" w:author="Richard Bradbury" w:date="2024-11-13T17:11:00Z">
        <w:r w:rsidR="00470737">
          <w:rPr>
            <w:lang w:eastAsia="zh-CN"/>
          </w:rPr>
          <w:t xml:space="preserve">the </w:t>
        </w:r>
      </w:ins>
      <w:ins w:id="307" w:author="Huawei-Qi" w:date="2024-11-11T09:47:00Z">
        <w:r w:rsidR="007A2238" w:rsidRPr="00470737">
          <w:rPr>
            <w:i/>
            <w:iCs/>
            <w:lang w:eastAsia="zh-CN"/>
          </w:rPr>
          <w:t>QoS moni</w:t>
        </w:r>
      </w:ins>
      <w:ins w:id="308" w:author="Huawei-Qi" w:date="2024-11-11T09:48:00Z">
        <w:r w:rsidR="007A2238" w:rsidRPr="00470737">
          <w:rPr>
            <w:i/>
            <w:iCs/>
            <w:lang w:eastAsia="zh-CN"/>
          </w:rPr>
          <w:t>toring</w:t>
        </w:r>
        <w:r w:rsidR="007A2238">
          <w:rPr>
            <w:lang w:eastAsia="zh-CN"/>
          </w:rPr>
          <w:t xml:space="preserve"> </w:t>
        </w:r>
      </w:ins>
      <w:ins w:id="309" w:author="Richard Bradbury" w:date="2024-11-13T17:11:00Z">
        <w:r w:rsidR="00470737">
          <w:rPr>
            <w:lang w:eastAsia="zh-CN"/>
          </w:rPr>
          <w:t xml:space="preserve">feature </w:t>
        </w:r>
      </w:ins>
      <w:ins w:id="310" w:author="Huawei-Qi" w:date="2024-11-11T09:48:00Z">
        <w:r w:rsidR="007A2238">
          <w:rPr>
            <w:lang w:eastAsia="zh-CN"/>
          </w:rPr>
          <w:t xml:space="preserve">into the </w:t>
        </w:r>
      </w:ins>
      <w:ins w:id="311" w:author="Richard Bradbury" w:date="2024-11-13T17:11:00Z">
        <w:r w:rsidR="00470737">
          <w:rPr>
            <w:lang w:eastAsia="zh-CN"/>
          </w:rPr>
          <w:t>Media Delivery</w:t>
        </w:r>
      </w:ins>
      <w:ins w:id="312" w:author="Huawei-Qi" w:date="2024-11-11T09:48:00Z">
        <w:r w:rsidR="007A2238">
          <w:rPr>
            <w:lang w:eastAsia="zh-CN"/>
          </w:rPr>
          <w:t xml:space="preserve"> </w:t>
        </w:r>
      </w:ins>
      <w:ins w:id="313" w:author="Richard Bradbury" w:date="2024-11-13T17:11:00Z">
        <w:r w:rsidR="00470737">
          <w:rPr>
            <w:lang w:eastAsia="zh-CN"/>
          </w:rPr>
          <w:t>S</w:t>
        </w:r>
      </w:ins>
      <w:ins w:id="314" w:author="Huawei-Qi" w:date="2024-11-11T09:48:00Z">
        <w:r w:rsidR="007A2238">
          <w:rPr>
            <w:lang w:eastAsia="zh-CN"/>
          </w:rPr>
          <w:t xml:space="preserve">ystem to support </w:t>
        </w:r>
      </w:ins>
      <w:ins w:id="315" w:author="Richard Bradbury" w:date="2024-11-13T17:11:00Z">
        <w:r w:rsidR="00470737">
          <w:rPr>
            <w:lang w:eastAsia="zh-CN"/>
          </w:rPr>
          <w:t>5G Media Streaming</w:t>
        </w:r>
      </w:ins>
      <w:ins w:id="316" w:author="Huawei-Qi" w:date="2024-11-11T09:48:00Z">
        <w:r w:rsidR="007A2238">
          <w:rPr>
            <w:lang w:eastAsia="zh-CN"/>
          </w:rPr>
          <w:t>.</w:t>
        </w:r>
      </w:ins>
    </w:p>
    <w:p w14:paraId="7A67F67F" w14:textId="0675244E" w:rsidR="004965A9" w:rsidRDefault="0073695B" w:rsidP="004965A9">
      <w:pPr>
        <w:pStyle w:val="B2"/>
        <w:rPr>
          <w:ins w:id="317" w:author="Huawei-Qi-1118" w:date="2024-11-18T21:03:00Z"/>
          <w:lang w:eastAsia="zh-CN"/>
        </w:rPr>
      </w:pPr>
      <w:ins w:id="318" w:author="Richard Bradbury" w:date="2024-11-13T16:30:00Z">
        <w:r>
          <w:rPr>
            <w:lang w:eastAsia="zh-CN"/>
          </w:rPr>
          <w:t>a</w:t>
        </w:r>
      </w:ins>
      <w:ins w:id="319" w:author="Huawei-Qi" w:date="2024-11-11T09:48:00Z">
        <w:r w:rsidR="007A2238">
          <w:rPr>
            <w:lang w:eastAsia="zh-CN"/>
          </w:rPr>
          <w:t>.</w:t>
        </w:r>
        <w:r w:rsidR="007A2238">
          <w:rPr>
            <w:lang w:eastAsia="zh-CN"/>
          </w:rPr>
          <w:tab/>
        </w:r>
      </w:ins>
      <w:ins w:id="320" w:author="Huawei-Qi-1118" w:date="2024-11-18T21:03:00Z">
        <w:r w:rsidR="004965A9">
          <w:rPr>
            <w:lang w:eastAsia="zh-CN"/>
          </w:rPr>
          <w:tab/>
          <w:t xml:space="preserve">Enhance Dynamic Policy provisioning </w:t>
        </w:r>
      </w:ins>
      <w:ins w:id="321" w:author="Richard Bradbury (2024-11-20)" w:date="2024-11-20T17:52:00Z" w16du:dateUtc="2024-11-20T22:52:00Z">
        <w:r w:rsidR="00702D35">
          <w:rPr>
            <w:lang w:eastAsia="zh-CN"/>
          </w:rPr>
          <w:t>procedures</w:t>
        </w:r>
      </w:ins>
      <w:ins w:id="322" w:author="Huawei-Qi-1118" w:date="2024-11-18T21:03:00Z">
        <w:r w:rsidR="00702D35">
          <w:rPr>
            <w:lang w:eastAsia="zh-CN"/>
          </w:rPr>
          <w:t xml:space="preserve"> in clause</w:t>
        </w:r>
      </w:ins>
      <w:ins w:id="323" w:author="Richard Bradbury (2024-11-20)" w:date="2024-11-20T17:53:00Z" w16du:dateUtc="2024-11-20T22:53:00Z">
        <w:r w:rsidR="00702D35">
          <w:rPr>
            <w:lang w:eastAsia="zh-CN"/>
          </w:rPr>
          <w:t> </w:t>
        </w:r>
      </w:ins>
      <w:ins w:id="324" w:author="Huawei-Qi-1118" w:date="2024-11-18T21:03:00Z">
        <w:r w:rsidR="00702D35">
          <w:rPr>
            <w:lang w:eastAsia="zh-CN"/>
          </w:rPr>
          <w:t>5.2.7</w:t>
        </w:r>
      </w:ins>
      <w:ins w:id="325" w:author="Richard Bradbury (2024-11-20)" w:date="2024-11-20T17:52:00Z" w16du:dateUtc="2024-11-20T22:52:00Z">
        <w:r w:rsidR="00702D35">
          <w:rPr>
            <w:lang w:eastAsia="zh-CN"/>
          </w:rPr>
          <w:t xml:space="preserve"> </w:t>
        </w:r>
      </w:ins>
      <w:ins w:id="326" w:author="Richard Bradbury (2024-11-20)" w:date="2024-11-20T22:50:00Z" w16du:dateUtc="2024-11-21T03:50:00Z">
        <w:r w:rsidR="00C51303">
          <w:rPr>
            <w:lang w:eastAsia="zh-CN"/>
          </w:rPr>
          <w:t>and</w:t>
        </w:r>
      </w:ins>
      <w:ins w:id="327" w:author="Richard Bradbury (2024-11-20)" w:date="2024-11-20T22:57:00Z" w16du:dateUtc="2024-11-21T03:57:00Z">
        <w:r w:rsidR="00C51303">
          <w:rPr>
            <w:lang w:eastAsia="zh-CN"/>
          </w:rPr>
          <w:t xml:space="preserve"> extend</w:t>
        </w:r>
      </w:ins>
      <w:ins w:id="328" w:author="Richard Bradbury (2024-11-20)" w:date="2024-11-20T22:50:00Z" w16du:dateUtc="2024-11-21T03:50:00Z">
        <w:r w:rsidR="00C51303">
          <w:rPr>
            <w:lang w:eastAsia="zh-CN"/>
          </w:rPr>
          <w:t xml:space="preserve"> the </w:t>
        </w:r>
      </w:ins>
      <w:ins w:id="329" w:author="Richard Bradbury (2024-11-20)" w:date="2024-11-20T22:51:00Z" w16du:dateUtc="2024-11-21T03:51:00Z">
        <w:r w:rsidR="00C51303" w:rsidRPr="00C51303">
          <w:rPr>
            <w:rStyle w:val="Codechar"/>
          </w:rPr>
          <w:t>PolicyTemplate</w:t>
        </w:r>
        <w:r w:rsidR="00C51303">
          <w:rPr>
            <w:lang w:eastAsia="zh-CN"/>
          </w:rPr>
          <w:t xml:space="preserve"> data structure</w:t>
        </w:r>
      </w:ins>
      <w:ins w:id="330" w:author="Richard Bradbury (2024-11-20)" w:date="2024-11-20T22:50:00Z" w16du:dateUtc="2024-11-21T03:50:00Z">
        <w:r w:rsidR="00C51303">
          <w:rPr>
            <w:lang w:eastAsia="zh-CN"/>
          </w:rPr>
          <w:t xml:space="preserve"> in clause 8</w:t>
        </w:r>
      </w:ins>
      <w:ins w:id="331" w:author="Richard Bradbury (2024-11-20)" w:date="2024-11-20T22:51:00Z" w16du:dateUtc="2024-11-21T03:51:00Z">
        <w:r w:rsidR="00C51303">
          <w:rPr>
            <w:lang w:eastAsia="zh-CN"/>
          </w:rPr>
          <w:t xml:space="preserve">.7.3.1 </w:t>
        </w:r>
      </w:ins>
      <w:ins w:id="332" w:author="Huawei-Qi-1118" w:date="2024-11-18T21:03:00Z">
        <w:r w:rsidR="004965A9">
          <w:rPr>
            <w:lang w:eastAsia="zh-CN"/>
          </w:rPr>
          <w:t>to include the QoS mo</w:t>
        </w:r>
      </w:ins>
      <w:ins w:id="333" w:author="Huawei-Qi-1118" w:date="2024-11-18T21:11:00Z">
        <w:r w:rsidR="009415BA">
          <w:rPr>
            <w:lang w:eastAsia="zh-CN"/>
          </w:rPr>
          <w:t>nitoring configuration</w:t>
        </w:r>
      </w:ins>
      <w:ins w:id="334" w:author="Huawei-Qi-1118" w:date="2024-11-18T21:03:00Z">
        <w:del w:id="335" w:author="Richard Bradbury (2024-11-20)" w:date="2024-11-20T22:51:00Z" w16du:dateUtc="2024-11-21T03:51:00Z">
          <w:r w:rsidR="004965A9" w:rsidDel="00C51303">
            <w:rPr>
              <w:lang w:eastAsia="zh-CN"/>
            </w:rPr>
            <w:delText xml:space="preserve"> in the Policy Template</w:delText>
          </w:r>
        </w:del>
        <w:r w:rsidR="004965A9">
          <w:rPr>
            <w:lang w:eastAsia="zh-CN"/>
          </w:rPr>
          <w:t>.</w:t>
        </w:r>
      </w:ins>
    </w:p>
    <w:p w14:paraId="75702323" w14:textId="0B04ECDF" w:rsidR="009415BA" w:rsidRDefault="004965A9" w:rsidP="009415BA">
      <w:pPr>
        <w:pStyle w:val="B2"/>
        <w:rPr>
          <w:ins w:id="336" w:author="Huawei-Qi-1118" w:date="2024-11-18T21:03:00Z"/>
          <w:lang w:eastAsia="zh-CN"/>
        </w:rPr>
      </w:pPr>
      <w:ins w:id="337" w:author="Huawei-Qi-1118" w:date="2024-11-18T21:03:00Z">
        <w:r>
          <w:rPr>
            <w:lang w:eastAsia="zh-CN"/>
          </w:rPr>
          <w:t>b.</w:t>
        </w:r>
        <w:r>
          <w:rPr>
            <w:lang w:eastAsia="zh-CN"/>
          </w:rPr>
          <w:tab/>
          <w:t xml:space="preserve">Extend the Dynamic Policy invocation </w:t>
        </w:r>
      </w:ins>
      <w:ins w:id="338" w:author="Richard Bradbury (2024-11-20)" w:date="2024-11-20T22:51:00Z" w16du:dateUtc="2024-11-21T03:51:00Z">
        <w:r w:rsidR="00C51303">
          <w:rPr>
            <w:lang w:eastAsia="zh-CN"/>
          </w:rPr>
          <w:t>pr</w:t>
        </w:r>
      </w:ins>
      <w:ins w:id="339" w:author="Richard Bradbury (2024-11-20)" w:date="2024-11-20T22:52:00Z" w16du:dateUtc="2024-11-21T03:52:00Z">
        <w:r w:rsidR="00C51303">
          <w:rPr>
            <w:lang w:eastAsia="zh-CN"/>
          </w:rPr>
          <w:t>ocedures</w:t>
        </w:r>
      </w:ins>
      <w:ins w:id="340" w:author="Huawei-Qi-1118" w:date="2024-11-18T21:03:00Z">
        <w:r w:rsidR="00C51303">
          <w:rPr>
            <w:lang w:eastAsia="zh-CN"/>
          </w:rPr>
          <w:t xml:space="preserve"> in clause</w:t>
        </w:r>
      </w:ins>
      <w:ins w:id="341" w:author="Richard Bradbury (2024-11-20)" w:date="2024-11-20T22:53:00Z" w16du:dateUtc="2024-11-21T03:53:00Z">
        <w:r w:rsidR="00C51303">
          <w:rPr>
            <w:lang w:eastAsia="zh-CN"/>
          </w:rPr>
          <w:t>s </w:t>
        </w:r>
      </w:ins>
      <w:ins w:id="342" w:author="Huawei-Qi-1118" w:date="2024-11-18T21:03:00Z">
        <w:r w:rsidR="00C51303">
          <w:rPr>
            <w:lang w:eastAsia="zh-CN"/>
          </w:rPr>
          <w:t>5.3.3</w:t>
        </w:r>
      </w:ins>
      <w:ins w:id="343" w:author="Huawei-Qi-1118" w:date="2024-11-18T21:14:00Z">
        <w:r w:rsidR="00C51303">
          <w:rPr>
            <w:lang w:eastAsia="zh-CN"/>
          </w:rPr>
          <w:t xml:space="preserve"> and</w:t>
        </w:r>
      </w:ins>
      <w:ins w:id="344" w:author="Richard Bradbury (2024-11-20)" w:date="2024-11-20T22:53:00Z" w16du:dateUtc="2024-11-21T03:53:00Z">
        <w:r w:rsidR="00C51303">
          <w:rPr>
            <w:lang w:eastAsia="zh-CN"/>
          </w:rPr>
          <w:t> </w:t>
        </w:r>
      </w:ins>
      <w:ins w:id="345" w:author="Huawei-Qi-1118" w:date="2024-11-18T21:14:00Z">
        <w:r w:rsidR="00C51303">
          <w:rPr>
            <w:lang w:eastAsia="zh-CN"/>
          </w:rPr>
          <w:t>5.4.3</w:t>
        </w:r>
      </w:ins>
      <w:ins w:id="346" w:author="Richard Bradbury (2024-11-20)" w:date="2024-11-20T22:52:00Z" w16du:dateUtc="2024-11-21T03:52:00Z">
        <w:r w:rsidR="00C51303">
          <w:rPr>
            <w:lang w:eastAsia="zh-CN"/>
          </w:rPr>
          <w:t xml:space="preserve"> and the corresponding API in clause 9.3 </w:t>
        </w:r>
      </w:ins>
      <w:ins w:id="347" w:author="Huawei-Qi-1118" w:date="2024-11-18T21:03:00Z">
        <w:r>
          <w:rPr>
            <w:lang w:eastAsia="zh-CN"/>
          </w:rPr>
          <w:t xml:space="preserve">to </w:t>
        </w:r>
        <w:r>
          <w:rPr>
            <w:rFonts w:hint="eastAsia"/>
            <w:lang w:eastAsia="zh-CN"/>
          </w:rPr>
          <w:t>in</w:t>
        </w:r>
        <w:r>
          <w:rPr>
            <w:lang w:eastAsia="zh-CN"/>
          </w:rPr>
          <w:t xml:space="preserve">dicate the activation of </w:t>
        </w:r>
      </w:ins>
      <w:ins w:id="348" w:author="Huawei-Qi-1118" w:date="2024-11-18T21:11:00Z">
        <w:r w:rsidR="009415BA">
          <w:rPr>
            <w:lang w:eastAsia="zh-CN"/>
          </w:rPr>
          <w:t>QoS monitoring configuration</w:t>
        </w:r>
      </w:ins>
      <w:ins w:id="349" w:author="Huawei-Qi-1118" w:date="2024-11-18T21:03:00Z">
        <w:r>
          <w:rPr>
            <w:lang w:eastAsia="zh-CN"/>
          </w:rPr>
          <w:t xml:space="preserve"> by </w:t>
        </w:r>
      </w:ins>
      <w:ins w:id="350" w:author="Richard Bradbury (2024-11-20)" w:date="2024-11-20T22:53:00Z" w16du:dateUtc="2024-11-21T03:53:00Z">
        <w:r w:rsidR="00C51303">
          <w:rPr>
            <w:lang w:eastAsia="zh-CN"/>
          </w:rPr>
          <w:t xml:space="preserve">the </w:t>
        </w:r>
      </w:ins>
      <w:ins w:id="351" w:author="Huawei-Qi-1118" w:date="2024-11-18T21:03:00Z">
        <w:r>
          <w:rPr>
            <w:lang w:eastAsia="zh-CN"/>
          </w:rPr>
          <w:t>Media Session Handler.</w:t>
        </w:r>
      </w:ins>
    </w:p>
    <w:p w14:paraId="1B703D45" w14:textId="1243928D" w:rsidR="004965A9" w:rsidRDefault="004965A9" w:rsidP="004965A9">
      <w:pPr>
        <w:pStyle w:val="B2"/>
        <w:rPr>
          <w:ins w:id="352" w:author="Huawei-Qi-1118" w:date="2024-11-18T21:03:00Z"/>
          <w:lang w:eastAsia="zh-CN"/>
        </w:rPr>
      </w:pPr>
      <w:ins w:id="353" w:author="Huawei-Qi-1118" w:date="2024-11-18T21:03:00Z">
        <w:r>
          <w:rPr>
            <w:lang w:eastAsia="zh-CN"/>
          </w:rPr>
          <w:t>c.</w:t>
        </w:r>
        <w:r>
          <w:rPr>
            <w:lang w:eastAsia="zh-CN"/>
          </w:rPr>
          <w:tab/>
          <w:t xml:space="preserve">Enhance </w:t>
        </w:r>
      </w:ins>
      <w:ins w:id="354" w:author="Richard Bradbury (2024-11-20)" w:date="2024-11-20T22:53:00Z" w16du:dateUtc="2024-11-21T03:53:00Z">
        <w:r w:rsidR="00C51303">
          <w:rPr>
            <w:lang w:eastAsia="zh-CN"/>
          </w:rPr>
          <w:t xml:space="preserve">the specification of </w:t>
        </w:r>
      </w:ins>
      <w:ins w:id="355" w:author="Huawei-Qi-1118" w:date="2024-11-18T21:03:00Z">
        <w:r>
          <w:rPr>
            <w:lang w:eastAsia="zh-CN"/>
          </w:rPr>
          <w:t>policy control interactions</w:t>
        </w:r>
        <w:r w:rsidR="00C51303">
          <w:rPr>
            <w:lang w:eastAsia="zh-CN"/>
          </w:rPr>
          <w:t xml:space="preserve"> </w:t>
        </w:r>
      </w:ins>
      <w:ins w:id="356" w:author="Richard Bradbury (2024-11-20)" w:date="2024-11-20T22:54:00Z" w16du:dateUtc="2024-11-21T03:54:00Z">
        <w:r w:rsidR="00C51303">
          <w:rPr>
            <w:lang w:eastAsia="zh-CN"/>
          </w:rPr>
          <w:t xml:space="preserve">with the </w:t>
        </w:r>
      </w:ins>
      <w:ins w:id="357" w:author="Huawei-Qi-1118" w:date="2024-11-18T21:03:00Z">
        <w:r w:rsidR="00C51303">
          <w:rPr>
            <w:lang w:eastAsia="zh-CN"/>
          </w:rPr>
          <w:t>5G</w:t>
        </w:r>
      </w:ins>
      <w:ins w:id="358" w:author="Richard Bradbury (2024-11-20)" w:date="2024-11-20T22:54:00Z" w16du:dateUtc="2024-11-21T03:54:00Z">
        <w:r w:rsidR="00C51303">
          <w:rPr>
            <w:lang w:eastAsia="zh-CN"/>
          </w:rPr>
          <w:t xml:space="preserve"> </w:t>
        </w:r>
      </w:ins>
      <w:ins w:id="359" w:author="Huawei-Qi-1118" w:date="2024-11-18T21:03:00Z">
        <w:r w:rsidR="00C51303">
          <w:rPr>
            <w:lang w:eastAsia="zh-CN"/>
          </w:rPr>
          <w:t>S</w:t>
        </w:r>
      </w:ins>
      <w:ins w:id="360" w:author="Richard Bradbury (2024-11-20)" w:date="2024-11-20T22:54:00Z" w16du:dateUtc="2024-11-21T03:54:00Z">
        <w:r w:rsidR="00C51303">
          <w:rPr>
            <w:lang w:eastAsia="zh-CN"/>
          </w:rPr>
          <w:t>ystem</w:t>
        </w:r>
      </w:ins>
      <w:ins w:id="361" w:author="Huawei-Qi-1118" w:date="2024-11-18T21:03:00Z">
        <w:r w:rsidR="00C51303">
          <w:rPr>
            <w:lang w:eastAsia="zh-CN"/>
          </w:rPr>
          <w:t xml:space="preserve"> (i.e. PCF, NEF)</w:t>
        </w:r>
        <w:r>
          <w:rPr>
            <w:lang w:eastAsia="zh-CN"/>
          </w:rPr>
          <w:t xml:space="preserve"> for Dynamic Polices</w:t>
        </w:r>
        <w:r w:rsidR="00C51303">
          <w:rPr>
            <w:lang w:eastAsia="zh-CN"/>
          </w:rPr>
          <w:t xml:space="preserve"> in clause</w:t>
        </w:r>
      </w:ins>
      <w:ins w:id="362" w:author="Richard Bradbury (2024-11-20)" w:date="2024-11-20T22:56:00Z" w16du:dateUtc="2024-11-21T03:56:00Z">
        <w:r w:rsidR="00C51303">
          <w:rPr>
            <w:lang w:eastAsia="zh-CN"/>
          </w:rPr>
          <w:t> </w:t>
        </w:r>
      </w:ins>
      <w:ins w:id="363" w:author="Huawei-Qi-1118" w:date="2024-11-18T21:03:00Z">
        <w:r w:rsidR="00C51303">
          <w:rPr>
            <w:lang w:eastAsia="zh-CN"/>
          </w:rPr>
          <w:t>5.5.3</w:t>
        </w:r>
        <w:r>
          <w:rPr>
            <w:lang w:eastAsia="zh-CN"/>
          </w:rPr>
          <w:t xml:space="preserve"> to support </w:t>
        </w:r>
        <w:del w:id="364" w:author="Richard Bradbury (2024-11-20)" w:date="2024-11-20T22:56:00Z" w16du:dateUtc="2024-11-21T03:56:00Z">
          <w:r w:rsidDel="00C51303">
            <w:rPr>
              <w:lang w:eastAsia="zh-CN"/>
            </w:rPr>
            <w:delText xml:space="preserve">the </w:delText>
          </w:r>
        </w:del>
        <w:r>
          <w:rPr>
            <w:lang w:eastAsia="zh-CN"/>
          </w:rPr>
          <w:t>request</w:t>
        </w:r>
      </w:ins>
      <w:ins w:id="365" w:author="Richard Bradbury (2024-11-20)" w:date="2024-11-20T22:56:00Z" w16du:dateUtc="2024-11-21T03:56:00Z">
        <w:r w:rsidR="00C51303">
          <w:rPr>
            <w:lang w:eastAsia="zh-CN"/>
          </w:rPr>
          <w:t>ing</w:t>
        </w:r>
      </w:ins>
      <w:ins w:id="366" w:author="Huawei-Qi-1118" w:date="2024-11-18T21:03:00Z">
        <w:r>
          <w:rPr>
            <w:lang w:eastAsia="zh-CN"/>
          </w:rPr>
          <w:t xml:space="preserve"> </w:t>
        </w:r>
        <w:del w:id="367" w:author="Richard Bradbury (2024-11-20)" w:date="2024-11-20T22:56:00Z" w16du:dateUtc="2024-11-21T03:56:00Z">
          <w:r w:rsidDel="00C51303">
            <w:rPr>
              <w:lang w:eastAsia="zh-CN"/>
            </w:rPr>
            <w:delText xml:space="preserve">to for </w:delText>
          </w:r>
        </w:del>
      </w:ins>
      <w:ins w:id="368" w:author="Huawei-Qi-1118" w:date="2024-11-18T21:11:00Z">
        <w:r w:rsidR="009415BA">
          <w:rPr>
            <w:lang w:eastAsia="zh-CN"/>
          </w:rPr>
          <w:t>QoS monitoring</w:t>
        </w:r>
      </w:ins>
      <w:ins w:id="369" w:author="Huawei-Qi-1118" w:date="2024-11-18T21:03:00Z">
        <w:r>
          <w:rPr>
            <w:lang w:eastAsia="zh-CN"/>
          </w:rPr>
          <w:t>.</w:t>
        </w:r>
      </w:ins>
    </w:p>
    <w:p w14:paraId="3BEB4EE5" w14:textId="262AECAB" w:rsidR="004965A9" w:rsidDel="00C51303" w:rsidRDefault="004965A9" w:rsidP="004965A9">
      <w:pPr>
        <w:pStyle w:val="B2"/>
        <w:rPr>
          <w:ins w:id="370" w:author="Huawei-Qi-1118" w:date="2024-11-18T21:11:00Z"/>
          <w:del w:id="371" w:author="Richard Bradbury (2024-11-20)" w:date="2024-11-20T22:56:00Z" w16du:dateUtc="2024-11-21T03:56:00Z"/>
          <w:lang w:eastAsia="zh-CN"/>
        </w:rPr>
      </w:pPr>
      <w:commentRangeStart w:id="372"/>
      <w:ins w:id="373" w:author="Huawei-Qi-1118" w:date="2024-11-18T21:03:00Z">
        <w:del w:id="374" w:author="Richard Bradbury (2024-11-20)" w:date="2024-11-20T22:56:00Z" w16du:dateUtc="2024-11-21T03:56:00Z">
          <w:r w:rsidDel="00C51303">
            <w:rPr>
              <w:lang w:eastAsia="zh-CN"/>
            </w:rPr>
            <w:delText>d.</w:delText>
          </w:r>
          <w:r w:rsidDel="00C51303">
            <w:rPr>
              <w:lang w:eastAsia="zh-CN"/>
            </w:rPr>
            <w:tab/>
            <w:delText xml:space="preserve">Extend the </w:delText>
          </w:r>
          <w:r w:rsidRPr="004965A9" w:rsidDel="00C51303">
            <w:rPr>
              <w:i/>
              <w:iCs/>
              <w:lang w:eastAsia="zh-CN"/>
            </w:rPr>
            <w:delText>PolicyTemplate</w:delText>
          </w:r>
          <w:r w:rsidRPr="004965A9" w:rsidDel="00C51303">
            <w:rPr>
              <w:lang w:eastAsia="zh-CN"/>
            </w:rPr>
            <w:delText xml:space="preserve"> resource</w:delText>
          </w:r>
          <w:r w:rsidDel="00C51303">
            <w:rPr>
              <w:lang w:eastAsia="zh-CN"/>
            </w:rPr>
            <w:delText xml:space="preserve"> to include the</w:delText>
          </w:r>
        </w:del>
      </w:ins>
      <w:ins w:id="375" w:author="Huawei-Qi-1118" w:date="2024-11-18T21:11:00Z">
        <w:del w:id="376" w:author="Richard Bradbury (2024-11-20)" w:date="2024-11-20T22:56:00Z" w16du:dateUtc="2024-11-21T03:56:00Z">
          <w:r w:rsidR="009415BA" w:rsidRPr="009415BA" w:rsidDel="00C51303">
            <w:rPr>
              <w:lang w:eastAsia="zh-CN"/>
            </w:rPr>
            <w:delText xml:space="preserve"> </w:delText>
          </w:r>
          <w:r w:rsidR="009415BA" w:rsidDel="00C51303">
            <w:rPr>
              <w:lang w:eastAsia="zh-CN"/>
            </w:rPr>
            <w:delText>QoS monitoring configuration</w:delText>
          </w:r>
        </w:del>
      </w:ins>
      <w:ins w:id="377" w:author="Huawei-Qi-1118" w:date="2024-11-18T21:03:00Z">
        <w:del w:id="378" w:author="Richard Bradbury (2024-11-20)" w:date="2024-11-20T22:56:00Z" w16du:dateUtc="2024-11-21T03:56:00Z">
          <w:r w:rsidDel="00C51303">
            <w:rPr>
              <w:lang w:eastAsia="zh-CN"/>
            </w:rPr>
            <w:delText xml:space="preserve"> in clause 8.7.3.1.</w:delText>
          </w:r>
        </w:del>
      </w:ins>
      <w:commentRangeEnd w:id="372"/>
      <w:r w:rsidR="00C51303">
        <w:rPr>
          <w:rStyle w:val="CommentReference"/>
        </w:rPr>
        <w:commentReference w:id="372"/>
      </w:r>
    </w:p>
    <w:p w14:paraId="2B3D8CD5" w14:textId="6AEEFACC" w:rsidR="009415BA" w:rsidRPr="00C51303" w:rsidRDefault="009415BA" w:rsidP="004965A9">
      <w:pPr>
        <w:pStyle w:val="B2"/>
        <w:rPr>
          <w:ins w:id="379" w:author="Huawei-Qi-1118" w:date="2024-11-18T21:18:00Z"/>
        </w:rPr>
      </w:pPr>
      <w:ins w:id="380" w:author="Huawei-Qi-1118" w:date="2024-11-18T21:11:00Z">
        <w:r>
          <w:rPr>
            <w:lang w:eastAsia="zh-CN"/>
          </w:rPr>
          <w:t>e.</w:t>
        </w:r>
        <w:r>
          <w:rPr>
            <w:lang w:eastAsia="zh-CN"/>
          </w:rPr>
          <w:tab/>
        </w:r>
      </w:ins>
      <w:ins w:id="381" w:author="Huawei-Qi-1118" w:date="2024-11-18T21:16:00Z">
        <w:r>
          <w:rPr>
            <w:lang w:eastAsia="zh-CN"/>
          </w:rPr>
          <w:t xml:space="preserve">Extend the </w:t>
        </w:r>
        <w:r>
          <w:rPr>
            <w:rStyle w:val="Codechar"/>
          </w:rPr>
          <w:t>DynamicPolicy</w:t>
        </w:r>
        <w:r w:rsidRPr="00C51303">
          <w:t xml:space="preserve"> resource</w:t>
        </w:r>
        <w:r w:rsidR="00C51303" w:rsidRPr="00C51303">
          <w:t xml:space="preserve"> </w:t>
        </w:r>
      </w:ins>
      <w:ins w:id="382" w:author="Huawei-Qi-1118" w:date="2024-11-18T21:17:00Z">
        <w:r w:rsidR="00C51303" w:rsidRPr="00C51303">
          <w:t>in clause</w:t>
        </w:r>
      </w:ins>
      <w:ins w:id="383" w:author="Richard Bradbury (2024-11-20)" w:date="2024-11-20T22:57:00Z" w16du:dateUtc="2024-11-21T03:57:00Z">
        <w:r w:rsidR="00C51303">
          <w:t> </w:t>
        </w:r>
      </w:ins>
      <w:ins w:id="384" w:author="Huawei-Qi-1118" w:date="2024-11-18T21:17:00Z">
        <w:r w:rsidR="00C51303" w:rsidRPr="00C51303">
          <w:t>9.3.3.1</w:t>
        </w:r>
      </w:ins>
      <w:ins w:id="385" w:author="Huawei-Qi-1118" w:date="2024-11-18T21:16:00Z">
        <w:r w:rsidRPr="00C51303">
          <w:t xml:space="preserve"> to include the QoS monitoring results</w:t>
        </w:r>
      </w:ins>
      <w:ins w:id="386" w:author="Richard Bradbury (2024-11-20)" w:date="2024-11-20T22:58:00Z" w16du:dateUtc="2024-11-21T03:58:00Z">
        <w:r w:rsidR="0079556C">
          <w:t xml:space="preserve"> so that these can be included in asynchronous MQT</w:t>
        </w:r>
      </w:ins>
      <w:ins w:id="387" w:author="Richard Bradbury (2024-11-20)" w:date="2024-11-20T22:59:00Z" w16du:dateUtc="2024-11-21T03:59:00Z">
        <w:r w:rsidR="0079556C">
          <w:t>T notifications</w:t>
        </w:r>
      </w:ins>
      <w:ins w:id="388" w:author="Richard Bradbury (2024-11-20)" w:date="2024-11-20T22:58:00Z" w16du:dateUtc="2024-11-21T03:58:00Z">
        <w:r w:rsidR="0079556C">
          <w:t xml:space="preserve"> sent by the Media AF to the Media </w:t>
        </w:r>
      </w:ins>
      <w:ins w:id="389" w:author="Richard Bradbury (2024-11-20)" w:date="2024-11-20T22:59:00Z" w16du:dateUtc="2024-11-21T03:59:00Z">
        <w:r w:rsidR="0079556C">
          <w:t>Session Handler</w:t>
        </w:r>
      </w:ins>
      <w:ins w:id="390" w:author="Huawei-Qi-1118" w:date="2024-11-18T21:17:00Z">
        <w:r w:rsidRPr="00C51303">
          <w:t>.</w:t>
        </w:r>
      </w:ins>
    </w:p>
    <w:p w14:paraId="3C4037AE" w14:textId="5F07E543" w:rsidR="009415BA" w:rsidRPr="009415BA" w:rsidRDefault="009415BA" w:rsidP="004965A9">
      <w:pPr>
        <w:pStyle w:val="B2"/>
        <w:rPr>
          <w:ins w:id="391" w:author="Huawei-Qi-1118" w:date="2024-11-18T21:03:00Z"/>
          <w:lang w:eastAsia="zh-CN"/>
        </w:rPr>
      </w:pPr>
      <w:ins w:id="392" w:author="Huawei-Qi-1118" w:date="2024-11-18T21:18:00Z">
        <w:r>
          <w:rPr>
            <w:lang w:eastAsia="zh-CN"/>
          </w:rPr>
          <w:t>f.</w:t>
        </w:r>
        <w:r>
          <w:rPr>
            <w:lang w:eastAsia="zh-CN"/>
          </w:rPr>
          <w:tab/>
          <w:t>Extend the Dynamic Policy client API</w:t>
        </w:r>
      </w:ins>
      <w:ins w:id="393" w:author="Huawei-Qi-1118" w:date="2024-11-18T21:20:00Z">
        <w:r w:rsidR="00C51303">
          <w:rPr>
            <w:lang w:eastAsia="zh-CN"/>
          </w:rPr>
          <w:t xml:space="preserve"> in clause</w:t>
        </w:r>
      </w:ins>
      <w:ins w:id="394" w:author="Richard Bradbury (2024-11-20)" w:date="2024-11-20T22:57:00Z" w16du:dateUtc="2024-11-21T03:57:00Z">
        <w:r w:rsidR="00C51303">
          <w:rPr>
            <w:lang w:eastAsia="zh-CN"/>
          </w:rPr>
          <w:t> </w:t>
        </w:r>
      </w:ins>
      <w:ins w:id="395" w:author="Huawei-Qi-1118" w:date="2024-11-18T21:21:00Z">
        <w:r w:rsidR="00C51303">
          <w:rPr>
            <w:lang w:eastAsia="zh-CN"/>
          </w:rPr>
          <w:t>11.3</w:t>
        </w:r>
      </w:ins>
      <w:ins w:id="396" w:author="Huawei-Qi-1118" w:date="2024-11-18T21:18:00Z">
        <w:r>
          <w:rPr>
            <w:lang w:eastAsia="zh-CN"/>
          </w:rPr>
          <w:t xml:space="preserve"> to </w:t>
        </w:r>
      </w:ins>
      <w:ins w:id="397" w:author="Huawei-Qi-1118" w:date="2024-11-18T21:19:00Z">
        <w:r>
          <w:rPr>
            <w:lang w:eastAsia="zh-CN"/>
          </w:rPr>
          <w:t xml:space="preserve">enable the Media Session Handler to expose </w:t>
        </w:r>
        <w:del w:id="398" w:author="Richard Bradbury (2024-11-20)" w:date="2024-11-20T22:57:00Z" w16du:dateUtc="2024-11-21T03:57:00Z">
          <w:r w:rsidDel="00C51303">
            <w:rPr>
              <w:lang w:eastAsia="zh-CN"/>
            </w:rPr>
            <w:delText xml:space="preserve">the </w:delText>
          </w:r>
        </w:del>
        <w:r>
          <w:rPr>
            <w:lang w:eastAsia="zh-CN"/>
          </w:rPr>
          <w:t>QoS monitoring results</w:t>
        </w:r>
      </w:ins>
      <w:ins w:id="399" w:author="Huawei-Qi-1118" w:date="2024-11-18T21:20:00Z">
        <w:r>
          <w:rPr>
            <w:lang w:eastAsia="zh-CN"/>
          </w:rPr>
          <w:t xml:space="preserve"> at reference points M6/M11</w:t>
        </w:r>
      </w:ins>
      <w:ins w:id="400" w:author="Huawei-Qi-1118" w:date="2024-11-18T21:21:00Z">
        <w:r>
          <w:rPr>
            <w:lang w:eastAsia="zh-CN"/>
          </w:rPr>
          <w:t>.</w:t>
        </w:r>
      </w:ins>
    </w:p>
    <w:p w14:paraId="2831434A" w14:textId="77777777" w:rsidR="0079556C" w:rsidRPr="007A2238" w:rsidRDefault="0079556C" w:rsidP="0079556C">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401" w:name="_Hlk61529092"/>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25762A19" w14:textId="656FC873" w:rsidR="0079556C" w:rsidRDefault="0079556C" w:rsidP="0079556C">
      <w:pPr>
        <w:pStyle w:val="Heading2"/>
        <w:rPr>
          <w:ins w:id="402" w:author="Richard Bradbury (2024-11-20)" w:date="2024-11-20T23:00:00Z" w16du:dateUtc="2024-11-21T04:00:00Z"/>
          <w:lang w:eastAsia="zh-CN"/>
        </w:rPr>
      </w:pPr>
      <w:ins w:id="403" w:author="Richard Bradbury (2024-11-20)" w:date="2024-11-20T23:00:00Z" w16du:dateUtc="2024-11-21T04:00:00Z">
        <w:r>
          <w:rPr>
            <w:lang w:eastAsia="zh-CN"/>
          </w:rPr>
          <w:t>6.x</w:t>
        </w:r>
        <w:r>
          <w:rPr>
            <w:lang w:eastAsia="zh-CN"/>
          </w:rPr>
          <w:tab/>
        </w:r>
        <w:commentRangeStart w:id="404"/>
        <w:r>
          <w:rPr>
            <w:lang w:eastAsia="zh-CN"/>
          </w:rPr>
          <w:t>L4S</w:t>
        </w:r>
        <w:commentRangeEnd w:id="404"/>
        <w:r>
          <w:rPr>
            <w:rStyle w:val="CommentReference"/>
            <w:rFonts w:ascii="Times New Roman" w:hAnsi="Times New Roman"/>
          </w:rPr>
          <w:commentReference w:id="404"/>
        </w:r>
      </w:ins>
    </w:p>
    <w:p w14:paraId="45DC22B0" w14:textId="77777777" w:rsidR="008E6777" w:rsidRDefault="008E6777" w:rsidP="008E6777">
      <w:pPr>
        <w:rPr>
          <w:ins w:id="405" w:author="Richard Bradbury (2024-11-20)" w:date="2024-11-20T23:08:00Z" w16du:dateUtc="2024-11-21T04:08:00Z"/>
          <w:lang w:eastAsia="zh-CN"/>
        </w:rPr>
      </w:pPr>
      <w:ins w:id="406" w:author="Richard Bradbury (2024-11-20)" w:date="2024-11-20T23:08:00Z" w16du:dateUtc="2024-11-21T04:08:00Z">
        <w:r>
          <w:rPr>
            <w:rFonts w:hint="eastAsia"/>
            <w:lang w:eastAsia="zh-CN"/>
          </w:rPr>
          <w:t>T</w:t>
        </w:r>
        <w:r>
          <w:rPr>
            <w:lang w:eastAsia="zh-CN"/>
          </w:rPr>
          <w:t>his Key Issue has explored several QoS features which could be beneficial to the Media Delivery System, including:</w:t>
        </w:r>
      </w:ins>
    </w:p>
    <w:p w14:paraId="292B9F78" w14:textId="77777777" w:rsidR="008E6777" w:rsidRDefault="008E6777" w:rsidP="008E6777">
      <w:pPr>
        <w:pStyle w:val="B1"/>
        <w:rPr>
          <w:ins w:id="407" w:author="Richard Bradbury (2024-11-20)" w:date="2024-11-20T23:08:00Z" w16du:dateUtc="2024-11-21T04:08:00Z"/>
          <w:lang w:eastAsia="zh-CN"/>
        </w:rPr>
      </w:pPr>
      <w:ins w:id="408" w:author="Richard Bradbury (2024-11-20)" w:date="2024-11-20T23:08:00Z" w16du:dateUtc="2024-11-21T04:08:00Z">
        <w:r>
          <w:rPr>
            <w:lang w:eastAsia="zh-CN"/>
          </w:rPr>
          <w:t>1.</w:t>
        </w:r>
        <w:r>
          <w:rPr>
            <w:lang w:eastAsia="zh-CN"/>
          </w:rPr>
          <w:tab/>
          <w:t>ECN marking for L4S,</w:t>
        </w:r>
      </w:ins>
    </w:p>
    <w:p w14:paraId="099176CB" w14:textId="77777777" w:rsidR="008E6777" w:rsidRDefault="008E6777" w:rsidP="008E6777">
      <w:pPr>
        <w:pStyle w:val="B1"/>
        <w:rPr>
          <w:ins w:id="409" w:author="Richard Bradbury (2024-11-20)" w:date="2024-11-20T23:08:00Z" w16du:dateUtc="2024-11-21T04:08:00Z"/>
          <w:lang w:eastAsia="zh-CN"/>
        </w:rPr>
      </w:pPr>
      <w:ins w:id="410" w:author="Richard Bradbury (2024-11-20)" w:date="2024-11-20T23:08:00Z" w16du:dateUtc="2024-11-21T04:08:00Z">
        <w:r>
          <w:rPr>
            <w:lang w:eastAsia="zh-CN"/>
          </w:rPr>
          <w:t>2.</w:t>
        </w:r>
        <w:r>
          <w:rPr>
            <w:lang w:eastAsia="zh-CN"/>
          </w:rPr>
          <w:tab/>
          <w:t>PDU Set handling and</w:t>
        </w:r>
      </w:ins>
    </w:p>
    <w:p w14:paraId="2C870611" w14:textId="77777777" w:rsidR="008E6777" w:rsidRDefault="008E6777" w:rsidP="008E6777">
      <w:pPr>
        <w:pStyle w:val="B1"/>
        <w:rPr>
          <w:ins w:id="411" w:author="Richard Bradbury (2024-11-20)" w:date="2024-11-20T23:08:00Z" w16du:dateUtc="2024-11-21T04:08:00Z"/>
          <w:lang w:eastAsia="zh-CN"/>
        </w:rPr>
      </w:pPr>
      <w:ins w:id="412" w:author="Richard Bradbury (2024-11-20)" w:date="2024-11-20T23:08:00Z" w16du:dateUtc="2024-11-21T04:08:00Z">
        <w:r>
          <w:rPr>
            <w:lang w:eastAsia="zh-CN"/>
          </w:rPr>
          <w:t>3.</w:t>
        </w:r>
        <w:r>
          <w:rPr>
            <w:lang w:eastAsia="zh-CN"/>
          </w:rPr>
          <w:tab/>
          <w:t>QoS monitoring.</w:t>
        </w:r>
      </w:ins>
    </w:p>
    <w:p w14:paraId="5300761E" w14:textId="737DD907" w:rsidR="008E6777" w:rsidRDefault="008E6777" w:rsidP="008E6777">
      <w:pPr>
        <w:rPr>
          <w:ins w:id="413" w:author="Richard Bradbury (2024-11-20)" w:date="2024-11-20T23:08:00Z" w16du:dateUtc="2024-11-21T04:08:00Z"/>
          <w:lang w:eastAsia="zh-CN"/>
        </w:rPr>
      </w:pPr>
      <w:ins w:id="414" w:author="Richard Bradbury (2024-11-20)" w:date="2024-11-20T23:08:00Z" w16du:dateUtc="2024-11-21T04:08:00Z">
        <w:r>
          <w:rPr>
            <w:lang w:eastAsia="zh-CN"/>
          </w:rPr>
          <w:t xml:space="preserve">Detailed description of the above features is provided in clause 5.23.1.2. </w:t>
        </w:r>
        <w:r>
          <w:rPr>
            <w:lang w:eastAsia="zh-CN"/>
          </w:rPr>
          <w:t>H</w:t>
        </w:r>
        <w:r>
          <w:rPr>
            <w:lang w:eastAsia="zh-CN"/>
          </w:rPr>
          <w:t>igh-level call flows for features 1 and 3 are documented in clause 5.23.4, and corresponding gaps are analysed in clause 5.23.5. Finally, candidate solutions to address the identified gaps are provided in clause 5.23.6.</w:t>
        </w:r>
      </w:ins>
    </w:p>
    <w:p w14:paraId="40938F42" w14:textId="07695A89" w:rsidR="0079556C" w:rsidRDefault="00470737" w:rsidP="00B2729E">
      <w:pPr>
        <w:keepNext/>
        <w:rPr>
          <w:ins w:id="415" w:author="Richard Bradbury (2024-11-20)" w:date="2024-11-20T23:02:00Z" w16du:dateUtc="2024-11-21T04:02:00Z"/>
          <w:lang w:eastAsia="zh-CN"/>
        </w:rPr>
      </w:pPr>
      <w:ins w:id="416" w:author="Richard Bradbury" w:date="2024-11-13T17:08:00Z">
        <w:r>
          <w:rPr>
            <w:lang w:eastAsia="zh-CN"/>
          </w:rPr>
          <w:t>Based on the study</w:t>
        </w:r>
      </w:ins>
      <w:ins w:id="417" w:author="Richard Bradbury (2024-11-20)" w:date="2024-11-20T23:01:00Z" w16du:dateUtc="2024-11-21T04:01:00Z">
        <w:r w:rsidR="0079556C">
          <w:rPr>
            <w:lang w:eastAsia="zh-CN"/>
          </w:rPr>
          <w:t xml:space="preserve"> of L4S</w:t>
        </w:r>
      </w:ins>
      <w:ins w:id="418" w:author="Richard Bradbury" w:date="2024-11-13T17:08:00Z">
        <w:r>
          <w:rPr>
            <w:lang w:eastAsia="zh-CN"/>
          </w:rPr>
          <w:t xml:space="preserve">, it is recommended to make the following changes to </w:t>
        </w:r>
      </w:ins>
      <w:ins w:id="419" w:author="Richard Bradbury (2024-11-20)" w:date="2024-11-20T23:02:00Z" w16du:dateUtc="2024-11-21T04:02:00Z">
        <w:r w:rsidR="0079556C">
          <w:rPr>
            <w:lang w:eastAsia="zh-CN"/>
          </w:rPr>
          <w:t>normative specifications.</w:t>
        </w:r>
      </w:ins>
    </w:p>
    <w:p w14:paraId="28224F35" w14:textId="5647D8C3" w:rsidR="0079556C" w:rsidRDefault="0079556C" w:rsidP="0079556C">
      <w:pPr>
        <w:rPr>
          <w:ins w:id="420" w:author="Richard Bradbury (2024-11-20)" w:date="2024-11-20T23:02:00Z" w16du:dateUtc="2024-11-21T04:02:00Z"/>
          <w:lang w:eastAsia="zh-CN"/>
        </w:rPr>
      </w:pPr>
      <w:ins w:id="421" w:author="Richard Bradbury (2024-11-20)" w:date="2024-11-20T23:02:00Z" w16du:dateUtc="2024-11-21T04:02:00Z">
        <w:r>
          <w:rPr>
            <w:lang w:eastAsia="zh-CN"/>
          </w:rPr>
          <w:t xml:space="preserve">At stage 2 in </w:t>
        </w:r>
        <w:r>
          <w:rPr>
            <w:lang w:eastAsia="zh-CN"/>
          </w:rPr>
          <w:t>TS 26.501 [15]:</w:t>
        </w:r>
      </w:ins>
    </w:p>
    <w:p w14:paraId="4745630B" w14:textId="77777777" w:rsidR="0079556C" w:rsidRDefault="0079556C" w:rsidP="0079556C">
      <w:pPr>
        <w:pStyle w:val="B1"/>
        <w:keepNext/>
        <w:rPr>
          <w:ins w:id="422" w:author="Richard Bradbury (2024-11-20)" w:date="2024-11-20T23:02:00Z" w16du:dateUtc="2024-11-21T04:02:00Z"/>
          <w:lang w:eastAsia="zh-CN"/>
        </w:rPr>
      </w:pPr>
      <w:ins w:id="423" w:author="Richard Bradbury (2024-11-20)" w:date="2024-11-20T23:02:00Z" w16du:dateUtc="2024-11-21T04:02: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architectures, high-level call flows and collaboration scenarios for both 5GMSd and 5GMSu.</w:t>
        </w:r>
      </w:ins>
    </w:p>
    <w:p w14:paraId="7BFC3415" w14:textId="77777777" w:rsidR="0079556C" w:rsidRDefault="0079556C" w:rsidP="0079556C">
      <w:pPr>
        <w:pStyle w:val="B1"/>
        <w:keepNext/>
        <w:rPr>
          <w:ins w:id="424" w:author="Richard Bradbury (2024-11-20)" w:date="2024-11-20T23:02:00Z" w16du:dateUtc="2024-11-21T04:02:00Z"/>
          <w:lang w:eastAsia="zh-CN"/>
        </w:rPr>
      </w:pPr>
      <w:ins w:id="425" w:author="Richard Bradbury (2024-11-20)" w:date="2024-11-20T23:02:00Z" w16du:dateUtc="2024-11-21T04:02:00Z">
        <w:r>
          <w:rPr>
            <w:lang w:eastAsia="zh-CN"/>
          </w:rPr>
          <w:t>2.</w:t>
        </w:r>
        <w:r>
          <w:rPr>
            <w:lang w:eastAsia="zh-CN"/>
          </w:rPr>
          <w:tab/>
          <w:t xml:space="preserve">Integrate the </w:t>
        </w:r>
        <w:r w:rsidRPr="00470737">
          <w:rPr>
            <w:i/>
            <w:iCs/>
            <w:lang w:eastAsia="zh-CN"/>
          </w:rPr>
          <w:t>QoS monitoring</w:t>
        </w:r>
        <w:r>
          <w:rPr>
            <w:lang w:eastAsia="zh-CN"/>
          </w:rPr>
          <w:t xml:space="preserve"> feature into the architectures, high-level call flows and collaboration scenarios for both 5GMSd and 5GMSu.</w:t>
        </w:r>
      </w:ins>
    </w:p>
    <w:p w14:paraId="139CBF77" w14:textId="3EE6EAA8" w:rsidR="00470737" w:rsidRDefault="0079556C" w:rsidP="00B2729E">
      <w:pPr>
        <w:keepNext/>
        <w:rPr>
          <w:ins w:id="426" w:author="Richard Bradbury" w:date="2024-11-13T17:08:00Z"/>
          <w:lang w:eastAsia="zh-CN"/>
        </w:rPr>
      </w:pPr>
      <w:ins w:id="427" w:author="Richard Bradbury (2024-11-20)" w:date="2024-11-20T23:03:00Z" w16du:dateUtc="2024-11-21T04:03:00Z">
        <w:r>
          <w:rPr>
            <w:lang w:eastAsia="zh-CN"/>
          </w:rPr>
          <w:t xml:space="preserve">At stage 3 in </w:t>
        </w:r>
      </w:ins>
      <w:ins w:id="428" w:author="Richard Bradbury" w:date="2024-11-13T17:08:00Z">
        <w:r w:rsidR="00470737">
          <w:rPr>
            <w:lang w:eastAsia="zh-CN"/>
          </w:rPr>
          <w:t>TS 26.512 [16]:</w:t>
        </w:r>
      </w:ins>
    </w:p>
    <w:p w14:paraId="0984B719" w14:textId="5D758B95" w:rsidR="00470737" w:rsidRDefault="00470737" w:rsidP="00470737">
      <w:pPr>
        <w:pStyle w:val="B1"/>
        <w:keepNext/>
        <w:rPr>
          <w:ins w:id="429" w:author="Richard Bradbury" w:date="2024-11-13T17:14:00Z"/>
          <w:lang w:eastAsia="zh-CN"/>
        </w:rPr>
      </w:pPr>
      <w:ins w:id="430" w:author="Richard Bradbury" w:date="2024-11-13T17:14: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procedures for both 5GMSd and 5GMSu.</w:t>
        </w:r>
      </w:ins>
    </w:p>
    <w:p w14:paraId="5E5EF83B" w14:textId="27838E1F" w:rsidR="00470737" w:rsidRDefault="00470737" w:rsidP="00470737">
      <w:pPr>
        <w:pStyle w:val="B1"/>
        <w:keepNext/>
        <w:rPr>
          <w:ins w:id="431" w:author="Richard Bradbury" w:date="2024-11-13T17:14:00Z"/>
          <w:lang w:eastAsia="zh-CN"/>
        </w:rPr>
      </w:pPr>
      <w:ins w:id="432" w:author="Richard Bradbury" w:date="2024-11-13T17:14:00Z">
        <w:r>
          <w:rPr>
            <w:lang w:eastAsia="zh-CN"/>
          </w:rPr>
          <w:t>2.</w:t>
        </w:r>
        <w:r>
          <w:rPr>
            <w:lang w:eastAsia="zh-CN"/>
          </w:rPr>
          <w:tab/>
          <w:t xml:space="preserve">Integrate the </w:t>
        </w:r>
        <w:r w:rsidRPr="00470737">
          <w:rPr>
            <w:i/>
            <w:iCs/>
            <w:lang w:eastAsia="zh-CN"/>
          </w:rPr>
          <w:t>QoS monitoring</w:t>
        </w:r>
        <w:r>
          <w:rPr>
            <w:lang w:eastAsia="zh-CN"/>
          </w:rPr>
          <w:t xml:space="preserve"> feature into the procedures for both 5GMSd and 5GMSu.</w:t>
        </w:r>
      </w:ins>
    </w:p>
    <w:p w14:paraId="2D606404" w14:textId="7ABC8732" w:rsidR="00C21836" w:rsidRPr="0073695B" w:rsidRDefault="00A32441" w:rsidP="007369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01"/>
    </w:p>
    <w:sectPr w:rsidR="00C21836" w:rsidRPr="0073695B">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Richard Bradbury" w:date="2024-11-13T16:27:00Z" w:initials="RJB">
    <w:p w14:paraId="59BB8981" w14:textId="77777777" w:rsidR="0073695B" w:rsidRDefault="0073695B">
      <w:pPr>
        <w:pStyle w:val="CommentText"/>
      </w:pPr>
      <w:r>
        <w:rPr>
          <w:rStyle w:val="CommentReference"/>
        </w:rPr>
        <w:annotationRef/>
      </w:r>
      <w:r>
        <w:t>What’s wrong with this?</w:t>
      </w:r>
    </w:p>
    <w:p w14:paraId="0510FB0B" w14:textId="3A3A1A6B" w:rsidR="0073695B" w:rsidRDefault="0073695B">
      <w:pPr>
        <w:pStyle w:val="CommentText"/>
      </w:pPr>
      <w:r>
        <w:t>Why delete?</w:t>
      </w:r>
    </w:p>
  </w:comment>
  <w:comment w:id="25" w:author="Huawei-Qi-1118" w:date="2024-11-18T10:22:00Z" w:initials="p">
    <w:p w14:paraId="3D3FCD34" w14:textId="39799A8C" w:rsidR="00DE3C5E" w:rsidRPr="00DE3C5E" w:rsidRDefault="00DE3C5E">
      <w:pPr>
        <w:pStyle w:val="CommentText"/>
      </w:pPr>
      <w:r>
        <w:rPr>
          <w:rStyle w:val="CommentReference"/>
        </w:rPr>
        <w:annotationRef/>
      </w:r>
      <w:r>
        <w:t>No reference point introduced in SA2</w:t>
      </w:r>
      <w:r w:rsidR="004B1A2B">
        <w:t xml:space="preserve"> for this interface</w:t>
      </w:r>
      <w:r>
        <w:t xml:space="preserve">. </w:t>
      </w:r>
    </w:p>
  </w:comment>
  <w:comment w:id="26" w:author="Richard Bradbury (2024-11-20)" w:date="2024-11-20T23:04:00Z" w:initials="RJB">
    <w:p w14:paraId="45F62715" w14:textId="4D171E59" w:rsidR="0079556C" w:rsidRDefault="0079556C">
      <w:pPr>
        <w:pStyle w:val="CommentText"/>
      </w:pPr>
      <w:r>
        <w:rPr>
          <w:rStyle w:val="CommentReference"/>
        </w:rPr>
        <w:annotationRef/>
      </w:r>
      <w:r>
        <w:t>OK. How about adding a reference to the specification where this is described, then?</w:t>
      </w:r>
    </w:p>
  </w:comment>
  <w:comment w:id="99" w:author="Richard Bradbury" w:date="2024-11-13T17:04:00Z" w:initials="RJB">
    <w:p w14:paraId="24C21FBF" w14:textId="5EF5ADE5" w:rsidR="00470737" w:rsidRDefault="00470737" w:rsidP="00470737">
      <w:pPr>
        <w:pStyle w:val="CommentText"/>
        <w:numPr>
          <w:ilvl w:val="0"/>
          <w:numId w:val="3"/>
        </w:numPr>
      </w:pPr>
      <w:r>
        <w:rPr>
          <w:rStyle w:val="CommentReference"/>
        </w:rPr>
        <w:annotationRef/>
      </w:r>
      <w:r>
        <w:tab/>
        <w:t>What architecture changes are needed, if any?</w:t>
      </w:r>
    </w:p>
    <w:p w14:paraId="4648BB67" w14:textId="77777777" w:rsidR="00470737" w:rsidRDefault="00470737" w:rsidP="00470737">
      <w:pPr>
        <w:pStyle w:val="CommentText"/>
        <w:numPr>
          <w:ilvl w:val="0"/>
          <w:numId w:val="3"/>
        </w:numPr>
      </w:pPr>
      <w:r>
        <w:tab/>
        <w:t>Which existing call flows should be modified?</w:t>
      </w:r>
    </w:p>
    <w:p w14:paraId="6F4A302A" w14:textId="77777777" w:rsidR="00470737" w:rsidRDefault="00470737" w:rsidP="00470737">
      <w:pPr>
        <w:pStyle w:val="CommentText"/>
        <w:numPr>
          <w:ilvl w:val="0"/>
          <w:numId w:val="3"/>
        </w:numPr>
      </w:pPr>
      <w:r>
        <w:tab/>
        <w:t>Are new call flows needed?</w:t>
      </w:r>
    </w:p>
    <w:p w14:paraId="0C269B9E" w14:textId="77777777" w:rsidR="00470737" w:rsidRDefault="00470737" w:rsidP="00470737">
      <w:pPr>
        <w:pStyle w:val="CommentText"/>
        <w:numPr>
          <w:ilvl w:val="0"/>
          <w:numId w:val="3"/>
        </w:numPr>
      </w:pPr>
      <w:r>
        <w:tab/>
        <w:t>Should any new collaboration scenarios be documented?</w:t>
      </w:r>
    </w:p>
  </w:comment>
  <w:comment w:id="262" w:author="Richard Bradbury (2024-11-20)" w:date="2024-11-20T22:55:00Z" w:initials="RJB">
    <w:p w14:paraId="3CD1168C" w14:textId="34997666" w:rsidR="00C51303" w:rsidRDefault="00C51303">
      <w:pPr>
        <w:pStyle w:val="CommentText"/>
      </w:pPr>
      <w:r>
        <w:rPr>
          <w:rStyle w:val="CommentReference"/>
        </w:rPr>
        <w:annotationRef/>
      </w:r>
      <w:r>
        <w:t>CHECK!</w:t>
      </w:r>
    </w:p>
  </w:comment>
  <w:comment w:id="272" w:author="Richard Bradbury" w:date="2024-11-13T17:15:00Z" w:initials="RJB">
    <w:p w14:paraId="6AD7ED44" w14:textId="77777777" w:rsidR="00B2729E" w:rsidRDefault="00B2729E">
      <w:pPr>
        <w:pStyle w:val="CommentText"/>
      </w:pPr>
      <w:r>
        <w:rPr>
          <w:rStyle w:val="CommentReference"/>
        </w:rPr>
        <w:annotationRef/>
      </w:r>
      <w:r>
        <w:t>Don’t quite understand this yet.</w:t>
      </w:r>
    </w:p>
    <w:p w14:paraId="7B987104" w14:textId="77777777" w:rsidR="00B2729E" w:rsidRDefault="00B2729E">
      <w:pPr>
        <w:pStyle w:val="CommentText"/>
      </w:pPr>
      <w:r>
        <w:t>Can you expand/rephrase a bit?</w:t>
      </w:r>
    </w:p>
    <w:p w14:paraId="5FD219A6" w14:textId="5BB8138A" w:rsidR="00B2729E" w:rsidRDefault="00B2729E">
      <w:pPr>
        <w:pStyle w:val="CommentText"/>
      </w:pPr>
      <w:r>
        <w:t>What stage-3 specification change is needed and where in TS 26.510?</w:t>
      </w:r>
    </w:p>
  </w:comment>
  <w:comment w:id="273" w:author="Richard Bradbury (2024-11-20)" w:date="2024-11-20T17:50:00Z" w:initials="RJB">
    <w:p w14:paraId="5D573612" w14:textId="4955BA26" w:rsidR="00702D35" w:rsidRDefault="00702D35">
      <w:pPr>
        <w:pStyle w:val="CommentText"/>
      </w:pPr>
      <w:r>
        <w:rPr>
          <w:rStyle w:val="CommentReference"/>
        </w:rPr>
        <w:annotationRef/>
      </w:r>
      <w:r>
        <w:t>Makes more sense now. Thanks.</w:t>
      </w:r>
    </w:p>
  </w:comment>
  <w:comment w:id="300" w:author="Richard Bradbury (2024-11-20)" w:date="2024-11-20T17:50:00Z" w:initials="RJB">
    <w:p w14:paraId="133A7B24" w14:textId="47AB1A75" w:rsidR="00702D35" w:rsidRDefault="00702D35">
      <w:pPr>
        <w:pStyle w:val="CommentText"/>
      </w:pPr>
      <w:r>
        <w:rPr>
          <w:rStyle w:val="CommentReference"/>
        </w:rPr>
        <w:annotationRef/>
      </w:r>
      <w:r>
        <w:t>Incorporated in 1(a).</w:t>
      </w:r>
    </w:p>
  </w:comment>
  <w:comment w:id="372" w:author="Richard Bradbury (2024-11-20)" w:date="2024-11-20T22:56:00Z" w:initials="RJB">
    <w:p w14:paraId="735702E1" w14:textId="17F2B6F3" w:rsidR="00C51303" w:rsidRDefault="00C51303">
      <w:pPr>
        <w:pStyle w:val="CommentText"/>
      </w:pPr>
      <w:r>
        <w:rPr>
          <w:rStyle w:val="CommentReference"/>
        </w:rPr>
        <w:annotationRef/>
      </w:r>
      <w:r>
        <w:t>Incorporated into (a).</w:t>
      </w:r>
    </w:p>
  </w:comment>
  <w:comment w:id="404" w:author="Richard Bradbury (2024-11-20)" w:date="2024-11-20T23:00:00Z" w:initials="RJB">
    <w:p w14:paraId="3A0B0783" w14:textId="20838D4A" w:rsidR="0079556C" w:rsidRDefault="0079556C">
      <w:pPr>
        <w:pStyle w:val="CommentText"/>
      </w:pPr>
      <w:r>
        <w:t>(</w:t>
      </w:r>
      <w:r>
        <w:rPr>
          <w:rStyle w:val="CommentReference"/>
        </w:rPr>
        <w:annotationRef/>
      </w:r>
      <w:r>
        <w:t>Insert title of Key Issue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10FB0B" w15:done="0"/>
  <w15:commentEx w15:paraId="3D3FCD34" w15:paraIdParent="0510FB0B" w15:done="0"/>
  <w15:commentEx w15:paraId="45F62715" w15:paraIdParent="0510FB0B" w15:done="0"/>
  <w15:commentEx w15:paraId="0C269B9E" w15:done="1"/>
  <w15:commentEx w15:paraId="3CD1168C" w15:done="0"/>
  <w15:commentEx w15:paraId="5FD219A6" w15:done="1"/>
  <w15:commentEx w15:paraId="5D573612" w15:paraIdParent="5FD219A6" w15:done="1"/>
  <w15:commentEx w15:paraId="133A7B24" w15:done="0"/>
  <w15:commentEx w15:paraId="735702E1" w15:done="0"/>
  <w15:commentEx w15:paraId="3A0B07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D407E2" w16cex:dateUtc="2024-11-13T16:27:00Z"/>
  <w16cex:commentExtensible w16cex:durableId="2AE593CD" w16cex:dateUtc="2024-11-18T15:22:00Z"/>
  <w16cex:commentExtensible w16cex:durableId="56E7F44A" w16cex:dateUtc="2024-11-21T04:04:00Z"/>
  <w16cex:commentExtensible w16cex:durableId="38D5FAFE" w16cex:dateUtc="2024-11-13T17:04:00Z"/>
  <w16cex:commentExtensible w16cex:durableId="26B68012" w16cex:dateUtc="2024-11-21T03:55:00Z"/>
  <w16cex:commentExtensible w16cex:durableId="3C1E889D" w16cex:dateUtc="2024-11-13T17:15:00Z"/>
  <w16cex:commentExtensible w16cex:durableId="114A26F8" w16cex:dateUtc="2024-11-20T22:50:00Z"/>
  <w16cex:commentExtensible w16cex:durableId="1AC939EF" w16cex:dateUtc="2024-11-20T22:50:00Z"/>
  <w16cex:commentExtensible w16cex:durableId="45CA0E58" w16cex:dateUtc="2024-11-21T03:56:00Z"/>
  <w16cex:commentExtensible w16cex:durableId="55618519" w16cex:dateUtc="2024-11-21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10FB0B" w16cid:durableId="70D407E2"/>
  <w16cid:commentId w16cid:paraId="3D3FCD34" w16cid:durableId="2AE593CD"/>
  <w16cid:commentId w16cid:paraId="45F62715" w16cid:durableId="56E7F44A"/>
  <w16cid:commentId w16cid:paraId="0C269B9E" w16cid:durableId="38D5FAFE"/>
  <w16cid:commentId w16cid:paraId="3CD1168C" w16cid:durableId="26B68012"/>
  <w16cid:commentId w16cid:paraId="5FD219A6" w16cid:durableId="3C1E889D"/>
  <w16cid:commentId w16cid:paraId="5D573612" w16cid:durableId="114A26F8"/>
  <w16cid:commentId w16cid:paraId="133A7B24" w16cid:durableId="1AC939EF"/>
  <w16cid:commentId w16cid:paraId="735702E1" w16cid:durableId="45CA0E58"/>
  <w16cid:commentId w16cid:paraId="3A0B0783" w16cid:durableId="556185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16898" w14:textId="77777777" w:rsidR="00EF1023" w:rsidRDefault="00EF1023">
      <w:r>
        <w:separator/>
      </w:r>
    </w:p>
  </w:endnote>
  <w:endnote w:type="continuationSeparator" w:id="0">
    <w:p w14:paraId="5163D7CD" w14:textId="77777777" w:rsidR="00EF1023" w:rsidRDefault="00EF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9871B" w14:textId="77777777" w:rsidR="00EF1023" w:rsidRDefault="00EF1023">
      <w:r>
        <w:separator/>
      </w:r>
    </w:p>
  </w:footnote>
  <w:footnote w:type="continuationSeparator" w:id="0">
    <w:p w14:paraId="6B69F18D" w14:textId="77777777" w:rsidR="00EF1023" w:rsidRDefault="00EF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7E46F00"/>
    <w:multiLevelType w:val="hybridMultilevel"/>
    <w:tmpl w:val="7012D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792482328">
    <w:abstractNumId w:val="2"/>
  </w:num>
  <w:num w:numId="2" w16cid:durableId="735587038">
    <w:abstractNumId w:val="0"/>
  </w:num>
  <w:num w:numId="3" w16cid:durableId="17932829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
    <w15:presenceInfo w15:providerId="None" w15:userId="Huawei-Qi"/>
  </w15:person>
  <w15:person w15:author="Richard Bradbury">
    <w15:presenceInfo w15:providerId="None" w15:userId="Richard Bradbury"/>
  </w15:person>
  <w15:person w15:author="Huawei-Qi-1118">
    <w15:presenceInfo w15:providerId="None" w15:userId="Huawei-Qi-1118"/>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0D66"/>
    <w:rsid w:val="001B5C2B"/>
    <w:rsid w:val="001B77E2"/>
    <w:rsid w:val="001D25E6"/>
    <w:rsid w:val="001D4C82"/>
    <w:rsid w:val="001E2EB5"/>
    <w:rsid w:val="001E41F3"/>
    <w:rsid w:val="001F151F"/>
    <w:rsid w:val="001F3B42"/>
    <w:rsid w:val="001F449C"/>
    <w:rsid w:val="00212096"/>
    <w:rsid w:val="002153AE"/>
    <w:rsid w:val="00216490"/>
    <w:rsid w:val="00231568"/>
    <w:rsid w:val="0023278A"/>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19E4"/>
    <w:rsid w:val="00413493"/>
    <w:rsid w:val="00435765"/>
    <w:rsid w:val="00435799"/>
    <w:rsid w:val="004363DB"/>
    <w:rsid w:val="00436BAB"/>
    <w:rsid w:val="00440825"/>
    <w:rsid w:val="00443403"/>
    <w:rsid w:val="00470737"/>
    <w:rsid w:val="004965A9"/>
    <w:rsid w:val="00497F14"/>
    <w:rsid w:val="004A4BEC"/>
    <w:rsid w:val="004B1A2B"/>
    <w:rsid w:val="004B45A4"/>
    <w:rsid w:val="004C1E90"/>
    <w:rsid w:val="004D077E"/>
    <w:rsid w:val="004D2DFD"/>
    <w:rsid w:val="0050780D"/>
    <w:rsid w:val="00511527"/>
    <w:rsid w:val="0051277C"/>
    <w:rsid w:val="00514F9D"/>
    <w:rsid w:val="005275CB"/>
    <w:rsid w:val="0054453D"/>
    <w:rsid w:val="005651FD"/>
    <w:rsid w:val="00574299"/>
    <w:rsid w:val="005900B8"/>
    <w:rsid w:val="00592829"/>
    <w:rsid w:val="0059653F"/>
    <w:rsid w:val="00597BF4"/>
    <w:rsid w:val="005A6150"/>
    <w:rsid w:val="005A634D"/>
    <w:rsid w:val="005B25F0"/>
    <w:rsid w:val="005C11F0"/>
    <w:rsid w:val="005C6492"/>
    <w:rsid w:val="005D7121"/>
    <w:rsid w:val="005E2C44"/>
    <w:rsid w:val="0060287A"/>
    <w:rsid w:val="00606094"/>
    <w:rsid w:val="0061048B"/>
    <w:rsid w:val="006234C3"/>
    <w:rsid w:val="00643317"/>
    <w:rsid w:val="00661116"/>
    <w:rsid w:val="00662550"/>
    <w:rsid w:val="006B5418"/>
    <w:rsid w:val="006C28F7"/>
    <w:rsid w:val="006E21FB"/>
    <w:rsid w:val="006E292A"/>
    <w:rsid w:val="00702D35"/>
    <w:rsid w:val="00705A59"/>
    <w:rsid w:val="00710497"/>
    <w:rsid w:val="00712563"/>
    <w:rsid w:val="00712A1B"/>
    <w:rsid w:val="00714B2E"/>
    <w:rsid w:val="00727AC1"/>
    <w:rsid w:val="0073695B"/>
    <w:rsid w:val="0074184E"/>
    <w:rsid w:val="007439B9"/>
    <w:rsid w:val="007760E6"/>
    <w:rsid w:val="007938F2"/>
    <w:rsid w:val="0079556C"/>
    <w:rsid w:val="007A2238"/>
    <w:rsid w:val="007B4183"/>
    <w:rsid w:val="007B512A"/>
    <w:rsid w:val="007C2097"/>
    <w:rsid w:val="007C2F14"/>
    <w:rsid w:val="007C7597"/>
    <w:rsid w:val="007E6510"/>
    <w:rsid w:val="007F0625"/>
    <w:rsid w:val="00814EEC"/>
    <w:rsid w:val="008275AA"/>
    <w:rsid w:val="008302F3"/>
    <w:rsid w:val="00842D22"/>
    <w:rsid w:val="0084697C"/>
    <w:rsid w:val="00852011"/>
    <w:rsid w:val="00856A30"/>
    <w:rsid w:val="008672D3"/>
    <w:rsid w:val="00870EE7"/>
    <w:rsid w:val="008753EA"/>
    <w:rsid w:val="00875CCA"/>
    <w:rsid w:val="00883B6F"/>
    <w:rsid w:val="008902BC"/>
    <w:rsid w:val="008A0451"/>
    <w:rsid w:val="008A3B86"/>
    <w:rsid w:val="008A5E86"/>
    <w:rsid w:val="008A5F08"/>
    <w:rsid w:val="008B72B0"/>
    <w:rsid w:val="008C60B7"/>
    <w:rsid w:val="008D357F"/>
    <w:rsid w:val="008D6A5A"/>
    <w:rsid w:val="008E4502"/>
    <w:rsid w:val="008E4659"/>
    <w:rsid w:val="008E6777"/>
    <w:rsid w:val="008E7FB6"/>
    <w:rsid w:val="008F686C"/>
    <w:rsid w:val="00915A10"/>
    <w:rsid w:val="00917C15"/>
    <w:rsid w:val="00920903"/>
    <w:rsid w:val="0093578B"/>
    <w:rsid w:val="009415BA"/>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62A8"/>
    <w:rsid w:val="00A66E05"/>
    <w:rsid w:val="00A72DCE"/>
    <w:rsid w:val="00A752C5"/>
    <w:rsid w:val="00A83ECE"/>
    <w:rsid w:val="00A84816"/>
    <w:rsid w:val="00A9104D"/>
    <w:rsid w:val="00AB1943"/>
    <w:rsid w:val="00AD7C25"/>
    <w:rsid w:val="00AE4D95"/>
    <w:rsid w:val="00AF16FA"/>
    <w:rsid w:val="00AF6B24"/>
    <w:rsid w:val="00B03597"/>
    <w:rsid w:val="00B076C6"/>
    <w:rsid w:val="00B258BB"/>
    <w:rsid w:val="00B2729E"/>
    <w:rsid w:val="00B357DE"/>
    <w:rsid w:val="00B43444"/>
    <w:rsid w:val="00B47938"/>
    <w:rsid w:val="00B53D3B"/>
    <w:rsid w:val="00B57359"/>
    <w:rsid w:val="00B66361"/>
    <w:rsid w:val="00B66D06"/>
    <w:rsid w:val="00B70D58"/>
    <w:rsid w:val="00B7224D"/>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7F82"/>
    <w:rsid w:val="00BF3228"/>
    <w:rsid w:val="00C0610D"/>
    <w:rsid w:val="00C21836"/>
    <w:rsid w:val="00C31593"/>
    <w:rsid w:val="00C37922"/>
    <w:rsid w:val="00C415C3"/>
    <w:rsid w:val="00C51303"/>
    <w:rsid w:val="00C713E0"/>
    <w:rsid w:val="00C83E4E"/>
    <w:rsid w:val="00C84595"/>
    <w:rsid w:val="00C85AD4"/>
    <w:rsid w:val="00C95985"/>
    <w:rsid w:val="00C96EAE"/>
    <w:rsid w:val="00C9780B"/>
    <w:rsid w:val="00CA2EA4"/>
    <w:rsid w:val="00CA7D10"/>
    <w:rsid w:val="00CB1493"/>
    <w:rsid w:val="00CB3D79"/>
    <w:rsid w:val="00CC30BB"/>
    <w:rsid w:val="00CC5026"/>
    <w:rsid w:val="00CD2478"/>
    <w:rsid w:val="00CD46E8"/>
    <w:rsid w:val="00CD541D"/>
    <w:rsid w:val="00CE22D1"/>
    <w:rsid w:val="00CE4346"/>
    <w:rsid w:val="00CF0EE8"/>
    <w:rsid w:val="00CF39F5"/>
    <w:rsid w:val="00CF58C7"/>
    <w:rsid w:val="00D11584"/>
    <w:rsid w:val="00D12FF1"/>
    <w:rsid w:val="00D51C49"/>
    <w:rsid w:val="00D53BE5"/>
    <w:rsid w:val="00D641A9"/>
    <w:rsid w:val="00D7287E"/>
    <w:rsid w:val="00D72E7D"/>
    <w:rsid w:val="00D908E8"/>
    <w:rsid w:val="00DB72BB"/>
    <w:rsid w:val="00DC2EEA"/>
    <w:rsid w:val="00DE3C5E"/>
    <w:rsid w:val="00E015DE"/>
    <w:rsid w:val="00E159F8"/>
    <w:rsid w:val="00E23A56"/>
    <w:rsid w:val="00E24619"/>
    <w:rsid w:val="00E4306D"/>
    <w:rsid w:val="00E65E8A"/>
    <w:rsid w:val="00E90122"/>
    <w:rsid w:val="00E90A16"/>
    <w:rsid w:val="00E924C6"/>
    <w:rsid w:val="00E9497F"/>
    <w:rsid w:val="00EA15FE"/>
    <w:rsid w:val="00EA76BB"/>
    <w:rsid w:val="00EB3FE7"/>
    <w:rsid w:val="00EC11EB"/>
    <w:rsid w:val="00EC1F00"/>
    <w:rsid w:val="00EC5431"/>
    <w:rsid w:val="00ED3D47"/>
    <w:rsid w:val="00EE6A83"/>
    <w:rsid w:val="00EE7D7C"/>
    <w:rsid w:val="00EE7FCF"/>
    <w:rsid w:val="00EF1023"/>
    <w:rsid w:val="00EF44FB"/>
    <w:rsid w:val="00EF6497"/>
    <w:rsid w:val="00F022B3"/>
    <w:rsid w:val="00F02E5B"/>
    <w:rsid w:val="00F073BE"/>
    <w:rsid w:val="00F1278B"/>
    <w:rsid w:val="00F21CC1"/>
    <w:rsid w:val="00F25D98"/>
    <w:rsid w:val="00F26950"/>
    <w:rsid w:val="00F300FB"/>
    <w:rsid w:val="00F34816"/>
    <w:rsid w:val="00F432E2"/>
    <w:rsid w:val="00F66944"/>
    <w:rsid w:val="00F66D5C"/>
    <w:rsid w:val="00F71A8C"/>
    <w:rsid w:val="00F7680F"/>
    <w:rsid w:val="00F831EE"/>
    <w:rsid w:val="00F86788"/>
    <w:rsid w:val="00FB6386"/>
    <w:rsid w:val="00FB641F"/>
    <w:rsid w:val="00FC30AD"/>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56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CommentTextChar">
    <w:name w:val="Comment Text Char"/>
    <w:link w:val="CommentText"/>
    <w:rsid w:val="007A2238"/>
    <w:rPr>
      <w:rFonts w:ascii="Times New Roman" w:hAnsi="Times New Roman"/>
      <w:lang w:eastAsia="en-US"/>
    </w:rPr>
  </w:style>
  <w:style w:type="character" w:customStyle="1" w:styleId="B1Char1">
    <w:name w:val="B1 Char1"/>
    <w:link w:val="B1"/>
    <w:rsid w:val="007A2238"/>
    <w:rPr>
      <w:rFonts w:ascii="Times New Roman" w:hAnsi="Times New Roman"/>
      <w:lang w:eastAsia="en-US"/>
    </w:rPr>
  </w:style>
  <w:style w:type="character" w:customStyle="1" w:styleId="B2Char">
    <w:name w:val="B2 Char"/>
    <w:link w:val="B2"/>
    <w:rsid w:val="007A2238"/>
    <w:rPr>
      <w:rFonts w:ascii="Times New Roman" w:hAnsi="Times New Roman"/>
      <w:lang w:eastAsia="en-US"/>
    </w:rPr>
  </w:style>
  <w:style w:type="character" w:customStyle="1" w:styleId="EXChar">
    <w:name w:val="EX Char"/>
    <w:link w:val="EX"/>
    <w:rsid w:val="007A2238"/>
    <w:rPr>
      <w:rFonts w:ascii="Times New Roman" w:hAnsi="Times New Roman"/>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A2238"/>
    <w:rPr>
      <w:rFonts w:ascii="Arial" w:hAnsi="Arial"/>
      <w:sz w:val="28"/>
      <w:lang w:eastAsia="en-US"/>
    </w:rPr>
  </w:style>
  <w:style w:type="character" w:customStyle="1" w:styleId="NOChar">
    <w:name w:val="NO Char"/>
    <w:link w:val="NO"/>
    <w:qFormat/>
    <w:rsid w:val="007A2238"/>
    <w:rPr>
      <w:rFonts w:ascii="Times New Roman" w:hAnsi="Times New Roman"/>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A2238"/>
    <w:rPr>
      <w:rFonts w:ascii="Arial" w:hAnsi="Arial"/>
      <w:sz w:val="32"/>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A2238"/>
    <w:rPr>
      <w:rFonts w:ascii="Arial" w:hAnsi="Arial"/>
      <w:b/>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A2238"/>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7A2238"/>
    <w:rPr>
      <w:rFonts w:ascii="Arial" w:hAnsi="Arial"/>
      <w:sz w:val="22"/>
      <w:lang w:eastAsia="en-US"/>
    </w:rPr>
  </w:style>
  <w:style w:type="character" w:customStyle="1" w:styleId="EditorsNoteChar">
    <w:name w:val="Editor's Note Char"/>
    <w:link w:val="EditorsNote"/>
    <w:locked/>
    <w:rsid w:val="007A2238"/>
    <w:rPr>
      <w:rFonts w:ascii="Times New Roman" w:hAnsi="Times New Roman"/>
      <w:color w:val="FF0000"/>
      <w:lang w:eastAsia="en-US"/>
    </w:rPr>
  </w:style>
  <w:style w:type="character" w:customStyle="1" w:styleId="Codechar">
    <w:name w:val="Code (char)"/>
    <w:uiPriority w:val="1"/>
    <w:qFormat/>
    <w:rsid w:val="007A2238"/>
    <w:rPr>
      <w:rFonts w:ascii="Arial" w:hAnsi="Arial"/>
      <w:i/>
      <w:iCs/>
      <w:sz w:val="18"/>
    </w:rPr>
  </w:style>
  <w:style w:type="paragraph" w:styleId="Revision">
    <w:name w:val="Revision"/>
    <w:hidden/>
    <w:uiPriority w:val="99"/>
    <w:semiHidden/>
    <w:rsid w:val="0073695B"/>
    <w:rPr>
      <w:rFonts w:ascii="Times New Roman" w:hAnsi="Times New Roman"/>
      <w:lang w:val="en-GB" w:eastAsia="en-US"/>
    </w:rPr>
  </w:style>
  <w:style w:type="paragraph" w:styleId="ListParagraph">
    <w:name w:val="List Paragraph"/>
    <w:basedOn w:val="Normal"/>
    <w:uiPriority w:val="34"/>
    <w:qFormat/>
    <w:rsid w:val="00B2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60B44-3096-4D61-BF1E-68CDD39DCC0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12BFC9D9-CE5E-46AA-929A-9909481F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95718-772B-48A4-99B3-F773D4956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6</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 (2024-11-20)</cp:lastModifiedBy>
  <cp:revision>5</cp:revision>
  <cp:lastPrinted>1900-01-01T05:00:00Z</cp:lastPrinted>
  <dcterms:created xsi:type="dcterms:W3CDTF">2024-11-20T21:00:00Z</dcterms:created>
  <dcterms:modified xsi:type="dcterms:W3CDTF">2024-11-21T04:09:00Z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1731289258</vt:lpwstr>
  </property>
  <property fmtid="{D5CDD505-2E9C-101B-9397-08002B2CF9AE}" pid="7" name="ContentTypeId">
    <vt:lpwstr>0x0101005A93DE52A8ADBE409B80032F7A622632</vt:lpwstr>
  </property>
  <property fmtid="{D5CDD505-2E9C-101B-9397-08002B2CF9AE}" pid="8" name="MediaServiceImageTags">
    <vt:lpwstr/>
  </property>
</Properties>
</file>