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9792" w14:textId="48CE01C3" w:rsidR="00F9300D" w:rsidRPr="002417E4" w:rsidRDefault="00A82FE8" w:rsidP="00F9300D">
      <w:pPr>
        <w:pStyle w:val="CRCoverPage"/>
        <w:tabs>
          <w:tab w:val="right" w:pos="9639"/>
        </w:tabs>
        <w:spacing w:after="0"/>
        <w:rPr>
          <w:b/>
          <w:i/>
          <w:noProof/>
          <w:color w:val="000000" w:themeColor="text1"/>
          <w:sz w:val="28"/>
          <w:highlight w:val="yellow"/>
        </w:rPr>
      </w:pPr>
      <w:r w:rsidRPr="00A82FE8">
        <w:rPr>
          <w:b/>
          <w:noProof/>
          <w:sz w:val="24"/>
        </w:rPr>
        <w:t>3GPP TSG-SA WG4 Meeting #130</w:t>
      </w:r>
      <w:r w:rsidR="00F9300D" w:rsidRPr="002417E4">
        <w:rPr>
          <w:b/>
          <w:i/>
          <w:noProof/>
          <w:sz w:val="28"/>
        </w:rPr>
        <w:tab/>
      </w:r>
      <w:r w:rsidR="0011627B" w:rsidRPr="00050D7A">
        <w:rPr>
          <w:rFonts w:cs="Arial"/>
          <w:b/>
          <w:bCs/>
          <w:i/>
          <w:iCs/>
          <w:color w:val="000000" w:themeColor="text1"/>
          <w:sz w:val="26"/>
          <w:szCs w:val="26"/>
        </w:rPr>
        <w:t>S4</w:t>
      </w:r>
      <w:r w:rsidR="00451252">
        <w:rPr>
          <w:rFonts w:cs="Arial"/>
          <w:b/>
          <w:bCs/>
          <w:i/>
          <w:iCs/>
          <w:color w:val="000000" w:themeColor="text1"/>
          <w:sz w:val="26"/>
          <w:szCs w:val="26"/>
        </w:rPr>
        <w:t>-241843</w:t>
      </w:r>
    </w:p>
    <w:p w14:paraId="7D6A9902" w14:textId="5DF93F3A" w:rsidR="006F5DAA" w:rsidRPr="002417E4" w:rsidRDefault="0082769E" w:rsidP="00050D7A">
      <w:pPr>
        <w:pStyle w:val="CRCoverPage"/>
        <w:tabs>
          <w:tab w:val="right" w:pos="9639"/>
        </w:tabs>
        <w:outlineLvl w:val="0"/>
        <w:rPr>
          <w:b/>
          <w:noProof/>
          <w:sz w:val="24"/>
        </w:rPr>
      </w:pPr>
      <w:r w:rsidRPr="0082769E">
        <w:rPr>
          <w:b/>
          <w:noProof/>
          <w:sz w:val="24"/>
        </w:rPr>
        <w:t>USA, Orlando, 18 – 22 November 2024</w:t>
      </w:r>
      <w:r w:rsidR="0065022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417E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417E4" w:rsidRDefault="00305409" w:rsidP="00E34898">
            <w:pPr>
              <w:pStyle w:val="CRCoverPage"/>
              <w:spacing w:after="0"/>
              <w:jc w:val="right"/>
              <w:rPr>
                <w:i/>
                <w:noProof/>
              </w:rPr>
            </w:pPr>
            <w:r w:rsidRPr="002417E4">
              <w:rPr>
                <w:i/>
                <w:noProof/>
                <w:sz w:val="14"/>
              </w:rPr>
              <w:t>CR-Form-v</w:t>
            </w:r>
            <w:r w:rsidR="008863B9" w:rsidRPr="002417E4">
              <w:rPr>
                <w:i/>
                <w:noProof/>
                <w:sz w:val="14"/>
              </w:rPr>
              <w:t>12.</w:t>
            </w:r>
            <w:r w:rsidR="008D3CCC" w:rsidRPr="002417E4">
              <w:rPr>
                <w:i/>
                <w:noProof/>
                <w:sz w:val="14"/>
              </w:rPr>
              <w:t>2</w:t>
            </w:r>
          </w:p>
        </w:tc>
      </w:tr>
      <w:tr w:rsidR="001E41F3" w:rsidRPr="002417E4" w14:paraId="3FBB62B8" w14:textId="77777777" w:rsidTr="00547111">
        <w:tc>
          <w:tcPr>
            <w:tcW w:w="9641" w:type="dxa"/>
            <w:gridSpan w:val="9"/>
            <w:tcBorders>
              <w:left w:val="single" w:sz="4" w:space="0" w:color="auto"/>
              <w:right w:val="single" w:sz="4" w:space="0" w:color="auto"/>
            </w:tcBorders>
          </w:tcPr>
          <w:p w14:paraId="79AB67D6" w14:textId="0308E58B" w:rsidR="001E41F3" w:rsidRPr="002417E4" w:rsidRDefault="002774B5">
            <w:pPr>
              <w:pStyle w:val="CRCoverPage"/>
              <w:spacing w:after="0"/>
              <w:jc w:val="center"/>
              <w:rPr>
                <w:noProof/>
              </w:rPr>
            </w:pPr>
            <w:r w:rsidRPr="002417E4">
              <w:rPr>
                <w:b/>
                <w:noProof/>
                <w:sz w:val="32"/>
              </w:rPr>
              <w:t xml:space="preserve">PSEUDO </w:t>
            </w:r>
            <w:r w:rsidR="001E41F3" w:rsidRPr="002417E4">
              <w:rPr>
                <w:b/>
                <w:noProof/>
                <w:sz w:val="32"/>
              </w:rPr>
              <w:t>CHANGE REQUEST</w:t>
            </w:r>
          </w:p>
        </w:tc>
      </w:tr>
      <w:tr w:rsidR="001E41F3" w:rsidRPr="002417E4" w14:paraId="79946B04" w14:textId="77777777" w:rsidTr="00547111">
        <w:tc>
          <w:tcPr>
            <w:tcW w:w="9641" w:type="dxa"/>
            <w:gridSpan w:val="9"/>
            <w:tcBorders>
              <w:left w:val="single" w:sz="4" w:space="0" w:color="auto"/>
              <w:right w:val="single" w:sz="4" w:space="0" w:color="auto"/>
            </w:tcBorders>
          </w:tcPr>
          <w:p w14:paraId="12C70EEE" w14:textId="77777777" w:rsidR="001E41F3" w:rsidRPr="002417E4" w:rsidRDefault="001E41F3">
            <w:pPr>
              <w:pStyle w:val="CRCoverPage"/>
              <w:spacing w:after="0"/>
              <w:rPr>
                <w:noProof/>
                <w:sz w:val="8"/>
                <w:szCs w:val="8"/>
              </w:rPr>
            </w:pPr>
          </w:p>
        </w:tc>
      </w:tr>
      <w:tr w:rsidR="001E41F3" w:rsidRPr="002417E4" w14:paraId="3999489E" w14:textId="77777777" w:rsidTr="00547111">
        <w:tc>
          <w:tcPr>
            <w:tcW w:w="142" w:type="dxa"/>
            <w:tcBorders>
              <w:left w:val="single" w:sz="4" w:space="0" w:color="auto"/>
            </w:tcBorders>
          </w:tcPr>
          <w:p w14:paraId="4DDA7F40" w14:textId="77777777" w:rsidR="001E41F3" w:rsidRPr="002417E4" w:rsidRDefault="001E41F3">
            <w:pPr>
              <w:pStyle w:val="CRCoverPage"/>
              <w:spacing w:after="0"/>
              <w:jc w:val="right"/>
              <w:rPr>
                <w:noProof/>
              </w:rPr>
            </w:pPr>
          </w:p>
        </w:tc>
        <w:tc>
          <w:tcPr>
            <w:tcW w:w="1559" w:type="dxa"/>
            <w:shd w:val="pct30" w:color="FFFF00" w:fill="auto"/>
          </w:tcPr>
          <w:p w14:paraId="52508B66" w14:textId="07919477" w:rsidR="001E41F3" w:rsidRPr="002417E4" w:rsidRDefault="003C6E5E" w:rsidP="00E13F3D">
            <w:pPr>
              <w:pStyle w:val="CRCoverPage"/>
              <w:spacing w:after="0"/>
              <w:jc w:val="right"/>
              <w:rPr>
                <w:b/>
                <w:noProof/>
                <w:sz w:val="28"/>
              </w:rPr>
            </w:pPr>
            <w:r w:rsidRPr="002417E4">
              <w:rPr>
                <w:b/>
                <w:noProof/>
                <w:sz w:val="28"/>
              </w:rPr>
              <w:t>26.942</w:t>
            </w:r>
          </w:p>
        </w:tc>
        <w:tc>
          <w:tcPr>
            <w:tcW w:w="709" w:type="dxa"/>
          </w:tcPr>
          <w:p w14:paraId="77009707" w14:textId="77777777" w:rsidR="001E41F3" w:rsidRPr="002417E4" w:rsidRDefault="001E41F3">
            <w:pPr>
              <w:pStyle w:val="CRCoverPage"/>
              <w:spacing w:after="0"/>
              <w:jc w:val="center"/>
              <w:rPr>
                <w:noProof/>
              </w:rPr>
            </w:pPr>
            <w:r w:rsidRPr="002417E4">
              <w:rPr>
                <w:b/>
                <w:noProof/>
                <w:sz w:val="28"/>
              </w:rPr>
              <w:t>CR</w:t>
            </w:r>
          </w:p>
        </w:tc>
        <w:tc>
          <w:tcPr>
            <w:tcW w:w="1276" w:type="dxa"/>
            <w:shd w:val="pct30" w:color="FFFF00" w:fill="auto"/>
          </w:tcPr>
          <w:p w14:paraId="6CAED29D" w14:textId="47CFEC9F" w:rsidR="001E41F3" w:rsidRPr="002417E4" w:rsidRDefault="001E41F3" w:rsidP="00547111">
            <w:pPr>
              <w:pStyle w:val="CRCoverPage"/>
              <w:spacing w:after="0"/>
              <w:rPr>
                <w:noProof/>
              </w:rPr>
            </w:pPr>
          </w:p>
        </w:tc>
        <w:tc>
          <w:tcPr>
            <w:tcW w:w="709" w:type="dxa"/>
          </w:tcPr>
          <w:p w14:paraId="09D2C09B" w14:textId="77777777" w:rsidR="001E41F3" w:rsidRPr="002417E4" w:rsidRDefault="001E41F3" w:rsidP="0051580D">
            <w:pPr>
              <w:pStyle w:val="CRCoverPage"/>
              <w:tabs>
                <w:tab w:val="right" w:pos="625"/>
              </w:tabs>
              <w:spacing w:after="0"/>
              <w:jc w:val="center"/>
              <w:rPr>
                <w:noProof/>
              </w:rPr>
            </w:pPr>
            <w:r w:rsidRPr="002417E4">
              <w:rPr>
                <w:b/>
                <w:bCs/>
                <w:noProof/>
                <w:sz w:val="28"/>
              </w:rPr>
              <w:t>rev</w:t>
            </w:r>
          </w:p>
        </w:tc>
        <w:tc>
          <w:tcPr>
            <w:tcW w:w="992" w:type="dxa"/>
            <w:shd w:val="pct30" w:color="FFFF00" w:fill="auto"/>
          </w:tcPr>
          <w:p w14:paraId="7533BF9D" w14:textId="0EB5707F" w:rsidR="001E41F3" w:rsidRPr="002417E4" w:rsidRDefault="001E41F3" w:rsidP="00E13F3D">
            <w:pPr>
              <w:pStyle w:val="CRCoverPage"/>
              <w:spacing w:after="0"/>
              <w:jc w:val="center"/>
              <w:rPr>
                <w:b/>
                <w:noProof/>
              </w:rPr>
            </w:pPr>
          </w:p>
        </w:tc>
        <w:tc>
          <w:tcPr>
            <w:tcW w:w="2410" w:type="dxa"/>
          </w:tcPr>
          <w:p w14:paraId="5D4AEAE9" w14:textId="77777777" w:rsidR="001E41F3" w:rsidRPr="002417E4" w:rsidRDefault="001E41F3" w:rsidP="0051580D">
            <w:pPr>
              <w:pStyle w:val="CRCoverPage"/>
              <w:tabs>
                <w:tab w:val="right" w:pos="1825"/>
              </w:tabs>
              <w:spacing w:after="0"/>
              <w:jc w:val="center"/>
              <w:rPr>
                <w:noProof/>
              </w:rPr>
            </w:pPr>
            <w:r w:rsidRPr="002417E4">
              <w:rPr>
                <w:b/>
                <w:noProof/>
                <w:sz w:val="28"/>
                <w:szCs w:val="28"/>
              </w:rPr>
              <w:t>Current version:</w:t>
            </w:r>
          </w:p>
        </w:tc>
        <w:tc>
          <w:tcPr>
            <w:tcW w:w="1701" w:type="dxa"/>
            <w:shd w:val="pct30" w:color="FFFF00" w:fill="auto"/>
          </w:tcPr>
          <w:p w14:paraId="1E22D6AC" w14:textId="3882ED47" w:rsidR="001E41F3" w:rsidRPr="002417E4" w:rsidRDefault="003C6E5E">
            <w:pPr>
              <w:pStyle w:val="CRCoverPage"/>
              <w:spacing w:after="0"/>
              <w:jc w:val="center"/>
              <w:rPr>
                <w:noProof/>
                <w:sz w:val="28"/>
              </w:rPr>
            </w:pPr>
            <w:r w:rsidRPr="002417E4">
              <w:rPr>
                <w:b/>
                <w:noProof/>
                <w:sz w:val="28"/>
              </w:rPr>
              <w:t>0.</w:t>
            </w:r>
            <w:r w:rsidR="004373D1" w:rsidRPr="002417E4">
              <w:rPr>
                <w:b/>
                <w:noProof/>
                <w:sz w:val="28"/>
              </w:rPr>
              <w:t>3</w:t>
            </w:r>
            <w:r w:rsidRPr="002417E4">
              <w:rPr>
                <w:b/>
                <w:noProof/>
                <w:sz w:val="28"/>
              </w:rPr>
              <w:t>.</w:t>
            </w:r>
            <w:r w:rsidR="00451252">
              <w:rPr>
                <w:b/>
                <w:noProof/>
                <w:sz w:val="28"/>
              </w:rPr>
              <w:t>2</w:t>
            </w:r>
          </w:p>
        </w:tc>
        <w:tc>
          <w:tcPr>
            <w:tcW w:w="143" w:type="dxa"/>
            <w:tcBorders>
              <w:right w:val="single" w:sz="4" w:space="0" w:color="auto"/>
            </w:tcBorders>
          </w:tcPr>
          <w:p w14:paraId="399238C9" w14:textId="77777777" w:rsidR="001E41F3" w:rsidRPr="002417E4" w:rsidRDefault="001E41F3">
            <w:pPr>
              <w:pStyle w:val="CRCoverPage"/>
              <w:spacing w:after="0"/>
              <w:rPr>
                <w:noProof/>
              </w:rPr>
            </w:pPr>
          </w:p>
        </w:tc>
      </w:tr>
      <w:tr w:rsidR="001E41F3" w:rsidRPr="002417E4" w14:paraId="7DC9F5A2" w14:textId="77777777" w:rsidTr="00547111">
        <w:tc>
          <w:tcPr>
            <w:tcW w:w="9641" w:type="dxa"/>
            <w:gridSpan w:val="9"/>
            <w:tcBorders>
              <w:left w:val="single" w:sz="4" w:space="0" w:color="auto"/>
              <w:right w:val="single" w:sz="4" w:space="0" w:color="auto"/>
            </w:tcBorders>
          </w:tcPr>
          <w:p w14:paraId="4883A7D2" w14:textId="77777777" w:rsidR="001E41F3" w:rsidRPr="002417E4" w:rsidRDefault="001E41F3">
            <w:pPr>
              <w:pStyle w:val="CRCoverPage"/>
              <w:spacing w:after="0"/>
              <w:rPr>
                <w:noProof/>
              </w:rPr>
            </w:pPr>
          </w:p>
        </w:tc>
      </w:tr>
      <w:tr w:rsidR="001E41F3" w:rsidRPr="002417E4" w14:paraId="266B4BDF" w14:textId="77777777" w:rsidTr="00547111">
        <w:tc>
          <w:tcPr>
            <w:tcW w:w="9641" w:type="dxa"/>
            <w:gridSpan w:val="9"/>
            <w:tcBorders>
              <w:top w:val="single" w:sz="4" w:space="0" w:color="auto"/>
            </w:tcBorders>
          </w:tcPr>
          <w:p w14:paraId="47E13998" w14:textId="77777777" w:rsidR="001E41F3" w:rsidRPr="002417E4" w:rsidRDefault="001E41F3">
            <w:pPr>
              <w:pStyle w:val="CRCoverPage"/>
              <w:spacing w:after="0"/>
              <w:jc w:val="center"/>
              <w:rPr>
                <w:rFonts w:cs="Arial"/>
                <w:i/>
                <w:noProof/>
              </w:rPr>
            </w:pPr>
            <w:r w:rsidRPr="002417E4">
              <w:rPr>
                <w:rFonts w:cs="Arial"/>
                <w:i/>
                <w:noProof/>
              </w:rPr>
              <w:t xml:space="preserve">For </w:t>
            </w:r>
            <w:hyperlink r:id="rId12" w:anchor="_blank" w:history="1">
              <w:r w:rsidRPr="002417E4">
                <w:rPr>
                  <w:rStyle w:val="Hyperlink"/>
                  <w:rFonts w:cs="Arial"/>
                  <w:b/>
                  <w:i/>
                  <w:noProof/>
                  <w:color w:val="FF0000"/>
                </w:rPr>
                <w:t>HE</w:t>
              </w:r>
              <w:bookmarkStart w:id="0" w:name="_Hlt497126619"/>
              <w:r w:rsidRPr="002417E4">
                <w:rPr>
                  <w:rStyle w:val="Hyperlink"/>
                  <w:rFonts w:cs="Arial"/>
                  <w:b/>
                  <w:i/>
                  <w:noProof/>
                  <w:color w:val="FF0000"/>
                </w:rPr>
                <w:t>L</w:t>
              </w:r>
              <w:bookmarkEnd w:id="0"/>
              <w:r w:rsidRPr="002417E4">
                <w:rPr>
                  <w:rStyle w:val="Hyperlink"/>
                  <w:rFonts w:cs="Arial"/>
                  <w:b/>
                  <w:i/>
                  <w:noProof/>
                  <w:color w:val="FF0000"/>
                </w:rPr>
                <w:t>P</w:t>
              </w:r>
            </w:hyperlink>
            <w:r w:rsidRPr="002417E4">
              <w:rPr>
                <w:rFonts w:cs="Arial"/>
                <w:b/>
                <w:i/>
                <w:noProof/>
                <w:color w:val="FF0000"/>
              </w:rPr>
              <w:t xml:space="preserve"> </w:t>
            </w:r>
            <w:r w:rsidRPr="002417E4">
              <w:rPr>
                <w:rFonts w:cs="Arial"/>
                <w:i/>
                <w:noProof/>
              </w:rPr>
              <w:t>on using this form</w:t>
            </w:r>
            <w:r w:rsidR="0051580D" w:rsidRPr="002417E4">
              <w:rPr>
                <w:rFonts w:cs="Arial"/>
                <w:i/>
                <w:noProof/>
              </w:rPr>
              <w:t>: c</w:t>
            </w:r>
            <w:r w:rsidR="00F25D98" w:rsidRPr="002417E4">
              <w:rPr>
                <w:rFonts w:cs="Arial"/>
                <w:i/>
                <w:noProof/>
              </w:rPr>
              <w:t xml:space="preserve">omprehensive instructions can be found at </w:t>
            </w:r>
            <w:r w:rsidR="001B7A65" w:rsidRPr="002417E4">
              <w:rPr>
                <w:rFonts w:cs="Arial"/>
                <w:i/>
                <w:noProof/>
              </w:rPr>
              <w:br/>
            </w:r>
            <w:hyperlink r:id="rId13" w:history="1">
              <w:r w:rsidR="00DE34CF" w:rsidRPr="002417E4">
                <w:rPr>
                  <w:rStyle w:val="Hyperlink"/>
                  <w:rFonts w:cs="Arial"/>
                  <w:i/>
                  <w:noProof/>
                </w:rPr>
                <w:t>http://www.3gpp.org/Change-Requests</w:t>
              </w:r>
            </w:hyperlink>
            <w:r w:rsidR="00F25D98" w:rsidRPr="002417E4">
              <w:rPr>
                <w:rFonts w:cs="Arial"/>
                <w:i/>
                <w:noProof/>
              </w:rPr>
              <w:t>.</w:t>
            </w:r>
          </w:p>
        </w:tc>
      </w:tr>
      <w:tr w:rsidR="001E41F3" w:rsidRPr="002417E4" w14:paraId="296CF086" w14:textId="77777777" w:rsidTr="00547111">
        <w:tc>
          <w:tcPr>
            <w:tcW w:w="9641" w:type="dxa"/>
            <w:gridSpan w:val="9"/>
          </w:tcPr>
          <w:p w14:paraId="7D4A60B5" w14:textId="77777777" w:rsidR="001E41F3" w:rsidRPr="002417E4" w:rsidRDefault="001E41F3">
            <w:pPr>
              <w:pStyle w:val="CRCoverPage"/>
              <w:spacing w:after="0"/>
              <w:rPr>
                <w:noProof/>
                <w:sz w:val="8"/>
                <w:szCs w:val="8"/>
              </w:rPr>
            </w:pPr>
          </w:p>
        </w:tc>
      </w:tr>
    </w:tbl>
    <w:p w14:paraId="53540664" w14:textId="77777777" w:rsidR="001E41F3" w:rsidRPr="002417E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417E4" w14:paraId="0EE45D52" w14:textId="77777777" w:rsidTr="00A7671C">
        <w:tc>
          <w:tcPr>
            <w:tcW w:w="2835" w:type="dxa"/>
          </w:tcPr>
          <w:p w14:paraId="59860FA1" w14:textId="77777777" w:rsidR="00F25D98" w:rsidRPr="002417E4" w:rsidRDefault="00F25D98" w:rsidP="001E41F3">
            <w:pPr>
              <w:pStyle w:val="CRCoverPage"/>
              <w:tabs>
                <w:tab w:val="right" w:pos="2751"/>
              </w:tabs>
              <w:spacing w:after="0"/>
              <w:rPr>
                <w:b/>
                <w:i/>
                <w:noProof/>
              </w:rPr>
            </w:pPr>
            <w:r w:rsidRPr="002417E4">
              <w:rPr>
                <w:b/>
                <w:i/>
                <w:noProof/>
              </w:rPr>
              <w:t>Proposed change</w:t>
            </w:r>
            <w:r w:rsidR="00A7671C" w:rsidRPr="002417E4">
              <w:rPr>
                <w:b/>
                <w:i/>
                <w:noProof/>
              </w:rPr>
              <w:t xml:space="preserve"> </w:t>
            </w:r>
            <w:r w:rsidRPr="002417E4">
              <w:rPr>
                <w:b/>
                <w:i/>
                <w:noProof/>
              </w:rPr>
              <w:t>affects:</w:t>
            </w:r>
          </w:p>
        </w:tc>
        <w:tc>
          <w:tcPr>
            <w:tcW w:w="1418" w:type="dxa"/>
          </w:tcPr>
          <w:p w14:paraId="07128383" w14:textId="77777777" w:rsidR="00F25D98" w:rsidRPr="002417E4" w:rsidRDefault="00F25D98" w:rsidP="001E41F3">
            <w:pPr>
              <w:pStyle w:val="CRCoverPage"/>
              <w:spacing w:after="0"/>
              <w:jc w:val="right"/>
              <w:rPr>
                <w:noProof/>
              </w:rPr>
            </w:pPr>
            <w:r w:rsidRPr="002417E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2417E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417E4" w:rsidRDefault="00F25D98" w:rsidP="001E41F3">
            <w:pPr>
              <w:pStyle w:val="CRCoverPage"/>
              <w:spacing w:after="0"/>
              <w:jc w:val="right"/>
              <w:rPr>
                <w:noProof/>
                <w:u w:val="single"/>
              </w:rPr>
            </w:pPr>
            <w:r w:rsidRPr="002417E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Pr="002417E4" w:rsidRDefault="00361356" w:rsidP="00361356">
            <w:pPr>
              <w:pStyle w:val="CRCoverPage"/>
              <w:spacing w:after="0"/>
              <w:rPr>
                <w:b/>
                <w:caps/>
                <w:noProof/>
              </w:rPr>
            </w:pPr>
            <w:r w:rsidRPr="002417E4">
              <w:rPr>
                <w:b/>
                <w:caps/>
                <w:noProof/>
              </w:rPr>
              <w:t>X</w:t>
            </w:r>
          </w:p>
        </w:tc>
        <w:tc>
          <w:tcPr>
            <w:tcW w:w="2126" w:type="dxa"/>
          </w:tcPr>
          <w:p w14:paraId="2ED8415F" w14:textId="77777777" w:rsidR="00F25D98" w:rsidRPr="002417E4" w:rsidRDefault="00F25D98" w:rsidP="001E41F3">
            <w:pPr>
              <w:pStyle w:val="CRCoverPage"/>
              <w:spacing w:after="0"/>
              <w:jc w:val="right"/>
              <w:rPr>
                <w:noProof/>
                <w:u w:val="single"/>
              </w:rPr>
            </w:pPr>
            <w:r w:rsidRPr="002417E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2417E4" w:rsidRDefault="00F25D98" w:rsidP="001E41F3">
            <w:pPr>
              <w:pStyle w:val="CRCoverPage"/>
              <w:spacing w:after="0"/>
              <w:jc w:val="center"/>
              <w:rPr>
                <w:b/>
                <w:caps/>
                <w:noProof/>
              </w:rPr>
            </w:pPr>
          </w:p>
        </w:tc>
        <w:tc>
          <w:tcPr>
            <w:tcW w:w="1418" w:type="dxa"/>
            <w:tcBorders>
              <w:left w:val="nil"/>
            </w:tcBorders>
          </w:tcPr>
          <w:p w14:paraId="6562735E" w14:textId="77777777" w:rsidR="00F25D98" w:rsidRPr="002417E4" w:rsidRDefault="00F25D98" w:rsidP="001E41F3">
            <w:pPr>
              <w:pStyle w:val="CRCoverPage"/>
              <w:spacing w:after="0"/>
              <w:jc w:val="right"/>
              <w:rPr>
                <w:noProof/>
              </w:rPr>
            </w:pPr>
            <w:r w:rsidRPr="002417E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Pr="002417E4" w:rsidRDefault="00361356" w:rsidP="001E41F3">
            <w:pPr>
              <w:pStyle w:val="CRCoverPage"/>
              <w:spacing w:after="0"/>
              <w:jc w:val="center"/>
              <w:rPr>
                <w:b/>
                <w:bCs/>
                <w:caps/>
                <w:noProof/>
              </w:rPr>
            </w:pPr>
            <w:r w:rsidRPr="002417E4">
              <w:rPr>
                <w:b/>
                <w:bCs/>
                <w:caps/>
                <w:noProof/>
              </w:rPr>
              <w:t>X</w:t>
            </w:r>
          </w:p>
        </w:tc>
      </w:tr>
    </w:tbl>
    <w:p w14:paraId="69DCC391" w14:textId="77777777" w:rsidR="001E41F3" w:rsidRPr="002417E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417E4" w14:paraId="31618834" w14:textId="77777777" w:rsidTr="00547111">
        <w:tc>
          <w:tcPr>
            <w:tcW w:w="9640" w:type="dxa"/>
            <w:gridSpan w:val="11"/>
          </w:tcPr>
          <w:p w14:paraId="55477508" w14:textId="77777777" w:rsidR="001E41F3" w:rsidRPr="002417E4" w:rsidRDefault="001E41F3">
            <w:pPr>
              <w:pStyle w:val="CRCoverPage"/>
              <w:spacing w:after="0"/>
              <w:rPr>
                <w:noProof/>
                <w:sz w:val="8"/>
                <w:szCs w:val="8"/>
              </w:rPr>
            </w:pPr>
          </w:p>
        </w:tc>
      </w:tr>
      <w:tr w:rsidR="001E41F3" w:rsidRPr="002417E4" w14:paraId="58300953" w14:textId="77777777" w:rsidTr="00547111">
        <w:tc>
          <w:tcPr>
            <w:tcW w:w="1843" w:type="dxa"/>
            <w:tcBorders>
              <w:top w:val="single" w:sz="4" w:space="0" w:color="auto"/>
              <w:left w:val="single" w:sz="4" w:space="0" w:color="auto"/>
            </w:tcBorders>
          </w:tcPr>
          <w:p w14:paraId="05B2F3A2" w14:textId="77777777" w:rsidR="001E41F3" w:rsidRPr="002417E4" w:rsidRDefault="001E41F3">
            <w:pPr>
              <w:pStyle w:val="CRCoverPage"/>
              <w:tabs>
                <w:tab w:val="right" w:pos="1759"/>
              </w:tabs>
              <w:spacing w:after="0"/>
              <w:rPr>
                <w:b/>
                <w:i/>
                <w:noProof/>
              </w:rPr>
            </w:pPr>
            <w:r w:rsidRPr="002417E4">
              <w:rPr>
                <w:b/>
                <w:i/>
                <w:noProof/>
              </w:rPr>
              <w:t>Title:</w:t>
            </w:r>
            <w:r w:rsidRPr="002417E4">
              <w:rPr>
                <w:b/>
                <w:i/>
                <w:noProof/>
              </w:rPr>
              <w:tab/>
            </w:r>
          </w:p>
        </w:tc>
        <w:tc>
          <w:tcPr>
            <w:tcW w:w="7797" w:type="dxa"/>
            <w:gridSpan w:val="10"/>
            <w:tcBorders>
              <w:top w:val="single" w:sz="4" w:space="0" w:color="auto"/>
              <w:right w:val="single" w:sz="4" w:space="0" w:color="auto"/>
            </w:tcBorders>
            <w:shd w:val="pct30" w:color="FFFF00" w:fill="auto"/>
          </w:tcPr>
          <w:p w14:paraId="3D393EEE" w14:textId="7586094B" w:rsidR="001E41F3" w:rsidRPr="002417E4" w:rsidRDefault="00DD36B8">
            <w:pPr>
              <w:pStyle w:val="CRCoverPage"/>
              <w:spacing w:after="0"/>
              <w:ind w:left="100"/>
              <w:rPr>
                <w:noProof/>
              </w:rPr>
            </w:pPr>
            <w:r w:rsidRPr="002417E4">
              <w:t>[</w:t>
            </w:r>
            <w:proofErr w:type="spellStart"/>
            <w:r w:rsidR="009A0861" w:rsidRPr="002417E4">
              <w:fldChar w:fldCharType="begin"/>
            </w:r>
            <w:r w:rsidR="009A0861" w:rsidRPr="002417E4">
              <w:instrText xml:space="preserve"> DOCPROPERTY  CrTitle  \* MERGEFORMAT </w:instrText>
            </w:r>
            <w:r w:rsidR="009A0861" w:rsidRPr="002417E4">
              <w:fldChar w:fldCharType="separate"/>
            </w:r>
            <w:r w:rsidR="00EF1C6B" w:rsidRPr="002417E4">
              <w:t>FS_MediaEnergyGREEN</w:t>
            </w:r>
            <w:proofErr w:type="spellEnd"/>
            <w:r w:rsidRPr="002417E4">
              <w:t>]</w:t>
            </w:r>
            <w:r w:rsidR="00EF1C6B" w:rsidRPr="002417E4">
              <w:t xml:space="preserve"> </w:t>
            </w:r>
            <w:r w:rsidR="006C0ABD" w:rsidRPr="002417E4">
              <w:t xml:space="preserve">Solution for </w:t>
            </w:r>
            <w:r w:rsidR="00CD2C3B" w:rsidRPr="002417E4">
              <w:t xml:space="preserve">KI3 based on </w:t>
            </w:r>
            <w:r w:rsidR="0041410E" w:rsidRPr="002417E4">
              <w:t xml:space="preserve">French regulators </w:t>
            </w:r>
            <w:r w:rsidR="00CD2C3B" w:rsidRPr="002417E4">
              <w:t>study</w:t>
            </w:r>
            <w:r w:rsidR="00EF1C6B" w:rsidRPr="002417E4" w:rsidDel="00EF1C6B">
              <w:t xml:space="preserve"> </w:t>
            </w:r>
            <w:r w:rsidR="009A0861" w:rsidRPr="002417E4">
              <w:fldChar w:fldCharType="end"/>
            </w:r>
          </w:p>
        </w:tc>
      </w:tr>
      <w:tr w:rsidR="001E41F3" w:rsidRPr="002417E4" w14:paraId="05C08479" w14:textId="77777777" w:rsidTr="00547111">
        <w:tc>
          <w:tcPr>
            <w:tcW w:w="1843" w:type="dxa"/>
            <w:tcBorders>
              <w:left w:val="single" w:sz="4" w:space="0" w:color="auto"/>
            </w:tcBorders>
          </w:tcPr>
          <w:p w14:paraId="45E29F53" w14:textId="77777777" w:rsidR="001E41F3" w:rsidRPr="002417E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417E4" w:rsidRDefault="001E41F3">
            <w:pPr>
              <w:pStyle w:val="CRCoverPage"/>
              <w:spacing w:after="0"/>
              <w:rPr>
                <w:noProof/>
                <w:sz w:val="8"/>
                <w:szCs w:val="8"/>
              </w:rPr>
            </w:pPr>
          </w:p>
        </w:tc>
      </w:tr>
      <w:tr w:rsidR="001E41F3" w:rsidRPr="002417E4" w14:paraId="46D5D7C2" w14:textId="77777777" w:rsidTr="00547111">
        <w:tc>
          <w:tcPr>
            <w:tcW w:w="1843" w:type="dxa"/>
            <w:tcBorders>
              <w:left w:val="single" w:sz="4" w:space="0" w:color="auto"/>
            </w:tcBorders>
          </w:tcPr>
          <w:p w14:paraId="45A6C2C4" w14:textId="77777777" w:rsidR="001E41F3" w:rsidRPr="002417E4" w:rsidRDefault="001E41F3">
            <w:pPr>
              <w:pStyle w:val="CRCoverPage"/>
              <w:tabs>
                <w:tab w:val="right" w:pos="1759"/>
              </w:tabs>
              <w:spacing w:after="0"/>
              <w:rPr>
                <w:b/>
                <w:i/>
                <w:noProof/>
              </w:rPr>
            </w:pPr>
            <w:r w:rsidRPr="002417E4">
              <w:rPr>
                <w:b/>
                <w:i/>
                <w:noProof/>
              </w:rPr>
              <w:t>Source to WG:</w:t>
            </w:r>
          </w:p>
        </w:tc>
        <w:tc>
          <w:tcPr>
            <w:tcW w:w="7797" w:type="dxa"/>
            <w:gridSpan w:val="10"/>
            <w:tcBorders>
              <w:right w:val="single" w:sz="4" w:space="0" w:color="auto"/>
            </w:tcBorders>
            <w:shd w:val="pct30" w:color="FFFF00" w:fill="auto"/>
          </w:tcPr>
          <w:p w14:paraId="298AA482" w14:textId="6798CFED" w:rsidR="001E41F3" w:rsidRPr="002417E4" w:rsidRDefault="00EF1C6B">
            <w:pPr>
              <w:pStyle w:val="CRCoverPage"/>
              <w:spacing w:after="0"/>
              <w:ind w:left="100"/>
              <w:rPr>
                <w:noProof/>
              </w:rPr>
            </w:pPr>
            <w:r w:rsidRPr="002417E4">
              <w:t>Orange</w:t>
            </w:r>
          </w:p>
        </w:tc>
      </w:tr>
      <w:tr w:rsidR="001E41F3" w:rsidRPr="002417E4" w14:paraId="4196B218" w14:textId="77777777" w:rsidTr="00547111">
        <w:tc>
          <w:tcPr>
            <w:tcW w:w="1843" w:type="dxa"/>
            <w:tcBorders>
              <w:left w:val="single" w:sz="4" w:space="0" w:color="auto"/>
            </w:tcBorders>
          </w:tcPr>
          <w:p w14:paraId="14C300BA" w14:textId="77777777" w:rsidR="001E41F3" w:rsidRPr="002417E4" w:rsidRDefault="001E41F3">
            <w:pPr>
              <w:pStyle w:val="CRCoverPage"/>
              <w:tabs>
                <w:tab w:val="right" w:pos="1759"/>
              </w:tabs>
              <w:spacing w:after="0"/>
              <w:rPr>
                <w:b/>
                <w:i/>
                <w:noProof/>
              </w:rPr>
            </w:pPr>
            <w:r w:rsidRPr="002417E4">
              <w:rPr>
                <w:b/>
                <w:i/>
                <w:noProof/>
              </w:rPr>
              <w:t>Source to TSG:</w:t>
            </w:r>
          </w:p>
        </w:tc>
        <w:tc>
          <w:tcPr>
            <w:tcW w:w="7797" w:type="dxa"/>
            <w:gridSpan w:val="10"/>
            <w:tcBorders>
              <w:right w:val="single" w:sz="4" w:space="0" w:color="auto"/>
            </w:tcBorders>
            <w:shd w:val="pct30" w:color="FFFF00" w:fill="auto"/>
          </w:tcPr>
          <w:p w14:paraId="17FF8B7B" w14:textId="6C6DA085" w:rsidR="001E41F3" w:rsidRPr="002417E4" w:rsidRDefault="00EF1C6B" w:rsidP="00547111">
            <w:pPr>
              <w:pStyle w:val="CRCoverPage"/>
              <w:spacing w:after="0"/>
              <w:ind w:left="100"/>
              <w:rPr>
                <w:noProof/>
              </w:rPr>
            </w:pPr>
            <w:r w:rsidRPr="002417E4">
              <w:t>S4</w:t>
            </w:r>
          </w:p>
        </w:tc>
      </w:tr>
      <w:tr w:rsidR="001E41F3" w:rsidRPr="002417E4" w14:paraId="76303739" w14:textId="77777777" w:rsidTr="00547111">
        <w:tc>
          <w:tcPr>
            <w:tcW w:w="1843" w:type="dxa"/>
            <w:tcBorders>
              <w:left w:val="single" w:sz="4" w:space="0" w:color="auto"/>
            </w:tcBorders>
          </w:tcPr>
          <w:p w14:paraId="4D3B1657" w14:textId="77777777" w:rsidR="001E41F3" w:rsidRPr="002417E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417E4" w:rsidRDefault="001E41F3">
            <w:pPr>
              <w:pStyle w:val="CRCoverPage"/>
              <w:spacing w:after="0"/>
              <w:rPr>
                <w:noProof/>
                <w:sz w:val="8"/>
                <w:szCs w:val="8"/>
              </w:rPr>
            </w:pPr>
          </w:p>
        </w:tc>
      </w:tr>
      <w:tr w:rsidR="001E41F3" w:rsidRPr="002417E4" w14:paraId="50563E52" w14:textId="77777777" w:rsidTr="00547111">
        <w:tc>
          <w:tcPr>
            <w:tcW w:w="1843" w:type="dxa"/>
            <w:tcBorders>
              <w:left w:val="single" w:sz="4" w:space="0" w:color="auto"/>
            </w:tcBorders>
          </w:tcPr>
          <w:p w14:paraId="32C381B7" w14:textId="77777777" w:rsidR="001E41F3" w:rsidRPr="002417E4" w:rsidRDefault="001E41F3">
            <w:pPr>
              <w:pStyle w:val="CRCoverPage"/>
              <w:tabs>
                <w:tab w:val="right" w:pos="1759"/>
              </w:tabs>
              <w:spacing w:after="0"/>
              <w:rPr>
                <w:b/>
                <w:i/>
                <w:noProof/>
              </w:rPr>
            </w:pPr>
            <w:r w:rsidRPr="002417E4">
              <w:rPr>
                <w:b/>
                <w:i/>
                <w:noProof/>
              </w:rPr>
              <w:t>Work item code</w:t>
            </w:r>
            <w:r w:rsidR="0051580D" w:rsidRPr="002417E4">
              <w:rPr>
                <w:b/>
                <w:i/>
                <w:noProof/>
              </w:rPr>
              <w:t>:</w:t>
            </w:r>
          </w:p>
        </w:tc>
        <w:tc>
          <w:tcPr>
            <w:tcW w:w="3686" w:type="dxa"/>
            <w:gridSpan w:val="5"/>
            <w:shd w:val="pct30" w:color="FFFF00" w:fill="auto"/>
          </w:tcPr>
          <w:p w14:paraId="115414A3" w14:textId="44B3FDF6" w:rsidR="001E41F3" w:rsidRPr="002417E4" w:rsidRDefault="00EF1C6B">
            <w:pPr>
              <w:pStyle w:val="CRCoverPage"/>
              <w:spacing w:after="0"/>
              <w:ind w:left="100"/>
              <w:rPr>
                <w:noProof/>
              </w:rPr>
            </w:pPr>
            <w:proofErr w:type="spellStart"/>
            <w:r w:rsidRPr="002417E4">
              <w:t>FS_MediaEnergyGREEN</w:t>
            </w:r>
            <w:proofErr w:type="spellEnd"/>
          </w:p>
        </w:tc>
        <w:tc>
          <w:tcPr>
            <w:tcW w:w="567" w:type="dxa"/>
            <w:tcBorders>
              <w:left w:val="nil"/>
            </w:tcBorders>
          </w:tcPr>
          <w:p w14:paraId="61A86BCF" w14:textId="77777777" w:rsidR="001E41F3" w:rsidRPr="002417E4" w:rsidRDefault="001E41F3">
            <w:pPr>
              <w:pStyle w:val="CRCoverPage"/>
              <w:spacing w:after="0"/>
              <w:ind w:right="100"/>
              <w:rPr>
                <w:noProof/>
              </w:rPr>
            </w:pPr>
          </w:p>
        </w:tc>
        <w:tc>
          <w:tcPr>
            <w:tcW w:w="1417" w:type="dxa"/>
            <w:gridSpan w:val="3"/>
            <w:tcBorders>
              <w:left w:val="nil"/>
            </w:tcBorders>
          </w:tcPr>
          <w:p w14:paraId="153CBFB1" w14:textId="77777777" w:rsidR="001E41F3" w:rsidRPr="002417E4" w:rsidRDefault="001E41F3">
            <w:pPr>
              <w:pStyle w:val="CRCoverPage"/>
              <w:spacing w:after="0"/>
              <w:jc w:val="right"/>
              <w:rPr>
                <w:noProof/>
              </w:rPr>
            </w:pPr>
            <w:r w:rsidRPr="002417E4">
              <w:rPr>
                <w:b/>
                <w:i/>
                <w:noProof/>
              </w:rPr>
              <w:t>Date:</w:t>
            </w:r>
          </w:p>
        </w:tc>
        <w:tc>
          <w:tcPr>
            <w:tcW w:w="2127" w:type="dxa"/>
            <w:tcBorders>
              <w:right w:val="single" w:sz="4" w:space="0" w:color="auto"/>
            </w:tcBorders>
            <w:shd w:val="pct30" w:color="FFFF00" w:fill="auto"/>
          </w:tcPr>
          <w:p w14:paraId="56929475" w14:textId="2E28EDD2" w:rsidR="001E41F3" w:rsidRPr="002417E4" w:rsidRDefault="00EF1C6B">
            <w:pPr>
              <w:pStyle w:val="CRCoverPage"/>
              <w:spacing w:after="0"/>
              <w:ind w:left="100"/>
              <w:rPr>
                <w:noProof/>
              </w:rPr>
            </w:pPr>
            <w:r w:rsidRPr="002417E4">
              <w:t>2024-</w:t>
            </w:r>
            <w:r w:rsidR="00E564A8" w:rsidRPr="002417E4">
              <w:t>1</w:t>
            </w:r>
            <w:r w:rsidR="00DD2FB5">
              <w:t>1</w:t>
            </w:r>
            <w:r w:rsidRPr="002417E4">
              <w:t>-</w:t>
            </w:r>
            <w:r w:rsidR="00E564A8" w:rsidRPr="002417E4">
              <w:t>1</w:t>
            </w:r>
            <w:r w:rsidR="00DD2FB5">
              <w:t>2</w:t>
            </w:r>
          </w:p>
        </w:tc>
      </w:tr>
      <w:tr w:rsidR="001E41F3" w:rsidRPr="002417E4" w14:paraId="690C7843" w14:textId="77777777" w:rsidTr="00547111">
        <w:tc>
          <w:tcPr>
            <w:tcW w:w="1843" w:type="dxa"/>
            <w:tcBorders>
              <w:left w:val="single" w:sz="4" w:space="0" w:color="auto"/>
            </w:tcBorders>
          </w:tcPr>
          <w:p w14:paraId="17A1A642" w14:textId="77777777" w:rsidR="001E41F3" w:rsidRPr="002417E4" w:rsidRDefault="001E41F3">
            <w:pPr>
              <w:pStyle w:val="CRCoverPage"/>
              <w:spacing w:after="0"/>
              <w:rPr>
                <w:b/>
                <w:i/>
                <w:noProof/>
                <w:sz w:val="8"/>
                <w:szCs w:val="8"/>
              </w:rPr>
            </w:pPr>
          </w:p>
        </w:tc>
        <w:tc>
          <w:tcPr>
            <w:tcW w:w="1986" w:type="dxa"/>
            <w:gridSpan w:val="4"/>
          </w:tcPr>
          <w:p w14:paraId="2F73FCFB" w14:textId="77777777" w:rsidR="001E41F3" w:rsidRPr="002417E4" w:rsidRDefault="001E41F3">
            <w:pPr>
              <w:pStyle w:val="CRCoverPage"/>
              <w:spacing w:after="0"/>
              <w:rPr>
                <w:noProof/>
                <w:sz w:val="8"/>
                <w:szCs w:val="8"/>
              </w:rPr>
            </w:pPr>
          </w:p>
        </w:tc>
        <w:tc>
          <w:tcPr>
            <w:tcW w:w="2267" w:type="dxa"/>
            <w:gridSpan w:val="2"/>
          </w:tcPr>
          <w:p w14:paraId="0FBCFC35" w14:textId="77777777" w:rsidR="001E41F3" w:rsidRPr="002417E4" w:rsidRDefault="001E41F3">
            <w:pPr>
              <w:pStyle w:val="CRCoverPage"/>
              <w:spacing w:after="0"/>
              <w:rPr>
                <w:noProof/>
                <w:sz w:val="8"/>
                <w:szCs w:val="8"/>
              </w:rPr>
            </w:pPr>
          </w:p>
        </w:tc>
        <w:tc>
          <w:tcPr>
            <w:tcW w:w="1417" w:type="dxa"/>
            <w:gridSpan w:val="3"/>
          </w:tcPr>
          <w:p w14:paraId="60243A9E" w14:textId="77777777" w:rsidR="001E41F3" w:rsidRPr="002417E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2417E4" w:rsidRDefault="001E41F3">
            <w:pPr>
              <w:pStyle w:val="CRCoverPage"/>
              <w:spacing w:after="0"/>
              <w:rPr>
                <w:noProof/>
                <w:sz w:val="8"/>
                <w:szCs w:val="8"/>
              </w:rPr>
            </w:pPr>
          </w:p>
        </w:tc>
      </w:tr>
      <w:tr w:rsidR="001E41F3" w:rsidRPr="002417E4" w14:paraId="13D4AF59" w14:textId="77777777" w:rsidTr="00547111">
        <w:trPr>
          <w:cantSplit/>
        </w:trPr>
        <w:tc>
          <w:tcPr>
            <w:tcW w:w="1843" w:type="dxa"/>
            <w:tcBorders>
              <w:left w:val="single" w:sz="4" w:space="0" w:color="auto"/>
            </w:tcBorders>
          </w:tcPr>
          <w:p w14:paraId="1E6EA205" w14:textId="77777777" w:rsidR="001E41F3" w:rsidRPr="002417E4" w:rsidRDefault="001E41F3">
            <w:pPr>
              <w:pStyle w:val="CRCoverPage"/>
              <w:tabs>
                <w:tab w:val="right" w:pos="1759"/>
              </w:tabs>
              <w:spacing w:after="0"/>
              <w:rPr>
                <w:b/>
                <w:i/>
                <w:noProof/>
              </w:rPr>
            </w:pPr>
            <w:r w:rsidRPr="002417E4">
              <w:rPr>
                <w:b/>
                <w:i/>
                <w:noProof/>
              </w:rPr>
              <w:t>Category:</w:t>
            </w:r>
          </w:p>
        </w:tc>
        <w:tc>
          <w:tcPr>
            <w:tcW w:w="851" w:type="dxa"/>
            <w:shd w:val="pct30" w:color="FFFF00" w:fill="auto"/>
          </w:tcPr>
          <w:p w14:paraId="154A6113" w14:textId="744FABC1" w:rsidR="001E41F3" w:rsidRPr="002417E4" w:rsidRDefault="00747B07" w:rsidP="00D24991">
            <w:pPr>
              <w:pStyle w:val="CRCoverPage"/>
              <w:spacing w:after="0"/>
              <w:ind w:left="100" w:right="-609"/>
              <w:rPr>
                <w:b/>
                <w:noProof/>
              </w:rPr>
            </w:pPr>
            <w:r w:rsidRPr="002417E4">
              <w:t>B</w:t>
            </w:r>
          </w:p>
        </w:tc>
        <w:tc>
          <w:tcPr>
            <w:tcW w:w="3402" w:type="dxa"/>
            <w:gridSpan w:val="5"/>
            <w:tcBorders>
              <w:left w:val="nil"/>
            </w:tcBorders>
          </w:tcPr>
          <w:p w14:paraId="617AE5C6" w14:textId="77777777" w:rsidR="001E41F3" w:rsidRPr="002417E4" w:rsidRDefault="001E41F3">
            <w:pPr>
              <w:pStyle w:val="CRCoverPage"/>
              <w:spacing w:after="0"/>
              <w:rPr>
                <w:noProof/>
              </w:rPr>
            </w:pPr>
          </w:p>
        </w:tc>
        <w:tc>
          <w:tcPr>
            <w:tcW w:w="1417" w:type="dxa"/>
            <w:gridSpan w:val="3"/>
            <w:tcBorders>
              <w:left w:val="nil"/>
            </w:tcBorders>
          </w:tcPr>
          <w:p w14:paraId="42CDCEE5" w14:textId="77777777" w:rsidR="001E41F3" w:rsidRPr="002417E4" w:rsidRDefault="001E41F3">
            <w:pPr>
              <w:pStyle w:val="CRCoverPage"/>
              <w:spacing w:after="0"/>
              <w:jc w:val="right"/>
              <w:rPr>
                <w:b/>
                <w:i/>
                <w:noProof/>
              </w:rPr>
            </w:pPr>
            <w:r w:rsidRPr="002417E4">
              <w:rPr>
                <w:b/>
                <w:i/>
                <w:noProof/>
              </w:rPr>
              <w:t>Release:</w:t>
            </w:r>
          </w:p>
        </w:tc>
        <w:tc>
          <w:tcPr>
            <w:tcW w:w="2127" w:type="dxa"/>
            <w:tcBorders>
              <w:right w:val="single" w:sz="4" w:space="0" w:color="auto"/>
            </w:tcBorders>
            <w:shd w:val="pct30" w:color="FFFF00" w:fill="auto"/>
          </w:tcPr>
          <w:p w14:paraId="6C870B98" w14:textId="020A6037" w:rsidR="001E41F3" w:rsidRPr="002417E4" w:rsidRDefault="00EF1C6B">
            <w:pPr>
              <w:pStyle w:val="CRCoverPage"/>
              <w:spacing w:after="0"/>
              <w:ind w:left="100"/>
              <w:rPr>
                <w:noProof/>
              </w:rPr>
            </w:pPr>
            <w:r w:rsidRPr="002417E4">
              <w:t>Rel-19</w:t>
            </w:r>
          </w:p>
        </w:tc>
      </w:tr>
      <w:tr w:rsidR="001E41F3" w:rsidRPr="002417E4" w14:paraId="30122F0C" w14:textId="77777777" w:rsidTr="00547111">
        <w:tc>
          <w:tcPr>
            <w:tcW w:w="1843" w:type="dxa"/>
            <w:tcBorders>
              <w:left w:val="single" w:sz="4" w:space="0" w:color="auto"/>
              <w:bottom w:val="single" w:sz="4" w:space="0" w:color="auto"/>
            </w:tcBorders>
          </w:tcPr>
          <w:p w14:paraId="615796D0" w14:textId="77777777" w:rsidR="001E41F3" w:rsidRPr="002417E4"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2417E4" w:rsidRDefault="001E41F3">
            <w:pPr>
              <w:pStyle w:val="CRCoverPage"/>
              <w:spacing w:after="0"/>
              <w:ind w:left="383" w:hanging="383"/>
              <w:rPr>
                <w:i/>
                <w:noProof/>
                <w:sz w:val="18"/>
              </w:rPr>
            </w:pPr>
            <w:r w:rsidRPr="002417E4">
              <w:rPr>
                <w:i/>
                <w:noProof/>
                <w:sz w:val="18"/>
              </w:rPr>
              <w:t xml:space="preserve">Use </w:t>
            </w:r>
            <w:r w:rsidRPr="002417E4">
              <w:rPr>
                <w:i/>
                <w:noProof/>
                <w:sz w:val="18"/>
                <w:u w:val="single"/>
              </w:rPr>
              <w:t>one</w:t>
            </w:r>
            <w:r w:rsidRPr="002417E4">
              <w:rPr>
                <w:i/>
                <w:noProof/>
                <w:sz w:val="18"/>
              </w:rPr>
              <w:t xml:space="preserve"> of the following categories:</w:t>
            </w:r>
            <w:r w:rsidRPr="002417E4">
              <w:rPr>
                <w:b/>
                <w:i/>
                <w:noProof/>
                <w:sz w:val="18"/>
              </w:rPr>
              <w:br/>
              <w:t>F</w:t>
            </w:r>
            <w:r w:rsidRPr="002417E4">
              <w:rPr>
                <w:i/>
                <w:noProof/>
                <w:sz w:val="18"/>
              </w:rPr>
              <w:t xml:space="preserve">  (correction)</w:t>
            </w:r>
            <w:r w:rsidRPr="002417E4">
              <w:rPr>
                <w:i/>
                <w:noProof/>
                <w:sz w:val="18"/>
              </w:rPr>
              <w:br/>
            </w:r>
            <w:r w:rsidRPr="002417E4">
              <w:rPr>
                <w:b/>
                <w:i/>
                <w:noProof/>
                <w:sz w:val="18"/>
              </w:rPr>
              <w:t>A</w:t>
            </w:r>
            <w:r w:rsidRPr="002417E4">
              <w:rPr>
                <w:i/>
                <w:noProof/>
                <w:sz w:val="18"/>
              </w:rPr>
              <w:t xml:space="preserve">  (</w:t>
            </w:r>
            <w:r w:rsidR="00DE34CF" w:rsidRPr="002417E4">
              <w:rPr>
                <w:i/>
                <w:noProof/>
                <w:sz w:val="18"/>
              </w:rPr>
              <w:t xml:space="preserve">mirror </w:t>
            </w:r>
            <w:r w:rsidRPr="002417E4">
              <w:rPr>
                <w:i/>
                <w:noProof/>
                <w:sz w:val="18"/>
              </w:rPr>
              <w:t>correspond</w:t>
            </w:r>
            <w:r w:rsidR="00DE34CF" w:rsidRPr="002417E4">
              <w:rPr>
                <w:i/>
                <w:noProof/>
                <w:sz w:val="18"/>
              </w:rPr>
              <w:t xml:space="preserve">ing </w:t>
            </w:r>
            <w:r w:rsidRPr="002417E4">
              <w:rPr>
                <w:i/>
                <w:noProof/>
                <w:sz w:val="18"/>
              </w:rPr>
              <w:t xml:space="preserve">to a </w:t>
            </w:r>
            <w:r w:rsidR="00DE34CF" w:rsidRPr="002417E4">
              <w:rPr>
                <w:i/>
                <w:noProof/>
                <w:sz w:val="18"/>
              </w:rPr>
              <w:t xml:space="preserve">change </w:t>
            </w:r>
            <w:r w:rsidRPr="002417E4">
              <w:rPr>
                <w:i/>
                <w:noProof/>
                <w:sz w:val="18"/>
              </w:rPr>
              <w:t xml:space="preserve">in an earlier </w:t>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Pr="002417E4">
              <w:rPr>
                <w:i/>
                <w:noProof/>
                <w:sz w:val="18"/>
              </w:rPr>
              <w:t>release)</w:t>
            </w:r>
            <w:r w:rsidRPr="002417E4">
              <w:rPr>
                <w:i/>
                <w:noProof/>
                <w:sz w:val="18"/>
              </w:rPr>
              <w:br/>
            </w:r>
            <w:r w:rsidRPr="002417E4">
              <w:rPr>
                <w:b/>
                <w:i/>
                <w:noProof/>
                <w:sz w:val="18"/>
              </w:rPr>
              <w:t>B</w:t>
            </w:r>
            <w:r w:rsidRPr="002417E4">
              <w:rPr>
                <w:i/>
                <w:noProof/>
                <w:sz w:val="18"/>
              </w:rPr>
              <w:t xml:space="preserve">  (addition of feature), </w:t>
            </w:r>
            <w:r w:rsidRPr="002417E4">
              <w:rPr>
                <w:i/>
                <w:noProof/>
                <w:sz w:val="18"/>
              </w:rPr>
              <w:br/>
            </w:r>
            <w:r w:rsidRPr="002417E4">
              <w:rPr>
                <w:b/>
                <w:i/>
                <w:noProof/>
                <w:sz w:val="18"/>
              </w:rPr>
              <w:t>C</w:t>
            </w:r>
            <w:r w:rsidRPr="002417E4">
              <w:rPr>
                <w:i/>
                <w:noProof/>
                <w:sz w:val="18"/>
              </w:rPr>
              <w:t xml:space="preserve">  (functional modification of feature)</w:t>
            </w:r>
            <w:r w:rsidRPr="002417E4">
              <w:rPr>
                <w:i/>
                <w:noProof/>
                <w:sz w:val="18"/>
              </w:rPr>
              <w:br/>
            </w:r>
            <w:r w:rsidRPr="002417E4">
              <w:rPr>
                <w:b/>
                <w:i/>
                <w:noProof/>
                <w:sz w:val="18"/>
              </w:rPr>
              <w:t>D</w:t>
            </w:r>
            <w:r w:rsidRPr="002417E4">
              <w:rPr>
                <w:i/>
                <w:noProof/>
                <w:sz w:val="18"/>
              </w:rPr>
              <w:t xml:space="preserve">  (editorial modification)</w:t>
            </w:r>
          </w:p>
          <w:p w14:paraId="05D36727" w14:textId="77777777" w:rsidR="001E41F3" w:rsidRPr="002417E4" w:rsidRDefault="001E41F3">
            <w:pPr>
              <w:pStyle w:val="CRCoverPage"/>
              <w:rPr>
                <w:noProof/>
              </w:rPr>
            </w:pPr>
            <w:r w:rsidRPr="002417E4">
              <w:rPr>
                <w:noProof/>
                <w:sz w:val="18"/>
              </w:rPr>
              <w:t>Detailed explanations of the above categories can</w:t>
            </w:r>
            <w:r w:rsidRPr="002417E4">
              <w:rPr>
                <w:noProof/>
                <w:sz w:val="18"/>
              </w:rPr>
              <w:br/>
              <w:t xml:space="preserve">be found in 3GPP </w:t>
            </w:r>
            <w:hyperlink r:id="rId14" w:history="1">
              <w:r w:rsidRPr="002417E4">
                <w:rPr>
                  <w:rStyle w:val="Hyperlink"/>
                  <w:noProof/>
                  <w:sz w:val="18"/>
                </w:rPr>
                <w:t>TR 21.900</w:t>
              </w:r>
            </w:hyperlink>
            <w:r w:rsidRPr="002417E4">
              <w:rPr>
                <w:noProof/>
                <w:sz w:val="18"/>
              </w:rPr>
              <w:t>.</w:t>
            </w:r>
          </w:p>
        </w:tc>
        <w:tc>
          <w:tcPr>
            <w:tcW w:w="3120" w:type="dxa"/>
            <w:gridSpan w:val="2"/>
            <w:tcBorders>
              <w:bottom w:val="single" w:sz="4" w:space="0" w:color="auto"/>
              <w:right w:val="single" w:sz="4" w:space="0" w:color="auto"/>
            </w:tcBorders>
          </w:tcPr>
          <w:p w14:paraId="1A28F380" w14:textId="0E2FCE84" w:rsidR="00D9124E" w:rsidRPr="002417E4" w:rsidRDefault="001E41F3" w:rsidP="00BD6BB8">
            <w:pPr>
              <w:pStyle w:val="CRCoverPage"/>
              <w:tabs>
                <w:tab w:val="left" w:pos="950"/>
              </w:tabs>
              <w:spacing w:after="0"/>
              <w:ind w:left="241" w:hanging="241"/>
              <w:rPr>
                <w:i/>
                <w:noProof/>
                <w:sz w:val="18"/>
              </w:rPr>
            </w:pPr>
            <w:r w:rsidRPr="002417E4">
              <w:rPr>
                <w:i/>
                <w:noProof/>
                <w:sz w:val="18"/>
              </w:rPr>
              <w:t xml:space="preserve">Use </w:t>
            </w:r>
            <w:r w:rsidRPr="002417E4">
              <w:rPr>
                <w:i/>
                <w:noProof/>
                <w:sz w:val="18"/>
                <w:u w:val="single"/>
              </w:rPr>
              <w:t>one</w:t>
            </w:r>
            <w:r w:rsidRPr="002417E4">
              <w:rPr>
                <w:i/>
                <w:noProof/>
                <w:sz w:val="18"/>
              </w:rPr>
              <w:t xml:space="preserve"> of the following releases:</w:t>
            </w:r>
            <w:r w:rsidRPr="002417E4">
              <w:rPr>
                <w:i/>
                <w:noProof/>
                <w:sz w:val="18"/>
              </w:rPr>
              <w:br/>
              <w:t>Rel-8</w:t>
            </w:r>
            <w:r w:rsidRPr="002417E4">
              <w:rPr>
                <w:i/>
                <w:noProof/>
                <w:sz w:val="18"/>
              </w:rPr>
              <w:tab/>
              <w:t>(Release 8)</w:t>
            </w:r>
            <w:r w:rsidR="007C2097" w:rsidRPr="002417E4">
              <w:rPr>
                <w:i/>
                <w:noProof/>
                <w:sz w:val="18"/>
              </w:rPr>
              <w:br/>
              <w:t>Rel-9</w:t>
            </w:r>
            <w:r w:rsidR="007C2097" w:rsidRPr="002417E4">
              <w:rPr>
                <w:i/>
                <w:noProof/>
                <w:sz w:val="18"/>
              </w:rPr>
              <w:tab/>
              <w:t>(Release 9)</w:t>
            </w:r>
            <w:r w:rsidR="009777D9" w:rsidRPr="002417E4">
              <w:rPr>
                <w:i/>
                <w:noProof/>
                <w:sz w:val="18"/>
              </w:rPr>
              <w:br/>
              <w:t>Rel-10</w:t>
            </w:r>
            <w:r w:rsidR="009777D9" w:rsidRPr="002417E4">
              <w:rPr>
                <w:i/>
                <w:noProof/>
                <w:sz w:val="18"/>
              </w:rPr>
              <w:tab/>
              <w:t>(Release 10)</w:t>
            </w:r>
            <w:r w:rsidR="000C038A" w:rsidRPr="002417E4">
              <w:rPr>
                <w:i/>
                <w:noProof/>
                <w:sz w:val="18"/>
              </w:rPr>
              <w:br/>
              <w:t>Rel-11</w:t>
            </w:r>
            <w:r w:rsidR="000C038A" w:rsidRPr="002417E4">
              <w:rPr>
                <w:i/>
                <w:noProof/>
                <w:sz w:val="18"/>
              </w:rPr>
              <w:tab/>
              <w:t>(Release 11)</w:t>
            </w:r>
            <w:r w:rsidR="000C038A" w:rsidRPr="002417E4">
              <w:rPr>
                <w:i/>
                <w:noProof/>
                <w:sz w:val="18"/>
              </w:rPr>
              <w:br/>
            </w:r>
            <w:r w:rsidR="002E472E" w:rsidRPr="002417E4">
              <w:rPr>
                <w:i/>
                <w:noProof/>
                <w:sz w:val="18"/>
              </w:rPr>
              <w:t>…</w:t>
            </w:r>
            <w:r w:rsidR="0051580D" w:rsidRPr="002417E4">
              <w:rPr>
                <w:i/>
                <w:noProof/>
                <w:sz w:val="18"/>
              </w:rPr>
              <w:br/>
            </w:r>
            <w:r w:rsidR="002E472E" w:rsidRPr="002417E4">
              <w:rPr>
                <w:i/>
                <w:noProof/>
                <w:sz w:val="18"/>
              </w:rPr>
              <w:t>Rel-17</w:t>
            </w:r>
            <w:r w:rsidR="002E472E" w:rsidRPr="002417E4">
              <w:rPr>
                <w:i/>
                <w:noProof/>
                <w:sz w:val="18"/>
              </w:rPr>
              <w:tab/>
              <w:t>(Release 17)</w:t>
            </w:r>
            <w:r w:rsidR="002E472E" w:rsidRPr="002417E4">
              <w:rPr>
                <w:i/>
                <w:noProof/>
                <w:sz w:val="18"/>
              </w:rPr>
              <w:br/>
              <w:t>Rel-18</w:t>
            </w:r>
            <w:r w:rsidR="002E472E" w:rsidRPr="002417E4">
              <w:rPr>
                <w:i/>
                <w:noProof/>
                <w:sz w:val="18"/>
              </w:rPr>
              <w:tab/>
              <w:t>(Release 18)</w:t>
            </w:r>
            <w:r w:rsidR="00C870F6" w:rsidRPr="002417E4">
              <w:rPr>
                <w:i/>
                <w:noProof/>
                <w:sz w:val="18"/>
              </w:rPr>
              <w:br/>
              <w:t>Rel-19</w:t>
            </w:r>
            <w:r w:rsidR="00653DE4" w:rsidRPr="002417E4">
              <w:rPr>
                <w:i/>
                <w:noProof/>
                <w:sz w:val="18"/>
              </w:rPr>
              <w:tab/>
              <w:t>(Release 19)</w:t>
            </w:r>
            <w:r w:rsidR="00D9124E" w:rsidRPr="002417E4">
              <w:rPr>
                <w:i/>
                <w:noProof/>
                <w:sz w:val="18"/>
              </w:rPr>
              <w:t xml:space="preserve"> </w:t>
            </w:r>
            <w:r w:rsidR="00D9124E" w:rsidRPr="002417E4">
              <w:rPr>
                <w:i/>
                <w:noProof/>
                <w:sz w:val="18"/>
              </w:rPr>
              <w:br/>
              <w:t>Rel-20</w:t>
            </w:r>
            <w:r w:rsidR="00D9124E" w:rsidRPr="002417E4">
              <w:rPr>
                <w:i/>
                <w:noProof/>
                <w:sz w:val="18"/>
              </w:rPr>
              <w:tab/>
              <w:t>(Release 20)</w:t>
            </w:r>
          </w:p>
        </w:tc>
      </w:tr>
      <w:tr w:rsidR="001E41F3" w:rsidRPr="002417E4" w14:paraId="7FBEB8E7" w14:textId="77777777" w:rsidTr="00547111">
        <w:tc>
          <w:tcPr>
            <w:tcW w:w="1843" w:type="dxa"/>
          </w:tcPr>
          <w:p w14:paraId="44A3A604" w14:textId="77777777" w:rsidR="001E41F3" w:rsidRPr="002417E4" w:rsidRDefault="001E41F3">
            <w:pPr>
              <w:pStyle w:val="CRCoverPage"/>
              <w:spacing w:after="0"/>
              <w:rPr>
                <w:b/>
                <w:i/>
                <w:noProof/>
                <w:sz w:val="8"/>
                <w:szCs w:val="8"/>
              </w:rPr>
            </w:pPr>
          </w:p>
        </w:tc>
        <w:tc>
          <w:tcPr>
            <w:tcW w:w="7797" w:type="dxa"/>
            <w:gridSpan w:val="10"/>
          </w:tcPr>
          <w:p w14:paraId="5524CC4E" w14:textId="77777777" w:rsidR="001E41F3" w:rsidRPr="002417E4" w:rsidRDefault="001E41F3">
            <w:pPr>
              <w:pStyle w:val="CRCoverPage"/>
              <w:spacing w:after="0"/>
              <w:rPr>
                <w:noProof/>
                <w:sz w:val="8"/>
                <w:szCs w:val="8"/>
              </w:rPr>
            </w:pPr>
          </w:p>
        </w:tc>
      </w:tr>
      <w:tr w:rsidR="001E41F3" w:rsidRPr="002417E4" w14:paraId="1256F52C" w14:textId="77777777" w:rsidTr="00547111">
        <w:tc>
          <w:tcPr>
            <w:tcW w:w="2694" w:type="dxa"/>
            <w:gridSpan w:val="2"/>
            <w:tcBorders>
              <w:top w:val="single" w:sz="4" w:space="0" w:color="auto"/>
              <w:left w:val="single" w:sz="4" w:space="0" w:color="auto"/>
            </w:tcBorders>
          </w:tcPr>
          <w:p w14:paraId="52C87DB0" w14:textId="77777777" w:rsidR="001E41F3" w:rsidRPr="002417E4" w:rsidRDefault="001E41F3">
            <w:pPr>
              <w:pStyle w:val="CRCoverPage"/>
              <w:tabs>
                <w:tab w:val="right" w:pos="2184"/>
              </w:tabs>
              <w:spacing w:after="0"/>
              <w:rPr>
                <w:b/>
                <w:i/>
                <w:noProof/>
              </w:rPr>
            </w:pPr>
            <w:r w:rsidRPr="002417E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287E6E" w:rsidR="001E41F3" w:rsidRPr="002417E4" w:rsidRDefault="008002FF">
            <w:pPr>
              <w:pStyle w:val="CRCoverPage"/>
              <w:spacing w:after="0"/>
              <w:ind w:left="100"/>
              <w:rPr>
                <w:noProof/>
              </w:rPr>
            </w:pPr>
            <w:r w:rsidRPr="002417E4">
              <w:rPr>
                <w:noProof/>
              </w:rPr>
              <w:t xml:space="preserve">Add a potential solution for </w:t>
            </w:r>
            <w:r w:rsidR="00C90A17" w:rsidRPr="002417E4">
              <w:rPr>
                <w:noProof/>
              </w:rPr>
              <w:t>KI#3</w:t>
            </w:r>
            <w:r w:rsidR="003F2592" w:rsidRPr="002417E4">
              <w:rPr>
                <w:noProof/>
              </w:rPr>
              <w:t xml:space="preserve"> Evaluation Framework</w:t>
            </w:r>
          </w:p>
        </w:tc>
      </w:tr>
      <w:tr w:rsidR="001E41F3" w:rsidRPr="002417E4" w14:paraId="4CA74D09" w14:textId="77777777" w:rsidTr="00547111">
        <w:tc>
          <w:tcPr>
            <w:tcW w:w="2694" w:type="dxa"/>
            <w:gridSpan w:val="2"/>
            <w:tcBorders>
              <w:left w:val="single" w:sz="4" w:space="0" w:color="auto"/>
            </w:tcBorders>
          </w:tcPr>
          <w:p w14:paraId="2D0866D6" w14:textId="77777777" w:rsidR="001E41F3" w:rsidRPr="002417E4"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417E4" w:rsidRDefault="001E41F3">
            <w:pPr>
              <w:pStyle w:val="CRCoverPage"/>
              <w:spacing w:after="0"/>
              <w:rPr>
                <w:noProof/>
                <w:sz w:val="8"/>
                <w:szCs w:val="8"/>
              </w:rPr>
            </w:pPr>
          </w:p>
        </w:tc>
      </w:tr>
      <w:tr w:rsidR="001E41F3" w:rsidRPr="002417E4" w14:paraId="21016551" w14:textId="77777777" w:rsidTr="00547111">
        <w:tc>
          <w:tcPr>
            <w:tcW w:w="2694" w:type="dxa"/>
            <w:gridSpan w:val="2"/>
            <w:tcBorders>
              <w:left w:val="single" w:sz="4" w:space="0" w:color="auto"/>
            </w:tcBorders>
          </w:tcPr>
          <w:p w14:paraId="49433147" w14:textId="77777777" w:rsidR="001E41F3" w:rsidRPr="002417E4" w:rsidRDefault="001E41F3">
            <w:pPr>
              <w:pStyle w:val="CRCoverPage"/>
              <w:tabs>
                <w:tab w:val="right" w:pos="2184"/>
              </w:tabs>
              <w:spacing w:after="0"/>
              <w:rPr>
                <w:b/>
                <w:i/>
                <w:noProof/>
              </w:rPr>
            </w:pPr>
            <w:r w:rsidRPr="002417E4">
              <w:rPr>
                <w:b/>
                <w:i/>
                <w:noProof/>
              </w:rPr>
              <w:t>Summary of change</w:t>
            </w:r>
            <w:r w:rsidR="0051580D" w:rsidRPr="002417E4">
              <w:rPr>
                <w:b/>
                <w:i/>
                <w:noProof/>
              </w:rPr>
              <w:t>:</w:t>
            </w:r>
          </w:p>
        </w:tc>
        <w:tc>
          <w:tcPr>
            <w:tcW w:w="6946" w:type="dxa"/>
            <w:gridSpan w:val="9"/>
            <w:tcBorders>
              <w:right w:val="single" w:sz="4" w:space="0" w:color="auto"/>
            </w:tcBorders>
            <w:shd w:val="pct30" w:color="FFFF00" w:fill="auto"/>
          </w:tcPr>
          <w:p w14:paraId="31C656EC" w14:textId="6919D834" w:rsidR="001E41F3" w:rsidRPr="002417E4" w:rsidRDefault="00C90A17">
            <w:pPr>
              <w:pStyle w:val="CRCoverPage"/>
              <w:spacing w:after="0"/>
              <w:ind w:left="100"/>
              <w:rPr>
                <w:noProof/>
              </w:rPr>
            </w:pPr>
            <w:r w:rsidRPr="002417E4">
              <w:rPr>
                <w:noProof/>
              </w:rPr>
              <w:t>Add a potential solution for KI#3</w:t>
            </w:r>
            <w:r w:rsidR="00CF227E" w:rsidRPr="002417E4">
              <w:rPr>
                <w:noProof/>
              </w:rPr>
              <w:t xml:space="preserve"> based on </w:t>
            </w:r>
            <w:r w:rsidR="003F2592" w:rsidRPr="002417E4">
              <w:rPr>
                <w:noProof/>
              </w:rPr>
              <w:t>work done by the French regulators</w:t>
            </w:r>
          </w:p>
        </w:tc>
      </w:tr>
      <w:tr w:rsidR="001E41F3" w:rsidRPr="002417E4" w14:paraId="1F886379" w14:textId="77777777" w:rsidTr="00547111">
        <w:tc>
          <w:tcPr>
            <w:tcW w:w="2694" w:type="dxa"/>
            <w:gridSpan w:val="2"/>
            <w:tcBorders>
              <w:left w:val="single" w:sz="4" w:space="0" w:color="auto"/>
            </w:tcBorders>
          </w:tcPr>
          <w:p w14:paraId="4D989623" w14:textId="77777777" w:rsidR="001E41F3" w:rsidRPr="002417E4"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417E4" w:rsidRDefault="001E41F3">
            <w:pPr>
              <w:pStyle w:val="CRCoverPage"/>
              <w:spacing w:after="0"/>
              <w:rPr>
                <w:noProof/>
                <w:sz w:val="8"/>
                <w:szCs w:val="8"/>
              </w:rPr>
            </w:pPr>
          </w:p>
        </w:tc>
      </w:tr>
      <w:tr w:rsidR="001E41F3" w:rsidRPr="002417E4" w14:paraId="678D7BF9" w14:textId="77777777" w:rsidTr="00547111">
        <w:tc>
          <w:tcPr>
            <w:tcW w:w="2694" w:type="dxa"/>
            <w:gridSpan w:val="2"/>
            <w:tcBorders>
              <w:left w:val="single" w:sz="4" w:space="0" w:color="auto"/>
              <w:bottom w:val="single" w:sz="4" w:space="0" w:color="auto"/>
            </w:tcBorders>
          </w:tcPr>
          <w:p w14:paraId="4E5CE1B6" w14:textId="77777777" w:rsidR="001E41F3" w:rsidRPr="002417E4" w:rsidRDefault="001E41F3">
            <w:pPr>
              <w:pStyle w:val="CRCoverPage"/>
              <w:tabs>
                <w:tab w:val="right" w:pos="2184"/>
              </w:tabs>
              <w:spacing w:after="0"/>
              <w:rPr>
                <w:b/>
                <w:i/>
                <w:noProof/>
              </w:rPr>
            </w:pPr>
            <w:r w:rsidRPr="002417E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18243D" w:rsidR="001E41F3" w:rsidRPr="002417E4" w:rsidRDefault="00C90A17">
            <w:pPr>
              <w:pStyle w:val="CRCoverPage"/>
              <w:spacing w:after="0"/>
              <w:ind w:left="100"/>
              <w:rPr>
                <w:noProof/>
              </w:rPr>
            </w:pPr>
            <w:r w:rsidRPr="002417E4">
              <w:rPr>
                <w:noProof/>
              </w:rPr>
              <w:t>No solution for KI#3</w:t>
            </w:r>
          </w:p>
        </w:tc>
      </w:tr>
      <w:tr w:rsidR="001E41F3" w:rsidRPr="002417E4" w14:paraId="034AF533" w14:textId="77777777" w:rsidTr="00547111">
        <w:tc>
          <w:tcPr>
            <w:tcW w:w="2694" w:type="dxa"/>
            <w:gridSpan w:val="2"/>
          </w:tcPr>
          <w:p w14:paraId="39D9EB5B" w14:textId="77777777" w:rsidR="001E41F3" w:rsidRPr="002417E4" w:rsidRDefault="001E41F3">
            <w:pPr>
              <w:pStyle w:val="CRCoverPage"/>
              <w:spacing w:after="0"/>
              <w:rPr>
                <w:b/>
                <w:i/>
                <w:noProof/>
                <w:sz w:val="8"/>
                <w:szCs w:val="8"/>
              </w:rPr>
            </w:pPr>
          </w:p>
        </w:tc>
        <w:tc>
          <w:tcPr>
            <w:tcW w:w="6946" w:type="dxa"/>
            <w:gridSpan w:val="9"/>
          </w:tcPr>
          <w:p w14:paraId="7826CB1C" w14:textId="77777777" w:rsidR="001E41F3" w:rsidRPr="002417E4" w:rsidRDefault="001E41F3">
            <w:pPr>
              <w:pStyle w:val="CRCoverPage"/>
              <w:spacing w:after="0"/>
              <w:rPr>
                <w:noProof/>
                <w:sz w:val="8"/>
                <w:szCs w:val="8"/>
              </w:rPr>
            </w:pPr>
          </w:p>
        </w:tc>
      </w:tr>
      <w:tr w:rsidR="001E41F3" w:rsidRPr="002417E4" w14:paraId="6A17D7AC" w14:textId="77777777" w:rsidTr="00547111">
        <w:tc>
          <w:tcPr>
            <w:tcW w:w="2694" w:type="dxa"/>
            <w:gridSpan w:val="2"/>
            <w:tcBorders>
              <w:top w:val="single" w:sz="4" w:space="0" w:color="auto"/>
              <w:left w:val="single" w:sz="4" w:space="0" w:color="auto"/>
            </w:tcBorders>
          </w:tcPr>
          <w:p w14:paraId="6DAD5B19" w14:textId="77777777" w:rsidR="001E41F3" w:rsidRPr="002417E4" w:rsidRDefault="001E41F3">
            <w:pPr>
              <w:pStyle w:val="CRCoverPage"/>
              <w:tabs>
                <w:tab w:val="right" w:pos="2184"/>
              </w:tabs>
              <w:spacing w:after="0"/>
              <w:rPr>
                <w:b/>
                <w:i/>
                <w:noProof/>
              </w:rPr>
            </w:pPr>
            <w:r w:rsidRPr="002417E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090AA0" w:rsidR="001E41F3" w:rsidRPr="002417E4" w:rsidRDefault="00C90A17">
            <w:pPr>
              <w:pStyle w:val="CRCoverPage"/>
              <w:spacing w:after="0"/>
              <w:ind w:left="100"/>
              <w:rPr>
                <w:noProof/>
              </w:rPr>
            </w:pPr>
            <w:r w:rsidRPr="002417E4">
              <w:rPr>
                <w:noProof/>
              </w:rPr>
              <w:t>2</w:t>
            </w:r>
            <w:r w:rsidR="00937891" w:rsidRPr="002417E4">
              <w:rPr>
                <w:noProof/>
              </w:rPr>
              <w:t>, 3.3, 4.2.</w:t>
            </w:r>
            <w:r w:rsidR="00451252">
              <w:rPr>
                <w:noProof/>
              </w:rPr>
              <w:t>6</w:t>
            </w:r>
            <w:r w:rsidR="00937891" w:rsidRPr="002417E4">
              <w:rPr>
                <w:noProof/>
              </w:rPr>
              <w:t xml:space="preserve"> (new)</w:t>
            </w:r>
            <w:r w:rsidRPr="002417E4">
              <w:rPr>
                <w:noProof/>
              </w:rPr>
              <w:t xml:space="preserve"> and </w:t>
            </w:r>
            <w:r w:rsidR="0085129A" w:rsidRPr="002417E4">
              <w:rPr>
                <w:noProof/>
              </w:rPr>
              <w:t>7</w:t>
            </w:r>
            <w:r w:rsidR="00937891" w:rsidRPr="002417E4">
              <w:rPr>
                <w:noProof/>
              </w:rPr>
              <w:t>.2 (new)</w:t>
            </w:r>
          </w:p>
        </w:tc>
      </w:tr>
      <w:tr w:rsidR="001E41F3" w:rsidRPr="002417E4" w14:paraId="56E1E6C3" w14:textId="77777777" w:rsidTr="00547111">
        <w:tc>
          <w:tcPr>
            <w:tcW w:w="2694" w:type="dxa"/>
            <w:gridSpan w:val="2"/>
            <w:tcBorders>
              <w:left w:val="single" w:sz="4" w:space="0" w:color="auto"/>
            </w:tcBorders>
          </w:tcPr>
          <w:p w14:paraId="2FB9DE77" w14:textId="77777777" w:rsidR="001E41F3" w:rsidRPr="002417E4"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2417E4" w:rsidRDefault="001E41F3">
            <w:pPr>
              <w:pStyle w:val="CRCoverPage"/>
              <w:spacing w:after="0"/>
              <w:rPr>
                <w:noProof/>
                <w:sz w:val="8"/>
                <w:szCs w:val="8"/>
              </w:rPr>
            </w:pPr>
          </w:p>
        </w:tc>
      </w:tr>
      <w:tr w:rsidR="001E41F3" w:rsidRPr="002417E4" w14:paraId="76F95A8B" w14:textId="77777777" w:rsidTr="00547111">
        <w:tc>
          <w:tcPr>
            <w:tcW w:w="2694" w:type="dxa"/>
            <w:gridSpan w:val="2"/>
            <w:tcBorders>
              <w:left w:val="single" w:sz="4" w:space="0" w:color="auto"/>
            </w:tcBorders>
          </w:tcPr>
          <w:p w14:paraId="335EAB52" w14:textId="77777777" w:rsidR="001E41F3" w:rsidRPr="002417E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2417E4" w:rsidRDefault="001E41F3">
            <w:pPr>
              <w:pStyle w:val="CRCoverPage"/>
              <w:spacing w:after="0"/>
              <w:jc w:val="center"/>
              <w:rPr>
                <w:b/>
                <w:caps/>
                <w:noProof/>
              </w:rPr>
            </w:pPr>
            <w:r w:rsidRPr="002417E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417E4" w:rsidRDefault="001E41F3">
            <w:pPr>
              <w:pStyle w:val="CRCoverPage"/>
              <w:spacing w:after="0"/>
              <w:jc w:val="center"/>
              <w:rPr>
                <w:b/>
                <w:caps/>
                <w:noProof/>
              </w:rPr>
            </w:pPr>
            <w:r w:rsidRPr="002417E4">
              <w:rPr>
                <w:b/>
                <w:caps/>
                <w:noProof/>
              </w:rPr>
              <w:t>N</w:t>
            </w:r>
          </w:p>
        </w:tc>
        <w:tc>
          <w:tcPr>
            <w:tcW w:w="2977" w:type="dxa"/>
            <w:gridSpan w:val="4"/>
          </w:tcPr>
          <w:p w14:paraId="304CCBCB" w14:textId="77777777" w:rsidR="001E41F3" w:rsidRPr="002417E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2417E4" w:rsidRDefault="001E41F3">
            <w:pPr>
              <w:pStyle w:val="CRCoverPage"/>
              <w:spacing w:after="0"/>
              <w:ind w:left="99"/>
              <w:rPr>
                <w:noProof/>
              </w:rPr>
            </w:pPr>
          </w:p>
        </w:tc>
      </w:tr>
      <w:tr w:rsidR="001E41F3" w:rsidRPr="002417E4" w14:paraId="34ACE2EB" w14:textId="77777777" w:rsidTr="00547111">
        <w:tc>
          <w:tcPr>
            <w:tcW w:w="2694" w:type="dxa"/>
            <w:gridSpan w:val="2"/>
            <w:tcBorders>
              <w:left w:val="single" w:sz="4" w:space="0" w:color="auto"/>
            </w:tcBorders>
          </w:tcPr>
          <w:p w14:paraId="571382F3" w14:textId="77777777" w:rsidR="001E41F3" w:rsidRPr="002417E4" w:rsidRDefault="001E41F3">
            <w:pPr>
              <w:pStyle w:val="CRCoverPage"/>
              <w:tabs>
                <w:tab w:val="right" w:pos="2184"/>
              </w:tabs>
              <w:spacing w:after="0"/>
              <w:rPr>
                <w:b/>
                <w:i/>
                <w:noProof/>
              </w:rPr>
            </w:pPr>
            <w:r w:rsidRPr="002417E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417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Pr="002417E4" w:rsidRDefault="00907F97">
            <w:pPr>
              <w:pStyle w:val="CRCoverPage"/>
              <w:spacing w:after="0"/>
              <w:jc w:val="center"/>
              <w:rPr>
                <w:b/>
                <w:caps/>
                <w:noProof/>
              </w:rPr>
            </w:pPr>
            <w:r w:rsidRPr="002417E4">
              <w:rPr>
                <w:b/>
                <w:caps/>
                <w:noProof/>
              </w:rPr>
              <w:t>X</w:t>
            </w:r>
          </w:p>
        </w:tc>
        <w:tc>
          <w:tcPr>
            <w:tcW w:w="2977" w:type="dxa"/>
            <w:gridSpan w:val="4"/>
          </w:tcPr>
          <w:p w14:paraId="7DB274D8" w14:textId="77777777" w:rsidR="001E41F3" w:rsidRPr="002417E4" w:rsidRDefault="001E41F3">
            <w:pPr>
              <w:pStyle w:val="CRCoverPage"/>
              <w:tabs>
                <w:tab w:val="right" w:pos="2893"/>
              </w:tabs>
              <w:spacing w:after="0"/>
              <w:rPr>
                <w:noProof/>
              </w:rPr>
            </w:pPr>
            <w:r w:rsidRPr="002417E4">
              <w:rPr>
                <w:noProof/>
              </w:rPr>
              <w:t xml:space="preserve"> Other core specifications</w:t>
            </w:r>
            <w:r w:rsidRPr="002417E4">
              <w:rPr>
                <w:noProof/>
              </w:rPr>
              <w:tab/>
            </w:r>
          </w:p>
        </w:tc>
        <w:tc>
          <w:tcPr>
            <w:tcW w:w="3401" w:type="dxa"/>
            <w:gridSpan w:val="3"/>
            <w:tcBorders>
              <w:right w:val="single" w:sz="4" w:space="0" w:color="auto"/>
            </w:tcBorders>
            <w:shd w:val="pct30" w:color="FFFF00" w:fill="auto"/>
          </w:tcPr>
          <w:p w14:paraId="42398B96" w14:textId="2C5A325F" w:rsidR="001E41F3" w:rsidRPr="002417E4" w:rsidRDefault="001E41F3">
            <w:pPr>
              <w:pStyle w:val="CRCoverPage"/>
              <w:spacing w:after="0"/>
              <w:ind w:left="99"/>
              <w:rPr>
                <w:noProof/>
              </w:rPr>
            </w:pPr>
          </w:p>
        </w:tc>
      </w:tr>
      <w:tr w:rsidR="001E41F3" w:rsidRPr="002417E4" w14:paraId="446DDBAC" w14:textId="77777777" w:rsidTr="00547111">
        <w:tc>
          <w:tcPr>
            <w:tcW w:w="2694" w:type="dxa"/>
            <w:gridSpan w:val="2"/>
            <w:tcBorders>
              <w:left w:val="single" w:sz="4" w:space="0" w:color="auto"/>
            </w:tcBorders>
          </w:tcPr>
          <w:p w14:paraId="678A1AA6" w14:textId="77777777" w:rsidR="001E41F3" w:rsidRPr="002417E4" w:rsidRDefault="001E41F3">
            <w:pPr>
              <w:pStyle w:val="CRCoverPage"/>
              <w:spacing w:after="0"/>
              <w:rPr>
                <w:b/>
                <w:i/>
                <w:noProof/>
              </w:rPr>
            </w:pPr>
            <w:r w:rsidRPr="002417E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2417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Pr="002417E4" w:rsidRDefault="00907F97">
            <w:pPr>
              <w:pStyle w:val="CRCoverPage"/>
              <w:spacing w:after="0"/>
              <w:jc w:val="center"/>
              <w:rPr>
                <w:b/>
                <w:caps/>
                <w:noProof/>
              </w:rPr>
            </w:pPr>
            <w:r w:rsidRPr="002417E4">
              <w:rPr>
                <w:b/>
                <w:caps/>
                <w:noProof/>
              </w:rPr>
              <w:t>X</w:t>
            </w:r>
          </w:p>
        </w:tc>
        <w:tc>
          <w:tcPr>
            <w:tcW w:w="2977" w:type="dxa"/>
            <w:gridSpan w:val="4"/>
          </w:tcPr>
          <w:p w14:paraId="1A4306D9" w14:textId="77777777" w:rsidR="001E41F3" w:rsidRPr="002417E4" w:rsidRDefault="001E41F3">
            <w:pPr>
              <w:pStyle w:val="CRCoverPage"/>
              <w:spacing w:after="0"/>
              <w:rPr>
                <w:noProof/>
              </w:rPr>
            </w:pPr>
            <w:r w:rsidRPr="002417E4">
              <w:rPr>
                <w:noProof/>
              </w:rPr>
              <w:t xml:space="preserve"> Test specifications</w:t>
            </w:r>
          </w:p>
        </w:tc>
        <w:tc>
          <w:tcPr>
            <w:tcW w:w="3401" w:type="dxa"/>
            <w:gridSpan w:val="3"/>
            <w:tcBorders>
              <w:right w:val="single" w:sz="4" w:space="0" w:color="auto"/>
            </w:tcBorders>
            <w:shd w:val="pct30" w:color="FFFF00" w:fill="auto"/>
          </w:tcPr>
          <w:p w14:paraId="186A633D" w14:textId="1B4B36FD" w:rsidR="001E41F3" w:rsidRPr="002417E4" w:rsidRDefault="001E41F3">
            <w:pPr>
              <w:pStyle w:val="CRCoverPage"/>
              <w:spacing w:after="0"/>
              <w:ind w:left="99"/>
              <w:rPr>
                <w:noProof/>
              </w:rPr>
            </w:pPr>
          </w:p>
        </w:tc>
      </w:tr>
      <w:tr w:rsidR="001E41F3" w:rsidRPr="002417E4" w14:paraId="55C714D2" w14:textId="77777777" w:rsidTr="00547111">
        <w:tc>
          <w:tcPr>
            <w:tcW w:w="2694" w:type="dxa"/>
            <w:gridSpan w:val="2"/>
            <w:tcBorders>
              <w:left w:val="single" w:sz="4" w:space="0" w:color="auto"/>
            </w:tcBorders>
          </w:tcPr>
          <w:p w14:paraId="45913E62" w14:textId="77777777" w:rsidR="001E41F3" w:rsidRPr="002417E4" w:rsidRDefault="00145D43">
            <w:pPr>
              <w:pStyle w:val="CRCoverPage"/>
              <w:spacing w:after="0"/>
              <w:rPr>
                <w:b/>
                <w:i/>
                <w:noProof/>
              </w:rPr>
            </w:pPr>
            <w:r w:rsidRPr="002417E4">
              <w:rPr>
                <w:b/>
                <w:i/>
                <w:noProof/>
              </w:rPr>
              <w:t xml:space="preserve">(show </w:t>
            </w:r>
            <w:r w:rsidR="00592D74" w:rsidRPr="002417E4">
              <w:rPr>
                <w:b/>
                <w:i/>
                <w:noProof/>
              </w:rPr>
              <w:t xml:space="preserve">related </w:t>
            </w:r>
            <w:r w:rsidRPr="002417E4">
              <w:rPr>
                <w:b/>
                <w:i/>
                <w:noProof/>
              </w:rPr>
              <w:t>CR</w:t>
            </w:r>
            <w:r w:rsidR="00592D74" w:rsidRPr="002417E4">
              <w:rPr>
                <w:b/>
                <w:i/>
                <w:noProof/>
              </w:rPr>
              <w:t>s</w:t>
            </w:r>
            <w:r w:rsidRPr="002417E4">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417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Pr="002417E4" w:rsidRDefault="00907F97">
            <w:pPr>
              <w:pStyle w:val="CRCoverPage"/>
              <w:spacing w:after="0"/>
              <w:jc w:val="center"/>
              <w:rPr>
                <w:b/>
                <w:caps/>
                <w:noProof/>
              </w:rPr>
            </w:pPr>
            <w:r w:rsidRPr="002417E4">
              <w:rPr>
                <w:b/>
                <w:caps/>
                <w:noProof/>
              </w:rPr>
              <w:t>X</w:t>
            </w:r>
          </w:p>
        </w:tc>
        <w:tc>
          <w:tcPr>
            <w:tcW w:w="2977" w:type="dxa"/>
            <w:gridSpan w:val="4"/>
          </w:tcPr>
          <w:p w14:paraId="1B4FF921" w14:textId="77777777" w:rsidR="001E41F3" w:rsidRPr="002417E4" w:rsidRDefault="001E41F3">
            <w:pPr>
              <w:pStyle w:val="CRCoverPage"/>
              <w:spacing w:after="0"/>
              <w:rPr>
                <w:noProof/>
              </w:rPr>
            </w:pPr>
            <w:r w:rsidRPr="002417E4">
              <w:rPr>
                <w:noProof/>
              </w:rPr>
              <w:t xml:space="preserve"> O&amp;M Specifications</w:t>
            </w:r>
          </w:p>
        </w:tc>
        <w:tc>
          <w:tcPr>
            <w:tcW w:w="3401" w:type="dxa"/>
            <w:gridSpan w:val="3"/>
            <w:tcBorders>
              <w:right w:val="single" w:sz="4" w:space="0" w:color="auto"/>
            </w:tcBorders>
            <w:shd w:val="pct30" w:color="FFFF00" w:fill="auto"/>
          </w:tcPr>
          <w:p w14:paraId="66152F5E" w14:textId="2F893E89" w:rsidR="001E41F3" w:rsidRPr="002417E4" w:rsidRDefault="001E41F3">
            <w:pPr>
              <w:pStyle w:val="CRCoverPage"/>
              <w:spacing w:after="0"/>
              <w:ind w:left="99"/>
              <w:rPr>
                <w:noProof/>
              </w:rPr>
            </w:pPr>
          </w:p>
        </w:tc>
      </w:tr>
      <w:tr w:rsidR="001E41F3" w:rsidRPr="002417E4" w14:paraId="60DF82CC" w14:textId="77777777" w:rsidTr="008863B9">
        <w:tc>
          <w:tcPr>
            <w:tcW w:w="2694" w:type="dxa"/>
            <w:gridSpan w:val="2"/>
            <w:tcBorders>
              <w:left w:val="single" w:sz="4" w:space="0" w:color="auto"/>
            </w:tcBorders>
          </w:tcPr>
          <w:p w14:paraId="517696CD" w14:textId="77777777" w:rsidR="001E41F3" w:rsidRPr="002417E4"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2417E4" w:rsidRDefault="001E41F3">
            <w:pPr>
              <w:pStyle w:val="CRCoverPage"/>
              <w:spacing w:after="0"/>
              <w:rPr>
                <w:noProof/>
              </w:rPr>
            </w:pPr>
          </w:p>
        </w:tc>
      </w:tr>
      <w:tr w:rsidR="001E41F3" w:rsidRPr="002417E4" w14:paraId="556B87B6" w14:textId="77777777" w:rsidTr="008863B9">
        <w:tc>
          <w:tcPr>
            <w:tcW w:w="2694" w:type="dxa"/>
            <w:gridSpan w:val="2"/>
            <w:tcBorders>
              <w:left w:val="single" w:sz="4" w:space="0" w:color="auto"/>
              <w:bottom w:val="single" w:sz="4" w:space="0" w:color="auto"/>
            </w:tcBorders>
          </w:tcPr>
          <w:p w14:paraId="79A9C411" w14:textId="77777777" w:rsidR="001E41F3" w:rsidRPr="002417E4" w:rsidRDefault="001E41F3">
            <w:pPr>
              <w:pStyle w:val="CRCoverPage"/>
              <w:tabs>
                <w:tab w:val="right" w:pos="2184"/>
              </w:tabs>
              <w:spacing w:after="0"/>
              <w:rPr>
                <w:b/>
                <w:i/>
                <w:noProof/>
              </w:rPr>
            </w:pPr>
            <w:r w:rsidRPr="002417E4">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417E4" w:rsidRDefault="001E41F3">
            <w:pPr>
              <w:pStyle w:val="CRCoverPage"/>
              <w:spacing w:after="0"/>
              <w:ind w:left="100"/>
              <w:rPr>
                <w:noProof/>
              </w:rPr>
            </w:pPr>
          </w:p>
        </w:tc>
      </w:tr>
      <w:tr w:rsidR="008863B9" w:rsidRPr="002417E4" w14:paraId="45BFE792" w14:textId="77777777" w:rsidTr="008863B9">
        <w:tc>
          <w:tcPr>
            <w:tcW w:w="2694" w:type="dxa"/>
            <w:gridSpan w:val="2"/>
            <w:tcBorders>
              <w:top w:val="single" w:sz="4" w:space="0" w:color="auto"/>
              <w:bottom w:val="single" w:sz="4" w:space="0" w:color="auto"/>
            </w:tcBorders>
          </w:tcPr>
          <w:p w14:paraId="194242DD" w14:textId="77777777" w:rsidR="008863B9" w:rsidRPr="002417E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417E4" w:rsidRDefault="008863B9">
            <w:pPr>
              <w:pStyle w:val="CRCoverPage"/>
              <w:spacing w:after="0"/>
              <w:ind w:left="100"/>
              <w:rPr>
                <w:noProof/>
                <w:sz w:val="8"/>
                <w:szCs w:val="8"/>
              </w:rPr>
            </w:pPr>
          </w:p>
        </w:tc>
      </w:tr>
      <w:tr w:rsidR="008863B9" w:rsidRPr="002417E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417E4" w:rsidRDefault="008863B9">
            <w:pPr>
              <w:pStyle w:val="CRCoverPage"/>
              <w:tabs>
                <w:tab w:val="right" w:pos="2184"/>
              </w:tabs>
              <w:spacing w:after="0"/>
              <w:rPr>
                <w:b/>
                <w:i/>
                <w:noProof/>
              </w:rPr>
            </w:pPr>
            <w:r w:rsidRPr="002417E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417E4" w:rsidRDefault="008863B9">
            <w:pPr>
              <w:pStyle w:val="CRCoverPage"/>
              <w:spacing w:after="0"/>
              <w:ind w:left="100"/>
              <w:rPr>
                <w:noProof/>
              </w:rPr>
            </w:pPr>
          </w:p>
        </w:tc>
      </w:tr>
    </w:tbl>
    <w:p w14:paraId="17759814" w14:textId="77777777" w:rsidR="001E41F3" w:rsidRPr="002417E4" w:rsidRDefault="001E41F3">
      <w:pPr>
        <w:pStyle w:val="CRCoverPage"/>
        <w:spacing w:after="0"/>
        <w:rPr>
          <w:noProof/>
          <w:sz w:val="8"/>
          <w:szCs w:val="8"/>
        </w:rPr>
      </w:pPr>
    </w:p>
    <w:p w14:paraId="1557EA72" w14:textId="77777777" w:rsidR="001E41F3" w:rsidRPr="002417E4" w:rsidRDefault="001E41F3">
      <w:pPr>
        <w:rPr>
          <w:noProof/>
        </w:rPr>
        <w:sectPr w:rsidR="001E41F3" w:rsidRPr="002417E4">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rsidRPr="002417E4"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Pr="002417E4" w:rsidRDefault="00256E47">
            <w:pPr>
              <w:jc w:val="center"/>
              <w:rPr>
                <w:b/>
                <w:bCs/>
                <w:noProof/>
              </w:rPr>
            </w:pPr>
            <w:bookmarkStart w:id="1" w:name="_Hlk179963355"/>
            <w:r w:rsidRPr="002417E4">
              <w:rPr>
                <w:b/>
                <w:bCs/>
                <w:noProof/>
                <w:sz w:val="24"/>
                <w:szCs w:val="24"/>
              </w:rPr>
              <w:lastRenderedPageBreak/>
              <w:t>1</w:t>
            </w:r>
            <w:r w:rsidRPr="002417E4">
              <w:rPr>
                <w:b/>
                <w:bCs/>
                <w:noProof/>
                <w:sz w:val="24"/>
                <w:szCs w:val="24"/>
                <w:vertAlign w:val="superscript"/>
              </w:rPr>
              <w:t>st</w:t>
            </w:r>
            <w:r w:rsidRPr="002417E4">
              <w:rPr>
                <w:b/>
                <w:bCs/>
                <w:noProof/>
                <w:sz w:val="24"/>
                <w:szCs w:val="24"/>
              </w:rPr>
              <w:t xml:space="preserve"> Change</w:t>
            </w:r>
          </w:p>
        </w:tc>
      </w:tr>
    </w:tbl>
    <w:p w14:paraId="33B0CD2E" w14:textId="4BC4AD5F" w:rsidR="00B62E8B" w:rsidRPr="002417E4" w:rsidRDefault="005053C0" w:rsidP="005053C0">
      <w:pPr>
        <w:pStyle w:val="Heading1"/>
      </w:pPr>
      <w:bookmarkStart w:id="2" w:name="_Toc129708869"/>
      <w:bookmarkStart w:id="3" w:name="_Toc175242840"/>
      <w:bookmarkStart w:id="4" w:name="_Toc163746856"/>
      <w:bookmarkStart w:id="5" w:name="_Toc162618163"/>
      <w:bookmarkEnd w:id="1"/>
      <w:r w:rsidRPr="002417E4">
        <w:t>2</w:t>
      </w:r>
      <w:r w:rsidRPr="002417E4">
        <w:tab/>
        <w:t>References</w:t>
      </w:r>
      <w:bookmarkEnd w:id="2"/>
      <w:bookmarkEnd w:id="3"/>
    </w:p>
    <w:p w14:paraId="5217014C" w14:textId="076CCC5A" w:rsidR="005053C0" w:rsidRPr="002417E4" w:rsidRDefault="00496975" w:rsidP="00F15B12">
      <w:pPr>
        <w:pStyle w:val="EX"/>
      </w:pPr>
      <w:r w:rsidRPr="002417E4">
        <w:t>…</w:t>
      </w:r>
    </w:p>
    <w:p w14:paraId="4D36AF12" w14:textId="756C23D6" w:rsidR="00F15B12" w:rsidRDefault="00F15B12" w:rsidP="00F15B12">
      <w:pPr>
        <w:pStyle w:val="EX"/>
        <w:rPr>
          <w:ins w:id="6" w:author="LEMOTHEUX Julien INNOV/IT-S" w:date="2024-10-17T10:30:00Z"/>
        </w:rPr>
      </w:pPr>
      <w:ins w:id="7" w:author="LEMOTHEUX Julien INNOV/IT-S" w:date="2024-10-11T16:08:00Z">
        <w:r w:rsidRPr="002417E4">
          <w:t>[ARCOM]</w:t>
        </w:r>
        <w:r w:rsidRPr="002417E4">
          <w:tab/>
          <w:t xml:space="preserve">ARCEP, </w:t>
        </w:r>
      </w:ins>
      <w:ins w:id="8" w:author="Richard Bradbury" w:date="2024-10-16T09:31:00Z">
        <w:r w:rsidR="00937891" w:rsidRPr="002417E4">
          <w:t>"</w:t>
        </w:r>
      </w:ins>
      <w:proofErr w:type="spellStart"/>
      <w:ins w:id="9" w:author="LEMOTHEUX Julien INNOV/IT-S" w:date="2024-10-11T16:08:00Z">
        <w:r w:rsidRPr="002417E4">
          <w:t>Arcom</w:t>
        </w:r>
        <w:proofErr w:type="spellEnd"/>
        <w:r w:rsidRPr="002417E4">
          <w:t xml:space="preserve"> and </w:t>
        </w:r>
        <w:proofErr w:type="spellStart"/>
        <w:r w:rsidRPr="002417E4">
          <w:t>Arcep</w:t>
        </w:r>
        <w:proofErr w:type="spellEnd"/>
        <w:r w:rsidRPr="002417E4">
          <w:t>, in tandem with ADEME, publish an unprecedented study on the environmental impact of audiovisual media consumption in France in 2022, and up to 2030</w:t>
        </w:r>
      </w:ins>
      <w:ins w:id="10" w:author="Richard Bradbury" w:date="2024-10-16T09:31:00Z">
        <w:r w:rsidR="00937891" w:rsidRPr="002417E4">
          <w:t>"</w:t>
        </w:r>
      </w:ins>
      <w:ins w:id="11" w:author="LEMOTHEUX Julien INNOV/IT-S" w:date="2024-10-11T16:08:00Z">
        <w:r w:rsidRPr="002417E4">
          <w:t xml:space="preserve">, </w:t>
        </w:r>
        <w:r w:rsidRPr="002417E4">
          <w:fldChar w:fldCharType="begin"/>
        </w:r>
        <w:r w:rsidRPr="002417E4">
          <w:instrText>HYPERLINK "https://en.arcep.fr/fileadmin/user_upload/57-24-english-version.pdf"</w:instrText>
        </w:r>
        <w:r w:rsidRPr="002417E4">
          <w:fldChar w:fldCharType="separate"/>
        </w:r>
        <w:r w:rsidRPr="002417E4">
          <w:rPr>
            <w:rStyle w:val="Hyperlink"/>
          </w:rPr>
          <w:t>https://en.arcep.fr/fileadmin/user_upload/57-24-english-version.pdf</w:t>
        </w:r>
        <w:r w:rsidRPr="002417E4">
          <w:fldChar w:fldCharType="end"/>
        </w:r>
      </w:ins>
    </w:p>
    <w:p w14:paraId="5821EE06" w14:textId="69C066BA" w:rsidR="00ED4677" w:rsidRDefault="00ED4677" w:rsidP="00F15B12">
      <w:pPr>
        <w:pStyle w:val="EX"/>
        <w:rPr>
          <w:ins w:id="12" w:author="LEMOTHEUX Julien INNOV/IT-S" w:date="2024-11-06T11:29:00Z"/>
        </w:rPr>
      </w:pPr>
      <w:ins w:id="13" w:author="LEMOTHEUX Julien INNOV/IT-S" w:date="2024-10-17T10:30:00Z">
        <w:r>
          <w:t>[26955]</w:t>
        </w:r>
        <w:r>
          <w:tab/>
        </w:r>
        <w:r w:rsidR="00491C1F">
          <w:rPr>
            <w:lang w:eastAsia="ko-KR"/>
          </w:rPr>
          <w:t xml:space="preserve">3GPP TR 26.955: </w:t>
        </w:r>
        <w:r w:rsidR="00491C1F">
          <w:t>"</w:t>
        </w:r>
      </w:ins>
      <w:ins w:id="14" w:author="LEMOTHEUX Julien INNOV/IT-S" w:date="2024-10-17T10:31:00Z">
        <w:r w:rsidR="00AE6B7D" w:rsidRPr="00AE6B7D">
          <w:t>5G Video Codec Characteristics</w:t>
        </w:r>
      </w:ins>
      <w:ins w:id="15" w:author="LEMOTHEUX Julien INNOV/IT-S" w:date="2024-10-17T10:30:00Z">
        <w:r w:rsidR="00491C1F">
          <w:t>"</w:t>
        </w:r>
      </w:ins>
    </w:p>
    <w:p w14:paraId="71FCE522" w14:textId="3AD6786D" w:rsidR="00F84826" w:rsidRPr="0016190F" w:rsidRDefault="00F84826" w:rsidP="00F15B12">
      <w:pPr>
        <w:pStyle w:val="EX"/>
        <w:rPr>
          <w:ins w:id="16" w:author="LEMOTHEUX Julien INNOV/IT-S" w:date="2024-10-11T16:08:00Z"/>
          <w:lang w:val="fr-FR"/>
        </w:rPr>
      </w:pPr>
      <w:ins w:id="17" w:author="LEMOTHEUX Julien INNOV/IT-S" w:date="2024-11-06T11:29:00Z">
        <w:r w:rsidRPr="0016190F">
          <w:rPr>
            <w:lang w:val="fr-FR"/>
          </w:rPr>
          <w:t>[</w:t>
        </w:r>
        <w:proofErr w:type="spellStart"/>
        <w:r w:rsidRPr="0016190F">
          <w:rPr>
            <w:lang w:val="fr-FR"/>
          </w:rPr>
          <w:t>BatteryM</w:t>
        </w:r>
      </w:ins>
      <w:ins w:id="18" w:author="LEMOTHEUX Julien INNOV/IT-S" w:date="2024-11-06T11:30:00Z">
        <w:r w:rsidR="0016190F" w:rsidRPr="0016190F">
          <w:rPr>
            <w:lang w:val="fr-FR"/>
          </w:rPr>
          <w:t>gr</w:t>
        </w:r>
      </w:ins>
      <w:proofErr w:type="spellEnd"/>
      <w:ins w:id="19" w:author="LEMOTHEUX Julien INNOV/IT-S" w:date="2024-11-06T11:29:00Z">
        <w:r w:rsidRPr="0016190F">
          <w:rPr>
            <w:lang w:val="fr-FR"/>
          </w:rPr>
          <w:t>]</w:t>
        </w:r>
        <w:r w:rsidRPr="0016190F">
          <w:rPr>
            <w:lang w:val="fr-FR"/>
          </w:rPr>
          <w:tab/>
        </w:r>
      </w:ins>
      <w:ins w:id="20" w:author="LEMOTHEUX Julien INNOV/IT-S" w:date="2024-11-06T11:30:00Z">
        <w:r w:rsidR="0016190F" w:rsidRPr="0016190F">
          <w:rPr>
            <w:lang w:val="fr-FR"/>
          </w:rPr>
          <w:t xml:space="preserve">Android </w:t>
        </w:r>
        <w:proofErr w:type="spellStart"/>
        <w:r w:rsidR="0016190F" w:rsidRPr="0016190F">
          <w:rPr>
            <w:lang w:val="fr-FR"/>
          </w:rPr>
          <w:t>BatteryM</w:t>
        </w:r>
        <w:r w:rsidR="0016190F">
          <w:rPr>
            <w:lang w:val="fr-FR"/>
          </w:rPr>
          <w:t>anager</w:t>
        </w:r>
        <w:proofErr w:type="spellEnd"/>
        <w:r w:rsidR="0016190F">
          <w:rPr>
            <w:lang w:val="fr-FR"/>
          </w:rPr>
          <w:t xml:space="preserve"> API, </w:t>
        </w:r>
        <w:r w:rsidR="007E52E2">
          <w:rPr>
            <w:lang w:val="fr-FR"/>
          </w:rPr>
          <w:fldChar w:fldCharType="begin"/>
        </w:r>
        <w:r w:rsidR="007E52E2">
          <w:rPr>
            <w:lang w:val="fr-FR"/>
          </w:rPr>
          <w:instrText>HYPERLINK "</w:instrText>
        </w:r>
      </w:ins>
      <w:ins w:id="21" w:author="LEMOTHEUX Julien INNOV/IT-S" w:date="2024-11-06T11:29:00Z">
        <w:r w:rsidR="007E52E2" w:rsidRPr="007E52E2">
          <w:rPr>
            <w:lang w:val="fr-FR"/>
          </w:rPr>
          <w:instrText>https://developer.android.com/reference/kotlin/android/os/BatteryManager</w:instrText>
        </w:r>
      </w:ins>
      <w:ins w:id="22" w:author="LEMOTHEUX Julien INNOV/IT-S" w:date="2024-11-06T11:30:00Z">
        <w:r w:rsidR="007E52E2">
          <w:rPr>
            <w:lang w:val="fr-FR"/>
          </w:rPr>
          <w:instrText>"</w:instrText>
        </w:r>
        <w:r w:rsidR="007E52E2">
          <w:rPr>
            <w:lang w:val="fr-FR"/>
          </w:rPr>
        </w:r>
        <w:r w:rsidR="007E52E2">
          <w:rPr>
            <w:lang w:val="fr-FR"/>
          </w:rPr>
          <w:fldChar w:fldCharType="separate"/>
        </w:r>
      </w:ins>
      <w:ins w:id="23" w:author="LEMOTHEUX Julien INNOV/IT-S" w:date="2024-11-06T11:29:00Z">
        <w:r w:rsidR="007E52E2" w:rsidRPr="000F7139">
          <w:rPr>
            <w:rStyle w:val="Hyperlink"/>
            <w:lang w:val="fr-FR"/>
          </w:rPr>
          <w:t>https://developer.android.com/reference/kotlin/android/os/BatteryManager</w:t>
        </w:r>
      </w:ins>
      <w:ins w:id="24" w:author="LEMOTHEUX Julien INNOV/IT-S" w:date="2024-11-06T11:30:00Z">
        <w:r w:rsidR="007E52E2">
          <w:rPr>
            <w:lang w:val="fr-FR"/>
          </w:rPr>
          <w:fldChar w:fldCharType="end"/>
        </w:r>
      </w:ins>
    </w:p>
    <w:p w14:paraId="625F4C99" w14:textId="77777777" w:rsidR="00FF7911" w:rsidRPr="002417E4" w:rsidRDefault="00FF7911" w:rsidP="00FF7911">
      <w:pPr>
        <w:pStyle w:val="EX"/>
      </w:pPr>
      <w:r w:rsidRPr="002417E4">
        <w:t>…</w:t>
      </w:r>
    </w:p>
    <w:tbl>
      <w:tblPr>
        <w:tblStyle w:val="TableGrid"/>
        <w:tblW w:w="0" w:type="auto"/>
        <w:tblInd w:w="0" w:type="dxa"/>
        <w:tblLook w:val="04A0" w:firstRow="1" w:lastRow="0" w:firstColumn="1" w:lastColumn="0" w:noHBand="0" w:noVBand="1"/>
      </w:tblPr>
      <w:tblGrid>
        <w:gridCol w:w="9629"/>
      </w:tblGrid>
      <w:tr w:rsidR="00937891" w:rsidRPr="002417E4" w14:paraId="65E99F6A" w14:textId="77777777" w:rsidTr="00454D78">
        <w:tc>
          <w:tcPr>
            <w:tcW w:w="9629" w:type="dxa"/>
            <w:tcBorders>
              <w:top w:val="nil"/>
              <w:left w:val="nil"/>
              <w:bottom w:val="nil"/>
              <w:right w:val="nil"/>
            </w:tcBorders>
            <w:shd w:val="clear" w:color="auto" w:fill="D9D9D9" w:themeFill="background1" w:themeFillShade="D9"/>
            <w:hideMark/>
          </w:tcPr>
          <w:p w14:paraId="447209AA" w14:textId="5A8EC95B" w:rsidR="00937891" w:rsidRPr="002417E4" w:rsidRDefault="00937891" w:rsidP="00454D78">
            <w:pPr>
              <w:jc w:val="center"/>
              <w:rPr>
                <w:b/>
                <w:bCs/>
                <w:noProof/>
              </w:rPr>
            </w:pPr>
            <w:bookmarkStart w:id="25" w:name="_Toc129708873"/>
            <w:bookmarkStart w:id="26" w:name="_Toc175242844"/>
            <w:r w:rsidRPr="002417E4">
              <w:rPr>
                <w:b/>
                <w:bCs/>
                <w:noProof/>
                <w:sz w:val="24"/>
                <w:szCs w:val="24"/>
              </w:rPr>
              <w:t>2</w:t>
            </w:r>
            <w:r w:rsidRPr="002417E4">
              <w:rPr>
                <w:b/>
                <w:bCs/>
                <w:noProof/>
                <w:sz w:val="24"/>
                <w:szCs w:val="24"/>
                <w:vertAlign w:val="superscript"/>
              </w:rPr>
              <w:t>nd</w:t>
            </w:r>
            <w:r w:rsidRPr="002417E4">
              <w:rPr>
                <w:b/>
                <w:bCs/>
                <w:noProof/>
                <w:sz w:val="24"/>
                <w:szCs w:val="24"/>
              </w:rPr>
              <w:t xml:space="preserve"> Change</w:t>
            </w:r>
          </w:p>
        </w:tc>
      </w:tr>
    </w:tbl>
    <w:p w14:paraId="3D2263D7" w14:textId="77777777" w:rsidR="00937891" w:rsidRPr="002417E4" w:rsidRDefault="00937891" w:rsidP="00937891">
      <w:pPr>
        <w:pStyle w:val="Heading2"/>
      </w:pPr>
      <w:r w:rsidRPr="002417E4">
        <w:t>3.3</w:t>
      </w:r>
      <w:r w:rsidRPr="002417E4">
        <w:tab/>
        <w:t>Abbreviations</w:t>
      </w:r>
      <w:bookmarkEnd w:id="25"/>
      <w:bookmarkEnd w:id="26"/>
    </w:p>
    <w:p w14:paraId="6D7564BB" w14:textId="77777777" w:rsidR="00937891" w:rsidRPr="002417E4" w:rsidRDefault="00937891" w:rsidP="00937891">
      <w:pPr>
        <w:pStyle w:val="EW"/>
        <w:keepLines w:val="0"/>
      </w:pPr>
      <w:r w:rsidRPr="002417E4">
        <w:t>…</w:t>
      </w:r>
    </w:p>
    <w:p w14:paraId="2E529E0A" w14:textId="54A0AC87" w:rsidR="00937891" w:rsidRPr="002417E4" w:rsidRDefault="00937891" w:rsidP="00937891">
      <w:pPr>
        <w:pStyle w:val="EW"/>
        <w:keepLines w:val="0"/>
        <w:rPr>
          <w:ins w:id="27" w:author="Richard Bradbury" w:date="2024-10-16T09:36:00Z"/>
        </w:rPr>
      </w:pPr>
      <w:ins w:id="28" w:author="Richard Bradbury" w:date="2024-10-16T09:36:00Z">
        <w:r w:rsidRPr="002417E4">
          <w:t>AC</w:t>
        </w:r>
        <w:r w:rsidRPr="002417E4">
          <w:tab/>
          <w:t>Alternating Current</w:t>
        </w:r>
      </w:ins>
    </w:p>
    <w:p w14:paraId="5647AB51" w14:textId="0E49551B" w:rsidR="00937891" w:rsidRPr="002417E4" w:rsidRDefault="00937891" w:rsidP="00937891">
      <w:pPr>
        <w:pStyle w:val="EW"/>
        <w:keepLines w:val="0"/>
      </w:pPr>
      <w:ins w:id="29" w:author="Richard Bradbury" w:date="2024-10-16T09:29:00Z">
        <w:r w:rsidRPr="002417E4">
          <w:t>DTT</w:t>
        </w:r>
        <w:r w:rsidRPr="002417E4">
          <w:tab/>
          <w:t>Digital Terrestrial Television</w:t>
        </w:r>
      </w:ins>
    </w:p>
    <w:p w14:paraId="77BAE461" w14:textId="5E1C7FE0" w:rsidR="00937891" w:rsidRPr="002417E4" w:rsidRDefault="00937891" w:rsidP="00937891">
      <w:pPr>
        <w:pStyle w:val="EW"/>
        <w:keepLines w:val="0"/>
        <w:rPr>
          <w:ins w:id="30" w:author="Richard Bradbury" w:date="2024-10-16T09:32:00Z"/>
        </w:rPr>
      </w:pPr>
      <w:ins w:id="31" w:author="Richard Bradbury" w:date="2024-10-16T09:32:00Z">
        <w:r w:rsidRPr="002417E4">
          <w:t>HD</w:t>
        </w:r>
      </w:ins>
      <w:ins w:id="32" w:author="Richard Bradbury" w:date="2024-10-16T09:33:00Z">
        <w:r w:rsidRPr="002417E4">
          <w:tab/>
          <w:t>High Definition</w:t>
        </w:r>
      </w:ins>
    </w:p>
    <w:p w14:paraId="19AE4D67" w14:textId="21BF6FAD" w:rsidR="00937891" w:rsidRDefault="00937891" w:rsidP="00937891">
      <w:pPr>
        <w:pStyle w:val="EW"/>
        <w:keepLines w:val="0"/>
        <w:rPr>
          <w:ins w:id="33" w:author="Richard Bradbury" w:date="2024-10-16T09:58:00Z"/>
        </w:rPr>
      </w:pPr>
      <w:ins w:id="34" w:author="Richard Bradbury" w:date="2024-10-16T09:32:00Z">
        <w:r w:rsidRPr="002417E4">
          <w:t>ISP</w:t>
        </w:r>
      </w:ins>
      <w:ins w:id="35" w:author="Richard Bradbury" w:date="2024-10-16T09:33:00Z">
        <w:r w:rsidRPr="002417E4">
          <w:tab/>
          <w:t>Internet Service Provider</w:t>
        </w:r>
      </w:ins>
    </w:p>
    <w:p w14:paraId="46CA7EE5" w14:textId="4A99DBEA" w:rsidR="006E6BD2" w:rsidRPr="002417E4" w:rsidRDefault="006E6BD2" w:rsidP="00937891">
      <w:pPr>
        <w:pStyle w:val="EW"/>
        <w:keepLines w:val="0"/>
        <w:rPr>
          <w:ins w:id="36" w:author="Richard Bradbury" w:date="2024-10-16T09:32:00Z"/>
        </w:rPr>
      </w:pPr>
      <w:ins w:id="37" w:author="Richard Bradbury" w:date="2024-10-16T09:58:00Z">
        <w:r>
          <w:t>SoC</w:t>
        </w:r>
        <w:r>
          <w:tab/>
          <w:t>System-on-Chip</w:t>
        </w:r>
      </w:ins>
    </w:p>
    <w:p w14:paraId="399B62AB" w14:textId="607E1F9C" w:rsidR="00937891" w:rsidRPr="002417E4" w:rsidRDefault="00937891" w:rsidP="00937891">
      <w:pPr>
        <w:pStyle w:val="EW"/>
        <w:keepLines w:val="0"/>
        <w:rPr>
          <w:ins w:id="38" w:author="Richard Bradbury" w:date="2024-10-16T09:32:00Z"/>
        </w:rPr>
      </w:pPr>
      <w:proofErr w:type="spellStart"/>
      <w:ins w:id="39" w:author="Richard Bradbury" w:date="2024-10-16T09:32:00Z">
        <w:r w:rsidRPr="002417E4">
          <w:t>SVoD</w:t>
        </w:r>
        <w:proofErr w:type="spellEnd"/>
        <w:r w:rsidRPr="002417E4">
          <w:tab/>
        </w:r>
      </w:ins>
      <w:ins w:id="40" w:author="Richard Bradbury" w:date="2024-10-16T09:33:00Z">
        <w:r w:rsidRPr="002417E4">
          <w:t>Subscription Video-on-</w:t>
        </w:r>
        <w:proofErr w:type="spellStart"/>
        <w:r w:rsidRPr="002417E4">
          <w:t>Demnd</w:t>
        </w:r>
      </w:ins>
      <w:proofErr w:type="spellEnd"/>
    </w:p>
    <w:p w14:paraId="0EB0957E" w14:textId="4073E816" w:rsidR="00937891" w:rsidRPr="002417E4" w:rsidRDefault="00937891" w:rsidP="00937891">
      <w:pPr>
        <w:pStyle w:val="EW"/>
        <w:keepLines w:val="0"/>
        <w:rPr>
          <w:ins w:id="41" w:author="Richard Bradbury" w:date="2024-10-16T09:30:00Z"/>
        </w:rPr>
      </w:pPr>
      <w:ins w:id="42" w:author="Richard Bradbury" w:date="2024-10-16T09:29:00Z">
        <w:r w:rsidRPr="002417E4">
          <w:t>TV</w:t>
        </w:r>
        <w:r w:rsidRPr="002417E4">
          <w:tab/>
          <w:t>Television</w:t>
        </w:r>
      </w:ins>
    </w:p>
    <w:p w14:paraId="3E9E24EF" w14:textId="7D5B4E8F" w:rsidR="00937891" w:rsidRPr="002417E4" w:rsidRDefault="00937891" w:rsidP="00937891">
      <w:pPr>
        <w:pStyle w:val="EW"/>
        <w:keepLines w:val="0"/>
      </w:pPr>
      <w:r w:rsidRPr="002417E4">
        <w:t>…</w:t>
      </w:r>
    </w:p>
    <w:tbl>
      <w:tblPr>
        <w:tblStyle w:val="TableGrid"/>
        <w:tblW w:w="0" w:type="auto"/>
        <w:tblInd w:w="0" w:type="dxa"/>
        <w:tblLook w:val="04A0" w:firstRow="1" w:lastRow="0" w:firstColumn="1" w:lastColumn="0" w:noHBand="0" w:noVBand="1"/>
      </w:tblPr>
      <w:tblGrid>
        <w:gridCol w:w="9629"/>
      </w:tblGrid>
      <w:tr w:rsidR="00B62E8B" w:rsidRPr="002417E4" w14:paraId="6BA699C8" w14:textId="77777777" w:rsidTr="00853CBE">
        <w:tc>
          <w:tcPr>
            <w:tcW w:w="9629" w:type="dxa"/>
            <w:tcBorders>
              <w:top w:val="nil"/>
              <w:left w:val="nil"/>
              <w:bottom w:val="nil"/>
              <w:right w:val="nil"/>
            </w:tcBorders>
            <w:shd w:val="clear" w:color="auto" w:fill="D9D9D9" w:themeFill="background1" w:themeFillShade="D9"/>
            <w:hideMark/>
          </w:tcPr>
          <w:p w14:paraId="6B565FD0" w14:textId="404E1B9F" w:rsidR="00527656" w:rsidRPr="002417E4" w:rsidRDefault="00937891" w:rsidP="00527656">
            <w:pPr>
              <w:jc w:val="center"/>
              <w:rPr>
                <w:b/>
                <w:bCs/>
                <w:noProof/>
                <w:sz w:val="24"/>
                <w:szCs w:val="24"/>
              </w:rPr>
            </w:pPr>
            <w:r w:rsidRPr="002417E4">
              <w:rPr>
                <w:b/>
                <w:bCs/>
                <w:noProof/>
                <w:sz w:val="24"/>
                <w:szCs w:val="24"/>
              </w:rPr>
              <w:t>3</w:t>
            </w:r>
            <w:r w:rsidRPr="002417E4">
              <w:rPr>
                <w:b/>
                <w:bCs/>
                <w:noProof/>
                <w:sz w:val="24"/>
                <w:szCs w:val="24"/>
                <w:vertAlign w:val="superscript"/>
              </w:rPr>
              <w:t>rd</w:t>
            </w:r>
            <w:r w:rsidR="00B62E8B" w:rsidRPr="002417E4">
              <w:rPr>
                <w:b/>
                <w:bCs/>
                <w:noProof/>
                <w:sz w:val="24"/>
                <w:szCs w:val="24"/>
              </w:rPr>
              <w:t xml:space="preserve"> Change</w:t>
            </w:r>
            <w:r w:rsidR="00527656" w:rsidRPr="002417E4">
              <w:rPr>
                <w:b/>
                <w:bCs/>
                <w:noProof/>
                <w:sz w:val="24"/>
                <w:szCs w:val="24"/>
              </w:rPr>
              <w:br/>
              <w:t>(all new text)</w:t>
            </w:r>
          </w:p>
        </w:tc>
      </w:tr>
    </w:tbl>
    <w:p w14:paraId="41834F27" w14:textId="37CC7159" w:rsidR="00ED6860" w:rsidRPr="002417E4" w:rsidRDefault="00ED6860" w:rsidP="00ED6860">
      <w:pPr>
        <w:pStyle w:val="Heading4"/>
      </w:pPr>
      <w:bookmarkStart w:id="43" w:name="_Toc175242896"/>
      <w:r w:rsidRPr="002417E4">
        <w:t>4.2.</w:t>
      </w:r>
      <w:r w:rsidR="00FE6F8F">
        <w:t>6</w:t>
      </w:r>
      <w:r w:rsidRPr="002417E4">
        <w:tab/>
        <w:t>Study on predicted environmental impact of audiovisual media consumption in France</w:t>
      </w:r>
    </w:p>
    <w:p w14:paraId="0EC9AEC3" w14:textId="6BF9D038" w:rsidR="00ED6860" w:rsidRPr="002417E4" w:rsidRDefault="00ED6860" w:rsidP="00ED6860">
      <w:r w:rsidRPr="002417E4">
        <w:t>In 2022</w:t>
      </w:r>
      <w:r w:rsidR="003D533E">
        <w:t xml:space="preserve">, the audiovisual </w:t>
      </w:r>
      <w:r w:rsidR="006773C1">
        <w:t xml:space="preserve">communications </w:t>
      </w:r>
      <w:r w:rsidR="003D533E">
        <w:t>regulator</w:t>
      </w:r>
      <w:r w:rsidR="006773C1">
        <w:t xml:space="preserve"> for France,</w:t>
      </w:r>
      <w:r w:rsidRPr="002417E4">
        <w:t xml:space="preserve"> </w:t>
      </w:r>
      <w:proofErr w:type="spellStart"/>
      <w:r w:rsidRPr="002417E4">
        <w:t>Arcom</w:t>
      </w:r>
      <w:proofErr w:type="spellEnd"/>
      <w:r w:rsidR="006773C1">
        <w:t>,</w:t>
      </w:r>
      <w:r w:rsidRPr="002417E4">
        <w:t xml:space="preserve"> and </w:t>
      </w:r>
      <w:r w:rsidR="006773C1">
        <w:t xml:space="preserve">its communication networks regulator, </w:t>
      </w:r>
      <w:proofErr w:type="spellStart"/>
      <w:r w:rsidRPr="002417E4">
        <w:t>Arcep</w:t>
      </w:r>
      <w:proofErr w:type="spellEnd"/>
      <w:r w:rsidR="006773C1">
        <w:t>,</w:t>
      </w:r>
      <w:r w:rsidRPr="002417E4">
        <w:t xml:space="preserve"> published a </w:t>
      </w:r>
      <w:r w:rsidR="006773C1">
        <w:t xml:space="preserve">joint </w:t>
      </w:r>
      <w:r w:rsidRPr="002417E4">
        <w:t>study [</w:t>
      </w:r>
      <w:r w:rsidRPr="002417E4">
        <w:rPr>
          <w:highlight w:val="yellow"/>
        </w:rPr>
        <w:t>ARCOM</w:t>
      </w:r>
      <w:r w:rsidRPr="002417E4">
        <w:t>] on the predicted environmental impact of audiovisual media consumption in France over the period from 2022 to 2030. The study assesses the environmental impact of consuming audiovisual mass media, taking all the component parts into account: hardware (user devices), networks (fixed broadband and superfast broadband, digital terrestrial, and satellite) and data centres. Its scope includes the main systems used to access audiovisual media: linear and time-shifted television and radio, audio and video streaming (including video-on-demand services), and video sharing platforms. Every type of impact has been assessed (carbon footprint, consumption of mineral and metal resources, final energy consumption) including energy usage, the target for the framework of the report.</w:t>
      </w:r>
    </w:p>
    <w:p w14:paraId="6A422A08" w14:textId="093B6E5F" w:rsidR="00ED6860" w:rsidRPr="002417E4" w:rsidRDefault="00ED6860" w:rsidP="00ED6860">
      <w:r w:rsidRPr="002417E4">
        <w:t xml:space="preserve">In this study, energy usage (termed </w:t>
      </w:r>
      <w:r w:rsidRPr="002417E4">
        <w:rPr>
          <w:i/>
          <w:iCs/>
        </w:rPr>
        <w:t>final energy consumption</w:t>
      </w:r>
      <w:r w:rsidRPr="002417E4">
        <w:t>) is measured in kilowatt-hours (kWh) and refers to the quantity of electricity consumed during the usage phase of the three tiers of the digital value chain (user devices, networks and data centres). It concerns itself only with the usage stage of terminals, networks, and data centres; upstream electricity consumption for the manufacturing phase is not addressed by this indicator.</w:t>
      </w:r>
    </w:p>
    <w:p w14:paraId="075361C8" w14:textId="272C5760" w:rsidR="00ED6860" w:rsidRPr="002417E4" w:rsidRDefault="00ED6860" w:rsidP="00ED6860">
      <w:r w:rsidRPr="002417E4">
        <w:t xml:space="preserve">A comparative assessment of nine audiovisual usage scenarios (on the scale of one hour of audio or video content consumption in France in 2022) </w:t>
      </w:r>
      <w:r w:rsidR="00937891" w:rsidRPr="002417E4">
        <w:t>is considered in the report</w:t>
      </w:r>
      <w:r w:rsidRPr="002417E4">
        <w:t>:</w:t>
      </w:r>
    </w:p>
    <w:p w14:paraId="24DAE636" w14:textId="77777777" w:rsidR="00ED6860" w:rsidRPr="002417E4" w:rsidRDefault="00ED6860" w:rsidP="00ED6860">
      <w:pPr>
        <w:pStyle w:val="B1"/>
      </w:pPr>
      <w:r w:rsidRPr="002417E4">
        <w:t>-</w:t>
      </w:r>
      <w:r w:rsidRPr="002417E4">
        <w:tab/>
      </w:r>
      <w:r w:rsidRPr="002417E4">
        <w:rPr>
          <w:b/>
          <w:bCs/>
        </w:rPr>
        <w:t>A1:</w:t>
      </w:r>
      <w:r w:rsidRPr="002417E4">
        <w:t xml:space="preserve"> Listening to live FM radio on a radio set</w:t>
      </w:r>
    </w:p>
    <w:p w14:paraId="7CBE7410" w14:textId="77777777" w:rsidR="00ED6860" w:rsidRPr="002417E4" w:rsidRDefault="00ED6860" w:rsidP="00ED6860">
      <w:pPr>
        <w:pStyle w:val="B1"/>
      </w:pPr>
      <w:r w:rsidRPr="002417E4">
        <w:t>-</w:t>
      </w:r>
      <w:r w:rsidRPr="002417E4">
        <w:tab/>
      </w:r>
      <w:r w:rsidRPr="002417E4">
        <w:rPr>
          <w:b/>
          <w:bCs/>
        </w:rPr>
        <w:t>A2:</w:t>
      </w:r>
      <w:r w:rsidRPr="002417E4">
        <w:t xml:space="preserve"> Listening to live FM radio on a car radio</w:t>
      </w:r>
    </w:p>
    <w:p w14:paraId="317790D6" w14:textId="7FC152B1" w:rsidR="00ED6860" w:rsidRPr="002417E4" w:rsidRDefault="00ED6860" w:rsidP="00ED6860">
      <w:pPr>
        <w:pStyle w:val="B1"/>
      </w:pPr>
      <w:r w:rsidRPr="002417E4">
        <w:t>-</w:t>
      </w:r>
      <w:r w:rsidRPr="002417E4">
        <w:tab/>
      </w:r>
      <w:r w:rsidRPr="002417E4">
        <w:rPr>
          <w:b/>
          <w:bCs/>
        </w:rPr>
        <w:t>A3:</w:t>
      </w:r>
      <w:r w:rsidRPr="002417E4">
        <w:t xml:space="preserve"> Listening to live radio via the </w:t>
      </w:r>
      <w:r w:rsidR="00050D7A">
        <w:t>I</w:t>
      </w:r>
      <w:r w:rsidRPr="002417E4">
        <w:t>nternet on a smartphone connected to the fixed network</w:t>
      </w:r>
    </w:p>
    <w:p w14:paraId="52FC2181" w14:textId="15831993" w:rsidR="00ED6860" w:rsidRPr="002417E4" w:rsidRDefault="00ED6860" w:rsidP="00ED6860">
      <w:pPr>
        <w:pStyle w:val="B1"/>
      </w:pPr>
      <w:r w:rsidRPr="002417E4">
        <w:lastRenderedPageBreak/>
        <w:t>-</w:t>
      </w:r>
      <w:r w:rsidRPr="002417E4">
        <w:tab/>
      </w:r>
      <w:r w:rsidRPr="002417E4">
        <w:rPr>
          <w:b/>
          <w:bCs/>
        </w:rPr>
        <w:t>A4:</w:t>
      </w:r>
      <w:r w:rsidRPr="002417E4">
        <w:t xml:space="preserve"> Listening to music/podcast on a streaming platform (app) on a smartphone connected to the </w:t>
      </w:r>
      <w:r w:rsidR="00937891" w:rsidRPr="002417E4">
        <w:t>I</w:t>
      </w:r>
      <w:r w:rsidRPr="002417E4">
        <w:t>nternet via mobile network</w:t>
      </w:r>
    </w:p>
    <w:p w14:paraId="2D9E41CF" w14:textId="39D03473" w:rsidR="00ED6860" w:rsidRPr="002417E4" w:rsidRDefault="00ED6860" w:rsidP="00ED6860">
      <w:pPr>
        <w:pStyle w:val="B1"/>
      </w:pPr>
      <w:r w:rsidRPr="002417E4">
        <w:t>-</w:t>
      </w:r>
      <w:r w:rsidRPr="002417E4">
        <w:tab/>
      </w:r>
      <w:r w:rsidRPr="002417E4">
        <w:rPr>
          <w:b/>
          <w:bCs/>
        </w:rPr>
        <w:t>V1:</w:t>
      </w:r>
      <w:r w:rsidRPr="002417E4">
        <w:t xml:space="preserve"> Watching a TV channel in HD on a television via integrated </w:t>
      </w:r>
      <w:r w:rsidR="00937891" w:rsidRPr="002417E4">
        <w:t>Digital Terrestrial Television (</w:t>
      </w:r>
      <w:r w:rsidRPr="002417E4">
        <w:t>DTT</w:t>
      </w:r>
      <w:r w:rsidR="00937891" w:rsidRPr="002417E4">
        <w:t>)</w:t>
      </w:r>
      <w:r w:rsidRPr="002417E4">
        <w:t xml:space="preserve"> access</w:t>
      </w:r>
    </w:p>
    <w:p w14:paraId="2B4F63EA" w14:textId="4050CB67" w:rsidR="00ED6860" w:rsidRPr="002417E4" w:rsidRDefault="00ED6860" w:rsidP="00ED6860">
      <w:pPr>
        <w:pStyle w:val="B1"/>
      </w:pPr>
      <w:r w:rsidRPr="002417E4">
        <w:t>-</w:t>
      </w:r>
      <w:r w:rsidRPr="002417E4">
        <w:tab/>
      </w:r>
      <w:r w:rsidRPr="002417E4">
        <w:rPr>
          <w:b/>
          <w:bCs/>
        </w:rPr>
        <w:t>V2:</w:t>
      </w:r>
      <w:r w:rsidRPr="002417E4">
        <w:t xml:space="preserve"> Watching a TV channel in HD on a television connected to the </w:t>
      </w:r>
      <w:r w:rsidR="00937891" w:rsidRPr="002417E4">
        <w:t>I</w:t>
      </w:r>
      <w:r w:rsidRPr="002417E4">
        <w:t>nternet via a TV decoder linked to an ISP box (managed IPTV)</w:t>
      </w:r>
    </w:p>
    <w:p w14:paraId="1FB8C6F3" w14:textId="0C545AF5" w:rsidR="00ED6860" w:rsidRPr="002417E4" w:rsidRDefault="00ED6860" w:rsidP="00ED6860">
      <w:pPr>
        <w:pStyle w:val="B1"/>
      </w:pPr>
      <w:r w:rsidRPr="002417E4">
        <w:t>-</w:t>
      </w:r>
      <w:r w:rsidRPr="002417E4">
        <w:tab/>
      </w:r>
      <w:r w:rsidRPr="002417E4">
        <w:rPr>
          <w:b/>
          <w:bCs/>
        </w:rPr>
        <w:t>V3:</w:t>
      </w:r>
      <w:r w:rsidRPr="002417E4">
        <w:t xml:space="preserve"> Watching catch-up TV in HD on a smart TV connected to the </w:t>
      </w:r>
      <w:r w:rsidR="00050D7A">
        <w:t>I</w:t>
      </w:r>
      <w:r w:rsidRPr="002417E4">
        <w:t>nternet via a TV decoder linked to an ISP box</w:t>
      </w:r>
    </w:p>
    <w:p w14:paraId="0EB521EF" w14:textId="01D7D5C5" w:rsidR="00ED6860" w:rsidRPr="002417E4" w:rsidRDefault="00ED6860" w:rsidP="00ED6860">
      <w:pPr>
        <w:pStyle w:val="B1"/>
      </w:pPr>
      <w:r w:rsidRPr="002417E4">
        <w:t>-</w:t>
      </w:r>
      <w:r w:rsidRPr="002417E4">
        <w:tab/>
      </w:r>
      <w:r w:rsidRPr="002417E4">
        <w:rPr>
          <w:b/>
          <w:bCs/>
        </w:rPr>
        <w:t>V4:</w:t>
      </w:r>
      <w:r w:rsidRPr="002417E4">
        <w:t xml:space="preserve"> Watching </w:t>
      </w:r>
      <w:r w:rsidR="00937891" w:rsidRPr="002417E4">
        <w:t>S</w:t>
      </w:r>
      <w:r w:rsidRPr="002417E4">
        <w:t xml:space="preserve">ubscription </w:t>
      </w:r>
      <w:r w:rsidR="00937891" w:rsidRPr="002417E4">
        <w:t>V</w:t>
      </w:r>
      <w:r w:rsidRPr="002417E4">
        <w:t>ideo-on-</w:t>
      </w:r>
      <w:r w:rsidR="00937891" w:rsidRPr="002417E4">
        <w:t>D</w:t>
      </w:r>
      <w:r w:rsidRPr="002417E4">
        <w:t>emand (</w:t>
      </w:r>
      <w:proofErr w:type="spellStart"/>
      <w:r w:rsidRPr="002417E4">
        <w:t>SV</w:t>
      </w:r>
      <w:r w:rsidR="00937891" w:rsidRPr="002417E4">
        <w:t>o</w:t>
      </w:r>
      <w:r w:rsidRPr="002417E4">
        <w:t>D</w:t>
      </w:r>
      <w:proofErr w:type="spellEnd"/>
      <w:r w:rsidRPr="002417E4">
        <w:t xml:space="preserve">) in HD on a smart TV connected to the </w:t>
      </w:r>
      <w:r w:rsidR="00937891" w:rsidRPr="002417E4">
        <w:t>I</w:t>
      </w:r>
      <w:r w:rsidRPr="002417E4">
        <w:t>nternet via fixed network</w:t>
      </w:r>
    </w:p>
    <w:p w14:paraId="55E39681" w14:textId="503088E2" w:rsidR="00ED6860" w:rsidRPr="002417E4" w:rsidRDefault="00ED6860" w:rsidP="00ED6860">
      <w:pPr>
        <w:pStyle w:val="B1"/>
      </w:pPr>
      <w:r w:rsidRPr="002417E4">
        <w:t>-</w:t>
      </w:r>
      <w:r w:rsidRPr="002417E4">
        <w:tab/>
      </w:r>
      <w:r w:rsidRPr="002417E4">
        <w:rPr>
          <w:b/>
          <w:bCs/>
        </w:rPr>
        <w:t>V5:</w:t>
      </w:r>
      <w:r w:rsidRPr="002417E4">
        <w:t xml:space="preserve"> Watching online videos on a video</w:t>
      </w:r>
      <w:r w:rsidR="002417E4">
        <w:t xml:space="preserve"> </w:t>
      </w:r>
      <w:r w:rsidRPr="002417E4">
        <w:t xml:space="preserve">sharing platform in HD on a smartphone connected to the </w:t>
      </w:r>
      <w:r w:rsidR="00937891" w:rsidRPr="002417E4">
        <w:t>I</w:t>
      </w:r>
      <w:r w:rsidRPr="002417E4">
        <w:t>nternet via mobile network</w:t>
      </w:r>
    </w:p>
    <w:p w14:paraId="0F6E15AA" w14:textId="07A1BB41" w:rsidR="00937891" w:rsidRPr="002417E4" w:rsidRDefault="00ED6860" w:rsidP="00ED6860">
      <w:r w:rsidRPr="002417E4">
        <w:t xml:space="preserve">To estimate energy consumption of devices, </w:t>
      </w:r>
      <w:r w:rsidR="00937891" w:rsidRPr="002417E4">
        <w:t>four</w:t>
      </w:r>
      <w:r w:rsidRPr="002417E4">
        <w:t xml:space="preserve"> </w:t>
      </w:r>
      <w:proofErr w:type="spellStart"/>
      <w:r w:rsidRPr="002417E4">
        <w:t>differents</w:t>
      </w:r>
      <w:proofErr w:type="spellEnd"/>
      <w:r w:rsidRPr="002417E4">
        <w:t xml:space="preserve"> devices have been evaluated </w:t>
      </w:r>
      <w:r w:rsidR="00937891" w:rsidRPr="002417E4">
        <w:t>under</w:t>
      </w:r>
      <w:r w:rsidRPr="002417E4">
        <w:t xml:space="preserve"> lab</w:t>
      </w:r>
      <w:r w:rsidR="00937891" w:rsidRPr="002417E4">
        <w:t>oratory test conditions</w:t>
      </w:r>
      <w:r w:rsidRPr="002417E4">
        <w:t xml:space="preserve"> (</w:t>
      </w:r>
      <w:r w:rsidR="00937891" w:rsidRPr="002417E4">
        <w:t>two</w:t>
      </w:r>
      <w:r w:rsidRPr="002417E4">
        <w:t xml:space="preserve"> smartphones, </w:t>
      </w:r>
      <w:r w:rsidR="00937891" w:rsidRPr="002417E4">
        <w:t>one</w:t>
      </w:r>
      <w:r w:rsidRPr="002417E4">
        <w:t xml:space="preserve"> PC and </w:t>
      </w:r>
      <w:r w:rsidR="00937891" w:rsidRPr="002417E4">
        <w:t>one</w:t>
      </w:r>
      <w:r w:rsidRPr="002417E4">
        <w:t xml:space="preserve"> </w:t>
      </w:r>
      <w:r w:rsidR="00937891" w:rsidRPr="002417E4">
        <w:t xml:space="preserve">smart </w:t>
      </w:r>
      <w:r w:rsidRPr="002417E4">
        <w:t>TV</w:t>
      </w:r>
      <w:r w:rsidR="00050D7A">
        <w:t xml:space="preserve"> set</w:t>
      </w:r>
      <w:r w:rsidRPr="002417E4">
        <w:t>).</w:t>
      </w:r>
    </w:p>
    <w:p w14:paraId="7C96F911" w14:textId="43B26EA3" w:rsidR="00937891" w:rsidRPr="002417E4" w:rsidRDefault="00937891" w:rsidP="00937891">
      <w:pPr>
        <w:pStyle w:val="B1"/>
      </w:pPr>
      <w:r w:rsidRPr="002417E4">
        <w:t>-</w:t>
      </w:r>
      <w:r w:rsidRPr="002417E4">
        <w:tab/>
      </w:r>
      <w:r w:rsidR="00ED6860" w:rsidRPr="002417E4">
        <w:t xml:space="preserve">For the </w:t>
      </w:r>
      <w:r w:rsidRPr="002417E4">
        <w:t xml:space="preserve">smart </w:t>
      </w:r>
      <w:r w:rsidR="00ED6860" w:rsidRPr="002417E4">
        <w:t>TV and the PC, a measurement module (digital watt</w:t>
      </w:r>
      <w:r w:rsidRPr="002417E4">
        <w:t xml:space="preserve"> </w:t>
      </w:r>
      <w:r w:rsidR="00ED6860" w:rsidRPr="002417E4">
        <w:t xml:space="preserve">meter) is </w:t>
      </w:r>
      <w:r w:rsidRPr="002417E4">
        <w:t>inserted</w:t>
      </w:r>
      <w:r w:rsidR="00ED6860" w:rsidRPr="002417E4">
        <w:t xml:space="preserve"> between the device and the </w:t>
      </w:r>
      <w:r w:rsidRPr="002417E4">
        <w:t>mains power</w:t>
      </w:r>
      <w:r w:rsidR="00ED6860" w:rsidRPr="002417E4">
        <w:t xml:space="preserve"> outlet. This module measures energy consumption in </w:t>
      </w:r>
      <w:r w:rsidRPr="002417E4">
        <w:t>A</w:t>
      </w:r>
      <w:r w:rsidR="00ED6860" w:rsidRPr="002417E4">
        <w:t xml:space="preserve">lternating </w:t>
      </w:r>
      <w:r w:rsidRPr="002417E4">
        <w:t>C</w:t>
      </w:r>
      <w:r w:rsidR="00ED6860" w:rsidRPr="002417E4">
        <w:t>urrent</w:t>
      </w:r>
      <w:r w:rsidRPr="002417E4">
        <w:t xml:space="preserve"> (AC)</w:t>
      </w:r>
      <w:r w:rsidR="00ED6860" w:rsidRPr="002417E4">
        <w:t xml:space="preserve">. The </w:t>
      </w:r>
      <w:r w:rsidRPr="002417E4">
        <w:t>watt meter</w:t>
      </w:r>
      <w:r w:rsidR="00ED6860" w:rsidRPr="002417E4">
        <w:t xml:space="preserve"> is connected to a computer to </w:t>
      </w:r>
      <w:r w:rsidRPr="002417E4">
        <w:t>record</w:t>
      </w:r>
      <w:r w:rsidR="00ED6860" w:rsidRPr="002417E4">
        <w:t xml:space="preserve"> the </w:t>
      </w:r>
      <w:r w:rsidRPr="002417E4">
        <w:t xml:space="preserve">energy consumption </w:t>
      </w:r>
      <w:r w:rsidR="00ED6860" w:rsidRPr="002417E4">
        <w:t>measurements.</w:t>
      </w:r>
    </w:p>
    <w:p w14:paraId="11B198EC" w14:textId="2F4B351D" w:rsidR="00937891" w:rsidRPr="002417E4" w:rsidRDefault="00937891" w:rsidP="00937891">
      <w:pPr>
        <w:pStyle w:val="B1"/>
      </w:pPr>
      <w:r w:rsidRPr="002417E4">
        <w:t>-</w:t>
      </w:r>
      <w:r w:rsidRPr="002417E4">
        <w:tab/>
      </w:r>
      <w:r w:rsidR="00ED6860" w:rsidRPr="002417E4">
        <w:t>For smartphones, measurements are taken using software probes to record energy and data consumption.</w:t>
      </w:r>
    </w:p>
    <w:p w14:paraId="1711B40C" w14:textId="3C7B7BE3" w:rsidR="00ED6860" w:rsidRPr="002417E4" w:rsidRDefault="00ED6860" w:rsidP="00937891">
      <w:r w:rsidRPr="002417E4">
        <w:t xml:space="preserve">Energy is measured in </w:t>
      </w:r>
      <w:r w:rsidR="00937891" w:rsidRPr="002417E4">
        <w:t>units of milliwatt-hours per second (</w:t>
      </w:r>
      <w:proofErr w:type="spellStart"/>
      <w:r w:rsidRPr="002417E4">
        <w:t>mWh</w:t>
      </w:r>
      <w:proofErr w:type="spellEnd"/>
      <w:r w:rsidRPr="002417E4">
        <w:t>/s</w:t>
      </w:r>
      <w:r w:rsidR="00937891" w:rsidRPr="002417E4">
        <w:t>)</w:t>
      </w:r>
      <w:r w:rsidRPr="002417E4">
        <w:t xml:space="preserve"> or </w:t>
      </w:r>
      <w:r w:rsidR="00937891" w:rsidRPr="002417E4">
        <w:t>milliamp-hours (</w:t>
      </w:r>
      <w:proofErr w:type="spellStart"/>
      <w:r w:rsidRPr="002417E4">
        <w:t>mAh</w:t>
      </w:r>
      <w:proofErr w:type="spellEnd"/>
      <w:r w:rsidR="00937891" w:rsidRPr="002417E4">
        <w:t>)</w:t>
      </w:r>
      <w:r w:rsidRPr="002417E4">
        <w:t xml:space="preserve">. The measurements are </w:t>
      </w:r>
      <w:r w:rsidR="00937891" w:rsidRPr="002417E4">
        <w:t>sampled</w:t>
      </w:r>
      <w:r w:rsidRPr="002417E4">
        <w:t xml:space="preserve"> for </w:t>
      </w:r>
      <w:r w:rsidR="00937891" w:rsidRPr="002417E4">
        <w:t>a period of one</w:t>
      </w:r>
      <w:r w:rsidRPr="002417E4">
        <w:t xml:space="preserve"> minute. Several iterations are performed (a minimum of </w:t>
      </w:r>
      <w:r w:rsidR="00937891" w:rsidRPr="002417E4">
        <w:t>three samples</w:t>
      </w:r>
      <w:r w:rsidRPr="002417E4">
        <w:t xml:space="preserve">) to ensure relevance and </w:t>
      </w:r>
      <w:r w:rsidR="00937891" w:rsidRPr="002417E4">
        <w:t xml:space="preserve">to </w:t>
      </w:r>
      <w:r w:rsidRPr="002417E4">
        <w:t>limit artifacts related to the measurement itself. Testing conditions are noted for traceability of the measurements.</w:t>
      </w:r>
    </w:p>
    <w:p w14:paraId="1D34FA64" w14:textId="77777777" w:rsidR="00ED6860" w:rsidRPr="002417E4" w:rsidRDefault="00ED6860" w:rsidP="00ED6860">
      <w:r w:rsidRPr="002417E4">
        <w:t>Two measurement modes are possible:</w:t>
      </w:r>
    </w:p>
    <w:p w14:paraId="1476937D" w14:textId="02468EC3" w:rsidR="00ED6860" w:rsidRPr="002417E4" w:rsidRDefault="00937891" w:rsidP="00937891">
      <w:pPr>
        <w:pStyle w:val="B1"/>
      </w:pPr>
      <w:r w:rsidRPr="002417E4">
        <w:t>-</w:t>
      </w:r>
      <w:r w:rsidRPr="002417E4">
        <w:tab/>
      </w:r>
      <w:r w:rsidR="00ED6860" w:rsidRPr="002417E4">
        <w:rPr>
          <w:i/>
          <w:iCs/>
        </w:rPr>
        <w:t>Systematic content change between iterations.</w:t>
      </w:r>
      <w:r w:rsidR="00ED6860" w:rsidRPr="002417E4">
        <w:t xml:space="preserve"> This </w:t>
      </w:r>
      <w:r w:rsidR="002417E4" w:rsidRPr="002417E4">
        <w:t xml:space="preserve">measurement mode </w:t>
      </w:r>
      <w:r w:rsidR="00ED6860" w:rsidRPr="002417E4">
        <w:t xml:space="preserve">has the advantage of </w:t>
      </w:r>
      <w:r w:rsidR="002417E4" w:rsidRPr="002417E4">
        <w:t>eliminating the effects of</w:t>
      </w:r>
      <w:r w:rsidR="00ED6860" w:rsidRPr="002417E4">
        <w:t xml:space="preserve"> </w:t>
      </w:r>
      <w:r w:rsidR="002417E4" w:rsidRPr="002417E4">
        <w:t>content</w:t>
      </w:r>
      <w:r w:rsidR="00ED6860" w:rsidRPr="002417E4">
        <w:t xml:space="preserve"> caching strategies </w:t>
      </w:r>
      <w:r w:rsidR="002417E4" w:rsidRPr="002417E4">
        <w:t xml:space="preserve">in the terminal device or delivery network </w:t>
      </w:r>
      <w:r w:rsidR="00ED6860" w:rsidRPr="002417E4">
        <w:t xml:space="preserve">but has the disadvantage of introducing variability. </w:t>
      </w:r>
      <w:proofErr w:type="spellStart"/>
      <w:r w:rsidR="002417E4" w:rsidRPr="002417E4">
        <w:t>Howeverm</w:t>
      </w:r>
      <w:proofErr w:type="spellEnd"/>
      <w:r w:rsidR="002417E4" w:rsidRPr="002417E4">
        <w:t xml:space="preserve"> t</w:t>
      </w:r>
      <w:r w:rsidR="00ED6860" w:rsidRPr="002417E4">
        <w:t xml:space="preserve">his measurement </w:t>
      </w:r>
      <w:r w:rsidR="002417E4" w:rsidRPr="002417E4">
        <w:t>mode is more</w:t>
      </w:r>
      <w:r w:rsidR="00ED6860" w:rsidRPr="002417E4">
        <w:t xml:space="preserve"> representative of </w:t>
      </w:r>
      <w:r w:rsidR="002417E4" w:rsidRPr="002417E4">
        <w:t>real</w:t>
      </w:r>
      <w:r w:rsidR="00593C7F" w:rsidRPr="002417E4">
        <w:t>-</w:t>
      </w:r>
      <w:r w:rsidR="002417E4" w:rsidRPr="002417E4">
        <w:t>world</w:t>
      </w:r>
      <w:r w:rsidR="00593C7F">
        <w:t xml:space="preserve"> </w:t>
      </w:r>
      <w:r w:rsidR="00ED6860" w:rsidRPr="002417E4">
        <w:t>user behavio</w:t>
      </w:r>
      <w:r w:rsidR="002417E4" w:rsidRPr="002417E4">
        <w:t>u</w:t>
      </w:r>
      <w:r w:rsidR="00ED6860" w:rsidRPr="002417E4">
        <w:t>r.</w:t>
      </w:r>
    </w:p>
    <w:p w14:paraId="2404EEFD" w14:textId="65DA73D1" w:rsidR="00ED6860" w:rsidRPr="002417E4" w:rsidRDefault="00937891" w:rsidP="00937891">
      <w:pPr>
        <w:pStyle w:val="B1"/>
      </w:pPr>
      <w:r w:rsidRPr="002417E4">
        <w:t>-</w:t>
      </w:r>
      <w:r w:rsidRPr="002417E4">
        <w:tab/>
      </w:r>
      <w:r w:rsidR="00ED6860" w:rsidRPr="002417E4">
        <w:rPr>
          <w:i/>
          <w:iCs/>
        </w:rPr>
        <w:t>Iterations are conducted on a continuously played video.</w:t>
      </w:r>
      <w:r w:rsidR="00ED6860" w:rsidRPr="002417E4">
        <w:t xml:space="preserve"> This </w:t>
      </w:r>
      <w:r w:rsidR="002417E4" w:rsidRPr="002417E4">
        <w:t xml:space="preserve">measurement mode </w:t>
      </w:r>
      <w:r w:rsidR="00ED6860" w:rsidRPr="002417E4">
        <w:t xml:space="preserve">has the advantage of </w:t>
      </w:r>
      <w:r w:rsidR="002417E4" w:rsidRPr="002417E4">
        <w:t>controlling</w:t>
      </w:r>
      <w:r w:rsidR="00ED6860" w:rsidRPr="002417E4">
        <w:t xml:space="preserve"> </w:t>
      </w:r>
      <w:r w:rsidR="002417E4" w:rsidRPr="002417E4">
        <w:t xml:space="preserve">for </w:t>
      </w:r>
      <w:r w:rsidR="00ED6860" w:rsidRPr="002417E4">
        <w:t xml:space="preserve">the </w:t>
      </w:r>
      <w:r w:rsidR="002417E4" w:rsidRPr="002417E4">
        <w:t xml:space="preserve">variability of </w:t>
      </w:r>
      <w:r w:rsidR="00ED6860" w:rsidRPr="002417E4">
        <w:t xml:space="preserve">content but </w:t>
      </w:r>
      <w:r w:rsidR="002417E4" w:rsidRPr="002417E4">
        <w:t xml:space="preserve">has </w:t>
      </w:r>
      <w:r w:rsidR="00ED6860" w:rsidRPr="002417E4">
        <w:t>the disadvantage of potentially underestimating consumption due to caching technologies.</w:t>
      </w:r>
    </w:p>
    <w:p w14:paraId="15119D45" w14:textId="67DF7CD8" w:rsidR="002417E4" w:rsidRDefault="00ED6860" w:rsidP="00ED6860">
      <w:r w:rsidRPr="002417E4">
        <w:t>The systematic content change solution is favo</w:t>
      </w:r>
      <w:r w:rsidR="002417E4" w:rsidRPr="002417E4">
        <w:t>u</w:t>
      </w:r>
      <w:r w:rsidRPr="002417E4">
        <w:t xml:space="preserve">red in the </w:t>
      </w:r>
      <w:r w:rsidR="002417E4">
        <w:t>scenario V</w:t>
      </w:r>
      <w:r w:rsidR="00FE370C">
        <w:t>5</w:t>
      </w:r>
      <w:r w:rsidRPr="002417E4">
        <w:t xml:space="preserve"> </w:t>
      </w:r>
      <w:r w:rsidR="002417E4">
        <w:t>(</w:t>
      </w:r>
      <w:r w:rsidRPr="002417E4">
        <w:t>video</w:t>
      </w:r>
      <w:r w:rsidR="002417E4">
        <w:t xml:space="preserve"> </w:t>
      </w:r>
      <w:r w:rsidRPr="002417E4">
        <w:t>sharing platforms</w:t>
      </w:r>
      <w:r w:rsidR="002417E4">
        <w:t>)</w:t>
      </w:r>
      <w:r w:rsidRPr="002417E4">
        <w:t xml:space="preserve">. </w:t>
      </w:r>
      <w:r w:rsidR="002417E4">
        <w:t>On the other hand, t</w:t>
      </w:r>
      <w:r w:rsidRPr="002417E4">
        <w:t xml:space="preserve">he continuous video strategy is used </w:t>
      </w:r>
      <w:r w:rsidR="002417E4">
        <w:t xml:space="preserve">when it is useful </w:t>
      </w:r>
      <w:r w:rsidRPr="002417E4">
        <w:t xml:space="preserve">to </w:t>
      </w:r>
      <w:r w:rsidR="002417E4">
        <w:t>control for</w:t>
      </w:r>
      <w:r w:rsidRPr="002417E4">
        <w:t xml:space="preserve"> the content's impact and </w:t>
      </w:r>
      <w:r w:rsidR="002417E4">
        <w:t xml:space="preserve">to </w:t>
      </w:r>
      <w:r w:rsidRPr="002417E4">
        <w:t>study certain parameters (such as video codec).</w:t>
      </w:r>
    </w:p>
    <w:p w14:paraId="6C512BCF" w14:textId="5E23E228" w:rsidR="00ED6860" w:rsidRPr="002417E4" w:rsidRDefault="00ED6860" w:rsidP="00ED6860">
      <w:r w:rsidRPr="002417E4">
        <w:t>Given the diversity of hardware</w:t>
      </w:r>
      <w:r w:rsidR="002417E4">
        <w:t xml:space="preserve"> studied</w:t>
      </w:r>
      <w:r w:rsidRPr="002417E4">
        <w:t xml:space="preserve">, it was </w:t>
      </w:r>
      <w:r w:rsidR="002417E4">
        <w:t>decided</w:t>
      </w:r>
      <w:r w:rsidRPr="002417E4">
        <w:t xml:space="preserve"> that the user journey would not be automated.</w:t>
      </w:r>
    </w:p>
    <w:p w14:paraId="6228FBE3" w14:textId="6E9CFCB1" w:rsidR="00ED6860" w:rsidRDefault="00ED6860" w:rsidP="00ED6860">
      <w:r w:rsidRPr="002417E4">
        <w:t xml:space="preserve">The data measured </w:t>
      </w:r>
      <w:r w:rsidR="002417E4">
        <w:t>under</w:t>
      </w:r>
      <w:r w:rsidRPr="002417E4">
        <w:t xml:space="preserve"> lab</w:t>
      </w:r>
      <w:r w:rsidR="002417E4">
        <w:t>oratory test conditions</w:t>
      </w:r>
      <w:r w:rsidRPr="002417E4">
        <w:t xml:space="preserve"> are very specific. They are conducted on a single device (two for smartphones), which performs a single precise usage. This allows, for example, consumption during content playback </w:t>
      </w:r>
      <w:r w:rsidR="002417E4">
        <w:t>to be differentiated from</w:t>
      </w:r>
      <w:r w:rsidRPr="002417E4">
        <w:t xml:space="preserve"> browsing a </w:t>
      </w:r>
      <w:r w:rsidR="002417E4">
        <w:t xml:space="preserve">content </w:t>
      </w:r>
      <w:r w:rsidRPr="002417E4">
        <w:t>catalog</w:t>
      </w:r>
      <w:r w:rsidR="002417E4">
        <w:t>ue</w:t>
      </w:r>
      <w:r w:rsidRPr="002417E4">
        <w:t>. However, these measurements are not necessarily representative of the entire equipment landscape. Thus, comprehensive and representative data from the literature on a more diverse equipment pool were preferred over certain laboratory measurements for the quantification of audio and video usage at the national level in France.</w:t>
      </w:r>
    </w:p>
    <w:p w14:paraId="025841C4" w14:textId="605FC5E4" w:rsidR="002417E4" w:rsidRDefault="002417E4" w:rsidP="002417E4">
      <w:pPr>
        <w:keepNext/>
      </w:pPr>
      <w:r>
        <w:t>In the context of the present document:</w:t>
      </w:r>
    </w:p>
    <w:p w14:paraId="47F28E1B" w14:textId="738BDD64" w:rsidR="002417E4" w:rsidRPr="002417E4" w:rsidRDefault="002417E4" w:rsidP="002417E4">
      <w:pPr>
        <w:pStyle w:val="B1"/>
      </w:pPr>
      <w:r>
        <w:t>-</w:t>
      </w:r>
      <w:r>
        <w:tab/>
      </w:r>
      <w:r w:rsidRPr="002417E4">
        <w:t xml:space="preserve">The method to estimate the energy consumption of the mobile network </w:t>
      </w:r>
      <w:r>
        <w:t>described in </w:t>
      </w:r>
      <w:r w:rsidRPr="002417E4">
        <w:t>[</w:t>
      </w:r>
      <w:r w:rsidRPr="002417E4">
        <w:rPr>
          <w:highlight w:val="yellow"/>
        </w:rPr>
        <w:t>ARCOM</w:t>
      </w:r>
      <w:r w:rsidRPr="002417E4">
        <w:t>]</w:t>
      </w:r>
      <w:r>
        <w:t xml:space="preserve"> is</w:t>
      </w:r>
      <w:r w:rsidRPr="002417E4">
        <w:t xml:space="preserve"> not reusable </w:t>
      </w:r>
      <w:r>
        <w:t>because</w:t>
      </w:r>
      <w:r w:rsidRPr="002417E4">
        <w:t xml:space="preserve"> it us</w:t>
      </w:r>
      <w:r>
        <w:t>es</w:t>
      </w:r>
      <w:r w:rsidRPr="002417E4">
        <w:t xml:space="preserve"> a theoretical calculation based on the total amount of energy consumed by the mobile network, the mobile network usage duration per subscriber and a formula allocating energy consumption per subscriber</w:t>
      </w:r>
      <w:r>
        <w:t xml:space="preserve"> per </w:t>
      </w:r>
      <w:r w:rsidRPr="002417E4">
        <w:t>year and per data volume.</w:t>
      </w:r>
    </w:p>
    <w:p w14:paraId="10DD0D6E" w14:textId="167C42D3" w:rsidR="00097561" w:rsidRDefault="002417E4" w:rsidP="002417E4">
      <w:pPr>
        <w:pStyle w:val="B1"/>
      </w:pPr>
      <w:r>
        <w:t>-</w:t>
      </w:r>
      <w:r>
        <w:tab/>
      </w:r>
      <w:r w:rsidRPr="002417E4">
        <w:t>The method to estimate the energy consumption of data centr</w:t>
      </w:r>
      <w:r>
        <w:t>e</w:t>
      </w:r>
      <w:r w:rsidRPr="002417E4">
        <w:t xml:space="preserve">s </w:t>
      </w:r>
      <w:r>
        <w:t>described in </w:t>
      </w:r>
      <w:r w:rsidRPr="002417E4">
        <w:t>[</w:t>
      </w:r>
      <w:r w:rsidRPr="002417E4">
        <w:rPr>
          <w:highlight w:val="yellow"/>
        </w:rPr>
        <w:t>ARCOM</w:t>
      </w:r>
      <w:r w:rsidRPr="002417E4">
        <w:t xml:space="preserve">] </w:t>
      </w:r>
      <w:r>
        <w:t xml:space="preserve">is </w:t>
      </w:r>
      <w:r w:rsidRPr="002417E4">
        <w:t xml:space="preserve">not reusable either </w:t>
      </w:r>
      <w:r>
        <w:t>because</w:t>
      </w:r>
      <w:r w:rsidRPr="002417E4">
        <w:t xml:space="preserve"> it is based on external estimat</w:t>
      </w:r>
      <w:r w:rsidR="006E6BD2">
        <w:t>es</w:t>
      </w:r>
      <w:r w:rsidRPr="002417E4">
        <w:t>.</w:t>
      </w:r>
    </w:p>
    <w:p w14:paraId="33E241BA" w14:textId="0DA553AA" w:rsidR="00593C7F" w:rsidRDefault="00097561" w:rsidP="00593C7F">
      <w:pPr>
        <w:pStyle w:val="B1"/>
      </w:pPr>
      <w:r>
        <w:t>-</w:t>
      </w:r>
      <w:r>
        <w:tab/>
      </w:r>
      <w:r w:rsidR="00465E4E">
        <w:t xml:space="preserve">The method to estimate the </w:t>
      </w:r>
      <w:r w:rsidR="00465E4E" w:rsidRPr="002417E4">
        <w:t xml:space="preserve">energy consumption of </w:t>
      </w:r>
      <w:r w:rsidR="00593C7F">
        <w:t xml:space="preserve">a </w:t>
      </w:r>
      <w:r w:rsidR="00465E4E">
        <w:t xml:space="preserve">UE </w:t>
      </w:r>
      <w:r w:rsidR="00593C7F">
        <w:t>described in [</w:t>
      </w:r>
      <w:r w:rsidR="00593C7F" w:rsidRPr="00593C7F">
        <w:rPr>
          <w:highlight w:val="yellow"/>
        </w:rPr>
        <w:t>ARCOM</w:t>
      </w:r>
      <w:r w:rsidR="00593C7F">
        <w:t xml:space="preserve">] </w:t>
      </w:r>
      <w:r w:rsidR="006F4ACA">
        <w:t xml:space="preserve">could be used as a basis </w:t>
      </w:r>
      <w:r w:rsidR="00593C7F">
        <w:t>for</w:t>
      </w:r>
      <w:r w:rsidR="00804FAF">
        <w:t xml:space="preserve"> evaluat</w:t>
      </w:r>
      <w:r w:rsidR="00593C7F">
        <w:t>ing</w:t>
      </w:r>
      <w:r w:rsidR="00804FAF">
        <w:t xml:space="preserve"> </w:t>
      </w:r>
      <w:r w:rsidR="009E09EF" w:rsidRPr="009E09EF">
        <w:t>the energy usage/savings of multimedia standards features and proposals</w:t>
      </w:r>
      <w:r w:rsidR="004C1B75">
        <w:t xml:space="preserve"> on UEs</w:t>
      </w:r>
      <w:r w:rsidR="006A561D">
        <w:t>.</w:t>
      </w:r>
    </w:p>
    <w:tbl>
      <w:tblPr>
        <w:tblStyle w:val="TableGrid"/>
        <w:tblW w:w="0" w:type="auto"/>
        <w:tblInd w:w="0" w:type="dxa"/>
        <w:tblLook w:val="04A0" w:firstRow="1" w:lastRow="0" w:firstColumn="1" w:lastColumn="0" w:noHBand="0" w:noVBand="1"/>
      </w:tblPr>
      <w:tblGrid>
        <w:gridCol w:w="9629"/>
      </w:tblGrid>
      <w:tr w:rsidR="00ED6860" w:rsidRPr="002417E4" w14:paraId="0B9A37F7" w14:textId="77777777" w:rsidTr="00454D78">
        <w:tc>
          <w:tcPr>
            <w:tcW w:w="9629" w:type="dxa"/>
            <w:tcBorders>
              <w:top w:val="nil"/>
              <w:left w:val="nil"/>
              <w:bottom w:val="nil"/>
              <w:right w:val="nil"/>
            </w:tcBorders>
            <w:shd w:val="clear" w:color="auto" w:fill="D9D9D9" w:themeFill="background1" w:themeFillShade="D9"/>
            <w:hideMark/>
          </w:tcPr>
          <w:p w14:paraId="5954219C" w14:textId="3C562523" w:rsidR="00ED6860" w:rsidRPr="002417E4" w:rsidRDefault="00937891" w:rsidP="002417E4">
            <w:pPr>
              <w:keepNext/>
              <w:jc w:val="center"/>
              <w:rPr>
                <w:b/>
                <w:bCs/>
                <w:noProof/>
                <w:sz w:val="24"/>
                <w:szCs w:val="24"/>
              </w:rPr>
            </w:pPr>
            <w:r w:rsidRPr="002417E4">
              <w:rPr>
                <w:b/>
                <w:bCs/>
                <w:noProof/>
                <w:sz w:val="24"/>
                <w:szCs w:val="24"/>
              </w:rPr>
              <w:lastRenderedPageBreak/>
              <w:t>4</w:t>
            </w:r>
            <w:r w:rsidRPr="002417E4">
              <w:rPr>
                <w:b/>
                <w:bCs/>
                <w:noProof/>
                <w:sz w:val="24"/>
                <w:szCs w:val="24"/>
                <w:vertAlign w:val="superscript"/>
              </w:rPr>
              <w:t>th</w:t>
            </w:r>
            <w:r w:rsidR="00ED6860" w:rsidRPr="002417E4">
              <w:rPr>
                <w:b/>
                <w:bCs/>
                <w:noProof/>
                <w:sz w:val="24"/>
                <w:szCs w:val="24"/>
              </w:rPr>
              <w:t xml:space="preserve"> Change</w:t>
            </w:r>
            <w:r w:rsidR="00ED6860" w:rsidRPr="002417E4">
              <w:rPr>
                <w:b/>
                <w:bCs/>
                <w:noProof/>
                <w:sz w:val="24"/>
                <w:szCs w:val="24"/>
              </w:rPr>
              <w:br/>
              <w:t>(all new text)</w:t>
            </w:r>
          </w:p>
        </w:tc>
      </w:tr>
    </w:tbl>
    <w:p w14:paraId="3683F450" w14:textId="186DBADD" w:rsidR="006C78C7" w:rsidRPr="002417E4" w:rsidRDefault="0095492D" w:rsidP="006C78C7">
      <w:pPr>
        <w:pStyle w:val="Heading2"/>
      </w:pPr>
      <w:r w:rsidRPr="002417E4">
        <w:t>7.</w:t>
      </w:r>
      <w:r w:rsidR="00CE5F66" w:rsidRPr="002417E4">
        <w:t>2</w:t>
      </w:r>
      <w:r w:rsidRPr="002417E4">
        <w:tab/>
        <w:t>Solution #</w:t>
      </w:r>
      <w:r w:rsidR="00CE5F66" w:rsidRPr="002417E4">
        <w:t>1</w:t>
      </w:r>
      <w:r w:rsidRPr="002417E4">
        <w:t xml:space="preserve">: </w:t>
      </w:r>
      <w:r w:rsidR="00D9274F" w:rsidRPr="002417E4">
        <w:t xml:space="preserve">Evaluation framework based on </w:t>
      </w:r>
      <w:r w:rsidR="00AC1B3D" w:rsidRPr="002417E4">
        <w:t>French regulators</w:t>
      </w:r>
      <w:r w:rsidR="00D9274F" w:rsidRPr="002417E4">
        <w:t xml:space="preserve"> work</w:t>
      </w:r>
    </w:p>
    <w:p w14:paraId="736DA5D6" w14:textId="0B7773D3" w:rsidR="0095492D" w:rsidRPr="002417E4" w:rsidRDefault="0095492D" w:rsidP="006C78C7">
      <w:pPr>
        <w:pStyle w:val="Heading3"/>
      </w:pPr>
      <w:bookmarkStart w:id="44" w:name="_Toc175242897"/>
      <w:bookmarkEnd w:id="43"/>
      <w:r w:rsidRPr="002417E4">
        <w:t>7.</w:t>
      </w:r>
      <w:r w:rsidR="00CE5F66" w:rsidRPr="002417E4">
        <w:t>2</w:t>
      </w:r>
      <w:r w:rsidRPr="002417E4">
        <w:t>.1</w:t>
      </w:r>
      <w:r w:rsidRPr="002417E4">
        <w:tab/>
        <w:t>Key issue mapping</w:t>
      </w:r>
      <w:bookmarkEnd w:id="44"/>
    </w:p>
    <w:p w14:paraId="6DE11178" w14:textId="5DDEB769" w:rsidR="00527656" w:rsidRPr="002417E4" w:rsidRDefault="00316B5A" w:rsidP="00527656">
      <w:r w:rsidRPr="002417E4">
        <w:t>This solution</w:t>
      </w:r>
      <w:r w:rsidR="00527656" w:rsidRPr="002417E4">
        <w:t xml:space="preserve"> partially</w:t>
      </w:r>
      <w:r w:rsidRPr="002417E4">
        <w:t xml:space="preserve"> </w:t>
      </w:r>
      <w:r w:rsidR="00B85904" w:rsidRPr="002417E4">
        <w:t>addresses</w:t>
      </w:r>
      <w:r w:rsidR="00BE44FB" w:rsidRPr="002417E4">
        <w:t xml:space="preserve"> </w:t>
      </w:r>
      <w:r w:rsidR="0025129E" w:rsidRPr="002417E4">
        <w:t>K</w:t>
      </w:r>
      <w:r w:rsidRPr="002417E4">
        <w:t xml:space="preserve">ey </w:t>
      </w:r>
      <w:r w:rsidR="0025129E" w:rsidRPr="002417E4">
        <w:t>I</w:t>
      </w:r>
      <w:r w:rsidRPr="002417E4">
        <w:t>ssue#</w:t>
      </w:r>
      <w:r w:rsidR="00D9274F" w:rsidRPr="002417E4">
        <w:t>3</w:t>
      </w:r>
      <w:r w:rsidR="00BC4B85" w:rsidRPr="002417E4">
        <w:t xml:space="preserve"> </w:t>
      </w:r>
      <w:r w:rsidR="00ED6860" w:rsidRPr="002417E4">
        <w:t>(</w:t>
      </w:r>
      <w:r w:rsidR="00D9274F" w:rsidRPr="002417E4">
        <w:t>Evaluation Framework</w:t>
      </w:r>
      <w:r w:rsidR="00ED6860" w:rsidRPr="002417E4">
        <w:t>)</w:t>
      </w:r>
      <w:r w:rsidR="00D81548" w:rsidRPr="002417E4">
        <w:t xml:space="preserve"> described in clause</w:t>
      </w:r>
      <w:r w:rsidR="00ED6860" w:rsidRPr="002417E4">
        <w:t> </w:t>
      </w:r>
      <w:r w:rsidR="00D81548" w:rsidRPr="002417E4">
        <w:t>6.</w:t>
      </w:r>
      <w:r w:rsidR="00F06EE9" w:rsidRPr="002417E4">
        <w:t>3</w:t>
      </w:r>
      <w:r w:rsidRPr="002417E4">
        <w:t>.</w:t>
      </w:r>
    </w:p>
    <w:p w14:paraId="507FF5D5" w14:textId="7DECD40B" w:rsidR="0095492D" w:rsidRPr="002417E4" w:rsidRDefault="0095492D" w:rsidP="0095492D">
      <w:pPr>
        <w:pStyle w:val="Heading3"/>
      </w:pPr>
      <w:bookmarkStart w:id="45" w:name="_Toc175242898"/>
      <w:r w:rsidRPr="002417E4">
        <w:t>7.</w:t>
      </w:r>
      <w:r w:rsidR="00CE5F66" w:rsidRPr="002417E4">
        <w:t>2</w:t>
      </w:r>
      <w:r w:rsidRPr="002417E4">
        <w:t>.2</w:t>
      </w:r>
      <w:r w:rsidRPr="002417E4">
        <w:tab/>
        <w:t xml:space="preserve">Functional </w:t>
      </w:r>
      <w:r w:rsidR="00527656" w:rsidRPr="002417E4">
        <w:t>d</w:t>
      </w:r>
      <w:r w:rsidRPr="002417E4">
        <w:t>escription</w:t>
      </w:r>
      <w:bookmarkEnd w:id="45"/>
    </w:p>
    <w:p w14:paraId="562DB767" w14:textId="35B04D71" w:rsidR="006E6BD2" w:rsidRDefault="006E6BD2" w:rsidP="00527656">
      <w:r>
        <w:t xml:space="preserve">The methodology described in </w:t>
      </w:r>
      <w:r w:rsidR="00801E50">
        <w:t>t</w:t>
      </w:r>
      <w:r w:rsidRPr="002417E4">
        <w:t>he ARCOM/ARCEP [</w:t>
      </w:r>
      <w:r w:rsidRPr="002417E4">
        <w:rPr>
          <w:highlight w:val="yellow"/>
        </w:rPr>
        <w:t>ARCOM</w:t>
      </w:r>
      <w:r w:rsidRPr="002417E4">
        <w:t>] study</w:t>
      </w:r>
      <w:r>
        <w:t xml:space="preserve"> (as summarised in clause </w:t>
      </w:r>
      <w:r w:rsidRPr="001B4C0C">
        <w:t>4.2.</w:t>
      </w:r>
      <w:r w:rsidR="001B4C0C" w:rsidRPr="001B4C0C">
        <w:t>6</w:t>
      </w:r>
      <w:r>
        <w:t>)</w:t>
      </w:r>
      <w:r w:rsidR="00801E50">
        <w:t xml:space="preserve"> is used as a point of departure for designing a UE energy consumption evaluation </w:t>
      </w:r>
      <w:proofErr w:type="spellStart"/>
      <w:r w:rsidR="00801E50">
        <w:t>framwork</w:t>
      </w:r>
      <w:proofErr w:type="spellEnd"/>
      <w:r w:rsidR="00801E50">
        <w:t xml:space="preserve"> in the context of the present document. However, it is observed that</w:t>
      </w:r>
      <w:r w:rsidR="00801E50" w:rsidRPr="002417E4">
        <w:t xml:space="preserve"> [</w:t>
      </w:r>
      <w:r w:rsidR="00801E50" w:rsidRPr="002417E4">
        <w:rPr>
          <w:highlight w:val="yellow"/>
        </w:rPr>
        <w:t>ARCOM</w:t>
      </w:r>
      <w:r w:rsidR="00801E50" w:rsidRPr="002417E4">
        <w:t>]</w:t>
      </w:r>
      <w:r w:rsidR="007D62BB" w:rsidRPr="002417E4">
        <w:t xml:space="preserve"> does not </w:t>
      </w:r>
      <w:r w:rsidR="00801E50">
        <w:t>include</w:t>
      </w:r>
      <w:r w:rsidR="00971027" w:rsidRPr="002417E4">
        <w:t xml:space="preserve"> energy consumption during </w:t>
      </w:r>
      <w:r w:rsidR="008B201B" w:rsidRPr="002417E4">
        <w:t xml:space="preserve">the usage phase of </w:t>
      </w:r>
      <w:r w:rsidR="00801E50">
        <w:t>all</w:t>
      </w:r>
      <w:r w:rsidR="008B201B" w:rsidRPr="002417E4">
        <w:t xml:space="preserve"> three tiers of the digital value chain (user devices, networks and data</w:t>
      </w:r>
      <w:r w:rsidR="00801E50">
        <w:t xml:space="preserve"> </w:t>
      </w:r>
      <w:r w:rsidR="008B201B" w:rsidRPr="002417E4">
        <w:t>cen</w:t>
      </w:r>
      <w:r w:rsidR="00801E50">
        <w:t>t</w:t>
      </w:r>
      <w:r w:rsidR="008B201B" w:rsidRPr="002417E4">
        <w:t>r</w:t>
      </w:r>
      <w:r w:rsidR="00801E50">
        <w:t>e</w:t>
      </w:r>
      <w:r w:rsidR="008B201B" w:rsidRPr="002417E4">
        <w:t>s).</w:t>
      </w:r>
      <w:r w:rsidR="00971027" w:rsidRPr="002417E4">
        <w:t xml:space="preserve"> </w:t>
      </w:r>
      <w:r w:rsidR="00801E50">
        <w:t>In particular, n</w:t>
      </w:r>
      <w:r w:rsidR="00A74D37" w:rsidRPr="002417E4">
        <w:t>o</w:t>
      </w:r>
      <w:r w:rsidR="006C30B0" w:rsidRPr="002417E4">
        <w:t xml:space="preserve"> metric</w:t>
      </w:r>
      <w:r>
        <w:t>s</w:t>
      </w:r>
      <w:r w:rsidR="006C30B0" w:rsidRPr="002417E4">
        <w:t xml:space="preserve"> </w:t>
      </w:r>
      <w:r w:rsidR="00EA173B" w:rsidRPr="002417E4">
        <w:t xml:space="preserve">or </w:t>
      </w:r>
      <w:r w:rsidR="00134848" w:rsidRPr="002417E4">
        <w:t>API</w:t>
      </w:r>
      <w:r>
        <w:t>s</w:t>
      </w:r>
      <w:r w:rsidR="00A74D37" w:rsidRPr="002417E4">
        <w:t xml:space="preserve"> </w:t>
      </w:r>
      <w:r w:rsidR="00B54205" w:rsidRPr="002417E4">
        <w:t>are</w:t>
      </w:r>
      <w:r w:rsidR="00A74D37" w:rsidRPr="002417E4">
        <w:t xml:space="preserve"> available today</w:t>
      </w:r>
      <w:r w:rsidR="00553210" w:rsidRPr="002417E4">
        <w:t xml:space="preserve"> for the network and data</w:t>
      </w:r>
      <w:r w:rsidR="00ED6860" w:rsidRPr="002417E4">
        <w:t xml:space="preserve"> </w:t>
      </w:r>
      <w:r w:rsidR="00553210" w:rsidRPr="002417E4">
        <w:t>centr</w:t>
      </w:r>
      <w:r>
        <w:t>e</w:t>
      </w:r>
      <w:r w:rsidR="00553210" w:rsidRPr="002417E4">
        <w:t xml:space="preserve"> </w:t>
      </w:r>
      <w:r w:rsidR="00801E50">
        <w:t>aspects</w:t>
      </w:r>
      <w:r w:rsidR="002E4254" w:rsidRPr="002417E4">
        <w:t>. T</w:t>
      </w:r>
      <w:r w:rsidR="00A67FC6" w:rsidRPr="002417E4">
        <w:t>heir scope</w:t>
      </w:r>
      <w:r w:rsidR="00394B43" w:rsidRPr="002417E4">
        <w:t>s</w:t>
      </w:r>
      <w:r w:rsidR="00A67FC6" w:rsidRPr="002417E4">
        <w:t xml:space="preserve"> would be </w:t>
      </w:r>
      <w:r w:rsidR="005E014C" w:rsidRPr="002417E4">
        <w:t>to</w:t>
      </w:r>
      <w:r w:rsidR="002E4254" w:rsidRPr="002417E4">
        <w:t>o</w:t>
      </w:r>
      <w:r w:rsidR="005E014C" w:rsidRPr="002417E4">
        <w:t xml:space="preserve"> broad to be addressed.</w:t>
      </w:r>
      <w:r w:rsidR="002F683C" w:rsidRPr="002417E4">
        <w:t xml:space="preserve"> T</w:t>
      </w:r>
      <w:r w:rsidR="00513242" w:rsidRPr="002417E4">
        <w:t>h</w:t>
      </w:r>
      <w:r w:rsidR="001D1659" w:rsidRPr="002417E4">
        <w:t>e</w:t>
      </w:r>
      <w:r w:rsidR="00513242" w:rsidRPr="002417E4">
        <w:t>s</w:t>
      </w:r>
      <w:r w:rsidR="001D1659" w:rsidRPr="002417E4">
        <w:t>e</w:t>
      </w:r>
      <w:r w:rsidR="00513242" w:rsidRPr="002417E4">
        <w:t xml:space="preserve"> part</w:t>
      </w:r>
      <w:r w:rsidR="001D1659" w:rsidRPr="002417E4">
        <w:t>s</w:t>
      </w:r>
      <w:r w:rsidR="00513242" w:rsidRPr="002417E4">
        <w:t xml:space="preserve"> </w:t>
      </w:r>
      <w:del w:id="46" w:author="Richard Bradbury" w:date="2024-11-15T12:53:00Z" w16du:dateUtc="2024-11-15T12:53:00Z">
        <w:r w:rsidR="00513242" w:rsidRPr="002417E4" w:rsidDel="00213DFC">
          <w:delText>will be</w:delText>
        </w:r>
      </w:del>
      <w:ins w:id="47" w:author="Richard Bradbury" w:date="2024-11-15T12:53:00Z" w16du:dateUtc="2024-11-15T12:53:00Z">
        <w:r w:rsidR="00213DFC">
          <w:t>are</w:t>
        </w:r>
      </w:ins>
      <w:r w:rsidR="00513242" w:rsidRPr="002417E4">
        <w:t xml:space="preserve"> for further study out</w:t>
      </w:r>
      <w:r w:rsidR="00E26220" w:rsidRPr="002417E4">
        <w:t xml:space="preserve">side the scope of </w:t>
      </w:r>
      <w:r>
        <w:t>the present</w:t>
      </w:r>
      <w:r w:rsidR="00E26220" w:rsidRPr="002417E4">
        <w:t xml:space="preserve"> document.</w:t>
      </w:r>
    </w:p>
    <w:p w14:paraId="3DF4EE35" w14:textId="134E420A" w:rsidR="00527656" w:rsidRDefault="00E26220" w:rsidP="00527656">
      <w:r w:rsidRPr="002417E4">
        <w:t xml:space="preserve">This is not the case for the </w:t>
      </w:r>
      <w:r w:rsidR="00371D25" w:rsidRPr="002417E4">
        <w:t>user device part</w:t>
      </w:r>
      <w:r w:rsidR="006E6BD2">
        <w:t>, because the</w:t>
      </w:r>
      <w:r w:rsidR="00DC7451" w:rsidRPr="002417E4">
        <w:t xml:space="preserve"> required metric</w:t>
      </w:r>
      <w:r w:rsidR="00DF339F" w:rsidRPr="002417E4">
        <w:t>s</w:t>
      </w:r>
      <w:r w:rsidR="00DC7451" w:rsidRPr="002417E4">
        <w:t xml:space="preserve"> and API</w:t>
      </w:r>
      <w:r w:rsidR="006E6BD2">
        <w:t>s</w:t>
      </w:r>
      <w:r w:rsidR="00DC7451" w:rsidRPr="002417E4">
        <w:t xml:space="preserve"> are already available</w:t>
      </w:r>
      <w:r w:rsidR="000A5A4A" w:rsidRPr="002417E4">
        <w:t>, at least on major smartphones O</w:t>
      </w:r>
      <w:r w:rsidR="006E6BD2">
        <w:t>per</w:t>
      </w:r>
      <w:r w:rsidR="003561F9">
        <w:t>at</w:t>
      </w:r>
      <w:r w:rsidR="006E6BD2">
        <w:t xml:space="preserve">ing </w:t>
      </w:r>
      <w:r w:rsidR="000A5A4A" w:rsidRPr="002417E4">
        <w:t>S</w:t>
      </w:r>
      <w:r w:rsidR="006E6BD2">
        <w:t>ystems</w:t>
      </w:r>
      <w:r w:rsidR="00004268" w:rsidRPr="002417E4">
        <w:t>,</w:t>
      </w:r>
      <w:r w:rsidR="0079076A" w:rsidRPr="002417E4">
        <w:t xml:space="preserve"> and are already used by regulators for eval</w:t>
      </w:r>
      <w:r w:rsidR="003B2B19" w:rsidRPr="002417E4">
        <w:t xml:space="preserve">uating the impact of some specific parameters. </w:t>
      </w:r>
      <w:r w:rsidR="008B7503" w:rsidRPr="002417E4">
        <w:t>The ARCOM/ARCEP study</w:t>
      </w:r>
      <w:r w:rsidR="006E6BD2" w:rsidRPr="002417E4">
        <w:t xml:space="preserve"> [</w:t>
      </w:r>
      <w:r w:rsidR="006E6BD2" w:rsidRPr="002417E4">
        <w:rPr>
          <w:highlight w:val="yellow"/>
        </w:rPr>
        <w:t>ARCOM</w:t>
      </w:r>
      <w:r w:rsidR="006E6BD2" w:rsidRPr="002417E4">
        <w:t>]</w:t>
      </w:r>
      <w:r w:rsidR="008B7503" w:rsidRPr="002417E4">
        <w:t xml:space="preserve"> demonstrated </w:t>
      </w:r>
      <w:r w:rsidR="00834DCC" w:rsidRPr="002417E4">
        <w:t>their use</w:t>
      </w:r>
      <w:r w:rsidR="006E6BD2">
        <w:t>fulnes</w:t>
      </w:r>
      <w:r w:rsidR="00834DCC" w:rsidRPr="002417E4">
        <w:t>s</w:t>
      </w:r>
      <w:r w:rsidR="008B7503" w:rsidRPr="002417E4">
        <w:t xml:space="preserve"> </w:t>
      </w:r>
      <w:r w:rsidR="006E6BD2">
        <w:t>in</w:t>
      </w:r>
      <w:r w:rsidR="00834DCC" w:rsidRPr="002417E4">
        <w:t xml:space="preserve"> evaluating</w:t>
      </w:r>
      <w:r w:rsidR="00E3002A" w:rsidRPr="002417E4">
        <w:t xml:space="preserve"> the</w:t>
      </w:r>
      <w:r w:rsidR="00834DCC" w:rsidRPr="002417E4">
        <w:t xml:space="preserve"> environmental</w:t>
      </w:r>
      <w:r w:rsidR="00E3002A" w:rsidRPr="002417E4">
        <w:t xml:space="preserve"> impact of</w:t>
      </w:r>
      <w:r w:rsidR="00A477E9" w:rsidRPr="002417E4">
        <w:t xml:space="preserve"> video codecs, </w:t>
      </w:r>
      <w:r w:rsidR="006E6BD2">
        <w:t xml:space="preserve">video </w:t>
      </w:r>
      <w:r w:rsidR="00A477E9" w:rsidRPr="002417E4">
        <w:t>resolutions</w:t>
      </w:r>
      <w:r w:rsidR="00BA4399" w:rsidRPr="002417E4">
        <w:t xml:space="preserve"> </w:t>
      </w:r>
      <w:r w:rsidR="006E6BD2">
        <w:t>and</w:t>
      </w:r>
      <w:r w:rsidR="00BA4399" w:rsidRPr="002417E4">
        <w:t xml:space="preserve"> frame rate</w:t>
      </w:r>
      <w:r w:rsidR="006E6BD2">
        <w:t>s</w:t>
      </w:r>
      <w:r w:rsidR="00BA4399" w:rsidRPr="002417E4">
        <w:t>. But this could easily be extended to</w:t>
      </w:r>
      <w:r w:rsidR="00A06380" w:rsidRPr="002417E4">
        <w:t xml:space="preserve"> other parameters </w:t>
      </w:r>
      <w:r w:rsidR="006E6BD2">
        <w:t>such as different access</w:t>
      </w:r>
      <w:r w:rsidR="00BA4399" w:rsidRPr="002417E4">
        <w:t xml:space="preserve"> </w:t>
      </w:r>
      <w:r w:rsidR="00F20C36" w:rsidRPr="002417E4">
        <w:t>network type</w:t>
      </w:r>
      <w:r w:rsidR="00A06380" w:rsidRPr="002417E4">
        <w:t>s</w:t>
      </w:r>
      <w:r w:rsidR="00F20C36" w:rsidRPr="002417E4">
        <w:t xml:space="preserve"> (i.e., Wi</w:t>
      </w:r>
      <w:ins w:id="48" w:author="Richard Bradbury" w:date="2024-11-15T12:53:00Z" w16du:dateUtc="2024-11-15T12:53:00Z">
        <w:r w:rsidR="00213DFC">
          <w:t>-</w:t>
        </w:r>
      </w:ins>
      <w:del w:id="49" w:author="Richard Bradbury" w:date="2024-11-15T12:53:00Z" w16du:dateUtc="2024-11-15T12:53:00Z">
        <w:r w:rsidR="00F20C36" w:rsidRPr="002417E4" w:rsidDel="00213DFC">
          <w:delText>f</w:delText>
        </w:r>
      </w:del>
      <w:ins w:id="50" w:author="Richard Bradbury" w:date="2024-11-15T12:53:00Z" w16du:dateUtc="2024-11-15T12:53:00Z">
        <w:r w:rsidR="00213DFC">
          <w:t>F</w:t>
        </w:r>
      </w:ins>
      <w:r w:rsidR="00F20C36" w:rsidRPr="002417E4">
        <w:t xml:space="preserve">i, 5G, LTE) or </w:t>
      </w:r>
      <w:r w:rsidR="006E6BD2">
        <w:t xml:space="preserve">content </w:t>
      </w:r>
      <w:r w:rsidR="00F20C36" w:rsidRPr="002417E4">
        <w:t>delivery mode</w:t>
      </w:r>
      <w:r w:rsidR="00A06380" w:rsidRPr="002417E4">
        <w:t>s</w:t>
      </w:r>
      <w:r w:rsidR="00F20C36" w:rsidRPr="002417E4">
        <w:t xml:space="preserve"> (</w:t>
      </w:r>
      <w:r w:rsidR="00A25015" w:rsidRPr="002417E4">
        <w:t>i.e., unicast, MBS, 5G Broadcast).</w:t>
      </w:r>
    </w:p>
    <w:p w14:paraId="5D46E3A7" w14:textId="77777777" w:rsidR="00F268C6" w:rsidRDefault="00F37317" w:rsidP="00527656">
      <w:pPr>
        <w:rPr>
          <w:ins w:id="51" w:author="Richard Bradbury" w:date="2024-11-15T12:49:00Z" w16du:dateUtc="2024-11-15T12:49:00Z"/>
        </w:rPr>
      </w:pPr>
      <w:ins w:id="52" w:author="LEMOTHEUX Julien INNOV/IT-S" w:date="2024-11-06T12:57:00Z">
        <w:r>
          <w:t xml:space="preserve">For example, </w:t>
        </w:r>
      </w:ins>
      <w:ins w:id="53" w:author="Richard Bradbury" w:date="2024-11-15T12:44:00Z" w16du:dateUtc="2024-11-15T12:44:00Z">
        <w:r w:rsidR="00F268C6">
          <w:t xml:space="preserve">the </w:t>
        </w:r>
      </w:ins>
      <w:ins w:id="54" w:author="LEMOTHEUX Julien INNOV/IT-S" w:date="2024-11-06T12:57:00Z">
        <w:r w:rsidR="00592568">
          <w:t>Battery Manager API is available on Android [</w:t>
        </w:r>
        <w:proofErr w:type="spellStart"/>
        <w:r w:rsidR="00592568" w:rsidRPr="00F84826">
          <w:rPr>
            <w:highlight w:val="yellow"/>
          </w:rPr>
          <w:t>BatteryM</w:t>
        </w:r>
        <w:r w:rsidR="00592568">
          <w:rPr>
            <w:highlight w:val="yellow"/>
          </w:rPr>
          <w:t>g</w:t>
        </w:r>
        <w:r w:rsidR="00592568" w:rsidRPr="00F84826">
          <w:rPr>
            <w:highlight w:val="yellow"/>
          </w:rPr>
          <w:t>r</w:t>
        </w:r>
        <w:proofErr w:type="spellEnd"/>
        <w:r w:rsidR="00592568">
          <w:t>]</w:t>
        </w:r>
        <w:r w:rsidR="00B63500">
          <w:t xml:space="preserve">, </w:t>
        </w:r>
      </w:ins>
      <w:ins w:id="55" w:author="LEMOTHEUX Julien INNOV/IT-S" w:date="2024-11-06T12:58:00Z">
        <w:r w:rsidR="00B63500">
          <w:t xml:space="preserve">allowing </w:t>
        </w:r>
        <w:del w:id="56" w:author="Richard Bradbury" w:date="2024-11-15T12:44:00Z" w16du:dateUtc="2024-11-15T12:44:00Z">
          <w:r w:rsidR="00B63500" w:rsidDel="00F268C6">
            <w:delText xml:space="preserve">to </w:delText>
          </w:r>
        </w:del>
      </w:ins>
      <w:ins w:id="57" w:author="LEMOTHEUX Julien INNOV/IT-S" w:date="2024-11-06T12:54:00Z">
        <w:del w:id="58" w:author="Richard Bradbury" w:date="2024-11-15T12:44:00Z" w16du:dateUtc="2024-11-15T12:44:00Z">
          <w:r w:rsidR="00F81CC0" w:rsidDel="00F268C6">
            <w:delText xml:space="preserve">gather the </w:delText>
          </w:r>
        </w:del>
        <w:del w:id="59" w:author="Richard Bradbury" w:date="2024-11-15T12:46:00Z" w16du:dateUtc="2024-11-15T12:46:00Z">
          <w:r w:rsidR="00F81CC0" w:rsidDel="00F268C6">
            <w:delText>batte</w:delText>
          </w:r>
        </w:del>
      </w:ins>
      <w:ins w:id="60" w:author="LEMOTHEUX Julien INNOV/IT-S" w:date="2024-11-06T12:55:00Z">
        <w:del w:id="61" w:author="Richard Bradbury" w:date="2024-11-15T12:46:00Z" w16du:dateUtc="2024-11-15T12:46:00Z">
          <w:r w:rsidR="00F81CC0" w:rsidDel="00F268C6">
            <w:delText>ry data</w:delText>
          </w:r>
        </w:del>
      </w:ins>
      <w:ins w:id="62" w:author="Richard Bradbury" w:date="2024-11-15T12:46:00Z" w16du:dateUtc="2024-11-15T12:46:00Z">
        <w:r w:rsidR="00F268C6">
          <w:t>the status of the UE battery to be interrogated by an application</w:t>
        </w:r>
      </w:ins>
      <w:ins w:id="63" w:author="LEMOTHEUX Julien INNOV/IT-S" w:date="2024-11-06T12:55:00Z">
        <w:r w:rsidR="00F81CC0">
          <w:t xml:space="preserve"> </w:t>
        </w:r>
        <w:r w:rsidR="0002145A">
          <w:t xml:space="preserve">without the need </w:t>
        </w:r>
      </w:ins>
      <w:ins w:id="64" w:author="LEMOTHEUX Julien INNOV/IT-S" w:date="2024-11-06T12:58:00Z">
        <w:r w:rsidR="00B63500">
          <w:t>for</w:t>
        </w:r>
      </w:ins>
      <w:ins w:id="65" w:author="LEMOTHEUX Julien INNOV/IT-S" w:date="2024-11-06T12:55:00Z">
        <w:r w:rsidR="0002145A">
          <w:t xml:space="preserve"> any external </w:t>
        </w:r>
      </w:ins>
      <w:ins w:id="66" w:author="Richard Bradbury" w:date="2024-11-15T12:45:00Z" w16du:dateUtc="2024-11-15T12:45:00Z">
        <w:r w:rsidR="00F268C6">
          <w:t xml:space="preserve">network </w:t>
        </w:r>
      </w:ins>
      <w:ins w:id="67" w:author="LEMOTHEUX Julien INNOV/IT-S" w:date="2024-11-06T12:55:00Z">
        <w:r w:rsidR="0002145A">
          <w:t>connect</w:t>
        </w:r>
      </w:ins>
      <w:ins w:id="68" w:author="LEMOTHEUX Julien INNOV/IT-S" w:date="2024-11-06T12:58:00Z">
        <w:r w:rsidR="00B63500">
          <w:t>i</w:t>
        </w:r>
      </w:ins>
      <w:ins w:id="69" w:author="LEMOTHEUX Julien INNOV/IT-S" w:date="2024-11-06T12:55:00Z">
        <w:r w:rsidR="0002145A">
          <w:t xml:space="preserve">on. </w:t>
        </w:r>
      </w:ins>
      <w:ins w:id="70" w:author="Richard Bradbury" w:date="2024-11-15T12:46:00Z" w16du:dateUtc="2024-11-15T12:46:00Z">
        <w:r w:rsidR="00F268C6">
          <w:t>Using this API, i</w:t>
        </w:r>
      </w:ins>
      <w:ins w:id="71" w:author="LEMOTHEUX Julien INNOV/IT-S" w:date="2024-11-06T13:02:00Z">
        <w:r w:rsidR="00A97D85">
          <w:t xml:space="preserve">t is possible to query the </w:t>
        </w:r>
        <w:del w:id="72" w:author="Richard Bradbury" w:date="2024-11-15T12:47:00Z" w16du:dateUtc="2024-11-15T12:47:00Z">
          <w:r w:rsidR="00A97D85" w:rsidDel="00F268C6">
            <w:delText xml:space="preserve">device </w:delText>
          </w:r>
          <w:r w:rsidR="006F0F9F" w:rsidRPr="006F0F9F" w:rsidDel="00F268C6">
            <w:delText xml:space="preserve">for its </w:delText>
          </w:r>
        </w:del>
        <w:r w:rsidR="006F0F9F" w:rsidRPr="006F0F9F">
          <w:t>battery status at various point</w:t>
        </w:r>
      </w:ins>
      <w:ins w:id="73" w:author="Richard Bradbury" w:date="2024-11-15T12:47:00Z" w16du:dateUtc="2024-11-15T12:47:00Z">
        <w:r w:rsidR="00F268C6">
          <w:t>s</w:t>
        </w:r>
      </w:ins>
      <w:ins w:id="74" w:author="LEMOTHEUX Julien INNOV/IT-S" w:date="2024-11-06T13:02:00Z">
        <w:r w:rsidR="006F0F9F" w:rsidRPr="006F0F9F">
          <w:t xml:space="preserve">/intervals and </w:t>
        </w:r>
      </w:ins>
      <w:ins w:id="75" w:author="Richard Bradbury" w:date="2024-11-15T12:47:00Z" w16du:dateUtc="2024-11-15T12:47:00Z">
        <w:r w:rsidR="00F268C6">
          <w:t xml:space="preserve">to </w:t>
        </w:r>
      </w:ins>
      <w:ins w:id="76" w:author="LEMOTHEUX Julien INNOV/IT-S" w:date="2024-11-06T14:23:00Z">
        <w:r w:rsidR="00F84DB1">
          <w:t>collate</w:t>
        </w:r>
      </w:ins>
      <w:ins w:id="77" w:author="LEMOTHEUX Julien INNOV/IT-S" w:date="2024-11-06T13:02:00Z">
        <w:r w:rsidR="006F0F9F" w:rsidRPr="006F0F9F">
          <w:t xml:space="preserve"> results over time to be able to calculate the energy usage of a specific workload.</w:t>
        </w:r>
      </w:ins>
      <w:ins w:id="78" w:author="LEMOTHEUX Julien INNOV/IT-S" w:date="2024-11-06T13:07:00Z">
        <w:r w:rsidR="00E42F1B">
          <w:t xml:space="preserve"> </w:t>
        </w:r>
        <w:r w:rsidR="00D559B9">
          <w:t xml:space="preserve">Samples </w:t>
        </w:r>
      </w:ins>
      <w:ins w:id="79" w:author="LEMOTHEUX Julien INNOV/IT-S" w:date="2024-11-06T13:08:00Z">
        <w:r w:rsidR="00D559B9">
          <w:t>can be taken periodically (e.g. on</w:t>
        </w:r>
      </w:ins>
      <w:ins w:id="80" w:author="Richard Bradbury" w:date="2024-11-15T12:47:00Z" w16du:dateUtc="2024-11-15T12:47:00Z">
        <w:r w:rsidR="00F268C6">
          <w:t>c</w:t>
        </w:r>
      </w:ins>
      <w:ins w:id="81" w:author="LEMOTHEUX Julien INNOV/IT-S" w:date="2024-11-06T13:08:00Z">
        <w:r w:rsidR="00D559B9">
          <w:t xml:space="preserve">e </w:t>
        </w:r>
      </w:ins>
      <w:ins w:id="82" w:author="Richard Bradbury" w:date="2024-11-15T12:47:00Z" w16du:dateUtc="2024-11-15T12:47:00Z">
        <w:r w:rsidR="00F268C6">
          <w:t xml:space="preserve">per </w:t>
        </w:r>
      </w:ins>
      <w:ins w:id="83" w:author="LEMOTHEUX Julien INNOV/IT-S" w:date="2024-11-06T13:08:00Z">
        <w:r w:rsidR="00D559B9">
          <w:t xml:space="preserve">second) </w:t>
        </w:r>
      </w:ins>
      <w:ins w:id="84" w:author="Richard Bradbury" w:date="2024-11-15T12:48:00Z" w16du:dateUtc="2024-11-15T12:48:00Z">
        <w:r w:rsidR="00F268C6">
          <w:t>including the</w:t>
        </w:r>
      </w:ins>
      <w:ins w:id="85" w:author="LEMOTHEUX Julien INNOV/IT-S" w:date="2024-11-06T13:08:00Z">
        <w:r w:rsidR="00BC54FD">
          <w:t xml:space="preserve"> timestamp, </w:t>
        </w:r>
      </w:ins>
      <w:ins w:id="86" w:author="LEMOTHEUX Julien INNOV/IT-S" w:date="2024-11-06T13:09:00Z">
        <w:r w:rsidR="000623A7">
          <w:t>i</w:t>
        </w:r>
        <w:r w:rsidR="000623A7" w:rsidRPr="000623A7">
          <w:t>nstantaneous battery current in microamperes</w:t>
        </w:r>
      </w:ins>
      <w:ins w:id="87" w:author="LEMOTHEUX Julien INNOV/IT-S" w:date="2024-11-06T13:10:00Z">
        <w:r w:rsidR="00884E4E">
          <w:t xml:space="preserve"> and </w:t>
        </w:r>
      </w:ins>
      <w:ins w:id="88" w:author="Richard Bradbury" w:date="2024-11-15T12:47:00Z" w16du:dateUtc="2024-11-15T12:47:00Z">
        <w:r w:rsidR="00F268C6">
          <w:t>current</w:t>
        </w:r>
      </w:ins>
      <w:ins w:id="89" w:author="LEMOTHEUX Julien INNOV/IT-S" w:date="2024-11-06T13:10:00Z">
        <w:r w:rsidR="00980B9A" w:rsidRPr="00980B9A">
          <w:t xml:space="preserve"> battery voltage</w:t>
        </w:r>
        <w:r w:rsidR="00980B9A">
          <w:t>.</w:t>
        </w:r>
      </w:ins>
      <w:ins w:id="90" w:author="LEMOTHEUX Julien INNOV/IT-S" w:date="2024-11-06T13:11:00Z">
        <w:r w:rsidR="00ED7158">
          <w:t xml:space="preserve"> </w:t>
        </w:r>
      </w:ins>
      <w:ins w:id="91" w:author="LEMOTHEUX Julien INNOV/IT-S" w:date="2024-11-06T13:12:00Z">
        <w:r w:rsidR="00C86397" w:rsidRPr="00C86397">
          <w:t xml:space="preserve">From the collection of </w:t>
        </w:r>
        <w:r w:rsidR="00C86397">
          <w:t>th</w:t>
        </w:r>
      </w:ins>
      <w:ins w:id="92" w:author="Richard Bradbury" w:date="2024-11-15T12:48:00Z" w16du:dateUtc="2024-11-15T12:48:00Z">
        <w:r w:rsidR="00F268C6">
          <w:t>e</w:t>
        </w:r>
      </w:ins>
      <w:ins w:id="93" w:author="LEMOTHEUX Julien INNOV/IT-S" w:date="2024-11-06T13:12:00Z">
        <w:r w:rsidR="00C86397">
          <w:t xml:space="preserve">se </w:t>
        </w:r>
        <w:r w:rsidR="00C86397" w:rsidRPr="00C86397">
          <w:t>data points</w:t>
        </w:r>
        <w:r w:rsidR="00C86397">
          <w:t xml:space="preserve">, </w:t>
        </w:r>
        <w:del w:id="94" w:author="Richard Bradbury" w:date="2024-11-15T12:48:00Z" w16du:dateUtc="2024-11-15T12:48:00Z">
          <w:r w:rsidR="00C86397" w:rsidDel="00F268C6">
            <w:delText xml:space="preserve">we can calculate </w:delText>
          </w:r>
        </w:del>
        <w:r w:rsidR="00C86397">
          <w:t xml:space="preserve">the energy </w:t>
        </w:r>
        <w:del w:id="95" w:author="Richard Bradbury" w:date="2024-11-15T12:48:00Z" w16du:dateUtc="2024-11-15T12:48:00Z">
          <w:r w:rsidR="00C86397" w:rsidDel="00F268C6">
            <w:delText xml:space="preserve">used </w:delText>
          </w:r>
        </w:del>
      </w:ins>
      <w:ins w:id="96" w:author="Richard Bradbury" w:date="2024-11-15T12:48:00Z" w16du:dateUtc="2024-11-15T12:48:00Z">
        <w:r w:rsidR="00F268C6">
          <w:t xml:space="preserve">(measured </w:t>
        </w:r>
      </w:ins>
      <w:ins w:id="97" w:author="LEMOTHEUX Julien INNOV/IT-S" w:date="2024-11-06T13:12:00Z">
        <w:r w:rsidR="00C86397">
          <w:t>in</w:t>
        </w:r>
        <w:del w:id="98" w:author="Richard Bradbury" w:date="2024-11-15T12:48:00Z" w16du:dateUtc="2024-11-15T12:48:00Z">
          <w:r w:rsidR="00C86397" w:rsidDel="00F268C6">
            <w:delText>to</w:delText>
          </w:r>
        </w:del>
        <w:r w:rsidR="00C86397">
          <w:t xml:space="preserve"> Joules</w:t>
        </w:r>
      </w:ins>
      <w:ins w:id="99" w:author="Richard Bradbury" w:date="2024-11-15T12:48:00Z" w16du:dateUtc="2024-11-15T12:48:00Z">
        <w:r w:rsidR="00F268C6">
          <w:t>)</w:t>
        </w:r>
      </w:ins>
      <w:ins w:id="100" w:author="LEMOTHEUX Julien INNOV/IT-S" w:date="2024-11-06T13:13:00Z">
        <w:r w:rsidR="003E33B2">
          <w:t xml:space="preserve"> </w:t>
        </w:r>
      </w:ins>
      <w:ins w:id="101" w:author="Richard Bradbury" w:date="2024-11-15T12:49:00Z" w16du:dateUtc="2024-11-15T12:49:00Z">
        <w:r w:rsidR="00F268C6">
          <w:t>is calculated as follows:</w:t>
        </w:r>
      </w:ins>
    </w:p>
    <w:p w14:paraId="5BEFDABC" w14:textId="12F0C509" w:rsidR="00A97D85" w:rsidRDefault="00B92305" w:rsidP="00F268C6">
      <w:pPr>
        <w:pStyle w:val="EX"/>
        <w:rPr>
          <w:ins w:id="102" w:author="LEMOTHEUX Julien INNOV/IT-S" w:date="2024-11-06T13:13:00Z"/>
        </w:rPr>
      </w:pPr>
      <w:ins w:id="103" w:author="LEMOTHEUX Julien INNOV/IT-S" w:date="2024-11-06T13:13:00Z">
        <w:r w:rsidRPr="00B92305">
          <w:t xml:space="preserve">joules = </w:t>
        </w:r>
        <w:proofErr w:type="spellStart"/>
        <w:r w:rsidRPr="00B92305">
          <w:t>currentInAmps</w:t>
        </w:r>
        <w:proofErr w:type="spellEnd"/>
        <w:r w:rsidRPr="00B92305">
          <w:t xml:space="preserve"> </w:t>
        </w:r>
      </w:ins>
      <w:ins w:id="104" w:author="Richard Bradbury" w:date="2024-11-15T12:49:00Z" w16du:dateUtc="2024-11-15T12:49:00Z">
        <w:r w:rsidR="00F268C6">
          <w:t>×</w:t>
        </w:r>
      </w:ins>
      <w:ins w:id="105" w:author="LEMOTHEUX Julien INNOV/IT-S" w:date="2024-11-06T13:13:00Z">
        <w:r w:rsidRPr="00B92305">
          <w:t xml:space="preserve"> </w:t>
        </w:r>
        <w:proofErr w:type="spellStart"/>
        <w:r w:rsidRPr="00B92305">
          <w:t>timeDifference</w:t>
        </w:r>
        <w:proofErr w:type="spellEnd"/>
        <w:r w:rsidRPr="00B92305">
          <w:t xml:space="preserve"> </w:t>
        </w:r>
      </w:ins>
      <w:ins w:id="106" w:author="Richard Bradbury" w:date="2024-11-15T12:49:00Z" w16du:dateUtc="2024-11-15T12:49:00Z">
        <w:r w:rsidR="00F268C6">
          <w:t>×</w:t>
        </w:r>
      </w:ins>
      <w:ins w:id="107" w:author="LEMOTHEUX Julien INNOV/IT-S" w:date="2024-11-06T13:13:00Z">
        <w:r w:rsidRPr="00B92305">
          <w:t xml:space="preserve"> voltage</w:t>
        </w:r>
      </w:ins>
    </w:p>
    <w:p w14:paraId="05AF5ADE" w14:textId="0DEA3437" w:rsidR="00F268C6" w:rsidRDefault="004C2243" w:rsidP="00527656">
      <w:pPr>
        <w:rPr>
          <w:ins w:id="108" w:author="Richard Bradbury" w:date="2024-11-15T12:50:00Z" w16du:dateUtc="2024-11-15T12:50:00Z"/>
        </w:rPr>
      </w:pPr>
      <w:ins w:id="109" w:author="LEMOTHEUX Julien INNOV/IT-S" w:date="2024-11-06T13:14:00Z">
        <w:r>
          <w:t xml:space="preserve">There are </w:t>
        </w:r>
        <w:r w:rsidR="00AE140A" w:rsidRPr="00AE140A">
          <w:t xml:space="preserve">a few limitations to measuring </w:t>
        </w:r>
        <w:del w:id="110" w:author="Richard Bradbury" w:date="2024-11-15T12:51:00Z" w16du:dateUtc="2024-11-15T12:51:00Z">
          <w:r w:rsidR="00AE140A" w:rsidRPr="00AE140A" w:rsidDel="00F268C6">
            <w:delText>the devices power</w:delText>
          </w:r>
        </w:del>
      </w:ins>
      <w:ins w:id="111" w:author="Richard Bradbury" w:date="2024-11-15T12:51:00Z" w16du:dateUtc="2024-11-15T12:51:00Z">
        <w:r w:rsidR="00F268C6">
          <w:t>energy usage</w:t>
        </w:r>
      </w:ins>
      <w:ins w:id="112" w:author="LEMOTHEUX Julien INNOV/IT-S" w:date="2024-11-06T13:14:00Z">
        <w:r w:rsidR="00AE140A" w:rsidRPr="00AE140A">
          <w:t xml:space="preserve"> by </w:t>
        </w:r>
        <w:r w:rsidR="00AE140A">
          <w:t>this</w:t>
        </w:r>
        <w:r w:rsidR="00AE140A" w:rsidRPr="00AE140A">
          <w:t xml:space="preserve"> method</w:t>
        </w:r>
      </w:ins>
      <w:ins w:id="113" w:author="Richard Bradbury" w:date="2024-11-15T12:50:00Z" w16du:dateUtc="2024-11-15T12:50:00Z">
        <w:r w:rsidR="00F268C6">
          <w:t>:</w:t>
        </w:r>
      </w:ins>
      <w:ins w:id="114" w:author="LEMOTHEUX Julien INNOV/IT-S" w:date="2024-11-06T13:14:00Z">
        <w:del w:id="115" w:author="Richard Bradbury" w:date="2024-11-15T12:50:00Z" w16du:dateUtc="2024-11-15T12:50:00Z">
          <w:r w:rsidR="00AE140A" w:rsidDel="00F268C6">
            <w:delText>.</w:delText>
          </w:r>
        </w:del>
      </w:ins>
    </w:p>
    <w:p w14:paraId="105EA8DB" w14:textId="05ED861F" w:rsidR="00F268C6" w:rsidRDefault="00AE140A" w:rsidP="00F268C6">
      <w:pPr>
        <w:pStyle w:val="B1"/>
        <w:numPr>
          <w:ilvl w:val="0"/>
          <w:numId w:val="21"/>
        </w:numPr>
        <w:rPr>
          <w:ins w:id="116" w:author="Richard Bradbury" w:date="2024-11-15T12:50:00Z" w16du:dateUtc="2024-11-15T12:50:00Z"/>
        </w:rPr>
      </w:pPr>
      <w:ins w:id="117" w:author="LEMOTHEUX Julien INNOV/IT-S" w:date="2024-11-06T13:14:00Z">
        <w:del w:id="118" w:author="Richard Bradbury" w:date="2024-11-15T12:50:00Z" w16du:dateUtc="2024-11-15T12:50:00Z">
          <w:r w:rsidDel="00F268C6">
            <w:delText xml:space="preserve"> </w:delText>
          </w:r>
        </w:del>
      </w:ins>
      <w:ins w:id="119" w:author="LEMOTHEUX Julien INNOV/IT-S" w:date="2024-11-06T13:15:00Z">
        <w:del w:id="120" w:author="Richard Bradbury" w:date="2024-11-15T12:50:00Z" w16du:dateUtc="2024-11-15T12:50:00Z">
          <w:r w:rsidR="00286C07" w:rsidRPr="00286C07" w:rsidDel="00F268C6">
            <w:delText>If there are o</w:delText>
          </w:r>
        </w:del>
      </w:ins>
      <w:ins w:id="121" w:author="Richard Bradbury" w:date="2024-11-15T12:50:00Z" w16du:dateUtc="2024-11-15T12:50:00Z">
        <w:r w:rsidR="00F268C6">
          <w:t>O</w:t>
        </w:r>
      </w:ins>
      <w:ins w:id="122" w:author="LEMOTHEUX Julien INNOV/IT-S" w:date="2024-11-06T13:15:00Z">
        <w:r w:rsidR="00286C07" w:rsidRPr="00286C07">
          <w:t>ther app</w:t>
        </w:r>
      </w:ins>
      <w:ins w:id="123" w:author="Richard Bradbury" w:date="2024-11-15T12:50:00Z" w16du:dateUtc="2024-11-15T12:50:00Z">
        <w:r w:rsidR="00F268C6">
          <w:t>lication</w:t>
        </w:r>
      </w:ins>
      <w:ins w:id="124" w:author="LEMOTHEUX Julien INNOV/IT-S" w:date="2024-11-06T13:15:00Z">
        <w:r w:rsidR="00286C07" w:rsidRPr="00286C07">
          <w:t xml:space="preserve">s </w:t>
        </w:r>
      </w:ins>
      <w:ins w:id="125" w:author="Richard Bradbury" w:date="2024-11-15T12:49:00Z" w16du:dateUtc="2024-11-15T12:49:00Z">
        <w:r w:rsidR="00F268C6">
          <w:t>or</w:t>
        </w:r>
      </w:ins>
      <w:ins w:id="126" w:author="LEMOTHEUX Julien INNOV/IT-S" w:date="2024-11-06T13:15:00Z">
        <w:r w:rsidR="00286C07" w:rsidRPr="00286C07">
          <w:t xml:space="preserve"> system processes running </w:t>
        </w:r>
      </w:ins>
      <w:ins w:id="127" w:author="Richard Bradbury" w:date="2024-11-15T12:50:00Z" w16du:dateUtc="2024-11-15T12:50:00Z">
        <w:r w:rsidR="00F268C6">
          <w:t>at the same time</w:t>
        </w:r>
      </w:ins>
      <w:ins w:id="128" w:author="LEMOTHEUX Julien INNOV/IT-S" w:date="2024-11-06T13:15:00Z">
        <w:del w:id="129" w:author="Richard Bradbury" w:date="2024-11-15T12:50:00Z" w16du:dateUtc="2024-11-15T12:50:00Z">
          <w:r w:rsidR="00286C07" w:rsidRPr="00286C07" w:rsidDel="00F268C6">
            <w:delText>they</w:delText>
          </w:r>
        </w:del>
        <w:r w:rsidR="00286C07" w:rsidRPr="00286C07">
          <w:t xml:space="preserve"> may </w:t>
        </w:r>
        <w:del w:id="130" w:author="Richard Bradbury" w:date="2024-11-15T12:51:00Z" w16du:dateUtc="2024-11-15T12:51:00Z">
          <w:r w:rsidR="00286C07" w:rsidRPr="00286C07" w:rsidDel="00F268C6">
            <w:delText>impact</w:delText>
          </w:r>
        </w:del>
      </w:ins>
      <w:ins w:id="131" w:author="Richard Bradbury" w:date="2024-11-15T12:51:00Z" w16du:dateUtc="2024-11-15T12:51:00Z">
        <w:r w:rsidR="00F268C6">
          <w:t>affect the</w:t>
        </w:r>
      </w:ins>
      <w:ins w:id="132" w:author="LEMOTHEUX Julien INNOV/IT-S" w:date="2024-11-06T13:15:00Z">
        <w:r w:rsidR="00286C07" w:rsidRPr="00286C07">
          <w:t xml:space="preserve"> results</w:t>
        </w:r>
      </w:ins>
      <w:ins w:id="133" w:author="Richard Bradbury" w:date="2024-11-15T12:50:00Z" w16du:dateUtc="2024-11-15T12:50:00Z">
        <w:r w:rsidR="00F268C6">
          <w:t>.</w:t>
        </w:r>
      </w:ins>
    </w:p>
    <w:p w14:paraId="1FE41D23" w14:textId="0DB52E14" w:rsidR="004C2243" w:rsidRDefault="00286C07" w:rsidP="00F268C6">
      <w:pPr>
        <w:pStyle w:val="B1"/>
        <w:numPr>
          <w:ilvl w:val="0"/>
          <w:numId w:val="21"/>
        </w:numPr>
        <w:rPr>
          <w:ins w:id="134" w:author="LEMOTHEUX Julien INNOV/IT-S" w:date="2024-11-06T13:04:00Z"/>
        </w:rPr>
      </w:pPr>
      <w:ins w:id="135" w:author="LEMOTHEUX Julien INNOV/IT-S" w:date="2024-11-06T13:15:00Z">
        <w:del w:id="136" w:author="Richard Bradbury" w:date="2024-11-15T12:50:00Z" w16du:dateUtc="2024-11-15T12:50:00Z">
          <w:r w:rsidDel="00F268C6">
            <w:delText>, and</w:delText>
          </w:r>
          <w:r w:rsidR="00DC71EE" w:rsidDel="00F268C6">
            <w:delText xml:space="preserve"> t</w:delText>
          </w:r>
        </w:del>
      </w:ins>
      <w:ins w:id="137" w:author="Richard Bradbury" w:date="2024-11-15T12:50:00Z" w16du:dateUtc="2024-11-15T12:50:00Z">
        <w:r w:rsidR="00F268C6">
          <w:t>T</w:t>
        </w:r>
      </w:ins>
      <w:ins w:id="138" w:author="LEMOTHEUX Julien INNOV/IT-S" w:date="2024-11-06T13:15:00Z">
        <w:r w:rsidR="00DC71EE">
          <w:t>he</w:t>
        </w:r>
        <w:r>
          <w:t xml:space="preserve"> </w:t>
        </w:r>
        <w:r w:rsidR="00DC71EE" w:rsidRPr="00DC71EE">
          <w:t xml:space="preserve">data collection </w:t>
        </w:r>
      </w:ins>
      <w:ins w:id="139" w:author="Richard Bradbury" w:date="2024-11-15T12:50:00Z" w16du:dateUtc="2024-11-15T12:50:00Z">
        <w:r w:rsidR="00F268C6">
          <w:t xml:space="preserve">itself </w:t>
        </w:r>
      </w:ins>
      <w:ins w:id="140" w:author="LEMOTHEUX Julien INNOV/IT-S" w:date="2024-11-06T13:15:00Z">
        <w:r w:rsidR="00DC71EE" w:rsidRPr="00DC71EE">
          <w:t xml:space="preserve">service </w:t>
        </w:r>
        <w:del w:id="141" w:author="Richard Bradbury" w:date="2024-11-15T12:51:00Z" w16du:dateUtc="2024-11-15T12:51:00Z">
          <w:r w:rsidR="00DC71EE" w:rsidRPr="00DC71EE" w:rsidDel="00F268C6">
            <w:delText xml:space="preserve">is clearly going to be </w:delText>
          </w:r>
        </w:del>
        <w:r w:rsidR="00DC71EE" w:rsidRPr="00DC71EE">
          <w:t>consum</w:t>
        </w:r>
      </w:ins>
      <w:ins w:id="142" w:author="Richard Bradbury" w:date="2024-11-15T12:51:00Z" w16du:dateUtc="2024-11-15T12:51:00Z">
        <w:r w:rsidR="00F268C6">
          <w:t>es</w:t>
        </w:r>
      </w:ins>
      <w:ins w:id="143" w:author="LEMOTHEUX Julien INNOV/IT-S" w:date="2024-11-06T13:15:00Z">
        <w:del w:id="144" w:author="Richard Bradbury" w:date="2024-11-15T12:51:00Z" w16du:dateUtc="2024-11-15T12:51:00Z">
          <w:r w:rsidR="00DC71EE" w:rsidRPr="00DC71EE" w:rsidDel="00F268C6">
            <w:delText>ing</w:delText>
          </w:r>
        </w:del>
        <w:r w:rsidR="00DC71EE" w:rsidRPr="00DC71EE">
          <w:t xml:space="preserve"> some </w:t>
        </w:r>
        <w:del w:id="145" w:author="Richard Bradbury" w:date="2024-11-15T12:51:00Z" w16du:dateUtc="2024-11-15T12:51:00Z">
          <w:r w:rsidR="00DC71EE" w:rsidRPr="00DC71EE" w:rsidDel="00F268C6">
            <w:delText>power</w:delText>
          </w:r>
        </w:del>
      </w:ins>
      <w:ins w:id="146" w:author="Richard Bradbury" w:date="2024-11-15T12:51:00Z" w16du:dateUtc="2024-11-15T12:51:00Z">
        <w:r w:rsidR="00F268C6">
          <w:t>energy</w:t>
        </w:r>
      </w:ins>
      <w:ins w:id="147" w:author="LEMOTHEUX Julien INNOV/IT-S" w:date="2024-11-06T13:15:00Z">
        <w:r w:rsidR="00DC71EE" w:rsidRPr="00DC71EE">
          <w:t xml:space="preserve"> when collecting energy values.</w:t>
        </w:r>
        <w:r w:rsidR="00DC71EE">
          <w:t xml:space="preserve"> </w:t>
        </w:r>
        <w:commentRangeStart w:id="148"/>
        <w:del w:id="149" w:author="Richard Bradbury" w:date="2024-11-15T12:51:00Z" w16du:dateUtc="2024-11-15T12:51:00Z">
          <w:r w:rsidR="00DC71EE" w:rsidDel="00F268C6">
            <w:delText>B</w:delText>
          </w:r>
        </w:del>
      </w:ins>
      <w:ins w:id="150" w:author="LEMOTHEUX Julien INNOV/IT-S" w:date="2024-11-06T13:14:00Z">
        <w:del w:id="151" w:author="Richard Bradbury" w:date="2024-11-15T12:51:00Z" w16du:dateUtc="2024-11-15T12:51:00Z">
          <w:r w:rsidR="00AE140A" w:rsidDel="00F268C6">
            <w:delText xml:space="preserve">ut </w:delText>
          </w:r>
        </w:del>
      </w:ins>
      <w:ins w:id="152" w:author="LEMOTHEUX Julien INNOV/IT-S" w:date="2024-11-06T13:15:00Z">
        <w:del w:id="153" w:author="Richard Bradbury" w:date="2024-11-15T12:51:00Z" w16du:dateUtc="2024-11-15T12:51:00Z">
          <w:r w:rsidR="00DC71EE" w:rsidDel="00F268C6">
            <w:delText>t</w:delText>
          </w:r>
        </w:del>
      </w:ins>
      <w:ins w:id="154" w:author="Richard Bradbury" w:date="2024-11-15T12:51:00Z" w16du:dateUtc="2024-11-15T12:51:00Z">
        <w:r w:rsidR="00F268C6">
          <w:t>T</w:t>
        </w:r>
      </w:ins>
      <w:ins w:id="155" w:author="LEMOTHEUX Julien INNOV/IT-S" w:date="2024-11-06T13:15:00Z">
        <w:r w:rsidR="00DC71EE">
          <w:t>his</w:t>
        </w:r>
      </w:ins>
      <w:ins w:id="156" w:author="LEMOTHEUX Julien INNOV/IT-S" w:date="2024-11-06T13:14:00Z">
        <w:r w:rsidR="00AE140A" w:rsidRPr="00AE140A">
          <w:t xml:space="preserve"> </w:t>
        </w:r>
      </w:ins>
      <w:ins w:id="157" w:author="Richard Bradbury" w:date="2024-11-15T12:51:00Z" w16du:dateUtc="2024-11-15T12:51:00Z">
        <w:r w:rsidR="00F268C6">
          <w:t xml:space="preserve">artefact </w:t>
        </w:r>
      </w:ins>
      <w:ins w:id="158" w:author="LEMOTHEUX Julien INNOV/IT-S" w:date="2024-11-06T13:14:00Z">
        <w:r w:rsidR="00AE140A" w:rsidRPr="00AE140A">
          <w:t>can be negated</w:t>
        </w:r>
      </w:ins>
      <w:ins w:id="159" w:author="LEMOTHEUX Julien INNOV/IT-S" w:date="2024-11-06T13:17:00Z">
        <w:r w:rsidR="003A2E6D">
          <w:t xml:space="preserve"> or controlled</w:t>
        </w:r>
      </w:ins>
      <w:ins w:id="160" w:author="LEMOTHEUX Julien INNOV/IT-S" w:date="2024-11-06T13:14:00Z">
        <w:r w:rsidR="00AE140A" w:rsidRPr="00AE140A">
          <w:t xml:space="preserve"> </w:t>
        </w:r>
      </w:ins>
      <w:ins w:id="161" w:author="Richard Bradbury" w:date="2024-11-15T12:52:00Z" w16du:dateUtc="2024-11-15T12:52:00Z">
        <w:r w:rsidR="00F268C6">
          <w:t xml:space="preserve">for by </w:t>
        </w:r>
      </w:ins>
      <w:ins w:id="162" w:author="LEMOTHEUX Julien INNOV/IT-S" w:date="2024-11-06T13:15:00Z">
        <w:r w:rsidR="002D4E34">
          <w:t>ensurin</w:t>
        </w:r>
      </w:ins>
      <w:ins w:id="163" w:author="LEMOTHEUX Julien INNOV/IT-S" w:date="2024-11-06T13:16:00Z">
        <w:r w:rsidR="002D4E34">
          <w:t>g certain</w:t>
        </w:r>
        <w:del w:id="164" w:author="Richard Bradbury" w:date="2024-11-15T12:51:00Z" w16du:dateUtc="2024-11-15T12:51:00Z">
          <w:r w:rsidR="002D4E34" w:rsidDel="00F268C6">
            <w:delText>s</w:delText>
          </w:r>
        </w:del>
        <w:r w:rsidR="002D4E34">
          <w:t xml:space="preserve"> device conditions</w:t>
        </w:r>
      </w:ins>
      <w:ins w:id="165" w:author="LEMOTHEUX Julien INNOV/IT-S" w:date="2024-11-06T13:14:00Z">
        <w:r w:rsidR="00AE140A">
          <w:t>.</w:t>
        </w:r>
      </w:ins>
      <w:commentRangeEnd w:id="148"/>
      <w:r w:rsidR="00F268C6">
        <w:rPr>
          <w:rStyle w:val="CommentReference"/>
        </w:rPr>
        <w:commentReference w:id="148"/>
      </w:r>
    </w:p>
    <w:p w14:paraId="1EA6D216" w14:textId="5A16BE10" w:rsidR="00593C7F" w:rsidRDefault="005A0FB0" w:rsidP="00593C7F">
      <w:pPr>
        <w:rPr>
          <w:ins w:id="166" w:author="LEMOTHEUX Julien INNOV/IT-S" w:date="2024-10-17T10:24:00Z"/>
        </w:rPr>
      </w:pPr>
      <w:ins w:id="167" w:author="LEMOTHEUX Julien INNOV/IT-S" w:date="2024-10-17T10:26:00Z">
        <w:r>
          <w:t xml:space="preserve">Contrary to </w:t>
        </w:r>
      </w:ins>
      <w:ins w:id="168" w:author="Richard Bradbury (2024-10-17)" w:date="2024-10-17T11:29:00Z">
        <w:r w:rsidR="00593C7F">
          <w:t xml:space="preserve">the </w:t>
        </w:r>
      </w:ins>
      <w:ins w:id="169" w:author="LEMOTHEUX Julien INNOV/IT-S" w:date="2024-10-17T10:30:00Z">
        <w:r w:rsidR="00ED4677" w:rsidRPr="00ED4677">
          <w:t>Test and Characterization Framework for Video Codecs</w:t>
        </w:r>
        <w:r w:rsidR="00ED4677">
          <w:t xml:space="preserve"> </w:t>
        </w:r>
      </w:ins>
      <w:ins w:id="170" w:author="Richard Bradbury (2024-10-17)" w:date="2024-10-17T11:29:00Z">
        <w:r w:rsidR="00593C7F">
          <w:t>described in TS 26.955 </w:t>
        </w:r>
      </w:ins>
      <w:ins w:id="171" w:author="LEMOTHEUX Julien INNOV/IT-S" w:date="2024-10-17T10:30:00Z">
        <w:r w:rsidR="00ED4677">
          <w:t>[</w:t>
        </w:r>
        <w:r w:rsidR="00ED4677" w:rsidRPr="00ED4677">
          <w:rPr>
            <w:highlight w:val="yellow"/>
          </w:rPr>
          <w:t>26955</w:t>
        </w:r>
        <w:r w:rsidR="00ED4677">
          <w:t>]</w:t>
        </w:r>
      </w:ins>
      <w:ins w:id="172" w:author="LEMOTHEUX Julien INNOV/IT-S" w:date="2024-10-17T10:31:00Z">
        <w:r w:rsidR="00AE6B7D">
          <w:t xml:space="preserve">, </w:t>
        </w:r>
      </w:ins>
      <w:ins w:id="173" w:author="LEMOTHEUX Julien INNOV/IT-S" w:date="2024-10-17T10:32:00Z">
        <w:r w:rsidR="00DA3019">
          <w:t xml:space="preserve">reference software tools </w:t>
        </w:r>
      </w:ins>
      <w:ins w:id="174" w:author="Richard Bradbury (2024-10-17)" w:date="2024-10-17T11:37:00Z">
        <w:r w:rsidR="00050D7A">
          <w:t>are</w:t>
        </w:r>
      </w:ins>
      <w:ins w:id="175" w:author="LEMOTHEUX Julien INNOV/IT-S" w:date="2024-10-17T10:32:00Z">
        <w:r w:rsidR="00DA3019">
          <w:t xml:space="preserve"> not used</w:t>
        </w:r>
      </w:ins>
      <w:ins w:id="176" w:author="Richard Bradbury" w:date="2024-11-15T12:53:00Z" w16du:dateUtc="2024-11-15T12:53:00Z">
        <w:r w:rsidR="00213DFC">
          <w:t xml:space="preserve"> in this candidate solution</w:t>
        </w:r>
      </w:ins>
      <w:ins w:id="177" w:author="LEMOTHEUX Julien INNOV/IT-S" w:date="2024-10-17T10:32:00Z">
        <w:r w:rsidR="00DA3019">
          <w:t xml:space="preserve">. </w:t>
        </w:r>
      </w:ins>
      <w:ins w:id="178" w:author="LEMOTHEUX Julien INNOV/IT-S" w:date="2024-10-17T10:33:00Z">
        <w:r w:rsidR="002228F9">
          <w:t xml:space="preserve">Real-life implementation </w:t>
        </w:r>
        <w:del w:id="179" w:author="Richard Bradbury" w:date="2024-11-15T12:54:00Z" w16du:dateUtc="2024-11-15T12:54:00Z">
          <w:r w:rsidR="002228F9" w:rsidDel="00213DFC">
            <w:delText>will be</w:delText>
          </w:r>
        </w:del>
      </w:ins>
      <w:ins w:id="180" w:author="Richard Bradbury" w:date="2024-11-15T12:54:00Z" w16du:dateUtc="2024-11-15T12:54:00Z">
        <w:r w:rsidR="00213DFC">
          <w:t>is</w:t>
        </w:r>
      </w:ins>
      <w:ins w:id="181" w:author="LEMOTHEUX Julien INNOV/IT-S" w:date="2024-10-17T10:33:00Z">
        <w:r w:rsidR="002228F9">
          <w:t xml:space="preserve"> used </w:t>
        </w:r>
      </w:ins>
      <w:ins w:id="182" w:author="LEMOTHEUX Julien INNOV/IT-S" w:date="2024-10-17T10:34:00Z">
        <w:del w:id="183" w:author="Richard Bradbury" w:date="2024-11-15T12:53:00Z" w16du:dateUtc="2024-11-15T12:53:00Z">
          <w:r w:rsidR="00BF0993" w:rsidDel="00213DFC">
            <w:delText>for</w:delText>
          </w:r>
        </w:del>
      </w:ins>
      <w:ins w:id="184" w:author="Richard Bradbury" w:date="2024-11-15T12:53:00Z" w16du:dateUtc="2024-11-15T12:53:00Z">
        <w:r w:rsidR="00213DFC">
          <w:t>as</w:t>
        </w:r>
      </w:ins>
      <w:ins w:id="185" w:author="LEMOTHEUX Julien INNOV/IT-S" w:date="2024-10-17T10:34:00Z">
        <w:r w:rsidR="00BF0993">
          <w:t xml:space="preserve"> the anchor</w:t>
        </w:r>
        <w:r w:rsidR="002315CC">
          <w:t xml:space="preserve"> </w:t>
        </w:r>
        <w:r w:rsidR="003415BD">
          <w:t>ag</w:t>
        </w:r>
      </w:ins>
      <w:ins w:id="186" w:author="LEMOTHEUX Julien INNOV/IT-S" w:date="2024-10-17T10:35:00Z">
        <w:r w:rsidR="003415BD">
          <w:t xml:space="preserve">ainst which </w:t>
        </w:r>
        <w:del w:id="187" w:author="Richard Bradbury" w:date="2024-11-15T12:54:00Z" w16du:dateUtc="2024-11-15T12:54:00Z">
          <w:r w:rsidR="000B7D24" w:rsidDel="00213DFC">
            <w:delText xml:space="preserve">the </w:delText>
          </w:r>
        </w:del>
        <w:r w:rsidR="000B7D24">
          <w:t>specific features</w:t>
        </w:r>
        <w:r w:rsidR="000A19F1">
          <w:t xml:space="preserve"> </w:t>
        </w:r>
        <w:del w:id="188" w:author="Richard Bradbury" w:date="2024-11-15T12:53:00Z" w16du:dateUtc="2024-11-15T12:53:00Z">
          <w:r w:rsidR="000A19F1" w:rsidDel="00213DFC">
            <w:delText>will be</w:delText>
          </w:r>
        </w:del>
      </w:ins>
      <w:ins w:id="189" w:author="Richard Bradbury" w:date="2024-11-15T12:53:00Z" w16du:dateUtc="2024-11-15T12:53:00Z">
        <w:r w:rsidR="00213DFC">
          <w:t>are</w:t>
        </w:r>
      </w:ins>
      <w:ins w:id="190" w:author="LEMOTHEUX Julien INNOV/IT-S" w:date="2024-10-17T10:35:00Z">
        <w:r w:rsidR="000A19F1">
          <w:t xml:space="preserve"> </w:t>
        </w:r>
      </w:ins>
      <w:ins w:id="191" w:author="LEMOTHEUX Julien INNOV/IT-S" w:date="2024-10-17T10:43:00Z">
        <w:r w:rsidR="009909A5">
          <w:t>e</w:t>
        </w:r>
      </w:ins>
      <w:ins w:id="192" w:author="LEMOTHEUX Julien INNOV/IT-S" w:date="2024-10-17T10:35:00Z">
        <w:r w:rsidR="000A19F1">
          <w:t>valuated</w:t>
        </w:r>
      </w:ins>
      <w:ins w:id="193" w:author="LEMOTHEUX Julien INNOV/IT-S" w:date="2024-10-17T10:36:00Z">
        <w:r w:rsidR="000A19F1">
          <w:t xml:space="preserve">. </w:t>
        </w:r>
      </w:ins>
      <w:ins w:id="194" w:author="LEMOTHEUX Julien INNOV/IT-S" w:date="2024-10-17T10:39:00Z">
        <w:r w:rsidR="009D3F41">
          <w:t xml:space="preserve">Exact </w:t>
        </w:r>
      </w:ins>
      <w:ins w:id="195" w:author="Richard Bradbury (2024-10-17)" w:date="2024-10-17T11:30:00Z">
        <w:r w:rsidR="00593C7F">
          <w:t>results</w:t>
        </w:r>
      </w:ins>
      <w:ins w:id="196" w:author="LEMOTHEUX Julien INNOV/IT-S" w:date="2024-10-17T10:36:00Z">
        <w:r w:rsidR="00115126">
          <w:t xml:space="preserve"> from test</w:t>
        </w:r>
      </w:ins>
      <w:ins w:id="197" w:author="Richard Bradbury (2024-10-17)" w:date="2024-10-17T11:30:00Z">
        <w:r w:rsidR="00593C7F">
          <w:t>ing</w:t>
        </w:r>
      </w:ins>
      <w:ins w:id="198" w:author="LEMOTHEUX Julien INNOV/IT-S" w:date="2024-10-17T10:36:00Z">
        <w:r w:rsidR="00115126">
          <w:t xml:space="preserve"> a specific </w:t>
        </w:r>
        <w:r w:rsidR="00512636">
          <w:t>model of device</w:t>
        </w:r>
      </w:ins>
      <w:ins w:id="199" w:author="LEMOTHEUX Julien INNOV/IT-S" w:date="2024-10-17T10:37:00Z">
        <w:r w:rsidR="00512636">
          <w:t xml:space="preserve"> will not be generalised for all devices</w:t>
        </w:r>
      </w:ins>
      <w:ins w:id="200" w:author="LEMOTHEUX Julien INNOV/IT-S" w:date="2024-11-08T16:06:00Z">
        <w:r w:rsidR="00E724A0" w:rsidRPr="00E724A0">
          <w:t>, nor for all implementations on that device or others</w:t>
        </w:r>
      </w:ins>
      <w:ins w:id="201" w:author="LEMOTHEUX Julien INNOV/IT-S" w:date="2024-10-17T10:37:00Z">
        <w:r w:rsidR="00512636">
          <w:t>.</w:t>
        </w:r>
      </w:ins>
    </w:p>
    <w:p w14:paraId="6ECB3AEE" w14:textId="42A18ADC" w:rsidR="008634F7" w:rsidRPr="002417E4" w:rsidRDefault="0095492D" w:rsidP="008634F7">
      <w:pPr>
        <w:pStyle w:val="Heading3"/>
      </w:pPr>
      <w:bookmarkStart w:id="202" w:name="_Toc175242899"/>
      <w:r w:rsidRPr="002417E4">
        <w:t>7.</w:t>
      </w:r>
      <w:r w:rsidR="00CE5F66" w:rsidRPr="002417E4">
        <w:t>2</w:t>
      </w:r>
      <w:r w:rsidRPr="002417E4">
        <w:t>.3</w:t>
      </w:r>
      <w:r w:rsidRPr="002417E4">
        <w:tab/>
        <w:t>Procedures</w:t>
      </w:r>
      <w:bookmarkEnd w:id="202"/>
    </w:p>
    <w:p w14:paraId="1B8EFFFA" w14:textId="05D2A5DA" w:rsidR="006E6BD2" w:rsidRDefault="006E6BD2" w:rsidP="006E6BD2">
      <w:r>
        <w:t>The following methodology is proposed to measure energy consumption in the UE:</w:t>
      </w:r>
    </w:p>
    <w:p w14:paraId="752A5660" w14:textId="7E87CD94" w:rsidR="008116A2" w:rsidRPr="002417E4" w:rsidRDefault="006E6BD2" w:rsidP="006E6BD2">
      <w:pPr>
        <w:pStyle w:val="B1"/>
      </w:pPr>
      <w:r>
        <w:t>1.</w:t>
      </w:r>
      <w:r>
        <w:tab/>
      </w:r>
      <w:r w:rsidR="004E06C5">
        <w:t xml:space="preserve">A test scenario </w:t>
      </w:r>
      <w:r w:rsidR="0088050D">
        <w:t xml:space="preserve">is defined and </w:t>
      </w:r>
      <w:r w:rsidR="00931B73" w:rsidRPr="002417E4">
        <w:t>test conditions</w:t>
      </w:r>
      <w:r w:rsidR="0088050D">
        <w:t xml:space="preserve"> described</w:t>
      </w:r>
      <w:r w:rsidR="00213DFC">
        <w:t xml:space="preserve"> in terms of</w:t>
      </w:r>
      <w:r w:rsidR="00931B73" w:rsidRPr="002417E4">
        <w:t>:</w:t>
      </w:r>
    </w:p>
    <w:p w14:paraId="6124AAF9" w14:textId="0277FC8E" w:rsidR="00931B73" w:rsidRPr="002417E4" w:rsidRDefault="006E6BD2" w:rsidP="006E6BD2">
      <w:pPr>
        <w:pStyle w:val="B2"/>
      </w:pPr>
      <w:r>
        <w:t>a.</w:t>
      </w:r>
      <w:r>
        <w:tab/>
      </w:r>
      <w:r w:rsidR="002D7C6F" w:rsidRPr="002417E4">
        <w:t xml:space="preserve">Network (connection type, </w:t>
      </w:r>
      <w:r w:rsidR="00062A19" w:rsidRPr="002417E4">
        <w:t xml:space="preserve">upload and download </w:t>
      </w:r>
      <w:proofErr w:type="spellStart"/>
      <w:r w:rsidR="00062A19" w:rsidRPr="002417E4">
        <w:t>bandwith</w:t>
      </w:r>
      <w:proofErr w:type="spellEnd"/>
      <w:r w:rsidR="00062A19" w:rsidRPr="002417E4">
        <w:t>, latency)</w:t>
      </w:r>
      <w:r>
        <w:t>.</w:t>
      </w:r>
    </w:p>
    <w:p w14:paraId="39E11520" w14:textId="489DC15A" w:rsidR="00062A19" w:rsidRPr="002417E4" w:rsidRDefault="006E6BD2" w:rsidP="006E6BD2">
      <w:pPr>
        <w:pStyle w:val="B2"/>
      </w:pPr>
      <w:r>
        <w:t>b.</w:t>
      </w:r>
      <w:r>
        <w:tab/>
      </w:r>
      <w:r w:rsidR="00062A19" w:rsidRPr="002417E4">
        <w:t xml:space="preserve">User device (type, </w:t>
      </w:r>
      <w:r w:rsidR="000D1AE5" w:rsidRPr="002417E4">
        <w:t>model, SoC, OS version, video player</w:t>
      </w:r>
      <w:r w:rsidR="00F258B4" w:rsidRPr="002417E4">
        <w:t>)</w:t>
      </w:r>
      <w:r w:rsidR="00684E6B" w:rsidRPr="002417E4">
        <w:t xml:space="preserve">. </w:t>
      </w:r>
    </w:p>
    <w:p w14:paraId="473730F4" w14:textId="2518A018" w:rsidR="00A33E3E" w:rsidRDefault="006E6BD2" w:rsidP="006E6BD2">
      <w:pPr>
        <w:pStyle w:val="B2"/>
      </w:pPr>
      <w:r>
        <w:t>c.</w:t>
      </w:r>
      <w:r>
        <w:tab/>
      </w:r>
      <w:r w:rsidR="00CD39E8" w:rsidRPr="002417E4">
        <w:t xml:space="preserve">Test </w:t>
      </w:r>
      <w:r w:rsidR="00904E91">
        <w:t>conditions</w:t>
      </w:r>
      <w:r w:rsidR="00904E91" w:rsidRPr="002417E4">
        <w:t xml:space="preserve"> </w:t>
      </w:r>
      <w:r w:rsidR="00A8144E" w:rsidRPr="002417E4">
        <w:t>(</w:t>
      </w:r>
      <w:r w:rsidR="00C775B4">
        <w:t xml:space="preserve">test duration, </w:t>
      </w:r>
      <w:r w:rsidR="00A8144E" w:rsidRPr="002417E4">
        <w:t>number of iteration</w:t>
      </w:r>
      <w:r w:rsidR="008E1890" w:rsidRPr="002417E4">
        <w:t>s</w:t>
      </w:r>
      <w:r w:rsidR="00A8144E" w:rsidRPr="002417E4">
        <w:t xml:space="preserve">, </w:t>
      </w:r>
      <w:r w:rsidR="00AF3F36">
        <w:t>factory setting</w:t>
      </w:r>
      <w:r w:rsidR="00FE70C0">
        <w:t xml:space="preserve"> applied</w:t>
      </w:r>
      <w:r w:rsidR="00AF3F36">
        <w:t xml:space="preserve">, </w:t>
      </w:r>
      <w:r>
        <w:t>etc.</w:t>
      </w:r>
      <w:r w:rsidR="008E1890" w:rsidRPr="002417E4">
        <w:t>)</w:t>
      </w:r>
      <w:r>
        <w:t>.</w:t>
      </w:r>
      <w:r w:rsidR="005A30FF">
        <w:t xml:space="preserve"> </w:t>
      </w:r>
    </w:p>
    <w:p w14:paraId="011F7532" w14:textId="1A3C0E2A" w:rsidR="0088050D" w:rsidRDefault="0088050D" w:rsidP="006E6BD2">
      <w:pPr>
        <w:pStyle w:val="B2"/>
      </w:pPr>
      <w:r>
        <w:t xml:space="preserve">d. </w:t>
      </w:r>
      <w:r>
        <w:tab/>
        <w:t xml:space="preserve">Anchor </w:t>
      </w:r>
      <w:r w:rsidR="009909A5" w:rsidRPr="009909A5">
        <w:t xml:space="preserve">against which the specific features will be </w:t>
      </w:r>
      <w:r w:rsidR="009909A5">
        <w:t>e</w:t>
      </w:r>
      <w:r w:rsidR="009909A5" w:rsidRPr="009909A5">
        <w:t>valuated</w:t>
      </w:r>
      <w:r w:rsidR="006F677A">
        <w:t xml:space="preserve"> (i.e., 5GMS</w:t>
      </w:r>
      <w:r w:rsidR="001B3813">
        <w:t xml:space="preserve"> service delivering a 720p video</w:t>
      </w:r>
      <w:r w:rsidR="007B4BE3">
        <w:t xml:space="preserve"> at 2</w:t>
      </w:r>
      <w:r w:rsidR="00050D7A">
        <w:t> </w:t>
      </w:r>
      <w:r w:rsidR="007B4BE3">
        <w:t>Mbps</w:t>
      </w:r>
      <w:r w:rsidR="00184D7F">
        <w:t xml:space="preserve"> in HEVC)</w:t>
      </w:r>
      <w:r w:rsidR="00050D7A">
        <w:t>.</w:t>
      </w:r>
    </w:p>
    <w:p w14:paraId="21B9622A" w14:textId="5F7151EF" w:rsidR="00593C7F" w:rsidRDefault="00CB5C7D" w:rsidP="00593C7F">
      <w:pPr>
        <w:pStyle w:val="B2"/>
      </w:pPr>
      <w:r>
        <w:t>e.</w:t>
      </w:r>
      <w:r>
        <w:tab/>
      </w:r>
      <w:r w:rsidR="00DC037E">
        <w:t>Reference sequence(s) used</w:t>
      </w:r>
      <w:r w:rsidR="00050D7A">
        <w:t>.</w:t>
      </w:r>
    </w:p>
    <w:p w14:paraId="4EA283D4" w14:textId="3EA3B2EA" w:rsidR="0031386C" w:rsidRPr="002417E4" w:rsidRDefault="001851BC" w:rsidP="006E6BD2">
      <w:pPr>
        <w:pStyle w:val="B1"/>
      </w:pPr>
      <w:r>
        <w:lastRenderedPageBreak/>
        <w:t>2</w:t>
      </w:r>
      <w:r w:rsidR="00232D70">
        <w:t>.</w:t>
      </w:r>
      <w:r w:rsidR="00232D70">
        <w:tab/>
      </w:r>
      <w:del w:id="203" w:author="LEMOTHEUX Julien INNOV/IT-S" w:date="2024-11-06T11:45:00Z">
        <w:r w:rsidR="00951611" w:rsidRPr="002417E4" w:rsidDel="00FE3553">
          <w:delText xml:space="preserve">Launch </w:delText>
        </w:r>
      </w:del>
      <w:del w:id="204" w:author="LEMOTHEUX Julien INNOV/IT-S" w:date="2024-11-06T14:27:00Z">
        <w:r w:rsidR="00951611" w:rsidRPr="002417E4" w:rsidDel="002B3F3A">
          <w:delText>t</w:delText>
        </w:r>
      </w:del>
      <w:ins w:id="205" w:author="LEMOTHEUX Julien INNOV/IT-S" w:date="2024-11-06T14:27:00Z">
        <w:r w:rsidR="002B3F3A">
          <w:t>T</w:t>
        </w:r>
      </w:ins>
      <w:r w:rsidR="00951611" w:rsidRPr="002417E4">
        <w:t xml:space="preserve">he application </w:t>
      </w:r>
      <w:r w:rsidR="006E6BD2">
        <w:t>under test which implements the reporting of</w:t>
      </w:r>
      <w:r w:rsidR="00951611" w:rsidRPr="002417E4">
        <w:t xml:space="preserve"> </w:t>
      </w:r>
      <w:r w:rsidR="004E08DE" w:rsidRPr="002417E4">
        <w:t>energy-related information</w:t>
      </w:r>
      <w:ins w:id="206" w:author="LEMOTHEUX Julien INNOV/IT-S" w:date="2024-11-06T14:28:00Z">
        <w:r w:rsidR="002B3F3A">
          <w:t xml:space="preserve"> is started</w:t>
        </w:r>
      </w:ins>
      <w:del w:id="207" w:author="LEMOTHEUX Julien INNOV/IT-S" w:date="2024-11-06T13:20:00Z">
        <w:r w:rsidR="006E6BD2" w:rsidDel="006E7F3A">
          <w:delText>,</w:delText>
        </w:r>
        <w:r w:rsidR="00AB789F" w:rsidRPr="002417E4" w:rsidDel="006E7F3A">
          <w:delText xml:space="preserve"> includ</w:delText>
        </w:r>
        <w:r w:rsidR="001041CB" w:rsidRPr="002417E4" w:rsidDel="006E7F3A">
          <w:delText xml:space="preserve">ing </w:delText>
        </w:r>
        <w:r w:rsidR="006E6BD2" w:rsidDel="006E7F3A">
          <w:delText xml:space="preserve">either battery </w:delText>
        </w:r>
        <w:r w:rsidR="00D6157E" w:rsidRPr="002417E4" w:rsidDel="006E7F3A">
          <w:delText xml:space="preserve">discharge </w:delText>
        </w:r>
        <w:r w:rsidR="006E6BD2" w:rsidDel="006E7F3A">
          <w:delText>rate</w:delText>
        </w:r>
      </w:del>
      <w:del w:id="208" w:author="LEMOTHEUX Julien INNOV/IT-S" w:date="2024-11-06T11:34:00Z">
        <w:r w:rsidR="00D6157E" w:rsidRPr="002417E4" w:rsidDel="00F65844">
          <w:delText xml:space="preserve"> or</w:delText>
        </w:r>
        <w:r w:rsidR="006E6BD2" w:rsidDel="00F65844">
          <w:delText xml:space="preserve"> else</w:delText>
        </w:r>
      </w:del>
      <w:del w:id="209" w:author="LEMOTHEUX Julien INNOV/IT-S" w:date="2024-11-06T13:20:00Z">
        <w:r w:rsidR="00635613" w:rsidRPr="002417E4" w:rsidDel="006E7F3A">
          <w:delText xml:space="preserve"> </w:delText>
        </w:r>
        <w:r w:rsidR="006E6BD2" w:rsidDel="006E7F3A">
          <w:delText xml:space="preserve">total energy </w:delText>
        </w:r>
        <w:r w:rsidR="00635613" w:rsidRPr="002417E4" w:rsidDel="006E7F3A">
          <w:delText>discharge</w:delText>
        </w:r>
        <w:r w:rsidR="006E6BD2" w:rsidDel="006E7F3A">
          <w:delText>d</w:delText>
        </w:r>
        <w:r w:rsidR="00635613" w:rsidRPr="002417E4" w:rsidDel="006E7F3A">
          <w:delText xml:space="preserve"> and duration</w:delText>
        </w:r>
      </w:del>
      <w:r w:rsidR="00635613" w:rsidRPr="002417E4">
        <w:t>.</w:t>
      </w:r>
    </w:p>
    <w:p w14:paraId="5F69885F" w14:textId="77777777" w:rsidR="00213DFC" w:rsidRDefault="001851BC" w:rsidP="006E6BD2">
      <w:pPr>
        <w:pStyle w:val="B1"/>
        <w:rPr>
          <w:ins w:id="210" w:author="Richard Bradbury" w:date="2024-11-15T13:01:00Z" w16du:dateUtc="2024-11-15T13:01:00Z"/>
        </w:rPr>
      </w:pPr>
      <w:r>
        <w:t>3</w:t>
      </w:r>
      <w:r w:rsidR="006E6BD2">
        <w:t>.</w:t>
      </w:r>
      <w:r w:rsidR="006E6BD2">
        <w:tab/>
      </w:r>
      <w:r w:rsidR="00DB6297">
        <w:t xml:space="preserve">The test is done </w:t>
      </w:r>
      <w:r w:rsidR="008027E8">
        <w:t xml:space="preserve">for the anchor and the </w:t>
      </w:r>
      <w:r w:rsidR="009E2551">
        <w:t>implem</w:t>
      </w:r>
      <w:r w:rsidR="00DF32CD">
        <w:t>e</w:t>
      </w:r>
      <w:r w:rsidR="009E2551">
        <w:t>ntat</w:t>
      </w:r>
      <w:r w:rsidR="00DF32CD">
        <w:t>i</w:t>
      </w:r>
      <w:r w:rsidR="009E2551">
        <w:t>on including the feature evaluated.</w:t>
      </w:r>
    </w:p>
    <w:p w14:paraId="641D12BC" w14:textId="4B9C142A" w:rsidR="00A108C7" w:rsidRPr="002417E4" w:rsidRDefault="00213DFC" w:rsidP="00213DFC">
      <w:pPr>
        <w:pStyle w:val="B2"/>
      </w:pPr>
      <w:ins w:id="211" w:author="Richard Bradbury" w:date="2024-11-15T13:01:00Z" w16du:dateUtc="2024-11-15T13:01:00Z">
        <w:r>
          <w:t>-</w:t>
        </w:r>
        <w:r>
          <w:tab/>
        </w:r>
      </w:ins>
      <w:del w:id="212" w:author="Richard Bradbury" w:date="2024-11-15T13:01:00Z" w16du:dateUtc="2024-11-15T13:01:00Z">
        <w:r w:rsidR="009E2551" w:rsidDel="00213DFC">
          <w:delText xml:space="preserve"> </w:delText>
        </w:r>
      </w:del>
      <w:r w:rsidR="005C6DF3" w:rsidRPr="002417E4">
        <w:t xml:space="preserve">The measurement </w:t>
      </w:r>
      <w:r w:rsidR="006E6BD2">
        <w:t xml:space="preserve">period </w:t>
      </w:r>
      <w:del w:id="213" w:author="LEMOTHEUX Julien INNOV/IT-S" w:date="2024-11-06T11:18:00Z">
        <w:r w:rsidR="006E6BD2" w:rsidDel="003E1778">
          <w:delText>is</w:delText>
        </w:r>
        <w:r w:rsidR="005C6DF3" w:rsidRPr="002417E4" w:rsidDel="003E1778">
          <w:delText xml:space="preserve"> </w:delText>
        </w:r>
        <w:r w:rsidR="006E6BD2" w:rsidDel="003E1778">
          <w:delText>one</w:delText>
        </w:r>
        <w:r w:rsidR="005C6DF3" w:rsidRPr="002417E4" w:rsidDel="003E1778">
          <w:delText xml:space="preserve"> minute. Several</w:delText>
        </w:r>
      </w:del>
      <w:ins w:id="214" w:author="LEMOTHEUX Julien INNOV/IT-S" w:date="2024-11-06T11:18:00Z">
        <w:r w:rsidR="003E1778">
          <w:t>and the number of</w:t>
        </w:r>
      </w:ins>
      <w:r w:rsidR="005C6DF3" w:rsidRPr="002417E4">
        <w:t xml:space="preserve"> iterations </w:t>
      </w:r>
      <w:del w:id="215" w:author="LEMOTHEUX Julien INNOV/IT-S" w:date="2024-11-06T11:18:00Z">
        <w:r w:rsidR="005C6DF3" w:rsidRPr="002417E4" w:rsidDel="003E1778">
          <w:delText xml:space="preserve">are </w:delText>
        </w:r>
      </w:del>
      <w:r w:rsidR="005C6DF3" w:rsidRPr="002417E4">
        <w:t xml:space="preserve">performed </w:t>
      </w:r>
      <w:del w:id="216" w:author="LEMOTHEUX Julien INNOV/IT-S" w:date="2024-11-06T11:19:00Z">
        <w:r w:rsidR="005C6DF3" w:rsidRPr="002417E4" w:rsidDel="003E1778">
          <w:delText>(a minimum of three) to</w:delText>
        </w:r>
      </w:del>
      <w:ins w:id="217" w:author="Richard Bradbury" w:date="2024-11-15T13:00:00Z" w16du:dateUtc="2024-11-15T13:00:00Z">
        <w:r>
          <w:t>are required</w:t>
        </w:r>
      </w:ins>
      <w:ins w:id="218" w:author="LEMOTHEUX Julien INNOV/IT-S" w:date="2024-11-06T11:19:00Z">
        <w:r w:rsidR="003E1778">
          <w:t xml:space="preserve"> to</w:t>
        </w:r>
      </w:ins>
      <w:r w:rsidR="005C6DF3" w:rsidRPr="002417E4">
        <w:t xml:space="preserve"> ensure relevance and </w:t>
      </w:r>
      <w:r w:rsidR="006E6BD2">
        <w:t xml:space="preserve">to </w:t>
      </w:r>
      <w:r w:rsidR="005C6DF3" w:rsidRPr="002417E4">
        <w:t>limit art</w:t>
      </w:r>
      <w:r>
        <w:t>e</w:t>
      </w:r>
      <w:r w:rsidR="005C6DF3" w:rsidRPr="002417E4">
        <w:t>facts relat</w:t>
      </w:r>
      <w:ins w:id="219" w:author="Richard Bradbury" w:date="2024-11-15T13:00:00Z" w16du:dateUtc="2024-11-15T13:00:00Z">
        <w:r>
          <w:t>ing</w:t>
        </w:r>
      </w:ins>
      <w:del w:id="220" w:author="Richard Bradbury" w:date="2024-11-15T13:00:00Z" w16du:dateUtc="2024-11-15T13:00:00Z">
        <w:r w:rsidR="005C6DF3" w:rsidRPr="002417E4" w:rsidDel="00213DFC">
          <w:delText>ed</w:delText>
        </w:r>
      </w:del>
      <w:r w:rsidR="005C6DF3" w:rsidRPr="002417E4">
        <w:t xml:space="preserve"> to the measurement itself.</w:t>
      </w:r>
    </w:p>
    <w:p w14:paraId="62372875" w14:textId="1AFB80D0" w:rsidR="0075790D" w:rsidRPr="002417E4" w:rsidRDefault="00370054" w:rsidP="006E6BD2">
      <w:pPr>
        <w:pStyle w:val="B1"/>
      </w:pPr>
      <w:r w:rsidRPr="002417E4">
        <w:t>Two measurement modes are possible</w:t>
      </w:r>
      <w:r w:rsidR="00873E1C" w:rsidRPr="002417E4">
        <w:t xml:space="preserve">, selection </w:t>
      </w:r>
      <w:r w:rsidR="0075790D" w:rsidRPr="002417E4">
        <w:t>is</w:t>
      </w:r>
      <w:r w:rsidR="00873E1C" w:rsidRPr="002417E4">
        <w:t xml:space="preserve"> made according to the influence of the caching on </w:t>
      </w:r>
      <w:r w:rsidR="00696FFC" w:rsidRPr="002417E4">
        <w:t>the test</w:t>
      </w:r>
      <w:r w:rsidRPr="002417E4">
        <w:t>:</w:t>
      </w:r>
    </w:p>
    <w:p w14:paraId="5A70C4EF" w14:textId="0E44D88A" w:rsidR="0075790D" w:rsidRPr="002417E4" w:rsidRDefault="006E6BD2" w:rsidP="006E6BD2">
      <w:pPr>
        <w:pStyle w:val="B2"/>
      </w:pPr>
      <w:r>
        <w:t>-</w:t>
      </w:r>
      <w:r>
        <w:tab/>
      </w:r>
      <w:r w:rsidR="00370054" w:rsidRPr="006E6BD2">
        <w:rPr>
          <w:i/>
          <w:iCs/>
        </w:rPr>
        <w:t>Systematic content change between iterations.</w:t>
      </w:r>
      <w:r w:rsidR="00370054" w:rsidRPr="002417E4">
        <w:t xml:space="preserve"> This has the advantage of avoiding user-side CDN caching strategies but has the disadvantage of introducing variability with different content. This measurement also provides stronger representativeness of user behavio</w:t>
      </w:r>
      <w:r>
        <w:t>u</w:t>
      </w:r>
      <w:r w:rsidR="00370054" w:rsidRPr="002417E4">
        <w:t>r.</w:t>
      </w:r>
    </w:p>
    <w:p w14:paraId="7368EB97" w14:textId="18839311" w:rsidR="00370054" w:rsidRPr="002417E4" w:rsidRDefault="006E6BD2" w:rsidP="006E6BD2">
      <w:pPr>
        <w:pStyle w:val="B2"/>
      </w:pPr>
      <w:r>
        <w:t>-</w:t>
      </w:r>
      <w:r>
        <w:tab/>
      </w:r>
      <w:r w:rsidR="00370054" w:rsidRPr="006E6BD2">
        <w:rPr>
          <w:i/>
          <w:iCs/>
        </w:rPr>
        <w:t>Iterations are conducted on a continuously played video.</w:t>
      </w:r>
      <w:r w:rsidR="00370054" w:rsidRPr="002417E4">
        <w:t xml:space="preserve"> This has the advantage of </w:t>
      </w:r>
      <w:r>
        <w:t>controlling for</w:t>
      </w:r>
      <w:r w:rsidR="00370054" w:rsidRPr="002417E4">
        <w:t xml:space="preserve"> the content</w:t>
      </w:r>
      <w:r>
        <w:t>,</w:t>
      </w:r>
      <w:r w:rsidR="00370054" w:rsidRPr="002417E4">
        <w:t xml:space="preserve"> but the disadvantage of potentially underestimating consumption due to caching technologies.</w:t>
      </w:r>
    </w:p>
    <w:p w14:paraId="45878CCC" w14:textId="048185EE" w:rsidR="00213DFC" w:rsidRDefault="001851BC" w:rsidP="006E6BD2">
      <w:pPr>
        <w:pStyle w:val="B1"/>
      </w:pPr>
      <w:r>
        <w:t>4</w:t>
      </w:r>
      <w:r w:rsidR="006E6BD2">
        <w:t>.</w:t>
      </w:r>
      <w:r w:rsidR="006E6BD2">
        <w:tab/>
      </w:r>
      <w:del w:id="221" w:author="LEMOTHEUX Julien INNOV/IT-S" w:date="2024-11-06T11:20:00Z">
        <w:r w:rsidR="00521C6A" w:rsidRPr="002417E4" w:rsidDel="001072E4">
          <w:delText xml:space="preserve">Extract </w:delText>
        </w:r>
        <w:r w:rsidR="009365EB" w:rsidRPr="002417E4" w:rsidDel="001072E4">
          <w:delText>data from the data collector</w:delText>
        </w:r>
      </w:del>
      <w:ins w:id="222" w:author="LEMOTHEUX Julien INNOV/IT-S" w:date="2024-11-06T11:20:00Z">
        <w:r w:rsidR="00213DFC">
          <w:t>Store results</w:t>
        </w:r>
      </w:ins>
      <w:r w:rsidR="009365EB" w:rsidRPr="002417E4">
        <w:t xml:space="preserve"> for </w:t>
      </w:r>
      <w:r w:rsidR="006E6BD2">
        <w:t xml:space="preserve">non-real-time </w:t>
      </w:r>
      <w:r w:rsidR="009365EB" w:rsidRPr="002417E4">
        <w:t>analysis.</w:t>
      </w:r>
      <w:bookmarkStart w:id="223" w:name="_Toc175242900"/>
    </w:p>
    <w:p w14:paraId="78186CB5" w14:textId="33EF5594" w:rsidR="00527656" w:rsidRDefault="001851BC" w:rsidP="006E6BD2">
      <w:pPr>
        <w:pStyle w:val="B1"/>
      </w:pPr>
      <w:r>
        <w:t>5</w:t>
      </w:r>
      <w:r w:rsidR="00121CBD">
        <w:t xml:space="preserve">. </w:t>
      </w:r>
      <w:r w:rsidR="00121CBD">
        <w:tab/>
      </w:r>
      <w:r w:rsidR="00973217" w:rsidRPr="00973217">
        <w:t xml:space="preserve">Characterization is documented in terms of expected </w:t>
      </w:r>
      <w:r w:rsidR="00973217">
        <w:t>energy</w:t>
      </w:r>
      <w:r w:rsidR="00973217" w:rsidRPr="00973217">
        <w:t xml:space="preserve"> savings, and may include additional comparison parameters such as </w:t>
      </w:r>
      <w:r w:rsidR="00CC07EC">
        <w:t xml:space="preserve">impact on </w:t>
      </w:r>
      <w:r w:rsidR="00593C7F">
        <w:t xml:space="preserve">the end user’s </w:t>
      </w:r>
      <w:r w:rsidR="00CC07EC">
        <w:t>Quality of Experience</w:t>
      </w:r>
      <w:r w:rsidR="00973217" w:rsidRPr="00973217">
        <w:t>, etc.</w:t>
      </w:r>
    </w:p>
    <w:p w14:paraId="16EF2405" w14:textId="7F87C090" w:rsidR="0095492D" w:rsidRPr="002417E4" w:rsidRDefault="0095492D" w:rsidP="0095492D">
      <w:pPr>
        <w:pStyle w:val="Heading3"/>
      </w:pPr>
      <w:r w:rsidRPr="002417E4">
        <w:t>7.</w:t>
      </w:r>
      <w:r w:rsidR="00CE5F66" w:rsidRPr="002417E4">
        <w:t>2</w:t>
      </w:r>
      <w:r w:rsidRPr="002417E4">
        <w:t>.4</w:t>
      </w:r>
      <w:r w:rsidRPr="002417E4">
        <w:tab/>
        <w:t>Impacts on existing services, entities and interfaces</w:t>
      </w:r>
      <w:bookmarkEnd w:id="223"/>
    </w:p>
    <w:p w14:paraId="5B840855" w14:textId="3968F076" w:rsidR="00F80E05" w:rsidRPr="002417E4" w:rsidDel="00B576DE" w:rsidRDefault="00527656" w:rsidP="00527656">
      <w:pPr>
        <w:pStyle w:val="Heading4"/>
        <w:rPr>
          <w:del w:id="224" w:author="Richard Bradbury" w:date="2024-11-15T13:16:00Z" w16du:dateUtc="2024-11-15T13:16:00Z"/>
        </w:rPr>
      </w:pPr>
      <w:del w:id="225" w:author="Richard Bradbury" w:date="2024-11-15T13:16:00Z" w16du:dateUtc="2024-11-15T13:16:00Z">
        <w:r w:rsidRPr="002417E4" w:rsidDel="00B576DE">
          <w:delText>7.2.4.1</w:delText>
        </w:r>
        <w:r w:rsidRPr="002417E4" w:rsidDel="00B576DE">
          <w:tab/>
        </w:r>
        <w:commentRangeStart w:id="226"/>
        <w:r w:rsidR="00A535C0" w:rsidRPr="002417E4" w:rsidDel="00B576DE">
          <w:delText xml:space="preserve">Direct Data </w:delText>
        </w:r>
        <w:r w:rsidRPr="002417E4" w:rsidDel="00B576DE">
          <w:delText xml:space="preserve">Collection </w:delText>
        </w:r>
        <w:r w:rsidR="00F46D67" w:rsidRPr="002417E4" w:rsidDel="00B576DE">
          <w:delText>Client</w:delText>
        </w:r>
        <w:commentRangeEnd w:id="226"/>
        <w:r w:rsidR="00B576DE" w:rsidDel="00B576DE">
          <w:rPr>
            <w:rStyle w:val="CommentReference"/>
            <w:rFonts w:ascii="Times New Roman" w:hAnsi="Times New Roman"/>
          </w:rPr>
          <w:commentReference w:id="226"/>
        </w:r>
      </w:del>
    </w:p>
    <w:p w14:paraId="22C833CB" w14:textId="2C7578C1" w:rsidR="001370CC" w:rsidRPr="002417E4" w:rsidRDefault="00527656" w:rsidP="00527656">
      <w:pPr>
        <w:pStyle w:val="B1"/>
      </w:pPr>
      <w:r w:rsidRPr="002417E4">
        <w:t>-</w:t>
      </w:r>
      <w:r w:rsidRPr="002417E4">
        <w:tab/>
      </w:r>
      <w:r w:rsidR="007F4D92" w:rsidRPr="002417E4">
        <w:t xml:space="preserve">Collect </w:t>
      </w:r>
      <w:del w:id="227" w:author="Richard Bradbury" w:date="2024-11-15T13:03:00Z" w16du:dateUtc="2024-11-15T13:03:00Z">
        <w:r w:rsidR="007F4D92" w:rsidRPr="002417E4" w:rsidDel="001F3CB2">
          <w:delText xml:space="preserve">and </w:delText>
        </w:r>
        <w:r w:rsidR="00801E50" w:rsidDel="001F3CB2">
          <w:delText>report</w:delText>
        </w:r>
        <w:r w:rsidR="005E7D84" w:rsidRPr="002417E4" w:rsidDel="001F3CB2">
          <w:delText xml:space="preserve"> </w:delText>
        </w:r>
      </w:del>
      <w:r w:rsidR="00801E50">
        <w:t xml:space="preserve">per-application </w:t>
      </w:r>
      <w:r w:rsidR="005E7D84" w:rsidRPr="002417E4">
        <w:t xml:space="preserve">energy-related information </w:t>
      </w:r>
      <w:ins w:id="228" w:author="LEMOTHEUX Julien INNOV/IT-S" w:date="2024-11-06T13:23:00Z">
        <w:r w:rsidR="00F41014">
          <w:t xml:space="preserve">allowing </w:t>
        </w:r>
      </w:ins>
      <w:ins w:id="229" w:author="LEMOTHEUX Julien INNOV/IT-S" w:date="2024-11-06T13:24:00Z">
        <w:r w:rsidR="00690E6B">
          <w:t>energy use</w:t>
        </w:r>
        <w:r w:rsidR="00D126B8" w:rsidRPr="00D126B8">
          <w:t xml:space="preserve"> </w:t>
        </w:r>
      </w:ins>
      <w:ins w:id="230" w:author="Richard Bradbury" w:date="2024-11-15T13:01:00Z" w16du:dateUtc="2024-11-15T13:01:00Z">
        <w:r w:rsidR="00213DFC">
          <w:t>by</w:t>
        </w:r>
      </w:ins>
      <w:ins w:id="231" w:author="LEMOTHEUX Julien INNOV/IT-S" w:date="2024-11-06T13:24:00Z">
        <w:r w:rsidR="00D126B8" w:rsidRPr="00D126B8">
          <w:t xml:space="preserve"> certain computational workloads</w:t>
        </w:r>
        <w:r w:rsidR="00D126B8">
          <w:t xml:space="preserve"> </w:t>
        </w:r>
      </w:ins>
      <w:r w:rsidR="00801E50">
        <w:t>(</w:t>
      </w:r>
      <w:del w:id="232" w:author="LEMOTHEUX Julien INNOV/IT-S" w:date="2024-11-06T13:24:00Z">
        <w:r w:rsidR="005E7D84" w:rsidRPr="002417E4" w:rsidDel="00D126B8">
          <w:delText>i</w:delText>
        </w:r>
      </w:del>
      <w:ins w:id="233" w:author="Richard Bradbury" w:date="2024-11-15T13:02:00Z" w16du:dateUtc="2024-11-15T13:02:00Z">
        <w:r w:rsidR="00213DFC">
          <w:t>e</w:t>
        </w:r>
      </w:ins>
      <w:ins w:id="234" w:author="LEMOTHEUX Julien INNOV/IT-S" w:date="2024-11-06T13:24:00Z">
        <w:r w:rsidR="00D126B8">
          <w:t>.g.,</w:t>
        </w:r>
      </w:ins>
      <w:ins w:id="235" w:author="LEMOTHEUX Julien INNOV/IT-S" w:date="2024-11-06T13:27:00Z">
        <w:r w:rsidR="006B5A2C">
          <w:t xml:space="preserve"> </w:t>
        </w:r>
        <w:r w:rsidR="006B5A2C" w:rsidRPr="006B5A2C">
          <w:t>battery current</w:t>
        </w:r>
        <w:r w:rsidR="006B5A2C">
          <w:t xml:space="preserve"> and battery voltage</w:t>
        </w:r>
      </w:ins>
      <w:del w:id="236" w:author="LEMOTHEUX Julien INNOV/IT-S" w:date="2024-11-06T13:24:00Z">
        <w:r w:rsidR="005E7D84" w:rsidRPr="002417E4" w:rsidDel="00D126B8">
          <w:delText xml:space="preserve">ncluding </w:delText>
        </w:r>
        <w:r w:rsidR="00801E50" w:rsidDel="00D126B8">
          <w:delText xml:space="preserve">battery </w:delText>
        </w:r>
        <w:r w:rsidR="005E7D84" w:rsidRPr="002417E4" w:rsidDel="00D126B8">
          <w:delText xml:space="preserve">discharge </w:delText>
        </w:r>
        <w:r w:rsidR="00801E50" w:rsidDel="00D126B8">
          <w:delText>rate</w:delText>
        </w:r>
        <w:r w:rsidR="005E7D84" w:rsidRPr="002417E4" w:rsidDel="00D126B8">
          <w:delText xml:space="preserve"> or</w:delText>
        </w:r>
        <w:r w:rsidR="00801E50" w:rsidDel="00D126B8">
          <w:delText xml:space="preserve"> else</w:delText>
        </w:r>
        <w:r w:rsidR="005E7D84" w:rsidRPr="002417E4" w:rsidDel="00D126B8">
          <w:delText xml:space="preserve"> </w:delText>
        </w:r>
        <w:r w:rsidR="00801E50" w:rsidDel="00D126B8">
          <w:delText xml:space="preserve">total energy </w:delText>
        </w:r>
        <w:r w:rsidR="005E7D84" w:rsidRPr="002417E4" w:rsidDel="00D126B8">
          <w:delText>discharge</w:delText>
        </w:r>
        <w:r w:rsidR="00801E50" w:rsidDel="00D126B8">
          <w:delText>d</w:delText>
        </w:r>
        <w:r w:rsidR="005E7D84" w:rsidRPr="002417E4" w:rsidDel="00D126B8">
          <w:delText xml:space="preserve"> and duration</w:delText>
        </w:r>
      </w:del>
      <w:r w:rsidR="00801E50">
        <w:t>)</w:t>
      </w:r>
      <w:ins w:id="237" w:author="Richard Bradbury" w:date="2024-11-15T13:02:00Z" w16du:dateUtc="2024-11-15T13:02:00Z">
        <w:r w:rsidR="001F3CB2">
          <w:t xml:space="preserve"> to be </w:t>
        </w:r>
      </w:ins>
      <w:ins w:id="238" w:author="Richard Bradbury" w:date="2024-11-15T13:03:00Z" w16du:dateUtc="2024-11-15T13:03:00Z">
        <w:r w:rsidR="001F3CB2">
          <w:t>measured and</w:t>
        </w:r>
      </w:ins>
      <w:ins w:id="239" w:author="Richard Bradbury" w:date="2024-11-15T13:11:00Z" w16du:dateUtc="2024-11-15T13:11:00Z">
        <w:r w:rsidR="004E3399">
          <w:t xml:space="preserve"> </w:t>
        </w:r>
      </w:ins>
      <w:ins w:id="240" w:author="Richard Bradbury" w:date="2024-11-15T13:14:00Z" w16du:dateUtc="2024-11-15T13:14:00Z">
        <w:r w:rsidR="00B576DE">
          <w:t>analysed offline</w:t>
        </w:r>
      </w:ins>
      <w:del w:id="241" w:author="LEMOTHEUX Julien INNOV/IT-S" w:date="2024-11-06T13:23:00Z">
        <w:r w:rsidR="00B576DE" w:rsidDel="00F41014">
          <w:delText xml:space="preserve"> to the Data Collection AF</w:delText>
        </w:r>
      </w:del>
      <w:r w:rsidR="005E7D84" w:rsidRPr="002417E4">
        <w:t>.</w:t>
      </w:r>
    </w:p>
    <w:p w14:paraId="3873E524" w14:textId="146D7E1F" w:rsidR="00636B97" w:rsidRPr="002417E4" w:rsidDel="00B576DE" w:rsidRDefault="00527656" w:rsidP="00527656">
      <w:pPr>
        <w:pStyle w:val="Heading4"/>
        <w:rPr>
          <w:del w:id="242" w:author="Richard Bradbury" w:date="2024-11-15T13:13:00Z" w16du:dateUtc="2024-11-15T13:13:00Z"/>
        </w:rPr>
      </w:pPr>
      <w:commentRangeStart w:id="243"/>
      <w:del w:id="244" w:author="Richard Bradbury" w:date="2024-11-15T13:13:00Z" w16du:dateUtc="2024-11-15T13:13:00Z">
        <w:r w:rsidRPr="002417E4" w:rsidDel="00B576DE">
          <w:delText>7.2.4.2</w:delText>
        </w:r>
        <w:r w:rsidRPr="002417E4" w:rsidDel="00B576DE">
          <w:tab/>
        </w:r>
        <w:r w:rsidR="007F4D92" w:rsidRPr="002417E4" w:rsidDel="00B576DE">
          <w:delText xml:space="preserve">Data </w:delText>
        </w:r>
        <w:r w:rsidRPr="002417E4" w:rsidDel="00B576DE">
          <w:delText>C</w:delText>
        </w:r>
        <w:r w:rsidR="007F4D92" w:rsidRPr="002417E4" w:rsidDel="00B576DE">
          <w:delText>ollection AF</w:delText>
        </w:r>
      </w:del>
    </w:p>
    <w:p w14:paraId="6978576A" w14:textId="11B18155" w:rsidR="007F4D92" w:rsidRPr="002417E4" w:rsidRDefault="00527656" w:rsidP="00527656">
      <w:pPr>
        <w:pStyle w:val="B1"/>
      </w:pPr>
      <w:del w:id="245" w:author="Richard Bradbury" w:date="2024-11-15T13:13:00Z" w16du:dateUtc="2024-11-15T13:13:00Z">
        <w:r w:rsidRPr="002417E4" w:rsidDel="00B576DE">
          <w:delText>-</w:delText>
        </w:r>
        <w:r w:rsidRPr="002417E4" w:rsidDel="00B576DE">
          <w:tab/>
        </w:r>
        <w:r w:rsidR="007F4D92" w:rsidRPr="002417E4" w:rsidDel="00B576DE">
          <w:delText xml:space="preserve">Expose energy-related information reporting for a given </w:delText>
        </w:r>
        <w:r w:rsidR="008631FD" w:rsidRPr="002417E4" w:rsidDel="00B576DE">
          <w:delText>UE</w:delText>
        </w:r>
        <w:r w:rsidR="00801E50" w:rsidDel="00B576DE">
          <w:delText xml:space="preserve"> as events</w:delText>
        </w:r>
        <w:r w:rsidR="007F4D92" w:rsidRPr="002417E4" w:rsidDel="00B576DE">
          <w:delText>.</w:delText>
        </w:r>
        <w:commentRangeEnd w:id="243"/>
        <w:r w:rsidR="004E3399" w:rsidDel="00B576DE">
          <w:rPr>
            <w:rStyle w:val="CommentReference"/>
          </w:rPr>
          <w:commentReference w:id="243"/>
        </w:r>
      </w:del>
    </w:p>
    <w:tbl>
      <w:tblPr>
        <w:tblStyle w:val="TableGrid"/>
        <w:tblW w:w="0" w:type="auto"/>
        <w:tblInd w:w="0" w:type="dxa"/>
        <w:tblLook w:val="04A0" w:firstRow="1" w:lastRow="0" w:firstColumn="1" w:lastColumn="0" w:noHBand="0" w:noVBand="1"/>
      </w:tblPr>
      <w:tblGrid>
        <w:gridCol w:w="9629"/>
      </w:tblGrid>
      <w:tr w:rsidR="008F082B" w:rsidRPr="002417E4" w14:paraId="31C08C04" w14:textId="77777777" w:rsidTr="00F445FA">
        <w:tc>
          <w:tcPr>
            <w:tcW w:w="9629" w:type="dxa"/>
            <w:tcBorders>
              <w:top w:val="nil"/>
              <w:left w:val="nil"/>
              <w:bottom w:val="nil"/>
              <w:right w:val="nil"/>
            </w:tcBorders>
            <w:shd w:val="clear" w:color="auto" w:fill="D9D9D9" w:themeFill="background1" w:themeFillShade="D9"/>
            <w:hideMark/>
          </w:tcPr>
          <w:bookmarkEnd w:id="4"/>
          <w:p w14:paraId="43A87C97" w14:textId="77777777" w:rsidR="008F082B" w:rsidRPr="002417E4" w:rsidRDefault="008F082B" w:rsidP="00F445FA">
            <w:pPr>
              <w:jc w:val="center"/>
              <w:rPr>
                <w:b/>
                <w:bCs/>
                <w:noProof/>
              </w:rPr>
            </w:pPr>
            <w:r w:rsidRPr="002417E4">
              <w:rPr>
                <w:b/>
                <w:bCs/>
                <w:noProof/>
                <w:sz w:val="24"/>
                <w:szCs w:val="24"/>
              </w:rPr>
              <w:t>End of Changes</w:t>
            </w:r>
          </w:p>
        </w:tc>
      </w:tr>
      <w:bookmarkEnd w:id="5"/>
    </w:tbl>
    <w:p w14:paraId="09DDFB17" w14:textId="77777777" w:rsidR="002270FB" w:rsidRPr="002417E4" w:rsidRDefault="002270FB" w:rsidP="002270FB"/>
    <w:sectPr w:rsidR="002270FB" w:rsidRPr="002417E4" w:rsidSect="000B7FE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8" w:author="Richard Bradbury" w:date="2024-11-15T12:52:00Z" w:initials="RJB">
    <w:p w14:paraId="69AFE1D7" w14:textId="7F8DE382" w:rsidR="00F268C6" w:rsidRDefault="00F268C6">
      <w:pPr>
        <w:pStyle w:val="CommentText"/>
      </w:pPr>
      <w:r>
        <w:rPr>
          <w:rStyle w:val="CommentReference"/>
        </w:rPr>
        <w:annotationRef/>
      </w:r>
      <w:r>
        <w:t>Can we be less vague?</w:t>
      </w:r>
    </w:p>
  </w:comment>
  <w:comment w:id="226" w:author="Richard Bradbury" w:date="2024-11-15T13:15:00Z" w:initials="RJB">
    <w:p w14:paraId="137E24D2" w14:textId="7A01023E" w:rsidR="00B576DE" w:rsidRDefault="00B576DE">
      <w:pPr>
        <w:pStyle w:val="CommentText"/>
      </w:pPr>
      <w:r>
        <w:rPr>
          <w:rStyle w:val="CommentReference"/>
        </w:rPr>
        <w:annotationRef/>
      </w:r>
      <w:r>
        <w:t>Not relevant to the evaluation framework?</w:t>
      </w:r>
    </w:p>
  </w:comment>
  <w:comment w:id="243" w:author="Richard Bradbury" w:date="2024-11-15T13:13:00Z" w:initials="RJB">
    <w:p w14:paraId="5F270EAC" w14:textId="6E534ED6" w:rsidR="004E3399" w:rsidRDefault="004E3399">
      <w:pPr>
        <w:pStyle w:val="CommentText"/>
      </w:pPr>
      <w:r>
        <w:rPr>
          <w:rStyle w:val="CommentReference"/>
        </w:rPr>
        <w:annotationRef/>
      </w:r>
      <w:r w:rsidR="00B576DE">
        <w:t>N</w:t>
      </w:r>
      <w:r>
        <w:t>ot relevant to the evaluation framework?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FE1D7" w15:done="0"/>
  <w15:commentEx w15:paraId="137E24D2" w15:done="0"/>
  <w15:commentEx w15:paraId="5F270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1EC6BC" w16cex:dateUtc="2024-11-15T12:52:00Z"/>
  <w16cex:commentExtensible w16cex:durableId="7C02E464" w16cex:dateUtc="2024-11-15T13:15:00Z"/>
  <w16cex:commentExtensible w16cex:durableId="69057E72" w16cex:dateUtc="2024-11-15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FE1D7" w16cid:durableId="7B1EC6BC"/>
  <w16cid:commentId w16cid:paraId="137E24D2" w16cid:durableId="7C02E464"/>
  <w16cid:commentId w16cid:paraId="5F270EAC" w16cid:durableId="69057E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70FB5" w14:textId="77777777" w:rsidR="00354DC7" w:rsidRDefault="00354DC7">
      <w:r>
        <w:separator/>
      </w:r>
    </w:p>
  </w:endnote>
  <w:endnote w:type="continuationSeparator" w:id="0">
    <w:p w14:paraId="4186C448" w14:textId="77777777" w:rsidR="00354DC7" w:rsidRDefault="00354DC7">
      <w:r>
        <w:continuationSeparator/>
      </w:r>
    </w:p>
  </w:endnote>
  <w:endnote w:type="continuationNotice" w:id="1">
    <w:p w14:paraId="212ED271" w14:textId="77777777" w:rsidR="00354DC7" w:rsidRDefault="00354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4CC3" w14:textId="77777777" w:rsidR="00354DC7" w:rsidRDefault="00354DC7">
      <w:r>
        <w:separator/>
      </w:r>
    </w:p>
  </w:footnote>
  <w:footnote w:type="continuationSeparator" w:id="0">
    <w:p w14:paraId="561000D9" w14:textId="77777777" w:rsidR="00354DC7" w:rsidRDefault="00354DC7">
      <w:r>
        <w:continuationSeparator/>
      </w:r>
    </w:p>
  </w:footnote>
  <w:footnote w:type="continuationNotice" w:id="1">
    <w:p w14:paraId="19BE174E" w14:textId="77777777" w:rsidR="00354DC7" w:rsidRDefault="00354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C6E"/>
    <w:multiLevelType w:val="hybridMultilevel"/>
    <w:tmpl w:val="95508C70"/>
    <w:lvl w:ilvl="0" w:tplc="FE86178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839358F"/>
    <w:multiLevelType w:val="hybridMultilevel"/>
    <w:tmpl w:val="9F02B052"/>
    <w:lvl w:ilvl="0" w:tplc="79A0818E">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0D1F0404"/>
    <w:multiLevelType w:val="hybridMultilevel"/>
    <w:tmpl w:val="6282A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775AD"/>
    <w:multiLevelType w:val="hybridMultilevel"/>
    <w:tmpl w:val="A2ECE4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45D6C"/>
    <w:multiLevelType w:val="hybridMultilevel"/>
    <w:tmpl w:val="9DAC5B0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4EF01CF9"/>
    <w:multiLevelType w:val="hybridMultilevel"/>
    <w:tmpl w:val="C10EBC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3B3C57"/>
    <w:multiLevelType w:val="hybridMultilevel"/>
    <w:tmpl w:val="3C585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ED78C5"/>
    <w:multiLevelType w:val="hybridMultilevel"/>
    <w:tmpl w:val="F9E424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1340E1"/>
    <w:multiLevelType w:val="hybridMultilevel"/>
    <w:tmpl w:val="7B96A37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F09333F"/>
    <w:multiLevelType w:val="hybridMultilevel"/>
    <w:tmpl w:val="56820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6C930C24"/>
    <w:multiLevelType w:val="hybridMultilevel"/>
    <w:tmpl w:val="C1A45298"/>
    <w:lvl w:ilvl="0" w:tplc="646ACE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CC4DA3"/>
    <w:multiLevelType w:val="hybridMultilevel"/>
    <w:tmpl w:val="8F3A49D4"/>
    <w:lvl w:ilvl="0" w:tplc="5912751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7B680DC8"/>
    <w:multiLevelType w:val="hybridMultilevel"/>
    <w:tmpl w:val="3D484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16"/>
  </w:num>
  <w:num w:numId="2" w16cid:durableId="364141099">
    <w:abstractNumId w:val="13"/>
  </w:num>
  <w:num w:numId="3" w16cid:durableId="1461873301">
    <w:abstractNumId w:val="3"/>
  </w:num>
  <w:num w:numId="4" w16cid:durableId="1022826318">
    <w:abstractNumId w:val="18"/>
  </w:num>
  <w:num w:numId="5" w16cid:durableId="962611558">
    <w:abstractNumId w:val="5"/>
  </w:num>
  <w:num w:numId="6" w16cid:durableId="1058437564">
    <w:abstractNumId w:val="17"/>
  </w:num>
  <w:num w:numId="7" w16cid:durableId="628243511">
    <w:abstractNumId w:val="10"/>
  </w:num>
  <w:num w:numId="8" w16cid:durableId="1358963267">
    <w:abstractNumId w:val="4"/>
  </w:num>
  <w:num w:numId="9" w16cid:durableId="488399029">
    <w:abstractNumId w:val="11"/>
  </w:num>
  <w:num w:numId="10" w16cid:durableId="1855728720">
    <w:abstractNumId w:val="1"/>
  </w:num>
  <w:num w:numId="11" w16cid:durableId="925573892">
    <w:abstractNumId w:val="0"/>
  </w:num>
  <w:num w:numId="12" w16cid:durableId="1151212389">
    <w:abstractNumId w:val="19"/>
  </w:num>
  <w:num w:numId="13" w16cid:durableId="1870412589">
    <w:abstractNumId w:val="14"/>
  </w:num>
  <w:num w:numId="14" w16cid:durableId="872304088">
    <w:abstractNumId w:val="2"/>
  </w:num>
  <w:num w:numId="15" w16cid:durableId="1098255692">
    <w:abstractNumId w:val="12"/>
  </w:num>
  <w:num w:numId="16" w16cid:durableId="1463160217">
    <w:abstractNumId w:val="7"/>
  </w:num>
  <w:num w:numId="17" w16cid:durableId="1154759221">
    <w:abstractNumId w:val="6"/>
  </w:num>
  <w:num w:numId="18" w16cid:durableId="692615805">
    <w:abstractNumId w:val="9"/>
  </w:num>
  <w:num w:numId="19" w16cid:durableId="449589097">
    <w:abstractNumId w:val="20"/>
  </w:num>
  <w:num w:numId="20" w16cid:durableId="182405777">
    <w:abstractNumId w:val="8"/>
  </w:num>
  <w:num w:numId="21" w16cid:durableId="1555377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w15:presenceInfo w15:providerId="None" w15:userId="Richard Bradbury"/>
  </w15:person>
  <w15:person w15:author="Richard Bradbury (2024-10-17)">
    <w15:presenceInfo w15:providerId="None" w15:userId="Richard Bradbury (2024-1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68"/>
    <w:rsid w:val="00006306"/>
    <w:rsid w:val="000079E7"/>
    <w:rsid w:val="00007CD5"/>
    <w:rsid w:val="00017CC8"/>
    <w:rsid w:val="0002145A"/>
    <w:rsid w:val="0002187D"/>
    <w:rsid w:val="000222E3"/>
    <w:rsid w:val="00022E4A"/>
    <w:rsid w:val="00023F7F"/>
    <w:rsid w:val="00024564"/>
    <w:rsid w:val="000268E2"/>
    <w:rsid w:val="000272BD"/>
    <w:rsid w:val="000311BA"/>
    <w:rsid w:val="00032C74"/>
    <w:rsid w:val="00035BEF"/>
    <w:rsid w:val="000376DA"/>
    <w:rsid w:val="00040264"/>
    <w:rsid w:val="0004521A"/>
    <w:rsid w:val="0004525D"/>
    <w:rsid w:val="0004662D"/>
    <w:rsid w:val="00046E0E"/>
    <w:rsid w:val="00047B8C"/>
    <w:rsid w:val="00050D7A"/>
    <w:rsid w:val="00051A66"/>
    <w:rsid w:val="000527D7"/>
    <w:rsid w:val="00057DA9"/>
    <w:rsid w:val="000623A7"/>
    <w:rsid w:val="000627AD"/>
    <w:rsid w:val="00062A19"/>
    <w:rsid w:val="00064620"/>
    <w:rsid w:val="00064956"/>
    <w:rsid w:val="00070E09"/>
    <w:rsid w:val="00074501"/>
    <w:rsid w:val="000749BA"/>
    <w:rsid w:val="0007596B"/>
    <w:rsid w:val="00082261"/>
    <w:rsid w:val="0008230D"/>
    <w:rsid w:val="0008474A"/>
    <w:rsid w:val="00087737"/>
    <w:rsid w:val="000923FA"/>
    <w:rsid w:val="00092C94"/>
    <w:rsid w:val="00092F25"/>
    <w:rsid w:val="00093010"/>
    <w:rsid w:val="00095ACE"/>
    <w:rsid w:val="00096FB7"/>
    <w:rsid w:val="00097561"/>
    <w:rsid w:val="000A19F1"/>
    <w:rsid w:val="000A58CC"/>
    <w:rsid w:val="000A5A4A"/>
    <w:rsid w:val="000A62D0"/>
    <w:rsid w:val="000A6394"/>
    <w:rsid w:val="000A7B1C"/>
    <w:rsid w:val="000B1672"/>
    <w:rsid w:val="000B4E3F"/>
    <w:rsid w:val="000B6601"/>
    <w:rsid w:val="000B6B89"/>
    <w:rsid w:val="000B7D24"/>
    <w:rsid w:val="000B7F27"/>
    <w:rsid w:val="000B7FED"/>
    <w:rsid w:val="000C038A"/>
    <w:rsid w:val="000C1F98"/>
    <w:rsid w:val="000C4C18"/>
    <w:rsid w:val="000C5471"/>
    <w:rsid w:val="000C6598"/>
    <w:rsid w:val="000D065B"/>
    <w:rsid w:val="000D1AE5"/>
    <w:rsid w:val="000D44B3"/>
    <w:rsid w:val="000D5CE6"/>
    <w:rsid w:val="000E0BC9"/>
    <w:rsid w:val="000E5072"/>
    <w:rsid w:val="000E5E38"/>
    <w:rsid w:val="000E610F"/>
    <w:rsid w:val="000E716E"/>
    <w:rsid w:val="000F11BA"/>
    <w:rsid w:val="000F172F"/>
    <w:rsid w:val="001008B2"/>
    <w:rsid w:val="0010302C"/>
    <w:rsid w:val="00103D35"/>
    <w:rsid w:val="001041CB"/>
    <w:rsid w:val="00105413"/>
    <w:rsid w:val="0010593A"/>
    <w:rsid w:val="001072E4"/>
    <w:rsid w:val="00107355"/>
    <w:rsid w:val="00110718"/>
    <w:rsid w:val="00111533"/>
    <w:rsid w:val="00115126"/>
    <w:rsid w:val="0011627B"/>
    <w:rsid w:val="00116D04"/>
    <w:rsid w:val="00116DBC"/>
    <w:rsid w:val="00117B6A"/>
    <w:rsid w:val="00121CBD"/>
    <w:rsid w:val="001241A4"/>
    <w:rsid w:val="00124BB9"/>
    <w:rsid w:val="0012508A"/>
    <w:rsid w:val="00125CCC"/>
    <w:rsid w:val="00130917"/>
    <w:rsid w:val="00130F0A"/>
    <w:rsid w:val="00134848"/>
    <w:rsid w:val="00135B6D"/>
    <w:rsid w:val="001370CC"/>
    <w:rsid w:val="00137561"/>
    <w:rsid w:val="00143CAE"/>
    <w:rsid w:val="001451A4"/>
    <w:rsid w:val="00145D43"/>
    <w:rsid w:val="00147585"/>
    <w:rsid w:val="00147801"/>
    <w:rsid w:val="0015075A"/>
    <w:rsid w:val="001531C3"/>
    <w:rsid w:val="0015391A"/>
    <w:rsid w:val="00153970"/>
    <w:rsid w:val="00153B7B"/>
    <w:rsid w:val="00155D0A"/>
    <w:rsid w:val="0016190F"/>
    <w:rsid w:val="00163257"/>
    <w:rsid w:val="001648C0"/>
    <w:rsid w:val="001660A6"/>
    <w:rsid w:val="00167C2A"/>
    <w:rsid w:val="00170484"/>
    <w:rsid w:val="00171FFA"/>
    <w:rsid w:val="00184910"/>
    <w:rsid w:val="00184D7F"/>
    <w:rsid w:val="001851BC"/>
    <w:rsid w:val="00186BE5"/>
    <w:rsid w:val="00192C46"/>
    <w:rsid w:val="00193FD9"/>
    <w:rsid w:val="001A08B3"/>
    <w:rsid w:val="001A1007"/>
    <w:rsid w:val="001A4619"/>
    <w:rsid w:val="001A6417"/>
    <w:rsid w:val="001A7B60"/>
    <w:rsid w:val="001B18E9"/>
    <w:rsid w:val="001B20E7"/>
    <w:rsid w:val="001B3813"/>
    <w:rsid w:val="001B4982"/>
    <w:rsid w:val="001B4C0C"/>
    <w:rsid w:val="001B52F0"/>
    <w:rsid w:val="001B76A1"/>
    <w:rsid w:val="001B7A65"/>
    <w:rsid w:val="001C3102"/>
    <w:rsid w:val="001D1659"/>
    <w:rsid w:val="001D646C"/>
    <w:rsid w:val="001E41F3"/>
    <w:rsid w:val="001F3CB2"/>
    <w:rsid w:val="001F546D"/>
    <w:rsid w:val="00202477"/>
    <w:rsid w:val="002052B7"/>
    <w:rsid w:val="00207AF4"/>
    <w:rsid w:val="00210BDE"/>
    <w:rsid w:val="002124D9"/>
    <w:rsid w:val="00213DFC"/>
    <w:rsid w:val="00214F2A"/>
    <w:rsid w:val="00221CC2"/>
    <w:rsid w:val="002228F9"/>
    <w:rsid w:val="0022336B"/>
    <w:rsid w:val="00226DF7"/>
    <w:rsid w:val="002270FB"/>
    <w:rsid w:val="0022731A"/>
    <w:rsid w:val="002312E7"/>
    <w:rsid w:val="002315CC"/>
    <w:rsid w:val="00232D70"/>
    <w:rsid w:val="002417E4"/>
    <w:rsid w:val="00244E34"/>
    <w:rsid w:val="00244FC3"/>
    <w:rsid w:val="00247DAC"/>
    <w:rsid w:val="0025052D"/>
    <w:rsid w:val="0025129E"/>
    <w:rsid w:val="00254181"/>
    <w:rsid w:val="00256E47"/>
    <w:rsid w:val="0026004D"/>
    <w:rsid w:val="00263543"/>
    <w:rsid w:val="00263B18"/>
    <w:rsid w:val="002640DD"/>
    <w:rsid w:val="00264248"/>
    <w:rsid w:val="00264B76"/>
    <w:rsid w:val="00270D67"/>
    <w:rsid w:val="00275D12"/>
    <w:rsid w:val="002774B5"/>
    <w:rsid w:val="00277DB3"/>
    <w:rsid w:val="002822BD"/>
    <w:rsid w:val="00284FEB"/>
    <w:rsid w:val="002860C4"/>
    <w:rsid w:val="00286C07"/>
    <w:rsid w:val="00286CF7"/>
    <w:rsid w:val="00290F07"/>
    <w:rsid w:val="00296292"/>
    <w:rsid w:val="00296D27"/>
    <w:rsid w:val="002A2C7D"/>
    <w:rsid w:val="002A2F86"/>
    <w:rsid w:val="002A31A0"/>
    <w:rsid w:val="002A6547"/>
    <w:rsid w:val="002B3F3A"/>
    <w:rsid w:val="002B4918"/>
    <w:rsid w:val="002B5741"/>
    <w:rsid w:val="002B7A68"/>
    <w:rsid w:val="002C292B"/>
    <w:rsid w:val="002C5575"/>
    <w:rsid w:val="002D0204"/>
    <w:rsid w:val="002D0FF5"/>
    <w:rsid w:val="002D1A19"/>
    <w:rsid w:val="002D4E34"/>
    <w:rsid w:val="002D7C6F"/>
    <w:rsid w:val="002E1515"/>
    <w:rsid w:val="002E4254"/>
    <w:rsid w:val="002E472E"/>
    <w:rsid w:val="002F683C"/>
    <w:rsid w:val="002F7A19"/>
    <w:rsid w:val="00301FFF"/>
    <w:rsid w:val="00305409"/>
    <w:rsid w:val="0030618C"/>
    <w:rsid w:val="00310412"/>
    <w:rsid w:val="00310961"/>
    <w:rsid w:val="0031386C"/>
    <w:rsid w:val="00316B5A"/>
    <w:rsid w:val="0031746A"/>
    <w:rsid w:val="0032322E"/>
    <w:rsid w:val="0032471B"/>
    <w:rsid w:val="003351C7"/>
    <w:rsid w:val="00335729"/>
    <w:rsid w:val="0034107A"/>
    <w:rsid w:val="003415BD"/>
    <w:rsid w:val="0034388A"/>
    <w:rsid w:val="00343C07"/>
    <w:rsid w:val="00343D98"/>
    <w:rsid w:val="003467F2"/>
    <w:rsid w:val="00350D41"/>
    <w:rsid w:val="00354B9D"/>
    <w:rsid w:val="00354DC7"/>
    <w:rsid w:val="00355330"/>
    <w:rsid w:val="00355EB1"/>
    <w:rsid w:val="003561F9"/>
    <w:rsid w:val="00357110"/>
    <w:rsid w:val="003609EF"/>
    <w:rsid w:val="00361356"/>
    <w:rsid w:val="0036231A"/>
    <w:rsid w:val="00370054"/>
    <w:rsid w:val="003712C8"/>
    <w:rsid w:val="00371D25"/>
    <w:rsid w:val="003736A4"/>
    <w:rsid w:val="00374360"/>
    <w:rsid w:val="00374DD4"/>
    <w:rsid w:val="00375335"/>
    <w:rsid w:val="00380AF9"/>
    <w:rsid w:val="003834A3"/>
    <w:rsid w:val="00385B73"/>
    <w:rsid w:val="0039181E"/>
    <w:rsid w:val="00393788"/>
    <w:rsid w:val="00394B43"/>
    <w:rsid w:val="00395352"/>
    <w:rsid w:val="003A2E6D"/>
    <w:rsid w:val="003A3AF9"/>
    <w:rsid w:val="003B0B12"/>
    <w:rsid w:val="003B1497"/>
    <w:rsid w:val="003B1589"/>
    <w:rsid w:val="003B2953"/>
    <w:rsid w:val="003B2B19"/>
    <w:rsid w:val="003B3619"/>
    <w:rsid w:val="003B39A9"/>
    <w:rsid w:val="003B3F45"/>
    <w:rsid w:val="003B533E"/>
    <w:rsid w:val="003B5643"/>
    <w:rsid w:val="003B6590"/>
    <w:rsid w:val="003C4D57"/>
    <w:rsid w:val="003C6E5E"/>
    <w:rsid w:val="003D007D"/>
    <w:rsid w:val="003D2A41"/>
    <w:rsid w:val="003D2B71"/>
    <w:rsid w:val="003D533E"/>
    <w:rsid w:val="003D5627"/>
    <w:rsid w:val="003D5E5B"/>
    <w:rsid w:val="003D6204"/>
    <w:rsid w:val="003E1778"/>
    <w:rsid w:val="003E1A36"/>
    <w:rsid w:val="003E271D"/>
    <w:rsid w:val="003E33B2"/>
    <w:rsid w:val="003E55EF"/>
    <w:rsid w:val="003E5C40"/>
    <w:rsid w:val="003F2592"/>
    <w:rsid w:val="003F30E4"/>
    <w:rsid w:val="003F4BAA"/>
    <w:rsid w:val="003F4D7C"/>
    <w:rsid w:val="003F5133"/>
    <w:rsid w:val="00407F08"/>
    <w:rsid w:val="00410371"/>
    <w:rsid w:val="004108A6"/>
    <w:rsid w:val="0041410E"/>
    <w:rsid w:val="00414B7C"/>
    <w:rsid w:val="0042309B"/>
    <w:rsid w:val="004242F1"/>
    <w:rsid w:val="00432573"/>
    <w:rsid w:val="00432E96"/>
    <w:rsid w:val="004343A7"/>
    <w:rsid w:val="004373D1"/>
    <w:rsid w:val="004444BE"/>
    <w:rsid w:val="00447735"/>
    <w:rsid w:val="00451252"/>
    <w:rsid w:val="00453991"/>
    <w:rsid w:val="00465E4E"/>
    <w:rsid w:val="00471965"/>
    <w:rsid w:val="00473D54"/>
    <w:rsid w:val="004777C6"/>
    <w:rsid w:val="004777E1"/>
    <w:rsid w:val="00477CCB"/>
    <w:rsid w:val="00477D18"/>
    <w:rsid w:val="00477D55"/>
    <w:rsid w:val="004807BF"/>
    <w:rsid w:val="00490274"/>
    <w:rsid w:val="00491655"/>
    <w:rsid w:val="00491C1F"/>
    <w:rsid w:val="004928AF"/>
    <w:rsid w:val="004930E6"/>
    <w:rsid w:val="00493A98"/>
    <w:rsid w:val="00496975"/>
    <w:rsid w:val="00496B3F"/>
    <w:rsid w:val="004A3997"/>
    <w:rsid w:val="004A48C2"/>
    <w:rsid w:val="004A6381"/>
    <w:rsid w:val="004A68E3"/>
    <w:rsid w:val="004B0770"/>
    <w:rsid w:val="004B0B3C"/>
    <w:rsid w:val="004B6E2D"/>
    <w:rsid w:val="004B75B7"/>
    <w:rsid w:val="004C1B75"/>
    <w:rsid w:val="004C2243"/>
    <w:rsid w:val="004C3020"/>
    <w:rsid w:val="004D20BB"/>
    <w:rsid w:val="004D47DD"/>
    <w:rsid w:val="004E06C5"/>
    <w:rsid w:val="004E08DE"/>
    <w:rsid w:val="004E0B2D"/>
    <w:rsid w:val="004E3399"/>
    <w:rsid w:val="004E4930"/>
    <w:rsid w:val="004F53FA"/>
    <w:rsid w:val="004F6A8C"/>
    <w:rsid w:val="005000F5"/>
    <w:rsid w:val="005053C0"/>
    <w:rsid w:val="00510817"/>
    <w:rsid w:val="00510DC1"/>
    <w:rsid w:val="00512636"/>
    <w:rsid w:val="00513242"/>
    <w:rsid w:val="005141D9"/>
    <w:rsid w:val="005148DB"/>
    <w:rsid w:val="0051580D"/>
    <w:rsid w:val="00521C6A"/>
    <w:rsid w:val="00524AB2"/>
    <w:rsid w:val="0052500F"/>
    <w:rsid w:val="005271E7"/>
    <w:rsid w:val="00527656"/>
    <w:rsid w:val="0052797A"/>
    <w:rsid w:val="005367BA"/>
    <w:rsid w:val="005424C2"/>
    <w:rsid w:val="00542EE6"/>
    <w:rsid w:val="005431AA"/>
    <w:rsid w:val="00546212"/>
    <w:rsid w:val="00547111"/>
    <w:rsid w:val="00547A43"/>
    <w:rsid w:val="005503FD"/>
    <w:rsid w:val="00553210"/>
    <w:rsid w:val="00555568"/>
    <w:rsid w:val="0055642B"/>
    <w:rsid w:val="00563A21"/>
    <w:rsid w:val="00570CB2"/>
    <w:rsid w:val="00577EBB"/>
    <w:rsid w:val="005838DB"/>
    <w:rsid w:val="00585011"/>
    <w:rsid w:val="0058540A"/>
    <w:rsid w:val="00592568"/>
    <w:rsid w:val="00592D17"/>
    <w:rsid w:val="00592D74"/>
    <w:rsid w:val="00592ECB"/>
    <w:rsid w:val="00593C7F"/>
    <w:rsid w:val="005962B4"/>
    <w:rsid w:val="005A01BE"/>
    <w:rsid w:val="005A0FB0"/>
    <w:rsid w:val="005A100A"/>
    <w:rsid w:val="005A1236"/>
    <w:rsid w:val="005A30FF"/>
    <w:rsid w:val="005A42A3"/>
    <w:rsid w:val="005A477F"/>
    <w:rsid w:val="005A5034"/>
    <w:rsid w:val="005A7DF5"/>
    <w:rsid w:val="005B06F4"/>
    <w:rsid w:val="005B6810"/>
    <w:rsid w:val="005C4945"/>
    <w:rsid w:val="005C6D77"/>
    <w:rsid w:val="005C6DF3"/>
    <w:rsid w:val="005D137B"/>
    <w:rsid w:val="005D1BE8"/>
    <w:rsid w:val="005D2131"/>
    <w:rsid w:val="005D29D8"/>
    <w:rsid w:val="005D4DAC"/>
    <w:rsid w:val="005E014C"/>
    <w:rsid w:val="005E1081"/>
    <w:rsid w:val="005E12DE"/>
    <w:rsid w:val="005E2C44"/>
    <w:rsid w:val="005E5071"/>
    <w:rsid w:val="005E7D84"/>
    <w:rsid w:val="005F0176"/>
    <w:rsid w:val="005F0A0A"/>
    <w:rsid w:val="005F2A1C"/>
    <w:rsid w:val="00601627"/>
    <w:rsid w:val="00604D98"/>
    <w:rsid w:val="00604FD1"/>
    <w:rsid w:val="00606786"/>
    <w:rsid w:val="0060730C"/>
    <w:rsid w:val="00612A67"/>
    <w:rsid w:val="006133AE"/>
    <w:rsid w:val="00614970"/>
    <w:rsid w:val="00615DC4"/>
    <w:rsid w:val="00616A29"/>
    <w:rsid w:val="00616F0D"/>
    <w:rsid w:val="00620312"/>
    <w:rsid w:val="00621188"/>
    <w:rsid w:val="006257ED"/>
    <w:rsid w:val="00627866"/>
    <w:rsid w:val="00627AE5"/>
    <w:rsid w:val="00635613"/>
    <w:rsid w:val="00636B97"/>
    <w:rsid w:val="00637305"/>
    <w:rsid w:val="00644231"/>
    <w:rsid w:val="00645932"/>
    <w:rsid w:val="006470EB"/>
    <w:rsid w:val="0064721A"/>
    <w:rsid w:val="00650220"/>
    <w:rsid w:val="00653DE4"/>
    <w:rsid w:val="00664917"/>
    <w:rsid w:val="00664ADD"/>
    <w:rsid w:val="00664E6D"/>
    <w:rsid w:val="006653C0"/>
    <w:rsid w:val="00665C47"/>
    <w:rsid w:val="00666F2E"/>
    <w:rsid w:val="00672CD2"/>
    <w:rsid w:val="006748CA"/>
    <w:rsid w:val="00674BB2"/>
    <w:rsid w:val="0067630A"/>
    <w:rsid w:val="006773C1"/>
    <w:rsid w:val="0068336C"/>
    <w:rsid w:val="006838FD"/>
    <w:rsid w:val="006847BC"/>
    <w:rsid w:val="00684A6B"/>
    <w:rsid w:val="00684E6B"/>
    <w:rsid w:val="00690E6B"/>
    <w:rsid w:val="006911FE"/>
    <w:rsid w:val="00695808"/>
    <w:rsid w:val="00696FFC"/>
    <w:rsid w:val="006A1855"/>
    <w:rsid w:val="006A4318"/>
    <w:rsid w:val="006A44DC"/>
    <w:rsid w:val="006A561D"/>
    <w:rsid w:val="006A5C37"/>
    <w:rsid w:val="006B0EBD"/>
    <w:rsid w:val="006B46FB"/>
    <w:rsid w:val="006B5A2C"/>
    <w:rsid w:val="006B7023"/>
    <w:rsid w:val="006C0ABD"/>
    <w:rsid w:val="006C30B0"/>
    <w:rsid w:val="006C5772"/>
    <w:rsid w:val="006C769A"/>
    <w:rsid w:val="006C78C7"/>
    <w:rsid w:val="006D18B9"/>
    <w:rsid w:val="006D3330"/>
    <w:rsid w:val="006D50BD"/>
    <w:rsid w:val="006D5873"/>
    <w:rsid w:val="006D77DF"/>
    <w:rsid w:val="006E21FB"/>
    <w:rsid w:val="006E2656"/>
    <w:rsid w:val="006E34FF"/>
    <w:rsid w:val="006E577D"/>
    <w:rsid w:val="006E6BD2"/>
    <w:rsid w:val="006E7F3A"/>
    <w:rsid w:val="006F0F9F"/>
    <w:rsid w:val="006F4ACA"/>
    <w:rsid w:val="006F5DAA"/>
    <w:rsid w:val="006F66A6"/>
    <w:rsid w:val="006F677A"/>
    <w:rsid w:val="006F7C83"/>
    <w:rsid w:val="00700BDC"/>
    <w:rsid w:val="00701F53"/>
    <w:rsid w:val="00703599"/>
    <w:rsid w:val="00705E12"/>
    <w:rsid w:val="00706999"/>
    <w:rsid w:val="00706DD4"/>
    <w:rsid w:val="00711969"/>
    <w:rsid w:val="00712C1E"/>
    <w:rsid w:val="00724012"/>
    <w:rsid w:val="00726419"/>
    <w:rsid w:val="0073088E"/>
    <w:rsid w:val="00733A49"/>
    <w:rsid w:val="00734E80"/>
    <w:rsid w:val="007350C0"/>
    <w:rsid w:val="00736DA8"/>
    <w:rsid w:val="00737E12"/>
    <w:rsid w:val="00741CB8"/>
    <w:rsid w:val="00747B07"/>
    <w:rsid w:val="00755271"/>
    <w:rsid w:val="0075790D"/>
    <w:rsid w:val="00761DE1"/>
    <w:rsid w:val="007668FE"/>
    <w:rsid w:val="00771451"/>
    <w:rsid w:val="0077270E"/>
    <w:rsid w:val="00773283"/>
    <w:rsid w:val="0077516A"/>
    <w:rsid w:val="00777B10"/>
    <w:rsid w:val="00780E41"/>
    <w:rsid w:val="0078158E"/>
    <w:rsid w:val="00784DF6"/>
    <w:rsid w:val="0079076A"/>
    <w:rsid w:val="00792342"/>
    <w:rsid w:val="007969B2"/>
    <w:rsid w:val="007977A8"/>
    <w:rsid w:val="007A0CBE"/>
    <w:rsid w:val="007A5478"/>
    <w:rsid w:val="007A5B60"/>
    <w:rsid w:val="007B1200"/>
    <w:rsid w:val="007B24D4"/>
    <w:rsid w:val="007B4667"/>
    <w:rsid w:val="007B4BE3"/>
    <w:rsid w:val="007B512A"/>
    <w:rsid w:val="007B577D"/>
    <w:rsid w:val="007B78D9"/>
    <w:rsid w:val="007C2097"/>
    <w:rsid w:val="007C641E"/>
    <w:rsid w:val="007C701B"/>
    <w:rsid w:val="007D337E"/>
    <w:rsid w:val="007D4B24"/>
    <w:rsid w:val="007D62BB"/>
    <w:rsid w:val="007D6A07"/>
    <w:rsid w:val="007D70A3"/>
    <w:rsid w:val="007D78E8"/>
    <w:rsid w:val="007D7B71"/>
    <w:rsid w:val="007E1FAE"/>
    <w:rsid w:val="007E23A5"/>
    <w:rsid w:val="007E37BB"/>
    <w:rsid w:val="007E52E2"/>
    <w:rsid w:val="007E6244"/>
    <w:rsid w:val="007F4D92"/>
    <w:rsid w:val="007F7259"/>
    <w:rsid w:val="008002FF"/>
    <w:rsid w:val="0080181A"/>
    <w:rsid w:val="00801E50"/>
    <w:rsid w:val="008027E8"/>
    <w:rsid w:val="008040A8"/>
    <w:rsid w:val="00804BC2"/>
    <w:rsid w:val="00804F24"/>
    <w:rsid w:val="00804FAF"/>
    <w:rsid w:val="00805DD2"/>
    <w:rsid w:val="0080727F"/>
    <w:rsid w:val="008116A2"/>
    <w:rsid w:val="00812518"/>
    <w:rsid w:val="00813571"/>
    <w:rsid w:val="008230B0"/>
    <w:rsid w:val="0082769E"/>
    <w:rsid w:val="008279FA"/>
    <w:rsid w:val="00827EEC"/>
    <w:rsid w:val="00834CD7"/>
    <w:rsid w:val="00834DCC"/>
    <w:rsid w:val="00840BCD"/>
    <w:rsid w:val="0085129A"/>
    <w:rsid w:val="00851D07"/>
    <w:rsid w:val="00860A30"/>
    <w:rsid w:val="0086177A"/>
    <w:rsid w:val="008626E7"/>
    <w:rsid w:val="008631FD"/>
    <w:rsid w:val="008634F7"/>
    <w:rsid w:val="00866494"/>
    <w:rsid w:val="00870EE7"/>
    <w:rsid w:val="008711F8"/>
    <w:rsid w:val="00871986"/>
    <w:rsid w:val="00873E1C"/>
    <w:rsid w:val="00874EC6"/>
    <w:rsid w:val="00876F48"/>
    <w:rsid w:val="00877902"/>
    <w:rsid w:val="0088050D"/>
    <w:rsid w:val="00880E15"/>
    <w:rsid w:val="00884E4E"/>
    <w:rsid w:val="00885495"/>
    <w:rsid w:val="008863B9"/>
    <w:rsid w:val="0088675A"/>
    <w:rsid w:val="00886A32"/>
    <w:rsid w:val="00891C55"/>
    <w:rsid w:val="00891D86"/>
    <w:rsid w:val="00891DC2"/>
    <w:rsid w:val="008944B2"/>
    <w:rsid w:val="008A3911"/>
    <w:rsid w:val="008A3D3D"/>
    <w:rsid w:val="008A45A6"/>
    <w:rsid w:val="008A5629"/>
    <w:rsid w:val="008B201B"/>
    <w:rsid w:val="008B3B8A"/>
    <w:rsid w:val="008B6510"/>
    <w:rsid w:val="008B7503"/>
    <w:rsid w:val="008B78E0"/>
    <w:rsid w:val="008C0403"/>
    <w:rsid w:val="008C162D"/>
    <w:rsid w:val="008C28E2"/>
    <w:rsid w:val="008D1111"/>
    <w:rsid w:val="008D2E9A"/>
    <w:rsid w:val="008D3CCC"/>
    <w:rsid w:val="008E132A"/>
    <w:rsid w:val="008E1890"/>
    <w:rsid w:val="008E7DEB"/>
    <w:rsid w:val="008F082B"/>
    <w:rsid w:val="008F3789"/>
    <w:rsid w:val="008F686C"/>
    <w:rsid w:val="009018E8"/>
    <w:rsid w:val="0090305C"/>
    <w:rsid w:val="009038BE"/>
    <w:rsid w:val="00904E91"/>
    <w:rsid w:val="00907F97"/>
    <w:rsid w:val="00910B4F"/>
    <w:rsid w:val="00910B60"/>
    <w:rsid w:val="00911E91"/>
    <w:rsid w:val="009148DE"/>
    <w:rsid w:val="0092109E"/>
    <w:rsid w:val="00921A11"/>
    <w:rsid w:val="00926280"/>
    <w:rsid w:val="00931B73"/>
    <w:rsid w:val="00933052"/>
    <w:rsid w:val="009365EB"/>
    <w:rsid w:val="00937891"/>
    <w:rsid w:val="00941E30"/>
    <w:rsid w:val="009425BE"/>
    <w:rsid w:val="00951611"/>
    <w:rsid w:val="009539AA"/>
    <w:rsid w:val="009540BF"/>
    <w:rsid w:val="0095492D"/>
    <w:rsid w:val="00955A63"/>
    <w:rsid w:val="00955B79"/>
    <w:rsid w:val="00956441"/>
    <w:rsid w:val="009601E0"/>
    <w:rsid w:val="00964804"/>
    <w:rsid w:val="009656DC"/>
    <w:rsid w:val="009704BE"/>
    <w:rsid w:val="00971027"/>
    <w:rsid w:val="00973217"/>
    <w:rsid w:val="00975E0E"/>
    <w:rsid w:val="00976719"/>
    <w:rsid w:val="009777D9"/>
    <w:rsid w:val="00980B9A"/>
    <w:rsid w:val="00982039"/>
    <w:rsid w:val="009865FD"/>
    <w:rsid w:val="009879C3"/>
    <w:rsid w:val="009909A5"/>
    <w:rsid w:val="00991607"/>
    <w:rsid w:val="00991B88"/>
    <w:rsid w:val="009957B5"/>
    <w:rsid w:val="009A0312"/>
    <w:rsid w:val="009A0861"/>
    <w:rsid w:val="009A3770"/>
    <w:rsid w:val="009A3BE3"/>
    <w:rsid w:val="009A5753"/>
    <w:rsid w:val="009A579D"/>
    <w:rsid w:val="009B19FB"/>
    <w:rsid w:val="009B78D8"/>
    <w:rsid w:val="009B78E2"/>
    <w:rsid w:val="009B7CBB"/>
    <w:rsid w:val="009C06DB"/>
    <w:rsid w:val="009C5368"/>
    <w:rsid w:val="009D3F41"/>
    <w:rsid w:val="009E09EF"/>
    <w:rsid w:val="009E1D6B"/>
    <w:rsid w:val="009E2551"/>
    <w:rsid w:val="009E3297"/>
    <w:rsid w:val="009F09B9"/>
    <w:rsid w:val="009F2AF3"/>
    <w:rsid w:val="009F464B"/>
    <w:rsid w:val="009F55D0"/>
    <w:rsid w:val="009F734F"/>
    <w:rsid w:val="009F74B9"/>
    <w:rsid w:val="009F77BC"/>
    <w:rsid w:val="009F7F01"/>
    <w:rsid w:val="00A0201D"/>
    <w:rsid w:val="00A02403"/>
    <w:rsid w:val="00A06156"/>
    <w:rsid w:val="00A06380"/>
    <w:rsid w:val="00A10826"/>
    <w:rsid w:val="00A108C7"/>
    <w:rsid w:val="00A10C7E"/>
    <w:rsid w:val="00A1336C"/>
    <w:rsid w:val="00A16DAA"/>
    <w:rsid w:val="00A246B6"/>
    <w:rsid w:val="00A24FDC"/>
    <w:rsid w:val="00A25015"/>
    <w:rsid w:val="00A259F8"/>
    <w:rsid w:val="00A26385"/>
    <w:rsid w:val="00A267FB"/>
    <w:rsid w:val="00A3183B"/>
    <w:rsid w:val="00A33E3E"/>
    <w:rsid w:val="00A37A18"/>
    <w:rsid w:val="00A40319"/>
    <w:rsid w:val="00A40DA8"/>
    <w:rsid w:val="00A42884"/>
    <w:rsid w:val="00A43018"/>
    <w:rsid w:val="00A441C3"/>
    <w:rsid w:val="00A444AC"/>
    <w:rsid w:val="00A475CA"/>
    <w:rsid w:val="00A477E9"/>
    <w:rsid w:val="00A47E70"/>
    <w:rsid w:val="00A50CF0"/>
    <w:rsid w:val="00A525DD"/>
    <w:rsid w:val="00A535C0"/>
    <w:rsid w:val="00A5407C"/>
    <w:rsid w:val="00A547A1"/>
    <w:rsid w:val="00A60952"/>
    <w:rsid w:val="00A67F4B"/>
    <w:rsid w:val="00A67FC6"/>
    <w:rsid w:val="00A70020"/>
    <w:rsid w:val="00A7196C"/>
    <w:rsid w:val="00A74808"/>
    <w:rsid w:val="00A74D37"/>
    <w:rsid w:val="00A755FA"/>
    <w:rsid w:val="00A7671C"/>
    <w:rsid w:val="00A8144E"/>
    <w:rsid w:val="00A82FE8"/>
    <w:rsid w:val="00A8447A"/>
    <w:rsid w:val="00A916F7"/>
    <w:rsid w:val="00A91E11"/>
    <w:rsid w:val="00A92D06"/>
    <w:rsid w:val="00A933FA"/>
    <w:rsid w:val="00A93668"/>
    <w:rsid w:val="00A95D7E"/>
    <w:rsid w:val="00A95D91"/>
    <w:rsid w:val="00A96E85"/>
    <w:rsid w:val="00A97D85"/>
    <w:rsid w:val="00AA13E7"/>
    <w:rsid w:val="00AA193C"/>
    <w:rsid w:val="00AA2782"/>
    <w:rsid w:val="00AA2CBC"/>
    <w:rsid w:val="00AA607A"/>
    <w:rsid w:val="00AB1470"/>
    <w:rsid w:val="00AB494E"/>
    <w:rsid w:val="00AB4E1C"/>
    <w:rsid w:val="00AB5E1A"/>
    <w:rsid w:val="00AB6C40"/>
    <w:rsid w:val="00AB789F"/>
    <w:rsid w:val="00AC13C0"/>
    <w:rsid w:val="00AC191D"/>
    <w:rsid w:val="00AC1B3D"/>
    <w:rsid w:val="00AC5820"/>
    <w:rsid w:val="00AD1CD8"/>
    <w:rsid w:val="00AD2DED"/>
    <w:rsid w:val="00AD47BF"/>
    <w:rsid w:val="00AD60A5"/>
    <w:rsid w:val="00AE140A"/>
    <w:rsid w:val="00AE6B7D"/>
    <w:rsid w:val="00AF3F36"/>
    <w:rsid w:val="00AF3FB1"/>
    <w:rsid w:val="00AF7D45"/>
    <w:rsid w:val="00B0319C"/>
    <w:rsid w:val="00B05402"/>
    <w:rsid w:val="00B107A9"/>
    <w:rsid w:val="00B149E9"/>
    <w:rsid w:val="00B159FE"/>
    <w:rsid w:val="00B2084D"/>
    <w:rsid w:val="00B21711"/>
    <w:rsid w:val="00B233CD"/>
    <w:rsid w:val="00B258BB"/>
    <w:rsid w:val="00B333C5"/>
    <w:rsid w:val="00B35301"/>
    <w:rsid w:val="00B373AE"/>
    <w:rsid w:val="00B42F3D"/>
    <w:rsid w:val="00B43595"/>
    <w:rsid w:val="00B44F19"/>
    <w:rsid w:val="00B51437"/>
    <w:rsid w:val="00B52CF2"/>
    <w:rsid w:val="00B54205"/>
    <w:rsid w:val="00B553DD"/>
    <w:rsid w:val="00B576DE"/>
    <w:rsid w:val="00B61C36"/>
    <w:rsid w:val="00B62E8B"/>
    <w:rsid w:val="00B63500"/>
    <w:rsid w:val="00B636E8"/>
    <w:rsid w:val="00B64FDD"/>
    <w:rsid w:val="00B660EF"/>
    <w:rsid w:val="00B67B97"/>
    <w:rsid w:val="00B85904"/>
    <w:rsid w:val="00B90429"/>
    <w:rsid w:val="00B92305"/>
    <w:rsid w:val="00B9259C"/>
    <w:rsid w:val="00B93065"/>
    <w:rsid w:val="00B93408"/>
    <w:rsid w:val="00B951BE"/>
    <w:rsid w:val="00B9630C"/>
    <w:rsid w:val="00B968C8"/>
    <w:rsid w:val="00B97A41"/>
    <w:rsid w:val="00BA03CA"/>
    <w:rsid w:val="00BA3EC5"/>
    <w:rsid w:val="00BA4399"/>
    <w:rsid w:val="00BA4453"/>
    <w:rsid w:val="00BA4A1E"/>
    <w:rsid w:val="00BA51D9"/>
    <w:rsid w:val="00BB41C4"/>
    <w:rsid w:val="00BB5DFC"/>
    <w:rsid w:val="00BB69FB"/>
    <w:rsid w:val="00BB70A4"/>
    <w:rsid w:val="00BC2B83"/>
    <w:rsid w:val="00BC4B85"/>
    <w:rsid w:val="00BC54FD"/>
    <w:rsid w:val="00BC7AB4"/>
    <w:rsid w:val="00BD0B74"/>
    <w:rsid w:val="00BD279D"/>
    <w:rsid w:val="00BD36B7"/>
    <w:rsid w:val="00BD4579"/>
    <w:rsid w:val="00BD5057"/>
    <w:rsid w:val="00BD516C"/>
    <w:rsid w:val="00BD6BB8"/>
    <w:rsid w:val="00BD76D9"/>
    <w:rsid w:val="00BE44FB"/>
    <w:rsid w:val="00BF0291"/>
    <w:rsid w:val="00BF0993"/>
    <w:rsid w:val="00BF2778"/>
    <w:rsid w:val="00BF608C"/>
    <w:rsid w:val="00BF7344"/>
    <w:rsid w:val="00C03954"/>
    <w:rsid w:val="00C07145"/>
    <w:rsid w:val="00C14232"/>
    <w:rsid w:val="00C17022"/>
    <w:rsid w:val="00C25319"/>
    <w:rsid w:val="00C2582E"/>
    <w:rsid w:val="00C25BF3"/>
    <w:rsid w:val="00C25DB2"/>
    <w:rsid w:val="00C32428"/>
    <w:rsid w:val="00C33E22"/>
    <w:rsid w:val="00C40C09"/>
    <w:rsid w:val="00C41563"/>
    <w:rsid w:val="00C43A01"/>
    <w:rsid w:val="00C4745D"/>
    <w:rsid w:val="00C544F1"/>
    <w:rsid w:val="00C561DE"/>
    <w:rsid w:val="00C6011F"/>
    <w:rsid w:val="00C60B5C"/>
    <w:rsid w:val="00C61E18"/>
    <w:rsid w:val="00C632C0"/>
    <w:rsid w:val="00C64C22"/>
    <w:rsid w:val="00C65C83"/>
    <w:rsid w:val="00C661B5"/>
    <w:rsid w:val="00C66BA2"/>
    <w:rsid w:val="00C67AD7"/>
    <w:rsid w:val="00C70BB8"/>
    <w:rsid w:val="00C70FFD"/>
    <w:rsid w:val="00C72823"/>
    <w:rsid w:val="00C75361"/>
    <w:rsid w:val="00C775B4"/>
    <w:rsid w:val="00C81605"/>
    <w:rsid w:val="00C833B6"/>
    <w:rsid w:val="00C84745"/>
    <w:rsid w:val="00C85EFA"/>
    <w:rsid w:val="00C86397"/>
    <w:rsid w:val="00C863B0"/>
    <w:rsid w:val="00C870F6"/>
    <w:rsid w:val="00C90A17"/>
    <w:rsid w:val="00C928B5"/>
    <w:rsid w:val="00C933ED"/>
    <w:rsid w:val="00C95280"/>
    <w:rsid w:val="00C95985"/>
    <w:rsid w:val="00C95D22"/>
    <w:rsid w:val="00CA35A6"/>
    <w:rsid w:val="00CA39D8"/>
    <w:rsid w:val="00CA3E03"/>
    <w:rsid w:val="00CA3FBD"/>
    <w:rsid w:val="00CB234A"/>
    <w:rsid w:val="00CB2D31"/>
    <w:rsid w:val="00CB3BCB"/>
    <w:rsid w:val="00CB5BD9"/>
    <w:rsid w:val="00CB5C7D"/>
    <w:rsid w:val="00CC07EC"/>
    <w:rsid w:val="00CC221E"/>
    <w:rsid w:val="00CC471E"/>
    <w:rsid w:val="00CC5026"/>
    <w:rsid w:val="00CC68D0"/>
    <w:rsid w:val="00CC7201"/>
    <w:rsid w:val="00CD2C3B"/>
    <w:rsid w:val="00CD30EE"/>
    <w:rsid w:val="00CD39E8"/>
    <w:rsid w:val="00CD3BE3"/>
    <w:rsid w:val="00CD5E94"/>
    <w:rsid w:val="00CD6C7B"/>
    <w:rsid w:val="00CE0067"/>
    <w:rsid w:val="00CE060E"/>
    <w:rsid w:val="00CE5C7A"/>
    <w:rsid w:val="00CE5F66"/>
    <w:rsid w:val="00CF227E"/>
    <w:rsid w:val="00CF3500"/>
    <w:rsid w:val="00D015A5"/>
    <w:rsid w:val="00D03F9A"/>
    <w:rsid w:val="00D06D51"/>
    <w:rsid w:val="00D11456"/>
    <w:rsid w:val="00D1172F"/>
    <w:rsid w:val="00D126B8"/>
    <w:rsid w:val="00D219A3"/>
    <w:rsid w:val="00D23612"/>
    <w:rsid w:val="00D24792"/>
    <w:rsid w:val="00D24991"/>
    <w:rsid w:val="00D31A6B"/>
    <w:rsid w:val="00D31A94"/>
    <w:rsid w:val="00D337CF"/>
    <w:rsid w:val="00D358E6"/>
    <w:rsid w:val="00D36375"/>
    <w:rsid w:val="00D40828"/>
    <w:rsid w:val="00D4136A"/>
    <w:rsid w:val="00D43308"/>
    <w:rsid w:val="00D43B95"/>
    <w:rsid w:val="00D45B0F"/>
    <w:rsid w:val="00D50255"/>
    <w:rsid w:val="00D50721"/>
    <w:rsid w:val="00D519D8"/>
    <w:rsid w:val="00D559B9"/>
    <w:rsid w:val="00D576B2"/>
    <w:rsid w:val="00D57C78"/>
    <w:rsid w:val="00D6157E"/>
    <w:rsid w:val="00D63584"/>
    <w:rsid w:val="00D63FDC"/>
    <w:rsid w:val="00D66520"/>
    <w:rsid w:val="00D73077"/>
    <w:rsid w:val="00D73C0B"/>
    <w:rsid w:val="00D759AC"/>
    <w:rsid w:val="00D81548"/>
    <w:rsid w:val="00D81F7B"/>
    <w:rsid w:val="00D820A0"/>
    <w:rsid w:val="00D84AE9"/>
    <w:rsid w:val="00D9124E"/>
    <w:rsid w:val="00D9274F"/>
    <w:rsid w:val="00D93B8C"/>
    <w:rsid w:val="00DA0EE0"/>
    <w:rsid w:val="00DA291D"/>
    <w:rsid w:val="00DA3019"/>
    <w:rsid w:val="00DA58AD"/>
    <w:rsid w:val="00DB6297"/>
    <w:rsid w:val="00DC037E"/>
    <w:rsid w:val="00DC2588"/>
    <w:rsid w:val="00DC2CB6"/>
    <w:rsid w:val="00DC4C79"/>
    <w:rsid w:val="00DC71EE"/>
    <w:rsid w:val="00DC7451"/>
    <w:rsid w:val="00DD26AF"/>
    <w:rsid w:val="00DD2FB5"/>
    <w:rsid w:val="00DD3518"/>
    <w:rsid w:val="00DD36B8"/>
    <w:rsid w:val="00DD48C2"/>
    <w:rsid w:val="00DD4957"/>
    <w:rsid w:val="00DD4FC1"/>
    <w:rsid w:val="00DD51DF"/>
    <w:rsid w:val="00DE24AB"/>
    <w:rsid w:val="00DE26FE"/>
    <w:rsid w:val="00DE2F38"/>
    <w:rsid w:val="00DE34CF"/>
    <w:rsid w:val="00DE35C7"/>
    <w:rsid w:val="00DE3AD2"/>
    <w:rsid w:val="00DF32CD"/>
    <w:rsid w:val="00DF339F"/>
    <w:rsid w:val="00DF70CC"/>
    <w:rsid w:val="00DF7C6C"/>
    <w:rsid w:val="00E0170E"/>
    <w:rsid w:val="00E03A0E"/>
    <w:rsid w:val="00E10DC3"/>
    <w:rsid w:val="00E11F7B"/>
    <w:rsid w:val="00E1319B"/>
    <w:rsid w:val="00E13F3D"/>
    <w:rsid w:val="00E202AC"/>
    <w:rsid w:val="00E20AD5"/>
    <w:rsid w:val="00E23389"/>
    <w:rsid w:val="00E23959"/>
    <w:rsid w:val="00E24AB5"/>
    <w:rsid w:val="00E25235"/>
    <w:rsid w:val="00E26220"/>
    <w:rsid w:val="00E265B1"/>
    <w:rsid w:val="00E2678C"/>
    <w:rsid w:val="00E3002A"/>
    <w:rsid w:val="00E32C80"/>
    <w:rsid w:val="00E34898"/>
    <w:rsid w:val="00E35FBB"/>
    <w:rsid w:val="00E36C66"/>
    <w:rsid w:val="00E36D7E"/>
    <w:rsid w:val="00E37B83"/>
    <w:rsid w:val="00E40D33"/>
    <w:rsid w:val="00E41B91"/>
    <w:rsid w:val="00E42F1B"/>
    <w:rsid w:val="00E46241"/>
    <w:rsid w:val="00E4637A"/>
    <w:rsid w:val="00E47E52"/>
    <w:rsid w:val="00E527BB"/>
    <w:rsid w:val="00E564A8"/>
    <w:rsid w:val="00E56846"/>
    <w:rsid w:val="00E613F9"/>
    <w:rsid w:val="00E6229E"/>
    <w:rsid w:val="00E63029"/>
    <w:rsid w:val="00E63236"/>
    <w:rsid w:val="00E63D0F"/>
    <w:rsid w:val="00E65C14"/>
    <w:rsid w:val="00E701CD"/>
    <w:rsid w:val="00E708F3"/>
    <w:rsid w:val="00E70C0B"/>
    <w:rsid w:val="00E71C3F"/>
    <w:rsid w:val="00E724A0"/>
    <w:rsid w:val="00E735E2"/>
    <w:rsid w:val="00E7449D"/>
    <w:rsid w:val="00E76D61"/>
    <w:rsid w:val="00E819C6"/>
    <w:rsid w:val="00E852E2"/>
    <w:rsid w:val="00E85DDB"/>
    <w:rsid w:val="00E86655"/>
    <w:rsid w:val="00E8765E"/>
    <w:rsid w:val="00E9149C"/>
    <w:rsid w:val="00E9358C"/>
    <w:rsid w:val="00E94F8A"/>
    <w:rsid w:val="00E96A97"/>
    <w:rsid w:val="00EA173B"/>
    <w:rsid w:val="00EA19F2"/>
    <w:rsid w:val="00EA233C"/>
    <w:rsid w:val="00EA4CEB"/>
    <w:rsid w:val="00EA4FF1"/>
    <w:rsid w:val="00EA5A20"/>
    <w:rsid w:val="00EA6BC4"/>
    <w:rsid w:val="00EB09B7"/>
    <w:rsid w:val="00EB318D"/>
    <w:rsid w:val="00EB6032"/>
    <w:rsid w:val="00EB6583"/>
    <w:rsid w:val="00EB6CD7"/>
    <w:rsid w:val="00EB770F"/>
    <w:rsid w:val="00EC0BC1"/>
    <w:rsid w:val="00EC0C6F"/>
    <w:rsid w:val="00EC46BF"/>
    <w:rsid w:val="00EC4893"/>
    <w:rsid w:val="00EC5DF1"/>
    <w:rsid w:val="00EC6423"/>
    <w:rsid w:val="00EC64A8"/>
    <w:rsid w:val="00ED4677"/>
    <w:rsid w:val="00ED4F11"/>
    <w:rsid w:val="00ED6536"/>
    <w:rsid w:val="00ED6860"/>
    <w:rsid w:val="00ED7158"/>
    <w:rsid w:val="00ED77E0"/>
    <w:rsid w:val="00EE0EEE"/>
    <w:rsid w:val="00EE43BD"/>
    <w:rsid w:val="00EE5ED3"/>
    <w:rsid w:val="00EE71F7"/>
    <w:rsid w:val="00EE7D7C"/>
    <w:rsid w:val="00EF0A0F"/>
    <w:rsid w:val="00EF1C6B"/>
    <w:rsid w:val="00F00916"/>
    <w:rsid w:val="00F01450"/>
    <w:rsid w:val="00F02945"/>
    <w:rsid w:val="00F02ECD"/>
    <w:rsid w:val="00F033EA"/>
    <w:rsid w:val="00F05803"/>
    <w:rsid w:val="00F06EE9"/>
    <w:rsid w:val="00F133E5"/>
    <w:rsid w:val="00F14732"/>
    <w:rsid w:val="00F1487D"/>
    <w:rsid w:val="00F14D5F"/>
    <w:rsid w:val="00F15512"/>
    <w:rsid w:val="00F15B12"/>
    <w:rsid w:val="00F16FF6"/>
    <w:rsid w:val="00F17577"/>
    <w:rsid w:val="00F20C36"/>
    <w:rsid w:val="00F2111F"/>
    <w:rsid w:val="00F22C98"/>
    <w:rsid w:val="00F23F53"/>
    <w:rsid w:val="00F24F04"/>
    <w:rsid w:val="00F258B4"/>
    <w:rsid w:val="00F25D98"/>
    <w:rsid w:val="00F268C6"/>
    <w:rsid w:val="00F300FB"/>
    <w:rsid w:val="00F32216"/>
    <w:rsid w:val="00F33CDC"/>
    <w:rsid w:val="00F37317"/>
    <w:rsid w:val="00F41004"/>
    <w:rsid w:val="00F41014"/>
    <w:rsid w:val="00F44A5B"/>
    <w:rsid w:val="00F4667B"/>
    <w:rsid w:val="00F46D67"/>
    <w:rsid w:val="00F47D33"/>
    <w:rsid w:val="00F54799"/>
    <w:rsid w:val="00F61C63"/>
    <w:rsid w:val="00F65844"/>
    <w:rsid w:val="00F72B77"/>
    <w:rsid w:val="00F77276"/>
    <w:rsid w:val="00F804B8"/>
    <w:rsid w:val="00F80A64"/>
    <w:rsid w:val="00F80E05"/>
    <w:rsid w:val="00F81528"/>
    <w:rsid w:val="00F81CC0"/>
    <w:rsid w:val="00F82547"/>
    <w:rsid w:val="00F84826"/>
    <w:rsid w:val="00F848C7"/>
    <w:rsid w:val="00F84AC8"/>
    <w:rsid w:val="00F84DB1"/>
    <w:rsid w:val="00F86453"/>
    <w:rsid w:val="00F9300D"/>
    <w:rsid w:val="00F9406B"/>
    <w:rsid w:val="00F94209"/>
    <w:rsid w:val="00FA099B"/>
    <w:rsid w:val="00FA0ED7"/>
    <w:rsid w:val="00FA3121"/>
    <w:rsid w:val="00FA32C4"/>
    <w:rsid w:val="00FA4386"/>
    <w:rsid w:val="00FA620C"/>
    <w:rsid w:val="00FB2103"/>
    <w:rsid w:val="00FB48DC"/>
    <w:rsid w:val="00FB6386"/>
    <w:rsid w:val="00FC2005"/>
    <w:rsid w:val="00FD081D"/>
    <w:rsid w:val="00FD20EA"/>
    <w:rsid w:val="00FD41EE"/>
    <w:rsid w:val="00FD5387"/>
    <w:rsid w:val="00FD7C55"/>
    <w:rsid w:val="00FE0B18"/>
    <w:rsid w:val="00FE3553"/>
    <w:rsid w:val="00FE370C"/>
    <w:rsid w:val="00FE3D3E"/>
    <w:rsid w:val="00FE6F8F"/>
    <w:rsid w:val="00FE70C0"/>
    <w:rsid w:val="00FF3835"/>
    <w:rsid w:val="00FF70ED"/>
    <w:rsid w:val="00FF791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89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qFormat/>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 w:type="character" w:customStyle="1" w:styleId="B2Char">
    <w:name w:val="B2 Char"/>
    <w:link w:val="B2"/>
    <w:qFormat/>
    <w:locked/>
    <w:rsid w:val="003A3AF9"/>
    <w:rPr>
      <w:rFonts w:ascii="Times New Roman" w:hAnsi="Times New Roman"/>
      <w:lang w:val="en-GB" w:eastAsia="en-US"/>
    </w:rPr>
  </w:style>
  <w:style w:type="character" w:customStyle="1" w:styleId="NOZchn">
    <w:name w:val="NO Zchn"/>
    <w:link w:val="NO"/>
    <w:qFormat/>
    <w:locked/>
    <w:rsid w:val="00D015A5"/>
    <w:rPr>
      <w:rFonts w:ascii="Times New Roman" w:hAnsi="Times New Roman"/>
      <w:lang w:val="en-GB" w:eastAsia="en-US"/>
    </w:rPr>
  </w:style>
  <w:style w:type="character" w:customStyle="1" w:styleId="ui-provider">
    <w:name w:val="ui-provider"/>
    <w:basedOn w:val="DefaultParagraphFont"/>
    <w:rsid w:val="004B0B3C"/>
  </w:style>
  <w:style w:type="character" w:customStyle="1" w:styleId="NOChar">
    <w:name w:val="NO Char"/>
    <w:qFormat/>
    <w:locked/>
    <w:rsid w:val="007D78E8"/>
    <w:rPr>
      <w:lang w:eastAsia="en-US"/>
    </w:rPr>
  </w:style>
  <w:style w:type="character" w:styleId="UnresolvedMention">
    <w:name w:val="Unresolved Mention"/>
    <w:basedOn w:val="DefaultParagraphFont"/>
    <w:uiPriority w:val="99"/>
    <w:semiHidden/>
    <w:unhideWhenUsed/>
    <w:rsid w:val="00A02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0655">
      <w:bodyDiv w:val="1"/>
      <w:marLeft w:val="0"/>
      <w:marRight w:val="0"/>
      <w:marTop w:val="0"/>
      <w:marBottom w:val="0"/>
      <w:divBdr>
        <w:top w:val="none" w:sz="0" w:space="0" w:color="auto"/>
        <w:left w:val="none" w:sz="0" w:space="0" w:color="auto"/>
        <w:bottom w:val="none" w:sz="0" w:space="0" w:color="auto"/>
        <w:right w:val="none" w:sz="0" w:space="0" w:color="auto"/>
      </w:divBdr>
    </w:div>
    <w:div w:id="210070160">
      <w:bodyDiv w:val="1"/>
      <w:marLeft w:val="0"/>
      <w:marRight w:val="0"/>
      <w:marTop w:val="0"/>
      <w:marBottom w:val="0"/>
      <w:divBdr>
        <w:top w:val="none" w:sz="0" w:space="0" w:color="auto"/>
        <w:left w:val="none" w:sz="0" w:space="0" w:color="auto"/>
        <w:bottom w:val="none" w:sz="0" w:space="0" w:color="auto"/>
        <w:right w:val="none" w:sz="0" w:space="0" w:color="auto"/>
      </w:divBdr>
    </w:div>
    <w:div w:id="400639643">
      <w:bodyDiv w:val="1"/>
      <w:marLeft w:val="0"/>
      <w:marRight w:val="0"/>
      <w:marTop w:val="0"/>
      <w:marBottom w:val="0"/>
      <w:divBdr>
        <w:top w:val="none" w:sz="0" w:space="0" w:color="auto"/>
        <w:left w:val="none" w:sz="0" w:space="0" w:color="auto"/>
        <w:bottom w:val="none" w:sz="0" w:space="0" w:color="auto"/>
        <w:right w:val="none" w:sz="0" w:space="0" w:color="auto"/>
      </w:divBdr>
    </w:div>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952858309">
      <w:bodyDiv w:val="1"/>
      <w:marLeft w:val="0"/>
      <w:marRight w:val="0"/>
      <w:marTop w:val="0"/>
      <w:marBottom w:val="0"/>
      <w:divBdr>
        <w:top w:val="none" w:sz="0" w:space="0" w:color="auto"/>
        <w:left w:val="none" w:sz="0" w:space="0" w:color="auto"/>
        <w:bottom w:val="none" w:sz="0" w:space="0" w:color="auto"/>
        <w:right w:val="none" w:sz="0" w:space="0" w:color="auto"/>
      </w:divBdr>
    </w:div>
    <w:div w:id="140125069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540319848">
      <w:bodyDiv w:val="1"/>
      <w:marLeft w:val="0"/>
      <w:marRight w:val="0"/>
      <w:marTop w:val="0"/>
      <w:marBottom w:val="0"/>
      <w:divBdr>
        <w:top w:val="none" w:sz="0" w:space="0" w:color="auto"/>
        <w:left w:val="none" w:sz="0" w:space="0" w:color="auto"/>
        <w:bottom w:val="none" w:sz="0" w:space="0" w:color="auto"/>
        <w:right w:val="none" w:sz="0" w:space="0" w:color="auto"/>
      </w:divBdr>
    </w:div>
    <w:div w:id="1551452893">
      <w:bodyDiv w:val="1"/>
      <w:marLeft w:val="0"/>
      <w:marRight w:val="0"/>
      <w:marTop w:val="0"/>
      <w:marBottom w:val="0"/>
      <w:divBdr>
        <w:top w:val="none" w:sz="0" w:space="0" w:color="auto"/>
        <w:left w:val="none" w:sz="0" w:space="0" w:color="auto"/>
        <w:bottom w:val="none" w:sz="0" w:space="0" w:color="auto"/>
        <w:right w:val="none" w:sz="0" w:space="0" w:color="auto"/>
      </w:divBdr>
    </w:div>
    <w:div w:id="1616407579">
      <w:bodyDiv w:val="1"/>
      <w:marLeft w:val="0"/>
      <w:marRight w:val="0"/>
      <w:marTop w:val="0"/>
      <w:marBottom w:val="0"/>
      <w:divBdr>
        <w:top w:val="none" w:sz="0" w:space="0" w:color="auto"/>
        <w:left w:val="none" w:sz="0" w:space="0" w:color="auto"/>
        <w:bottom w:val="none" w:sz="0" w:space="0" w:color="auto"/>
        <w:right w:val="none" w:sz="0" w:space="0" w:color="auto"/>
      </w:divBdr>
    </w:div>
    <w:div w:id="1710182773">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 w:id="1907645291">
      <w:bodyDiv w:val="1"/>
      <w:marLeft w:val="0"/>
      <w:marRight w:val="0"/>
      <w:marTop w:val="0"/>
      <w:marBottom w:val="0"/>
      <w:divBdr>
        <w:top w:val="none" w:sz="0" w:space="0" w:color="auto"/>
        <w:left w:val="none" w:sz="0" w:space="0" w:color="auto"/>
        <w:bottom w:val="none" w:sz="0" w:space="0" w:color="auto"/>
        <w:right w:val="none" w:sz="0" w:space="0" w:color="auto"/>
      </w:divBdr>
    </w:div>
    <w:div w:id="20031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92C2-A7B9-4A8E-8DEC-65230253826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1936</Words>
  <Characters>11953</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1900-01-01T00:00:00Z</cp:lastPrinted>
  <dcterms:created xsi:type="dcterms:W3CDTF">2024-11-15T13:04:00Z</dcterms:created>
  <dcterms:modified xsi:type="dcterms:W3CDTF">2024-11-15T13:16:00Z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