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CF33" w14:textId="41552262" w:rsidR="00C87B5E" w:rsidRPr="00144FF0" w:rsidRDefault="00C87B5E" w:rsidP="00C87B5E">
      <w:pPr>
        <w:pStyle w:val="CRCoverPage"/>
        <w:tabs>
          <w:tab w:val="right" w:pos="9639"/>
        </w:tabs>
        <w:spacing w:after="0"/>
        <w:rPr>
          <w:b/>
          <w:i/>
          <w:noProof/>
          <w:sz w:val="28"/>
          <w:lang w:val="en-US"/>
        </w:rPr>
      </w:pPr>
      <w:r w:rsidRPr="00144FF0">
        <w:rPr>
          <w:b/>
          <w:noProof/>
          <w:sz w:val="24"/>
          <w:lang w:val="en-US"/>
        </w:rPr>
        <w:t xml:space="preserve">3GPP TSG-SA4 Meeting # </w:t>
      </w:r>
      <w:r w:rsidR="002A0280">
        <w:rPr>
          <w:b/>
          <w:noProof/>
          <w:sz w:val="24"/>
          <w:lang w:val="en-US"/>
        </w:rPr>
        <w:t>129e</w:t>
      </w:r>
      <w:r w:rsidRPr="00144FF0" w:rsidDel="005E5071">
        <w:rPr>
          <w:b/>
          <w:noProof/>
          <w:sz w:val="24"/>
          <w:lang w:val="en-US"/>
        </w:rPr>
        <w:t xml:space="preserve"> </w:t>
      </w:r>
      <w:r w:rsidRPr="00144FF0">
        <w:rPr>
          <w:b/>
          <w:i/>
          <w:noProof/>
          <w:sz w:val="28"/>
          <w:lang w:val="en-US"/>
        </w:rPr>
        <w:tab/>
      </w:r>
      <w:r w:rsidRPr="00934DA7">
        <w:rPr>
          <w:b/>
          <w:noProof/>
          <w:sz w:val="24"/>
          <w:lang w:val="en-US"/>
        </w:rPr>
        <w:t>S4-</w:t>
      </w:r>
      <w:r w:rsidR="00695350" w:rsidRPr="00695350">
        <w:rPr>
          <w:b/>
          <w:noProof/>
          <w:sz w:val="24"/>
          <w:lang w:val="en-US"/>
        </w:rPr>
        <w:t>241625</w:t>
      </w:r>
    </w:p>
    <w:p w14:paraId="6F6DA7EE" w14:textId="5828E5CA" w:rsidR="006D10F4" w:rsidRPr="00025ADA" w:rsidRDefault="002A0280" w:rsidP="00C87B5E">
      <w:pPr>
        <w:pStyle w:val="CRCoverPage"/>
        <w:outlineLvl w:val="0"/>
        <w:rPr>
          <w:b/>
          <w:noProof/>
          <w:sz w:val="24"/>
        </w:rPr>
      </w:pPr>
      <w:r>
        <w:rPr>
          <w:b/>
          <w:noProof/>
          <w:sz w:val="24"/>
          <w:lang w:val="en-US"/>
        </w:rPr>
        <w:t>Online</w:t>
      </w:r>
      <w:r w:rsidR="00C87B5E" w:rsidRPr="00DA1ABC">
        <w:rPr>
          <w:b/>
          <w:noProof/>
          <w:sz w:val="24"/>
          <w:lang w:val="en-US"/>
        </w:rPr>
        <w:t xml:space="preserve">, </w:t>
      </w:r>
      <w:r w:rsidR="00C87B5E">
        <w:fldChar w:fldCharType="begin"/>
      </w:r>
      <w:r w:rsidR="00C87B5E" w:rsidRPr="00DA1ABC">
        <w:rPr>
          <w:lang w:val="en-US"/>
        </w:rPr>
        <w:instrText xml:space="preserve"> DOCPROPERTY  StartDate  \* MERGEFORMAT </w:instrText>
      </w:r>
      <w:r w:rsidR="00C87B5E">
        <w:fldChar w:fldCharType="separate"/>
      </w:r>
      <w:r>
        <w:rPr>
          <w:b/>
          <w:noProof/>
          <w:sz w:val="24"/>
          <w:lang w:val="en-US"/>
        </w:rPr>
        <w:t>19</w:t>
      </w:r>
      <w:r w:rsidR="00C87B5E" w:rsidRPr="00DA1ABC">
        <w:rPr>
          <w:b/>
          <w:noProof/>
          <w:sz w:val="24"/>
          <w:vertAlign w:val="superscript"/>
        </w:rPr>
        <w:t>th</w:t>
      </w:r>
      <w:r w:rsidR="00C87B5E" w:rsidRPr="00DA1ABC">
        <w:rPr>
          <w:b/>
          <w:noProof/>
          <w:sz w:val="24"/>
          <w:lang w:val="en-US"/>
        </w:rPr>
        <w:t xml:space="preserve"> -</w:t>
      </w:r>
      <w:r w:rsidR="00C87B5E">
        <w:rPr>
          <w:b/>
          <w:noProof/>
          <w:sz w:val="24"/>
        </w:rPr>
        <w:fldChar w:fldCharType="end"/>
      </w:r>
      <w:r w:rsidR="00C87B5E">
        <w:rPr>
          <w:b/>
          <w:noProof/>
          <w:sz w:val="24"/>
        </w:rPr>
        <w:t xml:space="preserve"> </w:t>
      </w:r>
      <w:r>
        <w:rPr>
          <w:b/>
          <w:noProof/>
          <w:sz w:val="24"/>
        </w:rPr>
        <w:t>23</w:t>
      </w:r>
      <w:r>
        <w:rPr>
          <w:b/>
          <w:noProof/>
          <w:sz w:val="24"/>
          <w:vertAlign w:val="superscript"/>
        </w:rPr>
        <w:t>rd</w:t>
      </w:r>
      <w:r w:rsidR="00C87B5E">
        <w:rPr>
          <w:b/>
          <w:noProof/>
          <w:sz w:val="24"/>
        </w:rPr>
        <w:t xml:space="preserve"> </w:t>
      </w:r>
      <w:r>
        <w:rPr>
          <w:b/>
          <w:noProof/>
          <w:sz w:val="24"/>
        </w:rPr>
        <w:t>August</w:t>
      </w:r>
      <w:r w:rsidR="00C87B5E">
        <w:rPr>
          <w:b/>
          <w:noProof/>
          <w:sz w:val="24"/>
        </w:rPr>
        <w:t xml:space="preserve"> 2024</w:t>
      </w:r>
      <w:r w:rsidR="006D10F4" w:rsidRPr="00683D60">
        <w:rPr>
          <w:b/>
          <w:sz w:val="24"/>
          <w:lang w:val="en-CA"/>
        </w:rPr>
        <w:tab/>
      </w:r>
    </w:p>
    <w:p w14:paraId="2889E645" w14:textId="77777777" w:rsidR="00C9183B" w:rsidRDefault="00C9183B">
      <w:pPr>
        <w:spacing w:after="120"/>
        <w:ind w:left="1985" w:hanging="1985"/>
        <w:rPr>
          <w:rFonts w:ascii="Arial" w:hAnsi="Arial" w:cs="Arial"/>
          <w:b/>
          <w:bCs/>
        </w:rPr>
      </w:pPr>
    </w:p>
    <w:p w14:paraId="484BE995" w14:textId="509573CE"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0C176D3A"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4024E9">
        <w:rPr>
          <w:rFonts w:ascii="Arial" w:hAnsi="Arial" w:cs="Arial"/>
          <w:b/>
          <w:bCs/>
          <w:iCs/>
        </w:rPr>
        <w:t xml:space="preserve">On </w:t>
      </w:r>
      <w:r w:rsidR="00241462">
        <w:rPr>
          <w:rFonts w:ascii="Arial" w:hAnsi="Arial" w:cs="Arial"/>
          <w:b/>
          <w:bCs/>
          <w:iCs/>
        </w:rPr>
        <w:t>adding MV-HEVC capabilities for messaging</w:t>
      </w:r>
    </w:p>
    <w:p w14:paraId="55FE3D7D" w14:textId="55B9C335"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17659A">
        <w:rPr>
          <w:rFonts w:ascii="Arial" w:hAnsi="Arial" w:cs="Arial"/>
          <w:b/>
          <w:bCs/>
        </w:rPr>
        <w:t>9.5</w:t>
      </w:r>
    </w:p>
    <w:p w14:paraId="1589C299" w14:textId="3BF2F1A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1D132ADB" w:rsidR="00236D1F" w:rsidRDefault="00236D1F">
      <w:pPr>
        <w:rPr>
          <w:rFonts w:ascii="Arial" w:hAnsi="Arial" w:cs="Arial"/>
          <w:b/>
          <w:bCs/>
        </w:rPr>
      </w:pPr>
    </w:p>
    <w:p w14:paraId="10294A7E" w14:textId="1F0CA5D3" w:rsidR="00DE5299" w:rsidRDefault="00A32468" w:rsidP="00A32468">
      <w:pPr>
        <w:pStyle w:val="Heading1"/>
      </w:pPr>
      <w:r>
        <w:t xml:space="preserve">1 </w:t>
      </w:r>
      <w:r w:rsidR="00DE5299">
        <w:t>Introduction</w:t>
      </w:r>
    </w:p>
    <w:p w14:paraId="21F89799" w14:textId="65B39F18" w:rsidR="00241462" w:rsidRPr="00241462" w:rsidRDefault="00B76BCD" w:rsidP="00D45B70">
      <w:pPr>
        <w:jc w:val="both"/>
        <w:rPr>
          <w:iCs/>
        </w:rPr>
      </w:pPr>
      <w:r>
        <w:rPr>
          <w:iCs/>
        </w:rPr>
        <w:t>T</w:t>
      </w:r>
      <w:r w:rsidR="00241462" w:rsidRPr="00241462">
        <w:rPr>
          <w:iCs/>
        </w:rPr>
        <w:t xml:space="preserve">he existing video capabilities and operating points </w:t>
      </w:r>
      <w:r w:rsidR="00241462">
        <w:rPr>
          <w:iCs/>
        </w:rPr>
        <w:t>for messaging services</w:t>
      </w:r>
      <w:r w:rsidR="00C41311">
        <w:rPr>
          <w:iCs/>
        </w:rPr>
        <w:t xml:space="preserve"> that are specified</w:t>
      </w:r>
      <w:r w:rsidR="00241462">
        <w:rPr>
          <w:iCs/>
        </w:rPr>
        <w:t xml:space="preserve"> in TS 26.143</w:t>
      </w:r>
      <w:r w:rsidR="00C41311">
        <w:rPr>
          <w:iCs/>
        </w:rPr>
        <w:t>,</w:t>
      </w:r>
      <w:r w:rsidR="00241462">
        <w:rPr>
          <w:iCs/>
        </w:rPr>
        <w:t xml:space="preserve"> </w:t>
      </w:r>
      <w:r>
        <w:rPr>
          <w:iCs/>
        </w:rPr>
        <w:t xml:space="preserve">employ </w:t>
      </w:r>
      <w:r w:rsidR="00C41311">
        <w:rPr>
          <w:iCs/>
        </w:rPr>
        <w:t xml:space="preserve">the </w:t>
      </w:r>
      <w:r w:rsidR="00241462" w:rsidRPr="00241462">
        <w:rPr>
          <w:iCs/>
        </w:rPr>
        <w:t>3GPP file format.</w:t>
      </w:r>
      <w:r w:rsidR="00C41311">
        <w:rPr>
          <w:iCs/>
        </w:rPr>
        <w:t xml:space="preserve"> </w:t>
      </w:r>
      <w:r w:rsidR="00241462" w:rsidRPr="00241462">
        <w:rPr>
          <w:iCs/>
        </w:rPr>
        <w:t xml:space="preserve">This file format however </w:t>
      </w:r>
      <w:r w:rsidR="00D45B70">
        <w:rPr>
          <w:iCs/>
        </w:rPr>
        <w:t>can be considered as</w:t>
      </w:r>
      <w:r w:rsidR="00D45B70" w:rsidRPr="00241462">
        <w:rPr>
          <w:iCs/>
        </w:rPr>
        <w:t xml:space="preserve"> </w:t>
      </w:r>
      <w:r w:rsidR="00241462" w:rsidRPr="00241462">
        <w:rPr>
          <w:iCs/>
        </w:rPr>
        <w:t>outdated</w:t>
      </w:r>
      <w:r w:rsidR="00D45B70">
        <w:rPr>
          <w:iCs/>
        </w:rPr>
        <w:t xml:space="preserve">, </w:t>
      </w:r>
      <w:r w:rsidR="00695350">
        <w:rPr>
          <w:iCs/>
        </w:rPr>
        <w:t>f</w:t>
      </w:r>
      <w:r w:rsidR="00D45B70">
        <w:rPr>
          <w:iCs/>
        </w:rPr>
        <w:t>or example,</w:t>
      </w:r>
      <w:r w:rsidR="00241462">
        <w:rPr>
          <w:iCs/>
        </w:rPr>
        <w:t xml:space="preserve"> this file format </w:t>
      </w:r>
      <w:r w:rsidR="00D45B70">
        <w:rPr>
          <w:iCs/>
        </w:rPr>
        <w:t xml:space="preserve">currently does not </w:t>
      </w:r>
      <w:r w:rsidR="00241462">
        <w:rPr>
          <w:iCs/>
        </w:rPr>
        <w:t xml:space="preserve">support </w:t>
      </w:r>
      <w:r w:rsidR="00D45B70">
        <w:rPr>
          <w:iCs/>
        </w:rPr>
        <w:t>the multiview extensions of HEVC (MV-HEVC)</w:t>
      </w:r>
      <w:r w:rsidR="00241462">
        <w:rPr>
          <w:iCs/>
        </w:rPr>
        <w:t xml:space="preserve">, including </w:t>
      </w:r>
      <w:r w:rsidR="00D45B70">
        <w:rPr>
          <w:iCs/>
        </w:rPr>
        <w:t>some of the more</w:t>
      </w:r>
      <w:r w:rsidR="00241462">
        <w:rPr>
          <w:iCs/>
        </w:rPr>
        <w:t xml:space="preserve"> recent updates on this topic </w:t>
      </w:r>
      <w:r w:rsidR="00D45B70">
        <w:rPr>
          <w:iCs/>
        </w:rPr>
        <w:t xml:space="preserve">currently being done </w:t>
      </w:r>
      <w:r w:rsidR="00241462">
        <w:rPr>
          <w:iCs/>
        </w:rPr>
        <w:t>in MPEG</w:t>
      </w:r>
      <w:r w:rsidR="00D45B70">
        <w:rPr>
          <w:iCs/>
        </w:rPr>
        <w:t>, and would need to be updated</w:t>
      </w:r>
      <w:r w:rsidR="00241462">
        <w:rPr>
          <w:iCs/>
        </w:rPr>
        <w:t>.</w:t>
      </w:r>
      <w:r w:rsidR="00241462" w:rsidRPr="00241462">
        <w:rPr>
          <w:iCs/>
        </w:rPr>
        <w:t xml:space="preserve"> </w:t>
      </w:r>
      <w:r w:rsidR="00241462">
        <w:rPr>
          <w:iCs/>
        </w:rPr>
        <w:t>Hence</w:t>
      </w:r>
      <w:r w:rsidR="00D45B70">
        <w:rPr>
          <w:iCs/>
        </w:rPr>
        <w:t>,</w:t>
      </w:r>
      <w:r w:rsidR="00241462">
        <w:rPr>
          <w:iCs/>
        </w:rPr>
        <w:t xml:space="preserve"> the </w:t>
      </w:r>
      <w:r w:rsidR="00241462" w:rsidRPr="00241462">
        <w:rPr>
          <w:iCs/>
        </w:rPr>
        <w:t xml:space="preserve">preference would be that this file format is not used to define </w:t>
      </w:r>
      <w:r w:rsidR="00D45B70">
        <w:rPr>
          <w:iCs/>
        </w:rPr>
        <w:t xml:space="preserve">the </w:t>
      </w:r>
      <w:r w:rsidR="00241462" w:rsidRPr="00241462">
        <w:rPr>
          <w:iCs/>
        </w:rPr>
        <w:t>operating points for MV-HEVC</w:t>
      </w:r>
      <w:r>
        <w:rPr>
          <w:iCs/>
        </w:rPr>
        <w:t xml:space="preserve"> for messaging services</w:t>
      </w:r>
      <w:r w:rsidR="00241462">
        <w:rPr>
          <w:iCs/>
        </w:rPr>
        <w:t>. SA4 should consider suitable alternative</w:t>
      </w:r>
      <w:r w:rsidR="00D45B70">
        <w:rPr>
          <w:iCs/>
        </w:rPr>
        <w:t>s</w:t>
      </w:r>
      <w:r w:rsidR="00241462">
        <w:rPr>
          <w:iCs/>
        </w:rPr>
        <w:t xml:space="preserve"> to this, </w:t>
      </w:r>
      <w:r w:rsidR="00D45B70">
        <w:rPr>
          <w:iCs/>
        </w:rPr>
        <w:t>such as</w:t>
      </w:r>
      <w:r w:rsidR="00241462">
        <w:rPr>
          <w:iCs/>
        </w:rPr>
        <w:t xml:space="preserve"> referencing </w:t>
      </w:r>
      <w:r>
        <w:rPr>
          <w:iCs/>
        </w:rPr>
        <w:t xml:space="preserve">specific </w:t>
      </w:r>
      <w:r w:rsidR="00241462">
        <w:rPr>
          <w:iCs/>
        </w:rPr>
        <w:t>ISO/IEC 14496</w:t>
      </w:r>
      <w:r>
        <w:rPr>
          <w:iCs/>
        </w:rPr>
        <w:t>-</w:t>
      </w:r>
      <w:r w:rsidR="00241462">
        <w:rPr>
          <w:iCs/>
        </w:rPr>
        <w:t xml:space="preserve">15 </w:t>
      </w:r>
      <w:r w:rsidR="00695350">
        <w:rPr>
          <w:iCs/>
        </w:rPr>
        <w:t xml:space="preserve">or ISO/IEC 14496-12 tools </w:t>
      </w:r>
      <w:r w:rsidR="00241462">
        <w:rPr>
          <w:iCs/>
        </w:rPr>
        <w:t>directly. Another alternative would be to consider the ongoing MPEG MeMAF work</w:t>
      </w:r>
      <w:r w:rsidR="00D45B70">
        <w:rPr>
          <w:iCs/>
        </w:rPr>
        <w:t>.</w:t>
      </w:r>
      <w:r w:rsidR="00241462">
        <w:rPr>
          <w:iCs/>
        </w:rPr>
        <w:t xml:space="preserve"> </w:t>
      </w:r>
      <w:r w:rsidR="00D45B70">
        <w:rPr>
          <w:iCs/>
        </w:rPr>
        <w:t>H</w:t>
      </w:r>
      <w:r w:rsidR="00241462">
        <w:rPr>
          <w:iCs/>
        </w:rPr>
        <w:t>owever</w:t>
      </w:r>
      <w:r w:rsidR="00D45B70">
        <w:rPr>
          <w:iCs/>
        </w:rPr>
        <w:t>,</w:t>
      </w:r>
      <w:r w:rsidR="00241462">
        <w:rPr>
          <w:iCs/>
        </w:rPr>
        <w:t xml:space="preserve"> </w:t>
      </w:r>
      <w:r w:rsidR="00D45B70">
        <w:rPr>
          <w:iCs/>
        </w:rPr>
        <w:t xml:space="preserve">in that case </w:t>
      </w:r>
      <w:r w:rsidR="00241462">
        <w:rPr>
          <w:iCs/>
        </w:rPr>
        <w:t xml:space="preserve">we </w:t>
      </w:r>
      <w:r w:rsidR="00D45B70">
        <w:rPr>
          <w:iCs/>
        </w:rPr>
        <w:t xml:space="preserve">would </w:t>
      </w:r>
      <w:r w:rsidR="00241462">
        <w:rPr>
          <w:iCs/>
        </w:rPr>
        <w:t xml:space="preserve">need to consider how the timeline of that work </w:t>
      </w:r>
      <w:r w:rsidR="00D45B70">
        <w:rPr>
          <w:iCs/>
        </w:rPr>
        <w:t xml:space="preserve">would </w:t>
      </w:r>
      <w:r w:rsidR="00241462">
        <w:rPr>
          <w:iCs/>
        </w:rPr>
        <w:t xml:space="preserve">relate to </w:t>
      </w:r>
      <w:r w:rsidR="00D45B70">
        <w:rPr>
          <w:iCs/>
        </w:rPr>
        <w:t xml:space="preserve">and impact </w:t>
      </w:r>
      <w:r w:rsidR="00241462">
        <w:rPr>
          <w:iCs/>
        </w:rPr>
        <w:t>the VOPS work.</w:t>
      </w:r>
    </w:p>
    <w:p w14:paraId="58DC9708" w14:textId="77777777" w:rsidR="00241462" w:rsidRPr="00241462" w:rsidRDefault="00241462" w:rsidP="00241462">
      <w:pPr>
        <w:rPr>
          <w:iCs/>
        </w:rPr>
      </w:pPr>
    </w:p>
    <w:p w14:paraId="219AEE91" w14:textId="1A3AD474" w:rsidR="00241462" w:rsidRPr="00241462" w:rsidRDefault="00241462" w:rsidP="00241462">
      <w:pPr>
        <w:pStyle w:val="Heading1"/>
      </w:pPr>
      <w:r>
        <w:t xml:space="preserve">2 </w:t>
      </w:r>
      <w:r w:rsidRPr="00241462">
        <w:t>Proposal</w:t>
      </w:r>
    </w:p>
    <w:p w14:paraId="45743F24" w14:textId="2F0ABAD1" w:rsidR="00452655" w:rsidRPr="0085000D" w:rsidRDefault="00241462" w:rsidP="00D45B70">
      <w:pPr>
        <w:jc w:val="both"/>
        <w:rPr>
          <w:iCs/>
        </w:rPr>
      </w:pPr>
      <w:r w:rsidRPr="00241462">
        <w:rPr>
          <w:iCs/>
        </w:rPr>
        <w:t>It is proposed that</w:t>
      </w:r>
      <w:del w:id="0" w:author="Waqar Zia" w:date="2024-08-21T21:35:00Z" w16du:dateUtc="2024-08-21T19:35:00Z">
        <w:r w:rsidR="00D45B70" w:rsidDel="00551207">
          <w:rPr>
            <w:iCs/>
          </w:rPr>
          <w:delText>,</w:delText>
        </w:r>
      </w:del>
      <w:r w:rsidR="00D45B70">
        <w:rPr>
          <w:iCs/>
        </w:rPr>
        <w:t xml:space="preserve"> </w:t>
      </w:r>
      <w:ins w:id="1" w:author="Waqar Zia" w:date="2024-08-21T21:35:00Z" w16du:dateUtc="2024-08-21T19:35:00Z">
        <w:r w:rsidR="00551207">
          <w:rPr>
            <w:iCs/>
          </w:rPr>
          <w:t>when</w:t>
        </w:r>
        <w:r w:rsidR="00551207" w:rsidRPr="00241462">
          <w:rPr>
            <w:iCs/>
          </w:rPr>
          <w:t xml:space="preserve"> defin</w:t>
        </w:r>
        <w:r w:rsidR="00551207">
          <w:rPr>
            <w:iCs/>
          </w:rPr>
          <w:t xml:space="preserve">ing </w:t>
        </w:r>
        <w:r w:rsidR="00551207" w:rsidRPr="00241462">
          <w:rPr>
            <w:iCs/>
          </w:rPr>
          <w:t>MV</w:t>
        </w:r>
        <w:r w:rsidR="00551207">
          <w:rPr>
            <w:iCs/>
          </w:rPr>
          <w:t>-</w:t>
        </w:r>
        <w:r w:rsidR="00551207" w:rsidRPr="00241462">
          <w:rPr>
            <w:iCs/>
          </w:rPr>
          <w:t xml:space="preserve">HEVC </w:t>
        </w:r>
        <w:r w:rsidR="00551207">
          <w:rPr>
            <w:iCs/>
          </w:rPr>
          <w:t xml:space="preserve">messaging </w:t>
        </w:r>
        <w:r w:rsidR="00551207" w:rsidRPr="00241462">
          <w:rPr>
            <w:iCs/>
          </w:rPr>
          <w:t>capabilities</w:t>
        </w:r>
        <w:r w:rsidR="00551207">
          <w:rPr>
            <w:iCs/>
          </w:rPr>
          <w:t xml:space="preserve"> for the VOPS work item</w:t>
        </w:r>
        <w:r w:rsidR="00551207">
          <w:rPr>
            <w:iCs/>
          </w:rPr>
          <w:t xml:space="preserve">, </w:t>
        </w:r>
      </w:ins>
      <w:r w:rsidR="00D45B70">
        <w:rPr>
          <w:iCs/>
        </w:rPr>
        <w:t>instead of using the 3GPP file format,</w:t>
      </w:r>
      <w:r w:rsidRPr="00241462">
        <w:rPr>
          <w:iCs/>
        </w:rPr>
        <w:t xml:space="preserve"> SA4 </w:t>
      </w:r>
      <w:del w:id="2" w:author="Waqar Zia" w:date="2024-08-21T21:35:00Z" w16du:dateUtc="2024-08-21T19:35:00Z">
        <w:r w:rsidRPr="00241462" w:rsidDel="00551207">
          <w:rPr>
            <w:iCs/>
          </w:rPr>
          <w:delText xml:space="preserve">specifications </w:delText>
        </w:r>
      </w:del>
      <w:r w:rsidR="00D45B70">
        <w:rPr>
          <w:iCs/>
        </w:rPr>
        <w:t xml:space="preserve">should </w:t>
      </w:r>
      <w:ins w:id="3" w:author="Waqar Zia" w:date="2024-08-21T21:35:00Z" w16du:dateUtc="2024-08-21T19:35:00Z">
        <w:r w:rsidR="00551207">
          <w:rPr>
            <w:iCs/>
          </w:rPr>
          <w:t xml:space="preserve">consider </w:t>
        </w:r>
      </w:ins>
      <w:ins w:id="4" w:author="Waqar Zia" w:date="2024-08-21T21:36:00Z" w16du:dateUtc="2024-08-21T19:36:00Z">
        <w:r w:rsidR="004E2595">
          <w:rPr>
            <w:iCs/>
          </w:rPr>
          <w:t xml:space="preserve">a </w:t>
        </w:r>
      </w:ins>
      <w:ins w:id="5" w:author="Waqar Zia" w:date="2024-08-21T21:35:00Z" w16du:dateUtc="2024-08-21T19:35:00Z">
        <w:r w:rsidR="00551207">
          <w:rPr>
            <w:iCs/>
          </w:rPr>
          <w:t xml:space="preserve">suitable alternative. This can for example be to </w:t>
        </w:r>
      </w:ins>
      <w:r w:rsidRPr="00241462">
        <w:rPr>
          <w:iCs/>
        </w:rPr>
        <w:t>refer directly to</w:t>
      </w:r>
      <w:r w:rsidR="00B76BCD">
        <w:rPr>
          <w:iCs/>
        </w:rPr>
        <w:t xml:space="preserve"> specific</w:t>
      </w:r>
      <w:r w:rsidRPr="00241462">
        <w:rPr>
          <w:iCs/>
        </w:rPr>
        <w:t xml:space="preserve"> ISO/IEC 14496</w:t>
      </w:r>
      <w:r w:rsidR="00B76BCD">
        <w:rPr>
          <w:iCs/>
        </w:rPr>
        <w:t>-</w:t>
      </w:r>
      <w:r w:rsidRPr="00241462">
        <w:rPr>
          <w:iCs/>
        </w:rPr>
        <w:t xml:space="preserve">15 (NAL-unit file format) </w:t>
      </w:r>
      <w:r w:rsidR="00695350">
        <w:rPr>
          <w:iCs/>
        </w:rPr>
        <w:t>or ISO/IEC 14496-12 (ISO BMFF)</w:t>
      </w:r>
      <w:r w:rsidR="00695350" w:rsidRPr="00241462">
        <w:rPr>
          <w:iCs/>
        </w:rPr>
        <w:t xml:space="preserve"> specification</w:t>
      </w:r>
      <w:r w:rsidR="00695350">
        <w:rPr>
          <w:iCs/>
        </w:rPr>
        <w:t xml:space="preserve"> tools</w:t>
      </w:r>
      <w:ins w:id="6" w:author="Waqar Zia" w:date="2024-08-21T21:35:00Z" w16du:dateUtc="2024-08-21T19:35:00Z">
        <w:r w:rsidR="00551207">
          <w:rPr>
            <w:iCs/>
          </w:rPr>
          <w:t xml:space="preserve">, or by </w:t>
        </w:r>
      </w:ins>
      <w:ins w:id="7" w:author="Waqar Zia" w:date="2024-08-21T21:36:00Z" w16du:dateUtc="2024-08-21T19:36:00Z">
        <w:r w:rsidR="00551207">
          <w:rPr>
            <w:iCs/>
          </w:rPr>
          <w:t>using MPEG MeMAF work</w:t>
        </w:r>
      </w:ins>
      <w:del w:id="8" w:author="Waqar Zia" w:date="2024-08-21T21:35:00Z" w16du:dateUtc="2024-08-21T19:35:00Z">
        <w:r w:rsidRPr="00241462" w:rsidDel="00551207">
          <w:rPr>
            <w:iCs/>
          </w:rPr>
          <w:delText xml:space="preserve"> </w:delText>
        </w:r>
        <w:r w:rsidR="00D45B70" w:rsidDel="00551207">
          <w:rPr>
            <w:iCs/>
          </w:rPr>
          <w:delText>when</w:delText>
        </w:r>
        <w:r w:rsidR="00D45B70" w:rsidRPr="00241462" w:rsidDel="00551207">
          <w:rPr>
            <w:iCs/>
          </w:rPr>
          <w:delText xml:space="preserve"> </w:delText>
        </w:r>
        <w:r w:rsidRPr="00241462" w:rsidDel="00551207">
          <w:rPr>
            <w:iCs/>
          </w:rPr>
          <w:delText>defin</w:delText>
        </w:r>
        <w:r w:rsidR="00D45B70" w:rsidDel="00551207">
          <w:rPr>
            <w:iCs/>
          </w:rPr>
          <w:delText xml:space="preserve">ing </w:delText>
        </w:r>
        <w:r w:rsidRPr="00241462" w:rsidDel="00551207">
          <w:rPr>
            <w:iCs/>
          </w:rPr>
          <w:delText>MV</w:delText>
        </w:r>
        <w:r w:rsidDel="00551207">
          <w:rPr>
            <w:iCs/>
          </w:rPr>
          <w:delText>-</w:delText>
        </w:r>
        <w:r w:rsidRPr="00241462" w:rsidDel="00551207">
          <w:rPr>
            <w:iCs/>
          </w:rPr>
          <w:delText xml:space="preserve">HEVC </w:delText>
        </w:r>
        <w:r w:rsidR="00B76BCD" w:rsidDel="00551207">
          <w:rPr>
            <w:iCs/>
          </w:rPr>
          <w:delText xml:space="preserve">messaging </w:delText>
        </w:r>
        <w:r w:rsidRPr="00241462" w:rsidDel="00551207">
          <w:rPr>
            <w:iCs/>
          </w:rPr>
          <w:delText>capabilities</w:delText>
        </w:r>
        <w:r w:rsidDel="00551207">
          <w:rPr>
            <w:iCs/>
          </w:rPr>
          <w:delText xml:space="preserve"> for </w:delText>
        </w:r>
        <w:r w:rsidR="00D45B70" w:rsidDel="00551207">
          <w:rPr>
            <w:iCs/>
          </w:rPr>
          <w:delText xml:space="preserve">the </w:delText>
        </w:r>
        <w:r w:rsidDel="00551207">
          <w:rPr>
            <w:iCs/>
          </w:rPr>
          <w:delText>VOPS work item</w:delText>
        </w:r>
      </w:del>
      <w:r w:rsidRPr="00241462">
        <w:rPr>
          <w:iCs/>
        </w:rPr>
        <w:t>.</w:t>
      </w:r>
      <w:r w:rsidR="00452655">
        <w:rPr>
          <w:iCs/>
        </w:rPr>
        <w:t xml:space="preserve"> </w:t>
      </w:r>
    </w:p>
    <w:sectPr w:rsidR="00452655" w:rsidRPr="0085000D">
      <w:pgSz w:w="11907" w:h="16840" w:code="9"/>
      <w:pgMar w:top="1134" w:right="1021" w:bottom="1287" w:left="1021" w:header="720" w:footer="578"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EAB05" w14:textId="77777777" w:rsidR="0077152A" w:rsidRDefault="0077152A">
      <w:r>
        <w:separator/>
      </w:r>
    </w:p>
  </w:endnote>
  <w:endnote w:type="continuationSeparator" w:id="0">
    <w:p w14:paraId="55EB4161" w14:textId="77777777" w:rsidR="0077152A" w:rsidRDefault="0077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E2D34" w14:textId="77777777" w:rsidR="0077152A" w:rsidRDefault="0077152A">
      <w:r>
        <w:separator/>
      </w:r>
    </w:p>
  </w:footnote>
  <w:footnote w:type="continuationSeparator" w:id="0">
    <w:p w14:paraId="6406A7A9" w14:textId="77777777" w:rsidR="0077152A" w:rsidRDefault="0077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8"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2"/>
  </w:num>
  <w:num w:numId="2" w16cid:durableId="1633753767">
    <w:abstractNumId w:val="16"/>
  </w:num>
  <w:num w:numId="3" w16cid:durableId="528221516">
    <w:abstractNumId w:val="14"/>
  </w:num>
  <w:num w:numId="4" w16cid:durableId="1825197658">
    <w:abstractNumId w:val="19"/>
  </w:num>
  <w:num w:numId="5" w16cid:durableId="192302189">
    <w:abstractNumId w:val="5"/>
  </w:num>
  <w:num w:numId="6" w16cid:durableId="1216701737">
    <w:abstractNumId w:val="25"/>
  </w:num>
  <w:num w:numId="7" w16cid:durableId="682056200">
    <w:abstractNumId w:val="11"/>
  </w:num>
  <w:num w:numId="8" w16cid:durableId="526338605">
    <w:abstractNumId w:val="12"/>
  </w:num>
  <w:num w:numId="9" w16cid:durableId="1097142627">
    <w:abstractNumId w:val="3"/>
  </w:num>
  <w:num w:numId="10" w16cid:durableId="570236721">
    <w:abstractNumId w:val="28"/>
  </w:num>
  <w:num w:numId="11" w16cid:durableId="2046825267">
    <w:abstractNumId w:val="20"/>
  </w:num>
  <w:num w:numId="12" w16cid:durableId="1512528016">
    <w:abstractNumId w:val="27"/>
  </w:num>
  <w:num w:numId="13" w16cid:durableId="1874420934">
    <w:abstractNumId w:val="18"/>
  </w:num>
  <w:num w:numId="14" w16cid:durableId="435831125">
    <w:abstractNumId w:val="13"/>
  </w:num>
  <w:num w:numId="15" w16cid:durableId="1193306403">
    <w:abstractNumId w:val="29"/>
  </w:num>
  <w:num w:numId="16" w16cid:durableId="1771003199">
    <w:abstractNumId w:val="8"/>
  </w:num>
  <w:num w:numId="17" w16cid:durableId="103883841">
    <w:abstractNumId w:val="24"/>
  </w:num>
  <w:num w:numId="18" w16cid:durableId="467820463">
    <w:abstractNumId w:val="6"/>
  </w:num>
  <w:num w:numId="19" w16cid:durableId="1851286995">
    <w:abstractNumId w:val="10"/>
  </w:num>
  <w:num w:numId="20" w16cid:durableId="2062973918">
    <w:abstractNumId w:val="26"/>
  </w:num>
  <w:num w:numId="21" w16cid:durableId="88233332">
    <w:abstractNumId w:val="7"/>
  </w:num>
  <w:num w:numId="22" w16cid:durableId="1128621999">
    <w:abstractNumId w:val="15"/>
  </w:num>
  <w:num w:numId="23" w16cid:durableId="363143322">
    <w:abstractNumId w:val="17"/>
  </w:num>
  <w:num w:numId="24" w16cid:durableId="836113671">
    <w:abstractNumId w:val="0"/>
  </w:num>
  <w:num w:numId="25" w16cid:durableId="1861772845">
    <w:abstractNumId w:val="1"/>
  </w:num>
  <w:num w:numId="26" w16cid:durableId="551774517">
    <w:abstractNumId w:val="2"/>
  </w:num>
  <w:num w:numId="27" w16cid:durableId="1052997428">
    <w:abstractNumId w:val="21"/>
  </w:num>
  <w:num w:numId="28" w16cid:durableId="2085758069">
    <w:abstractNumId w:val="23"/>
  </w:num>
  <w:num w:numId="29" w16cid:durableId="1492062028">
    <w:abstractNumId w:val="4"/>
  </w:num>
  <w:num w:numId="30" w16cid:durableId="6051183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935"/>
    <w:rsid w:val="0001570A"/>
    <w:rsid w:val="0002191A"/>
    <w:rsid w:val="00025ADA"/>
    <w:rsid w:val="00030CD4"/>
    <w:rsid w:val="000368E1"/>
    <w:rsid w:val="00043D50"/>
    <w:rsid w:val="00046686"/>
    <w:rsid w:val="00046FDD"/>
    <w:rsid w:val="00050925"/>
    <w:rsid w:val="00053F8C"/>
    <w:rsid w:val="00054884"/>
    <w:rsid w:val="000573B9"/>
    <w:rsid w:val="00057E1E"/>
    <w:rsid w:val="00064C96"/>
    <w:rsid w:val="00072A7C"/>
    <w:rsid w:val="000775E7"/>
    <w:rsid w:val="0007775C"/>
    <w:rsid w:val="00080C74"/>
    <w:rsid w:val="000854D7"/>
    <w:rsid w:val="00090B24"/>
    <w:rsid w:val="00094F23"/>
    <w:rsid w:val="000954FC"/>
    <w:rsid w:val="000967F4"/>
    <w:rsid w:val="000A4C17"/>
    <w:rsid w:val="000B277A"/>
    <w:rsid w:val="000B661B"/>
    <w:rsid w:val="000D6D78"/>
    <w:rsid w:val="000E03D7"/>
    <w:rsid w:val="000E0429"/>
    <w:rsid w:val="000F0820"/>
    <w:rsid w:val="000F60DC"/>
    <w:rsid w:val="000F6E51"/>
    <w:rsid w:val="00102A24"/>
    <w:rsid w:val="00103FFE"/>
    <w:rsid w:val="00106EC7"/>
    <w:rsid w:val="0013259C"/>
    <w:rsid w:val="00135831"/>
    <w:rsid w:val="001376A6"/>
    <w:rsid w:val="001424CD"/>
    <w:rsid w:val="0014413C"/>
    <w:rsid w:val="00144179"/>
    <w:rsid w:val="00145170"/>
    <w:rsid w:val="001474E7"/>
    <w:rsid w:val="00163D28"/>
    <w:rsid w:val="00165CE9"/>
    <w:rsid w:val="00166A1B"/>
    <w:rsid w:val="0017659A"/>
    <w:rsid w:val="00181F38"/>
    <w:rsid w:val="00183730"/>
    <w:rsid w:val="00187304"/>
    <w:rsid w:val="00192B41"/>
    <w:rsid w:val="00197478"/>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336BF"/>
    <w:rsid w:val="00235165"/>
    <w:rsid w:val="00235F9B"/>
    <w:rsid w:val="00236BBA"/>
    <w:rsid w:val="00236CA0"/>
    <w:rsid w:val="00236D1F"/>
    <w:rsid w:val="002405D5"/>
    <w:rsid w:val="002407FF"/>
    <w:rsid w:val="00241462"/>
    <w:rsid w:val="00250F58"/>
    <w:rsid w:val="002514FB"/>
    <w:rsid w:val="002541D3"/>
    <w:rsid w:val="00256429"/>
    <w:rsid w:val="0026253E"/>
    <w:rsid w:val="00272D61"/>
    <w:rsid w:val="002919B7"/>
    <w:rsid w:val="00295D61"/>
    <w:rsid w:val="002A0280"/>
    <w:rsid w:val="002A1E0C"/>
    <w:rsid w:val="002A5FE1"/>
    <w:rsid w:val="002A63A1"/>
    <w:rsid w:val="002B074C"/>
    <w:rsid w:val="002B2FE7"/>
    <w:rsid w:val="002B3081"/>
    <w:rsid w:val="002B34EA"/>
    <w:rsid w:val="002B5361"/>
    <w:rsid w:val="002C1BA4"/>
    <w:rsid w:val="002C47B8"/>
    <w:rsid w:val="002E0774"/>
    <w:rsid w:val="002E338D"/>
    <w:rsid w:val="002E397B"/>
    <w:rsid w:val="002E3AE2"/>
    <w:rsid w:val="002F1042"/>
    <w:rsid w:val="002F48CF"/>
    <w:rsid w:val="002F7CCB"/>
    <w:rsid w:val="00310E70"/>
    <w:rsid w:val="00313F3E"/>
    <w:rsid w:val="00320536"/>
    <w:rsid w:val="00321072"/>
    <w:rsid w:val="00325E33"/>
    <w:rsid w:val="003275E6"/>
    <w:rsid w:val="0033107A"/>
    <w:rsid w:val="00334A82"/>
    <w:rsid w:val="00343C27"/>
    <w:rsid w:val="00354553"/>
    <w:rsid w:val="00392C87"/>
    <w:rsid w:val="003953D1"/>
    <w:rsid w:val="003A4BC9"/>
    <w:rsid w:val="003A5FFA"/>
    <w:rsid w:val="003A67E1"/>
    <w:rsid w:val="003B78A6"/>
    <w:rsid w:val="003C1A6B"/>
    <w:rsid w:val="003D4593"/>
    <w:rsid w:val="003E1627"/>
    <w:rsid w:val="003E2C8B"/>
    <w:rsid w:val="003E51FA"/>
    <w:rsid w:val="003E574B"/>
    <w:rsid w:val="003E710B"/>
    <w:rsid w:val="003F1C0E"/>
    <w:rsid w:val="004008D7"/>
    <w:rsid w:val="0040145D"/>
    <w:rsid w:val="004024E9"/>
    <w:rsid w:val="00411339"/>
    <w:rsid w:val="004131BD"/>
    <w:rsid w:val="0041374B"/>
    <w:rsid w:val="00416CEA"/>
    <w:rsid w:val="004205A1"/>
    <w:rsid w:val="00421AFD"/>
    <w:rsid w:val="00432048"/>
    <w:rsid w:val="00434B58"/>
    <w:rsid w:val="004518DB"/>
    <w:rsid w:val="00452655"/>
    <w:rsid w:val="004726C5"/>
    <w:rsid w:val="00473252"/>
    <w:rsid w:val="004757CA"/>
    <w:rsid w:val="00477EBC"/>
    <w:rsid w:val="0048064B"/>
    <w:rsid w:val="00484751"/>
    <w:rsid w:val="004A0A73"/>
    <w:rsid w:val="004A661C"/>
    <w:rsid w:val="004C02F0"/>
    <w:rsid w:val="004C12CA"/>
    <w:rsid w:val="004C481F"/>
    <w:rsid w:val="004C4C9B"/>
    <w:rsid w:val="004D0280"/>
    <w:rsid w:val="004D2955"/>
    <w:rsid w:val="004D2FA0"/>
    <w:rsid w:val="004D3E74"/>
    <w:rsid w:val="004D6D84"/>
    <w:rsid w:val="004E1010"/>
    <w:rsid w:val="004E2595"/>
    <w:rsid w:val="0050202A"/>
    <w:rsid w:val="00512589"/>
    <w:rsid w:val="005137AA"/>
    <w:rsid w:val="0052032E"/>
    <w:rsid w:val="00521F03"/>
    <w:rsid w:val="005220FF"/>
    <w:rsid w:val="005250F0"/>
    <w:rsid w:val="00544D8F"/>
    <w:rsid w:val="00551207"/>
    <w:rsid w:val="00551C4D"/>
    <w:rsid w:val="00553BDE"/>
    <w:rsid w:val="005564AD"/>
    <w:rsid w:val="00557655"/>
    <w:rsid w:val="00561860"/>
    <w:rsid w:val="00562495"/>
    <w:rsid w:val="00563D88"/>
    <w:rsid w:val="00570241"/>
    <w:rsid w:val="00570FC5"/>
    <w:rsid w:val="0057294F"/>
    <w:rsid w:val="005745FB"/>
    <w:rsid w:val="00577727"/>
    <w:rsid w:val="005777AF"/>
    <w:rsid w:val="00580407"/>
    <w:rsid w:val="005816C0"/>
    <w:rsid w:val="0058242F"/>
    <w:rsid w:val="00586562"/>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120F5"/>
    <w:rsid w:val="00616E18"/>
    <w:rsid w:val="00623AED"/>
    <w:rsid w:val="0062443C"/>
    <w:rsid w:val="006248EB"/>
    <w:rsid w:val="00632157"/>
    <w:rsid w:val="00633971"/>
    <w:rsid w:val="0064121E"/>
    <w:rsid w:val="0064162B"/>
    <w:rsid w:val="0064667C"/>
    <w:rsid w:val="00660354"/>
    <w:rsid w:val="00665B9B"/>
    <w:rsid w:val="006705F6"/>
    <w:rsid w:val="00673A11"/>
    <w:rsid w:val="00683E7C"/>
    <w:rsid w:val="00691CB8"/>
    <w:rsid w:val="00695350"/>
    <w:rsid w:val="006B0264"/>
    <w:rsid w:val="006B5D6E"/>
    <w:rsid w:val="006C2544"/>
    <w:rsid w:val="006C2B40"/>
    <w:rsid w:val="006D10F4"/>
    <w:rsid w:val="006D3D54"/>
    <w:rsid w:val="006E1A49"/>
    <w:rsid w:val="006E70AB"/>
    <w:rsid w:val="006F1B00"/>
    <w:rsid w:val="006F4B7A"/>
    <w:rsid w:val="006F7727"/>
    <w:rsid w:val="00700A59"/>
    <w:rsid w:val="00710142"/>
    <w:rsid w:val="00711C45"/>
    <w:rsid w:val="00712E81"/>
    <w:rsid w:val="00723919"/>
    <w:rsid w:val="007261D3"/>
    <w:rsid w:val="0074596C"/>
    <w:rsid w:val="00750AC1"/>
    <w:rsid w:val="00754230"/>
    <w:rsid w:val="00762474"/>
    <w:rsid w:val="0077152A"/>
    <w:rsid w:val="00773406"/>
    <w:rsid w:val="007805CD"/>
    <w:rsid w:val="007814A8"/>
    <w:rsid w:val="00781A62"/>
    <w:rsid w:val="00781E27"/>
    <w:rsid w:val="00782953"/>
    <w:rsid w:val="00783C0E"/>
    <w:rsid w:val="00783CC9"/>
    <w:rsid w:val="00787383"/>
    <w:rsid w:val="00791B51"/>
    <w:rsid w:val="00795AD1"/>
    <w:rsid w:val="007A593C"/>
    <w:rsid w:val="007B23D4"/>
    <w:rsid w:val="007B5456"/>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5000D"/>
    <w:rsid w:val="0085071A"/>
    <w:rsid w:val="00850CD4"/>
    <w:rsid w:val="00851A02"/>
    <w:rsid w:val="00854A49"/>
    <w:rsid w:val="00861455"/>
    <w:rsid w:val="00864077"/>
    <w:rsid w:val="0087325B"/>
    <w:rsid w:val="0087705D"/>
    <w:rsid w:val="00881ACB"/>
    <w:rsid w:val="00891064"/>
    <w:rsid w:val="008A06BE"/>
    <w:rsid w:val="008A3AC5"/>
    <w:rsid w:val="008A56FD"/>
    <w:rsid w:val="008A775E"/>
    <w:rsid w:val="008B53F5"/>
    <w:rsid w:val="008B5428"/>
    <w:rsid w:val="008C748E"/>
    <w:rsid w:val="008D1131"/>
    <w:rsid w:val="008D3DA6"/>
    <w:rsid w:val="008E47B3"/>
    <w:rsid w:val="008F7444"/>
    <w:rsid w:val="0090015D"/>
    <w:rsid w:val="00901A99"/>
    <w:rsid w:val="00907C31"/>
    <w:rsid w:val="0091399A"/>
    <w:rsid w:val="00914D35"/>
    <w:rsid w:val="009170CB"/>
    <w:rsid w:val="00920A70"/>
    <w:rsid w:val="00926791"/>
    <w:rsid w:val="0093544C"/>
    <w:rsid w:val="0093661C"/>
    <w:rsid w:val="00940736"/>
    <w:rsid w:val="00950CF7"/>
    <w:rsid w:val="00960A44"/>
    <w:rsid w:val="00965886"/>
    <w:rsid w:val="009768C3"/>
    <w:rsid w:val="00977C43"/>
    <w:rsid w:val="00980433"/>
    <w:rsid w:val="00982E69"/>
    <w:rsid w:val="00990EEE"/>
    <w:rsid w:val="00996533"/>
    <w:rsid w:val="009A3833"/>
    <w:rsid w:val="009A5F57"/>
    <w:rsid w:val="009A62E2"/>
    <w:rsid w:val="009B110B"/>
    <w:rsid w:val="009B13F0"/>
    <w:rsid w:val="009B196A"/>
    <w:rsid w:val="009B32B2"/>
    <w:rsid w:val="009D6D9F"/>
    <w:rsid w:val="009E1910"/>
    <w:rsid w:val="009E5CEE"/>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2468"/>
    <w:rsid w:val="00A37F80"/>
    <w:rsid w:val="00A45537"/>
    <w:rsid w:val="00A46B3F"/>
    <w:rsid w:val="00A46F30"/>
    <w:rsid w:val="00A61169"/>
    <w:rsid w:val="00A63024"/>
    <w:rsid w:val="00A63C4A"/>
    <w:rsid w:val="00A82FCC"/>
    <w:rsid w:val="00A87F57"/>
    <w:rsid w:val="00A906A4"/>
    <w:rsid w:val="00A961F4"/>
    <w:rsid w:val="00AA574E"/>
    <w:rsid w:val="00AA72A6"/>
    <w:rsid w:val="00AC4DF9"/>
    <w:rsid w:val="00AD324E"/>
    <w:rsid w:val="00AD4A22"/>
    <w:rsid w:val="00AD59FD"/>
    <w:rsid w:val="00AD5B51"/>
    <w:rsid w:val="00AD7B78"/>
    <w:rsid w:val="00AF3EC6"/>
    <w:rsid w:val="00AF4020"/>
    <w:rsid w:val="00AF4118"/>
    <w:rsid w:val="00B24260"/>
    <w:rsid w:val="00B27254"/>
    <w:rsid w:val="00B3526C"/>
    <w:rsid w:val="00B42F37"/>
    <w:rsid w:val="00B47534"/>
    <w:rsid w:val="00B50D5B"/>
    <w:rsid w:val="00B553F2"/>
    <w:rsid w:val="00B56859"/>
    <w:rsid w:val="00B61CBD"/>
    <w:rsid w:val="00B62F4A"/>
    <w:rsid w:val="00B65BC5"/>
    <w:rsid w:val="00B67290"/>
    <w:rsid w:val="00B67E66"/>
    <w:rsid w:val="00B709F5"/>
    <w:rsid w:val="00B724B6"/>
    <w:rsid w:val="00B76BCD"/>
    <w:rsid w:val="00B84B54"/>
    <w:rsid w:val="00B85106"/>
    <w:rsid w:val="00B92C7D"/>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C5D7A"/>
    <w:rsid w:val="00BD3E51"/>
    <w:rsid w:val="00BF0A84"/>
    <w:rsid w:val="00BF51AC"/>
    <w:rsid w:val="00C03706"/>
    <w:rsid w:val="00C03AE6"/>
    <w:rsid w:val="00C03F46"/>
    <w:rsid w:val="00C159BC"/>
    <w:rsid w:val="00C15A54"/>
    <w:rsid w:val="00C2214E"/>
    <w:rsid w:val="00C2519B"/>
    <w:rsid w:val="00C36CC7"/>
    <w:rsid w:val="00C36E48"/>
    <w:rsid w:val="00C3782E"/>
    <w:rsid w:val="00C404D1"/>
    <w:rsid w:val="00C41311"/>
    <w:rsid w:val="00C42176"/>
    <w:rsid w:val="00C44174"/>
    <w:rsid w:val="00C52914"/>
    <w:rsid w:val="00C5567D"/>
    <w:rsid w:val="00C63F06"/>
    <w:rsid w:val="00C64491"/>
    <w:rsid w:val="00C6590B"/>
    <w:rsid w:val="00C7131F"/>
    <w:rsid w:val="00C87B5E"/>
    <w:rsid w:val="00C9183B"/>
    <w:rsid w:val="00CA165A"/>
    <w:rsid w:val="00CA50CA"/>
    <w:rsid w:val="00CA5DB0"/>
    <w:rsid w:val="00CC2E18"/>
    <w:rsid w:val="00CC58ED"/>
    <w:rsid w:val="00CC7863"/>
    <w:rsid w:val="00CC7AAB"/>
    <w:rsid w:val="00CE2667"/>
    <w:rsid w:val="00CE3900"/>
    <w:rsid w:val="00CE555E"/>
    <w:rsid w:val="00D0120C"/>
    <w:rsid w:val="00D02A1D"/>
    <w:rsid w:val="00D145EC"/>
    <w:rsid w:val="00D17BE0"/>
    <w:rsid w:val="00D24402"/>
    <w:rsid w:val="00D36438"/>
    <w:rsid w:val="00D40A1D"/>
    <w:rsid w:val="00D43C0B"/>
    <w:rsid w:val="00D44A74"/>
    <w:rsid w:val="00D45B70"/>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73EE"/>
    <w:rsid w:val="00DD761F"/>
    <w:rsid w:val="00DE5299"/>
    <w:rsid w:val="00DE5BBF"/>
    <w:rsid w:val="00E03A99"/>
    <w:rsid w:val="00E041CD"/>
    <w:rsid w:val="00E1463F"/>
    <w:rsid w:val="00E16EC1"/>
    <w:rsid w:val="00E24682"/>
    <w:rsid w:val="00E33059"/>
    <w:rsid w:val="00E3403D"/>
    <w:rsid w:val="00E363A9"/>
    <w:rsid w:val="00E37E40"/>
    <w:rsid w:val="00E40ECB"/>
    <w:rsid w:val="00E413E0"/>
    <w:rsid w:val="00E478E5"/>
    <w:rsid w:val="00E53AE3"/>
    <w:rsid w:val="00E5574A"/>
    <w:rsid w:val="00E610B9"/>
    <w:rsid w:val="00E64FB2"/>
    <w:rsid w:val="00E71170"/>
    <w:rsid w:val="00E75D33"/>
    <w:rsid w:val="00E81E2C"/>
    <w:rsid w:val="00EA7D3F"/>
    <w:rsid w:val="00EB5D2F"/>
    <w:rsid w:val="00EC10EC"/>
    <w:rsid w:val="00EC3D54"/>
    <w:rsid w:val="00EC6293"/>
    <w:rsid w:val="00ED6080"/>
    <w:rsid w:val="00EE0176"/>
    <w:rsid w:val="00EE2483"/>
    <w:rsid w:val="00EE43C2"/>
    <w:rsid w:val="00EF0942"/>
    <w:rsid w:val="00EF291F"/>
    <w:rsid w:val="00EF4F21"/>
    <w:rsid w:val="00F0071C"/>
    <w:rsid w:val="00F0218C"/>
    <w:rsid w:val="00F0393B"/>
    <w:rsid w:val="00F04ADA"/>
    <w:rsid w:val="00F06A88"/>
    <w:rsid w:val="00F1342A"/>
    <w:rsid w:val="00F14536"/>
    <w:rsid w:val="00F205B6"/>
    <w:rsid w:val="00F313DD"/>
    <w:rsid w:val="00F378BE"/>
    <w:rsid w:val="00F43120"/>
    <w:rsid w:val="00F4480F"/>
    <w:rsid w:val="00F45C10"/>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DE5299"/>
    <w:pPr>
      <w:ind w:left="720"/>
      <w:contextualSpacing/>
    </w:pPr>
    <w:rPr>
      <w:sz w:val="24"/>
      <w:szCs w:val="24"/>
      <w:lang w:val="en-US"/>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E5299"/>
    <w:rPr>
      <w:sz w:val="24"/>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6D10F4"/>
    <w:pPr>
      <w:widowControl w:val="0"/>
      <w:spacing w:after="120" w:line="240" w:lineRule="atLeast"/>
      <w:ind w:left="720"/>
      <w:contextualSpacing/>
    </w:pPr>
    <w:rPr>
      <w:rFonts w:ascii="Arial" w:hAnsi="Arial"/>
      <w:color w:val="000000"/>
      <w:sz w:val="22"/>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E03D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rPr>
      <w:rFonts w:ascii="Courier" w:eastAsia="MS Mincho" w:hAnsi="Courier"/>
      <w:noProof/>
      <w:szCs w:val="22"/>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E03D7"/>
    <w:pPr>
      <w:tabs>
        <w:tab w:val="left" w:pos="1685"/>
        <w:tab w:val="left" w:pos="2160"/>
      </w:tabs>
      <w:spacing w:before="120" w:after="120" w:line="210" w:lineRule="atLeast"/>
      <w:ind w:left="720" w:right="720"/>
      <w:jc w:val="both"/>
    </w:pPr>
    <w:rPr>
      <w:rFonts w:asciiTheme="minorHAnsi" w:eastAsia="MS Mincho" w:hAnsiTheme="minorHAnsi"/>
      <w:lang w:val="de-DE" w:eastAsia="ja-JP"/>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2</cp:revision>
  <cp:lastPrinted>2001-04-23T09:30:00Z</cp:lastPrinted>
  <dcterms:created xsi:type="dcterms:W3CDTF">2024-08-21T19:37:00Z</dcterms:created>
  <dcterms:modified xsi:type="dcterms:W3CDTF">2024-08-21T19:37:00Z</dcterms:modified>
</cp:coreProperties>
</file>