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DCF33" w14:textId="14A9F683" w:rsidR="00C87B5E" w:rsidRPr="00144FF0" w:rsidRDefault="00C87B5E" w:rsidP="00C87B5E">
      <w:pPr>
        <w:pStyle w:val="CRCoverPage"/>
        <w:tabs>
          <w:tab w:val="right" w:pos="9639"/>
        </w:tabs>
        <w:spacing w:after="0"/>
        <w:rPr>
          <w:b/>
          <w:i/>
          <w:noProof/>
          <w:sz w:val="28"/>
          <w:lang w:val="en-US"/>
        </w:rPr>
      </w:pPr>
      <w:r w:rsidRPr="00144FF0">
        <w:rPr>
          <w:b/>
          <w:noProof/>
          <w:sz w:val="24"/>
          <w:lang w:val="en-US"/>
        </w:rPr>
        <w:t xml:space="preserve">3GPP TSG-SA4 Meeting # </w:t>
      </w:r>
      <w:r w:rsidR="002A0280">
        <w:rPr>
          <w:b/>
          <w:noProof/>
          <w:sz w:val="24"/>
          <w:lang w:val="en-US"/>
        </w:rPr>
        <w:t>129e</w:t>
      </w:r>
      <w:r w:rsidRPr="00144FF0" w:rsidDel="005E5071">
        <w:rPr>
          <w:b/>
          <w:noProof/>
          <w:sz w:val="24"/>
          <w:lang w:val="en-US"/>
        </w:rPr>
        <w:t xml:space="preserve"> </w:t>
      </w:r>
      <w:r w:rsidRPr="00144FF0">
        <w:rPr>
          <w:b/>
          <w:i/>
          <w:noProof/>
          <w:sz w:val="28"/>
          <w:lang w:val="en-US"/>
        </w:rPr>
        <w:tab/>
      </w:r>
      <w:r w:rsidRPr="00934DA7">
        <w:rPr>
          <w:b/>
          <w:noProof/>
          <w:sz w:val="24"/>
          <w:lang w:val="en-US"/>
        </w:rPr>
        <w:t>S4-</w:t>
      </w:r>
      <w:r w:rsidR="0017659A" w:rsidRPr="0017659A">
        <w:rPr>
          <w:b/>
          <w:noProof/>
          <w:sz w:val="24"/>
          <w:lang w:val="en-US"/>
        </w:rPr>
        <w:t>24152</w:t>
      </w:r>
      <w:r w:rsidR="008147E8">
        <w:rPr>
          <w:b/>
          <w:noProof/>
          <w:sz w:val="24"/>
          <w:lang w:val="en-US"/>
        </w:rPr>
        <w:t>5</w:t>
      </w:r>
    </w:p>
    <w:p w14:paraId="6F6DA7EE" w14:textId="5828E5CA" w:rsidR="006D10F4" w:rsidRPr="00025ADA" w:rsidRDefault="002A0280" w:rsidP="00C87B5E">
      <w:pPr>
        <w:pStyle w:val="CRCoverPage"/>
        <w:outlineLvl w:val="0"/>
        <w:rPr>
          <w:b/>
          <w:noProof/>
          <w:sz w:val="24"/>
        </w:rPr>
      </w:pPr>
      <w:r>
        <w:rPr>
          <w:b/>
          <w:noProof/>
          <w:sz w:val="24"/>
          <w:lang w:val="en-US"/>
        </w:rPr>
        <w:t>Online</w:t>
      </w:r>
      <w:r w:rsidR="00C87B5E" w:rsidRPr="00DA1ABC">
        <w:rPr>
          <w:b/>
          <w:noProof/>
          <w:sz w:val="24"/>
          <w:lang w:val="en-US"/>
        </w:rPr>
        <w:t xml:space="preserve">, </w:t>
      </w:r>
      <w:r w:rsidR="00C87B5E">
        <w:fldChar w:fldCharType="begin"/>
      </w:r>
      <w:r w:rsidR="00C87B5E" w:rsidRPr="00DA1ABC">
        <w:rPr>
          <w:lang w:val="en-US"/>
        </w:rPr>
        <w:instrText xml:space="preserve"> DOCPROPERTY  StartDate  \* MERGEFORMAT </w:instrText>
      </w:r>
      <w:r w:rsidR="00C87B5E">
        <w:fldChar w:fldCharType="separate"/>
      </w:r>
      <w:r>
        <w:rPr>
          <w:b/>
          <w:noProof/>
          <w:sz w:val="24"/>
          <w:lang w:val="en-US"/>
        </w:rPr>
        <w:t>19</w:t>
      </w:r>
      <w:r w:rsidR="00C87B5E" w:rsidRPr="00DA1ABC">
        <w:rPr>
          <w:b/>
          <w:noProof/>
          <w:sz w:val="24"/>
          <w:vertAlign w:val="superscript"/>
        </w:rPr>
        <w:t>th</w:t>
      </w:r>
      <w:r w:rsidR="00C87B5E" w:rsidRPr="00DA1ABC">
        <w:rPr>
          <w:b/>
          <w:noProof/>
          <w:sz w:val="24"/>
          <w:lang w:val="en-US"/>
        </w:rPr>
        <w:t xml:space="preserve"> -</w:t>
      </w:r>
      <w:r w:rsidR="00C87B5E">
        <w:rPr>
          <w:b/>
          <w:noProof/>
          <w:sz w:val="24"/>
        </w:rPr>
        <w:fldChar w:fldCharType="end"/>
      </w:r>
      <w:r w:rsidR="00C87B5E">
        <w:rPr>
          <w:b/>
          <w:noProof/>
          <w:sz w:val="24"/>
        </w:rPr>
        <w:t xml:space="preserve"> </w:t>
      </w:r>
      <w:r>
        <w:rPr>
          <w:b/>
          <w:noProof/>
          <w:sz w:val="24"/>
        </w:rPr>
        <w:t>23</w:t>
      </w:r>
      <w:r>
        <w:rPr>
          <w:b/>
          <w:noProof/>
          <w:sz w:val="24"/>
          <w:vertAlign w:val="superscript"/>
        </w:rPr>
        <w:t>rd</w:t>
      </w:r>
      <w:r w:rsidR="00C87B5E">
        <w:rPr>
          <w:b/>
          <w:noProof/>
          <w:sz w:val="24"/>
        </w:rPr>
        <w:t xml:space="preserve"> </w:t>
      </w:r>
      <w:r>
        <w:rPr>
          <w:b/>
          <w:noProof/>
          <w:sz w:val="24"/>
        </w:rPr>
        <w:t>August</w:t>
      </w:r>
      <w:r w:rsidR="00C87B5E">
        <w:rPr>
          <w:b/>
          <w:noProof/>
          <w:sz w:val="24"/>
        </w:rPr>
        <w:t xml:space="preserve"> 2024</w:t>
      </w:r>
      <w:r w:rsidR="006D10F4" w:rsidRPr="00683D60">
        <w:rPr>
          <w:b/>
          <w:sz w:val="24"/>
          <w:lang w:val="en-CA"/>
        </w:rPr>
        <w:tab/>
      </w:r>
    </w:p>
    <w:p w14:paraId="2889E645" w14:textId="77777777" w:rsidR="00C9183B" w:rsidRDefault="00C9183B">
      <w:pPr>
        <w:spacing w:after="120"/>
        <w:ind w:left="1985" w:hanging="1985"/>
        <w:rPr>
          <w:rFonts w:ascii="Arial" w:hAnsi="Arial" w:cs="Arial"/>
          <w:b/>
          <w:bCs/>
        </w:rPr>
      </w:pPr>
    </w:p>
    <w:p w14:paraId="484BE995" w14:textId="509573CE" w:rsidR="00236D1F" w:rsidRDefault="00236D1F">
      <w:pPr>
        <w:spacing w:after="120"/>
        <w:ind w:left="1985" w:hanging="1985"/>
        <w:rPr>
          <w:rFonts w:ascii="Arial" w:hAnsi="Arial" w:cs="Arial"/>
          <w:b/>
          <w:bCs/>
        </w:rPr>
      </w:pPr>
      <w:r>
        <w:rPr>
          <w:rFonts w:ascii="Arial" w:hAnsi="Arial" w:cs="Arial"/>
          <w:b/>
          <w:bCs/>
        </w:rPr>
        <w:t>Source:</w:t>
      </w:r>
      <w:r>
        <w:rPr>
          <w:rFonts w:ascii="Arial" w:hAnsi="Arial" w:cs="Arial"/>
          <w:b/>
          <w:bCs/>
        </w:rPr>
        <w:tab/>
      </w:r>
      <w:r w:rsidR="00830834">
        <w:rPr>
          <w:rFonts w:ascii="Arial" w:hAnsi="Arial" w:cs="Arial"/>
          <w:b/>
          <w:bCs/>
        </w:rPr>
        <w:t>Apple</w:t>
      </w:r>
      <w:r w:rsidR="00EF4F21">
        <w:rPr>
          <w:rFonts w:ascii="Arial" w:hAnsi="Arial" w:cs="Arial"/>
          <w:b/>
          <w:bCs/>
        </w:rPr>
        <w:t xml:space="preserve"> Inc.</w:t>
      </w:r>
    </w:p>
    <w:p w14:paraId="234CD7C4" w14:textId="48832B05" w:rsidR="00236D1F" w:rsidRDefault="00236D1F">
      <w:pPr>
        <w:spacing w:after="120"/>
        <w:ind w:left="1985" w:hanging="1985"/>
        <w:rPr>
          <w:rFonts w:ascii="Arial" w:hAnsi="Arial" w:cs="Arial"/>
          <w:b/>
          <w:bCs/>
        </w:rPr>
      </w:pPr>
      <w:r>
        <w:rPr>
          <w:rFonts w:ascii="Arial" w:hAnsi="Arial" w:cs="Arial"/>
          <w:b/>
          <w:bCs/>
        </w:rPr>
        <w:t>Title:</w:t>
      </w:r>
      <w:r>
        <w:rPr>
          <w:rFonts w:ascii="Arial" w:hAnsi="Arial" w:cs="Arial"/>
          <w:b/>
          <w:bCs/>
        </w:rPr>
        <w:tab/>
      </w:r>
      <w:r w:rsidR="008147E8" w:rsidRPr="008147E8">
        <w:rPr>
          <w:rFonts w:ascii="Arial" w:hAnsi="Arial" w:cs="Arial"/>
          <w:b/>
          <w:bCs/>
          <w:iCs/>
        </w:rPr>
        <w:t>[VOPS] Updates on codec string encoding for L-HEVC</w:t>
      </w:r>
    </w:p>
    <w:p w14:paraId="55FE3D7D" w14:textId="55B9C335" w:rsidR="00236D1F" w:rsidRDefault="00236D1F">
      <w:pPr>
        <w:spacing w:after="120"/>
        <w:ind w:left="1985" w:hanging="1985"/>
        <w:rPr>
          <w:rFonts w:ascii="Arial" w:hAnsi="Arial" w:cs="Arial"/>
          <w:b/>
          <w:bCs/>
        </w:rPr>
      </w:pPr>
      <w:r>
        <w:rPr>
          <w:rFonts w:ascii="Arial" w:hAnsi="Arial" w:cs="Arial"/>
          <w:b/>
          <w:bCs/>
        </w:rPr>
        <w:t>Agenda item:</w:t>
      </w:r>
      <w:r>
        <w:rPr>
          <w:rFonts w:ascii="Arial" w:hAnsi="Arial" w:cs="Arial"/>
          <w:b/>
          <w:bCs/>
        </w:rPr>
        <w:tab/>
      </w:r>
      <w:r w:rsidR="0017659A">
        <w:rPr>
          <w:rFonts w:ascii="Arial" w:hAnsi="Arial" w:cs="Arial"/>
          <w:b/>
          <w:bCs/>
        </w:rPr>
        <w:t>9.5</w:t>
      </w:r>
    </w:p>
    <w:p w14:paraId="1589C299" w14:textId="68ECCAD7" w:rsidR="00236D1F" w:rsidRDefault="00236D1F">
      <w:pPr>
        <w:spacing w:after="120"/>
        <w:ind w:left="1985" w:hanging="1985"/>
        <w:rPr>
          <w:rFonts w:ascii="Arial" w:hAnsi="Arial" w:cs="Arial"/>
          <w:b/>
          <w:bCs/>
        </w:rPr>
      </w:pPr>
      <w:r>
        <w:rPr>
          <w:rFonts w:ascii="Arial" w:hAnsi="Arial" w:cs="Arial"/>
          <w:b/>
          <w:bCs/>
        </w:rPr>
        <w:t>Document for:</w:t>
      </w:r>
      <w:r>
        <w:rPr>
          <w:rFonts w:ascii="Arial" w:hAnsi="Arial" w:cs="Arial"/>
          <w:b/>
          <w:bCs/>
        </w:rPr>
        <w:tab/>
      </w:r>
      <w:r w:rsidR="008147E8">
        <w:rPr>
          <w:rFonts w:ascii="Arial" w:hAnsi="Arial" w:cs="Arial"/>
          <w:b/>
          <w:bCs/>
        </w:rPr>
        <w:t>Agreement</w:t>
      </w:r>
    </w:p>
    <w:p w14:paraId="60FB276B" w14:textId="77777777" w:rsidR="00236D1F" w:rsidRDefault="00236D1F">
      <w:pPr>
        <w:pBdr>
          <w:bottom w:val="single" w:sz="4" w:space="1" w:color="auto"/>
        </w:pBdr>
        <w:rPr>
          <w:rFonts w:ascii="Arial" w:hAnsi="Arial" w:cs="Arial"/>
          <w:b/>
          <w:bCs/>
        </w:rPr>
      </w:pPr>
    </w:p>
    <w:p w14:paraId="1E242AC9" w14:textId="1D132ADB" w:rsidR="00236D1F" w:rsidRDefault="00236D1F">
      <w:pPr>
        <w:rPr>
          <w:rFonts w:ascii="Arial" w:hAnsi="Arial" w:cs="Arial"/>
          <w:b/>
          <w:bCs/>
        </w:rPr>
      </w:pPr>
    </w:p>
    <w:p w14:paraId="10294A7E" w14:textId="1F0CA5D3" w:rsidR="00DE5299" w:rsidRDefault="00A32468" w:rsidP="00A32468">
      <w:pPr>
        <w:pStyle w:val="Heading1"/>
      </w:pPr>
      <w:r>
        <w:t xml:space="preserve">1 </w:t>
      </w:r>
      <w:r w:rsidR="00DE5299">
        <w:t>Introduction</w:t>
      </w:r>
    </w:p>
    <w:p w14:paraId="34D39514" w14:textId="489A7B35" w:rsidR="00FE3ED4" w:rsidRDefault="00C959EE" w:rsidP="00241462">
      <w:pPr>
        <w:rPr>
          <w:iCs/>
        </w:rPr>
      </w:pPr>
      <w:r w:rsidRPr="00E24169">
        <w:rPr>
          <w:iCs/>
        </w:rPr>
        <w:t>ISO/IEC JTC 1/SC 29/WG 03 (MPEG Systems)</w:t>
      </w:r>
      <w:r w:rsidR="00FE3ED4">
        <w:rPr>
          <w:iCs/>
        </w:rPr>
        <w:t xml:space="preserve"> is conducting work on enhancements to </w:t>
      </w:r>
      <w:r w:rsidR="0049438C">
        <w:rPr>
          <w:iCs/>
        </w:rPr>
        <w:t>codec</w:t>
      </w:r>
      <w:r w:rsidR="00FE3ED4">
        <w:rPr>
          <w:iCs/>
        </w:rPr>
        <w:t xml:space="preserve"> string signalling for layered H</w:t>
      </w:r>
      <w:r w:rsidR="0049438C">
        <w:rPr>
          <w:iCs/>
        </w:rPr>
        <w:t>E</w:t>
      </w:r>
      <w:r w:rsidR="00FE3ED4">
        <w:rPr>
          <w:iCs/>
        </w:rPr>
        <w:t>VC, as is the subject of the LS exchange between 3GPP</w:t>
      </w:r>
      <w:r w:rsidR="0049438C">
        <w:rPr>
          <w:iCs/>
        </w:rPr>
        <w:t xml:space="preserve"> </w:t>
      </w:r>
      <w:r w:rsidR="00FE3ED4">
        <w:rPr>
          <w:iCs/>
        </w:rPr>
        <w:t xml:space="preserve">SA4 </w:t>
      </w:r>
      <w:r w:rsidR="0049438C">
        <w:rPr>
          <w:iCs/>
        </w:rPr>
        <w:t>and MPEG in context of</w:t>
      </w:r>
      <w:r w:rsidR="00FE3ED4">
        <w:rPr>
          <w:iCs/>
        </w:rPr>
        <w:t xml:space="preserve"> VOPS work item</w:t>
      </w:r>
      <w:r w:rsidR="0049438C">
        <w:rPr>
          <w:iCs/>
        </w:rPr>
        <w:t>. T</w:t>
      </w:r>
      <w:r w:rsidR="00FE3ED4">
        <w:rPr>
          <w:iCs/>
        </w:rPr>
        <w:t xml:space="preserve">he latest of the LS is sent to </w:t>
      </w:r>
      <w:r w:rsidR="0049438C">
        <w:rPr>
          <w:iCs/>
        </w:rPr>
        <w:t>MPEG</w:t>
      </w:r>
      <w:r w:rsidR="00FE3ED4">
        <w:rPr>
          <w:iCs/>
        </w:rPr>
        <w:t xml:space="preserve"> </w:t>
      </w:r>
      <w:r w:rsidR="0049438C">
        <w:rPr>
          <w:iCs/>
        </w:rPr>
        <w:t xml:space="preserve">is </w:t>
      </w:r>
      <w:r w:rsidR="00FE3ED4">
        <w:rPr>
          <w:iCs/>
        </w:rPr>
        <w:t xml:space="preserve">in </w:t>
      </w:r>
      <w:r w:rsidR="0049438C">
        <w:rPr>
          <w:iCs/>
        </w:rPr>
        <w:t>[1]</w:t>
      </w:r>
      <w:r w:rsidR="00FE3ED4">
        <w:rPr>
          <w:iCs/>
        </w:rPr>
        <w:t xml:space="preserve">. The latest </w:t>
      </w:r>
      <w:proofErr w:type="gramStart"/>
      <w:r w:rsidR="00FE3ED4">
        <w:rPr>
          <w:iCs/>
        </w:rPr>
        <w:t>reply</w:t>
      </w:r>
      <w:proofErr w:type="gramEnd"/>
      <w:r w:rsidR="00FE3ED4">
        <w:rPr>
          <w:iCs/>
        </w:rPr>
        <w:t xml:space="preserve"> LS from MP</w:t>
      </w:r>
      <w:r w:rsidR="0049438C">
        <w:rPr>
          <w:iCs/>
        </w:rPr>
        <w:t>EG</w:t>
      </w:r>
      <w:r w:rsidR="00FE3ED4">
        <w:rPr>
          <w:iCs/>
        </w:rPr>
        <w:t xml:space="preserve"> is received in </w:t>
      </w:r>
      <w:r w:rsidR="0049438C">
        <w:rPr>
          <w:iCs/>
        </w:rPr>
        <w:t>[2]</w:t>
      </w:r>
      <w:r w:rsidR="00FE3ED4">
        <w:rPr>
          <w:iCs/>
        </w:rPr>
        <w:t xml:space="preserve">. This response includes the following text on the issue of </w:t>
      </w:r>
      <w:r w:rsidR="0049438C">
        <w:rPr>
          <w:iCs/>
        </w:rPr>
        <w:t>codec</w:t>
      </w:r>
      <w:r w:rsidR="00FE3ED4">
        <w:rPr>
          <w:iCs/>
        </w:rPr>
        <w:t xml:space="preserve"> string signalling:</w:t>
      </w:r>
    </w:p>
    <w:p w14:paraId="2489FB26" w14:textId="77777777" w:rsidR="00FE3ED4" w:rsidRDefault="00FE3ED4" w:rsidP="00241462">
      <w:pPr>
        <w:rPr>
          <w:iCs/>
        </w:rPr>
      </w:pPr>
    </w:p>
    <w:p w14:paraId="3ED78AA4" w14:textId="77777777" w:rsidR="00FE3ED4" w:rsidRPr="0049438C" w:rsidRDefault="00FE3ED4" w:rsidP="00241462">
      <w:pPr>
        <w:rPr>
          <w:iCs/>
          <w:color w:val="4472C4" w:themeColor="accent1"/>
        </w:rPr>
      </w:pPr>
      <w:r w:rsidRPr="0049438C">
        <w:rPr>
          <w:iCs/>
          <w:color w:val="4472C4" w:themeColor="accent1"/>
        </w:rPr>
        <w:t>"On the codecs string, MPEG Systems appreciates your suggested high- level requirements. MPEG Systems is in the process of defining the required signalling to address new use cases to support MV-HEVC in a consistent manner. WD of ISO/IEC 14496-12 8th edition AMD 2 (WG03N1271) includes the current approach. The envisaged timeline is in line with the definition of the CMAF profile above."</w:t>
      </w:r>
    </w:p>
    <w:p w14:paraId="5164BA71" w14:textId="77777777" w:rsidR="0049438C" w:rsidRDefault="0049438C" w:rsidP="00241462">
      <w:pPr>
        <w:rPr>
          <w:iCs/>
        </w:rPr>
      </w:pPr>
    </w:p>
    <w:p w14:paraId="727CBF00" w14:textId="65B222AC" w:rsidR="00FE3ED4" w:rsidRDefault="0049438C" w:rsidP="0049438C">
      <w:pPr>
        <w:rPr>
          <w:iCs/>
        </w:rPr>
      </w:pPr>
      <w:r>
        <w:rPr>
          <w:iCs/>
        </w:rPr>
        <w:t>The</w:t>
      </w:r>
      <w:ins w:id="0" w:author="Waqar Zia" w:date="2024-08-21T22:18:00Z" w16du:dateUtc="2024-08-21T20:18:00Z">
        <w:r w:rsidR="005463E5">
          <w:rPr>
            <w:iCs/>
          </w:rPr>
          <w:t>re</w:t>
        </w:r>
      </w:ins>
      <w:ins w:id="1" w:author="Waqar Zia" w:date="2024-08-21T22:19:00Z" w16du:dateUtc="2024-08-21T20:19:00Z">
        <w:r w:rsidR="005463E5">
          <w:rPr>
            <w:iCs/>
          </w:rPr>
          <w:t xml:space="preserve"> are</w:t>
        </w:r>
      </w:ins>
      <w:r>
        <w:rPr>
          <w:iCs/>
        </w:rPr>
        <w:t xml:space="preserve"> two options</w:t>
      </w:r>
      <w:ins w:id="2" w:author="Waqar Zia" w:date="2024-08-21T22:18:00Z" w16du:dateUtc="2024-08-21T20:18:00Z">
        <w:r w:rsidR="005463E5">
          <w:rPr>
            <w:iCs/>
          </w:rPr>
          <w:t xml:space="preserve"> being considered currently</w:t>
        </w:r>
      </w:ins>
      <w:r>
        <w:rPr>
          <w:iCs/>
        </w:rPr>
        <w:t>, one of which may be chosen by an application</w:t>
      </w:r>
      <w:ins w:id="3" w:author="Waqar Zia" w:date="2024-08-21T22:19:00Z" w16du:dateUtc="2024-08-21T20:19:00Z">
        <w:r w:rsidR="005463E5">
          <w:rPr>
            <w:iCs/>
          </w:rPr>
          <w:t>.</w:t>
        </w:r>
      </w:ins>
      <w:del w:id="4" w:author="Waqar Zia" w:date="2024-08-21T22:19:00Z" w16du:dateUtc="2024-08-21T20:19:00Z">
        <w:r w:rsidDel="005463E5">
          <w:rPr>
            <w:iCs/>
          </w:rPr>
          <w:delText>,</w:delText>
        </w:r>
      </w:del>
      <w:r>
        <w:rPr>
          <w:iCs/>
        </w:rPr>
        <w:t xml:space="preserve"> </w:t>
      </w:r>
      <w:ins w:id="5" w:author="Waqar Zia" w:date="2024-08-21T22:19:00Z" w16du:dateUtc="2024-08-21T20:19:00Z">
        <w:r w:rsidR="005463E5">
          <w:rPr>
            <w:iCs/>
          </w:rPr>
          <w:t xml:space="preserve">These </w:t>
        </w:r>
      </w:ins>
      <w:r>
        <w:rPr>
          <w:iCs/>
        </w:rPr>
        <w:t xml:space="preserve">are either to use </w:t>
      </w:r>
      <w:r w:rsidRPr="0049438C">
        <w:rPr>
          <w:iCs/>
        </w:rPr>
        <w:t>a new string to be used in a new rendering parameter MIME type</w:t>
      </w:r>
      <w:r>
        <w:rPr>
          <w:iCs/>
        </w:rPr>
        <w:t xml:space="preserve">, or </w:t>
      </w:r>
      <w:r w:rsidRPr="0049438C">
        <w:rPr>
          <w:iCs/>
        </w:rPr>
        <w:t xml:space="preserve">to combine the string with the existing codecs string to form a new string that can be used in the </w:t>
      </w:r>
      <w:proofErr w:type="gramStart"/>
      <w:r w:rsidRPr="0049438C">
        <w:rPr>
          <w:iCs/>
        </w:rPr>
        <w:t>codecs</w:t>
      </w:r>
      <w:proofErr w:type="gramEnd"/>
      <w:r w:rsidRPr="0049438C">
        <w:rPr>
          <w:iCs/>
        </w:rPr>
        <w:t xml:space="preserve"> parameter.</w:t>
      </w:r>
      <w:r>
        <w:rPr>
          <w:iCs/>
        </w:rPr>
        <w:t xml:space="preserve"> SA4 should discuss on a high-level which approach is more suited for various </w:t>
      </w:r>
      <w:r w:rsidR="00C959EE">
        <w:rPr>
          <w:iCs/>
        </w:rPr>
        <w:t xml:space="preserve">services focused by </w:t>
      </w:r>
      <w:r>
        <w:rPr>
          <w:iCs/>
        </w:rPr>
        <w:t xml:space="preserve">VOPS </w:t>
      </w:r>
      <w:r w:rsidR="00C959EE">
        <w:rPr>
          <w:iCs/>
        </w:rPr>
        <w:t>work</w:t>
      </w:r>
      <w:r>
        <w:rPr>
          <w:iCs/>
        </w:rPr>
        <w:t>. It seems at the outset that the second option has been what has been envisioned for the SA4 work.</w:t>
      </w:r>
    </w:p>
    <w:p w14:paraId="58DC9708" w14:textId="77777777" w:rsidR="00241462" w:rsidRPr="00241462" w:rsidRDefault="00241462" w:rsidP="00241462">
      <w:pPr>
        <w:rPr>
          <w:iCs/>
        </w:rPr>
      </w:pPr>
    </w:p>
    <w:p w14:paraId="219AEE91" w14:textId="1A3AD474" w:rsidR="00241462" w:rsidRPr="00241462" w:rsidRDefault="00241462" w:rsidP="00241462">
      <w:pPr>
        <w:pStyle w:val="Heading1"/>
      </w:pPr>
      <w:r>
        <w:t xml:space="preserve">2 </w:t>
      </w:r>
      <w:r w:rsidRPr="00241462">
        <w:t>Proposal</w:t>
      </w:r>
    </w:p>
    <w:p w14:paraId="45743F24" w14:textId="33AF72DC" w:rsidR="00452655" w:rsidRDefault="00241462" w:rsidP="0049438C">
      <w:pPr>
        <w:rPr>
          <w:iCs/>
        </w:rPr>
      </w:pPr>
      <w:r w:rsidRPr="00241462">
        <w:rPr>
          <w:iCs/>
        </w:rPr>
        <w:t xml:space="preserve">It is proposed that SA4 </w:t>
      </w:r>
      <w:r w:rsidR="0049438C">
        <w:rPr>
          <w:iCs/>
        </w:rPr>
        <w:t>uses the approach of combining the additional needed information from the codec string into an existing codec string to form a new string</w:t>
      </w:r>
      <w:ins w:id="6" w:author="Waqar Zia" w:date="2024-08-21T22:19:00Z" w16du:dateUtc="2024-08-21T20:19:00Z">
        <w:r w:rsidR="00B40498">
          <w:rPr>
            <w:iCs/>
          </w:rPr>
          <w:t xml:space="preserve"> for streaming applications</w:t>
        </w:r>
      </w:ins>
      <w:r w:rsidR="0049438C">
        <w:rPr>
          <w:iCs/>
        </w:rPr>
        <w:t>, specifically the second choice being considered at MPEG.</w:t>
      </w:r>
      <w:r w:rsidR="00452655">
        <w:rPr>
          <w:iCs/>
        </w:rPr>
        <w:t xml:space="preserve"> </w:t>
      </w:r>
    </w:p>
    <w:p w14:paraId="61C1B5C8" w14:textId="77777777" w:rsidR="00E24169" w:rsidRDefault="00E24169" w:rsidP="00241462">
      <w:pPr>
        <w:rPr>
          <w:iCs/>
        </w:rPr>
      </w:pPr>
    </w:p>
    <w:p w14:paraId="2871C8AF" w14:textId="30FEDEDD" w:rsidR="00E24169" w:rsidRPr="0049438C" w:rsidRDefault="00E24169" w:rsidP="0049438C">
      <w:pPr>
        <w:pStyle w:val="Heading1"/>
      </w:pPr>
      <w:r w:rsidRPr="0049438C">
        <w:t>References</w:t>
      </w:r>
    </w:p>
    <w:p w14:paraId="5262B480" w14:textId="21391F39" w:rsidR="00E24169" w:rsidRDefault="00E24169" w:rsidP="00241462">
      <w:pPr>
        <w:rPr>
          <w:iCs/>
        </w:rPr>
      </w:pPr>
      <w:r>
        <w:rPr>
          <w:iCs/>
        </w:rPr>
        <w:t xml:space="preserve">[1] </w:t>
      </w:r>
      <w:r w:rsidRPr="00E24169">
        <w:rPr>
          <w:iCs/>
        </w:rPr>
        <w:t xml:space="preserve">S4-241361, </w:t>
      </w:r>
      <w:r w:rsidR="0049438C">
        <w:rPr>
          <w:iCs/>
        </w:rPr>
        <w:t>"</w:t>
      </w:r>
      <w:r w:rsidRPr="00E24169">
        <w:rPr>
          <w:iCs/>
        </w:rPr>
        <w:t>Reply LS on MV-HEVC Integration and Media Messaging Application Format, LS out to ISO/IEC JTC 1/SC 29/WG 03 (MPEG Systems)</w:t>
      </w:r>
      <w:r w:rsidR="0049438C">
        <w:rPr>
          <w:iCs/>
        </w:rPr>
        <w:t>"</w:t>
      </w:r>
    </w:p>
    <w:p w14:paraId="7A80FD07" w14:textId="03C46786" w:rsidR="00E24169" w:rsidRPr="0085000D" w:rsidRDefault="00E24169" w:rsidP="00241462">
      <w:pPr>
        <w:rPr>
          <w:iCs/>
        </w:rPr>
      </w:pPr>
      <w:r>
        <w:rPr>
          <w:iCs/>
        </w:rPr>
        <w:t>[</w:t>
      </w:r>
      <w:r w:rsidR="00FE3ED4">
        <w:rPr>
          <w:iCs/>
        </w:rPr>
        <w:t>2</w:t>
      </w:r>
      <w:r>
        <w:rPr>
          <w:iCs/>
        </w:rPr>
        <w:t xml:space="preserve">] </w:t>
      </w:r>
      <w:r w:rsidRPr="00E24169">
        <w:rPr>
          <w:iCs/>
        </w:rPr>
        <w:t>S4-241461</w:t>
      </w:r>
      <w:r w:rsidR="0049438C">
        <w:rPr>
          <w:iCs/>
        </w:rPr>
        <w:t xml:space="preserve">, </w:t>
      </w:r>
      <w:r>
        <w:rPr>
          <w:iCs/>
        </w:rPr>
        <w:t>"</w:t>
      </w:r>
      <w:r w:rsidRPr="00E24169">
        <w:rPr>
          <w:iCs/>
        </w:rPr>
        <w:t>Liaison statement from SC 29/WG 3 to 3GPP SA 4 on MV- HEVC Integration and codec string [SC 29/WG 3 N 1334]</w:t>
      </w:r>
      <w:r>
        <w:rPr>
          <w:iCs/>
        </w:rPr>
        <w:t>"</w:t>
      </w:r>
    </w:p>
    <w:sectPr w:rsidR="00E24169" w:rsidRPr="0085000D">
      <w:pgSz w:w="11907" w:h="16840" w:code="9"/>
      <w:pgMar w:top="1134" w:right="1021" w:bottom="1287" w:left="1021" w:header="720" w:footer="578"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19E5A" w14:textId="77777777" w:rsidR="00B84BF3" w:rsidRDefault="00B84BF3">
      <w:r>
        <w:separator/>
      </w:r>
    </w:p>
  </w:endnote>
  <w:endnote w:type="continuationSeparator" w:id="0">
    <w:p w14:paraId="21BB2902" w14:textId="77777777" w:rsidR="00B84BF3" w:rsidRDefault="00B8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7F508" w14:textId="77777777" w:rsidR="00B84BF3" w:rsidRDefault="00B84BF3">
      <w:r>
        <w:separator/>
      </w:r>
    </w:p>
  </w:footnote>
  <w:footnote w:type="continuationSeparator" w:id="0">
    <w:p w14:paraId="71936B3D" w14:textId="77777777" w:rsidR="00B84BF3" w:rsidRDefault="00B84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C728FF2"/>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F23443"/>
    <w:multiLevelType w:val="hybridMultilevel"/>
    <w:tmpl w:val="62CC8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B162A1"/>
    <w:multiLevelType w:val="hybridMultilevel"/>
    <w:tmpl w:val="26B8D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7289B"/>
    <w:multiLevelType w:val="hybridMultilevel"/>
    <w:tmpl w:val="77046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55C17"/>
    <w:multiLevelType w:val="hybridMultilevel"/>
    <w:tmpl w:val="A96C00B2"/>
    <w:lvl w:ilvl="0" w:tplc="FB6ACE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5F0AF9"/>
    <w:multiLevelType w:val="hybridMultilevel"/>
    <w:tmpl w:val="31501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C4880"/>
    <w:multiLevelType w:val="multilevel"/>
    <w:tmpl w:val="3AEC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1B0045"/>
    <w:multiLevelType w:val="hybridMultilevel"/>
    <w:tmpl w:val="03D2F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94013"/>
    <w:multiLevelType w:val="hybridMultilevel"/>
    <w:tmpl w:val="4B9E5022"/>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245D4ADD"/>
    <w:multiLevelType w:val="hybridMultilevel"/>
    <w:tmpl w:val="6C0C9260"/>
    <w:lvl w:ilvl="0" w:tplc="CF3A6372">
      <w:start w:val="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8667BA2"/>
    <w:multiLevelType w:val="hybridMultilevel"/>
    <w:tmpl w:val="ADCC0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ED90280"/>
    <w:multiLevelType w:val="hybridMultilevel"/>
    <w:tmpl w:val="BE5C7578"/>
    <w:lvl w:ilvl="0" w:tplc="CA000568">
      <w:start w:val="1"/>
      <w:numFmt w:val="decimal"/>
      <w:lvlText w:val="[%1]"/>
      <w:lvlJc w:val="left"/>
      <w:pPr>
        <w:ind w:left="397" w:hanging="397"/>
      </w:pPr>
      <w:rPr>
        <w:rFonts w:asciiTheme="minorHAnsi" w:hAnsiTheme="minorHAnsi" w:hint="default"/>
        <w:b w:val="0"/>
        <w:i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3AC7EB8"/>
    <w:multiLevelType w:val="multilevel"/>
    <w:tmpl w:val="975087F0"/>
    <w:lvl w:ilvl="0">
      <w:start w:val="1"/>
      <w:numFmt w:val="decimal"/>
      <w:lvlText w:val="%1"/>
      <w:lvlJc w:val="left"/>
      <w:pPr>
        <w:tabs>
          <w:tab w:val="num" w:pos="432"/>
        </w:tabs>
        <w:ind w:left="432" w:hanging="432"/>
      </w:pPr>
      <w:rPr>
        <w:rFonts w:cs="Times New Roman"/>
        <w:b/>
        <w:i w:val="0"/>
      </w:rPr>
    </w:lvl>
    <w:lvl w:ilvl="1">
      <w:start w:val="1"/>
      <w:numFmt w:val="decimal"/>
      <w:lvlText w:val="%1.%2"/>
      <w:lvlJc w:val="left"/>
      <w:pPr>
        <w:tabs>
          <w:tab w:val="num" w:pos="360"/>
        </w:tabs>
      </w:pPr>
      <w:rPr>
        <w:rFonts w:cs="Times New Roman"/>
        <w:b/>
        <w:i w:val="0"/>
      </w:rPr>
    </w:lvl>
    <w:lvl w:ilvl="2">
      <w:start w:val="1"/>
      <w:numFmt w:val="decimal"/>
      <w:lvlText w:val="%1.%2.%3"/>
      <w:lvlJc w:val="left"/>
      <w:pPr>
        <w:tabs>
          <w:tab w:val="num" w:pos="720"/>
        </w:tabs>
      </w:pPr>
      <w:rPr>
        <w:rFonts w:cs="Times New Roman"/>
        <w:b/>
        <w:i w:val="0"/>
      </w:rPr>
    </w:lvl>
    <w:lvl w:ilvl="3">
      <w:start w:val="1"/>
      <w:numFmt w:val="decimal"/>
      <w:lvlText w:val="%1.%2.%3.%4"/>
      <w:lvlJc w:val="left"/>
      <w:pPr>
        <w:tabs>
          <w:tab w:val="num" w:pos="1080"/>
        </w:tabs>
      </w:pPr>
      <w:rPr>
        <w:rFonts w:cs="Times New Roman"/>
        <w:b/>
        <w:i w:val="0"/>
      </w:rPr>
    </w:lvl>
    <w:lvl w:ilvl="4">
      <w:start w:val="1"/>
      <w:numFmt w:val="decimal"/>
      <w:lvlText w:val="%1.%2.%3.%4.%5"/>
      <w:lvlJc w:val="left"/>
      <w:pPr>
        <w:tabs>
          <w:tab w:val="num" w:pos="1080"/>
        </w:tabs>
      </w:pPr>
      <w:rPr>
        <w:rFonts w:cs="Times New Roman"/>
        <w:b/>
        <w:i w:val="0"/>
      </w:rPr>
    </w:lvl>
    <w:lvl w:ilvl="5">
      <w:start w:val="1"/>
      <w:numFmt w:val="decimal"/>
      <w:lvlText w:val="%1.%2.%3.%4.%5.%6"/>
      <w:lvlJc w:val="left"/>
      <w:pPr>
        <w:tabs>
          <w:tab w:val="num" w:pos="1440"/>
        </w:tabs>
      </w:pPr>
      <w:rPr>
        <w:rFonts w:cs="Times New Roman"/>
        <w:b/>
        <w:i w:val="0"/>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800"/>
        </w:tabs>
      </w:pPr>
      <w:rPr>
        <w:rFonts w:cs="Times New Roman"/>
      </w:rPr>
    </w:lvl>
    <w:lvl w:ilvl="8">
      <w:start w:val="1"/>
      <w:numFmt w:val="decimal"/>
      <w:lvlText w:val="%1.%2.%3.%4.%5.%6.%7.%8.%9"/>
      <w:lvlJc w:val="left"/>
      <w:pPr>
        <w:tabs>
          <w:tab w:val="num" w:pos="1800"/>
        </w:tabs>
      </w:pPr>
      <w:rPr>
        <w:rFonts w:cs="Times New Roman"/>
      </w:rPr>
    </w:lvl>
  </w:abstractNum>
  <w:abstractNum w:abstractNumId="18" w15:restartNumberingAfterBreak="0">
    <w:nsid w:val="3E8E7D49"/>
    <w:multiLevelType w:val="hybridMultilevel"/>
    <w:tmpl w:val="39445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6F61816"/>
    <w:multiLevelType w:val="hybridMultilevel"/>
    <w:tmpl w:val="B15EFFEE"/>
    <w:lvl w:ilvl="0" w:tplc="D284CA48">
      <w:start w:val="1"/>
      <w:numFmt w:val="decimalZero"/>
      <w:lvlText w:val="[00%1]"/>
      <w:lvlJc w:val="left"/>
      <w:pPr>
        <w:tabs>
          <w:tab w:val="num" w:pos="720"/>
        </w:tabs>
        <w:ind w:left="0" w:firstLine="0"/>
      </w:pPr>
      <w:rPr>
        <w:rFonts w:hint="default"/>
        <w:b/>
        <w:i w:val="0"/>
      </w:rPr>
    </w:lvl>
    <w:lvl w:ilvl="1" w:tplc="154C7632">
      <w:start w:val="1"/>
      <w:numFmt w:val="bullet"/>
      <w:lvlText w:val=""/>
      <w:lvlJc w:val="left"/>
      <w:pPr>
        <w:tabs>
          <w:tab w:val="num" w:pos="1440"/>
        </w:tabs>
        <w:ind w:left="1440" w:hanging="360"/>
      </w:pPr>
      <w:rPr>
        <w:rFonts w:ascii="Symbol" w:hAnsi="Symbol" w:hint="default"/>
      </w:rPr>
    </w:lvl>
    <w:lvl w:ilvl="2" w:tplc="CA34D902">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5E0B71"/>
    <w:multiLevelType w:val="hybridMultilevel"/>
    <w:tmpl w:val="2D3CA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4E91497A"/>
    <w:multiLevelType w:val="hybridMultilevel"/>
    <w:tmpl w:val="3EE6601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79440F"/>
    <w:multiLevelType w:val="hybridMultilevel"/>
    <w:tmpl w:val="AC74771C"/>
    <w:lvl w:ilvl="0" w:tplc="F962AB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F0AFF"/>
    <w:multiLevelType w:val="hybridMultilevel"/>
    <w:tmpl w:val="770469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35B1133"/>
    <w:multiLevelType w:val="hybridMultilevel"/>
    <w:tmpl w:val="289E93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A90ACD"/>
    <w:multiLevelType w:val="hybridMultilevel"/>
    <w:tmpl w:val="16D8A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3A28A9"/>
    <w:multiLevelType w:val="hybridMultilevel"/>
    <w:tmpl w:val="9B2EAF76"/>
    <w:lvl w:ilvl="0" w:tplc="910044F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42233E"/>
    <w:multiLevelType w:val="hybridMultilevel"/>
    <w:tmpl w:val="526A0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3638385">
    <w:abstractNumId w:val="22"/>
  </w:num>
  <w:num w:numId="2" w16cid:durableId="1633753767">
    <w:abstractNumId w:val="16"/>
  </w:num>
  <w:num w:numId="3" w16cid:durableId="528221516">
    <w:abstractNumId w:val="14"/>
  </w:num>
  <w:num w:numId="4" w16cid:durableId="1825197658">
    <w:abstractNumId w:val="19"/>
  </w:num>
  <w:num w:numId="5" w16cid:durableId="192302189">
    <w:abstractNumId w:val="5"/>
  </w:num>
  <w:num w:numId="6" w16cid:durableId="1216701737">
    <w:abstractNumId w:val="25"/>
  </w:num>
  <w:num w:numId="7" w16cid:durableId="682056200">
    <w:abstractNumId w:val="11"/>
  </w:num>
  <w:num w:numId="8" w16cid:durableId="526338605">
    <w:abstractNumId w:val="12"/>
  </w:num>
  <w:num w:numId="9" w16cid:durableId="1097142627">
    <w:abstractNumId w:val="3"/>
  </w:num>
  <w:num w:numId="10" w16cid:durableId="570236721">
    <w:abstractNumId w:val="28"/>
  </w:num>
  <w:num w:numId="11" w16cid:durableId="2046825267">
    <w:abstractNumId w:val="20"/>
  </w:num>
  <w:num w:numId="12" w16cid:durableId="1512528016">
    <w:abstractNumId w:val="27"/>
  </w:num>
  <w:num w:numId="13" w16cid:durableId="1874420934">
    <w:abstractNumId w:val="18"/>
  </w:num>
  <w:num w:numId="14" w16cid:durableId="435831125">
    <w:abstractNumId w:val="13"/>
  </w:num>
  <w:num w:numId="15" w16cid:durableId="1193306403">
    <w:abstractNumId w:val="29"/>
  </w:num>
  <w:num w:numId="16" w16cid:durableId="1771003199">
    <w:abstractNumId w:val="8"/>
  </w:num>
  <w:num w:numId="17" w16cid:durableId="103883841">
    <w:abstractNumId w:val="24"/>
  </w:num>
  <w:num w:numId="18" w16cid:durableId="467820463">
    <w:abstractNumId w:val="6"/>
  </w:num>
  <w:num w:numId="19" w16cid:durableId="1851286995">
    <w:abstractNumId w:val="10"/>
  </w:num>
  <w:num w:numId="20" w16cid:durableId="2062973918">
    <w:abstractNumId w:val="26"/>
  </w:num>
  <w:num w:numId="21" w16cid:durableId="88233332">
    <w:abstractNumId w:val="7"/>
  </w:num>
  <w:num w:numId="22" w16cid:durableId="1128621999">
    <w:abstractNumId w:val="15"/>
  </w:num>
  <w:num w:numId="23" w16cid:durableId="363143322">
    <w:abstractNumId w:val="17"/>
  </w:num>
  <w:num w:numId="24" w16cid:durableId="836113671">
    <w:abstractNumId w:val="0"/>
  </w:num>
  <w:num w:numId="25" w16cid:durableId="1861772845">
    <w:abstractNumId w:val="1"/>
  </w:num>
  <w:num w:numId="26" w16cid:durableId="551774517">
    <w:abstractNumId w:val="2"/>
  </w:num>
  <w:num w:numId="27" w16cid:durableId="1052997428">
    <w:abstractNumId w:val="21"/>
  </w:num>
  <w:num w:numId="28" w16cid:durableId="2085758069">
    <w:abstractNumId w:val="23"/>
  </w:num>
  <w:num w:numId="29" w16cid:durableId="1492062028">
    <w:abstractNumId w:val="4"/>
  </w:num>
  <w:num w:numId="30" w16cid:durableId="60511832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aqar Zia">
    <w15:presenceInfo w15:providerId="None" w15:userId="Waqar Z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48FE"/>
    <w:rsid w:val="00007935"/>
    <w:rsid w:val="0001570A"/>
    <w:rsid w:val="0002191A"/>
    <w:rsid w:val="00025ADA"/>
    <w:rsid w:val="00030CD4"/>
    <w:rsid w:val="000368E1"/>
    <w:rsid w:val="00043D50"/>
    <w:rsid w:val="00046686"/>
    <w:rsid w:val="00046FDD"/>
    <w:rsid w:val="00050925"/>
    <w:rsid w:val="00053F8C"/>
    <w:rsid w:val="00054884"/>
    <w:rsid w:val="000573B9"/>
    <w:rsid w:val="00057E1E"/>
    <w:rsid w:val="00064C96"/>
    <w:rsid w:val="00072A7C"/>
    <w:rsid w:val="000775E7"/>
    <w:rsid w:val="0007775C"/>
    <w:rsid w:val="00080C74"/>
    <w:rsid w:val="000854D7"/>
    <w:rsid w:val="00090B24"/>
    <w:rsid w:val="00094F23"/>
    <w:rsid w:val="000954FC"/>
    <w:rsid w:val="000967F4"/>
    <w:rsid w:val="000A4C17"/>
    <w:rsid w:val="000B277A"/>
    <w:rsid w:val="000B661B"/>
    <w:rsid w:val="000D6D78"/>
    <w:rsid w:val="000E03D7"/>
    <w:rsid w:val="000E0429"/>
    <w:rsid w:val="000F0820"/>
    <w:rsid w:val="000F60DC"/>
    <w:rsid w:val="000F6E51"/>
    <w:rsid w:val="00102A24"/>
    <w:rsid w:val="00103FFE"/>
    <w:rsid w:val="00106EC7"/>
    <w:rsid w:val="0013259C"/>
    <w:rsid w:val="00135831"/>
    <w:rsid w:val="001376A6"/>
    <w:rsid w:val="001424CD"/>
    <w:rsid w:val="0014413C"/>
    <w:rsid w:val="00144179"/>
    <w:rsid w:val="00145170"/>
    <w:rsid w:val="001474E7"/>
    <w:rsid w:val="00163D28"/>
    <w:rsid w:val="00165CE9"/>
    <w:rsid w:val="00166A1B"/>
    <w:rsid w:val="0017659A"/>
    <w:rsid w:val="00181F38"/>
    <w:rsid w:val="00183730"/>
    <w:rsid w:val="00187304"/>
    <w:rsid w:val="00192B41"/>
    <w:rsid w:val="00197478"/>
    <w:rsid w:val="00197E4A"/>
    <w:rsid w:val="001A31EF"/>
    <w:rsid w:val="001B01F1"/>
    <w:rsid w:val="001B2414"/>
    <w:rsid w:val="001B36DC"/>
    <w:rsid w:val="001B5421"/>
    <w:rsid w:val="001B650D"/>
    <w:rsid w:val="001C77E7"/>
    <w:rsid w:val="001D0B09"/>
    <w:rsid w:val="001D3CF0"/>
    <w:rsid w:val="001E0992"/>
    <w:rsid w:val="001E50ED"/>
    <w:rsid w:val="001E6729"/>
    <w:rsid w:val="001F7113"/>
    <w:rsid w:val="00205583"/>
    <w:rsid w:val="002062AA"/>
    <w:rsid w:val="002070CB"/>
    <w:rsid w:val="00220E93"/>
    <w:rsid w:val="002336BF"/>
    <w:rsid w:val="00235165"/>
    <w:rsid w:val="00235F9B"/>
    <w:rsid w:val="00236BBA"/>
    <w:rsid w:val="00236CA0"/>
    <w:rsid w:val="00236D1F"/>
    <w:rsid w:val="002405D5"/>
    <w:rsid w:val="002407FF"/>
    <w:rsid w:val="00241462"/>
    <w:rsid w:val="00250F58"/>
    <w:rsid w:val="002514FB"/>
    <w:rsid w:val="002541D3"/>
    <w:rsid w:val="00256429"/>
    <w:rsid w:val="0026253E"/>
    <w:rsid w:val="00272D61"/>
    <w:rsid w:val="002919B7"/>
    <w:rsid w:val="00295D61"/>
    <w:rsid w:val="002A0280"/>
    <w:rsid w:val="002A1E0C"/>
    <w:rsid w:val="002A5FE1"/>
    <w:rsid w:val="002A63A1"/>
    <w:rsid w:val="002B074C"/>
    <w:rsid w:val="002B2FE7"/>
    <w:rsid w:val="002B3081"/>
    <w:rsid w:val="002B34EA"/>
    <w:rsid w:val="002B5361"/>
    <w:rsid w:val="002C1BA4"/>
    <w:rsid w:val="002C47B8"/>
    <w:rsid w:val="002E0774"/>
    <w:rsid w:val="002E338D"/>
    <w:rsid w:val="002E397B"/>
    <w:rsid w:val="002E3AE2"/>
    <w:rsid w:val="002F1042"/>
    <w:rsid w:val="002F7CCB"/>
    <w:rsid w:val="00310E70"/>
    <w:rsid w:val="00313F3E"/>
    <w:rsid w:val="00320536"/>
    <w:rsid w:val="00321072"/>
    <w:rsid w:val="00325E33"/>
    <w:rsid w:val="003275E6"/>
    <w:rsid w:val="0033107A"/>
    <w:rsid w:val="00334A82"/>
    <w:rsid w:val="00343C27"/>
    <w:rsid w:val="00354553"/>
    <w:rsid w:val="00392C87"/>
    <w:rsid w:val="003953D1"/>
    <w:rsid w:val="003A4BC9"/>
    <w:rsid w:val="003A5FFA"/>
    <w:rsid w:val="003A67E1"/>
    <w:rsid w:val="003B78A6"/>
    <w:rsid w:val="003C1A6B"/>
    <w:rsid w:val="003D4593"/>
    <w:rsid w:val="003E1627"/>
    <w:rsid w:val="003E2C8B"/>
    <w:rsid w:val="003E51FA"/>
    <w:rsid w:val="003E574B"/>
    <w:rsid w:val="003E710B"/>
    <w:rsid w:val="003F1C0E"/>
    <w:rsid w:val="004008D7"/>
    <w:rsid w:val="0040145D"/>
    <w:rsid w:val="004024E9"/>
    <w:rsid w:val="00411339"/>
    <w:rsid w:val="004131BD"/>
    <w:rsid w:val="0041374B"/>
    <w:rsid w:val="00416CEA"/>
    <w:rsid w:val="004205A1"/>
    <w:rsid w:val="00421AFD"/>
    <w:rsid w:val="00432048"/>
    <w:rsid w:val="00434B58"/>
    <w:rsid w:val="004518DB"/>
    <w:rsid w:val="00452655"/>
    <w:rsid w:val="004726C5"/>
    <w:rsid w:val="00473252"/>
    <w:rsid w:val="004757CA"/>
    <w:rsid w:val="00477EBC"/>
    <w:rsid w:val="0048064B"/>
    <w:rsid w:val="00484751"/>
    <w:rsid w:val="0049438C"/>
    <w:rsid w:val="004A0A73"/>
    <w:rsid w:val="004A661C"/>
    <w:rsid w:val="004C02F0"/>
    <w:rsid w:val="004C12CA"/>
    <w:rsid w:val="004C481F"/>
    <w:rsid w:val="004C4C9B"/>
    <w:rsid w:val="004D0280"/>
    <w:rsid w:val="004D2955"/>
    <w:rsid w:val="004D2FA0"/>
    <w:rsid w:val="004D3E74"/>
    <w:rsid w:val="004D6D84"/>
    <w:rsid w:val="004E1010"/>
    <w:rsid w:val="0050202A"/>
    <w:rsid w:val="00512589"/>
    <w:rsid w:val="005137AA"/>
    <w:rsid w:val="0052032E"/>
    <w:rsid w:val="00521F03"/>
    <w:rsid w:val="005220FF"/>
    <w:rsid w:val="005250F0"/>
    <w:rsid w:val="00544D8F"/>
    <w:rsid w:val="005463E5"/>
    <w:rsid w:val="00551C4D"/>
    <w:rsid w:val="00553BDE"/>
    <w:rsid w:val="005564AD"/>
    <w:rsid w:val="00557655"/>
    <w:rsid w:val="00561860"/>
    <w:rsid w:val="00562495"/>
    <w:rsid w:val="00563D88"/>
    <w:rsid w:val="00570241"/>
    <w:rsid w:val="00570FC5"/>
    <w:rsid w:val="0057294F"/>
    <w:rsid w:val="005745FB"/>
    <w:rsid w:val="00577727"/>
    <w:rsid w:val="005777AF"/>
    <w:rsid w:val="00580407"/>
    <w:rsid w:val="005816C0"/>
    <w:rsid w:val="0058242F"/>
    <w:rsid w:val="00586562"/>
    <w:rsid w:val="00593DC4"/>
    <w:rsid w:val="0059529B"/>
    <w:rsid w:val="005A115D"/>
    <w:rsid w:val="005A20B8"/>
    <w:rsid w:val="005A3249"/>
    <w:rsid w:val="005A4068"/>
    <w:rsid w:val="005A5B8F"/>
    <w:rsid w:val="005A6ABC"/>
    <w:rsid w:val="005B1577"/>
    <w:rsid w:val="005B4ED0"/>
    <w:rsid w:val="005C0CC6"/>
    <w:rsid w:val="005C0FFC"/>
    <w:rsid w:val="005C3F71"/>
    <w:rsid w:val="005C7352"/>
    <w:rsid w:val="005C7F6B"/>
    <w:rsid w:val="005D1F7E"/>
    <w:rsid w:val="005D2738"/>
    <w:rsid w:val="005D4A24"/>
    <w:rsid w:val="005D515F"/>
    <w:rsid w:val="005D5C11"/>
    <w:rsid w:val="005D613A"/>
    <w:rsid w:val="005E0B8A"/>
    <w:rsid w:val="005E0FEC"/>
    <w:rsid w:val="005E12F4"/>
    <w:rsid w:val="005E1B7C"/>
    <w:rsid w:val="005E677F"/>
    <w:rsid w:val="005E7235"/>
    <w:rsid w:val="005F0018"/>
    <w:rsid w:val="005F041C"/>
    <w:rsid w:val="005F3423"/>
    <w:rsid w:val="005F4B34"/>
    <w:rsid w:val="006120F5"/>
    <w:rsid w:val="00616E18"/>
    <w:rsid w:val="00623AED"/>
    <w:rsid w:val="0062443C"/>
    <w:rsid w:val="006248EB"/>
    <w:rsid w:val="00632157"/>
    <w:rsid w:val="00633971"/>
    <w:rsid w:val="0064121E"/>
    <w:rsid w:val="0064162B"/>
    <w:rsid w:val="0064667C"/>
    <w:rsid w:val="00660354"/>
    <w:rsid w:val="00665B9B"/>
    <w:rsid w:val="006705F6"/>
    <w:rsid w:val="00683E7C"/>
    <w:rsid w:val="00691CB8"/>
    <w:rsid w:val="006B0264"/>
    <w:rsid w:val="006B5D6E"/>
    <w:rsid w:val="006C2544"/>
    <w:rsid w:val="006C2B40"/>
    <w:rsid w:val="006D10F4"/>
    <w:rsid w:val="006D3D54"/>
    <w:rsid w:val="006E1A49"/>
    <w:rsid w:val="006E70AB"/>
    <w:rsid w:val="006F1B00"/>
    <w:rsid w:val="006F4B7A"/>
    <w:rsid w:val="006F7727"/>
    <w:rsid w:val="00700A59"/>
    <w:rsid w:val="00710142"/>
    <w:rsid w:val="00711C45"/>
    <w:rsid w:val="00712E81"/>
    <w:rsid w:val="00723919"/>
    <w:rsid w:val="007261D3"/>
    <w:rsid w:val="0074596C"/>
    <w:rsid w:val="00750AC1"/>
    <w:rsid w:val="00754230"/>
    <w:rsid w:val="00762474"/>
    <w:rsid w:val="00773406"/>
    <w:rsid w:val="007805CD"/>
    <w:rsid w:val="007814A8"/>
    <w:rsid w:val="00781A62"/>
    <w:rsid w:val="00781E27"/>
    <w:rsid w:val="00782953"/>
    <w:rsid w:val="00783C0E"/>
    <w:rsid w:val="00783CC9"/>
    <w:rsid w:val="00787383"/>
    <w:rsid w:val="00791B51"/>
    <w:rsid w:val="00795AD1"/>
    <w:rsid w:val="007A593C"/>
    <w:rsid w:val="007B23D4"/>
    <w:rsid w:val="007B5456"/>
    <w:rsid w:val="007B5F65"/>
    <w:rsid w:val="007C1E72"/>
    <w:rsid w:val="007D0140"/>
    <w:rsid w:val="007D254E"/>
    <w:rsid w:val="007D3C7C"/>
    <w:rsid w:val="007F05C8"/>
    <w:rsid w:val="007F1EBA"/>
    <w:rsid w:val="007F2DAD"/>
    <w:rsid w:val="007F6574"/>
    <w:rsid w:val="008054C3"/>
    <w:rsid w:val="008058C2"/>
    <w:rsid w:val="00806351"/>
    <w:rsid w:val="00812D85"/>
    <w:rsid w:val="0081304E"/>
    <w:rsid w:val="008147E8"/>
    <w:rsid w:val="008278D8"/>
    <w:rsid w:val="00830834"/>
    <w:rsid w:val="00833529"/>
    <w:rsid w:val="0085000D"/>
    <w:rsid w:val="0085071A"/>
    <w:rsid w:val="00850CD4"/>
    <w:rsid w:val="00851A02"/>
    <w:rsid w:val="00854A49"/>
    <w:rsid w:val="00861455"/>
    <w:rsid w:val="00864077"/>
    <w:rsid w:val="0087325B"/>
    <w:rsid w:val="0087705D"/>
    <w:rsid w:val="00881ACB"/>
    <w:rsid w:val="00891064"/>
    <w:rsid w:val="008A06BE"/>
    <w:rsid w:val="008A3AC5"/>
    <w:rsid w:val="008A56FD"/>
    <w:rsid w:val="008A775E"/>
    <w:rsid w:val="008B53F5"/>
    <w:rsid w:val="008B5428"/>
    <w:rsid w:val="008C748E"/>
    <w:rsid w:val="008D1131"/>
    <w:rsid w:val="008D3DA6"/>
    <w:rsid w:val="008E47B3"/>
    <w:rsid w:val="008F7444"/>
    <w:rsid w:val="0090015D"/>
    <w:rsid w:val="00901A99"/>
    <w:rsid w:val="00907C31"/>
    <w:rsid w:val="0091399A"/>
    <w:rsid w:val="00914D35"/>
    <w:rsid w:val="009170CB"/>
    <w:rsid w:val="00920A70"/>
    <w:rsid w:val="00926791"/>
    <w:rsid w:val="0093544C"/>
    <w:rsid w:val="0093661C"/>
    <w:rsid w:val="00940736"/>
    <w:rsid w:val="00950CF7"/>
    <w:rsid w:val="00960A44"/>
    <w:rsid w:val="00965886"/>
    <w:rsid w:val="009768C3"/>
    <w:rsid w:val="00977C43"/>
    <w:rsid w:val="00980433"/>
    <w:rsid w:val="00982E69"/>
    <w:rsid w:val="00990EEE"/>
    <w:rsid w:val="00996533"/>
    <w:rsid w:val="009A3833"/>
    <w:rsid w:val="009A5F57"/>
    <w:rsid w:val="009A62E2"/>
    <w:rsid w:val="009B110B"/>
    <w:rsid w:val="009B13F0"/>
    <w:rsid w:val="009B196A"/>
    <w:rsid w:val="009B32B2"/>
    <w:rsid w:val="009D6D9F"/>
    <w:rsid w:val="009E1910"/>
    <w:rsid w:val="009E5DBA"/>
    <w:rsid w:val="009F01EE"/>
    <w:rsid w:val="009F1135"/>
    <w:rsid w:val="009F6047"/>
    <w:rsid w:val="009F7270"/>
    <w:rsid w:val="00A03D2A"/>
    <w:rsid w:val="00A059AD"/>
    <w:rsid w:val="00A10AB8"/>
    <w:rsid w:val="00A10ADB"/>
    <w:rsid w:val="00A12C91"/>
    <w:rsid w:val="00A144AB"/>
    <w:rsid w:val="00A151A1"/>
    <w:rsid w:val="00A17F01"/>
    <w:rsid w:val="00A24557"/>
    <w:rsid w:val="00A248B2"/>
    <w:rsid w:val="00A27A64"/>
    <w:rsid w:val="00A32468"/>
    <w:rsid w:val="00A37F80"/>
    <w:rsid w:val="00A46B3F"/>
    <w:rsid w:val="00A46F30"/>
    <w:rsid w:val="00A61169"/>
    <w:rsid w:val="00A63024"/>
    <w:rsid w:val="00A63C4A"/>
    <w:rsid w:val="00A82FCC"/>
    <w:rsid w:val="00A87F57"/>
    <w:rsid w:val="00A906A4"/>
    <w:rsid w:val="00A961F4"/>
    <w:rsid w:val="00AA574E"/>
    <w:rsid w:val="00AA72A6"/>
    <w:rsid w:val="00AD324E"/>
    <w:rsid w:val="00AD4A22"/>
    <w:rsid w:val="00AD59FD"/>
    <w:rsid w:val="00AD5B51"/>
    <w:rsid w:val="00AD7B78"/>
    <w:rsid w:val="00AF3EC6"/>
    <w:rsid w:val="00AF4020"/>
    <w:rsid w:val="00AF4118"/>
    <w:rsid w:val="00B24260"/>
    <w:rsid w:val="00B27254"/>
    <w:rsid w:val="00B3526C"/>
    <w:rsid w:val="00B40498"/>
    <w:rsid w:val="00B42F37"/>
    <w:rsid w:val="00B47534"/>
    <w:rsid w:val="00B50D5B"/>
    <w:rsid w:val="00B553F2"/>
    <w:rsid w:val="00B56859"/>
    <w:rsid w:val="00B61CBD"/>
    <w:rsid w:val="00B62F4A"/>
    <w:rsid w:val="00B65BC5"/>
    <w:rsid w:val="00B67290"/>
    <w:rsid w:val="00B67E66"/>
    <w:rsid w:val="00B709F5"/>
    <w:rsid w:val="00B724B6"/>
    <w:rsid w:val="00B76BCD"/>
    <w:rsid w:val="00B84B54"/>
    <w:rsid w:val="00B84BF3"/>
    <w:rsid w:val="00B85106"/>
    <w:rsid w:val="00B92C7D"/>
    <w:rsid w:val="00B93BB2"/>
    <w:rsid w:val="00B956A0"/>
    <w:rsid w:val="00B9697B"/>
    <w:rsid w:val="00B97076"/>
    <w:rsid w:val="00BA2476"/>
    <w:rsid w:val="00BA46C7"/>
    <w:rsid w:val="00BA4D60"/>
    <w:rsid w:val="00BA4DA4"/>
    <w:rsid w:val="00BB370E"/>
    <w:rsid w:val="00BB4AF8"/>
    <w:rsid w:val="00BB785A"/>
    <w:rsid w:val="00BB7B45"/>
    <w:rsid w:val="00BC2E5F"/>
    <w:rsid w:val="00BC481E"/>
    <w:rsid w:val="00BC5AF6"/>
    <w:rsid w:val="00BC5D7A"/>
    <w:rsid w:val="00BD3E51"/>
    <w:rsid w:val="00BF0A84"/>
    <w:rsid w:val="00BF51AC"/>
    <w:rsid w:val="00C03706"/>
    <w:rsid w:val="00C03AE6"/>
    <w:rsid w:val="00C03F46"/>
    <w:rsid w:val="00C159BC"/>
    <w:rsid w:val="00C15A54"/>
    <w:rsid w:val="00C2214E"/>
    <w:rsid w:val="00C2519B"/>
    <w:rsid w:val="00C36CC7"/>
    <w:rsid w:val="00C36E48"/>
    <w:rsid w:val="00C3782E"/>
    <w:rsid w:val="00C404D1"/>
    <w:rsid w:val="00C42176"/>
    <w:rsid w:val="00C44174"/>
    <w:rsid w:val="00C52914"/>
    <w:rsid w:val="00C5567D"/>
    <w:rsid w:val="00C63F06"/>
    <w:rsid w:val="00C64491"/>
    <w:rsid w:val="00C6590B"/>
    <w:rsid w:val="00C7131F"/>
    <w:rsid w:val="00C87B5E"/>
    <w:rsid w:val="00C9183B"/>
    <w:rsid w:val="00C959EE"/>
    <w:rsid w:val="00CA165A"/>
    <w:rsid w:val="00CA50CA"/>
    <w:rsid w:val="00CA5DB0"/>
    <w:rsid w:val="00CC2E18"/>
    <w:rsid w:val="00CC58ED"/>
    <w:rsid w:val="00CC7863"/>
    <w:rsid w:val="00CC7AAB"/>
    <w:rsid w:val="00CE2667"/>
    <w:rsid w:val="00CE3900"/>
    <w:rsid w:val="00CE555E"/>
    <w:rsid w:val="00D02A1D"/>
    <w:rsid w:val="00D145EC"/>
    <w:rsid w:val="00D17BE0"/>
    <w:rsid w:val="00D24402"/>
    <w:rsid w:val="00D36438"/>
    <w:rsid w:val="00D40A1D"/>
    <w:rsid w:val="00D43C0B"/>
    <w:rsid w:val="00D44A74"/>
    <w:rsid w:val="00D47DAE"/>
    <w:rsid w:val="00D57CD2"/>
    <w:rsid w:val="00D57E66"/>
    <w:rsid w:val="00D618C1"/>
    <w:rsid w:val="00D645CC"/>
    <w:rsid w:val="00D73350"/>
    <w:rsid w:val="00D779DE"/>
    <w:rsid w:val="00D82231"/>
    <w:rsid w:val="00D8756E"/>
    <w:rsid w:val="00D87DF8"/>
    <w:rsid w:val="00D938DD"/>
    <w:rsid w:val="00D974EA"/>
    <w:rsid w:val="00DA4B86"/>
    <w:rsid w:val="00DB17CA"/>
    <w:rsid w:val="00DC0F52"/>
    <w:rsid w:val="00DC4726"/>
    <w:rsid w:val="00DC626F"/>
    <w:rsid w:val="00DD40D2"/>
    <w:rsid w:val="00DD73EE"/>
    <w:rsid w:val="00DD761F"/>
    <w:rsid w:val="00DE5299"/>
    <w:rsid w:val="00DE5BBF"/>
    <w:rsid w:val="00E03A99"/>
    <w:rsid w:val="00E041CD"/>
    <w:rsid w:val="00E1463F"/>
    <w:rsid w:val="00E16EC1"/>
    <w:rsid w:val="00E24169"/>
    <w:rsid w:val="00E24682"/>
    <w:rsid w:val="00E33059"/>
    <w:rsid w:val="00E3403D"/>
    <w:rsid w:val="00E363A9"/>
    <w:rsid w:val="00E37E40"/>
    <w:rsid w:val="00E40ECB"/>
    <w:rsid w:val="00E413E0"/>
    <w:rsid w:val="00E478E5"/>
    <w:rsid w:val="00E53AE3"/>
    <w:rsid w:val="00E5574A"/>
    <w:rsid w:val="00E610B9"/>
    <w:rsid w:val="00E64FB2"/>
    <w:rsid w:val="00E71170"/>
    <w:rsid w:val="00E75D33"/>
    <w:rsid w:val="00E81E2C"/>
    <w:rsid w:val="00EA7D3F"/>
    <w:rsid w:val="00EB5D2F"/>
    <w:rsid w:val="00EC10EC"/>
    <w:rsid w:val="00EC3D54"/>
    <w:rsid w:val="00EC6293"/>
    <w:rsid w:val="00ED6080"/>
    <w:rsid w:val="00EE0176"/>
    <w:rsid w:val="00EE2483"/>
    <w:rsid w:val="00EF0942"/>
    <w:rsid w:val="00EF291F"/>
    <w:rsid w:val="00EF4F21"/>
    <w:rsid w:val="00F0071C"/>
    <w:rsid w:val="00F0218C"/>
    <w:rsid w:val="00F0393B"/>
    <w:rsid w:val="00F04ADA"/>
    <w:rsid w:val="00F06A88"/>
    <w:rsid w:val="00F1342A"/>
    <w:rsid w:val="00F14536"/>
    <w:rsid w:val="00F205B6"/>
    <w:rsid w:val="00F313DD"/>
    <w:rsid w:val="00F378BE"/>
    <w:rsid w:val="00F43120"/>
    <w:rsid w:val="00F4480F"/>
    <w:rsid w:val="00F45C10"/>
    <w:rsid w:val="00F763A4"/>
    <w:rsid w:val="00F80375"/>
    <w:rsid w:val="00F81BA0"/>
    <w:rsid w:val="00F81CF2"/>
    <w:rsid w:val="00F83B9F"/>
    <w:rsid w:val="00F87FD2"/>
    <w:rsid w:val="00F92915"/>
    <w:rsid w:val="00F941B8"/>
    <w:rsid w:val="00FA4F35"/>
    <w:rsid w:val="00FA5FA5"/>
    <w:rsid w:val="00FA79A7"/>
    <w:rsid w:val="00FB2019"/>
    <w:rsid w:val="00FB3805"/>
    <w:rsid w:val="00FB3E6E"/>
    <w:rsid w:val="00FC0AE7"/>
    <w:rsid w:val="00FC643D"/>
    <w:rsid w:val="00FC6F6E"/>
    <w:rsid w:val="00FD1DAF"/>
    <w:rsid w:val="00FE3381"/>
    <w:rsid w:val="00FE3DCC"/>
    <w:rsid w:val="00FE3ED4"/>
    <w:rsid w:val="00FE53C8"/>
    <w:rsid w:val="00FE5FB7"/>
    <w:rsid w:val="00FF01BE"/>
    <w:rsid w:val="00FF695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link w:val="Heading4Char"/>
    <w:semiHidden/>
    <w:unhideWhenUsed/>
    <w:qFormat/>
    <w:rsid w:val="00907C3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character" w:customStyle="1" w:styleId="HeaderChar">
    <w:name w:val="Header Char"/>
    <w:link w:val="Header"/>
    <w:rsid w:val="0001570A"/>
    <w:rPr>
      <w:lang w:eastAsia="en-US"/>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
    <w:basedOn w:val="Normal"/>
    <w:link w:val="ListParagraphChar"/>
    <w:uiPriority w:val="34"/>
    <w:qFormat/>
    <w:rsid w:val="00DE5299"/>
    <w:pPr>
      <w:ind w:left="720"/>
      <w:contextualSpacing/>
    </w:pPr>
    <w:rPr>
      <w:sz w:val="24"/>
      <w:szCs w:val="24"/>
      <w:lang w:val="en-US"/>
    </w:rPr>
  </w:style>
  <w:style w:type="character" w:customStyle="1" w:styleId="B1Char1">
    <w:name w:val="B1 Char1"/>
    <w:link w:val="B1"/>
    <w:rsid w:val="00DE5299"/>
    <w:rPr>
      <w:rFonts w:ascii="Arial" w:hAnsi="Arial"/>
      <w:lang w:eastAsia="en-US"/>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DE5299"/>
    <w:rPr>
      <w:sz w:val="24"/>
      <w:szCs w:val="24"/>
      <w:lang w:val="en-US" w:eastAsia="en-US"/>
    </w:rPr>
  </w:style>
  <w:style w:type="character" w:styleId="CommentReference">
    <w:name w:val="annotation reference"/>
    <w:basedOn w:val="DefaultParagraphFont"/>
    <w:uiPriority w:val="99"/>
    <w:rsid w:val="005E677F"/>
    <w:rPr>
      <w:sz w:val="16"/>
      <w:szCs w:val="16"/>
    </w:rPr>
  </w:style>
  <w:style w:type="paragraph" w:styleId="CommentSubject">
    <w:name w:val="annotation subject"/>
    <w:basedOn w:val="CommentText"/>
    <w:next w:val="CommentText"/>
    <w:link w:val="CommentSubjectChar"/>
    <w:rsid w:val="005E677F"/>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5E677F"/>
    <w:rPr>
      <w:rFonts w:ascii="Arial" w:hAnsi="Arial"/>
      <w:lang w:eastAsia="en-US"/>
    </w:rPr>
  </w:style>
  <w:style w:type="character" w:customStyle="1" w:styleId="CommentSubjectChar">
    <w:name w:val="Comment Subject Char"/>
    <w:basedOn w:val="CommentTextChar"/>
    <w:link w:val="CommentSubject"/>
    <w:rsid w:val="005E677F"/>
    <w:rPr>
      <w:rFonts w:ascii="Arial" w:hAnsi="Arial"/>
      <w:b/>
      <w:bCs/>
      <w:lang w:eastAsia="en-US"/>
    </w:rPr>
  </w:style>
  <w:style w:type="paragraph" w:styleId="Revision">
    <w:name w:val="Revision"/>
    <w:hidden/>
    <w:uiPriority w:val="99"/>
    <w:semiHidden/>
    <w:rsid w:val="00E478E5"/>
    <w:rPr>
      <w:lang w:eastAsia="en-US"/>
    </w:rPr>
  </w:style>
  <w:style w:type="character" w:customStyle="1" w:styleId="Heading4Char">
    <w:name w:val="Heading 4 Char"/>
    <w:basedOn w:val="DefaultParagraphFont"/>
    <w:link w:val="Heading4"/>
    <w:semiHidden/>
    <w:rsid w:val="00907C31"/>
    <w:rPr>
      <w:rFonts w:asciiTheme="majorHAnsi" w:eastAsiaTheme="majorEastAsia" w:hAnsiTheme="majorHAnsi" w:cstheme="majorBidi"/>
      <w:i/>
      <w:iCs/>
      <w:color w:val="2F5496" w:themeColor="accent1" w:themeShade="BF"/>
      <w:lang w:eastAsia="en-US"/>
    </w:rPr>
  </w:style>
  <w:style w:type="character" w:styleId="Hyperlink">
    <w:name w:val="Hyperlink"/>
    <w:basedOn w:val="DefaultParagraphFont"/>
    <w:uiPriority w:val="99"/>
    <w:rsid w:val="00861455"/>
    <w:rPr>
      <w:color w:val="0563C1" w:themeColor="hyperlink"/>
      <w:u w:val="single"/>
    </w:rPr>
  </w:style>
  <w:style w:type="character" w:styleId="UnresolvedMention">
    <w:name w:val="Unresolved Mention"/>
    <w:basedOn w:val="DefaultParagraphFont"/>
    <w:uiPriority w:val="99"/>
    <w:semiHidden/>
    <w:unhideWhenUsed/>
    <w:rsid w:val="00861455"/>
    <w:rPr>
      <w:color w:val="605E5C"/>
      <w:shd w:val="clear" w:color="auto" w:fill="E1DFDD"/>
    </w:rPr>
  </w:style>
  <w:style w:type="character" w:styleId="FollowedHyperlink">
    <w:name w:val="FollowedHyperlink"/>
    <w:basedOn w:val="DefaultParagraphFont"/>
    <w:rsid w:val="00434B58"/>
    <w:rPr>
      <w:color w:val="954F72" w:themeColor="followedHyperlink"/>
      <w:u w:val="single"/>
    </w:rPr>
  </w:style>
  <w:style w:type="character" w:customStyle="1" w:styleId="apple-converted-space">
    <w:name w:val="apple-converted-space"/>
    <w:basedOn w:val="DefaultParagraphFont"/>
    <w:rsid w:val="009B32B2"/>
  </w:style>
  <w:style w:type="paragraph" w:customStyle="1" w:styleId="Grilleclaire-Accent32">
    <w:name w:val="Grille claire - Accent 32"/>
    <w:basedOn w:val="Normal"/>
    <w:rsid w:val="006D10F4"/>
    <w:pPr>
      <w:widowControl w:val="0"/>
      <w:spacing w:after="120" w:line="240" w:lineRule="atLeast"/>
      <w:ind w:left="720"/>
      <w:contextualSpacing/>
    </w:pPr>
    <w:rPr>
      <w:rFonts w:ascii="Arial" w:hAnsi="Arial"/>
      <w:color w:val="000000"/>
      <w:sz w:val="22"/>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autoRedefine/>
    <w:unhideWhenUsed/>
    <w:qFormat/>
    <w:rsid w:val="00DB17CA"/>
    <w:pPr>
      <w:keepNext/>
      <w:spacing w:before="240" w:after="240"/>
      <w:jc w:val="center"/>
    </w:pPr>
    <w:rPr>
      <w:rFonts w:eastAsia="MS Mincho"/>
      <w:iCs/>
      <w:color w:val="44546A" w:themeColor="text2"/>
      <w:sz w:val="24"/>
      <w:szCs w:val="18"/>
      <w:lang w:val="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DB17CA"/>
    <w:rPr>
      <w:rFonts w:eastAsia="MS Mincho"/>
      <w:iCs/>
      <w:color w:val="44546A" w:themeColor="text2"/>
      <w:sz w:val="24"/>
      <w:szCs w:val="18"/>
      <w:lang w:val="en-US" w:eastAsia="en-US"/>
    </w:rPr>
  </w:style>
  <w:style w:type="table" w:styleId="TableGrid">
    <w:name w:val="Table Grid"/>
    <w:basedOn w:val="TableNormal"/>
    <w:rsid w:val="000E03D7"/>
    <w:pPr>
      <w:spacing w:after="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
    <w:name w:val="code"/>
    <w:basedOn w:val="Normal"/>
    <w:next w:val="Normal"/>
    <w:link w:val="codeZchn"/>
    <w:autoRedefine/>
    <w:qFormat/>
    <w:rsid w:val="000E03D7"/>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120" w:after="120"/>
    </w:pPr>
    <w:rPr>
      <w:rFonts w:ascii="Courier" w:eastAsia="MS Mincho" w:hAnsi="Courier"/>
      <w:noProof/>
      <w:szCs w:val="22"/>
    </w:rPr>
  </w:style>
  <w:style w:type="character" w:customStyle="1" w:styleId="codeZchn">
    <w:name w:val="code Zchn"/>
    <w:link w:val="code"/>
    <w:rsid w:val="000E03D7"/>
    <w:rPr>
      <w:rFonts w:ascii="Courier" w:eastAsia="MS Mincho" w:hAnsi="Courier"/>
      <w:noProof/>
      <w:szCs w:val="22"/>
      <w:lang w:eastAsia="en-US"/>
    </w:rPr>
  </w:style>
  <w:style w:type="paragraph" w:customStyle="1" w:styleId="Note">
    <w:name w:val="Note"/>
    <w:basedOn w:val="Normal"/>
    <w:next w:val="Normal"/>
    <w:link w:val="NoteZchn"/>
    <w:autoRedefine/>
    <w:qFormat/>
    <w:rsid w:val="000E03D7"/>
    <w:pPr>
      <w:tabs>
        <w:tab w:val="left" w:pos="1685"/>
        <w:tab w:val="left" w:pos="2160"/>
      </w:tabs>
      <w:spacing w:before="120" w:after="120" w:line="210" w:lineRule="atLeast"/>
      <w:ind w:left="720" w:right="720"/>
      <w:jc w:val="both"/>
    </w:pPr>
    <w:rPr>
      <w:rFonts w:asciiTheme="minorHAnsi" w:eastAsia="MS Mincho" w:hAnsiTheme="minorHAnsi"/>
      <w:lang w:val="de-DE" w:eastAsia="ja-JP"/>
    </w:rPr>
  </w:style>
  <w:style w:type="character" w:customStyle="1" w:styleId="NoteZchn">
    <w:name w:val="Note Zchn"/>
    <w:link w:val="Note"/>
    <w:rsid w:val="000E03D7"/>
    <w:rPr>
      <w:rFonts w:asciiTheme="minorHAnsi" w:eastAsia="MS Mincho" w:hAnsiTheme="minorHAnsi"/>
      <w:lang w:val="de-DE" w:eastAsia="ja-JP"/>
    </w:rPr>
  </w:style>
  <w:style w:type="paragraph" w:styleId="NormalWeb">
    <w:name w:val="Normal (Web)"/>
    <w:basedOn w:val="Normal"/>
    <w:uiPriority w:val="99"/>
    <w:unhideWhenUsed/>
    <w:rsid w:val="00580407"/>
    <w:pPr>
      <w:spacing w:before="100" w:beforeAutospacing="1" w:after="100" w:afterAutospacing="1"/>
    </w:pPr>
    <w:rPr>
      <w:sz w:val="24"/>
      <w:szCs w:val="24"/>
      <w:lang w:val="en-US"/>
    </w:rPr>
  </w:style>
  <w:style w:type="paragraph" w:styleId="FootnoteText">
    <w:name w:val="footnote text"/>
    <w:basedOn w:val="Normal"/>
    <w:link w:val="FootnoteTextChar"/>
    <w:rsid w:val="00580407"/>
    <w:rPr>
      <w:lang w:val="en-US"/>
    </w:rPr>
  </w:style>
  <w:style w:type="character" w:customStyle="1" w:styleId="FootnoteTextChar">
    <w:name w:val="Footnote Text Char"/>
    <w:basedOn w:val="DefaultParagraphFont"/>
    <w:link w:val="FootnoteText"/>
    <w:rsid w:val="00580407"/>
    <w:rPr>
      <w:lang w:val="en-US" w:eastAsia="en-US"/>
    </w:rPr>
  </w:style>
  <w:style w:type="character" w:styleId="FootnoteReference">
    <w:name w:val="footnote reference"/>
    <w:basedOn w:val="DefaultParagraphFont"/>
    <w:rsid w:val="005804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44523831">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14296027">
      <w:bodyDiv w:val="1"/>
      <w:marLeft w:val="0"/>
      <w:marRight w:val="0"/>
      <w:marTop w:val="0"/>
      <w:marBottom w:val="0"/>
      <w:divBdr>
        <w:top w:val="none" w:sz="0" w:space="0" w:color="auto"/>
        <w:left w:val="none" w:sz="0" w:space="0" w:color="auto"/>
        <w:bottom w:val="none" w:sz="0" w:space="0" w:color="auto"/>
        <w:right w:val="none" w:sz="0" w:space="0" w:color="auto"/>
      </w:divBdr>
      <w:divsChild>
        <w:div w:id="682824715">
          <w:marLeft w:val="0"/>
          <w:marRight w:val="0"/>
          <w:marTop w:val="0"/>
          <w:marBottom w:val="0"/>
          <w:divBdr>
            <w:top w:val="none" w:sz="0" w:space="0" w:color="auto"/>
            <w:left w:val="none" w:sz="0" w:space="0" w:color="auto"/>
            <w:bottom w:val="none" w:sz="0" w:space="0" w:color="auto"/>
            <w:right w:val="none" w:sz="0" w:space="0" w:color="auto"/>
          </w:divBdr>
          <w:divsChild>
            <w:div w:id="1843424571">
              <w:marLeft w:val="0"/>
              <w:marRight w:val="0"/>
              <w:marTop w:val="0"/>
              <w:marBottom w:val="0"/>
              <w:divBdr>
                <w:top w:val="none" w:sz="0" w:space="0" w:color="auto"/>
                <w:left w:val="none" w:sz="0" w:space="0" w:color="auto"/>
                <w:bottom w:val="none" w:sz="0" w:space="0" w:color="auto"/>
                <w:right w:val="none" w:sz="0" w:space="0" w:color="auto"/>
              </w:divBdr>
              <w:divsChild>
                <w:div w:id="99052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189495260">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86856163">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0691634">
      <w:bodyDiv w:val="1"/>
      <w:marLeft w:val="0"/>
      <w:marRight w:val="0"/>
      <w:marTop w:val="0"/>
      <w:marBottom w:val="0"/>
      <w:divBdr>
        <w:top w:val="none" w:sz="0" w:space="0" w:color="auto"/>
        <w:left w:val="none" w:sz="0" w:space="0" w:color="auto"/>
        <w:bottom w:val="none" w:sz="0" w:space="0" w:color="auto"/>
        <w:right w:val="none" w:sz="0" w:space="0" w:color="auto"/>
      </w:divBdr>
      <w:divsChild>
        <w:div w:id="490407113">
          <w:marLeft w:val="0"/>
          <w:marRight w:val="0"/>
          <w:marTop w:val="0"/>
          <w:marBottom w:val="0"/>
          <w:divBdr>
            <w:top w:val="none" w:sz="0" w:space="0" w:color="auto"/>
            <w:left w:val="none" w:sz="0" w:space="0" w:color="auto"/>
            <w:bottom w:val="none" w:sz="0" w:space="0" w:color="auto"/>
            <w:right w:val="none" w:sz="0" w:space="0" w:color="auto"/>
          </w:divBdr>
          <w:divsChild>
            <w:div w:id="1577931205">
              <w:marLeft w:val="0"/>
              <w:marRight w:val="0"/>
              <w:marTop w:val="0"/>
              <w:marBottom w:val="0"/>
              <w:divBdr>
                <w:top w:val="none" w:sz="0" w:space="0" w:color="auto"/>
                <w:left w:val="none" w:sz="0" w:space="0" w:color="auto"/>
                <w:bottom w:val="none" w:sz="0" w:space="0" w:color="auto"/>
                <w:right w:val="none" w:sz="0" w:space="0" w:color="auto"/>
              </w:divBdr>
              <w:divsChild>
                <w:div w:id="7125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1348065">
      <w:bodyDiv w:val="1"/>
      <w:marLeft w:val="0"/>
      <w:marRight w:val="0"/>
      <w:marTop w:val="0"/>
      <w:marBottom w:val="0"/>
      <w:divBdr>
        <w:top w:val="none" w:sz="0" w:space="0" w:color="auto"/>
        <w:left w:val="none" w:sz="0" w:space="0" w:color="auto"/>
        <w:bottom w:val="none" w:sz="0" w:space="0" w:color="auto"/>
        <w:right w:val="none" w:sz="0" w:space="0" w:color="auto"/>
      </w:divBdr>
    </w:div>
    <w:div w:id="373626359">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22072170">
      <w:bodyDiv w:val="1"/>
      <w:marLeft w:val="0"/>
      <w:marRight w:val="0"/>
      <w:marTop w:val="0"/>
      <w:marBottom w:val="0"/>
      <w:divBdr>
        <w:top w:val="none" w:sz="0" w:space="0" w:color="auto"/>
        <w:left w:val="none" w:sz="0" w:space="0" w:color="auto"/>
        <w:bottom w:val="none" w:sz="0" w:space="0" w:color="auto"/>
        <w:right w:val="none" w:sz="0" w:space="0" w:color="auto"/>
      </w:divBdr>
    </w:div>
    <w:div w:id="442306905">
      <w:bodyDiv w:val="1"/>
      <w:marLeft w:val="0"/>
      <w:marRight w:val="0"/>
      <w:marTop w:val="0"/>
      <w:marBottom w:val="0"/>
      <w:divBdr>
        <w:top w:val="none" w:sz="0" w:space="0" w:color="auto"/>
        <w:left w:val="none" w:sz="0" w:space="0" w:color="auto"/>
        <w:bottom w:val="none" w:sz="0" w:space="0" w:color="auto"/>
        <w:right w:val="none" w:sz="0" w:space="0" w:color="auto"/>
      </w:divBdr>
    </w:div>
    <w:div w:id="455101574">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468328158">
      <w:bodyDiv w:val="1"/>
      <w:marLeft w:val="0"/>
      <w:marRight w:val="0"/>
      <w:marTop w:val="0"/>
      <w:marBottom w:val="0"/>
      <w:divBdr>
        <w:top w:val="none" w:sz="0" w:space="0" w:color="auto"/>
        <w:left w:val="none" w:sz="0" w:space="0" w:color="auto"/>
        <w:bottom w:val="none" w:sz="0" w:space="0" w:color="auto"/>
        <w:right w:val="none" w:sz="0" w:space="0" w:color="auto"/>
      </w:divBdr>
      <w:divsChild>
        <w:div w:id="1698391701">
          <w:marLeft w:val="0"/>
          <w:marRight w:val="0"/>
          <w:marTop w:val="0"/>
          <w:marBottom w:val="0"/>
          <w:divBdr>
            <w:top w:val="none" w:sz="0" w:space="0" w:color="auto"/>
            <w:left w:val="none" w:sz="0" w:space="0" w:color="auto"/>
            <w:bottom w:val="none" w:sz="0" w:space="0" w:color="auto"/>
            <w:right w:val="none" w:sz="0" w:space="0" w:color="auto"/>
          </w:divBdr>
          <w:divsChild>
            <w:div w:id="1766799053">
              <w:marLeft w:val="0"/>
              <w:marRight w:val="0"/>
              <w:marTop w:val="0"/>
              <w:marBottom w:val="0"/>
              <w:divBdr>
                <w:top w:val="none" w:sz="0" w:space="0" w:color="auto"/>
                <w:left w:val="none" w:sz="0" w:space="0" w:color="auto"/>
                <w:bottom w:val="none" w:sz="0" w:space="0" w:color="auto"/>
                <w:right w:val="none" w:sz="0" w:space="0" w:color="auto"/>
              </w:divBdr>
              <w:divsChild>
                <w:div w:id="639649389">
                  <w:marLeft w:val="0"/>
                  <w:marRight w:val="0"/>
                  <w:marTop w:val="0"/>
                  <w:marBottom w:val="0"/>
                  <w:divBdr>
                    <w:top w:val="none" w:sz="0" w:space="0" w:color="auto"/>
                    <w:left w:val="none" w:sz="0" w:space="0" w:color="auto"/>
                    <w:bottom w:val="none" w:sz="0" w:space="0" w:color="auto"/>
                    <w:right w:val="none" w:sz="0" w:space="0" w:color="auto"/>
                  </w:divBdr>
                  <w:divsChild>
                    <w:div w:id="17952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627675">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20322449">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59736891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685905134">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5055265">
      <w:bodyDiv w:val="1"/>
      <w:marLeft w:val="0"/>
      <w:marRight w:val="0"/>
      <w:marTop w:val="0"/>
      <w:marBottom w:val="0"/>
      <w:divBdr>
        <w:top w:val="none" w:sz="0" w:space="0" w:color="auto"/>
        <w:left w:val="none" w:sz="0" w:space="0" w:color="auto"/>
        <w:bottom w:val="none" w:sz="0" w:space="0" w:color="auto"/>
        <w:right w:val="none" w:sz="0" w:space="0" w:color="auto"/>
      </w:divBdr>
    </w:div>
    <w:div w:id="788207181">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003710">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893125619">
      <w:bodyDiv w:val="1"/>
      <w:marLeft w:val="0"/>
      <w:marRight w:val="0"/>
      <w:marTop w:val="0"/>
      <w:marBottom w:val="0"/>
      <w:divBdr>
        <w:top w:val="none" w:sz="0" w:space="0" w:color="auto"/>
        <w:left w:val="none" w:sz="0" w:space="0" w:color="auto"/>
        <w:bottom w:val="none" w:sz="0" w:space="0" w:color="auto"/>
        <w:right w:val="none" w:sz="0" w:space="0" w:color="auto"/>
      </w:divBdr>
    </w:div>
    <w:div w:id="928464809">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987169706">
      <w:bodyDiv w:val="1"/>
      <w:marLeft w:val="0"/>
      <w:marRight w:val="0"/>
      <w:marTop w:val="0"/>
      <w:marBottom w:val="0"/>
      <w:divBdr>
        <w:top w:val="none" w:sz="0" w:space="0" w:color="auto"/>
        <w:left w:val="none" w:sz="0" w:space="0" w:color="auto"/>
        <w:bottom w:val="none" w:sz="0" w:space="0" w:color="auto"/>
        <w:right w:val="none" w:sz="0" w:space="0" w:color="auto"/>
      </w:divBdr>
    </w:div>
    <w:div w:id="1008757163">
      <w:bodyDiv w:val="1"/>
      <w:marLeft w:val="0"/>
      <w:marRight w:val="0"/>
      <w:marTop w:val="0"/>
      <w:marBottom w:val="0"/>
      <w:divBdr>
        <w:top w:val="none" w:sz="0" w:space="0" w:color="auto"/>
        <w:left w:val="none" w:sz="0" w:space="0" w:color="auto"/>
        <w:bottom w:val="none" w:sz="0" w:space="0" w:color="auto"/>
        <w:right w:val="none" w:sz="0" w:space="0" w:color="auto"/>
      </w:divBdr>
    </w:div>
    <w:div w:id="1012873930">
      <w:bodyDiv w:val="1"/>
      <w:marLeft w:val="0"/>
      <w:marRight w:val="0"/>
      <w:marTop w:val="0"/>
      <w:marBottom w:val="0"/>
      <w:divBdr>
        <w:top w:val="none" w:sz="0" w:space="0" w:color="auto"/>
        <w:left w:val="none" w:sz="0" w:space="0" w:color="auto"/>
        <w:bottom w:val="none" w:sz="0" w:space="0" w:color="auto"/>
        <w:right w:val="none" w:sz="0" w:space="0" w:color="auto"/>
      </w:divBdr>
    </w:div>
    <w:div w:id="1014575032">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63987952">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097629115">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218080465">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270353222">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09241933">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38969078">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1272178">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37480484">
      <w:bodyDiv w:val="1"/>
      <w:marLeft w:val="0"/>
      <w:marRight w:val="0"/>
      <w:marTop w:val="0"/>
      <w:marBottom w:val="0"/>
      <w:divBdr>
        <w:top w:val="none" w:sz="0" w:space="0" w:color="auto"/>
        <w:left w:val="none" w:sz="0" w:space="0" w:color="auto"/>
        <w:bottom w:val="none" w:sz="0" w:space="0" w:color="auto"/>
        <w:right w:val="none" w:sz="0" w:space="0" w:color="auto"/>
      </w:divBdr>
      <w:divsChild>
        <w:div w:id="1727024609">
          <w:marLeft w:val="0"/>
          <w:marRight w:val="0"/>
          <w:marTop w:val="0"/>
          <w:marBottom w:val="0"/>
          <w:divBdr>
            <w:top w:val="none" w:sz="0" w:space="0" w:color="auto"/>
            <w:left w:val="none" w:sz="0" w:space="0" w:color="auto"/>
            <w:bottom w:val="none" w:sz="0" w:space="0" w:color="auto"/>
            <w:right w:val="none" w:sz="0" w:space="0" w:color="auto"/>
          </w:divBdr>
          <w:divsChild>
            <w:div w:id="804587069">
              <w:marLeft w:val="0"/>
              <w:marRight w:val="0"/>
              <w:marTop w:val="0"/>
              <w:marBottom w:val="0"/>
              <w:divBdr>
                <w:top w:val="none" w:sz="0" w:space="0" w:color="auto"/>
                <w:left w:val="none" w:sz="0" w:space="0" w:color="auto"/>
                <w:bottom w:val="none" w:sz="0" w:space="0" w:color="auto"/>
                <w:right w:val="none" w:sz="0" w:space="0" w:color="auto"/>
              </w:divBdr>
              <w:divsChild>
                <w:div w:id="2027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79720">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08909221">
      <w:bodyDiv w:val="1"/>
      <w:marLeft w:val="0"/>
      <w:marRight w:val="0"/>
      <w:marTop w:val="0"/>
      <w:marBottom w:val="0"/>
      <w:divBdr>
        <w:top w:val="none" w:sz="0" w:space="0" w:color="auto"/>
        <w:left w:val="none" w:sz="0" w:space="0" w:color="auto"/>
        <w:bottom w:val="none" w:sz="0" w:space="0" w:color="auto"/>
        <w:right w:val="none" w:sz="0" w:space="0" w:color="auto"/>
      </w:divBdr>
    </w:div>
    <w:div w:id="1554776109">
      <w:bodyDiv w:val="1"/>
      <w:marLeft w:val="0"/>
      <w:marRight w:val="0"/>
      <w:marTop w:val="0"/>
      <w:marBottom w:val="0"/>
      <w:divBdr>
        <w:top w:val="none" w:sz="0" w:space="0" w:color="auto"/>
        <w:left w:val="none" w:sz="0" w:space="0" w:color="auto"/>
        <w:bottom w:val="none" w:sz="0" w:space="0" w:color="auto"/>
        <w:right w:val="none" w:sz="0" w:space="0" w:color="auto"/>
      </w:divBdr>
    </w:div>
    <w:div w:id="1606302448">
      <w:bodyDiv w:val="1"/>
      <w:marLeft w:val="0"/>
      <w:marRight w:val="0"/>
      <w:marTop w:val="0"/>
      <w:marBottom w:val="0"/>
      <w:divBdr>
        <w:top w:val="none" w:sz="0" w:space="0" w:color="auto"/>
        <w:left w:val="none" w:sz="0" w:space="0" w:color="auto"/>
        <w:bottom w:val="none" w:sz="0" w:space="0" w:color="auto"/>
        <w:right w:val="none" w:sz="0" w:space="0" w:color="auto"/>
      </w:divBdr>
    </w:div>
    <w:div w:id="1606383521">
      <w:bodyDiv w:val="1"/>
      <w:marLeft w:val="0"/>
      <w:marRight w:val="0"/>
      <w:marTop w:val="0"/>
      <w:marBottom w:val="0"/>
      <w:divBdr>
        <w:top w:val="none" w:sz="0" w:space="0" w:color="auto"/>
        <w:left w:val="none" w:sz="0" w:space="0" w:color="auto"/>
        <w:bottom w:val="none" w:sz="0" w:space="0" w:color="auto"/>
        <w:right w:val="none" w:sz="0" w:space="0" w:color="auto"/>
      </w:divBdr>
    </w:div>
    <w:div w:id="1606956053">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2904588">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38182164">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65098629">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79272791">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6647350">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62783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41737228">
      <w:bodyDiv w:val="1"/>
      <w:marLeft w:val="0"/>
      <w:marRight w:val="0"/>
      <w:marTop w:val="0"/>
      <w:marBottom w:val="0"/>
      <w:divBdr>
        <w:top w:val="none" w:sz="0" w:space="0" w:color="auto"/>
        <w:left w:val="none" w:sz="0" w:space="0" w:color="auto"/>
        <w:bottom w:val="none" w:sz="0" w:space="0" w:color="auto"/>
        <w:right w:val="none" w:sz="0" w:space="0" w:color="auto"/>
      </w:divBdr>
      <w:divsChild>
        <w:div w:id="7759005">
          <w:marLeft w:val="0"/>
          <w:marRight w:val="0"/>
          <w:marTop w:val="0"/>
          <w:marBottom w:val="0"/>
          <w:divBdr>
            <w:top w:val="none" w:sz="0" w:space="0" w:color="auto"/>
            <w:left w:val="none" w:sz="0" w:space="0" w:color="auto"/>
            <w:bottom w:val="none" w:sz="0" w:space="0" w:color="auto"/>
            <w:right w:val="none" w:sz="0" w:space="0" w:color="auto"/>
          </w:divBdr>
          <w:divsChild>
            <w:div w:id="254411462">
              <w:marLeft w:val="0"/>
              <w:marRight w:val="0"/>
              <w:marTop w:val="0"/>
              <w:marBottom w:val="0"/>
              <w:divBdr>
                <w:top w:val="none" w:sz="0" w:space="0" w:color="auto"/>
                <w:left w:val="none" w:sz="0" w:space="0" w:color="auto"/>
                <w:bottom w:val="none" w:sz="0" w:space="0" w:color="auto"/>
                <w:right w:val="none" w:sz="0" w:space="0" w:color="auto"/>
              </w:divBdr>
              <w:divsChild>
                <w:div w:id="1350184837">
                  <w:marLeft w:val="0"/>
                  <w:marRight w:val="0"/>
                  <w:marTop w:val="0"/>
                  <w:marBottom w:val="0"/>
                  <w:divBdr>
                    <w:top w:val="none" w:sz="0" w:space="0" w:color="auto"/>
                    <w:left w:val="none" w:sz="0" w:space="0" w:color="auto"/>
                    <w:bottom w:val="none" w:sz="0" w:space="0" w:color="auto"/>
                    <w:right w:val="none" w:sz="0" w:space="0" w:color="auto"/>
                  </w:divBdr>
                  <w:divsChild>
                    <w:div w:id="8272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79593972">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097706987">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David Boswarthick</dc:creator>
  <cp:keywords/>
  <dc:description/>
  <cp:lastModifiedBy>Waqar Zia</cp:lastModifiedBy>
  <cp:revision>3</cp:revision>
  <cp:lastPrinted>2001-04-23T09:30:00Z</cp:lastPrinted>
  <dcterms:created xsi:type="dcterms:W3CDTF">2024-08-21T20:19:00Z</dcterms:created>
  <dcterms:modified xsi:type="dcterms:W3CDTF">2024-08-21T20:19:00Z</dcterms:modified>
</cp:coreProperties>
</file>