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038AC273"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EF4247">
        <w:rPr>
          <w:b/>
          <w:i/>
          <w:noProof/>
          <w:sz w:val="28"/>
        </w:rPr>
        <w:t>-</w:t>
      </w:r>
      <w:r w:rsidR="001D6231">
        <w:rPr>
          <w:b/>
          <w:i/>
          <w:noProof/>
          <w:sz w:val="28"/>
        </w:rPr>
        <w:t>24</w:t>
      </w:r>
      <w:r w:rsidR="008C3F91" w:rsidRPr="00F90395">
        <w:rPr>
          <w:b/>
          <w:i/>
          <w:noProof/>
          <w:sz w:val="28"/>
        </w:rPr>
        <w:fldChar w:fldCharType="end"/>
      </w:r>
      <w:bookmarkEnd w:id="0"/>
      <w:r w:rsidR="00AB48E7">
        <w:rPr>
          <w:b/>
          <w:i/>
          <w:noProof/>
          <w:sz w:val="28"/>
        </w:rPr>
        <w:t>XXXX</w:t>
      </w:r>
    </w:p>
    <w:p w14:paraId="6979261F" w14:textId="122595FB"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w:t>
      </w:r>
      <w:r w:rsidR="00011FBF">
        <w:rPr>
          <w:b/>
          <w:noProof/>
          <w:sz w:val="24"/>
        </w:rPr>
        <w:t xml:space="preserve"> </w:t>
      </w:r>
      <w:r w:rsidRPr="007B10C3">
        <w:rPr>
          <w:b/>
          <w:noProof/>
          <w:sz w:val="24"/>
        </w:rPr>
        <w:t>–</w:t>
      </w:r>
      <w:r w:rsidR="00011FBF">
        <w:rPr>
          <w:b/>
          <w:noProof/>
          <w:sz w:val="24"/>
        </w:rPr>
        <w:t xml:space="preserve"> </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416D714"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26.113</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6AFA8AFC" w:rsidR="001E41F3" w:rsidRPr="00F90395" w:rsidRDefault="008E3E93" w:rsidP="00FD6F6A">
            <w:pPr>
              <w:pStyle w:val="CRCoverPage"/>
              <w:spacing w:after="0"/>
              <w:jc w:val="center"/>
              <w:rPr>
                <w:noProof/>
              </w:rPr>
            </w:pPr>
            <w:r w:rsidRPr="00C028CE">
              <w:rPr>
                <w:b/>
                <w:noProof/>
                <w:sz w:val="28"/>
              </w:rPr>
              <w:fldChar w:fldCharType="begin"/>
            </w:r>
            <w:r w:rsidRPr="00C028CE">
              <w:rPr>
                <w:b/>
                <w:noProof/>
                <w:sz w:val="28"/>
              </w:rPr>
              <w:instrText xml:space="preserve"> DOCPROPERTY  Cr#  \* MERGEFORMAT </w:instrText>
            </w:r>
            <w:r w:rsidRPr="00C028CE">
              <w:rPr>
                <w:b/>
                <w:noProof/>
                <w:sz w:val="28"/>
              </w:rPr>
              <w:fldChar w:fldCharType="separate"/>
            </w:r>
            <w:r w:rsidR="001D6231" w:rsidRPr="00C028CE">
              <w:rPr>
                <w:b/>
                <w:noProof/>
                <w:sz w:val="28"/>
              </w:rPr>
              <w:t>00</w:t>
            </w:r>
            <w:r w:rsidR="00555ACF" w:rsidRPr="00C028CE">
              <w:rPr>
                <w:b/>
                <w:noProof/>
                <w:sz w:val="28"/>
              </w:rPr>
              <w:t>0</w:t>
            </w:r>
            <w:r w:rsidR="000F6477" w:rsidRPr="000F6477">
              <w:rPr>
                <w:b/>
                <w:noProof/>
                <w:sz w:val="28"/>
                <w:highlight w:val="cyan"/>
              </w:rPr>
              <w:t>3</w:t>
            </w:r>
            <w:r w:rsidRPr="00C028CE">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2CD0B300"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FFDEABF" w:rsidR="001E41F3" w:rsidRPr="00F90395" w:rsidRDefault="00000000">
            <w:pPr>
              <w:pStyle w:val="CRCoverPage"/>
              <w:spacing w:after="0"/>
              <w:ind w:left="100"/>
              <w:rPr>
                <w:noProof/>
              </w:rPr>
            </w:pPr>
            <w:fldSimple w:instr="DOCPROPERTY  CrTitle  \* MERGEFORMAT">
              <w:r w:rsidR="001D6231">
                <w:t xml:space="preserve">[iRTCW] </w:t>
              </w:r>
              <w:r w:rsidR="007A7A3F">
                <w:t xml:space="preserve">Clarification on </w:t>
              </w:r>
              <w:r w:rsidR="008C2CB6">
                <w:t xml:space="preserve">Metrics </w:t>
              </w:r>
              <w:r w:rsidR="006620FB">
                <w:t>URIs</w:t>
              </w:r>
              <w:r w:rsidR="008C2CB6">
                <w:t xml:space="preserve"> </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B4D7E6" w:rsidR="001E41F3" w:rsidRPr="00F90395" w:rsidRDefault="00003B23">
            <w:pPr>
              <w:pStyle w:val="CRCoverPage"/>
              <w:spacing w:after="0"/>
              <w:ind w:left="100"/>
              <w:rPr>
                <w:noProof/>
              </w:rPr>
            </w:pPr>
            <w:r>
              <w:rPr>
                <w:noProof/>
              </w:rPr>
              <w:t xml:space="preserve">InterDigital Comunications, </w:t>
            </w:r>
            <w:r w:rsidRPr="00FC3317">
              <w:rPr>
                <w:noProof/>
              </w:rPr>
              <w:t>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76C0CC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D6231">
              <w:rPr>
                <w:noProof/>
              </w:rPr>
              <w:t>iRTCW</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21A12D58" w14:textId="4EA941D4" w:rsidR="00752307" w:rsidRPr="00A16B5B" w:rsidRDefault="00411BFE" w:rsidP="00752307">
            <w:pPr>
              <w:pStyle w:val="TAL"/>
            </w:pPr>
            <w:r w:rsidRPr="00752307">
              <w:rPr>
                <w:sz w:val="20"/>
              </w:rPr>
              <w:t>TS 26.</w:t>
            </w:r>
            <w:r w:rsidR="001A10DE" w:rsidRPr="00752307">
              <w:rPr>
                <w:sz w:val="20"/>
              </w:rPr>
              <w:t xml:space="preserve">113 </w:t>
            </w:r>
            <w:r w:rsidR="00A3545F" w:rsidRPr="00752307">
              <w:rPr>
                <w:sz w:val="20"/>
              </w:rPr>
              <w:t xml:space="preserve">describes the QoE metrics that can be reported by </w:t>
            </w:r>
            <w:r w:rsidR="0096026C" w:rsidRPr="00752307">
              <w:rPr>
                <w:sz w:val="20"/>
              </w:rPr>
              <w:t>a</w:t>
            </w:r>
            <w:r w:rsidR="00A3545F" w:rsidRPr="00752307">
              <w:rPr>
                <w:sz w:val="20"/>
              </w:rPr>
              <w:t xml:space="preserve"> Media Session Handler pertaining to an RTC session.</w:t>
            </w:r>
            <w:r w:rsidR="0044254D" w:rsidRPr="00752307">
              <w:rPr>
                <w:sz w:val="20"/>
              </w:rPr>
              <w:t xml:space="preserve"> </w:t>
            </w:r>
            <w:r w:rsidR="00D06CBE" w:rsidRPr="00752307">
              <w:rPr>
                <w:sz w:val="20"/>
              </w:rPr>
              <w:t>TS 26.510 supports QoE metrics reporting configuration using the ServiceAcceeeInformation resource. The</w:t>
            </w:r>
            <w:r w:rsidR="00D06CBE">
              <w:t xml:space="preserve"> </w:t>
            </w:r>
            <w:bookmarkStart w:id="2" w:name="_MCCTEMPBM_CRPT71130483___2"/>
            <w:r w:rsidR="00587BE2" w:rsidRPr="00A16B5B">
              <w:rPr>
                <w:rStyle w:val="Codechar0"/>
              </w:rPr>
              <w:t>metrics</w:t>
            </w:r>
            <w:bookmarkEnd w:id="2"/>
            <w:r w:rsidR="00587BE2">
              <w:rPr>
                <w:rStyle w:val="Codechar0"/>
              </w:rPr>
              <w:t xml:space="preserve"> </w:t>
            </w:r>
            <w:r w:rsidR="00587BE2" w:rsidRPr="00752307">
              <w:rPr>
                <w:sz w:val="20"/>
              </w:rPr>
              <w:t xml:space="preserve">property provides the list of metrics to be collected and reported from an RTC Client. </w:t>
            </w:r>
            <w:r w:rsidR="00752307" w:rsidRPr="00752307">
              <w:rPr>
                <w:sz w:val="20"/>
              </w:rPr>
              <w:t xml:space="preserve">The </w:t>
            </w:r>
            <w:r w:rsidR="00752307">
              <w:rPr>
                <w:i/>
                <w:sz w:val="20"/>
              </w:rPr>
              <w:t xml:space="preserve">metrics </w:t>
            </w:r>
            <w:r w:rsidR="00752307" w:rsidRPr="00752307">
              <w:rPr>
                <w:sz w:val="20"/>
              </w:rPr>
              <w:t>property provides a list of QoE metrics, each indicated by a fully-qualified term from a controlled vocabulary.</w:t>
            </w:r>
          </w:p>
          <w:p w14:paraId="3D01D3A6" w14:textId="41A145F9" w:rsidR="00662AB3" w:rsidRPr="00F90395" w:rsidRDefault="0044254D" w:rsidP="00E77967">
            <w:pPr>
              <w:pStyle w:val="CRCoverPage"/>
              <w:spacing w:after="0"/>
              <w:rPr>
                <w:noProof/>
              </w:rPr>
            </w:pPr>
            <w:r>
              <w:t>But th</w:t>
            </w:r>
            <w:r w:rsidR="00587BE2">
              <w:t>e fully-qualified term identifier URI or c</w:t>
            </w:r>
            <w:r w:rsidR="00587BE2" w:rsidRPr="006436AF">
              <w:t xml:space="preserve">ontrolled vocabularies </w:t>
            </w:r>
            <w:r w:rsidR="00752307">
              <w:t>for</w:t>
            </w:r>
            <w:r w:rsidR="00587BE2" w:rsidRPr="006436AF">
              <w:t xml:space="preserve"> QoE metrics </w:t>
            </w:r>
            <w:r w:rsidR="00587BE2">
              <w:t>ha</w:t>
            </w:r>
            <w:r w:rsidR="00752307">
              <w:t>ve</w:t>
            </w:r>
            <w:r w:rsidR="00587BE2">
              <w:t xml:space="preserve"> not been specified in TS 26.113.</w:t>
            </w:r>
            <w:r w:rsidR="00317BF3">
              <w:t xml:space="preserve"> A similar controlled vocabulary for DASH and VR metrics have been document</w:t>
            </w:r>
            <w:r w:rsidR="00752307">
              <w:t>ed</w:t>
            </w:r>
            <w:r w:rsidR="00317BF3">
              <w:t xml:space="preserve"> in TS 26.512.</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630642C9" w:rsidR="00666705" w:rsidRPr="00F90395" w:rsidRDefault="004A7045" w:rsidP="000F0DCD">
            <w:pPr>
              <w:pStyle w:val="CRCoverPage"/>
              <w:spacing w:after="80"/>
            </w:pPr>
            <w:r>
              <w:t xml:space="preserve">Provide the fully-qualified term identifier URIs for </w:t>
            </w:r>
            <w:r w:rsidRPr="006436AF">
              <w:t xml:space="preserve">QoE metrics </w:t>
            </w:r>
            <w:r w:rsidR="00F0090B">
              <w:t xml:space="preserve">in </w:t>
            </w:r>
            <w:r>
              <w:t>Annex</w:t>
            </w:r>
            <w:r w:rsidR="00F0090B">
              <w:t xml:space="preserve"> </w:t>
            </w:r>
            <w:r w:rsidR="00317BF3">
              <w:t>C</w:t>
            </w:r>
            <w:r w:rsidR="000F0DCD">
              <w:t xml:space="preserve"> of TS 26.113</w:t>
            </w:r>
            <w:r w:rsidR="00F0090B">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CA7482B" w:rsidR="00662AB3" w:rsidRPr="00F90395" w:rsidRDefault="004E03AD" w:rsidP="00411BFE">
            <w:pPr>
              <w:pStyle w:val="CRCoverPage"/>
              <w:spacing w:after="0"/>
              <w:rPr>
                <w:noProof/>
              </w:rPr>
            </w:pPr>
            <w:r>
              <w:rPr>
                <w:noProof/>
              </w:rPr>
              <w:t xml:space="preserve">QoE metrics </w:t>
            </w:r>
            <w:r w:rsidR="00317BF3">
              <w:rPr>
                <w:noProof/>
              </w:rPr>
              <w:t xml:space="preserve">reporting </w:t>
            </w:r>
            <w:r w:rsidR="003E18A3">
              <w:rPr>
                <w:noProof/>
              </w:rPr>
              <w:t xml:space="preserve">procedure </w:t>
            </w:r>
            <w:r w:rsidR="00317BF3">
              <w:rPr>
                <w:noProof/>
              </w:rPr>
              <w:t xml:space="preserve">will be impacted </w:t>
            </w:r>
            <w:r w:rsidR="001C1D0F">
              <w:rPr>
                <w:noProof/>
              </w:rPr>
              <w:t xml:space="preserve">as </w:t>
            </w:r>
            <w:r w:rsidR="001C1D0F">
              <w:t xml:space="preserve">fully-qualified term identifier URIs for </w:t>
            </w:r>
            <w:r w:rsidR="006502ED" w:rsidRPr="006436AF">
              <w:t xml:space="preserve">metrics </w:t>
            </w:r>
            <w:r w:rsidR="006502ED">
              <w:t>are missing</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54572FB4" w:rsidR="001E41F3" w:rsidRPr="00F90395" w:rsidRDefault="00B54FC9" w:rsidP="006B56FE">
            <w:pPr>
              <w:pStyle w:val="CRCoverPage"/>
              <w:spacing w:after="0"/>
              <w:rPr>
                <w:noProof/>
              </w:rPr>
            </w:pPr>
            <w:r>
              <w:rPr>
                <w:noProof/>
              </w:rPr>
              <w:t>C</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E3BAAB6" w:rsidR="006B4608" w:rsidRPr="00F90395" w:rsidRDefault="006B4608" w:rsidP="00266E40">
      <w:pPr>
        <w:pStyle w:val="Changefirst"/>
      </w:pPr>
      <w:bookmarkStart w:id="3" w:name="_Toc153803067"/>
      <w:r w:rsidRPr="00F90395">
        <w:lastRenderedPageBreak/>
        <w:t>First change</w:t>
      </w:r>
      <w:r w:rsidR="0015086A">
        <w:t xml:space="preserve"> (All new)</w:t>
      </w:r>
    </w:p>
    <w:p w14:paraId="3A05D9C8" w14:textId="52452A3C" w:rsidR="009A7533" w:rsidRDefault="009A7533" w:rsidP="009A7533">
      <w:pPr>
        <w:pStyle w:val="Heading8"/>
        <w:rPr>
          <w:ins w:id="4" w:author="Srinivas Gudumasu" w:date="2024-08-19T20:08:00Z" w16du:dateUtc="2024-08-20T00:08:00Z"/>
        </w:rPr>
      </w:pPr>
      <w:bookmarkStart w:id="5" w:name="_Toc170461780"/>
      <w:bookmarkStart w:id="6" w:name="_Toc170461778"/>
      <w:bookmarkStart w:id="7" w:name="_Toc133303912"/>
      <w:bookmarkStart w:id="8" w:name="_Toc139015219"/>
      <w:bookmarkStart w:id="9" w:name="_Toc152690181"/>
      <w:bookmarkStart w:id="10" w:name="_Toc167345276"/>
      <w:bookmarkStart w:id="11" w:name="_Toc167345290"/>
      <w:bookmarkStart w:id="12" w:name="_Toc152690221"/>
      <w:bookmarkStart w:id="13" w:name="_Toc167345322"/>
      <w:bookmarkEnd w:id="3"/>
      <w:ins w:id="14" w:author="Srinivas Gudumasu" w:date="2024-08-19T20:08:00Z" w16du:dateUtc="2024-08-20T00:08:00Z">
        <w:r w:rsidRPr="006436AF">
          <w:t xml:space="preserve">Annex </w:t>
        </w:r>
        <w:r>
          <w:t>C</w:t>
        </w:r>
        <w:r w:rsidRPr="006436AF">
          <w:t xml:space="preserve"> (normative):</w:t>
        </w:r>
        <w:r w:rsidRPr="006436AF">
          <w:br/>
          <w:t xml:space="preserve">Controlled vocabularies of </w:t>
        </w:r>
        <w:r>
          <w:t>RTC</w:t>
        </w:r>
        <w:r w:rsidRPr="006436AF">
          <w:t xml:space="preserve"> </w:t>
        </w:r>
      </w:ins>
      <w:ins w:id="15" w:author="Srinivas Gudumasu" w:date="2024-08-19T20:17:00Z" w16du:dateUtc="2024-08-20T00:17:00Z">
        <w:r w:rsidR="00525D5E">
          <w:t xml:space="preserve">Client </w:t>
        </w:r>
      </w:ins>
      <w:ins w:id="16" w:author="Srinivas Gudumasu" w:date="2024-08-19T20:08:00Z" w16du:dateUtc="2024-08-20T00:08:00Z">
        <w:r>
          <w:t>configuration</w:t>
        </w:r>
        <w:r w:rsidRPr="006436AF">
          <w:t xml:space="preserve"> parameters</w:t>
        </w:r>
      </w:ins>
    </w:p>
    <w:p w14:paraId="0D80B30A" w14:textId="074328D4" w:rsidR="009A7533" w:rsidRPr="006436AF" w:rsidRDefault="009A7533" w:rsidP="009A7533">
      <w:pPr>
        <w:pStyle w:val="Heading1"/>
        <w:rPr>
          <w:ins w:id="17" w:author="Srinivas Gudumasu" w:date="2024-08-19T20:08:00Z" w16du:dateUtc="2024-08-20T00:08:00Z"/>
        </w:rPr>
      </w:pPr>
      <w:ins w:id="18" w:author="Srinivas Gudumasu" w:date="2024-08-19T20:08:00Z" w16du:dateUtc="2024-08-20T00:08:00Z">
        <w:r>
          <w:t>C</w:t>
        </w:r>
        <w:r w:rsidRPr="006436AF">
          <w:t>.</w:t>
        </w:r>
        <w:r>
          <w:t>1</w:t>
        </w:r>
        <w:r w:rsidRPr="006436AF">
          <w:tab/>
          <w:t>Controlled vocabular</w:t>
        </w:r>
      </w:ins>
      <w:ins w:id="19" w:author="Srinivas Gudumasu" w:date="2024-08-20T07:50:00Z" w16du:dateUtc="2024-08-20T11:50:00Z">
        <w:r w:rsidR="00FC3317">
          <w:t>y</w:t>
        </w:r>
      </w:ins>
      <w:ins w:id="20" w:author="Srinivas Gudumasu" w:date="2024-08-19T20:08:00Z" w16du:dateUtc="2024-08-20T00:08:00Z">
        <w:r w:rsidRPr="006436AF">
          <w:t xml:space="preserve"> of </w:t>
        </w:r>
        <w:r>
          <w:t>RTC</w:t>
        </w:r>
        <w:r w:rsidRPr="006436AF">
          <w:t xml:space="preserve"> QoE metrics reporting parameters</w:t>
        </w:r>
      </w:ins>
    </w:p>
    <w:p w14:paraId="1D6130E5" w14:textId="77777777" w:rsidR="009A7533" w:rsidRPr="006436AF" w:rsidRDefault="009A7533" w:rsidP="009A7533">
      <w:pPr>
        <w:keepNext/>
        <w:rPr>
          <w:ins w:id="21" w:author="Srinivas Gudumasu" w:date="2024-08-19T20:08:00Z" w16du:dateUtc="2024-08-20T00:08:00Z"/>
        </w:rPr>
      </w:pPr>
      <w:ins w:id="22" w:author="Srinivas Gudumasu" w:date="2024-08-19T20:08:00Z" w16du:dateUtc="2024-08-20T00:08:00Z">
        <w:r w:rsidRPr="006436AF">
          <w:t xml:space="preserve">The name space identifier for the controlled vocabulary of </w:t>
        </w:r>
        <w:r>
          <w:t>RTC</w:t>
        </w:r>
        <w:r w:rsidRPr="006436AF">
          <w:t xml:space="preserve"> QoE metrics is:</w:t>
        </w:r>
      </w:ins>
    </w:p>
    <w:p w14:paraId="349D85C0" w14:textId="77777777" w:rsidR="009A7533" w:rsidRPr="006436AF" w:rsidRDefault="009A7533" w:rsidP="009A7533">
      <w:pPr>
        <w:pStyle w:val="EX"/>
        <w:rPr>
          <w:ins w:id="23" w:author="Srinivas Gudumasu" w:date="2024-08-19T20:08:00Z" w16du:dateUtc="2024-08-20T00:08:00Z"/>
        </w:rPr>
      </w:pPr>
      <w:bookmarkStart w:id="24" w:name="_MCCTEMPBM_CRPT71130790___7"/>
      <w:ins w:id="25" w:author="Srinivas Gudumasu" w:date="2024-08-19T20:08:00Z" w16du:dateUtc="2024-08-20T00:08:00Z">
        <w:r w:rsidRPr="003745DB">
          <w:rPr>
            <w:rStyle w:val="Code"/>
          </w:rPr>
          <w:t>urn:‌3GPP:‌ns:‌RTC:‌QM1</w:t>
        </w:r>
      </w:ins>
    </w:p>
    <w:p w14:paraId="1A20F84F" w14:textId="77777777" w:rsidR="009A7533" w:rsidRPr="006436AF" w:rsidRDefault="009A7533" w:rsidP="009A7533">
      <w:pPr>
        <w:keepNext/>
        <w:rPr>
          <w:ins w:id="26" w:author="Srinivas Gudumasu" w:date="2024-08-19T20:08:00Z" w16du:dateUtc="2024-08-20T00:08:00Z"/>
        </w:rPr>
      </w:pPr>
      <w:bookmarkStart w:id="27" w:name="_MCCTEMPBM_CRPT71130791___7"/>
      <w:bookmarkEnd w:id="24"/>
      <w:ins w:id="28" w:author="Srinivas Gudumasu" w:date="2024-08-19T20:08:00Z" w16du:dateUtc="2024-08-20T00:08:00Z">
        <w:r w:rsidRPr="006436AF">
          <w:t>The term identifiers in this controlled vocabulary shall be the set of key names defined in clause 1</w:t>
        </w:r>
        <w:r>
          <w:t>5</w:t>
        </w:r>
        <w:r w:rsidRPr="006436AF">
          <w:t xml:space="preserve">.2, using a single forward slash character ('/') as the hierarchical separator in the resulting path specifier. In the case of metrics lists, the </w:t>
        </w:r>
        <w:r w:rsidRPr="006436AF">
          <w:rPr>
            <w:rStyle w:val="Code"/>
          </w:rPr>
          <w:t>Entry</w:t>
        </w:r>
        <w:r w:rsidRPr="006436AF">
          <w:t xml:space="preserve"> object shall be omitted from the term identifier path.</w:t>
        </w:r>
      </w:ins>
    </w:p>
    <w:p w14:paraId="7DE2B534" w14:textId="77777777" w:rsidR="009A7533" w:rsidRPr="006436AF" w:rsidRDefault="009A7533" w:rsidP="009A7533">
      <w:pPr>
        <w:pStyle w:val="EX"/>
        <w:rPr>
          <w:ins w:id="29" w:author="Srinivas Gudumasu" w:date="2024-08-19T20:08:00Z" w16du:dateUtc="2024-08-20T00:08:00Z"/>
        </w:rPr>
      </w:pPr>
      <w:bookmarkStart w:id="30" w:name="_MCCTEMPBM_CRPT71130792___7"/>
      <w:bookmarkEnd w:id="27"/>
      <w:ins w:id="31" w:author="Srinivas Gudumasu" w:date="2024-08-19T20:08:00Z" w16du:dateUtc="2024-08-20T00:08:00Z">
        <w:r w:rsidRPr="006436AF">
          <w:t>EXAMPLE 1:</w:t>
        </w:r>
        <w:r w:rsidRPr="006436AF">
          <w:tab/>
        </w:r>
        <w:r w:rsidRPr="003745DB">
          <w:rPr>
            <w:rStyle w:val="Code"/>
          </w:rPr>
          <w:t>urn:‌3GPP:‌ns:‌RTC:‌QM1</w:t>
        </w:r>
        <w:r w:rsidRPr="006436AF">
          <w:rPr>
            <w:rStyle w:val="Code"/>
          </w:rPr>
          <w:t>#</w:t>
        </w:r>
        <w:r w:rsidRPr="00A51298">
          <w:rPr>
            <w:rStyle w:val="Code"/>
          </w:rPr>
          <w:t>Successive_Loss</w:t>
        </w:r>
        <w:r w:rsidRPr="006436AF">
          <w:rPr>
            <w:rStyle w:val="Code"/>
          </w:rPr>
          <w:t>/</w:t>
        </w:r>
        <w:r w:rsidRPr="00A51298">
          <w:rPr>
            <w:rStyle w:val="Code"/>
          </w:rPr>
          <w:t>totalNumberOfSuccessivePacketLoss</w:t>
        </w:r>
      </w:ins>
    </w:p>
    <w:bookmarkEnd w:id="30"/>
    <w:p w14:paraId="435CF14A" w14:textId="77777777" w:rsidR="00B7425F" w:rsidRDefault="009A7533" w:rsidP="00B7425F">
      <w:pPr>
        <w:rPr>
          <w:ins w:id="32" w:author="Srinivas Gudumasu" w:date="2024-08-19T20:09:00Z" w16du:dateUtc="2024-08-20T00:09:00Z"/>
        </w:rPr>
      </w:pPr>
      <w:ins w:id="33" w:author="Srinivas Gudumasu" w:date="2024-08-19T20:08:00Z" w16du:dateUtc="2024-08-20T00:08:00Z">
        <w:r w:rsidRPr="006436AF">
          <w:t>To select all reportable metrics below a common branch of the metrics hierarchy the relevant terminal path element(s) are pruned from the term identifier.</w:t>
        </w:r>
      </w:ins>
    </w:p>
    <w:p w14:paraId="40E14D15" w14:textId="08A1D45F" w:rsidR="00A74506" w:rsidRPr="006436AF" w:rsidRDefault="009A7533" w:rsidP="00B7425F">
      <w:pPr>
        <w:pStyle w:val="EX"/>
      </w:pPr>
      <w:ins w:id="34" w:author="Srinivas Gudumasu" w:date="2024-08-19T20:08:00Z" w16du:dateUtc="2024-08-20T00:08:00Z">
        <w:r w:rsidRPr="006436AF">
          <w:t>EXAMPLE 2:</w:t>
        </w:r>
        <w:r w:rsidRPr="006436AF">
          <w:tab/>
        </w:r>
        <w:r w:rsidRPr="003745DB">
          <w:rPr>
            <w:rStyle w:val="Code"/>
          </w:rPr>
          <w:t>urn:‌3GPP:‌ns:‌RTC:‌QM1</w:t>
        </w:r>
        <w:r w:rsidRPr="006436AF">
          <w:rPr>
            <w:rStyle w:val="Code"/>
          </w:rPr>
          <w:t>#</w:t>
        </w:r>
        <w:r w:rsidRPr="00A51298">
          <w:rPr>
            <w:rStyle w:val="Code"/>
          </w:rPr>
          <w:t>Successive_Loss</w:t>
        </w:r>
      </w:ins>
      <w:bookmarkStart w:id="35" w:name="_MCCTEMPBM_CRPT71130793___7"/>
      <w:bookmarkEnd w:id="5"/>
      <w:bookmarkEnd w:id="6"/>
    </w:p>
    <w:bookmarkEnd w:id="7"/>
    <w:bookmarkEnd w:id="8"/>
    <w:bookmarkEnd w:id="9"/>
    <w:bookmarkEnd w:id="10"/>
    <w:bookmarkEnd w:id="11"/>
    <w:bookmarkEnd w:id="12"/>
    <w:bookmarkEnd w:id="13"/>
    <w:bookmarkEnd w:id="35"/>
    <w:p w14:paraId="1606CB6C" w14:textId="46FC3EF2" w:rsidR="006B4608" w:rsidRPr="00F90395" w:rsidRDefault="006B4608" w:rsidP="006B4608">
      <w:pPr>
        <w:pStyle w:val="Changelast"/>
      </w:pPr>
      <w:r w:rsidRPr="00F90395">
        <w:t>End of changes</w:t>
      </w:r>
    </w:p>
    <w:sectPr w:rsidR="006B4608" w:rsidRPr="00F90395" w:rsidSect="00F11006">
      <w:headerReference w:type="defaul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C876E" w14:textId="77777777" w:rsidR="000B4104" w:rsidRDefault="000B4104">
      <w:r>
        <w:separator/>
      </w:r>
    </w:p>
  </w:endnote>
  <w:endnote w:type="continuationSeparator" w:id="0">
    <w:p w14:paraId="0D41A127" w14:textId="77777777" w:rsidR="000B4104" w:rsidRDefault="000B4104">
      <w:r>
        <w:continuationSeparator/>
      </w:r>
    </w:p>
  </w:endnote>
  <w:endnote w:type="continuationNotice" w:id="1">
    <w:p w14:paraId="2C8997E2" w14:textId="77777777" w:rsidR="000B4104" w:rsidRDefault="000B41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F53CE" w14:textId="77777777" w:rsidR="000B4104" w:rsidRDefault="000B4104">
      <w:r>
        <w:separator/>
      </w:r>
    </w:p>
  </w:footnote>
  <w:footnote w:type="continuationSeparator" w:id="0">
    <w:p w14:paraId="33254766" w14:textId="77777777" w:rsidR="000B4104" w:rsidRDefault="000B4104">
      <w:r>
        <w:continuationSeparator/>
      </w:r>
    </w:p>
  </w:footnote>
  <w:footnote w:type="continuationNotice" w:id="1">
    <w:p w14:paraId="4729271D" w14:textId="77777777" w:rsidR="000B4104" w:rsidRDefault="000B41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512"/>
    <w:rsid w:val="00003B23"/>
    <w:rsid w:val="00004C4B"/>
    <w:rsid w:val="00006E90"/>
    <w:rsid w:val="00007295"/>
    <w:rsid w:val="00010F85"/>
    <w:rsid w:val="00011FBF"/>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E96"/>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03C5"/>
    <w:rsid w:val="000819A9"/>
    <w:rsid w:val="00084179"/>
    <w:rsid w:val="00087F59"/>
    <w:rsid w:val="0009000E"/>
    <w:rsid w:val="00091A2F"/>
    <w:rsid w:val="00092AD2"/>
    <w:rsid w:val="000931C8"/>
    <w:rsid w:val="00095B1F"/>
    <w:rsid w:val="00096E15"/>
    <w:rsid w:val="000A175F"/>
    <w:rsid w:val="000A35BD"/>
    <w:rsid w:val="000A6394"/>
    <w:rsid w:val="000B134B"/>
    <w:rsid w:val="000B1910"/>
    <w:rsid w:val="000B2E47"/>
    <w:rsid w:val="000B339B"/>
    <w:rsid w:val="000B3748"/>
    <w:rsid w:val="000B3BB2"/>
    <w:rsid w:val="000B4104"/>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2113"/>
    <w:rsid w:val="000F269A"/>
    <w:rsid w:val="000F2D53"/>
    <w:rsid w:val="000F4A59"/>
    <w:rsid w:val="000F5413"/>
    <w:rsid w:val="000F59D9"/>
    <w:rsid w:val="000F62A2"/>
    <w:rsid w:val="000F6477"/>
    <w:rsid w:val="00100888"/>
    <w:rsid w:val="00102461"/>
    <w:rsid w:val="001025C8"/>
    <w:rsid w:val="00102B16"/>
    <w:rsid w:val="0010759A"/>
    <w:rsid w:val="00107AB7"/>
    <w:rsid w:val="00111943"/>
    <w:rsid w:val="00113948"/>
    <w:rsid w:val="0011557D"/>
    <w:rsid w:val="001224D9"/>
    <w:rsid w:val="001247CC"/>
    <w:rsid w:val="00124856"/>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086A"/>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10DE"/>
    <w:rsid w:val="001A3782"/>
    <w:rsid w:val="001A398F"/>
    <w:rsid w:val="001A54F3"/>
    <w:rsid w:val="001A67A4"/>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1D0F"/>
    <w:rsid w:val="001C3320"/>
    <w:rsid w:val="001C646D"/>
    <w:rsid w:val="001C6B5D"/>
    <w:rsid w:val="001C6BEE"/>
    <w:rsid w:val="001D0886"/>
    <w:rsid w:val="001D2E43"/>
    <w:rsid w:val="001D3CFD"/>
    <w:rsid w:val="001D5B80"/>
    <w:rsid w:val="001D6231"/>
    <w:rsid w:val="001D78CF"/>
    <w:rsid w:val="001E2E28"/>
    <w:rsid w:val="001E3C5C"/>
    <w:rsid w:val="001E41F3"/>
    <w:rsid w:val="001E5AA5"/>
    <w:rsid w:val="001E78E8"/>
    <w:rsid w:val="001F1782"/>
    <w:rsid w:val="001F2387"/>
    <w:rsid w:val="001F300A"/>
    <w:rsid w:val="001F3489"/>
    <w:rsid w:val="001F3552"/>
    <w:rsid w:val="001F5129"/>
    <w:rsid w:val="001F5374"/>
    <w:rsid w:val="001F66B7"/>
    <w:rsid w:val="001F74DA"/>
    <w:rsid w:val="00200520"/>
    <w:rsid w:val="00200820"/>
    <w:rsid w:val="002016B1"/>
    <w:rsid w:val="002045A7"/>
    <w:rsid w:val="00206EB9"/>
    <w:rsid w:val="00210230"/>
    <w:rsid w:val="00211725"/>
    <w:rsid w:val="00212421"/>
    <w:rsid w:val="00212F13"/>
    <w:rsid w:val="00214037"/>
    <w:rsid w:val="00216D5C"/>
    <w:rsid w:val="00222392"/>
    <w:rsid w:val="002231A0"/>
    <w:rsid w:val="00223310"/>
    <w:rsid w:val="0023067D"/>
    <w:rsid w:val="002306D2"/>
    <w:rsid w:val="002325C1"/>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129F"/>
    <w:rsid w:val="00281319"/>
    <w:rsid w:val="002834D3"/>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56F5"/>
    <w:rsid w:val="002E593A"/>
    <w:rsid w:val="002E68E3"/>
    <w:rsid w:val="002E71C3"/>
    <w:rsid w:val="002E7ECD"/>
    <w:rsid w:val="002F0C28"/>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17BF3"/>
    <w:rsid w:val="00320AE9"/>
    <w:rsid w:val="00322C86"/>
    <w:rsid w:val="0033164B"/>
    <w:rsid w:val="00331D1C"/>
    <w:rsid w:val="00331EA5"/>
    <w:rsid w:val="003326FE"/>
    <w:rsid w:val="00336600"/>
    <w:rsid w:val="00337428"/>
    <w:rsid w:val="00340479"/>
    <w:rsid w:val="00341061"/>
    <w:rsid w:val="0034169D"/>
    <w:rsid w:val="0034420D"/>
    <w:rsid w:val="00344239"/>
    <w:rsid w:val="00350430"/>
    <w:rsid w:val="00350705"/>
    <w:rsid w:val="003508FD"/>
    <w:rsid w:val="00351B87"/>
    <w:rsid w:val="00354EB9"/>
    <w:rsid w:val="00355374"/>
    <w:rsid w:val="00355685"/>
    <w:rsid w:val="00356D3E"/>
    <w:rsid w:val="003609EF"/>
    <w:rsid w:val="0036231A"/>
    <w:rsid w:val="00363501"/>
    <w:rsid w:val="00366699"/>
    <w:rsid w:val="00371BE9"/>
    <w:rsid w:val="003723D9"/>
    <w:rsid w:val="00373366"/>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F0E"/>
    <w:rsid w:val="003B63CC"/>
    <w:rsid w:val="003B6626"/>
    <w:rsid w:val="003B6D68"/>
    <w:rsid w:val="003B79CE"/>
    <w:rsid w:val="003C069F"/>
    <w:rsid w:val="003C264D"/>
    <w:rsid w:val="003C2E52"/>
    <w:rsid w:val="003C2F47"/>
    <w:rsid w:val="003C642F"/>
    <w:rsid w:val="003C7030"/>
    <w:rsid w:val="003C7266"/>
    <w:rsid w:val="003D14B5"/>
    <w:rsid w:val="003D4553"/>
    <w:rsid w:val="003D485C"/>
    <w:rsid w:val="003E0A30"/>
    <w:rsid w:val="003E0B17"/>
    <w:rsid w:val="003E18A3"/>
    <w:rsid w:val="003E1A36"/>
    <w:rsid w:val="003E2F7E"/>
    <w:rsid w:val="003E3702"/>
    <w:rsid w:val="003E489E"/>
    <w:rsid w:val="003E5E41"/>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0E9B"/>
    <w:rsid w:val="004412B6"/>
    <w:rsid w:val="00441735"/>
    <w:rsid w:val="00441D4A"/>
    <w:rsid w:val="0044254D"/>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045"/>
    <w:rsid w:val="004A7736"/>
    <w:rsid w:val="004B13FA"/>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6694"/>
    <w:rsid w:val="004E70F3"/>
    <w:rsid w:val="004F05A4"/>
    <w:rsid w:val="004F15D3"/>
    <w:rsid w:val="004F5782"/>
    <w:rsid w:val="004F59C7"/>
    <w:rsid w:val="00500497"/>
    <w:rsid w:val="00503066"/>
    <w:rsid w:val="00503FED"/>
    <w:rsid w:val="0050590E"/>
    <w:rsid w:val="00506497"/>
    <w:rsid w:val="00506CB6"/>
    <w:rsid w:val="00511297"/>
    <w:rsid w:val="0051320C"/>
    <w:rsid w:val="00513573"/>
    <w:rsid w:val="00514D69"/>
    <w:rsid w:val="0051580D"/>
    <w:rsid w:val="005174B9"/>
    <w:rsid w:val="005211A9"/>
    <w:rsid w:val="0052136F"/>
    <w:rsid w:val="00522923"/>
    <w:rsid w:val="005245FE"/>
    <w:rsid w:val="00524B19"/>
    <w:rsid w:val="00525D5E"/>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5ACF"/>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87BE2"/>
    <w:rsid w:val="005909DA"/>
    <w:rsid w:val="00591873"/>
    <w:rsid w:val="00591B09"/>
    <w:rsid w:val="005926E6"/>
    <w:rsid w:val="005928CC"/>
    <w:rsid w:val="00592A75"/>
    <w:rsid w:val="00592D74"/>
    <w:rsid w:val="005935DD"/>
    <w:rsid w:val="00593E8B"/>
    <w:rsid w:val="0059637B"/>
    <w:rsid w:val="00597172"/>
    <w:rsid w:val="00597734"/>
    <w:rsid w:val="00597EF1"/>
    <w:rsid w:val="005A08CA"/>
    <w:rsid w:val="005A0EE5"/>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60142F"/>
    <w:rsid w:val="00601CE4"/>
    <w:rsid w:val="0060277E"/>
    <w:rsid w:val="00603711"/>
    <w:rsid w:val="00604514"/>
    <w:rsid w:val="00604EE5"/>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7487"/>
    <w:rsid w:val="006502ED"/>
    <w:rsid w:val="00651EC6"/>
    <w:rsid w:val="00652790"/>
    <w:rsid w:val="00653EEF"/>
    <w:rsid w:val="00655ED0"/>
    <w:rsid w:val="00661089"/>
    <w:rsid w:val="00661753"/>
    <w:rsid w:val="00661ABA"/>
    <w:rsid w:val="006620FB"/>
    <w:rsid w:val="00662AB3"/>
    <w:rsid w:val="00662EE4"/>
    <w:rsid w:val="00663934"/>
    <w:rsid w:val="0066640B"/>
    <w:rsid w:val="00666705"/>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8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28C4"/>
    <w:rsid w:val="00724374"/>
    <w:rsid w:val="00724EE5"/>
    <w:rsid w:val="00726EF0"/>
    <w:rsid w:val="00731160"/>
    <w:rsid w:val="007344C9"/>
    <w:rsid w:val="00740ADC"/>
    <w:rsid w:val="007426F9"/>
    <w:rsid w:val="007445E5"/>
    <w:rsid w:val="00744883"/>
    <w:rsid w:val="00744C12"/>
    <w:rsid w:val="0074707D"/>
    <w:rsid w:val="007473EE"/>
    <w:rsid w:val="00747E10"/>
    <w:rsid w:val="00750445"/>
    <w:rsid w:val="0075075C"/>
    <w:rsid w:val="00751340"/>
    <w:rsid w:val="00751FEE"/>
    <w:rsid w:val="00752307"/>
    <w:rsid w:val="00753980"/>
    <w:rsid w:val="0076090A"/>
    <w:rsid w:val="007626A3"/>
    <w:rsid w:val="00762884"/>
    <w:rsid w:val="0076458C"/>
    <w:rsid w:val="00764DDD"/>
    <w:rsid w:val="007651CF"/>
    <w:rsid w:val="0077161A"/>
    <w:rsid w:val="00772B15"/>
    <w:rsid w:val="00774315"/>
    <w:rsid w:val="00774736"/>
    <w:rsid w:val="0077490D"/>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A7A3F"/>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4FB"/>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008A"/>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6D1A"/>
    <w:rsid w:val="00947268"/>
    <w:rsid w:val="009550C7"/>
    <w:rsid w:val="009579D7"/>
    <w:rsid w:val="0096026C"/>
    <w:rsid w:val="00961E6F"/>
    <w:rsid w:val="00961FE0"/>
    <w:rsid w:val="0096202C"/>
    <w:rsid w:val="0096247C"/>
    <w:rsid w:val="00963924"/>
    <w:rsid w:val="00966203"/>
    <w:rsid w:val="0096712D"/>
    <w:rsid w:val="00971674"/>
    <w:rsid w:val="009769E2"/>
    <w:rsid w:val="00977592"/>
    <w:rsid w:val="009777D9"/>
    <w:rsid w:val="00980B8C"/>
    <w:rsid w:val="00986FB3"/>
    <w:rsid w:val="00987816"/>
    <w:rsid w:val="009911B1"/>
    <w:rsid w:val="00991B88"/>
    <w:rsid w:val="00993C4E"/>
    <w:rsid w:val="00995E6C"/>
    <w:rsid w:val="00996008"/>
    <w:rsid w:val="009A0E7F"/>
    <w:rsid w:val="009A18B1"/>
    <w:rsid w:val="009A2A3C"/>
    <w:rsid w:val="009A2D18"/>
    <w:rsid w:val="009A40F3"/>
    <w:rsid w:val="009A5016"/>
    <w:rsid w:val="009A5753"/>
    <w:rsid w:val="009A579D"/>
    <w:rsid w:val="009A5B2C"/>
    <w:rsid w:val="009A662C"/>
    <w:rsid w:val="009A6C38"/>
    <w:rsid w:val="009A6FDB"/>
    <w:rsid w:val="009A7533"/>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45F"/>
    <w:rsid w:val="00A35C82"/>
    <w:rsid w:val="00A367F9"/>
    <w:rsid w:val="00A368AA"/>
    <w:rsid w:val="00A36992"/>
    <w:rsid w:val="00A36EF6"/>
    <w:rsid w:val="00A43199"/>
    <w:rsid w:val="00A43B80"/>
    <w:rsid w:val="00A47E70"/>
    <w:rsid w:val="00A50CF0"/>
    <w:rsid w:val="00A51298"/>
    <w:rsid w:val="00A514A9"/>
    <w:rsid w:val="00A51DA4"/>
    <w:rsid w:val="00A5302C"/>
    <w:rsid w:val="00A537EC"/>
    <w:rsid w:val="00A542F5"/>
    <w:rsid w:val="00A55675"/>
    <w:rsid w:val="00A57992"/>
    <w:rsid w:val="00A61DCD"/>
    <w:rsid w:val="00A62FE0"/>
    <w:rsid w:val="00A63C0D"/>
    <w:rsid w:val="00A66C1E"/>
    <w:rsid w:val="00A712E9"/>
    <w:rsid w:val="00A737BB"/>
    <w:rsid w:val="00A73D52"/>
    <w:rsid w:val="00A74506"/>
    <w:rsid w:val="00A75825"/>
    <w:rsid w:val="00A7671C"/>
    <w:rsid w:val="00A768AA"/>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8E7"/>
    <w:rsid w:val="00AB4B97"/>
    <w:rsid w:val="00AC121F"/>
    <w:rsid w:val="00AC1E9F"/>
    <w:rsid w:val="00AC3B97"/>
    <w:rsid w:val="00AC3CF7"/>
    <w:rsid w:val="00AC4CC1"/>
    <w:rsid w:val="00AC5820"/>
    <w:rsid w:val="00AC7C5A"/>
    <w:rsid w:val="00AD1CD8"/>
    <w:rsid w:val="00AD1D67"/>
    <w:rsid w:val="00AD2224"/>
    <w:rsid w:val="00AD23B0"/>
    <w:rsid w:val="00AD4828"/>
    <w:rsid w:val="00AD70B4"/>
    <w:rsid w:val="00AD7D3A"/>
    <w:rsid w:val="00AE7B66"/>
    <w:rsid w:val="00AE7DB2"/>
    <w:rsid w:val="00AF094D"/>
    <w:rsid w:val="00AF4ABD"/>
    <w:rsid w:val="00AF5FB7"/>
    <w:rsid w:val="00AF6B9C"/>
    <w:rsid w:val="00AF71D6"/>
    <w:rsid w:val="00B021A6"/>
    <w:rsid w:val="00B02553"/>
    <w:rsid w:val="00B0256A"/>
    <w:rsid w:val="00B077C2"/>
    <w:rsid w:val="00B079A2"/>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81F"/>
    <w:rsid w:val="00B321F7"/>
    <w:rsid w:val="00B32E87"/>
    <w:rsid w:val="00B339B5"/>
    <w:rsid w:val="00B34252"/>
    <w:rsid w:val="00B3645E"/>
    <w:rsid w:val="00B3756A"/>
    <w:rsid w:val="00B37D26"/>
    <w:rsid w:val="00B416A7"/>
    <w:rsid w:val="00B46B24"/>
    <w:rsid w:val="00B51835"/>
    <w:rsid w:val="00B5277F"/>
    <w:rsid w:val="00B54161"/>
    <w:rsid w:val="00B54FC9"/>
    <w:rsid w:val="00B55534"/>
    <w:rsid w:val="00B56415"/>
    <w:rsid w:val="00B5758E"/>
    <w:rsid w:val="00B60920"/>
    <w:rsid w:val="00B61ECE"/>
    <w:rsid w:val="00B61FD7"/>
    <w:rsid w:val="00B623B5"/>
    <w:rsid w:val="00B638C3"/>
    <w:rsid w:val="00B64422"/>
    <w:rsid w:val="00B6653A"/>
    <w:rsid w:val="00B66A6D"/>
    <w:rsid w:val="00B6733A"/>
    <w:rsid w:val="00B673F3"/>
    <w:rsid w:val="00B67434"/>
    <w:rsid w:val="00B67B97"/>
    <w:rsid w:val="00B729C6"/>
    <w:rsid w:val="00B7425F"/>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4AAA"/>
    <w:rsid w:val="00BE58A5"/>
    <w:rsid w:val="00BE6EA3"/>
    <w:rsid w:val="00BE7868"/>
    <w:rsid w:val="00BF0AC1"/>
    <w:rsid w:val="00BF0B52"/>
    <w:rsid w:val="00BF334C"/>
    <w:rsid w:val="00BF3819"/>
    <w:rsid w:val="00BF773B"/>
    <w:rsid w:val="00BF7A8E"/>
    <w:rsid w:val="00C028C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2100"/>
    <w:rsid w:val="00C44458"/>
    <w:rsid w:val="00C44C24"/>
    <w:rsid w:val="00C462C1"/>
    <w:rsid w:val="00C4748B"/>
    <w:rsid w:val="00C502AE"/>
    <w:rsid w:val="00C51639"/>
    <w:rsid w:val="00C52B70"/>
    <w:rsid w:val="00C54993"/>
    <w:rsid w:val="00C555CD"/>
    <w:rsid w:val="00C55A46"/>
    <w:rsid w:val="00C55AFF"/>
    <w:rsid w:val="00C619C1"/>
    <w:rsid w:val="00C62F16"/>
    <w:rsid w:val="00C65E04"/>
    <w:rsid w:val="00C6632D"/>
    <w:rsid w:val="00C66965"/>
    <w:rsid w:val="00C66966"/>
    <w:rsid w:val="00C66BA2"/>
    <w:rsid w:val="00C70A0B"/>
    <w:rsid w:val="00C70D46"/>
    <w:rsid w:val="00C7354A"/>
    <w:rsid w:val="00C7418A"/>
    <w:rsid w:val="00C82ED2"/>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D92"/>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650F"/>
    <w:rsid w:val="00CC6866"/>
    <w:rsid w:val="00CC68D0"/>
    <w:rsid w:val="00CC7134"/>
    <w:rsid w:val="00CD0C77"/>
    <w:rsid w:val="00CD1E7E"/>
    <w:rsid w:val="00CD675E"/>
    <w:rsid w:val="00CD7700"/>
    <w:rsid w:val="00CE0107"/>
    <w:rsid w:val="00CE0258"/>
    <w:rsid w:val="00CF17A5"/>
    <w:rsid w:val="00CF320E"/>
    <w:rsid w:val="00CF389A"/>
    <w:rsid w:val="00CF62A5"/>
    <w:rsid w:val="00D00901"/>
    <w:rsid w:val="00D01290"/>
    <w:rsid w:val="00D03F9A"/>
    <w:rsid w:val="00D05D49"/>
    <w:rsid w:val="00D06CBE"/>
    <w:rsid w:val="00D06D51"/>
    <w:rsid w:val="00D07D6A"/>
    <w:rsid w:val="00D10A0A"/>
    <w:rsid w:val="00D12CE2"/>
    <w:rsid w:val="00D1422D"/>
    <w:rsid w:val="00D1694E"/>
    <w:rsid w:val="00D21119"/>
    <w:rsid w:val="00D23BDA"/>
    <w:rsid w:val="00D242FD"/>
    <w:rsid w:val="00D24991"/>
    <w:rsid w:val="00D252B0"/>
    <w:rsid w:val="00D2605D"/>
    <w:rsid w:val="00D26E6F"/>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3BAE"/>
    <w:rsid w:val="00D54B7D"/>
    <w:rsid w:val="00D5558B"/>
    <w:rsid w:val="00D55626"/>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873C6"/>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39E7"/>
    <w:rsid w:val="00DD5EBC"/>
    <w:rsid w:val="00DE1039"/>
    <w:rsid w:val="00DE1388"/>
    <w:rsid w:val="00DE1600"/>
    <w:rsid w:val="00DE2E95"/>
    <w:rsid w:val="00DE34CF"/>
    <w:rsid w:val="00DE34DB"/>
    <w:rsid w:val="00DE4E85"/>
    <w:rsid w:val="00DE6ED5"/>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77967"/>
    <w:rsid w:val="00E80127"/>
    <w:rsid w:val="00E8188E"/>
    <w:rsid w:val="00E81B10"/>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104E"/>
    <w:rsid w:val="00EE30DA"/>
    <w:rsid w:val="00EE400C"/>
    <w:rsid w:val="00EE5C33"/>
    <w:rsid w:val="00EE68F5"/>
    <w:rsid w:val="00EE7D04"/>
    <w:rsid w:val="00EE7D7C"/>
    <w:rsid w:val="00EF0BBE"/>
    <w:rsid w:val="00EF11B0"/>
    <w:rsid w:val="00EF34D6"/>
    <w:rsid w:val="00EF4247"/>
    <w:rsid w:val="00EF4DA4"/>
    <w:rsid w:val="00EF5AEF"/>
    <w:rsid w:val="00EF6013"/>
    <w:rsid w:val="00F0090B"/>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17B2"/>
    <w:rsid w:val="00F43EE0"/>
    <w:rsid w:val="00F46733"/>
    <w:rsid w:val="00F47EFA"/>
    <w:rsid w:val="00F529BD"/>
    <w:rsid w:val="00F52E70"/>
    <w:rsid w:val="00F53F07"/>
    <w:rsid w:val="00F53FBE"/>
    <w:rsid w:val="00F5560B"/>
    <w:rsid w:val="00F570F0"/>
    <w:rsid w:val="00F62BC5"/>
    <w:rsid w:val="00F62BC9"/>
    <w:rsid w:val="00F67B33"/>
    <w:rsid w:val="00F71AC8"/>
    <w:rsid w:val="00F73019"/>
    <w:rsid w:val="00F76A47"/>
    <w:rsid w:val="00F7780B"/>
    <w:rsid w:val="00F807F9"/>
    <w:rsid w:val="00F80D6C"/>
    <w:rsid w:val="00F80F81"/>
    <w:rsid w:val="00F840DC"/>
    <w:rsid w:val="00F84274"/>
    <w:rsid w:val="00F862E2"/>
    <w:rsid w:val="00F87659"/>
    <w:rsid w:val="00F90395"/>
    <w:rsid w:val="00F9148C"/>
    <w:rsid w:val="00F91C15"/>
    <w:rsid w:val="00F91CC1"/>
    <w:rsid w:val="00F96DA1"/>
    <w:rsid w:val="00FA0955"/>
    <w:rsid w:val="00FA112E"/>
    <w:rsid w:val="00FA2CEE"/>
    <w:rsid w:val="00FA6249"/>
    <w:rsid w:val="00FA6276"/>
    <w:rsid w:val="00FA62E3"/>
    <w:rsid w:val="00FA7C61"/>
    <w:rsid w:val="00FB3B64"/>
    <w:rsid w:val="00FB5853"/>
    <w:rsid w:val="00FB5F69"/>
    <w:rsid w:val="00FB6386"/>
    <w:rsid w:val="00FB7C99"/>
    <w:rsid w:val="00FC1EB3"/>
    <w:rsid w:val="00FC3317"/>
    <w:rsid w:val="00FC4236"/>
    <w:rsid w:val="00FC503A"/>
    <w:rsid w:val="00FC6FE6"/>
    <w:rsid w:val="00FD16BF"/>
    <w:rsid w:val="00FD2BD7"/>
    <w:rsid w:val="00FD2CEC"/>
    <w:rsid w:val="00FD404D"/>
    <w:rsid w:val="00FD41E8"/>
    <w:rsid w:val="00FD6C16"/>
    <w:rsid w:val="00FD6F6A"/>
    <w:rsid w:val="00FD739D"/>
    <w:rsid w:val="00FE0D18"/>
    <w:rsid w:val="00FE2BD5"/>
    <w:rsid w:val="00FE30CC"/>
    <w:rsid w:val="00FE4F20"/>
    <w:rsid w:val="00FF0748"/>
    <w:rsid w:val="00FF3F89"/>
    <w:rsid w:val="00FF4BAE"/>
    <w:rsid w:val="00FF59CF"/>
    <w:rsid w:val="00FF6802"/>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Srinivas Gudumasu</cp:lastModifiedBy>
  <cp:revision>52</cp:revision>
  <cp:lastPrinted>1900-01-01T08:00:00Z</cp:lastPrinted>
  <dcterms:created xsi:type="dcterms:W3CDTF">2024-08-09T17:11:00Z</dcterms:created>
  <dcterms:modified xsi:type="dcterms:W3CDTF">2024-08-20T11:50:00Z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