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6645323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w:t>
      </w:r>
      <w:r w:rsidR="007B0E0F" w:rsidRPr="00C44D82">
        <w:rPr>
          <w:b/>
          <w:noProof/>
          <w:sz w:val="24"/>
          <w:lang w:val="de-DE"/>
        </w:rPr>
        <w:t>12</w:t>
      </w:r>
      <w:r w:rsidR="007B0E0F">
        <w:rPr>
          <w:b/>
          <w:noProof/>
          <w:sz w:val="24"/>
          <w:lang w:val="de-DE"/>
        </w:rPr>
        <w:t>9-e</w:t>
      </w:r>
      <w:r w:rsidRPr="00C44D82">
        <w:rPr>
          <w:b/>
          <w:noProof/>
          <w:sz w:val="24"/>
          <w:lang w:val="de-DE"/>
        </w:rPr>
        <w:tab/>
        <w:t>S4-</w:t>
      </w:r>
      <w:r w:rsidR="007B0E0F" w:rsidRPr="00C44D82">
        <w:rPr>
          <w:b/>
          <w:noProof/>
          <w:sz w:val="24"/>
          <w:lang w:val="de-DE"/>
        </w:rPr>
        <w:t>24</w:t>
      </w:r>
      <w:r w:rsidR="00DC6C54">
        <w:rPr>
          <w:b/>
          <w:noProof/>
          <w:sz w:val="24"/>
          <w:lang w:val="de-DE"/>
        </w:rPr>
        <w:t>1521</w:t>
      </w:r>
    </w:p>
    <w:p w14:paraId="52D4CE2D" w14:textId="5181F707" w:rsidR="00D83946" w:rsidRPr="00660695" w:rsidRDefault="007B0E0F" w:rsidP="00660695">
      <w:pPr>
        <w:pStyle w:val="Grilleclaire-Accent32"/>
        <w:tabs>
          <w:tab w:val="right" w:pos="9639"/>
        </w:tabs>
        <w:spacing w:after="0"/>
        <w:ind w:left="0"/>
        <w:rPr>
          <w:b/>
          <w:i/>
          <w:noProof/>
          <w:sz w:val="28"/>
        </w:rPr>
      </w:pPr>
      <w:r>
        <w:rPr>
          <w:b/>
          <w:noProof/>
          <w:sz w:val="24"/>
        </w:rPr>
        <w:t>Online</w:t>
      </w:r>
      <w:r w:rsidR="00EB5EBE">
        <w:rPr>
          <w:b/>
          <w:noProof/>
          <w:sz w:val="24"/>
        </w:rPr>
        <w:t xml:space="preserve">, </w:t>
      </w:r>
      <w:r>
        <w:rPr>
          <w:b/>
          <w:noProof/>
          <w:sz w:val="24"/>
        </w:rPr>
        <w:t>19</w:t>
      </w:r>
      <w:r w:rsidR="005F39D6" w:rsidRPr="00A8433D">
        <w:rPr>
          <w:b/>
          <w:noProof/>
          <w:sz w:val="24"/>
          <w:vertAlign w:val="superscript"/>
        </w:rPr>
        <w:t>th</w:t>
      </w:r>
      <w:r w:rsidR="00A8433D">
        <w:rPr>
          <w:b/>
          <w:noProof/>
          <w:sz w:val="24"/>
        </w:rPr>
        <w:t xml:space="preserve"> </w:t>
      </w:r>
      <w:r w:rsidR="005F39D6" w:rsidRPr="00544256">
        <w:rPr>
          <w:b/>
          <w:noProof/>
          <w:sz w:val="24"/>
        </w:rPr>
        <w:t xml:space="preserve">– </w:t>
      </w:r>
      <w:r w:rsidR="00A8433D">
        <w:rPr>
          <w:b/>
          <w:noProof/>
          <w:sz w:val="24"/>
        </w:rPr>
        <w:t>2</w:t>
      </w:r>
      <w:r>
        <w:rPr>
          <w:b/>
          <w:noProof/>
          <w:sz w:val="24"/>
        </w:rPr>
        <w:t>3</w:t>
      </w:r>
      <w:r w:rsidRPr="007B0E0F">
        <w:rPr>
          <w:b/>
          <w:noProof/>
          <w:sz w:val="24"/>
          <w:vertAlign w:val="superscript"/>
        </w:rPr>
        <w:t>rd</w:t>
      </w:r>
      <w:r w:rsidR="005F39D6" w:rsidRPr="00544256">
        <w:rPr>
          <w:b/>
          <w:noProof/>
          <w:sz w:val="24"/>
        </w:rPr>
        <w:t xml:space="preserve"> </w:t>
      </w:r>
      <w:r w:rsidR="000A57DB">
        <w:rPr>
          <w:b/>
          <w:noProof/>
          <w:sz w:val="24"/>
        </w:rPr>
        <w:t>Aug</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w:t>
      </w:r>
      <w:r w:rsidRPr="00C44D82">
        <w:rPr>
          <w:rFonts w:cs="Arial"/>
          <w:b/>
          <w:bCs/>
          <w:color w:val="0000FF"/>
          <w:sz w:val="20"/>
        </w:rPr>
        <w:t>24</w:t>
      </w:r>
      <w:r>
        <w:rPr>
          <w:rFonts w:cs="Arial"/>
          <w:b/>
          <w:bCs/>
          <w:color w:val="0000FF"/>
          <w:sz w:val="20"/>
        </w:rPr>
        <w:t>1229</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AFFFB3C" w:rsidR="001E41F3" w:rsidRPr="00410371" w:rsidRDefault="00DC6C54" w:rsidP="00E13F3D">
            <w:pPr>
              <w:pStyle w:val="CRCoverPage"/>
              <w:spacing w:after="0"/>
              <w:jc w:val="center"/>
              <w:rPr>
                <w:b/>
                <w:noProof/>
              </w:rPr>
            </w:pPr>
            <w:r>
              <w:rPr>
                <w:b/>
                <w:noProof/>
                <w:sz w:val="28"/>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A92CFA8" w:rsidR="001E41F3" w:rsidRDefault="00876B92">
            <w:pPr>
              <w:pStyle w:val="CRCoverPage"/>
              <w:spacing w:after="0"/>
              <w:ind w:left="100"/>
              <w:rPr>
                <w:noProof/>
              </w:rPr>
            </w:pPr>
            <w:r>
              <w:rPr>
                <w:noProof/>
              </w:rPr>
              <w:t>Huawei, HiSilicon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31AC4AC" w:rsidR="001E41F3" w:rsidRDefault="00462196">
            <w:pPr>
              <w:pStyle w:val="CRCoverPage"/>
              <w:spacing w:after="0"/>
              <w:ind w:left="100"/>
              <w:rPr>
                <w:noProof/>
              </w:rPr>
            </w:pPr>
            <w:commentRangeStart w:id="3"/>
            <w:r>
              <w:rPr>
                <w:noProof/>
              </w:rPr>
              <w:t>5.X</w:t>
            </w:r>
            <w:commentRangeEnd w:id="3"/>
            <w:r w:rsidR="00A02DE7">
              <w:rPr>
                <w:rStyle w:val="CommentReference"/>
                <w:rFonts w:ascii="Times New Roman" w:hAnsi="Times New Roman"/>
              </w:rPr>
              <w:commentReference w:id="3"/>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BCD90" w14:textId="77777777" w:rsidR="0037272A" w:rsidRPr="0009489B" w:rsidRDefault="0009489B" w:rsidP="00336FAC">
            <w:pPr>
              <w:pStyle w:val="NormalWeb"/>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SA4#128:</w:t>
            </w:r>
          </w:p>
          <w:p w14:paraId="6ED2397E" w14:textId="77777777" w:rsidR="0009489B" w:rsidRDefault="0009489B" w:rsidP="00336FAC">
            <w:pPr>
              <w:pStyle w:val="NormalWeb"/>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 xml:space="preserve">1. </w:t>
            </w:r>
            <w:r w:rsidR="00DE3B53">
              <w:rPr>
                <w:rFonts w:ascii="Arial" w:hAnsi="Arial" w:cs="Arial"/>
                <w:bCs/>
                <w:noProof/>
                <w:sz w:val="20"/>
                <w:szCs w:val="20"/>
                <w:lang w:eastAsia="zh-CN"/>
              </w:rPr>
              <w:t>Add clarifications on support of collaboration scenarios.</w:t>
            </w:r>
          </w:p>
          <w:p w14:paraId="50BE9E0F" w14:textId="77777777" w:rsidR="00DE3B53" w:rsidRDefault="00DE3B53" w:rsidP="00336FAC">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2</w:t>
            </w:r>
            <w:r>
              <w:rPr>
                <w:rFonts w:ascii="Arial" w:hAnsi="Arial" w:cs="Arial"/>
                <w:bCs/>
                <w:noProof/>
                <w:sz w:val="20"/>
                <w:szCs w:val="20"/>
                <w:lang w:eastAsia="zh-CN"/>
              </w:rPr>
              <w:t>. Add high-level call flow and corresponding procedure descriptions.</w:t>
            </w:r>
          </w:p>
          <w:p w14:paraId="41434CBE" w14:textId="77777777" w:rsidR="007B0E0F" w:rsidRDefault="007B0E0F" w:rsidP="00336FAC">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A4#129-e:</w:t>
            </w:r>
          </w:p>
          <w:p w14:paraId="69F14061" w14:textId="77777777" w:rsidR="007B0E0F" w:rsidRDefault="00A02DE7" w:rsidP="007B0E0F">
            <w:pPr>
              <w:pStyle w:val="NormalWeb"/>
              <w:numPr>
                <w:ilvl w:val="0"/>
                <w:numId w:val="120"/>
              </w:numPr>
              <w:spacing w:before="0" w:beforeAutospacing="0" w:after="0" w:afterAutospacing="0"/>
              <w:rPr>
                <w:rFonts w:ascii="Arial" w:hAnsi="Arial" w:cs="Arial"/>
                <w:bCs/>
                <w:noProof/>
                <w:sz w:val="20"/>
                <w:szCs w:val="20"/>
                <w:lang w:eastAsia="zh-CN"/>
              </w:rPr>
            </w:pPr>
            <w:r>
              <w:rPr>
                <w:rFonts w:ascii="Arial" w:hAnsi="Arial" w:cs="Arial"/>
                <w:bCs/>
                <w:noProof/>
                <w:sz w:val="20"/>
                <w:szCs w:val="20"/>
                <w:lang w:eastAsia="zh-CN"/>
              </w:rPr>
              <w:t xml:space="preserve">Merge CR0008 as baseline for solutions. </w:t>
            </w:r>
          </w:p>
          <w:p w14:paraId="566E6202" w14:textId="560DC952" w:rsidR="00A02DE7" w:rsidRPr="007B0E0F" w:rsidRDefault="00A02DE7" w:rsidP="00A02DE7">
            <w:pPr>
              <w:pStyle w:val="NormalWeb"/>
              <w:spacing w:before="0" w:beforeAutospacing="0" w:after="0" w:afterAutospacing="0"/>
              <w:rPr>
                <w:rFonts w:ascii="Arial" w:hAnsi="Arial" w:cs="Arial"/>
                <w:bCs/>
                <w:noProof/>
                <w:sz w:val="20"/>
                <w:szCs w:val="20"/>
                <w:lang w:eastAsia="zh-CN"/>
              </w:rPr>
            </w:pPr>
          </w:p>
        </w:tc>
      </w:tr>
    </w:tbl>
    <w:p w14:paraId="6D5FF34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4994041" w14:textId="52336AB5" w:rsidR="007D5497" w:rsidRPr="0042466D" w:rsidRDefault="007D5497" w:rsidP="001F1988">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bookmarkStart w:id="10"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bookmarkStart w:id="11" w:name="_Toc120623888"/>
      <w:bookmarkStart w:id="12" w:name="_Toc132119622"/>
      <w:bookmarkEnd w:id="4"/>
      <w:bookmarkEnd w:id="5"/>
      <w:bookmarkEnd w:id="6"/>
      <w:bookmarkEnd w:id="7"/>
      <w:bookmarkEnd w:id="8"/>
      <w:bookmarkEnd w:id="9"/>
      <w:bookmarkEnd w:id="10"/>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p w14:paraId="23F1CA08" w14:textId="21EA20B3" w:rsidR="00F44F3A" w:rsidRPr="00A51BD2" w:rsidRDefault="00F44F3A" w:rsidP="00F44F3A">
      <w:pPr>
        <w:pStyle w:val="Heading3"/>
        <w:rPr>
          <w:lang w:eastAsia="ko-KR"/>
        </w:rPr>
      </w:pPr>
      <w:bookmarkStart w:id="13" w:name="_Toc120623889"/>
      <w:bookmarkStart w:id="14" w:name="_Toc132119623"/>
      <w:bookmarkEnd w:id="11"/>
      <w:bookmarkEnd w:id="12"/>
      <w:r>
        <w:rPr>
          <w:lang w:eastAsia="ko-KR"/>
        </w:rPr>
        <w:t>5.</w:t>
      </w:r>
      <w:r w:rsidR="00815C7F">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68B90A31" w14:textId="77777777" w:rsidR="00AB76A9" w:rsidDel="00C02637" w:rsidRDefault="00AB76A9" w:rsidP="00AB76A9">
      <w:pPr>
        <w:pStyle w:val="EditorsNote"/>
        <w:keepNext/>
        <w:rPr>
          <w:ins w:id="15" w:author="Thorsten Lohmar" w:date="2024-07-09T21:48:00Z"/>
          <w:del w:id="16" w:author="Thorsten Lohmar 129e" w:date="2024-08-13T14:58:00Z"/>
          <w:lang w:val="en-US" w:eastAsia="ko-KR"/>
        </w:rPr>
      </w:pPr>
      <w:del w:id="17" w:author="Thorsten Lohmar 129e" w:date="2024-08-13T14:58:00Z">
        <w:r w:rsidDel="00C02637">
          <w:rPr>
            <w:lang w:val="en-US" w:eastAsia="ko-KR"/>
          </w:rPr>
          <w:delText>Editor’s Note: C</w:delText>
        </w:r>
        <w:r w:rsidRPr="00A51BD2" w:rsidDel="00C02637">
          <w:rPr>
            <w:lang w:val="en-US" w:eastAsia="ko-KR"/>
          </w:rPr>
          <w:delText xml:space="preserve">ollaboration scenarios between the 5G System and Application Provider </w:delText>
        </w:r>
        <w:r w:rsidDel="00C02637">
          <w:rPr>
            <w:lang w:val="en-US" w:eastAsia="ko-KR"/>
          </w:rPr>
          <w:delText>are FFS</w:delText>
        </w:r>
        <w:r w:rsidRPr="00A51BD2" w:rsidDel="00C02637">
          <w:rPr>
            <w:lang w:val="en-US" w:eastAsia="ko-KR"/>
          </w:rPr>
          <w:delText>.</w:delText>
        </w:r>
      </w:del>
    </w:p>
    <w:p w14:paraId="68FDBDB7" w14:textId="3040FBED" w:rsidR="00AB76A9" w:rsidRDefault="00AB76A9" w:rsidP="001F1988">
      <w:pPr>
        <w:pStyle w:val="Heading4"/>
        <w:rPr>
          <w:ins w:id="18" w:author="Huawei-Qi-0822" w:date="2024-08-22T10:31:00Z"/>
          <w:lang w:eastAsia="zh-CN"/>
        </w:rPr>
      </w:pPr>
      <w:ins w:id="19" w:author="Huawei-Qi-0822" w:date="2024-08-22T10:31:00Z">
        <w:r>
          <w:rPr>
            <w:lang w:eastAsia="zh-CN"/>
          </w:rPr>
          <w:t>5.23.2.1</w:t>
        </w:r>
        <w:r>
          <w:rPr>
            <w:lang w:eastAsia="zh-CN"/>
          </w:rPr>
          <w:tab/>
        </w:r>
        <w:r>
          <w:rPr>
            <w:rFonts w:hint="eastAsia"/>
            <w:lang w:eastAsia="zh-CN"/>
          </w:rPr>
          <w:t>G</w:t>
        </w:r>
        <w:r>
          <w:rPr>
            <w:lang w:eastAsia="zh-CN"/>
          </w:rPr>
          <w:t>eneral</w:t>
        </w:r>
      </w:ins>
    </w:p>
    <w:p w14:paraId="0CC0CC2E" w14:textId="480D91F5" w:rsidR="00B576AC" w:rsidRDefault="00B576AC" w:rsidP="00B576AC">
      <w:pPr>
        <w:rPr>
          <w:ins w:id="20" w:author="Huawei-SA4#128" w:date="2024-05-13T23:16:00Z"/>
          <w:lang w:val="en-US" w:eastAsia="ko-KR"/>
        </w:rPr>
      </w:pPr>
      <w:ins w:id="21" w:author="Huawei-SA4#128" w:date="2024-05-13T23:16:00Z">
        <w:r>
          <w:t>Collaboration scenarios 2</w:t>
        </w:r>
      </w:ins>
      <w:ins w:id="22" w:author="Richard Bradbury (2024-08-15)" w:date="2024-08-15T12:28:00Z">
        <w:r w:rsidR="00815C7F">
          <w:t>–</w:t>
        </w:r>
      </w:ins>
      <w:ins w:id="23" w:author="Huawei-SA4#128" w:date="2024-05-13T23:16:00Z">
        <w:r>
          <w:t>11 and 13</w:t>
        </w:r>
      </w:ins>
      <w:ins w:id="24" w:author="Richard Bradbury (2024-08-15)" w:date="2024-08-15T12:28:00Z">
        <w:r w:rsidR="00815C7F">
          <w:t>–</w:t>
        </w:r>
      </w:ins>
      <w:ins w:id="25" w:author="Huawei-SA4#128" w:date="2024-05-13T23:16:00Z">
        <w:r>
          <w:t xml:space="preserve">15 from </w:t>
        </w:r>
      </w:ins>
      <w:ins w:id="26" w:author="Richard Bradbury" w:date="2024-05-17T14:58:00Z">
        <w:r>
          <w:t>TS 26.501 </w:t>
        </w:r>
      </w:ins>
      <w:ins w:id="27" w:author="Huawei-SA4#128" w:date="2024-05-13T23:16:00Z">
        <w:r>
          <w:t>[</w:t>
        </w:r>
      </w:ins>
      <w:ins w:id="28" w:author="Huawei-SA4#128" w:date="2024-05-15T00:07:00Z">
        <w:r>
          <w:t>15</w:t>
        </w:r>
      </w:ins>
      <w:ins w:id="29" w:author="Huawei-SA4#128" w:date="2024-05-13T23:16:00Z">
        <w:r>
          <w:t xml:space="preserve">] are potential </w:t>
        </w:r>
      </w:ins>
      <w:ins w:id="30" w:author="Richard Bradbury (2024-08-15)" w:date="2024-08-15T12:28:00Z">
        <w:r w:rsidR="00815C7F">
          <w:t>points of departure</w:t>
        </w:r>
      </w:ins>
      <w:ins w:id="31" w:author="Huawei-SA4#128" w:date="2024-05-13T23:16:00Z">
        <w:r>
          <w:t xml:space="preserve"> for improved QoS handling support</w:t>
        </w:r>
      </w:ins>
      <w:ins w:id="32" w:author="Richard Bradbury" w:date="2024-05-17T14:59:00Z">
        <w:r>
          <w:t xml:space="preserve"> with the following additions:</w:t>
        </w:r>
      </w:ins>
    </w:p>
    <w:p w14:paraId="30196B78" w14:textId="738EE275" w:rsidR="00457A87" w:rsidRDefault="00B576AC" w:rsidP="00815C7F">
      <w:pPr>
        <w:pStyle w:val="B10"/>
        <w:rPr>
          <w:ins w:id="33" w:author="Huawei-SA4#128" w:date="2024-05-13T23:29:00Z"/>
          <w:lang w:eastAsia="zh-CN"/>
        </w:rPr>
      </w:pPr>
      <w:ins w:id="34" w:author="Richard Bradbury" w:date="2024-05-17T14:59:00Z">
        <w:r>
          <w:rPr>
            <w:lang w:eastAsia="zh-CN"/>
          </w:rPr>
          <w:t>1.</w:t>
        </w:r>
        <w:r>
          <w:rPr>
            <w:lang w:eastAsia="zh-CN"/>
          </w:rPr>
          <w:tab/>
        </w:r>
      </w:ins>
      <w:ins w:id="35" w:author="Huawei-SA4#128" w:date="2024-05-13T23:18:00Z">
        <w:r w:rsidR="00457A87">
          <w:rPr>
            <w:lang w:eastAsia="zh-CN"/>
          </w:rPr>
          <w:t xml:space="preserve">Similar to the </w:t>
        </w:r>
      </w:ins>
      <w:ins w:id="36" w:author="Richard Bradbury" w:date="2024-05-17T14:52:00Z">
        <w:r>
          <w:rPr>
            <w:lang w:eastAsia="zh-CN"/>
          </w:rPr>
          <w:t>N</w:t>
        </w:r>
      </w:ins>
      <w:ins w:id="37" w:author="Huawei-SA4#128" w:date="2024-05-13T23:18:00Z">
        <w:r w:rsidR="00457A87">
          <w:rPr>
            <w:lang w:eastAsia="zh-CN"/>
          </w:rPr>
          <w:t xml:space="preserve">etwork </w:t>
        </w:r>
      </w:ins>
      <w:ins w:id="38" w:author="Richard Bradbury" w:date="2024-05-17T14:52:00Z">
        <w:r>
          <w:rPr>
            <w:lang w:eastAsia="zh-CN"/>
          </w:rPr>
          <w:t>A</w:t>
        </w:r>
      </w:ins>
      <w:ins w:id="39" w:author="Huawei-SA4#128" w:date="2024-05-13T23:18:00Z">
        <w:r w:rsidR="00457A87">
          <w:rPr>
            <w:lang w:eastAsia="zh-CN"/>
          </w:rPr>
          <w:t>ssistance feature in TS 26.501</w:t>
        </w:r>
      </w:ins>
      <w:ins w:id="40" w:author="Richard Bradbury" w:date="2024-05-17T14:52:00Z">
        <w:r>
          <w:rPr>
            <w:lang w:eastAsia="zh-CN"/>
          </w:rPr>
          <w:t> </w:t>
        </w:r>
      </w:ins>
      <w:ins w:id="41" w:author="Huawei-SA4#128" w:date="2024-05-13T23:18:00Z">
        <w:r w:rsidR="00457A87">
          <w:rPr>
            <w:lang w:eastAsia="zh-CN"/>
          </w:rPr>
          <w:t xml:space="preserve">[15], </w:t>
        </w:r>
      </w:ins>
      <w:ins w:id="42" w:author="Huawei-SA4#128" w:date="2024-05-13T23:21:00Z">
        <w:r w:rsidR="00457A87">
          <w:rPr>
            <w:lang w:eastAsia="zh-CN"/>
          </w:rPr>
          <w:t xml:space="preserve">the </w:t>
        </w:r>
      </w:ins>
      <w:ins w:id="43" w:author="Huawei-SA4#128" w:date="2024-05-13T23:22:00Z">
        <w:r w:rsidR="00457A87">
          <w:rPr>
            <w:lang w:eastAsia="zh-CN"/>
          </w:rPr>
          <w:t xml:space="preserve">network status of the 5G </w:t>
        </w:r>
      </w:ins>
      <w:ins w:id="44" w:author="Richard Bradbury" w:date="2024-05-17T14:52:00Z">
        <w:r w:rsidR="0033558F">
          <w:rPr>
            <w:lang w:eastAsia="zh-CN"/>
          </w:rPr>
          <w:t>S</w:t>
        </w:r>
      </w:ins>
      <w:ins w:id="45" w:author="Huawei-SA4#128" w:date="2024-05-13T23:22:00Z">
        <w:r w:rsidR="00457A87">
          <w:rPr>
            <w:lang w:eastAsia="zh-CN"/>
          </w:rPr>
          <w:t xml:space="preserve">ystem </w:t>
        </w:r>
      </w:ins>
      <w:ins w:id="46" w:author="Richard Bradbury" w:date="2024-05-17T14:52:00Z">
        <w:r w:rsidR="0033558F">
          <w:rPr>
            <w:lang w:eastAsia="zh-CN"/>
          </w:rPr>
          <w:t>may</w:t>
        </w:r>
      </w:ins>
      <w:ins w:id="47" w:author="Huawei-SA4#128" w:date="2024-05-13T23:22:00Z">
        <w:r w:rsidR="00457A87">
          <w:rPr>
            <w:lang w:eastAsia="zh-CN"/>
          </w:rPr>
          <w:t xml:space="preserve"> be </w:t>
        </w:r>
      </w:ins>
      <w:ins w:id="48" w:author="Richard Bradbury" w:date="2024-05-17T14:53:00Z">
        <w:r>
          <w:rPr>
            <w:lang w:eastAsia="zh-CN"/>
          </w:rPr>
          <w:t>exposed to</w:t>
        </w:r>
      </w:ins>
      <w:ins w:id="49" w:author="Huawei-SA4#128" w:date="2024-05-13T23:22:00Z">
        <w:r w:rsidR="00457A87">
          <w:rPr>
            <w:lang w:eastAsia="zh-CN"/>
          </w:rPr>
          <w:t xml:space="preserve"> media delivery </w:t>
        </w:r>
      </w:ins>
      <w:ins w:id="50" w:author="Richard Bradbury" w:date="2024-05-17T14:53:00Z">
        <w:r>
          <w:rPr>
            <w:lang w:eastAsia="zh-CN"/>
          </w:rPr>
          <w:t>sessions using</w:t>
        </w:r>
      </w:ins>
      <w:ins w:id="51" w:author="Huawei-SA4#128" w:date="2024-05-13T23:23:00Z">
        <w:r w:rsidR="00457A87">
          <w:rPr>
            <w:lang w:eastAsia="zh-CN"/>
          </w:rPr>
          <w:t xml:space="preserve"> the </w:t>
        </w:r>
      </w:ins>
      <w:ins w:id="52" w:author="Huawei-SA4#128" w:date="2024-05-13T23:16:00Z">
        <w:r w:rsidR="00457A87" w:rsidRPr="00815C7F">
          <w:rPr>
            <w:i/>
            <w:iCs/>
            <w:lang w:eastAsia="zh-CN"/>
          </w:rPr>
          <w:t>QoS monitoring</w:t>
        </w:r>
        <w:r w:rsidR="00457A87">
          <w:rPr>
            <w:lang w:eastAsia="zh-CN"/>
          </w:rPr>
          <w:t xml:space="preserve"> </w:t>
        </w:r>
      </w:ins>
      <w:ins w:id="53" w:author="Richard Bradbury" w:date="2024-05-17T14:53:00Z">
        <w:r>
          <w:rPr>
            <w:lang w:eastAsia="zh-CN"/>
          </w:rPr>
          <w:t xml:space="preserve">feature </w:t>
        </w:r>
      </w:ins>
      <w:ins w:id="54" w:author="Huawei-SA4#128" w:date="2024-05-13T23:16:00Z">
        <w:r w:rsidR="00457A87">
          <w:rPr>
            <w:lang w:eastAsia="zh-CN"/>
          </w:rPr>
          <w:t xml:space="preserve">and </w:t>
        </w:r>
      </w:ins>
      <w:ins w:id="55" w:author="Richard Bradbury" w:date="2024-05-17T14:53:00Z">
        <w:r>
          <w:rPr>
            <w:lang w:eastAsia="zh-CN"/>
          </w:rPr>
          <w:t xml:space="preserve">the </w:t>
        </w:r>
      </w:ins>
      <w:ins w:id="56" w:author="Huawei-SA4#128" w:date="2024-05-13T23:16:00Z">
        <w:r w:rsidR="00457A87" w:rsidRPr="00815C7F">
          <w:rPr>
            <w:i/>
            <w:iCs/>
            <w:lang w:eastAsia="zh-CN"/>
          </w:rPr>
          <w:t>ECN marking for L4S</w:t>
        </w:r>
      </w:ins>
      <w:ins w:id="57" w:author="Richard Bradbury" w:date="2024-05-17T14:53:00Z">
        <w:r>
          <w:rPr>
            <w:lang w:eastAsia="zh-CN"/>
          </w:rPr>
          <w:t xml:space="preserve"> feature</w:t>
        </w:r>
      </w:ins>
      <w:ins w:id="58" w:author="Huawei-SA4#128" w:date="2024-05-13T23:29:00Z">
        <w:r w:rsidR="000D0A0A">
          <w:rPr>
            <w:lang w:eastAsia="zh-CN"/>
          </w:rPr>
          <w:t xml:space="preserve">. </w:t>
        </w:r>
        <w:r w:rsidR="000D0A0A">
          <w:rPr>
            <w:rFonts w:hint="eastAsia"/>
            <w:lang w:eastAsia="zh-CN"/>
          </w:rPr>
          <w:t>T</w:t>
        </w:r>
      </w:ins>
      <w:ins w:id="59" w:author="Huawei-SA4#128" w:date="2024-05-13T23:16:00Z">
        <w:r w:rsidR="00457A87">
          <w:rPr>
            <w:lang w:eastAsia="zh-CN"/>
          </w:rPr>
          <w:t>he</w:t>
        </w:r>
      </w:ins>
      <w:ins w:id="60" w:author="Huawei-SA4#128" w:date="2024-05-13T23:17:00Z">
        <w:r w:rsidR="00457A87">
          <w:rPr>
            <w:lang w:eastAsia="zh-CN"/>
          </w:rPr>
          <w:t xml:space="preserve"> network status, including the data rate, latency</w:t>
        </w:r>
      </w:ins>
      <w:ins w:id="61" w:author="Richard Bradbury" w:date="2024-05-17T14:54:00Z">
        <w:r>
          <w:rPr>
            <w:lang w:eastAsia="zh-CN"/>
          </w:rPr>
          <w:t>,</w:t>
        </w:r>
      </w:ins>
      <w:ins w:id="62" w:author="Huawei-SA4#128" w:date="2024-05-13T23:17:00Z">
        <w:r w:rsidR="00457A87">
          <w:rPr>
            <w:lang w:eastAsia="zh-CN"/>
          </w:rPr>
          <w:t xml:space="preserve"> congestion, etc. </w:t>
        </w:r>
      </w:ins>
      <w:ins w:id="63" w:author="Richard Bradbury" w:date="2024-05-17T14:54:00Z">
        <w:r>
          <w:rPr>
            <w:lang w:eastAsia="zh-CN"/>
          </w:rPr>
          <w:t>may be used by</w:t>
        </w:r>
      </w:ins>
      <w:ins w:id="64" w:author="Huawei-SA4#128" w:date="2024-05-13T23:17:00Z">
        <w:r w:rsidR="00457A87">
          <w:rPr>
            <w:lang w:eastAsia="zh-CN"/>
          </w:rPr>
          <w:t xml:space="preserve"> the </w:t>
        </w:r>
      </w:ins>
      <w:ins w:id="65" w:author="Richard Bradbury" w:date="2024-05-17T14:54:00Z">
        <w:r>
          <w:rPr>
            <w:lang w:eastAsia="zh-CN"/>
          </w:rPr>
          <w:t>M</w:t>
        </w:r>
      </w:ins>
      <w:ins w:id="66" w:author="Huawei-SA4#128" w:date="2024-05-13T23:17:00Z">
        <w:r w:rsidR="00457A87">
          <w:rPr>
            <w:lang w:eastAsia="zh-CN"/>
          </w:rPr>
          <w:t xml:space="preserve">edia </w:t>
        </w:r>
      </w:ins>
      <w:ins w:id="67" w:author="Richard Bradbury" w:date="2024-05-17T14:54:00Z">
        <w:r>
          <w:rPr>
            <w:lang w:eastAsia="zh-CN"/>
          </w:rPr>
          <w:t>D</w:t>
        </w:r>
      </w:ins>
      <w:ins w:id="68" w:author="Huawei-SA4#128" w:date="2024-05-13T23:17:00Z">
        <w:r w:rsidR="00457A87">
          <w:rPr>
            <w:lang w:eastAsia="zh-CN"/>
          </w:rPr>
          <w:t xml:space="preserve">elivery </w:t>
        </w:r>
      </w:ins>
      <w:ins w:id="69" w:author="Richard Bradbury" w:date="2024-05-17T14:54:00Z">
        <w:r>
          <w:rPr>
            <w:lang w:eastAsia="zh-CN"/>
          </w:rPr>
          <w:t>S</w:t>
        </w:r>
      </w:ins>
      <w:ins w:id="70" w:author="Huawei-SA4#128" w:date="2024-05-13T23:17:00Z">
        <w:r w:rsidR="00457A87">
          <w:rPr>
            <w:lang w:eastAsia="zh-CN"/>
          </w:rPr>
          <w:t>ystem</w:t>
        </w:r>
      </w:ins>
      <w:ins w:id="71" w:author="Huawei-SA4#128" w:date="2024-05-13T23:54:00Z">
        <w:r w:rsidR="00F01896">
          <w:rPr>
            <w:lang w:eastAsia="zh-CN"/>
          </w:rPr>
          <w:t xml:space="preserve"> </w:t>
        </w:r>
      </w:ins>
      <w:ins w:id="72" w:author="Richard Bradbury" w:date="2024-05-17T14:55:00Z">
        <w:r>
          <w:rPr>
            <w:lang w:eastAsia="zh-CN"/>
          </w:rPr>
          <w:t xml:space="preserve">for </w:t>
        </w:r>
      </w:ins>
      <w:ins w:id="73" w:author="Huawei-SA4#128" w:date="2024-05-13T23:54:00Z">
        <w:r w:rsidR="00F01896">
          <w:rPr>
            <w:lang w:eastAsia="zh-CN"/>
          </w:rPr>
          <w:t>bit</w:t>
        </w:r>
      </w:ins>
      <w:ins w:id="74" w:author="Richard Bradbury" w:date="2024-05-17T14:55:00Z">
        <w:r>
          <w:rPr>
            <w:lang w:eastAsia="zh-CN"/>
          </w:rPr>
          <w:t xml:space="preserve"> </w:t>
        </w:r>
      </w:ins>
      <w:ins w:id="75" w:author="Huawei-SA4#128" w:date="2024-05-13T23:54:00Z">
        <w:r w:rsidR="00F01896">
          <w:rPr>
            <w:lang w:eastAsia="zh-CN"/>
          </w:rPr>
          <w:t xml:space="preserve">rate adaptation </w:t>
        </w:r>
      </w:ins>
      <w:ins w:id="76" w:author="Richard Bradbury" w:date="2024-05-17T14:55:00Z">
        <w:r>
          <w:rPr>
            <w:lang w:eastAsia="zh-CN"/>
          </w:rPr>
          <w:t>and/</w:t>
        </w:r>
      </w:ins>
      <w:ins w:id="77" w:author="Huawei-SA4#128" w:date="2024-05-13T23:54:00Z">
        <w:r w:rsidR="00F01896">
          <w:rPr>
            <w:lang w:eastAsia="zh-CN"/>
          </w:rPr>
          <w:t>or congestion control.</w:t>
        </w:r>
      </w:ins>
    </w:p>
    <w:p w14:paraId="54C97704" w14:textId="60D16D3E" w:rsidR="00B576AC" w:rsidRDefault="00EC2AAC" w:rsidP="00815C7F">
      <w:pPr>
        <w:pStyle w:val="B10"/>
        <w:rPr>
          <w:ins w:id="78" w:author="Richard Bradbury" w:date="2024-05-17T14:56:00Z"/>
          <w:lang w:eastAsia="zh-CN"/>
        </w:rPr>
      </w:pPr>
      <w:ins w:id="79" w:author="Richard Bradbury" w:date="2024-05-17T19:46:00Z">
        <w:r>
          <w:rPr>
            <w:lang w:eastAsia="zh-CN"/>
          </w:rPr>
          <w:tab/>
        </w:r>
      </w:ins>
      <w:ins w:id="80" w:author="Richard Bradbury" w:date="2024-05-17T14:55:00Z">
        <w:r w:rsidR="00B576AC">
          <w:rPr>
            <w:lang w:eastAsia="zh-CN"/>
          </w:rPr>
          <w:t>The</w:t>
        </w:r>
      </w:ins>
      <w:ins w:id="81" w:author="Huawei-SA4#128" w:date="2024-05-13T23:30:00Z">
        <w:r w:rsidR="000D0A0A">
          <w:rPr>
            <w:lang w:eastAsia="zh-CN"/>
          </w:rPr>
          <w:t xml:space="preserve"> </w:t>
        </w:r>
      </w:ins>
      <w:ins w:id="82" w:author="Huawei-SA4#128" w:date="2024-05-13T23:29:00Z">
        <w:r w:rsidR="000D0A0A">
          <w:rPr>
            <w:lang w:eastAsia="zh-CN"/>
          </w:rPr>
          <w:t>PDU Set handling</w:t>
        </w:r>
      </w:ins>
      <w:ins w:id="83" w:author="Richard Bradbury" w:date="2024-05-17T14:56:00Z">
        <w:r w:rsidR="00B576AC">
          <w:rPr>
            <w:lang w:eastAsia="zh-CN"/>
          </w:rPr>
          <w:t xml:space="preserve"> feature may be used to label PDUs</w:t>
        </w:r>
      </w:ins>
      <w:ins w:id="84" w:author="Huawei-SA4#128" w:date="2024-05-13T23:36:00Z">
        <w:r w:rsidR="009D765A">
          <w:rPr>
            <w:lang w:eastAsia="zh-CN"/>
          </w:rPr>
          <w:t xml:space="preserve"> </w:t>
        </w:r>
      </w:ins>
      <w:ins w:id="85" w:author="Richard Bradbury" w:date="2024-05-17T14:56:00Z">
        <w:r w:rsidR="00B576AC">
          <w:rPr>
            <w:lang w:eastAsia="zh-CN"/>
          </w:rPr>
          <w:t xml:space="preserve">belonging to </w:t>
        </w:r>
      </w:ins>
      <w:ins w:id="86" w:author="Huawei-SA4#128" w:date="2024-05-13T23:36:00Z">
        <w:r w:rsidR="009D765A">
          <w:rPr>
            <w:lang w:eastAsia="zh-CN"/>
          </w:rPr>
          <w:t>a video frame or video slice</w:t>
        </w:r>
      </w:ins>
      <w:ins w:id="87" w:author="Richard Bradbury" w:date="2024-05-17T14:56:00Z">
        <w:r w:rsidR="00B576AC">
          <w:rPr>
            <w:lang w:eastAsia="zh-CN"/>
          </w:rPr>
          <w:t xml:space="preserve"> as members of the same PDU Set</w:t>
        </w:r>
      </w:ins>
      <w:ins w:id="88" w:author="Huawei-SA4#128" w:date="2024-05-13T23:36:00Z">
        <w:r w:rsidR="009D765A">
          <w:rPr>
            <w:lang w:eastAsia="zh-CN"/>
          </w:rPr>
          <w:t>.</w:t>
        </w:r>
      </w:ins>
    </w:p>
    <w:p w14:paraId="4C318AE0" w14:textId="2AE0A269" w:rsidR="00B576AC" w:rsidRDefault="00B576AC" w:rsidP="00B576AC">
      <w:pPr>
        <w:pStyle w:val="NO"/>
        <w:rPr>
          <w:ins w:id="89" w:author="Richard Bradbury" w:date="2024-05-17T14:56:00Z"/>
          <w:lang w:eastAsia="zh-CN"/>
        </w:rPr>
      </w:pPr>
      <w:ins w:id="90" w:author="Richard Bradbury" w:date="2024-05-17T14:56:00Z">
        <w:r>
          <w:rPr>
            <w:lang w:eastAsia="zh-CN"/>
          </w:rPr>
          <w:t>NOTE</w:t>
        </w:r>
      </w:ins>
      <w:ins w:id="91" w:author="Richard Bradbury" w:date="2024-05-17T19:46:00Z">
        <w:r w:rsidR="00322B46">
          <w:rPr>
            <w:lang w:eastAsia="zh-CN"/>
          </w:rPr>
          <w:t>:</w:t>
        </w:r>
      </w:ins>
      <w:ins w:id="92" w:author="Richard Bradbury" w:date="2024-05-17T14:56:00Z">
        <w:r>
          <w:rPr>
            <w:lang w:eastAsia="zh-CN"/>
          </w:rPr>
          <w:tab/>
        </w:r>
      </w:ins>
      <w:ins w:id="93" w:author="Richard Bradbury" w:date="2024-05-17T14:57:00Z">
        <w:r>
          <w:rPr>
            <w:lang w:eastAsia="zh-CN"/>
          </w:rPr>
          <w:t>W</w:t>
        </w:r>
      </w:ins>
      <w:ins w:id="94" w:author="Huawei-SA4#128" w:date="2024-05-13T23:36:00Z">
        <w:r w:rsidR="009D765A">
          <w:rPr>
            <w:lang w:eastAsia="zh-CN"/>
          </w:rPr>
          <w:t xml:space="preserve">hether the concept of PDU Set is feasible for video segment in </w:t>
        </w:r>
      </w:ins>
      <w:ins w:id="95" w:author="Richard Bradbury" w:date="2024-05-17T14:57:00Z">
        <w:r>
          <w:rPr>
            <w:lang w:eastAsia="zh-CN"/>
          </w:rPr>
          <w:t xml:space="preserve">a segment-based </w:t>
        </w:r>
      </w:ins>
      <w:ins w:id="96" w:author="Huawei-SA4#128" w:date="2024-05-13T23:36:00Z">
        <w:r w:rsidR="009D765A">
          <w:rPr>
            <w:lang w:eastAsia="zh-CN"/>
          </w:rPr>
          <w:t>streaming service is not clear.</w:t>
        </w:r>
      </w:ins>
    </w:p>
    <w:p w14:paraId="56BB76E0" w14:textId="6A14E7A9" w:rsidR="000D0A0A" w:rsidRDefault="00B576AC" w:rsidP="00B576AC">
      <w:pPr>
        <w:pStyle w:val="B10"/>
        <w:rPr>
          <w:ins w:id="97" w:author="Huawei-SA4#128" w:date="2024-05-13T23:55:00Z"/>
          <w:lang w:eastAsia="zh-CN"/>
        </w:rPr>
      </w:pPr>
      <w:ins w:id="98" w:author="Richard Bradbury" w:date="2024-05-17T14:59:00Z">
        <w:r>
          <w:rPr>
            <w:lang w:eastAsia="zh-CN"/>
          </w:rPr>
          <w:t>2.</w:t>
        </w:r>
        <w:r>
          <w:rPr>
            <w:lang w:eastAsia="zh-CN"/>
          </w:rPr>
          <w:tab/>
        </w:r>
      </w:ins>
      <w:ins w:id="99" w:author="Richard Bradbury" w:date="2024-05-17T14:57:00Z">
        <w:r>
          <w:rPr>
            <w:lang w:eastAsia="zh-CN"/>
          </w:rPr>
          <w:t>I</w:t>
        </w:r>
      </w:ins>
      <w:ins w:id="100" w:author="Huawei-SA4#128" w:date="2024-05-13T23:45:00Z">
        <w:r w:rsidR="00F01896">
          <w:rPr>
            <w:lang w:eastAsia="zh-CN"/>
          </w:rPr>
          <w:t xml:space="preserve">n </w:t>
        </w:r>
      </w:ins>
      <w:ins w:id="101" w:author="Richard Bradbury" w:date="2024-05-17T14:57:00Z">
        <w:r>
          <w:rPr>
            <w:lang w:eastAsia="zh-CN"/>
          </w:rPr>
          <w:t xml:space="preserve">the </w:t>
        </w:r>
      </w:ins>
      <w:ins w:id="102" w:author="Huawei-SA4#128" w:date="2024-05-13T23:45:00Z">
        <w:r w:rsidR="00F01896">
          <w:rPr>
            <w:lang w:eastAsia="zh-CN"/>
          </w:rPr>
          <w:t xml:space="preserve">case of network congestion, the </w:t>
        </w:r>
      </w:ins>
      <w:ins w:id="103" w:author="Huawei-SA4#128" w:date="2024-05-13T23:46:00Z">
        <w:r w:rsidR="00F01896">
          <w:rPr>
            <w:lang w:eastAsia="zh-CN"/>
          </w:rPr>
          <w:t xml:space="preserve">NG-RAN </w:t>
        </w:r>
      </w:ins>
      <w:ins w:id="104" w:author="Huawei-SA4#128" w:date="2024-05-13T23:51:00Z">
        <w:r w:rsidR="00F01896">
          <w:rPr>
            <w:lang w:eastAsia="zh-CN"/>
          </w:rPr>
          <w:t xml:space="preserve">may consider the PDU Set Importance for PDU Set level packet discarding. </w:t>
        </w:r>
      </w:ins>
      <w:ins w:id="105" w:author="Huawei-SA4#128" w:date="2024-05-15T00:07:00Z">
        <w:r w:rsidR="00657DC5">
          <w:rPr>
            <w:lang w:eastAsia="zh-CN"/>
          </w:rPr>
          <w:t>This is</w:t>
        </w:r>
      </w:ins>
      <w:ins w:id="106" w:author="Huawei-SA4#128" w:date="2024-05-13T23:52:00Z">
        <w:r w:rsidR="00F01896">
          <w:rPr>
            <w:lang w:eastAsia="zh-CN"/>
          </w:rPr>
          <w:t xml:space="preserve"> not </w:t>
        </w:r>
      </w:ins>
      <w:ins w:id="107" w:author="Huawei-SA4#128" w:date="2024-05-15T00:07:00Z">
        <w:r w:rsidR="00657DC5">
          <w:rPr>
            <w:lang w:eastAsia="zh-CN"/>
          </w:rPr>
          <w:t>expected</w:t>
        </w:r>
      </w:ins>
      <w:ins w:id="108" w:author="Huawei-SA4#128" w:date="2024-05-13T23:52:00Z">
        <w:r w:rsidR="00F01896">
          <w:rPr>
            <w:lang w:eastAsia="zh-CN"/>
          </w:rPr>
          <w:t xml:space="preserve"> for segment</w:t>
        </w:r>
      </w:ins>
      <w:ins w:id="109" w:author="Richard Bradbury" w:date="2024-05-17T14:57:00Z">
        <w:r>
          <w:rPr>
            <w:lang w:eastAsia="zh-CN"/>
          </w:rPr>
          <w:t>-</w:t>
        </w:r>
      </w:ins>
      <w:ins w:id="110"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111"/>
        <w:r w:rsidR="00F01896">
          <w:rPr>
            <w:lang w:eastAsia="zh-CN"/>
          </w:rPr>
          <w:t xml:space="preserve"> </w:t>
        </w:r>
      </w:ins>
      <w:ins w:id="112" w:author="Richard Bradbury" w:date="2024-05-17T14:57:00Z">
        <w:r>
          <w:rPr>
            <w:lang w:eastAsia="zh-CN"/>
          </w:rPr>
          <w:t>transport connection</w:t>
        </w:r>
      </w:ins>
      <w:commentRangeEnd w:id="111"/>
      <w:r w:rsidR="00BC5040">
        <w:rPr>
          <w:rStyle w:val="CommentReference"/>
        </w:rPr>
        <w:commentReference w:id="111"/>
      </w:r>
      <w:ins w:id="113" w:author="Huawei-SA4#128" w:date="2024-05-13T23:53:00Z">
        <w:r w:rsidR="00F01896">
          <w:rPr>
            <w:lang w:eastAsia="zh-CN"/>
          </w:rPr>
          <w:t xml:space="preserve"> used to carry the media streaming service r</w:t>
        </w:r>
      </w:ins>
      <w:ins w:id="114" w:author="Huawei-SA4#128" w:date="2024-05-13T23:54:00Z">
        <w:r w:rsidR="00F01896">
          <w:rPr>
            <w:lang w:eastAsia="zh-CN"/>
          </w:rPr>
          <w:t>equests reliable transmission.</w:t>
        </w:r>
      </w:ins>
    </w:p>
    <w:p w14:paraId="0A13DE97" w14:textId="32B67343" w:rsidR="00AB76A9" w:rsidDel="00C02637" w:rsidRDefault="00F01896" w:rsidP="00AB76A9">
      <w:pPr>
        <w:pStyle w:val="EditorsNote"/>
        <w:keepNext/>
        <w:rPr>
          <w:ins w:id="115" w:author="Thorsten Lohmar" w:date="2024-07-09T21:48:00Z"/>
          <w:del w:id="116" w:author="Thorsten Lohmar 129e" w:date="2024-08-13T14:58:00Z"/>
          <w:lang w:val="en-US" w:eastAsia="ko-KR"/>
        </w:rPr>
      </w:pPr>
      <w:ins w:id="117" w:author="Huawei-SA4#128" w:date="2024-05-13T23:55:00Z">
        <w:r>
          <w:rPr>
            <w:lang w:val="en-US" w:eastAsia="ko-KR"/>
          </w:rPr>
          <w:t xml:space="preserve">Editor’s Note: Whether PDU Set feature is beneficial for Media Streaming services is </w:t>
        </w:r>
      </w:ins>
      <w:ins w:id="118" w:author="Richard Bradbury (2024-08-22)" w:date="2024-08-22T13:15:00Z" w16du:dateUtc="2024-08-22T12:15:00Z">
        <w:r w:rsidR="009D03BF">
          <w:rPr>
            <w:lang w:val="en-US" w:eastAsia="ko-KR"/>
          </w:rPr>
          <w:t>for future study</w:t>
        </w:r>
      </w:ins>
      <w:ins w:id="119" w:author="Huawei-SA4#128" w:date="2024-05-13T23:55:00Z">
        <w:r w:rsidRPr="00A51BD2">
          <w:rPr>
            <w:lang w:val="en-US" w:eastAsia="ko-KR"/>
          </w:rPr>
          <w:t>.</w:t>
        </w:r>
      </w:ins>
      <w:bookmarkStart w:id="120" w:name="_Hlk175215152"/>
    </w:p>
    <w:p w14:paraId="374F086B" w14:textId="77777777" w:rsidR="00AB76A9" w:rsidRDefault="00AB76A9" w:rsidP="00AB76A9">
      <w:pPr>
        <w:pStyle w:val="Heading4"/>
        <w:rPr>
          <w:ins w:id="121" w:author="Thorsten Lohmar" w:date="2024-07-09T21:49:00Z"/>
          <w:lang w:val="en-US" w:eastAsia="ko-KR"/>
        </w:rPr>
      </w:pPr>
      <w:bookmarkStart w:id="122" w:name="_Hlk175215144"/>
      <w:ins w:id="123" w:author="Thorsten Lohmar" w:date="2024-07-09T21:50:00Z">
        <w:r>
          <w:rPr>
            <w:lang w:val="en-US" w:eastAsia="ko-KR"/>
          </w:rPr>
          <w:t>5.</w:t>
        </w:r>
      </w:ins>
      <w:ins w:id="124" w:author="Richard Bradbury (2024-08-15)" w:date="2024-08-15T11:41:00Z">
        <w:r>
          <w:rPr>
            <w:lang w:val="en-US" w:eastAsia="ko-KR"/>
          </w:rPr>
          <w:t>23</w:t>
        </w:r>
      </w:ins>
      <w:ins w:id="125" w:author="Thorsten Lohmar" w:date="2024-07-09T21:50:00Z">
        <w:r>
          <w:rPr>
            <w:lang w:val="en-US" w:eastAsia="ko-KR"/>
          </w:rPr>
          <w:t>.2.1</w:t>
        </w:r>
        <w:r>
          <w:rPr>
            <w:lang w:val="en-US" w:eastAsia="ko-KR"/>
          </w:rPr>
          <w:tab/>
        </w:r>
      </w:ins>
      <w:ins w:id="126" w:author="Thorsten Lohmar" w:date="2024-07-09T21:49:00Z">
        <w:r>
          <w:rPr>
            <w:lang w:val="en-US" w:eastAsia="ko-KR"/>
          </w:rPr>
          <w:t xml:space="preserve">Collaboration </w:t>
        </w:r>
      </w:ins>
      <w:ins w:id="127" w:author="Richard Bradbury (2024-08-15)" w:date="2024-08-15T11:34:00Z">
        <w:r>
          <w:rPr>
            <w:lang w:val="en-US" w:eastAsia="ko-KR"/>
          </w:rPr>
          <w:t>s</w:t>
        </w:r>
      </w:ins>
      <w:proofErr w:type="spellStart"/>
      <w:ins w:id="128" w:author="Thorsten Lohmar" w:date="2024-07-09T21:49:00Z">
        <w:r w:rsidRPr="00A2212E">
          <w:rPr>
            <w:rFonts w:eastAsia="Times New Roman"/>
          </w:rPr>
          <w:t>cenario</w:t>
        </w:r>
      </w:ins>
      <w:ins w:id="129" w:author="Richard Bradbury (2024-08-15)" w:date="2024-08-15T11:34:00Z">
        <w:r>
          <w:rPr>
            <w:rFonts w:eastAsia="Times New Roman"/>
          </w:rPr>
          <w:t>s</w:t>
        </w:r>
      </w:ins>
      <w:proofErr w:type="spellEnd"/>
      <w:ins w:id="130" w:author="Thorsten Lohmar" w:date="2024-07-09T21:49:00Z">
        <w:r>
          <w:rPr>
            <w:lang w:val="en-US" w:eastAsia="ko-KR"/>
          </w:rPr>
          <w:t xml:space="preserve"> for L4S EC</w:t>
        </w:r>
      </w:ins>
      <w:ins w:id="131" w:author="Thorsten Lohmar" w:date="2024-07-09T21:50:00Z">
        <w:r>
          <w:rPr>
            <w:lang w:val="en-US" w:eastAsia="ko-KR"/>
          </w:rPr>
          <w:t>N</w:t>
        </w:r>
      </w:ins>
      <w:ins w:id="132" w:author="Thorsten Lohmar" w:date="2024-07-09T21:49:00Z">
        <w:r>
          <w:rPr>
            <w:lang w:val="en-US" w:eastAsia="ko-KR"/>
          </w:rPr>
          <w:t xml:space="preserve"> marking</w:t>
        </w:r>
      </w:ins>
    </w:p>
    <w:p w14:paraId="6E02C83C" w14:textId="18AB3574" w:rsidR="00AB76A9" w:rsidRDefault="00AB76A9" w:rsidP="00AB76A9">
      <w:pPr>
        <w:pStyle w:val="B10"/>
        <w:keepNext/>
        <w:ind w:left="0" w:firstLine="0"/>
        <w:rPr>
          <w:lang w:val="en-US" w:eastAsia="ko-KR"/>
        </w:rPr>
      </w:pPr>
      <w:ins w:id="133" w:author="Richard Bradbury (2024-08-15)" w:date="2024-08-15T11:35:00Z">
        <w:r>
          <w:rPr>
            <w:lang w:val="en-US" w:eastAsia="ko-KR"/>
          </w:rPr>
          <w:t>C</w:t>
        </w:r>
      </w:ins>
      <w:ins w:id="134" w:author="Thorsten Lohmar" w:date="2024-07-09T21:49:00Z">
        <w:r>
          <w:rPr>
            <w:lang w:val="en-US" w:eastAsia="ko-KR"/>
          </w:rPr>
          <w:t>ollaboration scenario</w:t>
        </w:r>
      </w:ins>
      <w:ins w:id="135" w:author="Richard Bradbury (2024-08-15)" w:date="2024-08-15T11:35:00Z">
        <w:r>
          <w:rPr>
            <w:lang w:val="en-US" w:eastAsia="ko-KR"/>
          </w:rPr>
          <w:t>s</w:t>
        </w:r>
      </w:ins>
      <w:ins w:id="136" w:author="Thorsten Lohmar" w:date="2024-07-09T21:49:00Z">
        <w:r>
          <w:rPr>
            <w:lang w:val="en-US" w:eastAsia="ko-KR"/>
          </w:rPr>
          <w:t xml:space="preserve"> for</w:t>
        </w:r>
      </w:ins>
      <w:ins w:id="137" w:author="Thorsten Lohmar" w:date="2024-07-09T21:50:00Z">
        <w:r>
          <w:rPr>
            <w:lang w:val="en-US" w:eastAsia="ko-KR"/>
          </w:rPr>
          <w:t xml:space="preserve"> L4S</w:t>
        </w:r>
      </w:ins>
      <w:ins w:id="138" w:author="Thorsten Lohmar" w:date="2024-07-09T21:49:00Z">
        <w:r>
          <w:rPr>
            <w:lang w:val="en-US" w:eastAsia="ko-KR"/>
          </w:rPr>
          <w:t xml:space="preserve"> </w:t>
        </w:r>
      </w:ins>
      <w:ins w:id="139" w:author="Thorsten Lohmar" w:date="2024-07-09T21:50:00Z">
        <w:r>
          <w:rPr>
            <w:lang w:val="en-US" w:eastAsia="ko-KR"/>
          </w:rPr>
          <w:t xml:space="preserve">ECN marking </w:t>
        </w:r>
      </w:ins>
      <w:ins w:id="140" w:author="Richard Bradbury (2024-08-15)" w:date="2024-08-15T11:35:00Z">
        <w:r>
          <w:rPr>
            <w:lang w:val="en-US" w:eastAsia="ko-KR"/>
          </w:rPr>
          <w:t>are</w:t>
        </w:r>
      </w:ins>
      <w:ins w:id="141" w:author="Thorsten Lohmar" w:date="2024-07-09T21:50:00Z">
        <w:r>
          <w:rPr>
            <w:lang w:val="en-US" w:eastAsia="ko-KR"/>
          </w:rPr>
          <w:t xml:space="preserve"> depicted below.</w:t>
        </w:r>
      </w:ins>
      <w:ins w:id="142" w:author="Thorsten Lohmar 129e" w:date="2024-08-09T14:06:00Z">
        <w:r>
          <w:rPr>
            <w:lang w:val="en-US" w:eastAsia="ko-KR"/>
          </w:rPr>
          <w:t xml:space="preserve"> </w:t>
        </w:r>
      </w:ins>
      <w:ins w:id="143" w:author="Richard Bradbury (2024-08-15)" w:date="2024-08-15T11:36:00Z">
        <w:r>
          <w:rPr>
            <w:lang w:val="en-US" w:eastAsia="ko-KR"/>
          </w:rPr>
          <w:t>Both t</w:t>
        </w:r>
      </w:ins>
      <w:ins w:id="144" w:author="Thorsten Lohmar 129e" w:date="2024-08-09T14:06:00Z">
        <w:r>
          <w:rPr>
            <w:lang w:val="en-US" w:eastAsia="ko-KR"/>
          </w:rPr>
          <w:t>he Media</w:t>
        </w:r>
      </w:ins>
      <w:ins w:id="145" w:author="Richard Bradbury (2024-08-15)" w:date="2024-08-15T11:36:00Z">
        <w:r>
          <w:rPr>
            <w:lang w:val="en-US" w:eastAsia="ko-KR"/>
          </w:rPr>
          <w:t> </w:t>
        </w:r>
      </w:ins>
      <w:ins w:id="146" w:author="Thorsten Lohmar 129e" w:date="2024-08-09T14:06:00Z">
        <w:r>
          <w:rPr>
            <w:lang w:val="en-US" w:eastAsia="ko-KR"/>
          </w:rPr>
          <w:t xml:space="preserve">AS and the </w:t>
        </w:r>
      </w:ins>
      <w:ins w:id="147" w:author="Thorsten Lohmar" w:date="2024-07-09T21:51:00Z">
        <w:r>
          <w:rPr>
            <w:lang w:val="en-US" w:eastAsia="ko-KR"/>
          </w:rPr>
          <w:t xml:space="preserve">5GMSd Client </w:t>
        </w:r>
      </w:ins>
      <w:ins w:id="148" w:author="Richard Bradbury (2024-08-15)" w:date="2024-08-15T11:36:00Z">
        <w:r>
          <w:rPr>
            <w:lang w:val="en-US" w:eastAsia="ko-KR"/>
          </w:rPr>
          <w:t>make use of</w:t>
        </w:r>
      </w:ins>
      <w:ins w:id="149" w:author="Thorsten Lohmar" w:date="2024-07-09T21:51:00Z">
        <w:r>
          <w:rPr>
            <w:lang w:val="en-US" w:eastAsia="ko-KR"/>
          </w:rPr>
          <w:t xml:space="preserve"> an L4S</w:t>
        </w:r>
      </w:ins>
      <w:ins w:id="150" w:author="Richard Bradbury (2024-08-15)" w:date="2024-08-15T11:36:00Z">
        <w:r>
          <w:rPr>
            <w:lang w:val="en-US" w:eastAsia="ko-KR"/>
          </w:rPr>
          <w:t>-</w:t>
        </w:r>
      </w:ins>
      <w:ins w:id="151" w:author="Thorsten Lohmar" w:date="2024-07-09T21:51:00Z">
        <w:r>
          <w:rPr>
            <w:lang w:val="en-US" w:eastAsia="ko-KR"/>
          </w:rPr>
          <w:t>enabled protocol stack.</w:t>
        </w:r>
      </w:ins>
      <w:ins w:id="152" w:author="Thorsten Lohmar" w:date="2024-07-09T21:50:00Z">
        <w:r>
          <w:rPr>
            <w:lang w:val="en-US" w:eastAsia="ko-KR"/>
          </w:rPr>
          <w:t xml:space="preserve"> </w:t>
        </w:r>
      </w:ins>
      <w:ins w:id="153" w:author="Thorsten Lohmar 129e" w:date="2024-08-09T14:05:00Z">
        <w:r>
          <w:rPr>
            <w:lang w:val="en-US" w:eastAsia="ko-KR"/>
          </w:rPr>
          <w:t>Figure</w:t>
        </w:r>
      </w:ins>
      <w:ins w:id="154" w:author="Richard Bradbury (2024-08-15)" w:date="2024-08-15T11:37:00Z">
        <w:r>
          <w:rPr>
            <w:lang w:val="en-US" w:eastAsia="ko-KR"/>
          </w:rPr>
          <w:t> </w:t>
        </w:r>
      </w:ins>
      <w:ins w:id="155" w:author="Thorsten Lohmar 129e" w:date="2024-08-09T14:05:00Z">
        <w:r>
          <w:rPr>
            <w:lang w:val="en-US" w:eastAsia="ko-KR"/>
          </w:rPr>
          <w:t>5.</w:t>
        </w:r>
      </w:ins>
      <w:ins w:id="156" w:author="Richard Bradbury (2024-08-15)" w:date="2024-08-15T11:41:00Z">
        <w:r>
          <w:rPr>
            <w:lang w:val="en-US" w:eastAsia="ko-KR"/>
          </w:rPr>
          <w:t>23</w:t>
        </w:r>
      </w:ins>
      <w:ins w:id="157" w:author="Thorsten Lohmar 129e" w:date="2024-08-09T14:05:00Z">
        <w:r>
          <w:rPr>
            <w:lang w:val="en-US" w:eastAsia="ko-KR"/>
          </w:rPr>
          <w:t xml:space="preserve">.2.1-1 </w:t>
        </w:r>
      </w:ins>
      <w:ins w:id="158" w:author="Thorsten Lohmar" w:date="2024-07-09T21:50:00Z">
        <w:r>
          <w:rPr>
            <w:lang w:val="en-US" w:eastAsia="ko-KR"/>
          </w:rPr>
          <w:t>assume</w:t>
        </w:r>
      </w:ins>
      <w:ins w:id="159" w:author="Thorsten Lohmar 129e" w:date="2024-08-09T14:05:00Z">
        <w:r>
          <w:rPr>
            <w:lang w:val="en-US" w:eastAsia="ko-KR"/>
          </w:rPr>
          <w:t>s</w:t>
        </w:r>
      </w:ins>
      <w:ins w:id="160" w:author="Thorsten Lohmar" w:date="2024-07-09T21:50:00Z">
        <w:r>
          <w:rPr>
            <w:lang w:val="en-US" w:eastAsia="ko-KR"/>
          </w:rPr>
          <w:t xml:space="preserve"> that the Media</w:t>
        </w:r>
      </w:ins>
      <w:ins w:id="161" w:author="Richard Bradbury (2024-08-15)" w:date="2024-08-15T11:37:00Z">
        <w:r>
          <w:rPr>
            <w:lang w:val="en-US" w:eastAsia="ko-KR"/>
          </w:rPr>
          <w:t> </w:t>
        </w:r>
      </w:ins>
      <w:ins w:id="162" w:author="Thorsten Lohmar" w:date="2024-07-09T21:50:00Z">
        <w:r>
          <w:rPr>
            <w:lang w:val="en-US" w:eastAsia="ko-KR"/>
          </w:rPr>
          <w:t xml:space="preserve">AS </w:t>
        </w:r>
      </w:ins>
      <w:ins w:id="163" w:author="Thorsten Lohmar" w:date="2024-07-09T21:51:00Z">
        <w:r>
          <w:rPr>
            <w:lang w:val="en-US" w:eastAsia="ko-KR"/>
          </w:rPr>
          <w:t>resid</w:t>
        </w:r>
      </w:ins>
      <w:ins w:id="164" w:author="Thorsten Lohmar 129e" w:date="2024-08-09T14:05:00Z">
        <w:r>
          <w:rPr>
            <w:lang w:val="en-US" w:eastAsia="ko-KR"/>
          </w:rPr>
          <w:t>e</w:t>
        </w:r>
      </w:ins>
      <w:ins w:id="165" w:author="Thorsten Lohmar" w:date="2024-07-09T21:51:00Z">
        <w:r>
          <w:rPr>
            <w:lang w:val="en-US" w:eastAsia="ko-KR"/>
          </w:rPr>
          <w:t>s within the external DN</w:t>
        </w:r>
      </w:ins>
      <w:ins w:id="166" w:author="Thorsten Lohmar 129e" w:date="2024-08-09T14:06:00Z">
        <w:r>
          <w:rPr>
            <w:lang w:val="en-US" w:eastAsia="ko-KR"/>
          </w:rPr>
          <w:t xml:space="preserve">, while </w:t>
        </w:r>
      </w:ins>
      <w:ins w:id="167" w:author="Richard Bradbury (2024-08-15)" w:date="2024-08-15T11:37:00Z">
        <w:r>
          <w:rPr>
            <w:lang w:val="en-US" w:eastAsia="ko-KR"/>
          </w:rPr>
          <w:t>f</w:t>
        </w:r>
      </w:ins>
      <w:ins w:id="168" w:author="Thorsten Lohmar 129e" w:date="2024-08-09T14:06:00Z">
        <w:r>
          <w:rPr>
            <w:lang w:val="en-US" w:eastAsia="ko-KR"/>
          </w:rPr>
          <w:t>igure</w:t>
        </w:r>
      </w:ins>
      <w:ins w:id="169" w:author="Richard Bradbury (2024-08-15)" w:date="2024-08-15T11:37:00Z">
        <w:r>
          <w:rPr>
            <w:lang w:val="en-US" w:eastAsia="ko-KR"/>
          </w:rPr>
          <w:t> </w:t>
        </w:r>
      </w:ins>
      <w:ins w:id="170" w:author="Thorsten Lohmar 129e" w:date="2024-08-09T14:06:00Z">
        <w:r>
          <w:rPr>
            <w:lang w:val="en-US" w:eastAsia="ko-KR"/>
          </w:rPr>
          <w:t>5.</w:t>
        </w:r>
      </w:ins>
      <w:ins w:id="171" w:author="Richard Bradbury (2024-08-15)" w:date="2024-08-15T11:41:00Z">
        <w:r>
          <w:rPr>
            <w:lang w:val="en-US" w:eastAsia="ko-KR"/>
          </w:rPr>
          <w:t>23</w:t>
        </w:r>
      </w:ins>
      <w:ins w:id="172" w:author="Thorsten Lohmar 129e" w:date="2024-08-09T14:06:00Z">
        <w:r>
          <w:rPr>
            <w:lang w:val="en-US" w:eastAsia="ko-KR"/>
          </w:rPr>
          <w:t>.2.1-2 assumes the Media AS within the Trusted DN.</w:t>
        </w:r>
      </w:ins>
    </w:p>
    <w:p w14:paraId="7BC89E0E" w14:textId="77777777" w:rsidR="00AB76A9" w:rsidRDefault="00AB76A9" w:rsidP="00AB76A9">
      <w:pPr>
        <w:jc w:val="center"/>
        <w:rPr>
          <w:ins w:id="173" w:author="Thorsten Lohmar" w:date="2024-07-09T21:47:00Z"/>
          <w:lang w:val="en-US" w:eastAsia="ko-KR"/>
        </w:rPr>
      </w:pPr>
      <w:ins w:id="174" w:author="Thorsten Lohmar" w:date="2024-07-09T21:45:00Z">
        <w:r w:rsidRPr="00B055DC">
          <w:rPr>
            <w:noProof/>
          </w:rPr>
          <w:drawing>
            <wp:inline distT="0" distB="0" distL="0" distR="0" wp14:anchorId="339B167F" wp14:editId="5FBAC826">
              <wp:extent cx="5946546"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3613" cy="2140887"/>
                      </a:xfrm>
                      <a:prstGeom prst="rect">
                        <a:avLst/>
                      </a:prstGeom>
                      <a:noFill/>
                      <a:ln>
                        <a:noFill/>
                      </a:ln>
                    </pic:spPr>
                  </pic:pic>
                </a:graphicData>
              </a:graphic>
            </wp:inline>
          </w:drawing>
        </w:r>
      </w:ins>
    </w:p>
    <w:p w14:paraId="5A646D74" w14:textId="77777777" w:rsidR="00AB76A9" w:rsidRDefault="00AB76A9" w:rsidP="00AB76A9">
      <w:pPr>
        <w:pStyle w:val="TF"/>
      </w:pPr>
      <w:ins w:id="175" w:author="Thorsten Lohmar" w:date="2024-07-09T21:47:00Z">
        <w:r w:rsidRPr="00C41171">
          <w:t xml:space="preserve">Figure </w:t>
        </w:r>
        <w:r>
          <w:t>5.</w:t>
        </w:r>
      </w:ins>
      <w:ins w:id="176" w:author="Richard Bradbury (2024-08-15)" w:date="2024-08-15T12:11:00Z">
        <w:r>
          <w:t>23</w:t>
        </w:r>
      </w:ins>
      <w:ins w:id="177" w:author="Thorsten Lohmar" w:date="2024-07-09T21:47:00Z">
        <w:r>
          <w:t>.2</w:t>
        </w:r>
      </w:ins>
      <w:ins w:id="178" w:author="Thorsten Lohmar" w:date="2024-07-09T21:51:00Z">
        <w:r>
          <w:t>.1</w:t>
        </w:r>
      </w:ins>
      <w:ins w:id="179" w:author="Thorsten Lohmar" w:date="2024-07-09T21:47:00Z">
        <w:r>
          <w:t>-1</w:t>
        </w:r>
        <w:r w:rsidRPr="00C41171">
          <w:t xml:space="preserve">: </w:t>
        </w:r>
      </w:ins>
      <w:ins w:id="180" w:author="Thorsten Lohmar" w:date="2024-08-09T13:45:00Z">
        <w:r>
          <w:rPr>
            <w:rFonts w:eastAsia="Times New Roman"/>
          </w:rPr>
          <w:t xml:space="preserve">Media AS in External </w:t>
        </w:r>
      </w:ins>
      <w:ins w:id="181" w:author="Thorsten Lohmar" w:date="2024-08-09T13:46:00Z">
        <w:r>
          <w:rPr>
            <w:rFonts w:eastAsia="Times New Roman"/>
          </w:rPr>
          <w:t>DN</w:t>
        </w:r>
      </w:ins>
    </w:p>
    <w:p w14:paraId="59C7EA68" w14:textId="77777777" w:rsidR="00AB76A9" w:rsidRDefault="00AB76A9" w:rsidP="00AB76A9">
      <w:pPr>
        <w:jc w:val="center"/>
        <w:rPr>
          <w:ins w:id="182" w:author="Thorsten Lohmar 129e" w:date="2024-08-09T14:02:00Z"/>
        </w:rPr>
      </w:pPr>
      <w:ins w:id="183" w:author="Thorsten Lohmar 129e" w:date="2024-08-09T14:02:00Z">
        <w:r w:rsidRPr="00D1320D">
          <w:rPr>
            <w:noProof/>
          </w:rPr>
          <w:lastRenderedPageBreak/>
          <w:drawing>
            <wp:inline distT="0" distB="0" distL="0" distR="0" wp14:anchorId="1B9D349F" wp14:editId="78F870EE">
              <wp:extent cx="508943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20425" cy="2232841"/>
                      </a:xfrm>
                      <a:prstGeom prst="rect">
                        <a:avLst/>
                      </a:prstGeom>
                      <a:noFill/>
                      <a:ln>
                        <a:noFill/>
                      </a:ln>
                    </pic:spPr>
                  </pic:pic>
                </a:graphicData>
              </a:graphic>
            </wp:inline>
          </w:drawing>
        </w:r>
      </w:ins>
    </w:p>
    <w:p w14:paraId="65788DDE" w14:textId="77777777" w:rsidR="00AB76A9" w:rsidRDefault="00AB76A9" w:rsidP="00AB76A9">
      <w:pPr>
        <w:pStyle w:val="TF"/>
        <w:rPr>
          <w:ins w:id="184" w:author="Thorsten Lohmar 129e" w:date="2024-08-09T14:02:00Z"/>
        </w:rPr>
      </w:pPr>
      <w:ins w:id="185" w:author="Thorsten Lohmar 129e" w:date="2024-08-09T14:02:00Z">
        <w:r w:rsidRPr="00C41171">
          <w:t xml:space="preserve">Figure </w:t>
        </w:r>
        <w:r>
          <w:t>5.</w:t>
        </w:r>
      </w:ins>
      <w:ins w:id="186" w:author="Richard Bradbury (2024-08-15)" w:date="2024-08-15T12:11:00Z">
        <w:r>
          <w:t>23</w:t>
        </w:r>
      </w:ins>
      <w:ins w:id="187" w:author="Thorsten Lohmar 129e" w:date="2024-08-09T14:02:00Z">
        <w:r>
          <w:t>.2.1-1</w:t>
        </w:r>
        <w:r w:rsidRPr="00C41171">
          <w:t xml:space="preserve">: </w:t>
        </w:r>
        <w:r>
          <w:rPr>
            <w:rFonts w:eastAsia="Times New Roman"/>
          </w:rPr>
          <w:t xml:space="preserve">Media AS in </w:t>
        </w:r>
      </w:ins>
      <w:ins w:id="188" w:author="Thorsten Lohmar 129e" w:date="2024-08-09T14:04:00Z">
        <w:r>
          <w:rPr>
            <w:rFonts w:eastAsia="Times New Roman"/>
          </w:rPr>
          <w:t>Trusted</w:t>
        </w:r>
      </w:ins>
      <w:ins w:id="189" w:author="Thorsten Lohmar 129e" w:date="2024-08-09T14:02:00Z">
        <w:r>
          <w:rPr>
            <w:rFonts w:eastAsia="Times New Roman"/>
          </w:rPr>
          <w:t xml:space="preserve"> DN</w:t>
        </w:r>
        <w:bookmarkEnd w:id="120"/>
      </w:ins>
    </w:p>
    <w:bookmarkEnd w:id="122"/>
    <w:p w14:paraId="7056E87F" w14:textId="7889BC0D"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7A07A9B6" w14:textId="77777777" w:rsidR="00AB76A9" w:rsidRPr="00A51BD2" w:rsidDel="00B055DC" w:rsidRDefault="00AB76A9" w:rsidP="00AB76A9">
      <w:pPr>
        <w:pStyle w:val="EditorsNote"/>
        <w:rPr>
          <w:del w:id="190" w:author="Richard Bradbury (2024-08-15)" w:date="2024-08-15T11:40:00Z"/>
          <w:lang w:val="en-US" w:eastAsia="ko-KR"/>
        </w:rPr>
      </w:pPr>
      <w:del w:id="191" w:author="Thorsten Lohmar 129e" w:date="2024-08-13T14:59:00Z">
        <w:r w:rsidDel="00C02637">
          <w:rPr>
            <w:lang w:val="en-US" w:eastAsia="ko-KR"/>
          </w:rPr>
          <w:delText>Editor’s Note:</w:delText>
        </w:r>
        <w:r w:rsidDel="00C02637">
          <w:rPr>
            <w:lang w:val="en-US" w:eastAsia="ko-KR"/>
          </w:rPr>
          <w:tab/>
        </w:r>
        <w:r w:rsidRPr="00A51BD2" w:rsidDel="00C02637">
          <w:rPr>
            <w:lang w:val="en-US" w:eastAsia="ko-KR"/>
          </w:rPr>
          <w:delText>Based on existing architectures, one or more deployment architectures that address the key topics and the collaboration models</w:delText>
        </w:r>
        <w:r w:rsidDel="00C02637">
          <w:rPr>
            <w:lang w:val="en-US" w:eastAsia="ko-KR"/>
          </w:rPr>
          <w:delText xml:space="preserve"> are FFS</w:delText>
        </w:r>
        <w:r w:rsidRPr="00A51BD2" w:rsidDel="00C02637">
          <w:rPr>
            <w:lang w:val="en-US" w:eastAsia="ko-KR"/>
          </w:rPr>
          <w:delText>.</w:delText>
        </w:r>
      </w:del>
    </w:p>
    <w:p w14:paraId="13069EBC" w14:textId="77777777" w:rsidR="00AB76A9" w:rsidRDefault="00AB76A9" w:rsidP="00AB76A9">
      <w:pPr>
        <w:rPr>
          <w:ins w:id="192" w:author="Richard Bradbury (2024-08-15)" w:date="2024-08-15T12:10:00Z"/>
          <w:lang w:eastAsia="ko-KR"/>
        </w:rPr>
      </w:pPr>
      <w:ins w:id="193" w:author="Richard Bradbury (2024-08-15)" w:date="2024-08-15T12:10:00Z">
        <w:r>
          <w:rPr>
            <w:lang w:eastAsia="ko-KR"/>
          </w:rPr>
          <w:t>Not applicable.</w:t>
        </w:r>
      </w:ins>
    </w:p>
    <w:p w14:paraId="28AB16CF" w14:textId="07B66027"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ins w:id="194" w:author="Richard Bradbury (2024-08-21)" w:date="2024-08-21T12:55:00Z">
        <w:r w:rsidR="00AB76A9">
          <w:rPr>
            <w:lang w:eastAsia="ko-KR"/>
          </w:rPr>
          <w:t>s</w:t>
        </w:r>
      </w:ins>
    </w:p>
    <w:p w14:paraId="44B332B7" w14:textId="77777777" w:rsidR="00AB76A9" w:rsidDel="00C02637" w:rsidRDefault="00AB76A9" w:rsidP="00AB76A9">
      <w:pPr>
        <w:pStyle w:val="EditorsNote"/>
        <w:rPr>
          <w:del w:id="195" w:author="Thorsten Lohmar 129e" w:date="2024-08-13T14:59:00Z"/>
          <w:lang w:val="en-US" w:eastAsia="ko-KR"/>
        </w:rPr>
      </w:pPr>
      <w:del w:id="196" w:author="Thorsten Lohmar 129e" w:date="2024-08-13T14:59:00Z">
        <w:r w:rsidDel="00C02637">
          <w:rPr>
            <w:lang w:val="en-US" w:eastAsia="ko-KR"/>
          </w:rPr>
          <w:delText>Editor’s Note:</w:delText>
        </w:r>
        <w:r w:rsidRPr="00A51BD2" w:rsidDel="00C02637">
          <w:rPr>
            <w:lang w:val="en-US" w:eastAsia="ko-KR"/>
          </w:rPr>
          <w:tab/>
        </w:r>
        <w:r w:rsidDel="00C02637">
          <w:rPr>
            <w:lang w:val="en-US" w:eastAsia="ko-KR"/>
          </w:rPr>
          <w:delText xml:space="preserve">The </w:delText>
        </w:r>
        <w:r w:rsidRPr="00A51BD2" w:rsidDel="00C02637">
          <w:rPr>
            <w:lang w:val="en-US" w:eastAsia="ko-KR"/>
          </w:rPr>
          <w:delText>high-level call flows</w:delText>
        </w:r>
        <w:r w:rsidDel="00C02637">
          <w:rPr>
            <w:lang w:val="en-US" w:eastAsia="ko-KR"/>
          </w:rPr>
          <w:delText xml:space="preserve"> are FFS</w:delText>
        </w:r>
        <w:r w:rsidRPr="00A51BD2" w:rsidDel="00C02637">
          <w:rPr>
            <w:lang w:val="en-US" w:eastAsia="ko-KR"/>
          </w:rPr>
          <w:delText>.</w:delText>
        </w:r>
      </w:del>
    </w:p>
    <w:p w14:paraId="190E0319" w14:textId="54F858A7" w:rsidR="008C30A6" w:rsidRDefault="008C30A6" w:rsidP="008C30A6">
      <w:pPr>
        <w:pStyle w:val="Heading4"/>
        <w:rPr>
          <w:ins w:id="197" w:author="Richard Bradbury (2024-08-20)" w:date="2024-08-21T11:31:00Z"/>
          <w:lang w:val="en-US" w:eastAsia="zh-CN"/>
        </w:rPr>
      </w:pPr>
      <w:ins w:id="198" w:author="Richard Bradbury (2024-08-20)" w:date="2024-08-21T11:31:00Z">
        <w:r>
          <w:rPr>
            <w:lang w:val="en-US" w:eastAsia="zh-CN"/>
          </w:rPr>
          <w:t>5.23.4.1</w:t>
        </w:r>
        <w:r>
          <w:rPr>
            <w:lang w:val="en-US" w:eastAsia="zh-CN"/>
          </w:rPr>
          <w:tab/>
          <w:t>Integrating QoS monitoring and/or ECN marking for L4S</w:t>
        </w:r>
      </w:ins>
    </w:p>
    <w:p w14:paraId="7F42FDF7" w14:textId="4ADCF0C8" w:rsidR="0009151C" w:rsidRDefault="004E322F" w:rsidP="0009151C">
      <w:pPr>
        <w:rPr>
          <w:ins w:id="199" w:author="Huawei-Qi-0513" w:date="2024-05-13T13:30:00Z"/>
          <w:lang w:val="en-US" w:eastAsia="zh-CN"/>
        </w:rPr>
      </w:pPr>
      <w:ins w:id="200" w:author="Huawei-SA4#128" w:date="2024-05-13T23:56:00Z">
        <w:r>
          <w:rPr>
            <w:lang w:val="en-US" w:eastAsia="zh-CN"/>
          </w:rPr>
          <w:t xml:space="preserve">The high-level call flow for integrating the QoS monitoring and/or ECN marking for L4S is </w:t>
        </w:r>
      </w:ins>
      <w:ins w:id="201" w:author="Huawei-SA4#128" w:date="2024-05-13T23:57:00Z">
        <w:r>
          <w:rPr>
            <w:lang w:val="en-US" w:eastAsia="zh-CN"/>
          </w:rPr>
          <w:t>shown below as well as the corresponding procedures</w:t>
        </w:r>
      </w:ins>
      <w:ins w:id="202" w:author="Huawei-Qi-0513" w:date="2024-05-13T13:26:00Z">
        <w:r w:rsidR="00536D70">
          <w:rPr>
            <w:lang w:val="en-US" w:eastAsia="zh-CN"/>
          </w:rPr>
          <w:t>.</w:t>
        </w:r>
      </w:ins>
    </w:p>
    <w:p w14:paraId="37727F6B" w14:textId="020EDFC2" w:rsidR="00B576AC" w:rsidRDefault="00B576AC" w:rsidP="00B576AC">
      <w:pPr>
        <w:rPr>
          <w:ins w:id="203" w:author="Huawei-SA4#128" w:date="2024-05-13T23:16:00Z"/>
        </w:rPr>
      </w:pPr>
      <w:ins w:id="204" w:author="Richard Bradbury" w:date="2024-05-17T14:59:00Z">
        <w:r>
          <w:t>It is ass</w:t>
        </w:r>
      </w:ins>
      <w:ins w:id="205" w:author="Richard Bradbury" w:date="2024-05-17T15:00:00Z">
        <w:r>
          <w:t>umed that t</w:t>
        </w:r>
      </w:ins>
      <w:ins w:id="206" w:author="Huawei-SA4#128" w:date="2024-05-13T23:16:00Z">
        <w:r>
          <w:t>he MNO and the 5GMS Application Provider ha</w:t>
        </w:r>
      </w:ins>
      <w:ins w:id="207" w:author="Richard Bradbury" w:date="2024-05-17T15:00:00Z">
        <w:r>
          <w:t>ve</w:t>
        </w:r>
      </w:ins>
      <w:ins w:id="208" w:author="Huawei-SA4#128" w:date="2024-05-13T23:16:00Z">
        <w:r>
          <w:t xml:space="preserve"> negotiated a S</w:t>
        </w:r>
      </w:ins>
      <w:ins w:id="209" w:author="Richard Bradbury" w:date="2024-05-17T15:00:00Z">
        <w:r>
          <w:t xml:space="preserve">ervice </w:t>
        </w:r>
      </w:ins>
      <w:ins w:id="210" w:author="Huawei-SA4#128" w:date="2024-05-13T23:16:00Z">
        <w:r>
          <w:t>L</w:t>
        </w:r>
      </w:ins>
      <w:ins w:id="211" w:author="Richard Bradbury" w:date="2024-05-17T15:00:00Z">
        <w:r>
          <w:t xml:space="preserve">evel </w:t>
        </w:r>
      </w:ins>
      <w:ins w:id="212" w:author="Huawei-SA4#128" w:date="2024-05-13T23:16:00Z">
        <w:r>
          <w:t>A</w:t>
        </w:r>
      </w:ins>
      <w:ins w:id="213" w:author="Richard Bradbury" w:date="2024-05-17T15:00:00Z">
        <w:r>
          <w:t>greement</w:t>
        </w:r>
      </w:ins>
      <w:ins w:id="214" w:author="Huawei-SA4#128" w:date="2024-05-13T23:16:00Z">
        <w:r>
          <w:t xml:space="preserve"> that allows the 5GMS Application Provider to enable the ECN marking for L4S and QoS monitoring in the 5G </w:t>
        </w:r>
      </w:ins>
      <w:ins w:id="215" w:author="Richard Bradbury" w:date="2024-05-17T14:59:00Z">
        <w:r>
          <w:t>S</w:t>
        </w:r>
      </w:ins>
      <w:ins w:id="216" w:author="Huawei-SA4#128" w:date="2024-05-13T23:16:00Z">
        <w:r>
          <w:t>ystem for media delivery.</w:t>
        </w:r>
      </w:ins>
    </w:p>
    <w:p w14:paraId="2398D9F8" w14:textId="569C57D9" w:rsidR="006E3ECA" w:rsidRDefault="00037092" w:rsidP="00F415E2">
      <w:pPr>
        <w:keepNext/>
        <w:rPr>
          <w:ins w:id="217" w:author="Huawei-Qi-0513" w:date="2024-05-13T12:06:00Z"/>
        </w:rPr>
      </w:pPr>
      <w:ins w:id="218" w:author="Huawei-Qi-0513" w:date="2024-05-13T12:06:00Z">
        <w:r>
          <w:object w:dxaOrig="12000" w:dyaOrig="7872"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8pt;height:308.65pt" o:ole="">
              <v:imagedata r:id="rId22" o:title=""/>
            </v:shape>
            <o:OLEObject Type="Embed" ProgID="Mscgen.Chart" ShapeID="_x0000_i1025" DrawAspect="Content" ObjectID="_1785838405" r:id="rId23"/>
          </w:object>
        </w:r>
      </w:ins>
    </w:p>
    <w:p w14:paraId="7FDDAAD8" w14:textId="0BF40A86" w:rsidR="006E3ECA" w:rsidRDefault="006E3ECA" w:rsidP="006E3ECA">
      <w:pPr>
        <w:pStyle w:val="TF"/>
        <w:rPr>
          <w:ins w:id="219" w:author="Huawei-Qi-0513" w:date="2024-05-13T12:06:00Z"/>
        </w:rPr>
      </w:pPr>
      <w:ins w:id="220" w:author="Huawei-Qi-0513" w:date="2024-05-13T12:06:00Z">
        <w:r>
          <w:t>Figure 5.</w:t>
        </w:r>
      </w:ins>
      <w:ins w:id="221" w:author="Richard Bradbury (2024-08-15)" w:date="2024-08-15T12:32:00Z">
        <w:r w:rsidR="00815C7F">
          <w:t>23</w:t>
        </w:r>
      </w:ins>
      <w:ins w:id="222" w:author="Huawei-Qi-0513" w:date="2024-05-13T12:06:00Z">
        <w:r>
          <w:t>.4</w:t>
        </w:r>
      </w:ins>
      <w:ins w:id="223" w:author="Richard Bradbury (2024-08-20)" w:date="2024-08-21T11:32:00Z">
        <w:r w:rsidR="008C30A6">
          <w:t>.1</w:t>
        </w:r>
      </w:ins>
      <w:ins w:id="224" w:author="Huawei-Qi-0513" w:date="2024-05-13T12:06:00Z">
        <w:r>
          <w:t>-1: Potential call flow for improved QoS handling support</w:t>
        </w:r>
      </w:ins>
    </w:p>
    <w:p w14:paraId="368DF6E4" w14:textId="77777777" w:rsidR="00191C07" w:rsidRPr="004C0EB8" w:rsidRDefault="00191C07" w:rsidP="00BC46E4">
      <w:pPr>
        <w:keepNext/>
        <w:rPr>
          <w:ins w:id="225" w:author="Huawei-SA4#128" w:date="2024-05-14T00:01:00Z"/>
        </w:rPr>
      </w:pPr>
      <w:ins w:id="226" w:author="Huawei-SA4#128" w:date="2024-05-14T00:01:00Z">
        <w:r w:rsidRPr="004C0EB8">
          <w:t>Prerequisites:</w:t>
        </w:r>
      </w:ins>
    </w:p>
    <w:p w14:paraId="0B089498" w14:textId="02D9AC4B" w:rsidR="00191C07" w:rsidRDefault="00191C07" w:rsidP="00191C07">
      <w:pPr>
        <w:pStyle w:val="B10"/>
        <w:rPr>
          <w:ins w:id="227" w:author="Huawei-SA4#128" w:date="2024-05-14T10:00:00Z"/>
        </w:rPr>
      </w:pPr>
      <w:ins w:id="228" w:author="Huawei-SA4#128" w:date="2024-05-14T00:01:00Z">
        <w:r w:rsidRPr="004C0EB8">
          <w:t>-</w:t>
        </w:r>
        <w:r w:rsidRPr="004C0EB8">
          <w:tab/>
          <w:t xml:space="preserve">The 5GMS Application Provider has agreed an SLA with the Network Operator </w:t>
        </w:r>
      </w:ins>
      <w:ins w:id="229" w:author="Huawei-SA4#128" w:date="2024-05-14T10:00:00Z">
        <w:r w:rsidR="006E49B0">
          <w:t>to allow the usage of network assistance for Media Streaming service</w:t>
        </w:r>
      </w:ins>
      <w:ins w:id="230" w:author="Huawei-SA4#128" w:date="2024-05-14T00:01:00Z">
        <w:r w:rsidRPr="004C0EB8">
          <w:t>.</w:t>
        </w:r>
      </w:ins>
    </w:p>
    <w:p w14:paraId="73B37B2E" w14:textId="5B99C673" w:rsidR="0068643F" w:rsidRDefault="0068643F" w:rsidP="00BC46E4">
      <w:pPr>
        <w:keepNext/>
        <w:rPr>
          <w:ins w:id="231" w:author="Huawei-SA4#128" w:date="2024-05-14T10:00:00Z"/>
          <w:lang w:eastAsia="zh-CN"/>
        </w:rPr>
      </w:pPr>
      <w:ins w:id="232" w:author="Huawei-SA4#128" w:date="2024-05-14T10:00:00Z">
        <w:r>
          <w:rPr>
            <w:rFonts w:hint="eastAsia"/>
            <w:lang w:eastAsia="zh-CN"/>
          </w:rPr>
          <w:t>S</w:t>
        </w:r>
        <w:r>
          <w:rPr>
            <w:lang w:eastAsia="zh-CN"/>
          </w:rPr>
          <w:t>teps:</w:t>
        </w:r>
      </w:ins>
    </w:p>
    <w:p w14:paraId="355F196C" w14:textId="0A16B354" w:rsidR="0068643F" w:rsidRDefault="005B715E" w:rsidP="00657DC5">
      <w:pPr>
        <w:pStyle w:val="B10"/>
        <w:numPr>
          <w:ilvl w:val="0"/>
          <w:numId w:val="119"/>
        </w:numPr>
        <w:rPr>
          <w:ins w:id="233" w:author="Huawei-SA4#128" w:date="2024-05-14T10:07:00Z"/>
        </w:rPr>
      </w:pPr>
      <w:ins w:id="234" w:author="Huawei-SA4#128" w:date="2024-05-14T10:01:00Z">
        <w:r w:rsidRPr="004C0EB8">
          <w:t>The 5GMS Application Provider provision</w:t>
        </w:r>
      </w:ins>
      <w:ins w:id="235" w:author="Richard Bradbury" w:date="2024-05-17T15:01:00Z">
        <w:r w:rsidR="004566CF">
          <w:t>s</w:t>
        </w:r>
      </w:ins>
      <w:ins w:id="236" w:author="Huawei-SA4#128" w:date="2024-05-14T10:01:00Z">
        <w:r w:rsidRPr="004C0EB8">
          <w:t xml:space="preserve"> the 5G Media Streaming System </w:t>
        </w:r>
      </w:ins>
      <w:ins w:id="237" w:author="Richard Bradbury" w:date="2024-05-17T15:02:00Z">
        <w:r w:rsidR="004566CF">
          <w:t>configures</w:t>
        </w:r>
      </w:ins>
      <w:ins w:id="238" w:author="Huawei-SA4#128" w:date="2024-05-14T10:01:00Z">
        <w:r w:rsidRPr="004C0EB8">
          <w:t xml:space="preserve"> content ingest.</w:t>
        </w:r>
        <w:r>
          <w:t xml:space="preserve"> </w:t>
        </w:r>
      </w:ins>
      <w:ins w:id="239" w:author="Richard Bradbury" w:date="2024-05-17T15:02:00Z">
        <w:r w:rsidR="004566CF" w:rsidRPr="00815C7F">
          <w:rPr>
            <w:b/>
            <w:bCs/>
          </w:rPr>
          <w:t>A</w:t>
        </w:r>
      </w:ins>
      <w:ins w:id="240" w:author="Huawei-SA4#128" w:date="2024-05-14T10:01:00Z">
        <w:r w:rsidRPr="00815C7F">
          <w:rPr>
            <w:b/>
            <w:bCs/>
          </w:rPr>
          <w:t xml:space="preserve"> </w:t>
        </w:r>
      </w:ins>
      <w:ins w:id="241" w:author="Huawei-SA4#128" w:date="2024-05-14T10:08:00Z">
        <w:r w:rsidR="00F415E2" w:rsidRPr="00815C7F">
          <w:rPr>
            <w:b/>
            <w:bCs/>
          </w:rPr>
          <w:t>Network Assistance configuration</w:t>
        </w:r>
      </w:ins>
      <w:ins w:id="242" w:author="Huawei-SA4#128" w:date="2024-05-14T10:02:00Z">
        <w:r w:rsidRPr="00815C7F">
          <w:rPr>
            <w:b/>
            <w:bCs/>
          </w:rPr>
          <w:t xml:space="preserve"> is provided to allow the usage of ECN marking for L4S and/or QoS monitoring to </w:t>
        </w:r>
      </w:ins>
      <w:ins w:id="243" w:author="Richard Bradbury" w:date="2024-05-17T15:02:00Z">
        <w:r w:rsidR="004566CF">
          <w:rPr>
            <w:b/>
            <w:bCs/>
          </w:rPr>
          <w:t>notify the 5GMS Client</w:t>
        </w:r>
      </w:ins>
      <w:ins w:id="244" w:author="Huawei-SA4#128" w:date="2024-05-14T10:02:00Z">
        <w:r w:rsidRPr="004566CF">
          <w:rPr>
            <w:b/>
            <w:bCs/>
          </w:rPr>
          <w:t xml:space="preserve"> of the latest network </w:t>
        </w:r>
      </w:ins>
      <w:ins w:id="245" w:author="Huawei-SA4#128" w:date="2024-05-14T10:03:00Z">
        <w:r w:rsidRPr="004566CF">
          <w:rPr>
            <w:b/>
            <w:bCs/>
          </w:rPr>
          <w:t>status.</w:t>
        </w:r>
      </w:ins>
    </w:p>
    <w:p w14:paraId="7C62B16E" w14:textId="0A4461BF" w:rsidR="005B715E" w:rsidRDefault="005B715E" w:rsidP="005B715E">
      <w:pPr>
        <w:pStyle w:val="EditorsNote"/>
        <w:rPr>
          <w:ins w:id="246" w:author="Huawei-SA4#128" w:date="2024-05-14T10:03:00Z"/>
        </w:rPr>
      </w:pPr>
      <w:ins w:id="247" w:author="Huawei-SA4#128" w:date="2024-05-14T10:07:00Z">
        <w:r>
          <w:rPr>
            <w:lang w:eastAsia="zh-CN"/>
          </w:rPr>
          <w:t>Editor’s Note: Whether to introdu</w:t>
        </w:r>
      </w:ins>
      <w:ins w:id="248" w:author="Huawei-SA4#128" w:date="2024-05-14T10:08:00Z">
        <w:r>
          <w:rPr>
            <w:lang w:eastAsia="zh-CN"/>
          </w:rPr>
          <w:t xml:space="preserve">ce the feature of "Improved QoS Support" </w:t>
        </w:r>
        <w:commentRangeStart w:id="249"/>
        <w:r>
          <w:rPr>
            <w:lang w:eastAsia="zh-CN"/>
          </w:rPr>
          <w:t xml:space="preserve">or </w:t>
        </w:r>
      </w:ins>
      <w:ins w:id="250" w:author="Huawei-SA4#128" w:date="2024-05-14T10:07:00Z">
        <w:r>
          <w:rPr>
            <w:lang w:eastAsia="zh-CN"/>
          </w:rPr>
          <w:t xml:space="preserve">reuse the </w:t>
        </w:r>
      </w:ins>
      <w:ins w:id="251" w:author="Huawei-SA4#128" w:date="2024-05-14T10:08:00Z">
        <w:r>
          <w:rPr>
            <w:lang w:eastAsia="zh-CN"/>
          </w:rPr>
          <w:t>"</w:t>
        </w:r>
      </w:ins>
      <w:ins w:id="252" w:author="Huawei-SA4#128" w:date="2024-05-14T10:07:00Z">
        <w:r>
          <w:rPr>
            <w:lang w:eastAsia="zh-CN"/>
          </w:rPr>
          <w:t>Network Assistance</w:t>
        </w:r>
      </w:ins>
      <w:ins w:id="253" w:author="Huawei-SA4#128" w:date="2024-05-14T10:08:00Z">
        <w:r>
          <w:rPr>
            <w:lang w:eastAsia="zh-CN"/>
          </w:rPr>
          <w:t xml:space="preserve">" </w:t>
        </w:r>
      </w:ins>
      <w:ins w:id="254" w:author="Huawei-SA4#128" w:date="2024-05-14T10:07:00Z">
        <w:r>
          <w:rPr>
            <w:lang w:eastAsia="zh-CN"/>
          </w:rPr>
          <w:t>feature</w:t>
        </w:r>
      </w:ins>
      <w:commentRangeEnd w:id="249"/>
      <w:r w:rsidR="00B42FC9">
        <w:rPr>
          <w:rStyle w:val="CommentReference"/>
          <w:color w:val="auto"/>
        </w:rPr>
        <w:commentReference w:id="249"/>
      </w:r>
      <w:ins w:id="255" w:author="Huawei-SA4#128" w:date="2024-05-14T10:07:00Z">
        <w:r>
          <w:rPr>
            <w:lang w:eastAsia="zh-CN"/>
          </w:rPr>
          <w:t xml:space="preserve"> is </w:t>
        </w:r>
      </w:ins>
      <w:ins w:id="256" w:author="Richard Bradbury (2024-08-22)" w:date="2024-08-22T13:21:00Z" w16du:dateUtc="2024-08-22T12:21:00Z">
        <w:r w:rsidR="009D03BF">
          <w:rPr>
            <w:lang w:eastAsia="zh-CN"/>
          </w:rPr>
          <w:t>for further study</w:t>
        </w:r>
      </w:ins>
      <w:ins w:id="257" w:author="Huawei-SA4#128" w:date="2024-05-14T10:07:00Z">
        <w:r>
          <w:rPr>
            <w:lang w:eastAsia="zh-CN"/>
          </w:rPr>
          <w:t>.</w:t>
        </w:r>
      </w:ins>
    </w:p>
    <w:p w14:paraId="4B879D36" w14:textId="1FC6FCC9" w:rsidR="005B715E" w:rsidRDefault="005B715E" w:rsidP="0068643F">
      <w:pPr>
        <w:pStyle w:val="B10"/>
        <w:rPr>
          <w:ins w:id="258" w:author="Huawei-SA4#128" w:date="2024-05-14T10:04:00Z"/>
        </w:rPr>
      </w:pPr>
      <w:ins w:id="259" w:author="Huawei-SA4#128" w:date="2024-05-14T10:03:00Z">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260" w:author="Huawei-SA4#128" w:date="2024-05-14T10:04:00Z">
        <w:r>
          <w:t xml:space="preserve">. The 5GMS AF </w:t>
        </w:r>
        <w:r>
          <w:rPr>
            <w:rFonts w:hint="eastAsia"/>
            <w:lang w:eastAsia="zh-CN"/>
          </w:rPr>
          <w:t>ad</w:t>
        </w:r>
        <w:r>
          <w:t xml:space="preserve">dress that offers the </w:t>
        </w:r>
      </w:ins>
      <w:ins w:id="261" w:author="Huawei-SA4#128" w:date="2024-05-14T10:05:00Z">
        <w:r>
          <w:t xml:space="preserve">network assistance is provided in the Service Access Information </w:t>
        </w:r>
        <w:r w:rsidRPr="004566CF">
          <w:rPr>
            <w:b/>
            <w:bCs/>
          </w:rPr>
          <w:t>and the options for QoS monitoring and/or ECN marking are also present</w:t>
        </w:r>
      </w:ins>
      <w:ins w:id="262" w:author="Huawei-SA4#128" w:date="2024-05-14T10:06:00Z">
        <w:r>
          <w:t>.</w:t>
        </w:r>
      </w:ins>
    </w:p>
    <w:p w14:paraId="5CD85F98" w14:textId="209F739D" w:rsidR="00BB3BE8" w:rsidRDefault="005B715E" w:rsidP="0068643F">
      <w:pPr>
        <w:pStyle w:val="B10"/>
        <w:rPr>
          <w:ins w:id="263" w:author="Huawei-SA4#128" w:date="2024-05-14T10:14:00Z"/>
          <w:lang w:eastAsia="zh-CN"/>
        </w:rPr>
      </w:pPr>
      <w:ins w:id="264" w:author="Huawei-SA4#128" w:date="2024-05-14T10:04:00Z">
        <w:r>
          <w:rPr>
            <w:rFonts w:hint="eastAsia"/>
            <w:lang w:eastAsia="zh-CN"/>
          </w:rPr>
          <w:t>3</w:t>
        </w:r>
        <w:r>
          <w:rPr>
            <w:lang w:eastAsia="zh-CN"/>
          </w:rPr>
          <w:t>.</w:t>
        </w:r>
        <w:r>
          <w:rPr>
            <w:lang w:eastAsia="zh-CN"/>
          </w:rPr>
          <w:tab/>
        </w:r>
      </w:ins>
      <w:commentRangeStart w:id="265"/>
      <w:commentRangeStart w:id="266"/>
      <w:ins w:id="267" w:author="Huawei-SA4#128" w:date="2024-05-14T10:10:00Z">
        <w:r w:rsidR="00F415E2">
          <w:rPr>
            <w:lang w:eastAsia="zh-CN"/>
          </w:rPr>
          <w:t>The M</w:t>
        </w:r>
      </w:ins>
      <w:ins w:id="268" w:author="Richard Bradbury" w:date="2024-05-17T15:03:00Z">
        <w:r w:rsidR="004566CF">
          <w:rPr>
            <w:lang w:eastAsia="zh-CN"/>
          </w:rPr>
          <w:t xml:space="preserve">edia </w:t>
        </w:r>
      </w:ins>
      <w:ins w:id="269" w:author="Huawei-SA4#128" w:date="2024-05-14T10:10:00Z">
        <w:r w:rsidR="00F415E2">
          <w:rPr>
            <w:lang w:eastAsia="zh-CN"/>
          </w:rPr>
          <w:t>S</w:t>
        </w:r>
      </w:ins>
      <w:ins w:id="270" w:author="Richard Bradbury" w:date="2024-05-17T15:03:00Z">
        <w:r w:rsidR="004566CF">
          <w:rPr>
            <w:lang w:eastAsia="zh-CN"/>
          </w:rPr>
          <w:t xml:space="preserve">ession </w:t>
        </w:r>
      </w:ins>
      <w:ins w:id="271" w:author="Huawei-SA4#128" w:date="2024-05-14T10:10:00Z">
        <w:r w:rsidR="00F415E2">
          <w:rPr>
            <w:lang w:eastAsia="zh-CN"/>
          </w:rPr>
          <w:t>H</w:t>
        </w:r>
      </w:ins>
      <w:ins w:id="272" w:author="Richard Bradbury" w:date="2024-05-17T15:03:00Z">
        <w:r w:rsidR="004566CF">
          <w:rPr>
            <w:lang w:eastAsia="zh-CN"/>
          </w:rPr>
          <w:t>andler</w:t>
        </w:r>
      </w:ins>
      <w:ins w:id="273" w:author="Huawei-SA4#128" w:date="2024-05-14T10:10:00Z">
        <w:r w:rsidR="00F415E2">
          <w:rPr>
            <w:lang w:eastAsia="zh-CN"/>
          </w:rPr>
          <w:t xml:space="preserve"> inv</w:t>
        </w:r>
      </w:ins>
      <w:commentRangeEnd w:id="265"/>
      <w:ins w:id="274" w:author="Huawei-SA4#128" w:date="2024-05-14T10:11:00Z">
        <w:r w:rsidR="00F415E2">
          <w:rPr>
            <w:rStyle w:val="CommentReference"/>
          </w:rPr>
          <w:commentReference w:id="265"/>
        </w:r>
      </w:ins>
      <w:commentRangeEnd w:id="266"/>
      <w:r w:rsidR="004566CF">
        <w:rPr>
          <w:rStyle w:val="CommentReference"/>
        </w:rPr>
        <w:commentReference w:id="266"/>
      </w:r>
      <w:ins w:id="275" w:author="Huawei-SA4#128" w:date="2024-05-14T10:10:00Z">
        <w:r w:rsidR="00F415E2">
          <w:rPr>
            <w:lang w:eastAsia="zh-CN"/>
          </w:rPr>
          <w:t>oke</w:t>
        </w:r>
      </w:ins>
      <w:ins w:id="276" w:author="Richard Bradbury" w:date="2024-05-17T15:05:00Z">
        <w:r w:rsidR="004566CF">
          <w:rPr>
            <w:lang w:eastAsia="zh-CN"/>
          </w:rPr>
          <w:t>s</w:t>
        </w:r>
      </w:ins>
      <w:ins w:id="277"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ins>
      <w:ins w:id="278" w:author="Richard Bradbury" w:date="2024-05-17T15:04:00Z">
        <w:r w:rsidR="004566CF" w:rsidRPr="004566CF">
          <w:rPr>
            <w:lang w:eastAsia="zh-CN"/>
          </w:rPr>
          <w:t>on</w:t>
        </w:r>
      </w:ins>
      <w:ins w:id="279" w:author="Huawei-SA4#128" w:date="2024-05-14T10:10:00Z">
        <w:r w:rsidR="00F415E2" w:rsidRPr="004566CF">
          <w:rPr>
            <w:lang w:eastAsia="zh-CN"/>
          </w:rPr>
          <w:t xml:space="preserve"> </w:t>
        </w:r>
      </w:ins>
      <w:ins w:id="280" w:author="Huawei-SA4#128" w:date="2024-05-14T10:11:00Z">
        <w:r w:rsidR="00F415E2" w:rsidRPr="004566CF">
          <w:rPr>
            <w:lang w:eastAsia="zh-CN"/>
          </w:rPr>
          <w:t xml:space="preserve">the </w:t>
        </w:r>
      </w:ins>
      <w:ins w:id="281" w:author="Huawei-SA4#128" w:date="2024-05-14T10:06:00Z">
        <w:r w:rsidRPr="004566CF">
          <w:rPr>
            <w:lang w:eastAsia="zh-CN"/>
          </w:rPr>
          <w:t>5GMS</w:t>
        </w:r>
      </w:ins>
      <w:ins w:id="282" w:author="Richard Bradbury" w:date="2024-05-17T15:04:00Z">
        <w:r w:rsidR="004566CF" w:rsidRPr="004566CF">
          <w:rPr>
            <w:lang w:eastAsia="zh-CN"/>
          </w:rPr>
          <w:t> </w:t>
        </w:r>
      </w:ins>
      <w:ins w:id="283" w:author="Huawei-SA4#128" w:date="2024-05-14T10:06:00Z">
        <w:r w:rsidRPr="004566CF">
          <w:rPr>
            <w:lang w:eastAsia="zh-CN"/>
          </w:rPr>
          <w:t>AF</w:t>
        </w:r>
      </w:ins>
      <w:ins w:id="284" w:author="Huawei-SA4#128" w:date="2024-05-14T10:11:00Z">
        <w:r w:rsidR="00F415E2" w:rsidRPr="004566CF">
          <w:rPr>
            <w:b/>
            <w:bCs/>
            <w:lang w:eastAsia="zh-CN"/>
          </w:rPr>
          <w:t xml:space="preserve"> to </w:t>
        </w:r>
      </w:ins>
      <w:ins w:id="285" w:author="Richard Bradbury" w:date="2024-05-17T15:04:00Z">
        <w:r w:rsidR="004566CF" w:rsidRPr="004566CF">
          <w:rPr>
            <w:b/>
            <w:bCs/>
            <w:lang w:eastAsia="zh-CN"/>
          </w:rPr>
          <w:t>find out about</w:t>
        </w:r>
      </w:ins>
      <w:ins w:id="286" w:author="Huawei-SA4#128" w:date="2024-05-14T10:11:00Z">
        <w:r w:rsidR="00F415E2" w:rsidRPr="004566CF">
          <w:rPr>
            <w:b/>
            <w:bCs/>
            <w:lang w:eastAsia="zh-CN"/>
          </w:rPr>
          <w:t xml:space="preserve"> the latest network status</w:t>
        </w:r>
      </w:ins>
      <w:ins w:id="287" w:author="Huawei-SA4#128" w:date="2024-05-14T10:13:00Z">
        <w:r w:rsidR="00F415E2" w:rsidRPr="004566CF">
          <w:rPr>
            <w:b/>
            <w:bCs/>
            <w:lang w:eastAsia="zh-CN"/>
          </w:rPr>
          <w:t>. For instance, the 5GMS M</w:t>
        </w:r>
      </w:ins>
      <w:ins w:id="288" w:author="Richard Bradbury" w:date="2024-05-17T15:04:00Z">
        <w:r w:rsidR="004566CF" w:rsidRPr="004566CF">
          <w:rPr>
            <w:b/>
            <w:bCs/>
            <w:lang w:eastAsia="zh-CN"/>
          </w:rPr>
          <w:t xml:space="preserve">edia </w:t>
        </w:r>
      </w:ins>
      <w:ins w:id="289" w:author="Huawei-SA4#128" w:date="2024-05-14T10:13:00Z">
        <w:r w:rsidR="00F415E2" w:rsidRPr="004566CF">
          <w:rPr>
            <w:b/>
            <w:bCs/>
            <w:lang w:eastAsia="zh-CN"/>
          </w:rPr>
          <w:t>S</w:t>
        </w:r>
      </w:ins>
      <w:ins w:id="290" w:author="Richard Bradbury" w:date="2024-05-17T15:04:00Z">
        <w:r w:rsidR="004566CF" w:rsidRPr="004566CF">
          <w:rPr>
            <w:b/>
            <w:bCs/>
            <w:lang w:eastAsia="zh-CN"/>
          </w:rPr>
          <w:t xml:space="preserve">ession </w:t>
        </w:r>
      </w:ins>
      <w:ins w:id="291" w:author="Huawei-SA4#128" w:date="2024-05-14T10:13:00Z">
        <w:r w:rsidR="00F415E2" w:rsidRPr="004566CF">
          <w:rPr>
            <w:b/>
            <w:bCs/>
            <w:lang w:eastAsia="zh-CN"/>
          </w:rPr>
          <w:t>H</w:t>
        </w:r>
      </w:ins>
      <w:ins w:id="292" w:author="Richard Bradbury" w:date="2024-05-17T15:04:00Z">
        <w:r w:rsidR="004566CF" w:rsidRPr="004566CF">
          <w:rPr>
            <w:b/>
            <w:bCs/>
            <w:lang w:eastAsia="zh-CN"/>
          </w:rPr>
          <w:t>andler</w:t>
        </w:r>
      </w:ins>
      <w:ins w:id="293" w:author="Huawei-SA4#128" w:date="2024-05-14T10:13:00Z">
        <w:r w:rsidR="00F415E2" w:rsidRPr="004566CF">
          <w:rPr>
            <w:b/>
            <w:bCs/>
            <w:lang w:eastAsia="zh-CN"/>
          </w:rPr>
          <w:t xml:space="preserve"> may </w:t>
        </w:r>
        <w:r w:rsidR="00BB3BE8" w:rsidRPr="004566CF">
          <w:rPr>
            <w:b/>
            <w:bCs/>
            <w:lang w:eastAsia="zh-CN"/>
          </w:rPr>
          <w:t xml:space="preserve">subscribe </w:t>
        </w:r>
      </w:ins>
      <w:ins w:id="294" w:author="Richard Bradbury" w:date="2024-05-17T15:04:00Z">
        <w:r w:rsidR="004566CF" w:rsidRPr="004566CF">
          <w:rPr>
            <w:b/>
            <w:bCs/>
            <w:lang w:eastAsia="zh-CN"/>
          </w:rPr>
          <w:t xml:space="preserve">to </w:t>
        </w:r>
      </w:ins>
      <w:ins w:id="295" w:author="Huawei-SA4#128" w:date="2024-05-14T10:13:00Z">
        <w:r w:rsidR="00BB3BE8" w:rsidRPr="004566CF">
          <w:rPr>
            <w:b/>
            <w:bCs/>
            <w:lang w:eastAsia="zh-CN"/>
          </w:rPr>
          <w:t xml:space="preserve">the periodic congestion status report from </w:t>
        </w:r>
      </w:ins>
      <w:ins w:id="296" w:author="Huawei-SA4#128" w:date="2024-05-14T10:14:00Z">
        <w:r w:rsidR="00BB3BE8" w:rsidRPr="004566CF">
          <w:rPr>
            <w:b/>
            <w:bCs/>
            <w:lang w:eastAsia="zh-CN"/>
          </w:rPr>
          <w:t>5GMS</w:t>
        </w:r>
      </w:ins>
      <w:ins w:id="297" w:author="Richard Bradbury" w:date="2024-05-17T15:04:00Z">
        <w:r w:rsidR="004566CF" w:rsidRPr="004566CF">
          <w:rPr>
            <w:b/>
            <w:bCs/>
            <w:lang w:eastAsia="zh-CN"/>
          </w:rPr>
          <w:t> </w:t>
        </w:r>
      </w:ins>
      <w:ins w:id="298" w:author="Huawei-SA4#128" w:date="2024-05-14T10:14:00Z">
        <w:r w:rsidR="00BB3BE8" w:rsidRPr="004566CF">
          <w:rPr>
            <w:b/>
            <w:bCs/>
            <w:lang w:eastAsia="zh-CN"/>
          </w:rPr>
          <w:t>AF.</w:t>
        </w:r>
      </w:ins>
    </w:p>
    <w:p w14:paraId="59B4BFF1" w14:textId="3DE42689" w:rsidR="005B715E" w:rsidRDefault="00BB3BE8" w:rsidP="0068643F">
      <w:pPr>
        <w:pStyle w:val="B10"/>
        <w:rPr>
          <w:ins w:id="299" w:author="Huawei-SA4#128" w:date="2024-05-14T10:15:00Z"/>
          <w:lang w:eastAsia="zh-CN"/>
        </w:rPr>
      </w:pPr>
      <w:ins w:id="300" w:author="Huawei-SA4#128" w:date="2024-05-14T10:14:00Z">
        <w:r>
          <w:rPr>
            <w:lang w:eastAsia="zh-CN"/>
          </w:rPr>
          <w:t>4.</w:t>
        </w:r>
        <w:r>
          <w:rPr>
            <w:lang w:eastAsia="zh-CN"/>
          </w:rPr>
          <w:tab/>
        </w:r>
      </w:ins>
      <w:ins w:id="301" w:author="Richard Bradbury (2024-08-20)" w:date="2024-08-21T11:24:00Z">
        <w:r w:rsidR="00F87D5E">
          <w:rPr>
            <w:lang w:eastAsia="zh-CN"/>
          </w:rPr>
          <w:t xml:space="preserve">The </w:t>
        </w:r>
      </w:ins>
      <w:ins w:id="302" w:author="Huawei-SA4#128" w:date="2024-05-14T10:14:00Z">
        <w:r>
          <w:rPr>
            <w:lang w:eastAsia="zh-CN"/>
          </w:rPr>
          <w:t>5GMS</w:t>
        </w:r>
      </w:ins>
      <w:ins w:id="303" w:author="Richard Bradbury (2024-08-20)" w:date="2024-08-21T11:24:00Z">
        <w:r w:rsidR="00F87D5E">
          <w:rPr>
            <w:lang w:eastAsia="zh-CN"/>
          </w:rPr>
          <w:t> </w:t>
        </w:r>
      </w:ins>
      <w:ins w:id="304" w:author="Huawei-SA4#128" w:date="2024-05-14T10:14:00Z">
        <w:r>
          <w:rPr>
            <w:lang w:eastAsia="zh-CN"/>
          </w:rPr>
          <w:t xml:space="preserve">AF interacts with </w:t>
        </w:r>
      </w:ins>
      <w:ins w:id="305" w:author="Richard Bradbury (2024-08-20)" w:date="2024-08-21T11:24:00Z">
        <w:r w:rsidR="00F87D5E">
          <w:rPr>
            <w:lang w:eastAsia="zh-CN"/>
          </w:rPr>
          <w:t xml:space="preserve">the </w:t>
        </w:r>
      </w:ins>
      <w:ins w:id="306" w:author="Huawei-SA4#128" w:date="2024-05-14T10:14:00Z">
        <w:r>
          <w:rPr>
            <w:lang w:eastAsia="zh-CN"/>
          </w:rPr>
          <w:t xml:space="preserve">PCF or NEF to enable QoS monitoring and/or ECN marking for L4S in the 5G </w:t>
        </w:r>
      </w:ins>
      <w:ins w:id="307" w:author="Richard Bradbury" w:date="2024-05-17T15:06:00Z">
        <w:r w:rsidR="002E5B56">
          <w:rPr>
            <w:lang w:eastAsia="zh-CN"/>
          </w:rPr>
          <w:t>S</w:t>
        </w:r>
      </w:ins>
      <w:ins w:id="308" w:author="Huawei-SA4#128" w:date="2024-05-14T10:14:00Z">
        <w:r>
          <w:rPr>
            <w:lang w:eastAsia="zh-CN"/>
          </w:rPr>
          <w:t xml:space="preserve">ystem via </w:t>
        </w:r>
      </w:ins>
      <w:ins w:id="309"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310" w:author="Huawei-SA4#128" w:date="2024-05-14T10:14:00Z">
        <w:r>
          <w:rPr>
            <w:lang w:eastAsia="zh-CN"/>
          </w:rPr>
          <w:t xml:space="preserve">the </w:t>
        </w:r>
      </w:ins>
      <w:proofErr w:type="spellStart"/>
      <w:ins w:id="311"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311BEE2A" w:rsidR="00BB3BE8" w:rsidRDefault="00BB3BE8" w:rsidP="0068643F">
      <w:pPr>
        <w:pStyle w:val="B10"/>
        <w:rPr>
          <w:ins w:id="312" w:author="Huawei-Qi-0811" w:date="2024-08-13T00:40:00Z"/>
          <w:lang w:eastAsia="zh-CN"/>
        </w:rPr>
      </w:pPr>
      <w:ins w:id="313" w:author="Huawei-SA4#128" w:date="2024-05-14T10:15:00Z">
        <w:r>
          <w:rPr>
            <w:rFonts w:hint="eastAsia"/>
            <w:lang w:eastAsia="zh-CN"/>
          </w:rPr>
          <w:t>5</w:t>
        </w:r>
        <w:r>
          <w:rPr>
            <w:lang w:eastAsia="zh-CN"/>
          </w:rPr>
          <w:t>.</w:t>
        </w:r>
        <w:r>
          <w:rPr>
            <w:lang w:eastAsia="zh-CN"/>
          </w:rPr>
          <w:tab/>
        </w:r>
        <w:r>
          <w:rPr>
            <w:rFonts w:hint="eastAsia"/>
            <w:lang w:eastAsia="zh-CN"/>
          </w:rPr>
          <w:t>In</w:t>
        </w:r>
        <w:r>
          <w:rPr>
            <w:lang w:eastAsia="zh-CN"/>
          </w:rPr>
          <w:t xml:space="preserve"> </w:t>
        </w:r>
      </w:ins>
      <w:ins w:id="314" w:author="Richard Bradbury" w:date="2024-05-17T15:06:00Z">
        <w:r w:rsidR="002E5B56">
          <w:rPr>
            <w:lang w:eastAsia="zh-CN"/>
          </w:rPr>
          <w:t xml:space="preserve">the </w:t>
        </w:r>
      </w:ins>
      <w:ins w:id="315" w:author="Huawei-SA4#128" w:date="2024-05-14T10:15:00Z">
        <w:r>
          <w:rPr>
            <w:lang w:eastAsia="zh-CN"/>
          </w:rPr>
          <w:t>case of QoS monitoring, the 5GMS</w:t>
        </w:r>
      </w:ins>
      <w:ins w:id="316" w:author="Richard Bradbury (2024-08-20)" w:date="2024-08-21T11:24:00Z">
        <w:r w:rsidR="00F87D5E">
          <w:rPr>
            <w:lang w:eastAsia="zh-CN"/>
          </w:rPr>
          <w:t> </w:t>
        </w:r>
      </w:ins>
      <w:ins w:id="317" w:author="Huawei-SA4#128" w:date="2024-05-14T10:15:00Z">
        <w:r>
          <w:rPr>
            <w:lang w:eastAsia="zh-CN"/>
          </w:rPr>
          <w:t>AF can receive the noti</w:t>
        </w:r>
      </w:ins>
      <w:ins w:id="318" w:author="Huawei-SA4#128" w:date="2024-05-14T10:16:00Z">
        <w:r>
          <w:rPr>
            <w:lang w:eastAsia="zh-CN"/>
          </w:rPr>
          <w:t xml:space="preserve">fications from PCF or NEF via the </w:t>
        </w:r>
      </w:ins>
      <w:proofErr w:type="spellStart"/>
      <w:ins w:id="319" w:author="Huawei-SA4#128" w:date="2024-05-14T10:19:00Z">
        <w:r w:rsidR="00AA501C" w:rsidRPr="006678AC">
          <w:rPr>
            <w:rStyle w:val="Codechar"/>
          </w:rPr>
          <w:t>Npcf_PolicyAuthorization_Notify</w:t>
        </w:r>
        <w:proofErr w:type="spellEnd"/>
        <w:r w:rsidR="00AA501C">
          <w:rPr>
            <w:lang w:eastAsia="zh-CN"/>
          </w:rPr>
          <w:t xml:space="preserve"> a</w:t>
        </w:r>
      </w:ins>
      <w:ins w:id="320" w:author="Huawei-SA4#128" w:date="2024-05-14T10:20:00Z">
        <w:r w:rsidR="00AA501C">
          <w:rPr>
            <w:lang w:eastAsia="zh-CN"/>
          </w:rPr>
          <w:t xml:space="preserve">t reference point N5 or the </w:t>
        </w:r>
      </w:ins>
      <w:proofErr w:type="spellStart"/>
      <w:ins w:id="321" w:author="Huawei-SA4#128" w:date="2024-05-14T10:23:00Z">
        <w:r w:rsidR="00AA501C" w:rsidRPr="006678AC">
          <w:rPr>
            <w:rStyle w:val="Codechar"/>
          </w:rPr>
          <w:t>Nnef_AFsessionWithQoS_Notify</w:t>
        </w:r>
        <w:proofErr w:type="spellEnd"/>
        <w:r w:rsidR="00AA501C" w:rsidRPr="00AA501C">
          <w:rPr>
            <w:lang w:eastAsia="zh-CN"/>
          </w:rPr>
          <w:t xml:space="preserve"> </w:t>
        </w:r>
        <w:r w:rsidR="00AA501C">
          <w:rPr>
            <w:lang w:eastAsia="zh-CN"/>
          </w:rPr>
          <w:t>at reference point N33.</w:t>
        </w:r>
      </w:ins>
    </w:p>
    <w:p w14:paraId="3D1B2AF8" w14:textId="7D5C0698" w:rsidR="00037092" w:rsidRDefault="00037092" w:rsidP="0068643F">
      <w:pPr>
        <w:pStyle w:val="B10"/>
        <w:rPr>
          <w:ins w:id="322" w:author="Huawei-SA4#128" w:date="2024-05-14T10:16:00Z"/>
          <w:lang w:eastAsia="zh-CN"/>
        </w:rPr>
      </w:pPr>
      <w:ins w:id="323" w:author="Huawei-Qi-0811" w:date="2024-08-13T00:41:00Z">
        <w:r w:rsidRPr="00F87D5E">
          <w:rPr>
            <w:highlight w:val="yellow"/>
            <w:lang w:eastAsia="zh-CN"/>
          </w:rPr>
          <w:t>6.</w:t>
        </w:r>
        <w:r w:rsidRPr="00F87D5E">
          <w:rPr>
            <w:highlight w:val="yellow"/>
            <w:lang w:eastAsia="zh-CN"/>
          </w:rPr>
          <w:tab/>
          <w:t>Alternatively, in the case of QoS monitoring, the 5GMS</w:t>
        </w:r>
      </w:ins>
      <w:ins w:id="324" w:author="Richard Bradbury (2024-08-20)" w:date="2024-08-21T11:21:00Z">
        <w:r w:rsidR="00F87D5E" w:rsidRPr="00F87D5E">
          <w:rPr>
            <w:highlight w:val="yellow"/>
            <w:lang w:eastAsia="zh-CN"/>
          </w:rPr>
          <w:t> </w:t>
        </w:r>
      </w:ins>
      <w:ins w:id="325" w:author="Huawei-Qi-0811" w:date="2024-08-13T00:41:00Z">
        <w:r w:rsidRPr="00F87D5E">
          <w:rPr>
            <w:highlight w:val="yellow"/>
            <w:lang w:eastAsia="zh-CN"/>
          </w:rPr>
          <w:t xml:space="preserve">AF may receive the notifications </w:t>
        </w:r>
      </w:ins>
      <w:ins w:id="326" w:author="Richard Bradbury (2024-08-20)" w:date="2024-08-21T11:24:00Z">
        <w:r w:rsidR="00F87D5E">
          <w:rPr>
            <w:highlight w:val="yellow"/>
            <w:lang w:eastAsia="zh-CN"/>
          </w:rPr>
          <w:t xml:space="preserve">directly </w:t>
        </w:r>
      </w:ins>
      <w:ins w:id="327" w:author="Huawei-Qi-0811" w:date="2024-08-13T00:41:00Z">
        <w:r w:rsidRPr="00F87D5E">
          <w:rPr>
            <w:highlight w:val="yellow"/>
            <w:lang w:eastAsia="zh-CN"/>
          </w:rPr>
          <w:t xml:space="preserve">from the UPF via the </w:t>
        </w:r>
      </w:ins>
      <w:proofErr w:type="spellStart"/>
      <w:ins w:id="328" w:author="Huawei-Qi-0811" w:date="2024-08-13T00:42:00Z">
        <w:r w:rsidRPr="00F87D5E">
          <w:rPr>
            <w:rStyle w:val="Codechar"/>
            <w:highlight w:val="yellow"/>
          </w:rPr>
          <w:t>Nupf_EventExposure_Notify</w:t>
        </w:r>
        <w:proofErr w:type="spellEnd"/>
        <w:r w:rsidRPr="00F87D5E">
          <w:rPr>
            <w:highlight w:val="yellow"/>
            <w:lang w:eastAsia="zh-CN"/>
          </w:rPr>
          <w:t xml:space="preserve"> </w:t>
        </w:r>
      </w:ins>
      <w:ins w:id="329" w:author="Richard Bradbury (2024-08-20)" w:date="2024-08-21T11:22:00Z">
        <w:r w:rsidR="00F87D5E" w:rsidRPr="00F87D5E">
          <w:rPr>
            <w:highlight w:val="yellow"/>
            <w:lang w:eastAsia="zh-CN"/>
          </w:rPr>
          <w:t xml:space="preserve">at reference point N5 </w:t>
        </w:r>
      </w:ins>
      <w:ins w:id="330" w:author="Huawei-Qi-0811" w:date="2024-08-13T00:42:00Z">
        <w:r w:rsidRPr="00F87D5E">
          <w:rPr>
            <w:highlight w:val="yellow"/>
            <w:lang w:eastAsia="zh-CN"/>
          </w:rPr>
          <w:t>or</w:t>
        </w:r>
      </w:ins>
      <w:ins w:id="331" w:author="Huawei-Qi-0811" w:date="2024-08-13T00:41:00Z">
        <w:r w:rsidR="00F87D5E" w:rsidRPr="00F87D5E">
          <w:rPr>
            <w:highlight w:val="yellow"/>
            <w:lang w:eastAsia="zh-CN"/>
          </w:rPr>
          <w:t xml:space="preserve"> </w:t>
        </w:r>
      </w:ins>
      <w:ins w:id="332" w:author="Richard Bradbury (2024-08-20)" w:date="2024-08-21T11:22:00Z">
        <w:r w:rsidR="00F87D5E" w:rsidRPr="00F87D5E">
          <w:rPr>
            <w:highlight w:val="yellow"/>
            <w:lang w:eastAsia="zh-CN"/>
          </w:rPr>
          <w:t>from</w:t>
        </w:r>
      </w:ins>
      <w:ins w:id="333" w:author="Huawei-Qi-0811" w:date="2024-08-13T00:41:00Z">
        <w:r w:rsidR="00F87D5E" w:rsidRPr="00F87D5E">
          <w:rPr>
            <w:highlight w:val="yellow"/>
            <w:lang w:eastAsia="zh-CN"/>
          </w:rPr>
          <w:t xml:space="preserve"> NEF</w:t>
        </w:r>
      </w:ins>
      <w:ins w:id="334" w:author="Huawei-Qi-0811" w:date="2024-08-13T00:42:00Z">
        <w:r w:rsidRPr="00F87D5E">
          <w:rPr>
            <w:highlight w:val="yellow"/>
            <w:lang w:eastAsia="zh-CN"/>
          </w:rPr>
          <w:t xml:space="preserve"> the </w:t>
        </w:r>
      </w:ins>
      <w:proofErr w:type="spellStart"/>
      <w:ins w:id="335" w:author="Huawei-Qi-0820" w:date="2024-08-21T09:44:00Z">
        <w:r w:rsidR="00A255FE" w:rsidRPr="00F87D5E">
          <w:rPr>
            <w:rStyle w:val="Codechar"/>
            <w:highlight w:val="yellow"/>
          </w:rPr>
          <w:t>Nnef_EventExposure_Notify</w:t>
        </w:r>
      </w:ins>
      <w:proofErr w:type="spellEnd"/>
      <w:ins w:id="336" w:author="Huawei-Qi-0811" w:date="2024-08-13T00:42:00Z">
        <w:r w:rsidRPr="00F87D5E">
          <w:rPr>
            <w:highlight w:val="yellow"/>
            <w:lang w:eastAsia="zh-CN"/>
          </w:rPr>
          <w:t xml:space="preserve"> </w:t>
        </w:r>
      </w:ins>
      <w:ins w:id="337" w:author="Richard Bradbury (2024-08-20)" w:date="2024-08-21T11:22:00Z">
        <w:r w:rsidR="00F87D5E" w:rsidRPr="00F87D5E">
          <w:rPr>
            <w:highlight w:val="yellow"/>
            <w:lang w:eastAsia="zh-CN"/>
          </w:rPr>
          <w:t xml:space="preserve">service </w:t>
        </w:r>
      </w:ins>
      <w:ins w:id="338" w:author="Huawei-Qi-0811" w:date="2024-08-13T00:42:00Z">
        <w:r w:rsidRPr="00F87D5E">
          <w:rPr>
            <w:highlight w:val="yellow"/>
            <w:lang w:eastAsia="zh-CN"/>
          </w:rPr>
          <w:t>at reference point N33.</w:t>
        </w:r>
      </w:ins>
      <w:ins w:id="339" w:author="Huawei-Qi-0811" w:date="2024-08-13T00:43:00Z">
        <w:r w:rsidRPr="00F87D5E">
          <w:rPr>
            <w:highlight w:val="yellow"/>
            <w:lang w:eastAsia="zh-CN"/>
          </w:rPr>
          <w:t xml:space="preserve"> This is beneficial when the 5GMS</w:t>
        </w:r>
      </w:ins>
      <w:ins w:id="340" w:author="Richard Bradbury (2024-08-20)" w:date="2024-08-21T11:23:00Z">
        <w:r w:rsidR="00F87D5E" w:rsidRPr="00F87D5E">
          <w:rPr>
            <w:highlight w:val="yellow"/>
            <w:lang w:eastAsia="zh-CN"/>
          </w:rPr>
          <w:t> </w:t>
        </w:r>
      </w:ins>
      <w:ins w:id="341" w:author="Huawei-Qi-0811" w:date="2024-08-13T00:43:00Z">
        <w:r w:rsidRPr="00F87D5E">
          <w:rPr>
            <w:highlight w:val="yellow"/>
            <w:lang w:eastAsia="zh-CN"/>
          </w:rPr>
          <w:t xml:space="preserve">AF is deployed </w:t>
        </w:r>
      </w:ins>
      <w:ins w:id="342" w:author="Richard Bradbury (2024-08-20)" w:date="2024-08-21T11:23:00Z">
        <w:r w:rsidR="00F87D5E" w:rsidRPr="00F87D5E">
          <w:rPr>
            <w:highlight w:val="yellow"/>
            <w:lang w:eastAsia="zh-CN"/>
          </w:rPr>
          <w:t>in the Edge DN</w:t>
        </w:r>
      </w:ins>
      <w:ins w:id="343" w:author="Huawei-Qi-0811" w:date="2024-08-13T00:45:00Z">
        <w:r w:rsidR="00B75273" w:rsidRPr="00F87D5E">
          <w:rPr>
            <w:highlight w:val="yellow"/>
            <w:lang w:eastAsia="zh-CN"/>
          </w:rPr>
          <w:t xml:space="preserve"> and the SMF/PCF is </w:t>
        </w:r>
      </w:ins>
      <w:ins w:id="344" w:author="Huawei-Qi-0811" w:date="2024-08-13T00:46:00Z">
        <w:r w:rsidR="00B75273" w:rsidRPr="00F87D5E">
          <w:rPr>
            <w:highlight w:val="yellow"/>
            <w:lang w:eastAsia="zh-CN"/>
          </w:rPr>
          <w:t xml:space="preserve">generally deployed </w:t>
        </w:r>
      </w:ins>
      <w:ins w:id="345" w:author="Richard Bradbury (2024-08-20)" w:date="2024-08-21T11:23:00Z">
        <w:r w:rsidR="00F87D5E" w:rsidRPr="00F87D5E">
          <w:rPr>
            <w:highlight w:val="yellow"/>
            <w:lang w:eastAsia="zh-CN"/>
          </w:rPr>
          <w:t>centrally</w:t>
        </w:r>
      </w:ins>
      <w:ins w:id="346" w:author="Huawei-Qi-0811" w:date="2024-08-13T00:46:00Z">
        <w:r w:rsidR="00B75273" w:rsidRPr="00F87D5E">
          <w:rPr>
            <w:highlight w:val="yellow"/>
            <w:lang w:eastAsia="zh-CN"/>
          </w:rPr>
          <w:t>.</w:t>
        </w:r>
      </w:ins>
    </w:p>
    <w:p w14:paraId="79D9E7D8" w14:textId="62E4CF9F" w:rsidR="006E3ECA" w:rsidRDefault="00F87D5E" w:rsidP="00BC46E4">
      <w:pPr>
        <w:pStyle w:val="B10"/>
        <w:rPr>
          <w:ins w:id="347" w:author="Richard Bradbury" w:date="2024-05-17T19:46:00Z"/>
          <w:lang w:eastAsia="zh-CN"/>
        </w:rPr>
      </w:pPr>
      <w:ins w:id="348" w:author="Richard Bradbury (2024-08-20)" w:date="2024-08-21T11:24:00Z">
        <w:r>
          <w:rPr>
            <w:lang w:eastAsia="zh-CN"/>
          </w:rPr>
          <w:lastRenderedPageBreak/>
          <w:t>7</w:t>
        </w:r>
      </w:ins>
      <w:ins w:id="349" w:author="Huawei-SA4#128" w:date="2024-05-14T10:16:00Z">
        <w:r w:rsidR="00BB3BE8">
          <w:rPr>
            <w:lang w:eastAsia="zh-CN"/>
          </w:rPr>
          <w:t>.</w:t>
        </w:r>
        <w:r w:rsidR="00BB3BE8">
          <w:rPr>
            <w:lang w:eastAsia="zh-CN"/>
          </w:rPr>
          <w:tab/>
          <w:t>The 5GMS</w:t>
        </w:r>
      </w:ins>
      <w:ins w:id="350" w:author="Richard Bradbury (2024-08-20)" w:date="2024-08-21T11:24:00Z">
        <w:r>
          <w:rPr>
            <w:lang w:eastAsia="zh-CN"/>
          </w:rPr>
          <w:t> </w:t>
        </w:r>
      </w:ins>
      <w:ins w:id="351" w:author="Huawei-SA4#128" w:date="2024-05-14T10:16:00Z">
        <w:r w:rsidR="00BB3BE8">
          <w:rPr>
            <w:lang w:eastAsia="zh-CN"/>
          </w:rPr>
          <w:t>AF further sends the notifications exposed by the network</w:t>
        </w:r>
      </w:ins>
      <w:ins w:id="352" w:author="Huawei-SA4#128" w:date="2024-05-14T10:17:00Z">
        <w:r w:rsidR="00BB3BE8">
          <w:rPr>
            <w:lang w:eastAsia="zh-CN"/>
          </w:rPr>
          <w:t xml:space="preserve"> to the M</w:t>
        </w:r>
      </w:ins>
      <w:ins w:id="353" w:author="Richard Bradbury" w:date="2024-05-17T15:12:00Z">
        <w:r w:rsidR="00B42FC9">
          <w:rPr>
            <w:lang w:eastAsia="zh-CN"/>
          </w:rPr>
          <w:t xml:space="preserve">edia </w:t>
        </w:r>
      </w:ins>
      <w:ins w:id="354" w:author="Huawei-SA4#128" w:date="2024-05-14T10:17:00Z">
        <w:r w:rsidR="00BB3BE8">
          <w:rPr>
            <w:lang w:eastAsia="zh-CN"/>
          </w:rPr>
          <w:t>S</w:t>
        </w:r>
      </w:ins>
      <w:ins w:id="355" w:author="Richard Bradbury" w:date="2024-05-17T15:12:00Z">
        <w:r w:rsidR="00B42FC9">
          <w:rPr>
            <w:lang w:eastAsia="zh-CN"/>
          </w:rPr>
          <w:t xml:space="preserve">ession </w:t>
        </w:r>
      </w:ins>
      <w:ins w:id="356" w:author="Huawei-SA4#128" w:date="2024-05-14T10:17:00Z">
        <w:r w:rsidR="00BB3BE8">
          <w:rPr>
            <w:lang w:eastAsia="zh-CN"/>
          </w:rPr>
          <w:t>H</w:t>
        </w:r>
      </w:ins>
      <w:ins w:id="357" w:author="Richard Bradbury" w:date="2024-05-17T15:12:00Z">
        <w:r w:rsidR="00B42FC9">
          <w:rPr>
            <w:lang w:eastAsia="zh-CN"/>
          </w:rPr>
          <w:t>andler using the MQTT notification channel for the Pr</w:t>
        </w:r>
      </w:ins>
      <w:ins w:id="358" w:author="Richard Bradbury" w:date="2024-05-17T15:13:00Z">
        <w:r w:rsidR="00B42FC9">
          <w:rPr>
            <w:lang w:eastAsia="zh-CN"/>
          </w:rPr>
          <w:t>ovisioning Session</w:t>
        </w:r>
      </w:ins>
      <w:ins w:id="359" w:author="Huawei-SA4#128" w:date="2024-05-14T10:17:00Z">
        <w:r w:rsidR="00BB3BE8">
          <w:rPr>
            <w:lang w:eastAsia="zh-CN"/>
          </w:rPr>
          <w:t xml:space="preserve">. </w:t>
        </w:r>
      </w:ins>
      <w:ins w:id="360" w:author="Richard Bradbury" w:date="2024-05-17T15:13:00Z">
        <w:r w:rsidR="00B42FC9">
          <w:rPr>
            <w:lang w:eastAsia="zh-CN"/>
          </w:rPr>
          <w:t>T</w:t>
        </w:r>
      </w:ins>
      <w:ins w:id="361" w:author="Huawei-SA4#128" w:date="2024-05-14T10:17:00Z">
        <w:r w:rsidR="00BB3BE8">
          <w:rPr>
            <w:lang w:eastAsia="zh-CN"/>
          </w:rPr>
          <w:t xml:space="preserve">he </w:t>
        </w:r>
      </w:ins>
      <w:ins w:id="362" w:author="Richard Bradbury" w:date="2024-05-17T15:13:00Z">
        <w:r w:rsidR="00B42FC9">
          <w:rPr>
            <w:lang w:eastAsia="zh-CN"/>
          </w:rPr>
          <w:t>5GMS</w:t>
        </w:r>
      </w:ins>
      <w:ins w:id="363" w:author="Huawei-SA4#128" w:date="2024-05-14T10:17:00Z">
        <w:r w:rsidR="00BB3BE8">
          <w:rPr>
            <w:lang w:eastAsia="zh-CN"/>
          </w:rPr>
          <w:t xml:space="preserve"> </w:t>
        </w:r>
      </w:ins>
      <w:ins w:id="364" w:author="Richard Bradbury" w:date="2024-05-17T15:13:00Z">
        <w:r w:rsidR="00B42FC9">
          <w:rPr>
            <w:lang w:eastAsia="zh-CN"/>
          </w:rPr>
          <w:t>C</w:t>
        </w:r>
      </w:ins>
      <w:ins w:id="365" w:author="Huawei-SA4#128" w:date="2024-05-14T10:17:00Z">
        <w:r w:rsidR="00BB3BE8">
          <w:rPr>
            <w:lang w:eastAsia="zh-CN"/>
          </w:rPr>
          <w:t xml:space="preserve">lient may take this into account for rate </w:t>
        </w:r>
        <w:proofErr w:type="spellStart"/>
        <w:r w:rsidR="00BB3BE8">
          <w:rPr>
            <w:lang w:eastAsia="zh-CN"/>
          </w:rPr>
          <w:t>adaptaion</w:t>
        </w:r>
        <w:proofErr w:type="spellEnd"/>
        <w:r w:rsidR="00BB3BE8">
          <w:rPr>
            <w:lang w:eastAsia="zh-CN"/>
          </w:rPr>
          <w:t>, congestion/flow control.</w:t>
        </w:r>
      </w:ins>
    </w:p>
    <w:p w14:paraId="6A93A2A3" w14:textId="61C45DE3" w:rsidR="008C30A6" w:rsidRDefault="008C30A6" w:rsidP="008C30A6">
      <w:pPr>
        <w:pStyle w:val="Heading4"/>
        <w:rPr>
          <w:ins w:id="366" w:author="Huawei-Qi-0812" w:date="2024-08-13T10:26:00Z"/>
          <w:lang w:val="en-US" w:eastAsia="ko-KR"/>
        </w:rPr>
      </w:pPr>
      <w:ins w:id="367" w:author="Huawei-Qi-0812" w:date="2024-08-13T10:26:00Z">
        <w:r>
          <w:rPr>
            <w:lang w:val="en-US" w:eastAsia="ko-KR"/>
          </w:rPr>
          <w:t>5.</w:t>
        </w:r>
      </w:ins>
      <w:ins w:id="368" w:author="Richard Bradbury (2024-08-15)" w:date="2024-08-15T12:32:00Z">
        <w:r>
          <w:rPr>
            <w:lang w:val="en-US" w:eastAsia="ko-KR"/>
          </w:rPr>
          <w:t>23</w:t>
        </w:r>
      </w:ins>
      <w:ins w:id="369" w:author="Huawei-Qi-0812" w:date="2024-08-13T10:26:00Z">
        <w:r>
          <w:rPr>
            <w:lang w:val="en-US" w:eastAsia="ko-KR"/>
          </w:rPr>
          <w:t>.</w:t>
        </w:r>
      </w:ins>
      <w:ins w:id="370" w:author="Richard Bradbury (2024-08-20)" w:date="2024-08-21T11:32:00Z">
        <w:r>
          <w:rPr>
            <w:lang w:val="en-US" w:eastAsia="ko-KR"/>
          </w:rPr>
          <w:t>4</w:t>
        </w:r>
      </w:ins>
      <w:ins w:id="371" w:author="Huawei-Qi-0812" w:date="2024-08-13T10:26:00Z">
        <w:r>
          <w:rPr>
            <w:lang w:val="en-US" w:eastAsia="ko-KR"/>
          </w:rPr>
          <w:t>.</w:t>
        </w:r>
      </w:ins>
      <w:ins w:id="372" w:author="Richard Bradbury (2024-08-22)" w:date="2024-08-22T13:16:00Z" w16du:dateUtc="2024-08-22T12:16:00Z">
        <w:r w:rsidR="009D03BF">
          <w:rPr>
            <w:lang w:val="en-US" w:eastAsia="ko-KR"/>
          </w:rPr>
          <w:t>2</w:t>
        </w:r>
      </w:ins>
      <w:ins w:id="373" w:author="Huawei-Qi-0812" w:date="2024-08-13T10:26:00Z">
        <w:r>
          <w:rPr>
            <w:lang w:val="en-US" w:eastAsia="ko-KR"/>
          </w:rPr>
          <w:tab/>
          <w:t xml:space="preserve">QoS </w:t>
        </w:r>
      </w:ins>
      <w:ins w:id="374" w:author="Richard Bradbury (2024-08-15)" w:date="2024-08-15T12:33:00Z">
        <w:r>
          <w:rPr>
            <w:lang w:val="en-US" w:eastAsia="ko-KR"/>
          </w:rPr>
          <w:t>m</w:t>
        </w:r>
      </w:ins>
      <w:ins w:id="375" w:author="Huawei-Qi-0812" w:date="2024-08-13T10:26:00Z">
        <w:r>
          <w:rPr>
            <w:lang w:val="en-US" w:eastAsia="ko-KR"/>
          </w:rPr>
          <w:t xml:space="preserve">onitoring for </w:t>
        </w:r>
      </w:ins>
      <w:ins w:id="376" w:author="Richard Bradbury (2024-08-20)" w:date="2024-08-21T11:33:00Z">
        <w:r>
          <w:rPr>
            <w:lang w:val="en-US" w:eastAsia="ko-KR"/>
          </w:rPr>
          <w:t>m</w:t>
        </w:r>
      </w:ins>
      <w:ins w:id="377" w:author="Huawei-Qi-0812" w:date="2024-08-13T10:26:00Z">
        <w:r>
          <w:rPr>
            <w:lang w:val="en-US" w:eastAsia="ko-KR"/>
          </w:rPr>
          <w:t xml:space="preserve">edia </w:t>
        </w:r>
      </w:ins>
      <w:ins w:id="378" w:author="Richard Bradbury (2024-08-20)" w:date="2024-08-21T11:33:00Z">
        <w:r>
          <w:rPr>
            <w:lang w:val="en-US" w:eastAsia="ko-KR"/>
          </w:rPr>
          <w:t>s</w:t>
        </w:r>
      </w:ins>
      <w:ins w:id="379" w:author="Huawei-Qi-0812" w:date="2024-08-13T10:26:00Z">
        <w:r>
          <w:rPr>
            <w:lang w:val="en-US" w:eastAsia="ko-KR"/>
          </w:rPr>
          <w:t>treaming</w:t>
        </w:r>
      </w:ins>
    </w:p>
    <w:p w14:paraId="3CD34A44" w14:textId="77777777" w:rsidR="008C30A6" w:rsidRDefault="008C30A6" w:rsidP="008C30A6">
      <w:pPr>
        <w:keepNext/>
        <w:jc w:val="center"/>
        <w:rPr>
          <w:ins w:id="380" w:author="Huawei-Qi-0812" w:date="2024-08-13T20:04:00Z"/>
        </w:rPr>
      </w:pPr>
      <w:ins w:id="381" w:author="Huawei-Qi-0812" w:date="2024-08-13T10:26:00Z">
        <w:r>
          <w:object w:dxaOrig="11460" w:dyaOrig="11680" w14:anchorId="786F8D7B">
            <v:shape id="_x0000_i1026" type="#_x0000_t75" style="width:467.7pt;height:475.2pt" o:ole="">
              <v:imagedata r:id="rId24" o:title=""/>
            </v:shape>
            <o:OLEObject Type="Embed" ProgID="Mscgen.Chart" ShapeID="_x0000_i1026" DrawAspect="Content" ObjectID="_1785838406" r:id="rId25"/>
          </w:object>
        </w:r>
      </w:ins>
    </w:p>
    <w:p w14:paraId="10D4E0A2" w14:textId="2D86B57A" w:rsidR="008C30A6" w:rsidRDefault="008C30A6" w:rsidP="008C30A6">
      <w:pPr>
        <w:pStyle w:val="TF"/>
        <w:rPr>
          <w:ins w:id="382" w:author="Huawei-Qi-0812" w:date="2024-08-13T20:04:00Z"/>
        </w:rPr>
      </w:pPr>
      <w:ins w:id="383" w:author="Huawei-Qi-0812" w:date="2024-08-13T20:04:00Z">
        <w:r>
          <w:t>Figure 5.</w:t>
        </w:r>
      </w:ins>
      <w:ins w:id="384" w:author="Richard Bradbury (2024-08-20)" w:date="2024-08-21T11:47:00Z">
        <w:r w:rsidR="009719A7">
          <w:t>23</w:t>
        </w:r>
      </w:ins>
      <w:ins w:id="385" w:author="Huawei-Qi-0812" w:date="2024-08-13T20:04:00Z">
        <w:r>
          <w:t>.</w:t>
        </w:r>
      </w:ins>
      <w:ins w:id="386" w:author="Richard Bradbury (2024-08-20)" w:date="2024-08-21T11:47:00Z">
        <w:r w:rsidR="009719A7">
          <w:t>4</w:t>
        </w:r>
      </w:ins>
      <w:ins w:id="387" w:author="Richard Bradbury (2024-08-20)" w:date="2024-08-21T11:48:00Z">
        <w:r w:rsidR="009719A7">
          <w:t>.</w:t>
        </w:r>
      </w:ins>
      <w:ins w:id="388" w:author="Richard Bradbury (2024-08-22)" w:date="2024-08-22T13:16:00Z" w16du:dateUtc="2024-08-22T12:16:00Z">
        <w:r w:rsidR="009D03BF">
          <w:t>2</w:t>
        </w:r>
      </w:ins>
      <w:ins w:id="389" w:author="Huawei-Qi-0812" w:date="2024-08-13T20:04:00Z">
        <w:r>
          <w:t xml:space="preserve">-1: </w:t>
        </w:r>
      </w:ins>
      <w:ins w:id="390" w:author="Richard Bradbury (2024-08-20)" w:date="2024-08-21T11:33:00Z">
        <w:r>
          <w:t>High-level c</w:t>
        </w:r>
      </w:ins>
      <w:ins w:id="391" w:author="Huawei-Qi-0812" w:date="2024-08-13T20:04:00Z">
        <w:r>
          <w:t>all flow for QoS monitoring for Media Streaming</w:t>
        </w:r>
      </w:ins>
    </w:p>
    <w:p w14:paraId="51BA56BB" w14:textId="517AA6F1" w:rsidR="008C30A6" w:rsidRDefault="008C30A6" w:rsidP="008C30A6">
      <w:pPr>
        <w:pStyle w:val="B10"/>
        <w:numPr>
          <w:ilvl w:val="0"/>
          <w:numId w:val="121"/>
        </w:numPr>
        <w:rPr>
          <w:ins w:id="392" w:author="Huawei-Qi-0812" w:date="2024-08-13T10:26:00Z"/>
        </w:rPr>
      </w:pPr>
      <w:ins w:id="393" w:author="Huawei-Qi-0812" w:date="2024-08-13T10:26:00Z">
        <w:r>
          <w:rPr>
            <w:lang w:val="en-US" w:eastAsia="zh-CN"/>
          </w:rPr>
          <w:t>5GMS Application Provider provisions the 5GMS</w:t>
        </w:r>
      </w:ins>
      <w:ins w:id="394" w:author="Richard Bradbury (2024-08-15)" w:date="2024-08-15T12:31:00Z">
        <w:r>
          <w:rPr>
            <w:lang w:val="en-US" w:eastAsia="zh-CN"/>
          </w:rPr>
          <w:t> </w:t>
        </w:r>
      </w:ins>
      <w:ins w:id="395" w:author="Huawei-Qi-0812" w:date="2024-08-13T10:26:00Z">
        <w:r>
          <w:rPr>
            <w:lang w:val="en-US" w:eastAsia="zh-CN"/>
          </w:rPr>
          <w:t xml:space="preserve">AF with the </w:t>
        </w:r>
        <w:r w:rsidRPr="00A833DC">
          <w:rPr>
            <w:b/>
            <w:bCs/>
          </w:rPr>
          <w:t>Network Assistance configuration</w:t>
        </w:r>
        <w:r>
          <w:rPr>
            <w:b/>
            <w:bCs/>
          </w:rPr>
          <w:t xml:space="preserve"> </w:t>
        </w:r>
        <w:r>
          <w:t>as described in step</w:t>
        </w:r>
      </w:ins>
      <w:ins w:id="396" w:author="Richard Bradbury (2024-08-15)" w:date="2024-08-15T12:31:00Z">
        <w:r>
          <w:t> </w:t>
        </w:r>
      </w:ins>
      <w:ins w:id="397" w:author="Huawei-Qi-0812" w:date="2024-08-13T10:26:00Z">
        <w:r>
          <w:t>1 of clause</w:t>
        </w:r>
      </w:ins>
      <w:ins w:id="398" w:author="Richard Bradbury (2024-08-15)" w:date="2024-08-15T12:33:00Z">
        <w:r>
          <w:t> </w:t>
        </w:r>
      </w:ins>
      <w:ins w:id="399" w:author="Huawei-Qi-0812" w:date="2024-08-13T10:26:00Z">
        <w:r>
          <w:t>5.</w:t>
        </w:r>
      </w:ins>
      <w:ins w:id="400" w:author="Richard Bradbury (2024-08-15)" w:date="2024-08-15T12:33:00Z">
        <w:r>
          <w:t>23</w:t>
        </w:r>
      </w:ins>
      <w:ins w:id="401" w:author="Huawei-Qi-0812" w:date="2024-08-13T10:26:00Z">
        <w:r>
          <w:t>.4.</w:t>
        </w:r>
      </w:ins>
      <w:ins w:id="402" w:author="Richard Bradbury (2024-08-20)" w:date="2024-08-21T11:48:00Z">
        <w:r w:rsidR="009719A7">
          <w:t>1</w:t>
        </w:r>
      </w:ins>
      <w:ins w:id="403" w:author="Huawei-Qi-0812" w:date="2024-08-13T10:26:00Z">
        <w:r>
          <w:t xml:space="preserve"> The </w:t>
        </w:r>
        <w:r w:rsidRPr="00A833DC">
          <w:rPr>
            <w:b/>
            <w:bCs/>
          </w:rPr>
          <w:t>Network Assi</w:t>
        </w:r>
      </w:ins>
      <w:ins w:id="404" w:author="Rufael Mekuria" w:date="2024-08-13T11:07:00Z">
        <w:r>
          <w:rPr>
            <w:b/>
            <w:bCs/>
          </w:rPr>
          <w:t>s</w:t>
        </w:r>
      </w:ins>
      <w:ins w:id="405" w:author="Huawei-Qi-0812" w:date="2024-08-13T10:26:00Z">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ins>
    </w:p>
    <w:p w14:paraId="749E2064" w14:textId="07876BD7" w:rsidR="008C30A6" w:rsidRDefault="008C30A6" w:rsidP="008C30A6">
      <w:pPr>
        <w:pStyle w:val="NO"/>
        <w:rPr>
          <w:ins w:id="406" w:author="Huawei-Qi-0812" w:date="2024-08-13T10:26:00Z"/>
          <w:lang w:eastAsia="zh-CN"/>
        </w:rPr>
      </w:pPr>
      <w:ins w:id="407" w:author="Huawei-Qi-0812" w:date="2024-08-13T10:26:00Z">
        <w:r>
          <w:rPr>
            <w:lang w:eastAsia="zh-CN"/>
          </w:rPr>
          <w:t>NOTE:</w:t>
        </w:r>
        <w:r>
          <w:rPr>
            <w:lang w:eastAsia="zh-CN"/>
          </w:rPr>
          <w:tab/>
        </w:r>
        <w:commentRangeStart w:id="408"/>
        <w:commentRangeStart w:id="409"/>
        <w:r>
          <w:rPr>
            <w:lang w:eastAsia="zh-CN"/>
          </w:rPr>
          <w:t xml:space="preserve">In case the </w:t>
        </w:r>
      </w:ins>
      <w:ins w:id="410" w:author="Richard Bradbury (2024-08-15)" w:date="2024-08-15T12:34:00Z">
        <w:r>
          <w:rPr>
            <w:lang w:eastAsia="zh-CN"/>
          </w:rPr>
          <w:t>5GMS </w:t>
        </w:r>
      </w:ins>
      <w:ins w:id="411" w:author="Huawei-Qi-0812" w:date="2024-08-13T10:26:00Z">
        <w:r>
          <w:rPr>
            <w:lang w:eastAsia="zh-CN"/>
          </w:rPr>
          <w:t xml:space="preserve">AS </w:t>
        </w:r>
      </w:ins>
      <w:ins w:id="412" w:author="Richard Bradbury (2024-08-20)" w:date="2024-08-21T10:49:00Z">
        <w:r>
          <w:rPr>
            <w:lang w:eastAsia="zh-CN"/>
          </w:rPr>
          <w:t>is</w:t>
        </w:r>
      </w:ins>
      <w:ins w:id="413" w:author="Huawei-Qi-0812" w:date="2024-08-13T10:26:00Z">
        <w:r>
          <w:rPr>
            <w:lang w:eastAsia="zh-CN"/>
          </w:rPr>
          <w:t xml:space="preserve"> </w:t>
        </w:r>
        <w:commentRangeStart w:id="414"/>
        <w:commentRangeStart w:id="415"/>
        <w:commentRangeStart w:id="416"/>
        <w:r>
          <w:rPr>
            <w:lang w:eastAsia="zh-CN"/>
          </w:rPr>
          <w:t xml:space="preserve">deployed </w:t>
        </w:r>
      </w:ins>
      <w:ins w:id="417" w:author="Richard Bradbury (2024-08-20)" w:date="2024-08-21T10:50:00Z">
        <w:r>
          <w:rPr>
            <w:lang w:eastAsia="zh-CN"/>
          </w:rPr>
          <w:t>a</w:t>
        </w:r>
      </w:ins>
      <w:ins w:id="418" w:author="Richard Bradbury (2024-08-20)" w:date="2024-08-21T10:51:00Z">
        <w:r>
          <w:rPr>
            <w:lang w:eastAsia="zh-CN"/>
          </w:rPr>
          <w:t>s an EAS instance in the Edge DN</w:t>
        </w:r>
      </w:ins>
      <w:commentRangeEnd w:id="414"/>
      <w:r>
        <w:rPr>
          <w:rStyle w:val="CommentReference"/>
        </w:rPr>
        <w:commentReference w:id="414"/>
      </w:r>
      <w:commentRangeEnd w:id="415"/>
      <w:r>
        <w:rPr>
          <w:rStyle w:val="CommentReference"/>
        </w:rPr>
        <w:commentReference w:id="415"/>
      </w:r>
      <w:commentRangeEnd w:id="416"/>
      <w:r>
        <w:rPr>
          <w:rStyle w:val="CommentReference"/>
        </w:rPr>
        <w:commentReference w:id="416"/>
      </w:r>
      <w:ins w:id="419" w:author="Huawei-Qi-0812" w:date="2024-08-13T10:26:00Z">
        <w:r>
          <w:rPr>
            <w:lang w:eastAsia="zh-CN"/>
          </w:rPr>
          <w:t>, a local UPF can also be inserted for local access</w:t>
        </w:r>
      </w:ins>
      <w:ins w:id="420" w:author="Huawei-Qi-0812" w:date="2024-08-13T20:06:00Z">
        <w:r>
          <w:rPr>
            <w:lang w:eastAsia="zh-CN"/>
          </w:rPr>
          <w:t xml:space="preserve"> to the </w:t>
        </w:r>
      </w:ins>
      <w:ins w:id="421" w:author="Richard Bradbury (2024-08-15)" w:date="2024-08-15T12:34:00Z">
        <w:r>
          <w:rPr>
            <w:lang w:eastAsia="zh-CN"/>
          </w:rPr>
          <w:t>5GMS </w:t>
        </w:r>
      </w:ins>
      <w:ins w:id="422" w:author="Richard Bradbury (2024-08-20)" w:date="2024-08-21T10:51:00Z">
        <w:r>
          <w:rPr>
            <w:lang w:eastAsia="zh-CN"/>
          </w:rPr>
          <w:t>E</w:t>
        </w:r>
      </w:ins>
      <w:ins w:id="423" w:author="Huawei-Qi-0812" w:date="2024-08-13T20:06:00Z">
        <w:r>
          <w:rPr>
            <w:lang w:eastAsia="zh-CN"/>
          </w:rPr>
          <w:t>AS</w:t>
        </w:r>
      </w:ins>
      <w:commentRangeEnd w:id="408"/>
      <w:r>
        <w:rPr>
          <w:rStyle w:val="CommentReference"/>
        </w:rPr>
        <w:commentReference w:id="408"/>
      </w:r>
      <w:commentRangeEnd w:id="409"/>
      <w:r>
        <w:rPr>
          <w:rStyle w:val="CommentReference"/>
        </w:rPr>
        <w:commentReference w:id="409"/>
      </w:r>
      <w:ins w:id="424" w:author="Huawei-Qi-0812" w:date="2024-08-13T10:26:00Z">
        <w:r>
          <w:rPr>
            <w:lang w:eastAsia="zh-CN"/>
          </w:rPr>
          <w:t>. In order to reduce the latency used for exposure of the Qo</w:t>
        </w:r>
        <w:r>
          <w:rPr>
            <w:rFonts w:hint="eastAsia"/>
            <w:lang w:eastAsia="zh-CN"/>
          </w:rPr>
          <w:t>S</w:t>
        </w:r>
        <w:r>
          <w:rPr>
            <w:lang w:eastAsia="zh-CN"/>
          </w:rPr>
          <w:t xml:space="preserve"> monitoring results, </w:t>
        </w:r>
        <w:commentRangeStart w:id="425"/>
        <w:commentRangeStart w:id="426"/>
        <w:commentRangeStart w:id="427"/>
        <w:r>
          <w:rPr>
            <w:lang w:eastAsia="zh-CN"/>
          </w:rPr>
          <w:t>the local UPF is expected to provide the notifications of network status directly to the 5GMS</w:t>
        </w:r>
      </w:ins>
      <w:ins w:id="428" w:author="Richard Bradbury (2024-08-15)" w:date="2024-08-15T12:35:00Z">
        <w:r>
          <w:rPr>
            <w:lang w:eastAsia="zh-CN"/>
          </w:rPr>
          <w:t> </w:t>
        </w:r>
      </w:ins>
      <w:ins w:id="429" w:author="Huawei-Qi-0812" w:date="2024-08-13T10:26:00Z">
        <w:r>
          <w:rPr>
            <w:lang w:eastAsia="zh-CN"/>
          </w:rPr>
          <w:t>AF</w:t>
        </w:r>
      </w:ins>
      <w:ins w:id="430" w:author="Richard Bradbury (2024-08-15)" w:date="2024-08-15T12:35:00Z">
        <w:r>
          <w:rPr>
            <w:lang w:eastAsia="zh-CN"/>
          </w:rPr>
          <w:t xml:space="preserve"> and 5GMS </w:t>
        </w:r>
      </w:ins>
      <w:ins w:id="431" w:author="Huawei-Qi-0812" w:date="2024-08-13T10:26:00Z">
        <w:r>
          <w:rPr>
            <w:lang w:eastAsia="zh-CN"/>
          </w:rPr>
          <w:t>AS</w:t>
        </w:r>
      </w:ins>
      <w:ins w:id="432" w:author="Richard Bradbury (2024-08-15)" w:date="2024-08-15T12:35:00Z">
        <w:r>
          <w:rPr>
            <w:lang w:eastAsia="zh-CN"/>
          </w:rPr>
          <w:t>,</w:t>
        </w:r>
      </w:ins>
      <w:ins w:id="433" w:author="Huawei-Qi-0812" w:date="2024-08-13T10:26:00Z">
        <w:r>
          <w:rPr>
            <w:lang w:eastAsia="zh-CN"/>
          </w:rPr>
          <w:t xml:space="preserve"> or via </w:t>
        </w:r>
      </w:ins>
      <w:ins w:id="434" w:author="Richard Bradbury (2024-08-15)" w:date="2024-08-15T12:35:00Z">
        <w:r>
          <w:rPr>
            <w:lang w:eastAsia="zh-CN"/>
          </w:rPr>
          <w:t>a</w:t>
        </w:r>
      </w:ins>
      <w:ins w:id="435" w:author="Huawei-Qi-0812" w:date="2024-08-13T10:26:00Z">
        <w:r>
          <w:rPr>
            <w:lang w:eastAsia="zh-CN"/>
          </w:rPr>
          <w:t xml:space="preserve"> locally deployed</w:t>
        </w:r>
      </w:ins>
      <w:ins w:id="436" w:author="Richard Bradbury (2024-08-15)" w:date="2024-08-15T12:35:00Z">
        <w:r>
          <w:rPr>
            <w:lang w:eastAsia="zh-CN"/>
          </w:rPr>
          <w:t xml:space="preserve"> </w:t>
        </w:r>
      </w:ins>
      <w:ins w:id="437" w:author="Huawei-Qi-0812" w:date="2024-08-13T10:26:00Z">
        <w:r>
          <w:rPr>
            <w:lang w:eastAsia="zh-CN"/>
          </w:rPr>
          <w:t>NEF</w:t>
        </w:r>
      </w:ins>
      <w:commentRangeEnd w:id="425"/>
      <w:r>
        <w:rPr>
          <w:rStyle w:val="CommentReference"/>
        </w:rPr>
        <w:commentReference w:id="425"/>
      </w:r>
      <w:commentRangeEnd w:id="426"/>
      <w:r>
        <w:rPr>
          <w:rStyle w:val="CommentReference"/>
        </w:rPr>
        <w:commentReference w:id="426"/>
      </w:r>
      <w:commentRangeEnd w:id="427"/>
      <w:r>
        <w:rPr>
          <w:rStyle w:val="CommentReference"/>
        </w:rPr>
        <w:commentReference w:id="427"/>
      </w:r>
      <w:ins w:id="438" w:author="Huawei-Qi-0820" w:date="2024-08-20T20:39:00Z">
        <w:r>
          <w:rPr>
            <w:lang w:eastAsia="zh-CN"/>
          </w:rPr>
          <w:t xml:space="preserve"> as defined </w:t>
        </w:r>
      </w:ins>
      <w:ins w:id="439" w:author="Huawei-Qi-0820" w:date="2024-08-20T20:40:00Z">
        <w:r>
          <w:t>in clause 5.8.2.17 of TS 23.501</w:t>
        </w:r>
      </w:ins>
      <w:ins w:id="440" w:author="Richard Bradbury (2024-08-20)" w:date="2024-08-21T10:52:00Z">
        <w:r>
          <w:t> </w:t>
        </w:r>
      </w:ins>
      <w:ins w:id="441" w:author="Huawei-Qi-0820" w:date="2024-08-20T20:41:00Z">
        <w:r>
          <w:t>[23]</w:t>
        </w:r>
      </w:ins>
      <w:ins w:id="442" w:author="Huawei-Qi-0812" w:date="2024-08-13T10:26:00Z">
        <w:r>
          <w:rPr>
            <w:lang w:eastAsia="zh-CN"/>
          </w:rPr>
          <w:t>.</w:t>
        </w:r>
      </w:ins>
    </w:p>
    <w:p w14:paraId="714DA213" w14:textId="77777777" w:rsidR="008C30A6" w:rsidRPr="00A833DC" w:rsidRDefault="008C30A6" w:rsidP="008C30A6">
      <w:pPr>
        <w:pStyle w:val="B10"/>
        <w:numPr>
          <w:ilvl w:val="0"/>
          <w:numId w:val="121"/>
        </w:numPr>
        <w:rPr>
          <w:ins w:id="443" w:author="Huawei-Qi-0812" w:date="2024-08-13T10:26:00Z"/>
          <w:lang w:val="en-US" w:eastAsia="zh-CN"/>
        </w:rPr>
      </w:pPr>
      <w:ins w:id="444" w:author="Huawei-Qi-0812" w:date="2024-08-13T10:26:00Z">
        <w:r>
          <w:rPr>
            <w:lang w:eastAsia="zh-CN"/>
          </w:rPr>
          <w:t>The M</w:t>
        </w:r>
      </w:ins>
      <w:ins w:id="445" w:author="Richard Bradbury (2024-08-15)" w:date="2024-08-15T12:36:00Z">
        <w:r>
          <w:rPr>
            <w:lang w:eastAsia="zh-CN"/>
          </w:rPr>
          <w:t xml:space="preserve">edia </w:t>
        </w:r>
      </w:ins>
      <w:ins w:id="446" w:author="Huawei-Qi-0812" w:date="2024-08-13T10:26:00Z">
        <w:r>
          <w:rPr>
            <w:lang w:eastAsia="zh-CN"/>
          </w:rPr>
          <w:t>S</w:t>
        </w:r>
      </w:ins>
      <w:ins w:id="447" w:author="Richard Bradbury (2024-08-15)" w:date="2024-08-15T12:36:00Z">
        <w:r>
          <w:rPr>
            <w:lang w:eastAsia="zh-CN"/>
          </w:rPr>
          <w:t xml:space="preserve">ession </w:t>
        </w:r>
      </w:ins>
      <w:ins w:id="448" w:author="Huawei-Qi-0812" w:date="2024-08-13T10:26:00Z">
        <w:r>
          <w:rPr>
            <w:lang w:eastAsia="zh-CN"/>
          </w:rPr>
          <w:t>H</w:t>
        </w:r>
      </w:ins>
      <w:ins w:id="449" w:author="Richard Bradbury (2024-08-15)" w:date="2024-08-15T12:36:00Z">
        <w:r>
          <w:rPr>
            <w:lang w:eastAsia="zh-CN"/>
          </w:rPr>
          <w:t>andler</w:t>
        </w:r>
      </w:ins>
      <w:ins w:id="450" w:author="Huawei-Qi-0812" w:date="2024-08-13T10:26:00Z">
        <w:r>
          <w:rPr>
            <w:lang w:eastAsia="zh-CN"/>
          </w:rPr>
          <w:t xml:space="preserve"> retrieves Service Access Information with the configuration of QoS monitoring </w:t>
        </w:r>
      </w:ins>
      <w:ins w:id="451" w:author="Richard Bradbury (2024-08-15)" w:date="2024-08-15T12:37:00Z">
        <w:r>
          <w:rPr>
            <w:lang w:eastAsia="zh-CN"/>
          </w:rPr>
          <w:t xml:space="preserve">provided </w:t>
        </w:r>
      </w:ins>
      <w:ins w:id="452" w:author="Huawei-Qi-0812" w:date="2024-08-13T10:26:00Z">
        <w:r>
          <w:rPr>
            <w:lang w:eastAsia="zh-CN"/>
          </w:rPr>
          <w:t>inside</w:t>
        </w:r>
      </w:ins>
      <w:ins w:id="453" w:author="Richard Bradbury (2024-08-15)" w:date="2024-08-15T12:37:00Z">
        <w:r>
          <w:rPr>
            <w:lang w:eastAsia="zh-CN"/>
          </w:rPr>
          <w:t xml:space="preserve"> the client Network Assistance configuration</w:t>
        </w:r>
      </w:ins>
      <w:ins w:id="454" w:author="Huawei-Qi-0812" w:date="2024-08-13T10:26:00Z">
        <w:r>
          <w:rPr>
            <w:lang w:eastAsia="zh-CN"/>
          </w:rPr>
          <w:t>.</w:t>
        </w:r>
      </w:ins>
    </w:p>
    <w:p w14:paraId="4A4F9595" w14:textId="2BC22709" w:rsidR="008C30A6" w:rsidRPr="00A833DC" w:rsidRDefault="008C30A6" w:rsidP="008C30A6">
      <w:pPr>
        <w:pStyle w:val="B10"/>
        <w:numPr>
          <w:ilvl w:val="0"/>
          <w:numId w:val="121"/>
        </w:numPr>
        <w:rPr>
          <w:ins w:id="455" w:author="Huawei-Qi-0812" w:date="2024-08-13T10:26:00Z"/>
          <w:lang w:val="en-US" w:eastAsia="zh-CN"/>
        </w:rPr>
      </w:pPr>
      <w:ins w:id="456" w:author="Huawei-Qi-0812" w:date="2024-08-13T10:26:00Z">
        <w:r>
          <w:rPr>
            <w:lang w:eastAsia="zh-CN"/>
          </w:rPr>
          <w:lastRenderedPageBreak/>
          <w:t>If the M</w:t>
        </w:r>
      </w:ins>
      <w:ins w:id="457" w:author="Richard Bradbury (2024-08-15)" w:date="2024-08-15T12:36:00Z">
        <w:r>
          <w:rPr>
            <w:lang w:eastAsia="zh-CN"/>
          </w:rPr>
          <w:t xml:space="preserve">edia </w:t>
        </w:r>
      </w:ins>
      <w:ins w:id="458" w:author="Huawei-Qi-0812" w:date="2024-08-13T10:26:00Z">
        <w:r>
          <w:rPr>
            <w:lang w:eastAsia="zh-CN"/>
          </w:rPr>
          <w:t>S</w:t>
        </w:r>
      </w:ins>
      <w:ins w:id="459" w:author="Richard Bradbury (2024-08-15)" w:date="2024-08-15T12:36:00Z">
        <w:r>
          <w:rPr>
            <w:lang w:eastAsia="zh-CN"/>
          </w:rPr>
          <w:t xml:space="preserve">ession </w:t>
        </w:r>
      </w:ins>
      <w:ins w:id="460" w:author="Huawei-Qi-0812" w:date="2024-08-13T10:26:00Z">
        <w:r>
          <w:rPr>
            <w:lang w:eastAsia="zh-CN"/>
          </w:rPr>
          <w:t>H</w:t>
        </w:r>
      </w:ins>
      <w:ins w:id="461" w:author="Richard Bradbury (2024-08-15)" w:date="2024-08-15T12:36:00Z">
        <w:r>
          <w:rPr>
            <w:lang w:eastAsia="zh-CN"/>
          </w:rPr>
          <w:t>andler</w:t>
        </w:r>
      </w:ins>
      <w:ins w:id="462" w:author="Huawei-Qi-0812" w:date="2024-08-13T10:26:00Z">
        <w:r>
          <w:rPr>
            <w:lang w:eastAsia="zh-CN"/>
          </w:rPr>
          <w:t xml:space="preserve"> </w:t>
        </w:r>
      </w:ins>
      <w:ins w:id="463" w:author="Richard Bradbury (2024-08-15)" w:date="2024-08-15T12:37:00Z">
        <w:r>
          <w:rPr>
            <w:lang w:eastAsia="zh-CN"/>
          </w:rPr>
          <w:t>is interested in</w:t>
        </w:r>
      </w:ins>
      <w:ins w:id="464" w:author="Huawei-Qi-0812" w:date="2024-08-13T10:26:00Z">
        <w:r>
          <w:rPr>
            <w:lang w:eastAsia="zh-CN"/>
          </w:rPr>
          <w:t xml:space="preserve"> understand</w:t>
        </w:r>
      </w:ins>
      <w:ins w:id="465" w:author="Richard Bradbury (2024-08-15)" w:date="2024-08-15T12:37:00Z">
        <w:r>
          <w:rPr>
            <w:lang w:eastAsia="zh-CN"/>
          </w:rPr>
          <w:t>ing</w:t>
        </w:r>
      </w:ins>
      <w:ins w:id="466" w:author="Huawei-Qi-0812" w:date="2024-08-13T10:26:00Z">
        <w:r>
          <w:rPr>
            <w:lang w:eastAsia="zh-CN"/>
          </w:rPr>
          <w:t xml:space="preserve"> the network status </w:t>
        </w:r>
      </w:ins>
      <w:ins w:id="467" w:author="Richard Bradbury (2024-08-15)" w:date="2024-08-15T12:38:00Z">
        <w:r>
          <w:rPr>
            <w:lang w:eastAsia="zh-CN"/>
          </w:rPr>
          <w:t>(</w:t>
        </w:r>
      </w:ins>
      <w:ins w:id="468" w:author="Huawei-Qi-0812" w:date="2024-08-13T10:26:00Z">
        <w:r>
          <w:rPr>
            <w:lang w:eastAsia="zh-CN"/>
          </w:rPr>
          <w:t>e.g., congestion status, packet latency</w:t>
        </w:r>
      </w:ins>
      <w:ins w:id="469" w:author="Richard Bradbury (2024-08-15)" w:date="2024-08-15T12:38:00Z">
        <w:r>
          <w:rPr>
            <w:lang w:eastAsia="zh-CN"/>
          </w:rPr>
          <w:t>)</w:t>
        </w:r>
      </w:ins>
      <w:ins w:id="470" w:author="Huawei-Qi-0812" w:date="2024-08-13T10:26:00Z">
        <w:r>
          <w:rPr>
            <w:lang w:eastAsia="zh-CN"/>
          </w:rPr>
          <w:t xml:space="preserve"> </w:t>
        </w:r>
      </w:ins>
      <w:ins w:id="471" w:author="Richard Bradbury (2024-08-15)" w:date="2024-08-15T12:39:00Z">
        <w:r>
          <w:rPr>
            <w:lang w:eastAsia="zh-CN"/>
          </w:rPr>
          <w:t>it creates an</w:t>
        </w:r>
      </w:ins>
      <w:ins w:id="472" w:author="Huawei-Qi-0812" w:date="2024-08-13T10:26:00Z">
        <w:r>
          <w:rPr>
            <w:lang w:eastAsia="zh-CN"/>
          </w:rPr>
          <w:t xml:space="preserve"> </w:t>
        </w:r>
      </w:ins>
      <w:ins w:id="473" w:author="Richard Bradbury (2024-08-15)" w:date="2024-08-15T12:39:00Z">
        <w:r>
          <w:rPr>
            <w:lang w:eastAsia="zh-CN"/>
          </w:rPr>
          <w:t>e</w:t>
        </w:r>
      </w:ins>
      <w:ins w:id="474" w:author="Huawei-Qi-0812" w:date="2024-08-13T10:26:00Z">
        <w:r>
          <w:rPr>
            <w:lang w:eastAsia="zh-CN"/>
          </w:rPr>
          <w:t xml:space="preserve">nhanced Network Assistance </w:t>
        </w:r>
      </w:ins>
      <w:ins w:id="475" w:author="Richard Bradbury (2024-08-15)" w:date="2024-08-15T12:39:00Z">
        <w:r>
          <w:rPr>
            <w:lang w:eastAsia="zh-CN"/>
          </w:rPr>
          <w:t xml:space="preserve">Session </w:t>
        </w:r>
        <w:r w:rsidRPr="004F086F">
          <w:rPr>
            <w:b/>
            <w:bCs/>
            <w:lang w:eastAsia="zh-CN"/>
          </w:rPr>
          <w:t>that includes</w:t>
        </w:r>
      </w:ins>
      <w:ins w:id="476" w:author="Huawei-Qi-0812" w:date="2024-08-13T10:26:00Z">
        <w:r w:rsidRPr="004F086F">
          <w:rPr>
            <w:b/>
            <w:bCs/>
            <w:lang w:eastAsia="zh-CN"/>
          </w:rPr>
          <w:t xml:space="preserve"> the requested QoS </w:t>
        </w:r>
        <w:proofErr w:type="spellStart"/>
        <w:r w:rsidRPr="004F086F">
          <w:rPr>
            <w:b/>
            <w:bCs/>
            <w:lang w:eastAsia="zh-CN"/>
          </w:rPr>
          <w:t>montoring</w:t>
        </w:r>
        <w:proofErr w:type="spellEnd"/>
        <w:r w:rsidRPr="004F086F">
          <w:rPr>
            <w:b/>
            <w:bCs/>
            <w:lang w:eastAsia="zh-CN"/>
          </w:rPr>
          <w:t xml:space="preserve"> configuration</w:t>
        </w:r>
        <w:r>
          <w:rPr>
            <w:lang w:eastAsia="zh-CN"/>
          </w:rPr>
          <w:t xml:space="preserve"> </w:t>
        </w:r>
      </w:ins>
      <w:ins w:id="477" w:author="Richard Bradbury (2024-08-15)" w:date="2024-08-15T12:40:00Z">
        <w:r>
          <w:rPr>
            <w:lang w:eastAsia="zh-CN"/>
          </w:rPr>
          <w:t>on</w:t>
        </w:r>
      </w:ins>
      <w:ins w:id="478" w:author="Huawei-Qi-0812" w:date="2024-08-13T10:26:00Z">
        <w:r>
          <w:rPr>
            <w:lang w:eastAsia="zh-CN"/>
          </w:rPr>
          <w:t xml:space="preserve"> the 5GMS</w:t>
        </w:r>
      </w:ins>
      <w:ins w:id="479" w:author="Richard Bradbury (2024-08-15)" w:date="2024-08-15T12:40:00Z">
        <w:r>
          <w:rPr>
            <w:lang w:eastAsia="zh-CN"/>
          </w:rPr>
          <w:t> </w:t>
        </w:r>
      </w:ins>
      <w:ins w:id="480" w:author="Huawei-Qi-0812" w:date="2024-08-13T10:26:00Z">
        <w:r>
          <w:rPr>
            <w:lang w:eastAsia="zh-CN"/>
          </w:rPr>
          <w:t xml:space="preserve">AF </w:t>
        </w:r>
      </w:ins>
      <w:ins w:id="481" w:author="Richard Bradbury (2024-08-15)" w:date="2024-08-15T12:40:00Z">
        <w:r>
          <w:rPr>
            <w:lang w:eastAsia="zh-CN"/>
          </w:rPr>
          <w:t>at</w:t>
        </w:r>
      </w:ins>
      <w:ins w:id="482" w:author="Huawei-Qi-0812" w:date="2024-08-13T10:26:00Z">
        <w:r>
          <w:rPr>
            <w:lang w:eastAsia="zh-CN"/>
          </w:rPr>
          <w:t xml:space="preserve"> reference point M5.</w:t>
        </w:r>
      </w:ins>
    </w:p>
    <w:p w14:paraId="6A2A5782" w14:textId="77777777" w:rsidR="008C30A6" w:rsidRDefault="008C30A6" w:rsidP="008C30A6">
      <w:pPr>
        <w:pStyle w:val="B10"/>
        <w:numPr>
          <w:ilvl w:val="0"/>
          <w:numId w:val="121"/>
        </w:numPr>
        <w:rPr>
          <w:ins w:id="483" w:author="Huawei-Qi-0812" w:date="2024-08-13T10:26:00Z"/>
          <w:lang w:val="en-US" w:eastAsia="zh-CN"/>
        </w:rPr>
      </w:pPr>
      <w:ins w:id="484" w:author="Richard Bradbury (2024-08-15)" w:date="2024-08-15T12:42:00Z">
        <w:r>
          <w:rPr>
            <w:lang w:val="en-US" w:eastAsia="zh-CN"/>
          </w:rPr>
          <w:t>Based on the</w:t>
        </w:r>
      </w:ins>
      <w:ins w:id="485" w:author="Huawei-Qi-0812" w:date="2024-08-13T10:26:00Z">
        <w:r>
          <w:rPr>
            <w:lang w:val="en-US" w:eastAsia="zh-CN"/>
          </w:rPr>
          <w:t xml:space="preserve"> QoS monitoring configuration</w:t>
        </w:r>
      </w:ins>
      <w:ins w:id="486" w:author="Rufael Mekuria" w:date="2024-08-13T11:09:00Z">
        <w:r>
          <w:rPr>
            <w:lang w:val="en-US" w:eastAsia="zh-CN"/>
          </w:rPr>
          <w:t xml:space="preserve"> received</w:t>
        </w:r>
      </w:ins>
      <w:ins w:id="487" w:author="Huawei-Qi-0812" w:date="2024-08-13T10:26:00Z">
        <w:r>
          <w:rPr>
            <w:lang w:val="en-US" w:eastAsia="zh-CN"/>
          </w:rPr>
          <w:t xml:space="preserve"> </w:t>
        </w:r>
      </w:ins>
      <w:ins w:id="488" w:author="Richard Bradbury (2024-08-15)" w:date="2024-08-15T12:42:00Z">
        <w:r>
          <w:rPr>
            <w:lang w:val="en-US" w:eastAsia="zh-CN"/>
          </w:rPr>
          <w:t>in the previous step</w:t>
        </w:r>
      </w:ins>
      <w:ins w:id="489" w:author="Huawei-Qi-0812" w:date="2024-08-13T10:26:00Z">
        <w:r>
          <w:rPr>
            <w:lang w:val="en-US" w:eastAsia="zh-CN"/>
          </w:rPr>
          <w:t xml:space="preserve">, </w:t>
        </w:r>
        <w:commentRangeStart w:id="490"/>
        <w:commentRangeStart w:id="491"/>
        <w:r>
          <w:rPr>
            <w:lang w:val="en-US" w:eastAsia="zh-CN"/>
          </w:rPr>
          <w:t>the 5GMS</w:t>
        </w:r>
      </w:ins>
      <w:ins w:id="492" w:author="Richard Bradbury (2024-08-15)" w:date="2024-08-15T12:41:00Z">
        <w:r>
          <w:rPr>
            <w:lang w:val="en-US" w:eastAsia="zh-CN"/>
          </w:rPr>
          <w:t> </w:t>
        </w:r>
      </w:ins>
      <w:ins w:id="493" w:author="Huawei-Qi-0812" w:date="2024-08-13T10:26:00Z">
        <w:r>
          <w:rPr>
            <w:lang w:val="en-US" w:eastAsia="zh-CN"/>
          </w:rPr>
          <w:t xml:space="preserve">AF interacts with </w:t>
        </w:r>
      </w:ins>
      <w:ins w:id="494" w:author="Richard Bradbury (2024-08-15)" w:date="2024-08-15T12:41:00Z">
        <w:r>
          <w:rPr>
            <w:lang w:val="en-US" w:eastAsia="zh-CN"/>
          </w:rPr>
          <w:t xml:space="preserve">the </w:t>
        </w:r>
      </w:ins>
      <w:ins w:id="495" w:author="Huawei-Qi-0812" w:date="2024-08-13T10:26:00Z">
        <w:r>
          <w:rPr>
            <w:lang w:val="en-US" w:eastAsia="zh-CN"/>
          </w:rPr>
          <w:t xml:space="preserve">PCF </w:t>
        </w:r>
      </w:ins>
      <w:ins w:id="496" w:author="Richard Bradbury (2024-08-15)" w:date="2024-08-15T12:41:00Z">
        <w:r>
          <w:rPr>
            <w:lang w:val="en-US" w:eastAsia="zh-CN"/>
          </w:rPr>
          <w:t>(</w:t>
        </w:r>
      </w:ins>
      <w:ins w:id="497" w:author="Huawei-Qi-0812" w:date="2024-08-13T10:26:00Z">
        <w:r>
          <w:rPr>
            <w:lang w:val="en-US" w:eastAsia="zh-CN"/>
          </w:rPr>
          <w:t>or NEF</w:t>
        </w:r>
      </w:ins>
      <w:ins w:id="498" w:author="Richard Bradbury (2024-08-15)" w:date="2024-08-15T12:41:00Z">
        <w:r>
          <w:rPr>
            <w:lang w:val="en-US" w:eastAsia="zh-CN"/>
          </w:rPr>
          <w:t>)</w:t>
        </w:r>
      </w:ins>
      <w:ins w:id="499" w:author="Huawei-Qi-0812" w:date="2024-08-13T10:26:00Z">
        <w:r>
          <w:rPr>
            <w:lang w:val="en-US" w:eastAsia="zh-CN"/>
          </w:rPr>
          <w:t xml:space="preserve"> to enable QoS monitoring</w:t>
        </w:r>
      </w:ins>
      <w:commentRangeEnd w:id="490"/>
      <w:r>
        <w:rPr>
          <w:rStyle w:val="CommentReference"/>
        </w:rPr>
        <w:commentReference w:id="490"/>
      </w:r>
      <w:commentRangeEnd w:id="491"/>
      <w:r>
        <w:rPr>
          <w:rStyle w:val="CommentReference"/>
        </w:rPr>
        <w:commentReference w:id="491"/>
      </w:r>
      <w:ins w:id="500" w:author="Huawei-Qi-0820" w:date="2024-08-20T20:42:00Z">
        <w:r w:rsidRPr="0063632F">
          <w:rPr>
            <w:lang w:eastAsia="zh-CN"/>
          </w:rPr>
          <w:t xml:space="preserve"> </w:t>
        </w:r>
        <w:r>
          <w:rPr>
            <w:lang w:eastAsia="zh-CN"/>
          </w:rPr>
          <w:t xml:space="preserve">via </w:t>
        </w:r>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the </w:t>
        </w:r>
        <w:proofErr w:type="spellStart"/>
        <w:r w:rsidRPr="002E5B56">
          <w:rPr>
            <w:rStyle w:val="Codechar"/>
          </w:rPr>
          <w:t>Nnef_AFsessionWithQoS</w:t>
        </w:r>
        <w:proofErr w:type="spellEnd"/>
        <w:r w:rsidRPr="00BB3BE8">
          <w:rPr>
            <w:lang w:eastAsia="zh-CN"/>
          </w:rPr>
          <w:t xml:space="preserve"> service at reference point N33</w:t>
        </w:r>
      </w:ins>
      <w:ins w:id="501" w:author="Huawei-Qi-0812" w:date="2024-08-13T10:26:00Z">
        <w:r>
          <w:rPr>
            <w:lang w:val="en-US" w:eastAsia="zh-CN"/>
          </w:rPr>
          <w:t>.</w:t>
        </w:r>
      </w:ins>
    </w:p>
    <w:p w14:paraId="756C0305" w14:textId="5EB0FBE7" w:rsidR="008C30A6" w:rsidRDefault="008C30A6" w:rsidP="008C30A6">
      <w:pPr>
        <w:pStyle w:val="B10"/>
        <w:ind w:left="644" w:firstLine="0"/>
        <w:rPr>
          <w:ins w:id="502" w:author="Huawei-Qi-0812" w:date="2024-08-13T10:26:00Z"/>
          <w:lang w:val="en-US" w:eastAsia="zh-CN"/>
        </w:rPr>
      </w:pPr>
      <w:commentRangeStart w:id="503"/>
      <w:commentRangeStart w:id="504"/>
      <w:ins w:id="505" w:author="Huawei-Qi-0812" w:date="2024-08-13T10:26:00Z">
        <w:r>
          <w:rPr>
            <w:lang w:val="en-US" w:eastAsia="zh-CN"/>
          </w:rPr>
          <w:t xml:space="preserve">Besides, </w:t>
        </w:r>
      </w:ins>
      <w:ins w:id="506" w:author="Huawei-Qi-0820" w:date="2024-08-21T10:53:00Z">
        <w:r>
          <w:rPr>
            <w:lang w:val="en-US" w:eastAsia="zh-CN"/>
          </w:rPr>
          <w:t xml:space="preserve">based on the provisioning from the 5GMS Application Provider, </w:t>
        </w:r>
      </w:ins>
      <w:ins w:id="507" w:author="Huawei-Qi-0812" w:date="2024-08-13T10:26:00Z">
        <w:r>
          <w:rPr>
            <w:lang w:val="en-US" w:eastAsia="zh-CN"/>
          </w:rPr>
          <w:t>the 5GMS</w:t>
        </w:r>
      </w:ins>
      <w:ins w:id="508" w:author="Richard Bradbury (2024-08-15)" w:date="2024-08-15T12:42:00Z">
        <w:r>
          <w:rPr>
            <w:lang w:val="en-US" w:eastAsia="zh-CN"/>
          </w:rPr>
          <w:t> </w:t>
        </w:r>
      </w:ins>
      <w:ins w:id="509" w:author="Huawei-Qi-0812" w:date="2024-08-13T10:26:00Z">
        <w:r>
          <w:rPr>
            <w:lang w:val="en-US" w:eastAsia="zh-CN"/>
          </w:rPr>
          <w:t xml:space="preserve">AF </w:t>
        </w:r>
      </w:ins>
      <w:ins w:id="510" w:author="Richard Bradbury (2024-08-20)" w:date="2024-08-21T11:34:00Z">
        <w:r>
          <w:rPr>
            <w:lang w:val="en-US" w:eastAsia="zh-CN"/>
          </w:rPr>
          <w:t>understands</w:t>
        </w:r>
      </w:ins>
      <w:ins w:id="511" w:author="Huawei-Qi-0812" w:date="2024-08-13T10:26:00Z">
        <w:r>
          <w:rPr>
            <w:lang w:val="en-US" w:eastAsia="zh-CN"/>
          </w:rPr>
          <w:t xml:space="preserve"> </w:t>
        </w:r>
      </w:ins>
      <w:ins w:id="512" w:author="Richard Bradbury (2024-08-15)" w:date="2024-08-15T12:44:00Z">
        <w:r>
          <w:rPr>
            <w:lang w:val="en-US" w:eastAsia="zh-CN"/>
          </w:rPr>
          <w:t>that</w:t>
        </w:r>
      </w:ins>
      <w:ins w:id="513" w:author="Huawei-Qi-0812" w:date="2024-08-13T10:26:00Z">
        <w:r>
          <w:rPr>
            <w:lang w:val="en-US" w:eastAsia="zh-CN"/>
          </w:rPr>
          <w:t xml:space="preserve"> </w:t>
        </w:r>
      </w:ins>
      <w:ins w:id="514" w:author="Huawei-Qi-0820" w:date="2024-08-21T10:53:00Z">
        <w:r>
          <w:rPr>
            <w:lang w:val="en-US" w:eastAsia="zh-CN"/>
          </w:rPr>
          <w:t>QoS monitoring</w:t>
        </w:r>
      </w:ins>
      <w:ins w:id="515" w:author="Richard Bradbury (2024-08-15)" w:date="2024-08-15T12:44:00Z">
        <w:r>
          <w:rPr>
            <w:lang w:val="en-US" w:eastAsia="zh-CN"/>
          </w:rPr>
          <w:t xml:space="preserve"> </w:t>
        </w:r>
      </w:ins>
      <w:ins w:id="516" w:author="Huawei-Qi-0812" w:date="2024-08-13T10:26:00Z">
        <w:r>
          <w:rPr>
            <w:lang w:val="en-US" w:eastAsia="zh-CN"/>
          </w:rPr>
          <w:t xml:space="preserve">is </w:t>
        </w:r>
      </w:ins>
      <w:ins w:id="517" w:author="Huawei-Qi-0820" w:date="2024-08-21T10:53:00Z">
        <w:r>
          <w:rPr>
            <w:lang w:val="en-US" w:eastAsia="zh-CN"/>
          </w:rPr>
          <w:t>required</w:t>
        </w:r>
      </w:ins>
      <w:ins w:id="518" w:author="Huawei-Qi-0812" w:date="2024-08-13T10:26:00Z">
        <w:r>
          <w:rPr>
            <w:lang w:val="en-US" w:eastAsia="zh-CN"/>
          </w:rPr>
          <w:t xml:space="preserve"> </w:t>
        </w:r>
        <w:r w:rsidR="009719A7">
          <w:rPr>
            <w:lang w:val="en-US" w:eastAsia="zh-CN"/>
          </w:rPr>
          <w:t xml:space="preserve">for </w:t>
        </w:r>
        <w:r>
          <w:rPr>
            <w:lang w:val="en-US" w:eastAsia="zh-CN"/>
          </w:rPr>
          <w:t>5GMS</w:t>
        </w:r>
      </w:ins>
      <w:ins w:id="519" w:author="Richard Bradbury (2024-08-15)" w:date="2024-08-15T12:42:00Z">
        <w:r>
          <w:rPr>
            <w:lang w:val="en-US" w:eastAsia="zh-CN"/>
          </w:rPr>
          <w:t> </w:t>
        </w:r>
      </w:ins>
      <w:ins w:id="520" w:author="Huawei-Qi-0812" w:date="2024-08-13T10:26:00Z">
        <w:r>
          <w:rPr>
            <w:lang w:val="en-US" w:eastAsia="zh-CN"/>
          </w:rPr>
          <w:t>AS traffic control, e.g. congestion control, bit</w:t>
        </w:r>
      </w:ins>
      <w:ins w:id="521" w:author="Richard Bradbury (2024-08-15)" w:date="2024-08-15T12:44:00Z">
        <w:r>
          <w:rPr>
            <w:lang w:val="en-US" w:eastAsia="zh-CN"/>
          </w:rPr>
          <w:t xml:space="preserve"> </w:t>
        </w:r>
      </w:ins>
      <w:ins w:id="522" w:author="Huawei-Qi-0812" w:date="2024-08-13T10:26:00Z">
        <w:r>
          <w:rPr>
            <w:lang w:val="en-US" w:eastAsia="zh-CN"/>
          </w:rPr>
          <w:t>rate adaptation for progressive download, the 5GMS</w:t>
        </w:r>
      </w:ins>
      <w:ins w:id="523" w:author="Richard Bradbury (2024-08-15)" w:date="2024-08-15T12:44:00Z">
        <w:r>
          <w:rPr>
            <w:lang w:val="en-US" w:eastAsia="zh-CN"/>
          </w:rPr>
          <w:t> </w:t>
        </w:r>
      </w:ins>
      <w:ins w:id="524" w:author="Huawei-Qi-0812" w:date="2024-08-13T10:26:00Z">
        <w:r>
          <w:rPr>
            <w:lang w:val="en-US" w:eastAsia="zh-CN"/>
          </w:rPr>
          <w:t>AF may also request the PCF or NEF to enable the QoS monitoring.</w:t>
        </w:r>
      </w:ins>
      <w:commentRangeEnd w:id="503"/>
      <w:r>
        <w:rPr>
          <w:rStyle w:val="CommentReference"/>
        </w:rPr>
        <w:commentReference w:id="503"/>
      </w:r>
      <w:commentRangeEnd w:id="504"/>
      <w:r>
        <w:rPr>
          <w:rStyle w:val="CommentReference"/>
        </w:rPr>
        <w:commentReference w:id="504"/>
      </w:r>
    </w:p>
    <w:p w14:paraId="4BBCCD21" w14:textId="7140D179" w:rsidR="008C30A6" w:rsidRDefault="008C30A6" w:rsidP="008C30A6">
      <w:pPr>
        <w:pStyle w:val="B10"/>
        <w:ind w:left="644" w:firstLine="0"/>
        <w:rPr>
          <w:ins w:id="525" w:author="Huawei-Qi-0812" w:date="2024-08-13T10:26:00Z"/>
        </w:rPr>
      </w:pPr>
      <w:commentRangeStart w:id="526"/>
      <w:commentRangeStart w:id="527"/>
      <w:ins w:id="528" w:author="Richard Bradbury (2024-08-15)" w:date="2024-08-15T12:45:00Z">
        <w:r>
          <w:rPr>
            <w:lang w:val="en-US" w:eastAsia="zh-CN"/>
          </w:rPr>
          <w:t xml:space="preserve">In the case where the 5GMS AS </w:t>
        </w:r>
      </w:ins>
      <w:ins w:id="529" w:author="Richard Bradbury (2024-08-20)" w:date="2024-08-21T11:18:00Z">
        <w:r>
          <w:rPr>
            <w:lang w:val="en-US" w:eastAsia="zh-CN"/>
          </w:rPr>
          <w:t>is</w:t>
        </w:r>
      </w:ins>
      <w:ins w:id="530" w:author="Richard Bradbury (2024-08-15)" w:date="2024-08-15T12:45:00Z">
        <w:r>
          <w:rPr>
            <w:lang w:val="en-US" w:eastAsia="zh-CN"/>
          </w:rPr>
          <w:t xml:space="preserve"> deployed in the Edge DN</w:t>
        </w:r>
        <w:commentRangeEnd w:id="526"/>
        <w:r>
          <w:rPr>
            <w:rStyle w:val="CommentReference"/>
          </w:rPr>
          <w:commentReference w:id="526"/>
        </w:r>
      </w:ins>
      <w:commentRangeEnd w:id="527"/>
      <w:r>
        <w:rPr>
          <w:rStyle w:val="CommentReference"/>
        </w:rPr>
        <w:commentReference w:id="527"/>
      </w:r>
      <w:ins w:id="531" w:author="Richard Bradbury (2024-08-15)" w:date="2024-08-15T12:45:00Z">
        <w:r>
          <w:rPr>
            <w:lang w:val="en-US" w:eastAsia="zh-CN"/>
          </w:rPr>
          <w:t xml:space="preserve">, </w:t>
        </w:r>
      </w:ins>
      <w:commentRangeStart w:id="532"/>
      <w:commentRangeStart w:id="533"/>
      <w:commentRangeStart w:id="534"/>
      <w:ins w:id="535" w:author="Huawei-Qi-0812" w:date="2024-08-13T10:26:00Z">
        <w:r>
          <w:rPr>
            <w:lang w:val="en-US" w:eastAsia="zh-CN"/>
          </w:rPr>
          <w:t>the 5GMS</w:t>
        </w:r>
      </w:ins>
      <w:ins w:id="536" w:author="Richard Bradbury (2024-08-15)" w:date="2024-08-15T12:52:00Z">
        <w:r>
          <w:rPr>
            <w:lang w:val="en-US" w:eastAsia="zh-CN"/>
          </w:rPr>
          <w:t> </w:t>
        </w:r>
      </w:ins>
      <w:ins w:id="537" w:author="Huawei-Qi-0812" w:date="2024-08-13T10:26:00Z">
        <w:r>
          <w:rPr>
            <w:lang w:val="en-US" w:eastAsia="zh-CN"/>
          </w:rPr>
          <w:t xml:space="preserve">AF may </w:t>
        </w:r>
      </w:ins>
      <w:ins w:id="538" w:author="Huawei-Qi-0820" w:date="2024-08-20T20:55:00Z">
        <w:r>
          <w:rPr>
            <w:lang w:eastAsia="zh-CN"/>
          </w:rPr>
          <w:t>additional</w:t>
        </w:r>
      </w:ins>
      <w:ins w:id="539" w:author="Richard Bradbury (2024-08-20)" w:date="2024-08-21T11:35:00Z">
        <w:r>
          <w:rPr>
            <w:lang w:eastAsia="zh-CN"/>
          </w:rPr>
          <w:t>l</w:t>
        </w:r>
      </w:ins>
      <w:ins w:id="540" w:author="Huawei-Qi-0820" w:date="2024-08-20T20:55:00Z">
        <w:r>
          <w:rPr>
            <w:lang w:eastAsia="zh-CN"/>
          </w:rPr>
          <w:t xml:space="preserve">y </w:t>
        </w:r>
        <w:r>
          <w:t xml:space="preserve">enable the exposure of QoS </w:t>
        </w:r>
        <w:proofErr w:type="spellStart"/>
        <w:r>
          <w:t>montoring</w:t>
        </w:r>
        <w:proofErr w:type="spellEnd"/>
        <w:r>
          <w:t xml:space="preserve"> results via the local UPF or local </w:t>
        </w:r>
        <w:proofErr w:type="spellStart"/>
        <w:r>
          <w:t>NEF</w:t>
        </w:r>
      </w:ins>
      <w:ins w:id="541" w:author="Richard Bradbury (2024-08-20)" w:date="2024-08-21T11:36:00Z">
        <w:r>
          <w:rPr>
            <w:lang w:eastAsia="zh-CN"/>
          </w:rPr>
          <w:t>by</w:t>
        </w:r>
        <w:proofErr w:type="spellEnd"/>
        <w:r>
          <w:rPr>
            <w:lang w:eastAsia="zh-CN"/>
          </w:rPr>
          <w:t xml:space="preserve"> configuring</w:t>
        </w:r>
      </w:ins>
      <w:ins w:id="542" w:author="Huawei-Qi-0820" w:date="2024-08-20T20:55:00Z">
        <w:r>
          <w:rPr>
            <w:lang w:eastAsia="zh-CN"/>
          </w:rPr>
          <w:t xml:space="preserve"> </w:t>
        </w:r>
      </w:ins>
      <w:ins w:id="543" w:author="Huawei-Qi-0812" w:date="2024-08-13T10:26:00Z">
        <w:r>
          <w:t xml:space="preserve">the PCF </w:t>
        </w:r>
      </w:ins>
      <w:ins w:id="544" w:author="Richard Bradbury (2024-08-20)" w:date="2024-08-21T11:35:00Z">
        <w:r>
          <w:t>(</w:t>
        </w:r>
      </w:ins>
      <w:ins w:id="545" w:author="Huawei-Qi-0812" w:date="2024-08-13T10:26:00Z">
        <w:r>
          <w:t>or NEF</w:t>
        </w:r>
      </w:ins>
      <w:commentRangeEnd w:id="532"/>
      <w:r>
        <w:rPr>
          <w:rStyle w:val="CommentReference"/>
        </w:rPr>
        <w:commentReference w:id="532"/>
      </w:r>
      <w:commentRangeEnd w:id="533"/>
      <w:r>
        <w:rPr>
          <w:rStyle w:val="CommentReference"/>
        </w:rPr>
        <w:commentReference w:id="533"/>
      </w:r>
      <w:commentRangeEnd w:id="534"/>
      <w:r>
        <w:rPr>
          <w:rStyle w:val="CommentReference"/>
        </w:rPr>
        <w:commentReference w:id="534"/>
      </w:r>
      <w:ins w:id="546" w:author="Richard Bradbury (2024-08-20)" w:date="2024-08-21T11:35:00Z">
        <w:r>
          <w:t>)</w:t>
        </w:r>
      </w:ins>
      <w:ins w:id="547" w:author="Huawei-Qi-0812" w:date="2024-08-13T10:26:00Z">
        <w:r>
          <w:t>.</w:t>
        </w:r>
      </w:ins>
    </w:p>
    <w:p w14:paraId="25163DA3" w14:textId="77777777" w:rsidR="008C30A6" w:rsidRDefault="008C30A6" w:rsidP="008C30A6">
      <w:pPr>
        <w:pStyle w:val="B10"/>
        <w:numPr>
          <w:ilvl w:val="0"/>
          <w:numId w:val="121"/>
        </w:numPr>
        <w:rPr>
          <w:ins w:id="548" w:author="Huawei-Qi-0812" w:date="2024-08-13T10:26:00Z"/>
          <w:rStyle w:val="Codechar"/>
          <w:i w:val="0"/>
          <w:iCs w:val="0"/>
        </w:rPr>
      </w:pPr>
      <w:ins w:id="549" w:author="Huawei-Qi-0812" w:date="2024-08-13T10:26:00Z">
        <w:r w:rsidRPr="00A833DC">
          <w:t>The 5GMS</w:t>
        </w:r>
        <w:r>
          <w:t xml:space="preserve"> AF invokes the </w:t>
        </w:r>
        <w:proofErr w:type="spellStart"/>
        <w:r w:rsidRPr="002E5B56">
          <w:rPr>
            <w:rStyle w:val="Codechar"/>
          </w:rPr>
          <w:t>Npcf_PolicyAuthorization</w:t>
        </w:r>
        <w:proofErr w:type="spellEnd"/>
        <w:r w:rsidRPr="00BB3BE8">
          <w:rPr>
            <w:lang w:eastAsia="zh-CN"/>
          </w:rPr>
          <w:t xml:space="preserve"> service </w:t>
        </w:r>
        <w:r>
          <w:rPr>
            <w:lang w:eastAsia="zh-CN"/>
          </w:rPr>
          <w:t xml:space="preserve">or the </w:t>
        </w:r>
        <w:proofErr w:type="spellStart"/>
        <w:r w:rsidRPr="002E5B56">
          <w:rPr>
            <w:rStyle w:val="Codechar"/>
          </w:rPr>
          <w:t>Nnef_AFsessionWithQoS</w:t>
        </w:r>
        <w:proofErr w:type="spellEnd"/>
        <w:r w:rsidRPr="004F086F">
          <w:t xml:space="preserve"> service </w:t>
        </w:r>
        <w:r w:rsidRPr="00C6081A">
          <w:rPr>
            <w:b/>
            <w:bCs/>
          </w:rPr>
          <w:t xml:space="preserve">with </w:t>
        </w:r>
      </w:ins>
      <w:ins w:id="550" w:author="Richard Bradbury (2024-08-15)" w:date="2024-08-15T12:48:00Z">
        <w:r w:rsidRPr="00C6081A">
          <w:rPr>
            <w:b/>
            <w:bCs/>
          </w:rPr>
          <w:t xml:space="preserve">the </w:t>
        </w:r>
      </w:ins>
      <w:ins w:id="551" w:author="Huawei-Qi-0812" w:date="2024-08-13T10:26:00Z">
        <w:r w:rsidRPr="00C6081A">
          <w:rPr>
            <w:b/>
            <w:bCs/>
          </w:rPr>
          <w:t>requested QoS monitoring configurations</w:t>
        </w:r>
        <w:r w:rsidRPr="004F086F">
          <w:t>.</w:t>
        </w:r>
      </w:ins>
    </w:p>
    <w:p w14:paraId="6147571A" w14:textId="77777777" w:rsidR="008C30A6" w:rsidRDefault="008C30A6" w:rsidP="008C30A6">
      <w:pPr>
        <w:pStyle w:val="B10"/>
        <w:numPr>
          <w:ilvl w:val="0"/>
          <w:numId w:val="121"/>
        </w:numPr>
        <w:rPr>
          <w:ins w:id="552" w:author="Huawei-Qi-0812" w:date="2024-08-13T10:26:00Z"/>
        </w:rPr>
      </w:pPr>
      <w:ins w:id="553" w:author="Huawei-Qi-0812" w:date="2024-08-13T10:26:00Z">
        <w:r>
          <w:t>The PCF accepts the request and enable</w:t>
        </w:r>
      </w:ins>
      <w:ins w:id="554" w:author="Richard Bradbury (2024-08-15)" w:date="2024-08-15T12:49:00Z">
        <w:r>
          <w:t>s</w:t>
        </w:r>
      </w:ins>
      <w:ins w:id="555" w:author="Huawei-Qi-0812" w:date="2024-08-13T10:26:00Z">
        <w:r>
          <w:t xml:space="preserve"> QoS monitoring within the 5G </w:t>
        </w:r>
      </w:ins>
      <w:ins w:id="556" w:author="Richard Bradbury (2024-08-15)" w:date="2024-08-15T12:49:00Z">
        <w:r>
          <w:t>S</w:t>
        </w:r>
      </w:ins>
      <w:ins w:id="557" w:author="Huawei-Qi-0812" w:date="2024-08-13T10:26:00Z">
        <w:r>
          <w:t xml:space="preserve">ystem, i.e., </w:t>
        </w:r>
      </w:ins>
      <w:ins w:id="558" w:author="Richard Bradbury (2024-08-15)" w:date="2024-08-15T12:49:00Z">
        <w:r>
          <w:t xml:space="preserve">by </w:t>
        </w:r>
      </w:ins>
      <w:ins w:id="559" w:author="Huawei-Qi-0812" w:date="2024-08-13T10:26:00Z">
        <w:r>
          <w:t>configur</w:t>
        </w:r>
      </w:ins>
      <w:ins w:id="560" w:author="Richard Bradbury (2024-08-15)" w:date="2024-08-15T12:49:00Z">
        <w:r>
          <w:t>ing</w:t>
        </w:r>
      </w:ins>
      <w:ins w:id="561" w:author="Huawei-Qi-0812" w:date="2024-08-13T10:26:00Z">
        <w:del w:id="562" w:author="Richard Bradbury (2024-08-15)" w:date="2024-08-15T12:49:00Z">
          <w:r w:rsidDel="00C6081A">
            <w:delText>e</w:delText>
          </w:r>
        </w:del>
        <w:r>
          <w:t xml:space="preserve"> the RAN and/or </w:t>
        </w:r>
      </w:ins>
      <w:ins w:id="563" w:author="Richard Bradbury (2024-08-15)" w:date="2024-08-15T12:49:00Z">
        <w:r>
          <w:t xml:space="preserve">the </w:t>
        </w:r>
      </w:ins>
      <w:ins w:id="564" w:author="Huawei-Qi-0812" w:date="2024-08-13T10:26:00Z">
        <w:r>
          <w:t xml:space="preserve">UPF for monitoring and reporting of target </w:t>
        </w:r>
      </w:ins>
      <w:ins w:id="565" w:author="Richard Bradbury (2024-08-15)" w:date="2024-08-15T12:49:00Z">
        <w:r>
          <w:t xml:space="preserve">QoS </w:t>
        </w:r>
      </w:ins>
      <w:ins w:id="566" w:author="Huawei-Qi-0812" w:date="2024-08-13T10:26:00Z">
        <w:r>
          <w:t>parameters.</w:t>
        </w:r>
      </w:ins>
    </w:p>
    <w:p w14:paraId="08E565D4" w14:textId="77777777" w:rsidR="008C30A6" w:rsidRDefault="008C30A6" w:rsidP="008C30A6">
      <w:pPr>
        <w:pStyle w:val="B10"/>
        <w:numPr>
          <w:ilvl w:val="0"/>
          <w:numId w:val="121"/>
        </w:numPr>
        <w:rPr>
          <w:ins w:id="567" w:author="Huawei-Qi-0812" w:date="2024-08-13T10:26:00Z"/>
        </w:rPr>
      </w:pPr>
      <w:ins w:id="568" w:author="Huawei-Qi-0812" w:date="2024-08-13T10:26:00Z">
        <w:r>
          <w:rPr>
            <w:lang w:eastAsia="zh-CN"/>
          </w:rPr>
          <w:t>Following the QoS monitoring request(s), the PCF exposes the QoS monitoring results to the 5GMS</w:t>
        </w:r>
      </w:ins>
      <w:ins w:id="569" w:author="Richard Bradbury (2024-08-15)" w:date="2024-08-15T12:49:00Z">
        <w:r>
          <w:rPr>
            <w:lang w:eastAsia="zh-CN"/>
          </w:rPr>
          <w:t> </w:t>
        </w:r>
      </w:ins>
      <w:ins w:id="570" w:author="Huawei-Qi-0812" w:date="2024-08-13T10:26:00Z">
        <w:r>
          <w:rPr>
            <w:lang w:eastAsia="zh-CN"/>
          </w:rPr>
          <w:t xml:space="preserve">AF </w:t>
        </w:r>
        <w:proofErr w:type="spellStart"/>
        <w:r>
          <w:rPr>
            <w:lang w:eastAsia="zh-CN"/>
          </w:rPr>
          <w:t>periocially</w:t>
        </w:r>
        <w:proofErr w:type="spellEnd"/>
        <w:r>
          <w:rPr>
            <w:lang w:eastAsia="zh-CN"/>
          </w:rPr>
          <w:t xml:space="preserve"> or by event trigger</w:t>
        </w:r>
      </w:ins>
      <w:ins w:id="571" w:author="Richard Bradbury (2024-08-15)" w:date="2024-08-15T12:49:00Z">
        <w:r>
          <w:rPr>
            <w:lang w:eastAsia="zh-CN"/>
          </w:rPr>
          <w:t>s</w:t>
        </w:r>
      </w:ins>
      <w:ins w:id="572" w:author="Huawei-Qi-0812" w:date="2024-08-13T10:26:00Z">
        <w:del w:id="573" w:author="Richard Bradbury (2024-08-15)" w:date="2024-08-15T12:50:00Z">
          <w:r w:rsidDel="00C6081A">
            <w:rPr>
              <w:lang w:eastAsia="zh-CN"/>
            </w:rPr>
            <w:delText>ed</w:delText>
          </w:r>
        </w:del>
        <w:r>
          <w:rPr>
            <w:lang w:eastAsia="zh-CN"/>
          </w:rPr>
          <w:t>.</w:t>
        </w:r>
      </w:ins>
    </w:p>
    <w:p w14:paraId="63802046" w14:textId="77777777" w:rsidR="008C30A6" w:rsidRPr="008C30A6" w:rsidRDefault="008C30A6" w:rsidP="008C30A6">
      <w:pPr>
        <w:pStyle w:val="B10"/>
        <w:numPr>
          <w:ilvl w:val="0"/>
          <w:numId w:val="121"/>
        </w:numPr>
        <w:rPr>
          <w:ins w:id="574" w:author="Huawei-Qi-0812" w:date="2024-08-13T10:26:00Z"/>
          <w:b/>
          <w:bCs/>
        </w:rPr>
      </w:pPr>
      <w:commentRangeStart w:id="575"/>
      <w:commentRangeStart w:id="576"/>
      <w:commentRangeStart w:id="577"/>
      <w:ins w:id="578" w:author="Huawei-Qi-0812" w:date="2024-08-13T10:26:00Z">
        <w:r w:rsidRPr="008C30A6">
          <w:rPr>
            <w:b/>
            <w:bCs/>
            <w:lang w:eastAsia="zh-CN"/>
          </w:rPr>
          <w:t>Alternatively, the QoS monitoring results can be exposed to the 5GMS</w:t>
        </w:r>
      </w:ins>
      <w:ins w:id="579" w:author="Richard Bradbury (2024-08-15)" w:date="2024-08-15T12:50:00Z">
        <w:r w:rsidRPr="008C30A6">
          <w:rPr>
            <w:b/>
            <w:bCs/>
            <w:lang w:eastAsia="zh-CN"/>
          </w:rPr>
          <w:t> </w:t>
        </w:r>
      </w:ins>
      <w:ins w:id="580" w:author="Huawei-Qi-0812" w:date="2024-08-13T10:26:00Z">
        <w:r w:rsidRPr="008C30A6">
          <w:rPr>
            <w:b/>
            <w:bCs/>
            <w:lang w:eastAsia="zh-CN"/>
          </w:rPr>
          <w:t xml:space="preserve">AF by the UPF directly </w:t>
        </w:r>
      </w:ins>
      <w:ins w:id="581" w:author="Huawei-Qi-0820" w:date="2024-08-21T09:38:00Z">
        <w:r w:rsidRPr="008C30A6">
          <w:rPr>
            <w:b/>
            <w:bCs/>
            <w:lang w:eastAsia="zh-CN"/>
          </w:rPr>
          <w:t xml:space="preserve">via </w:t>
        </w:r>
      </w:ins>
      <w:proofErr w:type="spellStart"/>
      <w:ins w:id="582" w:author="Huawei-Qi-0820" w:date="2024-08-21T09:41:00Z">
        <w:r w:rsidRPr="008C30A6">
          <w:rPr>
            <w:rStyle w:val="Codechar"/>
            <w:b/>
            <w:bCs/>
          </w:rPr>
          <w:t>Nupf_EventExposure_Notify</w:t>
        </w:r>
        <w:proofErr w:type="spellEnd"/>
        <w:r w:rsidRPr="008C30A6">
          <w:rPr>
            <w:b/>
            <w:bCs/>
            <w:lang w:eastAsia="zh-CN"/>
          </w:rPr>
          <w:t xml:space="preserve"> service </w:t>
        </w:r>
      </w:ins>
      <w:ins w:id="583" w:author="Huawei-Qi-0812" w:date="2024-08-13T10:26:00Z">
        <w:r w:rsidRPr="008C30A6">
          <w:rPr>
            <w:b/>
            <w:bCs/>
            <w:lang w:eastAsia="zh-CN"/>
          </w:rPr>
          <w:t xml:space="preserve">or via </w:t>
        </w:r>
      </w:ins>
      <w:ins w:id="584" w:author="Richard Bradbury (2024-08-15)" w:date="2024-08-15T12:50:00Z">
        <w:r w:rsidRPr="008C30A6">
          <w:rPr>
            <w:b/>
            <w:bCs/>
            <w:lang w:eastAsia="zh-CN"/>
          </w:rPr>
          <w:t xml:space="preserve">a </w:t>
        </w:r>
      </w:ins>
      <w:ins w:id="585" w:author="Huawei-Qi-0812" w:date="2024-08-13T10:26:00Z">
        <w:r w:rsidRPr="008C30A6">
          <w:rPr>
            <w:b/>
            <w:bCs/>
            <w:lang w:eastAsia="zh-CN"/>
          </w:rPr>
          <w:t>locally deployed NEF</w:t>
        </w:r>
      </w:ins>
      <w:ins w:id="586" w:author="Huawei-Qi-0820" w:date="2024-08-21T09:41:00Z">
        <w:r w:rsidRPr="008C30A6">
          <w:rPr>
            <w:b/>
            <w:bCs/>
            <w:lang w:eastAsia="zh-CN"/>
          </w:rPr>
          <w:t xml:space="preserve"> via</w:t>
        </w:r>
      </w:ins>
      <w:ins w:id="587" w:author="Huawei-Qi-0820" w:date="2024-08-21T09:44:00Z">
        <w:r w:rsidRPr="008C30A6">
          <w:rPr>
            <w:b/>
            <w:bCs/>
          </w:rPr>
          <w:t xml:space="preserve"> </w:t>
        </w:r>
        <w:proofErr w:type="spellStart"/>
        <w:r w:rsidRPr="008C30A6">
          <w:rPr>
            <w:rStyle w:val="Codechar"/>
            <w:b/>
            <w:bCs/>
          </w:rPr>
          <w:t>Nnef_EventExposure_Notify</w:t>
        </w:r>
        <w:proofErr w:type="spellEnd"/>
        <w:r w:rsidRPr="008C30A6">
          <w:rPr>
            <w:b/>
            <w:bCs/>
            <w:i/>
            <w:iCs/>
            <w:lang w:eastAsia="zh-CN"/>
          </w:rPr>
          <w:t xml:space="preserve"> </w:t>
        </w:r>
        <w:r w:rsidRPr="008C30A6">
          <w:rPr>
            <w:b/>
            <w:bCs/>
            <w:lang w:eastAsia="zh-CN"/>
          </w:rPr>
          <w:t>service at reference point N33</w:t>
        </w:r>
      </w:ins>
      <w:ins w:id="588" w:author="Huawei-Qi-0812" w:date="2024-08-13T10:26:00Z">
        <w:r w:rsidRPr="008C30A6">
          <w:rPr>
            <w:b/>
            <w:bCs/>
            <w:lang w:eastAsia="zh-CN"/>
          </w:rPr>
          <w:t>.</w:t>
        </w:r>
      </w:ins>
      <w:commentRangeEnd w:id="575"/>
      <w:r w:rsidRPr="008C30A6">
        <w:rPr>
          <w:rStyle w:val="CommentReference"/>
          <w:b/>
          <w:bCs/>
        </w:rPr>
        <w:commentReference w:id="575"/>
      </w:r>
      <w:commentRangeEnd w:id="576"/>
      <w:r w:rsidRPr="008C30A6">
        <w:rPr>
          <w:rStyle w:val="CommentReference"/>
          <w:b/>
          <w:bCs/>
        </w:rPr>
        <w:commentReference w:id="576"/>
      </w:r>
      <w:commentRangeEnd w:id="577"/>
      <w:r w:rsidRPr="008C30A6">
        <w:rPr>
          <w:rStyle w:val="CommentReference"/>
          <w:b/>
          <w:bCs/>
        </w:rPr>
        <w:commentReference w:id="577"/>
      </w:r>
    </w:p>
    <w:p w14:paraId="4563085A" w14:textId="77777777" w:rsidR="008C30A6" w:rsidRDefault="008C30A6" w:rsidP="008C30A6">
      <w:pPr>
        <w:pStyle w:val="B10"/>
        <w:numPr>
          <w:ilvl w:val="0"/>
          <w:numId w:val="121"/>
        </w:numPr>
        <w:rPr>
          <w:ins w:id="589" w:author="Richard Bradbury (2024-08-15)" w:date="2024-08-15T12:55:00Z"/>
        </w:rPr>
      </w:pPr>
      <w:ins w:id="590" w:author="Huawei-Qi-0812" w:date="2024-08-13T10:26:00Z">
        <w:r>
          <w:rPr>
            <w:lang w:eastAsia="zh-CN"/>
          </w:rPr>
          <w:t xml:space="preserve">If QoS monitoring </w:t>
        </w:r>
      </w:ins>
      <w:ins w:id="591" w:author="Richard Bradbury (2024-08-15)" w:date="2024-08-15T12:53:00Z">
        <w:r>
          <w:rPr>
            <w:lang w:eastAsia="zh-CN"/>
          </w:rPr>
          <w:t>was</w:t>
        </w:r>
      </w:ins>
      <w:ins w:id="592" w:author="Huawei-Qi-0812" w:date="2024-08-13T10:26:00Z">
        <w:r>
          <w:rPr>
            <w:lang w:eastAsia="zh-CN"/>
          </w:rPr>
          <w:t xml:space="preserve"> requested by the M</w:t>
        </w:r>
      </w:ins>
      <w:ins w:id="593" w:author="Richard Bradbury (2024-08-15)" w:date="2024-08-15T12:53:00Z">
        <w:r>
          <w:rPr>
            <w:lang w:eastAsia="zh-CN"/>
          </w:rPr>
          <w:t xml:space="preserve">edia </w:t>
        </w:r>
      </w:ins>
      <w:ins w:id="594" w:author="Huawei-Qi-0812" w:date="2024-08-13T10:26:00Z">
        <w:r>
          <w:rPr>
            <w:lang w:eastAsia="zh-CN"/>
          </w:rPr>
          <w:t>S</w:t>
        </w:r>
      </w:ins>
      <w:ins w:id="595" w:author="Richard Bradbury (2024-08-15)" w:date="2024-08-15T12:53:00Z">
        <w:r>
          <w:rPr>
            <w:lang w:eastAsia="zh-CN"/>
          </w:rPr>
          <w:t xml:space="preserve">ession </w:t>
        </w:r>
      </w:ins>
      <w:ins w:id="596" w:author="Huawei-Qi-0812" w:date="2024-08-13T10:26:00Z">
        <w:r>
          <w:rPr>
            <w:lang w:eastAsia="zh-CN"/>
          </w:rPr>
          <w:t>H</w:t>
        </w:r>
      </w:ins>
      <w:ins w:id="597" w:author="Richard Bradbury (2024-08-15)" w:date="2024-08-15T12:53:00Z">
        <w:r>
          <w:rPr>
            <w:lang w:eastAsia="zh-CN"/>
          </w:rPr>
          <w:t>andler</w:t>
        </w:r>
      </w:ins>
      <w:ins w:id="598" w:author="Huawei-Qi-0812" w:date="2024-08-13T10:26:00Z">
        <w:r>
          <w:rPr>
            <w:lang w:eastAsia="zh-CN"/>
          </w:rPr>
          <w:t xml:space="preserve">, </w:t>
        </w:r>
        <w:r w:rsidRPr="00BD58A1">
          <w:rPr>
            <w:b/>
            <w:bCs/>
            <w:lang w:eastAsia="zh-CN"/>
          </w:rPr>
          <w:t>the 5GMS</w:t>
        </w:r>
      </w:ins>
      <w:ins w:id="599" w:author="Richard Bradbury (2024-08-15)" w:date="2024-08-15T12:53:00Z">
        <w:r w:rsidRPr="00BD58A1">
          <w:rPr>
            <w:b/>
            <w:bCs/>
            <w:lang w:eastAsia="zh-CN"/>
          </w:rPr>
          <w:t> </w:t>
        </w:r>
      </w:ins>
      <w:ins w:id="600" w:author="Huawei-Qi-0812" w:date="2024-08-13T10:26:00Z">
        <w:r w:rsidRPr="00BD58A1">
          <w:rPr>
            <w:b/>
            <w:bCs/>
            <w:lang w:eastAsia="zh-CN"/>
          </w:rPr>
          <w:t>AF sends the notifications of the QoS monitoring results to the M</w:t>
        </w:r>
      </w:ins>
      <w:ins w:id="601" w:author="Richard Bradbury (2024-08-15)" w:date="2024-08-15T12:54:00Z">
        <w:r>
          <w:rPr>
            <w:b/>
            <w:bCs/>
            <w:lang w:eastAsia="zh-CN"/>
          </w:rPr>
          <w:t xml:space="preserve">edia </w:t>
        </w:r>
      </w:ins>
      <w:ins w:id="602" w:author="Huawei-Qi-0812" w:date="2024-08-13T10:26:00Z">
        <w:r w:rsidRPr="00BD58A1">
          <w:rPr>
            <w:b/>
            <w:bCs/>
            <w:lang w:eastAsia="zh-CN"/>
          </w:rPr>
          <w:t>S</w:t>
        </w:r>
      </w:ins>
      <w:ins w:id="603" w:author="Richard Bradbury (2024-08-15)" w:date="2024-08-15T12:54:00Z">
        <w:r>
          <w:rPr>
            <w:b/>
            <w:bCs/>
            <w:lang w:eastAsia="zh-CN"/>
          </w:rPr>
          <w:t xml:space="preserve">ession </w:t>
        </w:r>
      </w:ins>
      <w:ins w:id="604" w:author="Huawei-Qi-0812" w:date="2024-08-13T10:26:00Z">
        <w:r w:rsidRPr="00BD58A1">
          <w:rPr>
            <w:b/>
            <w:bCs/>
            <w:lang w:eastAsia="zh-CN"/>
          </w:rPr>
          <w:t>H</w:t>
        </w:r>
      </w:ins>
      <w:ins w:id="605" w:author="Richard Bradbury (2024-08-15)" w:date="2024-08-15T12:54:00Z">
        <w:r>
          <w:rPr>
            <w:b/>
            <w:bCs/>
            <w:lang w:eastAsia="zh-CN"/>
          </w:rPr>
          <w:t>andler</w:t>
        </w:r>
      </w:ins>
      <w:ins w:id="606" w:author="Huawei-Qi-0812" w:date="2024-08-13T10:26:00Z">
        <w:r>
          <w:rPr>
            <w:lang w:eastAsia="zh-CN"/>
          </w:rPr>
          <w:t xml:space="preserve"> via </w:t>
        </w:r>
      </w:ins>
      <w:ins w:id="607" w:author="Richard Bradbury (2024-08-15)" w:date="2024-08-15T12:53:00Z">
        <w:r>
          <w:rPr>
            <w:lang w:eastAsia="zh-CN"/>
          </w:rPr>
          <w:t xml:space="preserve">the </w:t>
        </w:r>
      </w:ins>
      <w:ins w:id="608" w:author="Huawei-Qi-0812" w:date="2024-08-13T10:26:00Z">
        <w:r>
          <w:rPr>
            <w:lang w:eastAsia="zh-CN"/>
          </w:rPr>
          <w:t>MQTT notification channel</w:t>
        </w:r>
      </w:ins>
      <w:ins w:id="609" w:author="Richard Bradbury (2024-08-15)" w:date="2024-08-15T12:53:00Z">
        <w:r>
          <w:rPr>
            <w:lang w:eastAsia="zh-CN"/>
          </w:rPr>
          <w:t xml:space="preserve"> </w:t>
        </w:r>
      </w:ins>
      <w:ins w:id="610" w:author="Richard Bradbury (2024-08-15)" w:date="2024-08-15T12:54:00Z">
        <w:r>
          <w:rPr>
            <w:lang w:eastAsia="zh-CN"/>
          </w:rPr>
          <w:t xml:space="preserve">at reference point </w:t>
        </w:r>
      </w:ins>
      <w:ins w:id="611" w:author="Richard Bradbury (2024-08-15)" w:date="2024-08-15T12:55:00Z">
        <w:r>
          <w:rPr>
            <w:lang w:eastAsia="zh-CN"/>
          </w:rPr>
          <w:t xml:space="preserve">M5 </w:t>
        </w:r>
      </w:ins>
      <w:ins w:id="612" w:author="Richard Bradbury (2024-08-15)" w:date="2024-08-15T12:53:00Z">
        <w:r>
          <w:rPr>
            <w:lang w:eastAsia="zh-CN"/>
          </w:rPr>
          <w:t>associated with the Network Assistance Session</w:t>
        </w:r>
      </w:ins>
      <w:ins w:id="613" w:author="Huawei-Qi-0812" w:date="2024-08-13T10:26:00Z">
        <w:r>
          <w:rPr>
            <w:lang w:eastAsia="zh-CN"/>
          </w:rPr>
          <w:t>.</w:t>
        </w:r>
      </w:ins>
    </w:p>
    <w:p w14:paraId="03444642" w14:textId="77777777" w:rsidR="008C30A6" w:rsidRPr="00BD58A1" w:rsidRDefault="008C30A6" w:rsidP="008C30A6">
      <w:pPr>
        <w:pStyle w:val="B10"/>
        <w:numPr>
          <w:ilvl w:val="0"/>
          <w:numId w:val="121"/>
        </w:numPr>
        <w:rPr>
          <w:ins w:id="614" w:author="Richard Bradbury (2024-08-15)" w:date="2024-08-15T12:55:00Z"/>
        </w:rPr>
      </w:pPr>
      <w:ins w:id="615" w:author="Huawei-Qi-0812" w:date="2024-08-13T10:27:00Z">
        <w:r w:rsidRPr="00BD58A1">
          <w:rPr>
            <w:b/>
            <w:bCs/>
            <w:lang w:eastAsia="zh-CN"/>
          </w:rPr>
          <w:t>The M</w:t>
        </w:r>
      </w:ins>
      <w:ins w:id="616" w:author="Richard Bradbury (2024-08-15)" w:date="2024-08-15T12:53:00Z">
        <w:r w:rsidRPr="00BD58A1">
          <w:rPr>
            <w:b/>
            <w:bCs/>
            <w:lang w:eastAsia="zh-CN"/>
          </w:rPr>
          <w:t xml:space="preserve">edia </w:t>
        </w:r>
      </w:ins>
      <w:ins w:id="617" w:author="Huawei-Qi-0812" w:date="2024-08-13T10:27:00Z">
        <w:r w:rsidRPr="00BD58A1">
          <w:rPr>
            <w:b/>
            <w:bCs/>
            <w:lang w:eastAsia="zh-CN"/>
          </w:rPr>
          <w:t>S</w:t>
        </w:r>
      </w:ins>
      <w:ins w:id="618" w:author="Richard Bradbury (2024-08-15)" w:date="2024-08-15T12:53:00Z">
        <w:r w:rsidRPr="00BD58A1">
          <w:rPr>
            <w:b/>
            <w:bCs/>
            <w:lang w:eastAsia="zh-CN"/>
          </w:rPr>
          <w:t>ess</w:t>
        </w:r>
      </w:ins>
      <w:ins w:id="619" w:author="Richard Bradbury (2024-08-15)" w:date="2024-08-15T12:54:00Z">
        <w:r w:rsidRPr="00BD58A1">
          <w:rPr>
            <w:b/>
            <w:bCs/>
            <w:lang w:eastAsia="zh-CN"/>
          </w:rPr>
          <w:t xml:space="preserve">ion </w:t>
        </w:r>
      </w:ins>
      <w:ins w:id="620" w:author="Huawei-Qi-0812" w:date="2024-08-13T10:27:00Z">
        <w:r w:rsidRPr="00BD58A1">
          <w:rPr>
            <w:b/>
            <w:bCs/>
            <w:lang w:eastAsia="zh-CN"/>
          </w:rPr>
          <w:t>H</w:t>
        </w:r>
      </w:ins>
      <w:ins w:id="621" w:author="Richard Bradbury (2024-08-15)" w:date="2024-08-15T12:54:00Z">
        <w:r w:rsidRPr="00BD58A1">
          <w:rPr>
            <w:b/>
            <w:bCs/>
            <w:lang w:eastAsia="zh-CN"/>
          </w:rPr>
          <w:t>andler</w:t>
        </w:r>
      </w:ins>
      <w:ins w:id="622" w:author="Huawei-Qi-0812" w:date="2024-08-13T10:27:00Z">
        <w:r w:rsidRPr="00BD58A1">
          <w:rPr>
            <w:b/>
            <w:bCs/>
            <w:lang w:eastAsia="zh-CN"/>
          </w:rPr>
          <w:t xml:space="preserve"> further provides the </w:t>
        </w:r>
      </w:ins>
      <w:ins w:id="623" w:author="Huawei-Qi-0812" w:date="2024-08-13T10:28:00Z">
        <w:r w:rsidRPr="00BD58A1">
          <w:rPr>
            <w:b/>
            <w:bCs/>
            <w:lang w:eastAsia="zh-CN"/>
          </w:rPr>
          <w:t>QoS monitoring results to the Media Stream Handler</w:t>
        </w:r>
      </w:ins>
      <w:ins w:id="624" w:author="Richard Bradbury (2024-08-15)" w:date="2024-08-15T12:54:00Z">
        <w:r w:rsidRPr="00BD58A1">
          <w:rPr>
            <w:b/>
            <w:bCs/>
            <w:lang w:eastAsia="zh-CN"/>
          </w:rPr>
          <w:t xml:space="preserve"> at reference point M11</w:t>
        </w:r>
      </w:ins>
      <w:ins w:id="625" w:author="Huawei-Qi-0812" w:date="2024-08-13T10:28:00Z">
        <w:r w:rsidRPr="00BD58A1">
          <w:rPr>
            <w:b/>
            <w:bCs/>
            <w:lang w:eastAsia="zh-CN"/>
          </w:rPr>
          <w:t>.</w:t>
        </w:r>
      </w:ins>
    </w:p>
    <w:p w14:paraId="6D47F21E" w14:textId="77777777" w:rsidR="008C30A6" w:rsidRDefault="008C30A6" w:rsidP="008C30A6">
      <w:pPr>
        <w:pStyle w:val="B10"/>
        <w:numPr>
          <w:ilvl w:val="0"/>
          <w:numId w:val="121"/>
        </w:numPr>
        <w:rPr>
          <w:ins w:id="626" w:author="Huawei-Qi-0812" w:date="2024-08-13T10:28:00Z"/>
        </w:rPr>
      </w:pPr>
      <w:ins w:id="627" w:author="Richard Bradbury (2024-08-15)" w:date="2024-08-15T12:56:00Z">
        <w:r>
          <w:rPr>
            <w:b/>
            <w:bCs/>
            <w:lang w:eastAsia="zh-CN"/>
          </w:rPr>
          <w:t xml:space="preserve">The Media Stream Handler </w:t>
        </w:r>
      </w:ins>
      <w:ins w:id="628" w:author="Richard Bradbury (2024-08-15)" w:date="2024-08-15T13:10:00Z">
        <w:r>
          <w:rPr>
            <w:b/>
            <w:bCs/>
            <w:lang w:eastAsia="zh-CN"/>
          </w:rPr>
          <w:t xml:space="preserve">may </w:t>
        </w:r>
      </w:ins>
      <w:ins w:id="629" w:author="Richard Bradbury (2024-08-15)" w:date="2024-08-15T12:56:00Z">
        <w:r>
          <w:rPr>
            <w:b/>
            <w:bCs/>
            <w:lang w:eastAsia="zh-CN"/>
          </w:rPr>
          <w:t xml:space="preserve">use the </w:t>
        </w:r>
      </w:ins>
      <w:ins w:id="630" w:author="Richard Bradbury (2024-08-15)" w:date="2024-08-15T13:10:00Z">
        <w:r>
          <w:rPr>
            <w:b/>
            <w:bCs/>
            <w:lang w:eastAsia="zh-CN"/>
          </w:rPr>
          <w:t xml:space="preserve">notified </w:t>
        </w:r>
      </w:ins>
      <w:ins w:id="631" w:author="Richard Bradbury (2024-08-15)" w:date="2024-08-15T12:56:00Z">
        <w:r>
          <w:rPr>
            <w:b/>
            <w:bCs/>
            <w:lang w:eastAsia="zh-CN"/>
          </w:rPr>
          <w:t>QoS monitoring results to modify its behaviour.</w:t>
        </w:r>
      </w:ins>
    </w:p>
    <w:p w14:paraId="7C20662D" w14:textId="77777777" w:rsidR="008C30A6" w:rsidRDefault="008C30A6" w:rsidP="008C30A6">
      <w:pPr>
        <w:pStyle w:val="B10"/>
        <w:ind w:left="644" w:firstLine="0"/>
        <w:rPr>
          <w:ins w:id="632" w:author="Huawei-Qi-0812" w:date="2024-08-13T10:31:00Z"/>
          <w:lang w:eastAsia="zh-CN"/>
        </w:rPr>
      </w:pPr>
      <w:ins w:id="633" w:author="Huawei-Qi-0812" w:date="2024-08-13T10:28:00Z">
        <w:r>
          <w:rPr>
            <w:rFonts w:hint="eastAsia"/>
            <w:lang w:eastAsia="zh-CN"/>
          </w:rPr>
          <w:t>F</w:t>
        </w:r>
        <w:r>
          <w:rPr>
            <w:lang w:eastAsia="zh-CN"/>
          </w:rPr>
          <w:t xml:space="preserve">or </w:t>
        </w:r>
      </w:ins>
      <w:ins w:id="634" w:author="Huawei-Qi-0812" w:date="2024-08-13T10:32:00Z">
        <w:r>
          <w:rPr>
            <w:lang w:eastAsia="zh-CN"/>
          </w:rPr>
          <w:t xml:space="preserve">example, in </w:t>
        </w:r>
      </w:ins>
      <w:ins w:id="635" w:author="Richard Bradbury (2024-08-15)" w:date="2024-08-15T12:55:00Z">
        <w:r>
          <w:rPr>
            <w:lang w:eastAsia="zh-CN"/>
          </w:rPr>
          <w:t xml:space="preserve">the </w:t>
        </w:r>
      </w:ins>
      <w:ins w:id="636" w:author="Huawei-Qi-0812" w:date="2024-08-13T10:32:00Z">
        <w:r>
          <w:rPr>
            <w:lang w:eastAsia="zh-CN"/>
          </w:rPr>
          <w:t xml:space="preserve">case of </w:t>
        </w:r>
      </w:ins>
      <w:ins w:id="637" w:author="Huawei-Qi-0812" w:date="2024-08-13T10:28:00Z">
        <w:r>
          <w:rPr>
            <w:lang w:eastAsia="zh-CN"/>
          </w:rPr>
          <w:t xml:space="preserve">downlink </w:t>
        </w:r>
      </w:ins>
      <w:ins w:id="638" w:author="Richard Bradbury (2024-08-15)" w:date="2024-08-15T12:55:00Z">
        <w:r>
          <w:rPr>
            <w:lang w:eastAsia="zh-CN"/>
          </w:rPr>
          <w:t xml:space="preserve">media </w:t>
        </w:r>
      </w:ins>
      <w:ins w:id="639" w:author="Huawei-Qi-0812" w:date="2024-08-13T10:28:00Z">
        <w:r>
          <w:rPr>
            <w:lang w:eastAsia="zh-CN"/>
          </w:rPr>
          <w:t xml:space="preserve">streaming, the Media Player may use the monitored packet latency to determine when to request the </w:t>
        </w:r>
      </w:ins>
      <w:ins w:id="640" w:author="Richard Bradbury (2024-08-15)" w:date="2024-08-15T13:10:00Z">
        <w:r>
          <w:rPr>
            <w:lang w:eastAsia="zh-CN"/>
          </w:rPr>
          <w:t>next</w:t>
        </w:r>
      </w:ins>
      <w:ins w:id="641" w:author="Huawei-Qi-0812" w:date="2024-08-13T10:28:00Z">
        <w:r>
          <w:rPr>
            <w:lang w:eastAsia="zh-CN"/>
          </w:rPr>
          <w:t xml:space="preserve"> </w:t>
        </w:r>
      </w:ins>
      <w:ins w:id="642" w:author="Richard Bradbury (2024-08-15)" w:date="2024-08-15T13:10:00Z">
        <w:r>
          <w:rPr>
            <w:lang w:eastAsia="zh-CN"/>
          </w:rPr>
          <w:t xml:space="preserve">media </w:t>
        </w:r>
      </w:ins>
      <w:ins w:id="643" w:author="Huawei-Qi-0812" w:date="2024-08-13T10:28:00Z">
        <w:r>
          <w:rPr>
            <w:lang w:eastAsia="zh-CN"/>
          </w:rPr>
          <w:t>segment</w:t>
        </w:r>
      </w:ins>
      <w:ins w:id="644" w:author="Huawei-Qi-0812" w:date="2024-08-13T10:29:00Z">
        <w:r>
          <w:rPr>
            <w:lang w:eastAsia="zh-CN"/>
          </w:rPr>
          <w:t xml:space="preserve">, and/or </w:t>
        </w:r>
      </w:ins>
      <w:ins w:id="645" w:author="Richard Bradbury (2024-08-15)" w:date="2024-08-15T13:11:00Z">
        <w:r>
          <w:rPr>
            <w:lang w:eastAsia="zh-CN"/>
          </w:rPr>
          <w:t xml:space="preserve">to </w:t>
        </w:r>
      </w:ins>
      <w:ins w:id="646" w:author="Huawei-Qi-0812" w:date="2024-08-13T10:29:00Z">
        <w:r>
          <w:rPr>
            <w:lang w:eastAsia="zh-CN"/>
          </w:rPr>
          <w:t>change the bit</w:t>
        </w:r>
      </w:ins>
      <w:ins w:id="647" w:author="Richard Bradbury (2024-08-15)" w:date="2024-08-15T13:10:00Z">
        <w:r>
          <w:rPr>
            <w:lang w:eastAsia="zh-CN"/>
          </w:rPr>
          <w:t xml:space="preserve"> </w:t>
        </w:r>
      </w:ins>
      <w:ins w:id="648" w:author="Huawei-Qi-0812" w:date="2024-08-13T10:29:00Z">
        <w:r>
          <w:rPr>
            <w:lang w:eastAsia="zh-CN"/>
          </w:rPr>
          <w:t xml:space="preserve">rate </w:t>
        </w:r>
      </w:ins>
      <w:ins w:id="649" w:author="Richard Bradbury (2024-08-15)" w:date="2024-08-15T13:11:00Z">
        <w:r>
          <w:rPr>
            <w:lang w:eastAsia="zh-CN"/>
          </w:rPr>
          <w:t xml:space="preserve">of the next media </w:t>
        </w:r>
        <w:proofErr w:type="spellStart"/>
        <w:r>
          <w:rPr>
            <w:lang w:eastAsia="zh-CN"/>
          </w:rPr>
          <w:t>segemtn</w:t>
        </w:r>
        <w:proofErr w:type="spellEnd"/>
        <w:r>
          <w:rPr>
            <w:lang w:eastAsia="zh-CN"/>
          </w:rPr>
          <w:t xml:space="preserve"> </w:t>
        </w:r>
      </w:ins>
      <w:ins w:id="650" w:author="Huawei-Qi-0812" w:date="2024-08-13T10:30:00Z">
        <w:r>
          <w:rPr>
            <w:lang w:eastAsia="zh-CN"/>
          </w:rPr>
          <w:t>based on the mon</w:t>
        </w:r>
      </w:ins>
      <w:ins w:id="651" w:author="Huawei-Qi-0812" w:date="2024-08-13T10:31:00Z">
        <w:r>
          <w:rPr>
            <w:lang w:eastAsia="zh-CN"/>
          </w:rPr>
          <w:t>itored congestion status.</w:t>
        </w:r>
      </w:ins>
    </w:p>
    <w:p w14:paraId="01FCD83E" w14:textId="19003693" w:rsidR="008C30A6" w:rsidRDefault="008C30A6" w:rsidP="008C30A6">
      <w:pPr>
        <w:pStyle w:val="B10"/>
        <w:numPr>
          <w:ilvl w:val="0"/>
          <w:numId w:val="121"/>
        </w:numPr>
        <w:rPr>
          <w:ins w:id="652" w:author="Richard Bradbury (2024-08-15)" w:date="2024-08-15T13:12:00Z"/>
        </w:rPr>
      </w:pPr>
      <w:ins w:id="653" w:author="Huawei-Qi-0812" w:date="2024-08-13T10:26:00Z">
        <w:r>
          <w:rPr>
            <w:rFonts w:hint="eastAsia"/>
            <w:lang w:eastAsia="zh-CN"/>
          </w:rPr>
          <w:t>I</w:t>
        </w:r>
        <w:r>
          <w:rPr>
            <w:lang w:eastAsia="zh-CN"/>
          </w:rPr>
          <w:t>f QoS monitoring for the 5GMS</w:t>
        </w:r>
      </w:ins>
      <w:ins w:id="654" w:author="Richard Bradbury (2024-08-15)" w:date="2024-08-15T13:11:00Z">
        <w:r>
          <w:rPr>
            <w:lang w:eastAsia="zh-CN"/>
          </w:rPr>
          <w:t> </w:t>
        </w:r>
      </w:ins>
      <w:ins w:id="655" w:author="Huawei-Qi-0812" w:date="2024-08-13T10:26:00Z">
        <w:r>
          <w:rPr>
            <w:lang w:eastAsia="zh-CN"/>
          </w:rPr>
          <w:t xml:space="preserve">AS </w:t>
        </w:r>
      </w:ins>
      <w:ins w:id="656" w:author="Richard Bradbury (2024-08-20)" w:date="2024-08-21T11:38:00Z">
        <w:r>
          <w:rPr>
            <w:lang w:eastAsia="zh-CN"/>
          </w:rPr>
          <w:t>wa</w:t>
        </w:r>
      </w:ins>
      <w:ins w:id="657" w:author="Huawei-Qi-0812" w:date="2024-08-13T10:26:00Z">
        <w:r>
          <w:rPr>
            <w:lang w:eastAsia="zh-CN"/>
          </w:rPr>
          <w:t xml:space="preserve">s </w:t>
        </w:r>
      </w:ins>
      <w:commentRangeStart w:id="658"/>
      <w:commentRangeStart w:id="659"/>
      <w:ins w:id="660" w:author="Richard Bradbury (2024-08-15)" w:date="2024-08-15T13:12:00Z">
        <w:r>
          <w:rPr>
            <w:lang w:eastAsia="zh-CN"/>
          </w:rPr>
          <w:t>provisioned</w:t>
        </w:r>
      </w:ins>
      <w:commentRangeEnd w:id="658"/>
      <w:ins w:id="661" w:author="Richard Bradbury (2024-08-20)" w:date="2024-08-21T11:38:00Z">
        <w:r>
          <w:rPr>
            <w:lang w:eastAsia="zh-CN"/>
          </w:rPr>
          <w:t xml:space="preserve"> by the 5GMS Application Provider in step 1</w:t>
        </w:r>
      </w:ins>
      <w:ins w:id="662" w:author="Richard Bradbury (2024-08-15)" w:date="2024-08-15T13:12:00Z">
        <w:r>
          <w:rPr>
            <w:rStyle w:val="CommentReference"/>
          </w:rPr>
          <w:commentReference w:id="658"/>
        </w:r>
      </w:ins>
      <w:commentRangeEnd w:id="659"/>
      <w:r>
        <w:rPr>
          <w:rStyle w:val="CommentReference"/>
        </w:rPr>
        <w:commentReference w:id="659"/>
      </w:r>
      <w:ins w:id="663" w:author="Huawei-Qi-0812" w:date="2024-08-13T10:26:00Z">
        <w:r>
          <w:rPr>
            <w:lang w:eastAsia="zh-CN"/>
          </w:rPr>
          <w:t xml:space="preserve">, </w:t>
        </w:r>
        <w:r w:rsidRPr="00FB3C5E">
          <w:rPr>
            <w:b/>
            <w:bCs/>
            <w:lang w:eastAsia="zh-CN"/>
          </w:rPr>
          <w:t>the 5GMS</w:t>
        </w:r>
      </w:ins>
      <w:ins w:id="664" w:author="Richard Bradbury (2024-08-15)" w:date="2024-08-15T13:11:00Z">
        <w:r w:rsidRPr="00FB3C5E">
          <w:rPr>
            <w:b/>
            <w:bCs/>
            <w:lang w:eastAsia="zh-CN"/>
          </w:rPr>
          <w:t> </w:t>
        </w:r>
      </w:ins>
      <w:ins w:id="665" w:author="Huawei-Qi-0812" w:date="2024-08-13T10:26:00Z">
        <w:r w:rsidRPr="00FB3C5E">
          <w:rPr>
            <w:b/>
            <w:bCs/>
            <w:lang w:eastAsia="zh-CN"/>
          </w:rPr>
          <w:t>A</w:t>
        </w:r>
      </w:ins>
      <w:ins w:id="666" w:author="Richard Bradbury (2024-08-15)" w:date="2024-08-15T13:11:00Z">
        <w:r w:rsidRPr="00FB3C5E">
          <w:rPr>
            <w:b/>
            <w:bCs/>
            <w:lang w:eastAsia="zh-CN"/>
          </w:rPr>
          <w:t>F</w:t>
        </w:r>
      </w:ins>
      <w:ins w:id="667" w:author="Huawei-Qi-0812" w:date="2024-08-13T10:26:00Z">
        <w:r w:rsidRPr="00FB3C5E">
          <w:rPr>
            <w:b/>
            <w:bCs/>
            <w:lang w:eastAsia="zh-CN"/>
          </w:rPr>
          <w:t xml:space="preserve"> provides QoS monitoring notifications to the 5GMS</w:t>
        </w:r>
      </w:ins>
      <w:ins w:id="668" w:author="Richard Bradbury (2024-08-15)" w:date="2024-08-15T13:11:00Z">
        <w:r w:rsidRPr="00FB3C5E">
          <w:rPr>
            <w:b/>
            <w:bCs/>
            <w:lang w:eastAsia="zh-CN"/>
          </w:rPr>
          <w:t> </w:t>
        </w:r>
      </w:ins>
      <w:ins w:id="669" w:author="Huawei-Qi-0812" w:date="2024-08-13T10:26:00Z">
        <w:r w:rsidRPr="00FB3C5E">
          <w:rPr>
            <w:b/>
            <w:bCs/>
            <w:lang w:eastAsia="zh-CN"/>
          </w:rPr>
          <w:t>AS</w:t>
        </w:r>
      </w:ins>
      <w:ins w:id="670" w:author="Richard Bradbury (2024-08-15)" w:date="2024-08-15T13:12:00Z">
        <w:r w:rsidRPr="00FB3C5E">
          <w:rPr>
            <w:b/>
            <w:bCs/>
            <w:lang w:eastAsia="zh-CN"/>
          </w:rPr>
          <w:t xml:space="preserve"> via reference point M3</w:t>
        </w:r>
      </w:ins>
      <w:ins w:id="671" w:author="Huawei-Qi-0812" w:date="2024-08-13T10:26:00Z">
        <w:r>
          <w:rPr>
            <w:lang w:eastAsia="zh-CN"/>
          </w:rPr>
          <w:t>.</w:t>
        </w:r>
      </w:ins>
    </w:p>
    <w:p w14:paraId="5C007ACB" w14:textId="77777777" w:rsidR="008C30A6" w:rsidRPr="00A833DC" w:rsidRDefault="008C30A6" w:rsidP="008C30A6">
      <w:pPr>
        <w:pStyle w:val="NO"/>
        <w:rPr>
          <w:ins w:id="672" w:author="Huawei-Qi-0812" w:date="2024-08-13T10:26:00Z"/>
        </w:rPr>
      </w:pPr>
      <w:commentRangeStart w:id="673"/>
      <w:commentRangeStart w:id="674"/>
      <w:commentRangeStart w:id="675"/>
      <w:ins w:id="676" w:author="Richard Bradbury (2024-08-15)" w:date="2024-08-15T13:13:00Z">
        <w:r>
          <w:rPr>
            <w:lang w:eastAsia="zh-CN"/>
          </w:rPr>
          <w:t>NOTE</w:t>
        </w:r>
      </w:ins>
      <w:ins w:id="677" w:author="Huawei-Qi-0812" w:date="2024-08-13T10:26:00Z">
        <w:r>
          <w:rPr>
            <w:lang w:eastAsia="zh-CN"/>
          </w:rPr>
          <w:t>:</w:t>
        </w:r>
      </w:ins>
      <w:ins w:id="678" w:author="Richard Bradbury (2024-08-15)" w:date="2024-08-15T13:13:00Z">
        <w:r>
          <w:rPr>
            <w:lang w:eastAsia="zh-CN"/>
          </w:rPr>
          <w:tab/>
        </w:r>
      </w:ins>
      <w:ins w:id="679" w:author="Huawei-Qi-0812" w:date="2024-08-13T10:26:00Z">
        <w:r>
          <w:rPr>
            <w:lang w:eastAsia="zh-CN"/>
          </w:rPr>
          <w:t>How the 5GMS</w:t>
        </w:r>
      </w:ins>
      <w:ins w:id="680" w:author="Richard Bradbury (2024-08-15)" w:date="2024-08-15T13:13:00Z">
        <w:r>
          <w:rPr>
            <w:lang w:eastAsia="zh-CN"/>
          </w:rPr>
          <w:t> </w:t>
        </w:r>
      </w:ins>
      <w:ins w:id="681" w:author="Huawei-Qi-0812" w:date="2024-08-13T10:26:00Z">
        <w:r>
          <w:rPr>
            <w:lang w:eastAsia="zh-CN"/>
          </w:rPr>
          <w:t xml:space="preserve">AS </w:t>
        </w:r>
      </w:ins>
      <w:ins w:id="682" w:author="Richard Bradbury (2024-08-15)" w:date="2024-08-15T13:13:00Z">
        <w:r>
          <w:rPr>
            <w:lang w:eastAsia="zh-CN"/>
          </w:rPr>
          <w:t>receives</w:t>
        </w:r>
      </w:ins>
      <w:ins w:id="683" w:author="Huawei-Qi-0812" w:date="2024-08-13T10:26:00Z">
        <w:r>
          <w:rPr>
            <w:lang w:eastAsia="zh-CN"/>
          </w:rPr>
          <w:t xml:space="preserve"> notification</w:t>
        </w:r>
      </w:ins>
      <w:ins w:id="684" w:author="Richard Bradbury (2024-08-15)" w:date="2024-08-15T13:13:00Z">
        <w:r>
          <w:rPr>
            <w:lang w:eastAsia="zh-CN"/>
          </w:rPr>
          <w:t>s</w:t>
        </w:r>
      </w:ins>
      <w:ins w:id="685" w:author="Huawei-Qi-0812" w:date="2024-08-13T10:26:00Z">
        <w:r>
          <w:rPr>
            <w:lang w:eastAsia="zh-CN"/>
          </w:rPr>
          <w:t xml:space="preserve"> via reference point M3 is </w:t>
        </w:r>
      </w:ins>
      <w:ins w:id="686" w:author="Richard Bradbury (2024-08-15)" w:date="2024-08-15T13:13:00Z">
        <w:r>
          <w:rPr>
            <w:lang w:eastAsia="zh-CN"/>
          </w:rPr>
          <w:t>for further study</w:t>
        </w:r>
      </w:ins>
      <w:ins w:id="687" w:author="Huawei-Qi-0812" w:date="2024-08-13T10:26:00Z">
        <w:r>
          <w:rPr>
            <w:lang w:eastAsia="zh-CN"/>
          </w:rPr>
          <w:t>.</w:t>
        </w:r>
      </w:ins>
      <w:commentRangeEnd w:id="673"/>
      <w:r>
        <w:rPr>
          <w:rStyle w:val="CommentReference"/>
        </w:rPr>
        <w:commentReference w:id="673"/>
      </w:r>
      <w:commentRangeEnd w:id="674"/>
      <w:r>
        <w:rPr>
          <w:rStyle w:val="CommentReference"/>
        </w:rPr>
        <w:commentReference w:id="674"/>
      </w:r>
      <w:commentRangeEnd w:id="675"/>
      <w:r>
        <w:rPr>
          <w:rStyle w:val="CommentReference"/>
        </w:rPr>
        <w:commentReference w:id="675"/>
      </w:r>
    </w:p>
    <w:p w14:paraId="1973A766" w14:textId="77777777" w:rsidR="008C30A6" w:rsidRDefault="008C30A6" w:rsidP="008C30A6">
      <w:pPr>
        <w:pStyle w:val="B10"/>
        <w:numPr>
          <w:ilvl w:val="0"/>
          <w:numId w:val="121"/>
        </w:numPr>
        <w:rPr>
          <w:ins w:id="688" w:author="Richard Bradbury (2024-08-15)" w:date="2024-08-15T13:15:00Z"/>
        </w:rPr>
      </w:pPr>
      <w:ins w:id="689" w:author="Huawei-Qi-0812" w:date="2024-08-13T10:27:00Z">
        <w:r>
          <w:rPr>
            <w:lang w:eastAsia="zh-CN"/>
          </w:rPr>
          <w:t>The 5GMS</w:t>
        </w:r>
      </w:ins>
      <w:ins w:id="690" w:author="Richard Bradbury (2024-08-15)" w:date="2024-08-15T13:14:00Z">
        <w:r>
          <w:rPr>
            <w:lang w:eastAsia="zh-CN"/>
          </w:rPr>
          <w:t> </w:t>
        </w:r>
      </w:ins>
      <w:ins w:id="691" w:author="Huawei-Qi-0812" w:date="2024-08-13T10:27:00Z">
        <w:r>
          <w:rPr>
            <w:lang w:eastAsia="zh-CN"/>
          </w:rPr>
          <w:t xml:space="preserve">AS may </w:t>
        </w:r>
      </w:ins>
      <w:ins w:id="692" w:author="Richard Bradbury (2024-08-15)" w:date="2024-08-15T13:15:00Z">
        <w:r>
          <w:rPr>
            <w:lang w:eastAsia="zh-CN"/>
          </w:rPr>
          <w:t>use the notified QoS monitoring results to modify its behaviour.</w:t>
        </w:r>
      </w:ins>
    </w:p>
    <w:p w14:paraId="04E9C2E2" w14:textId="3A53A627" w:rsidR="008C30A6" w:rsidRDefault="008C30A6" w:rsidP="008C30A6">
      <w:pPr>
        <w:pStyle w:val="B10"/>
        <w:ind w:left="644" w:firstLine="0"/>
        <w:rPr>
          <w:ins w:id="693" w:author="Huawei-Qi-0821" w:date="2024-08-21T23:38:00Z"/>
          <w:lang w:eastAsia="zh-CN"/>
        </w:rPr>
      </w:pPr>
      <w:ins w:id="694" w:author="Richard Bradbury (2024-08-15)" w:date="2024-08-15T13:16:00Z">
        <w:r>
          <w:rPr>
            <w:lang w:eastAsia="zh-CN"/>
          </w:rPr>
          <w:t xml:space="preserve">For example, the 5GMS AS may </w:t>
        </w:r>
      </w:ins>
      <w:ins w:id="695" w:author="Huawei-Qi-0812" w:date="2024-08-13T10:27:00Z">
        <w:r>
          <w:rPr>
            <w:lang w:eastAsia="zh-CN"/>
          </w:rPr>
          <w:t xml:space="preserve">use the </w:t>
        </w:r>
      </w:ins>
      <w:ins w:id="696" w:author="Richard Bradbury (2024-08-15)" w:date="2024-08-15T13:14:00Z">
        <w:r>
          <w:rPr>
            <w:lang w:eastAsia="zh-CN"/>
          </w:rPr>
          <w:t xml:space="preserve">monitored packet </w:t>
        </w:r>
      </w:ins>
      <w:ins w:id="697" w:author="Huawei-Qi-0812" w:date="2024-08-13T10:27:00Z">
        <w:r>
          <w:rPr>
            <w:lang w:eastAsia="zh-CN"/>
          </w:rPr>
          <w:t>latency</w:t>
        </w:r>
      </w:ins>
      <w:ins w:id="698" w:author="Huawei-Qi-0820" w:date="2024-08-21T09:57:00Z">
        <w:r>
          <w:rPr>
            <w:lang w:eastAsia="zh-CN"/>
          </w:rPr>
          <w:t>, congestion status</w:t>
        </w:r>
      </w:ins>
      <w:ins w:id="699" w:author="Huawei-Qi-0812" w:date="2024-08-13T10:27:00Z">
        <w:r>
          <w:rPr>
            <w:lang w:eastAsia="zh-CN"/>
          </w:rPr>
          <w:t xml:space="preserve"> </w:t>
        </w:r>
      </w:ins>
      <w:commentRangeStart w:id="700"/>
      <w:commentRangeStart w:id="701"/>
      <w:commentRangeStart w:id="702"/>
      <w:commentRangeStart w:id="703"/>
      <w:ins w:id="704" w:author="Richard Bradbury (2024-08-15)" w:date="2024-08-15T13:14:00Z">
        <w:r>
          <w:rPr>
            <w:lang w:eastAsia="zh-CN"/>
          </w:rPr>
          <w:t>to</w:t>
        </w:r>
      </w:ins>
      <w:ins w:id="705" w:author="Huawei-Qi-0820" w:date="2024-08-21T09:57:00Z">
        <w:r>
          <w:rPr>
            <w:lang w:eastAsia="zh-CN"/>
          </w:rPr>
          <w:t xml:space="preserve"> adjust the</w:t>
        </w:r>
      </w:ins>
      <w:ins w:id="706" w:author="Huawei-Qi-0820" w:date="2024-08-21T09:58:00Z">
        <w:r>
          <w:rPr>
            <w:lang w:eastAsia="zh-CN"/>
          </w:rPr>
          <w:t xml:space="preserve"> congestion window</w:t>
        </w:r>
      </w:ins>
      <w:ins w:id="707" w:author="Richard Bradbury (2024-08-15)" w:date="2024-08-15T13:14:00Z">
        <w:r>
          <w:rPr>
            <w:lang w:eastAsia="zh-CN"/>
          </w:rPr>
          <w:t>.</w:t>
        </w:r>
      </w:ins>
      <w:commentRangeEnd w:id="700"/>
      <w:ins w:id="708" w:author="Richard Bradbury (2024-08-15)" w:date="2024-08-15T13:16:00Z">
        <w:r>
          <w:rPr>
            <w:rStyle w:val="CommentReference"/>
          </w:rPr>
          <w:commentReference w:id="700"/>
        </w:r>
      </w:ins>
      <w:commentRangeEnd w:id="701"/>
      <w:r>
        <w:rPr>
          <w:rStyle w:val="CommentReference"/>
        </w:rPr>
        <w:commentReference w:id="701"/>
      </w:r>
      <w:commentRangeEnd w:id="702"/>
      <w:r w:rsidR="009719A7">
        <w:rPr>
          <w:rStyle w:val="CommentReference"/>
        </w:rPr>
        <w:commentReference w:id="702"/>
      </w:r>
      <w:commentRangeEnd w:id="703"/>
      <w:r w:rsidR="009719A7">
        <w:rPr>
          <w:rStyle w:val="CommentReference"/>
        </w:rPr>
        <w:commentReference w:id="703"/>
      </w:r>
    </w:p>
    <w:p w14:paraId="30B76B69" w14:textId="3C7FF998" w:rsidR="00AB76A9" w:rsidDel="00C02637" w:rsidRDefault="00DB2BC4" w:rsidP="00AB76A9">
      <w:pPr>
        <w:pStyle w:val="EditorsNote"/>
        <w:rPr>
          <w:del w:id="709" w:author="Thorsten Lohmar 129e" w:date="2024-08-13T14:59:00Z"/>
          <w:lang w:val="en-US" w:eastAsia="ko-KR"/>
        </w:rPr>
      </w:pPr>
      <w:ins w:id="710" w:author="Huawei-Qi-0821" w:date="2024-08-21T23:38:00Z">
        <w:r w:rsidRPr="00AB76A9">
          <w:rPr>
            <w:lang w:eastAsia="zh-CN"/>
          </w:rPr>
          <w:t>NOTE:</w:t>
        </w:r>
        <w:r w:rsidRPr="00AB76A9">
          <w:rPr>
            <w:lang w:eastAsia="zh-CN"/>
          </w:rPr>
          <w:tab/>
        </w:r>
      </w:ins>
      <w:ins w:id="711" w:author="Huawei-Qi-0821" w:date="2024-08-21T23:39:00Z">
        <w:r w:rsidRPr="00AB76A9">
          <w:rPr>
            <w:lang w:eastAsia="zh-CN"/>
          </w:rPr>
          <w:t xml:space="preserve">Whether notification of network status to the </w:t>
        </w:r>
      </w:ins>
      <w:ins w:id="712" w:author="Huawei-Qi-0821" w:date="2024-08-21T23:40:00Z">
        <w:r w:rsidRPr="00AB76A9">
          <w:rPr>
            <w:lang w:eastAsia="zh-CN"/>
          </w:rPr>
          <w:t xml:space="preserve">5GMS AS is </w:t>
        </w:r>
      </w:ins>
      <w:ins w:id="713" w:author="Huawei-Qi-0822" w:date="2024-08-22T10:37:00Z">
        <w:r w:rsidR="00AB76A9" w:rsidRPr="00AB76A9">
          <w:rPr>
            <w:color w:val="D700D7"/>
          </w:rPr>
          <w:t>practical, useful and desirable</w:t>
        </w:r>
        <w:r w:rsidR="00AB76A9" w:rsidRPr="00AB76A9">
          <w:rPr>
            <w:lang w:eastAsia="zh-CN"/>
          </w:rPr>
          <w:t xml:space="preserve"> </w:t>
        </w:r>
      </w:ins>
      <w:ins w:id="714" w:author="Huawei-Qi-0821" w:date="2024-08-21T23:40:00Z">
        <w:r w:rsidRPr="00AB76A9">
          <w:rPr>
            <w:lang w:eastAsia="zh-CN"/>
          </w:rPr>
          <w:t>is for further study.</w:t>
        </w:r>
        <w:r>
          <w:rPr>
            <w:lang w:eastAsia="zh-CN"/>
          </w:rPr>
          <w:t xml:space="preserve"> </w:t>
        </w:r>
      </w:ins>
    </w:p>
    <w:p w14:paraId="07A07609" w14:textId="4564AD1D" w:rsidR="00AB76A9" w:rsidRDefault="00AB76A9" w:rsidP="00AB76A9">
      <w:pPr>
        <w:pStyle w:val="Heading4"/>
        <w:rPr>
          <w:ins w:id="715" w:author="Thorsten Lohmar #128" w:date="2024-05-14T14:52:00Z"/>
          <w:lang w:val="en-US" w:eastAsia="ko-KR"/>
        </w:rPr>
      </w:pPr>
      <w:ins w:id="716" w:author="Thorsten Lohmar #128" w:date="2024-05-14T14:52:00Z">
        <w:r>
          <w:rPr>
            <w:lang w:val="en-US" w:eastAsia="ko-KR"/>
          </w:rPr>
          <w:t>5.</w:t>
        </w:r>
      </w:ins>
      <w:ins w:id="717" w:author="Richard Bradbury (2024-08-15)" w:date="2024-08-15T11:42:00Z">
        <w:r>
          <w:rPr>
            <w:lang w:val="en-US" w:eastAsia="ko-KR"/>
          </w:rPr>
          <w:t>23</w:t>
        </w:r>
      </w:ins>
      <w:ins w:id="718" w:author="Thorsten Lohmar #128" w:date="2024-05-14T14:52:00Z">
        <w:r>
          <w:rPr>
            <w:lang w:val="en-US" w:eastAsia="ko-KR"/>
          </w:rPr>
          <w:t>.</w:t>
        </w:r>
      </w:ins>
      <w:ins w:id="719" w:author="Richard Bradbury (2024-08-21)" w:date="2024-08-21T12:55:00Z">
        <w:r>
          <w:rPr>
            <w:lang w:val="en-US" w:eastAsia="ko-KR"/>
          </w:rPr>
          <w:t>4</w:t>
        </w:r>
      </w:ins>
      <w:ins w:id="720" w:author="Thorsten Lohmar #128" w:date="2024-05-14T14:52:00Z">
        <w:r>
          <w:rPr>
            <w:lang w:val="en-US" w:eastAsia="ko-KR"/>
          </w:rPr>
          <w:t>.</w:t>
        </w:r>
      </w:ins>
      <w:ins w:id="721" w:author="Richard Bradbury (2024-08-22)" w:date="2024-08-22T13:21:00Z" w16du:dateUtc="2024-08-22T12:21:00Z">
        <w:r w:rsidR="009D03BF">
          <w:rPr>
            <w:lang w:val="en-US" w:eastAsia="ko-KR"/>
          </w:rPr>
          <w:t>3</w:t>
        </w:r>
      </w:ins>
      <w:ins w:id="722" w:author="Thorsten Lohmar #128" w:date="2024-05-14T14:52:00Z">
        <w:r>
          <w:rPr>
            <w:lang w:val="en-US" w:eastAsia="ko-KR"/>
          </w:rPr>
          <w:tab/>
          <w:t>L4S</w:t>
        </w:r>
      </w:ins>
      <w:ins w:id="723" w:author="Richard Bradbury (2024-08-22)" w:date="2024-08-22T13:27:00Z" w16du:dateUtc="2024-08-22T12:27:00Z">
        <w:r w:rsidR="00B03521">
          <w:rPr>
            <w:lang w:val="en-US" w:eastAsia="ko-KR"/>
          </w:rPr>
          <w:t>-</w:t>
        </w:r>
      </w:ins>
      <w:ins w:id="724" w:author="Thorsten Lohmar #128" w:date="2024-05-14T14:52:00Z">
        <w:r>
          <w:rPr>
            <w:lang w:val="en-US" w:eastAsia="ko-KR"/>
          </w:rPr>
          <w:t>on</w:t>
        </w:r>
      </w:ins>
      <w:ins w:id="725" w:author="Richard Bradbury (2024-08-22)" w:date="2024-08-22T13:27:00Z" w16du:dateUtc="2024-08-22T12:27:00Z">
        <w:r w:rsidR="00B03521">
          <w:rPr>
            <w:lang w:val="en-US" w:eastAsia="ko-KR"/>
          </w:rPr>
          <w:t>-</w:t>
        </w:r>
      </w:ins>
      <w:ins w:id="726" w:author="Thorsten Lohmar #128" w:date="2024-05-14T14:52:00Z">
        <w:r>
          <w:rPr>
            <w:lang w:val="en-US" w:eastAsia="ko-KR"/>
          </w:rPr>
          <w:t>request</w:t>
        </w:r>
      </w:ins>
      <w:ins w:id="727" w:author="Richard Bradbury (2024-08-21)" w:date="2024-08-21T13:00:00Z">
        <w:r>
          <w:rPr>
            <w:lang w:val="en-US" w:eastAsia="ko-KR"/>
          </w:rPr>
          <w:t xml:space="preserve"> for downlink media streaming</w:t>
        </w:r>
      </w:ins>
    </w:p>
    <w:p w14:paraId="31DCF769" w14:textId="2B027E4F" w:rsidR="00AB76A9" w:rsidRDefault="00AB76A9" w:rsidP="009D03BF">
      <w:pPr>
        <w:rPr>
          <w:ins w:id="728" w:author="Richard Bradbury (2024-08-15)" w:date="2024-08-15T11:47:00Z"/>
          <w:lang w:val="en-US" w:eastAsia="ko-KR"/>
        </w:rPr>
      </w:pPr>
      <w:ins w:id="729" w:author="Thorsten Lohmar 129e" w:date="2024-08-13T15:08:00Z">
        <w:r>
          <w:rPr>
            <w:lang w:val="en-US" w:eastAsia="ko-KR"/>
          </w:rPr>
          <w:t xml:space="preserve">An Application Function may request L4S support </w:t>
        </w:r>
      </w:ins>
      <w:ins w:id="730" w:author="Thorsten Lohmar 129e" w:date="2024-08-13T15:09:00Z">
        <w:r>
          <w:rPr>
            <w:lang w:val="en-US" w:eastAsia="ko-KR"/>
          </w:rPr>
          <w:t xml:space="preserve">from the 5G Network </w:t>
        </w:r>
      </w:ins>
      <w:ins w:id="731" w:author="Thorsten Lohmar 129e" w:date="2024-08-13T15:08:00Z">
        <w:r>
          <w:rPr>
            <w:lang w:val="en-US" w:eastAsia="ko-KR"/>
          </w:rPr>
          <w:t>for a certain Q</w:t>
        </w:r>
      </w:ins>
      <w:ins w:id="732" w:author="Richard Bradbury (2024-08-15)" w:date="2024-08-15T11:44:00Z">
        <w:r>
          <w:rPr>
            <w:lang w:val="en-US" w:eastAsia="ko-KR"/>
          </w:rPr>
          <w:t>o</w:t>
        </w:r>
      </w:ins>
      <w:ins w:id="733" w:author="Thorsten Lohmar 129e" w:date="2024-08-13T15:08:00Z">
        <w:r>
          <w:rPr>
            <w:lang w:val="en-US" w:eastAsia="ko-KR"/>
          </w:rPr>
          <w:t xml:space="preserve">S Flow, e.g. </w:t>
        </w:r>
      </w:ins>
      <w:ins w:id="734" w:author="Richard Bradbury (2024-08-15)" w:date="2024-08-15T11:44:00Z">
        <w:r>
          <w:rPr>
            <w:lang w:val="en-US" w:eastAsia="ko-KR"/>
          </w:rPr>
          <w:t>b</w:t>
        </w:r>
      </w:ins>
      <w:ins w:id="735" w:author="Richard Bradbury (2024-08-15)" w:date="2024-08-15T11:45:00Z">
        <w:r>
          <w:rPr>
            <w:lang w:val="en-US" w:eastAsia="ko-KR"/>
          </w:rPr>
          <w:t xml:space="preserve">y invoking the </w:t>
        </w:r>
      </w:ins>
      <w:proofErr w:type="spellStart"/>
      <w:ins w:id="736" w:author="Richard Bradbury (2024-08-15)" w:date="2024-08-15T11:32:00Z">
        <w:r w:rsidRPr="00B04128">
          <w:rPr>
            <w:rStyle w:val="Codechar"/>
          </w:rPr>
          <w:t>Nnef_AfsessionWithQoS</w:t>
        </w:r>
      </w:ins>
      <w:proofErr w:type="spellEnd"/>
      <w:ins w:id="737" w:author="Richard Bradbury (2024-08-15)" w:date="2024-08-15T11:45:00Z">
        <w:r w:rsidRPr="00B055DC">
          <w:t xml:space="preserve"> </w:t>
        </w:r>
        <w:r>
          <w:t>service</w:t>
        </w:r>
      </w:ins>
      <w:ins w:id="738" w:author="Thorsten Lohmar 129e" w:date="2024-08-13T15:09:00Z">
        <w:r>
          <w:rPr>
            <w:lang w:val="en-US" w:eastAsia="ko-KR"/>
          </w:rPr>
          <w:t xml:space="preserve">. The concept of this solution is that an application only </w:t>
        </w:r>
      </w:ins>
      <w:ins w:id="739" w:author="Thorsten Lohmar 129e" w:date="2024-08-13T15:10:00Z">
        <w:r>
          <w:rPr>
            <w:lang w:val="en-US" w:eastAsia="ko-KR"/>
          </w:rPr>
          <w:t>requests L4S support from the network when the application layer provides support. The activation</w:t>
        </w:r>
      </w:ins>
      <w:ins w:id="740" w:author="Richard Bradbury (2024-08-15)" w:date="2024-08-15T11:45:00Z">
        <w:r>
          <w:rPr>
            <w:lang w:val="en-US" w:eastAsia="ko-KR"/>
          </w:rPr>
          <w:t xml:space="preserve"> </w:t>
        </w:r>
      </w:ins>
      <w:ins w:id="741" w:author="Thorsten Lohmar 129e" w:date="2024-08-13T15:10:00Z">
        <w:r>
          <w:rPr>
            <w:lang w:val="en-US" w:eastAsia="ko-KR"/>
          </w:rPr>
          <w:t>leverag</w:t>
        </w:r>
      </w:ins>
      <w:ins w:id="742" w:author="Richard Bradbury (2024-08-15)" w:date="2024-08-15T11:46:00Z">
        <w:r>
          <w:rPr>
            <w:lang w:val="en-US" w:eastAsia="ko-KR"/>
          </w:rPr>
          <w:t>es</w:t>
        </w:r>
      </w:ins>
      <w:ins w:id="743" w:author="Thorsten Lohmar 129e" w:date="2024-08-13T15:10:00Z">
        <w:r>
          <w:rPr>
            <w:lang w:val="en-US" w:eastAsia="ko-KR"/>
          </w:rPr>
          <w:t xml:space="preserve"> the </w:t>
        </w:r>
      </w:ins>
      <w:ins w:id="744" w:author="Richard Bradbury (2024-08-15)" w:date="2024-08-15T11:46:00Z">
        <w:r>
          <w:rPr>
            <w:lang w:val="en-US" w:eastAsia="ko-KR"/>
          </w:rPr>
          <w:t xml:space="preserve">existing 5GMS </w:t>
        </w:r>
      </w:ins>
      <w:ins w:id="745" w:author="Thorsten Lohmar 129e" w:date="2024-08-13T15:10:00Z">
        <w:r>
          <w:rPr>
            <w:lang w:val="en-US" w:eastAsia="ko-KR"/>
          </w:rPr>
          <w:t>Dynamic Policy inv</w:t>
        </w:r>
      </w:ins>
      <w:ins w:id="746" w:author="Thorsten Lohmar 129e" w:date="2024-08-13T15:11:00Z">
        <w:r>
          <w:rPr>
            <w:lang w:val="en-US" w:eastAsia="ko-KR"/>
          </w:rPr>
          <w:t xml:space="preserve">ocation API, </w:t>
        </w:r>
      </w:ins>
      <w:ins w:id="747" w:author="Richard Bradbury (2024-08-15)" w:date="2024-08-15T11:46:00Z">
        <w:r>
          <w:rPr>
            <w:lang w:val="en-US" w:eastAsia="ko-KR"/>
          </w:rPr>
          <w:t>allowing</w:t>
        </w:r>
      </w:ins>
      <w:ins w:id="748" w:author="Thorsten Lohmar 129e" w:date="2024-08-13T15:11:00Z">
        <w:r>
          <w:rPr>
            <w:lang w:val="en-US" w:eastAsia="ko-KR"/>
          </w:rPr>
          <w:t xml:space="preserve"> the </w:t>
        </w:r>
      </w:ins>
      <w:ins w:id="749" w:author="Richard Bradbury (2024-08-15)" w:date="2024-08-15T11:46:00Z">
        <w:r>
          <w:rPr>
            <w:lang w:val="en-US" w:eastAsia="ko-KR"/>
          </w:rPr>
          <w:t>5GMS</w:t>
        </w:r>
      </w:ins>
      <w:ins w:id="750" w:author="Richard Bradbury (2024-08-15)" w:date="2024-08-15T11:47:00Z">
        <w:r>
          <w:rPr>
            <w:lang w:val="en-US" w:eastAsia="ko-KR"/>
          </w:rPr>
          <w:t>-Aware</w:t>
        </w:r>
      </w:ins>
      <w:ins w:id="751" w:author="Thorsten Lohmar 129e" w:date="2024-08-13T15:11:00Z">
        <w:r>
          <w:rPr>
            <w:lang w:val="en-US" w:eastAsia="ko-KR"/>
          </w:rPr>
          <w:t xml:space="preserve"> Application </w:t>
        </w:r>
      </w:ins>
      <w:ins w:id="752" w:author="Richard Bradbury (2024-08-15)" w:date="2024-08-15T11:47:00Z">
        <w:r>
          <w:rPr>
            <w:lang w:val="en-US" w:eastAsia="ko-KR"/>
          </w:rPr>
          <w:t>to</w:t>
        </w:r>
      </w:ins>
      <w:ins w:id="753" w:author="Thorsten Lohmar 129e" w:date="2024-08-13T15:11:00Z">
        <w:r>
          <w:rPr>
            <w:lang w:val="en-US" w:eastAsia="ko-KR"/>
          </w:rPr>
          <w:t xml:space="preserve"> request L4S support </w:t>
        </w:r>
      </w:ins>
      <w:ins w:id="754" w:author="Richard Bradbury (2024-08-15)" w:date="2024-08-15T11:47:00Z">
        <w:r>
          <w:rPr>
            <w:lang w:val="en-US" w:eastAsia="ko-KR"/>
          </w:rPr>
          <w:t>as and when it is needed</w:t>
        </w:r>
      </w:ins>
      <w:ins w:id="755" w:author="Thorsten Lohmar 129e" w:date="2024-08-13T15:11:00Z">
        <w:r>
          <w:rPr>
            <w:lang w:val="en-US" w:eastAsia="ko-KR"/>
          </w:rPr>
          <w:t>.</w:t>
        </w:r>
      </w:ins>
    </w:p>
    <w:p w14:paraId="050C3D35" w14:textId="5893E87B" w:rsidR="00AB76A9" w:rsidRDefault="00AB76A9" w:rsidP="00AB76A9">
      <w:pPr>
        <w:keepNext/>
        <w:rPr>
          <w:ins w:id="756" w:author="Richard Bradbury" w:date="2024-05-17T13:43:00Z"/>
          <w:lang w:val="en-US" w:eastAsia="ko-KR"/>
        </w:rPr>
      </w:pPr>
      <w:ins w:id="757" w:author="Richard Bradbury (2024-08-15)" w:date="2024-08-15T11:47:00Z">
        <w:r>
          <w:rPr>
            <w:lang w:val="en-US" w:eastAsia="ko-KR"/>
          </w:rPr>
          <w:t>A</w:t>
        </w:r>
      </w:ins>
      <w:ins w:id="758" w:author="Thorsten Lohmar #128" w:date="2024-05-14T14:52:00Z">
        <w:r>
          <w:rPr>
            <w:lang w:val="en-US" w:eastAsia="ko-KR"/>
          </w:rPr>
          <w:t xml:space="preserve"> high</w:t>
        </w:r>
      </w:ins>
      <w:ins w:id="759" w:author="Richard Bradbury" w:date="2024-05-17T13:37:00Z">
        <w:r>
          <w:rPr>
            <w:lang w:val="en-US" w:eastAsia="ko-KR"/>
          </w:rPr>
          <w:t>-</w:t>
        </w:r>
      </w:ins>
      <w:ins w:id="760" w:author="Thorsten Lohmar #128" w:date="2024-05-14T14:52:00Z">
        <w:r>
          <w:rPr>
            <w:lang w:val="en-US" w:eastAsia="ko-KR"/>
          </w:rPr>
          <w:t xml:space="preserve">level call flow for </w:t>
        </w:r>
      </w:ins>
      <w:ins w:id="761" w:author="Richard Bradbury (2024-08-21)" w:date="2024-08-21T13:00:00Z">
        <w:r>
          <w:rPr>
            <w:lang w:val="en-US" w:eastAsia="ko-KR"/>
          </w:rPr>
          <w:t>downlink media streaming</w:t>
        </w:r>
      </w:ins>
      <w:ins w:id="762" w:author="Richard Bradbury (2024-08-15)" w:date="2024-08-15T11:47:00Z">
        <w:r>
          <w:rPr>
            <w:lang w:val="en-US" w:eastAsia="ko-KR"/>
          </w:rPr>
          <w:t xml:space="preserve"> is sketched in figure 5.23.</w:t>
        </w:r>
      </w:ins>
      <w:ins w:id="763" w:author="Richard Bradbury (2024-08-21)" w:date="2024-08-21T13:00:00Z">
        <w:r>
          <w:rPr>
            <w:lang w:val="en-US" w:eastAsia="ko-KR"/>
          </w:rPr>
          <w:t>4</w:t>
        </w:r>
      </w:ins>
      <w:ins w:id="764" w:author="Richard Bradbury (2024-08-15)" w:date="2024-08-15T11:47:00Z">
        <w:r>
          <w:rPr>
            <w:lang w:val="en-US" w:eastAsia="ko-KR"/>
          </w:rPr>
          <w:t>.</w:t>
        </w:r>
      </w:ins>
      <w:ins w:id="765" w:author="Richard Bradbury (2024-08-22)" w:date="2024-08-22T13:21:00Z" w16du:dateUtc="2024-08-22T12:21:00Z">
        <w:r w:rsidR="009D03BF">
          <w:rPr>
            <w:lang w:val="en-US" w:eastAsia="ko-KR"/>
          </w:rPr>
          <w:t>3</w:t>
        </w:r>
      </w:ins>
      <w:ins w:id="766" w:author="Richard Bradbury (2024-08-15)" w:date="2024-08-15T11:48:00Z">
        <w:r>
          <w:rPr>
            <w:lang w:val="en-US" w:eastAsia="ko-KR"/>
          </w:rPr>
          <w:t>-1 below</w:t>
        </w:r>
      </w:ins>
      <w:ins w:id="767" w:author="Thorsten Lohmar #128" w:date="2024-05-14T14:52:00Z">
        <w:r>
          <w:rPr>
            <w:lang w:val="en-US" w:eastAsia="ko-KR"/>
          </w:rPr>
          <w:t xml:space="preserve">. </w:t>
        </w:r>
      </w:ins>
      <w:ins w:id="768" w:author="Richard Bradbury" w:date="2024-05-17T13:43:00Z">
        <w:r>
          <w:rPr>
            <w:lang w:val="en-US" w:eastAsia="ko-KR"/>
          </w:rPr>
          <w:t>The following is assumed:</w:t>
        </w:r>
      </w:ins>
    </w:p>
    <w:p w14:paraId="4194C75C" w14:textId="77777777" w:rsidR="00AB76A9" w:rsidRDefault="00AB76A9" w:rsidP="00AB76A9">
      <w:pPr>
        <w:pStyle w:val="B10"/>
        <w:rPr>
          <w:ins w:id="769" w:author="Thorsten Lohmar #128" w:date="2024-05-14T14:52:00Z"/>
          <w:lang w:val="en-US" w:eastAsia="ko-KR"/>
        </w:rPr>
      </w:pPr>
      <w:ins w:id="770" w:author="Richard Bradbury" w:date="2024-05-17T13:44:00Z">
        <w:r>
          <w:rPr>
            <w:lang w:val="en-US" w:eastAsia="ko-KR"/>
          </w:rPr>
          <w:t>-</w:t>
        </w:r>
        <w:r>
          <w:rPr>
            <w:lang w:val="en-US" w:eastAsia="ko-KR"/>
          </w:rPr>
          <w:tab/>
        </w:r>
      </w:ins>
      <w:ins w:id="771" w:author="Thorsten Lohmar #128" w:date="2024-05-14T14:52:00Z">
        <w:r>
          <w:rPr>
            <w:lang w:val="en-US" w:eastAsia="ko-KR"/>
          </w:rPr>
          <w:t xml:space="preserve">The service here is a unicast downlink streaming service with dynamic policy support, as described in </w:t>
        </w:r>
      </w:ins>
      <w:ins w:id="772" w:author="Richard Bradbury" w:date="2024-05-17T13:38:00Z">
        <w:r>
          <w:rPr>
            <w:lang w:val="en-US" w:eastAsia="ko-KR"/>
          </w:rPr>
          <w:t>c</w:t>
        </w:r>
      </w:ins>
      <w:ins w:id="773" w:author="Thorsten Lohmar #128" w:date="2024-05-14T14:52:00Z">
        <w:r>
          <w:rPr>
            <w:lang w:val="en-US" w:eastAsia="ko-KR"/>
          </w:rPr>
          <w:t>lause</w:t>
        </w:r>
      </w:ins>
      <w:ins w:id="774" w:author="Richard Bradbury" w:date="2024-05-17T13:40:00Z">
        <w:r>
          <w:rPr>
            <w:lang w:val="en-US" w:eastAsia="ko-KR"/>
          </w:rPr>
          <w:t> </w:t>
        </w:r>
      </w:ins>
      <w:ins w:id="775" w:author="Thorsten Lohmar #128" w:date="2024-05-14T14:52:00Z">
        <w:r>
          <w:rPr>
            <w:lang w:val="en-US" w:eastAsia="ko-KR"/>
          </w:rPr>
          <w:t>5.7</w:t>
        </w:r>
      </w:ins>
      <w:ins w:id="776" w:author="Richard Bradbury" w:date="2024-05-17T13:38:00Z">
        <w:r>
          <w:rPr>
            <w:lang w:val="en-US" w:eastAsia="ko-KR"/>
          </w:rPr>
          <w:t xml:space="preserve"> of </w:t>
        </w:r>
      </w:ins>
      <w:ins w:id="777" w:author="Thorsten Lohmar #128" w:date="2024-05-14T14:52:00Z">
        <w:r>
          <w:rPr>
            <w:lang w:val="en-US" w:eastAsia="ko-KR"/>
          </w:rPr>
          <w:t>TS 26.501</w:t>
        </w:r>
      </w:ins>
      <w:ins w:id="778" w:author="Richard Bradbury" w:date="2024-05-17T13:40:00Z">
        <w:r>
          <w:rPr>
            <w:lang w:val="en-US" w:eastAsia="ko-KR"/>
          </w:rPr>
          <w:t> [15]</w:t>
        </w:r>
      </w:ins>
      <w:ins w:id="779" w:author="Thorsten Lohmar #128" w:date="2024-05-14T14:52:00Z">
        <w:r>
          <w:rPr>
            <w:lang w:val="en-US" w:eastAsia="ko-KR"/>
          </w:rPr>
          <w:t>.</w:t>
        </w:r>
      </w:ins>
    </w:p>
    <w:p w14:paraId="03B0FB9A" w14:textId="77777777" w:rsidR="00AB76A9" w:rsidRDefault="00AB76A9" w:rsidP="00AB76A9">
      <w:pPr>
        <w:pStyle w:val="B10"/>
        <w:rPr>
          <w:ins w:id="780" w:author="Richard Bradbury" w:date="2024-05-17T13:45:00Z"/>
          <w:lang w:val="en-US" w:eastAsia="ko-KR"/>
        </w:rPr>
      </w:pPr>
      <w:ins w:id="781" w:author="Richard Bradbury" w:date="2024-05-17T13:45:00Z">
        <w:r>
          <w:rPr>
            <w:lang w:val="en-US" w:eastAsia="ko-KR"/>
          </w:rPr>
          <w:lastRenderedPageBreak/>
          <w:t>-</w:t>
        </w:r>
        <w:r>
          <w:rPr>
            <w:lang w:val="en-US" w:eastAsia="ko-KR"/>
          </w:rPr>
          <w:tab/>
          <w:t>The Layer 4 protocol used for applica</w:t>
        </w:r>
      </w:ins>
      <w:ins w:id="782" w:author="Richard Bradbury" w:date="2024-05-17T13:46:00Z">
        <w:r>
          <w:rPr>
            <w:lang w:val="en-US" w:eastAsia="ko-KR"/>
          </w:rPr>
          <w:t xml:space="preserve">tion flows </w:t>
        </w:r>
      </w:ins>
      <w:ins w:id="783" w:author="Richard Bradbury" w:date="2024-05-17T13:45:00Z">
        <w:r>
          <w:rPr>
            <w:lang w:val="en-US" w:eastAsia="ko-KR"/>
          </w:rPr>
          <w:t>is TCP</w:t>
        </w:r>
      </w:ins>
      <w:ins w:id="784" w:author="Thorsten Lohmar 129e" w:date="2024-08-13T15:00:00Z">
        <w:r>
          <w:rPr>
            <w:lang w:val="en-US" w:eastAsia="ko-KR"/>
          </w:rPr>
          <w:t xml:space="preserve"> and the</w:t>
        </w:r>
      </w:ins>
      <w:ins w:id="785" w:author="Thorsten Lohmar 129e" w:date="2024-08-13T15:06:00Z">
        <w:r>
          <w:rPr>
            <w:lang w:val="en-US" w:eastAsia="ko-KR"/>
          </w:rPr>
          <w:t xml:space="preserve"> </w:t>
        </w:r>
      </w:ins>
      <w:ins w:id="786" w:author="Thorsten Lohmar 129e" w:date="2024-08-13T15:00:00Z">
        <w:r>
          <w:rPr>
            <w:lang w:val="en-US" w:eastAsia="ko-KR"/>
          </w:rPr>
          <w:t xml:space="preserve">TCP stack </w:t>
        </w:r>
      </w:ins>
      <w:ins w:id="787" w:author="Thorsten Lohmar 129e" w:date="2024-08-13T15:06:00Z">
        <w:r>
          <w:rPr>
            <w:lang w:val="en-US" w:eastAsia="ko-KR"/>
          </w:rPr>
          <w:t>used</w:t>
        </w:r>
      </w:ins>
      <w:ins w:id="788" w:author="Thorsten Lohmar 129e" w:date="2024-08-13T15:00:00Z">
        <w:r>
          <w:rPr>
            <w:lang w:val="en-US" w:eastAsia="ko-KR"/>
          </w:rPr>
          <w:t xml:space="preserve"> supports L4S</w:t>
        </w:r>
      </w:ins>
      <w:ins w:id="789" w:author="Richard Bradbury" w:date="2024-05-17T13:45:00Z">
        <w:r>
          <w:rPr>
            <w:lang w:val="en-US" w:eastAsia="ko-KR"/>
          </w:rPr>
          <w:t>.</w:t>
        </w:r>
      </w:ins>
    </w:p>
    <w:p w14:paraId="37B0FAFE" w14:textId="77777777" w:rsidR="00AB76A9" w:rsidRDefault="00AB76A9" w:rsidP="00AB76A9">
      <w:pPr>
        <w:pStyle w:val="B10"/>
        <w:rPr>
          <w:ins w:id="790" w:author="Richard Bradbury" w:date="2024-05-17T13:44:00Z"/>
          <w:lang w:val="en-US" w:eastAsia="ko-KR"/>
        </w:rPr>
      </w:pPr>
      <w:ins w:id="791" w:author="Richard Bradbury" w:date="2024-05-17T13:45:00Z">
        <w:r>
          <w:rPr>
            <w:lang w:val="en-US" w:eastAsia="ko-KR"/>
          </w:rPr>
          <w:t>-</w:t>
        </w:r>
        <w:r>
          <w:rPr>
            <w:lang w:val="en-US" w:eastAsia="ko-KR"/>
          </w:rPr>
          <w:tab/>
          <w:t>T</w:t>
        </w:r>
      </w:ins>
      <w:ins w:id="792" w:author="Thorsten Lohmar #128" w:date="2024-05-14T14:52:00Z">
        <w:r>
          <w:rPr>
            <w:lang w:val="en-US" w:eastAsia="ko-KR"/>
          </w:rPr>
          <w:t xml:space="preserve">he network supports L4S </w:t>
        </w:r>
      </w:ins>
      <w:ins w:id="793" w:author="Richard Bradbury" w:date="2024-05-17T13:45:00Z">
        <w:r>
          <w:rPr>
            <w:lang w:val="en-US" w:eastAsia="ko-KR"/>
          </w:rPr>
          <w:t xml:space="preserve">packet </w:t>
        </w:r>
      </w:ins>
      <w:ins w:id="794" w:author="Thorsten Lohmar #128" w:date="2024-05-14T14:52:00Z">
        <w:r>
          <w:rPr>
            <w:lang w:val="en-US" w:eastAsia="ko-KR"/>
          </w:rPr>
          <w:t>marking.</w:t>
        </w:r>
      </w:ins>
    </w:p>
    <w:p w14:paraId="1B99B705" w14:textId="77777777" w:rsidR="00AB76A9" w:rsidRDefault="00AB76A9" w:rsidP="00AB76A9">
      <w:pPr>
        <w:pStyle w:val="B10"/>
        <w:rPr>
          <w:ins w:id="795" w:author="Richard Bradbury" w:date="2024-05-17T13:45:00Z"/>
          <w:lang w:val="en-US" w:eastAsia="ko-KR"/>
        </w:rPr>
      </w:pPr>
      <w:ins w:id="796" w:author="Richard Bradbury" w:date="2024-05-17T13:44:00Z">
        <w:r>
          <w:rPr>
            <w:lang w:val="en-US" w:eastAsia="ko-KR"/>
          </w:rPr>
          <w:t>-</w:t>
        </w:r>
        <w:r>
          <w:rPr>
            <w:lang w:val="en-US" w:eastAsia="ko-KR"/>
          </w:rPr>
          <w:tab/>
          <w:t>T</w:t>
        </w:r>
      </w:ins>
      <w:ins w:id="797" w:author="Thorsten Lohmar #128" w:date="2024-05-14T14:52:00Z">
        <w:r>
          <w:rPr>
            <w:lang w:val="en-US" w:eastAsia="ko-KR"/>
          </w:rPr>
          <w:t xml:space="preserve">he application </w:t>
        </w:r>
      </w:ins>
      <w:ins w:id="798" w:author="Richard Bradbury" w:date="2024-05-17T13:38:00Z">
        <w:r>
          <w:rPr>
            <w:lang w:val="en-US" w:eastAsia="ko-KR"/>
          </w:rPr>
          <w:t>has</w:t>
        </w:r>
      </w:ins>
      <w:ins w:id="799" w:author="Thorsten Lohmar #128" w:date="2024-05-14T14:52:00Z">
        <w:r>
          <w:rPr>
            <w:lang w:val="en-US" w:eastAsia="ko-KR"/>
          </w:rPr>
          <w:t xml:space="preserve"> specifically request</w:t>
        </w:r>
      </w:ins>
      <w:ins w:id="800" w:author="Richard Bradbury" w:date="2024-05-17T13:38:00Z">
        <w:r>
          <w:rPr>
            <w:lang w:val="en-US" w:eastAsia="ko-KR"/>
          </w:rPr>
          <w:t>ed</w:t>
        </w:r>
      </w:ins>
      <w:ins w:id="801" w:author="Thorsten Lohmar #128" w:date="2024-05-14T14:52:00Z">
        <w:r>
          <w:rPr>
            <w:lang w:val="en-US" w:eastAsia="ko-KR"/>
          </w:rPr>
          <w:t xml:space="preserve"> ECN marking for </w:t>
        </w:r>
      </w:ins>
      <w:ins w:id="802" w:author="Richard Bradbury" w:date="2024-05-17T13:46:00Z">
        <w:r>
          <w:rPr>
            <w:lang w:val="en-US" w:eastAsia="ko-KR"/>
          </w:rPr>
          <w:t>its</w:t>
        </w:r>
      </w:ins>
      <w:ins w:id="803" w:author="Thorsten Lohmar #128" w:date="2024-05-14T14:52:00Z">
        <w:r>
          <w:rPr>
            <w:lang w:val="en-US" w:eastAsia="ko-KR"/>
          </w:rPr>
          <w:t xml:space="preserve"> media </w:t>
        </w:r>
      </w:ins>
      <w:ins w:id="804" w:author="Richard Bradbury" w:date="2024-05-17T13:38:00Z">
        <w:r>
          <w:rPr>
            <w:lang w:val="en-US" w:eastAsia="ko-KR"/>
          </w:rPr>
          <w:t xml:space="preserve">delivery </w:t>
        </w:r>
      </w:ins>
      <w:ins w:id="805" w:author="Thorsten Lohmar #128" w:date="2024-05-14T14:52:00Z">
        <w:r>
          <w:rPr>
            <w:lang w:val="en-US" w:eastAsia="ko-KR"/>
          </w:rPr>
          <w:t>session</w:t>
        </w:r>
      </w:ins>
      <w:ins w:id="806" w:author="Richard Bradbury" w:date="2024-05-17T13:46:00Z">
        <w:r>
          <w:rPr>
            <w:lang w:val="en-US" w:eastAsia="ko-KR"/>
          </w:rPr>
          <w:t>.</w:t>
        </w:r>
      </w:ins>
    </w:p>
    <w:p w14:paraId="730EFF00" w14:textId="77777777" w:rsidR="00AB76A9" w:rsidRDefault="00AB76A9" w:rsidP="00AB76A9">
      <w:pPr>
        <w:pStyle w:val="B10"/>
        <w:rPr>
          <w:ins w:id="807" w:author="Thorsten Lohmar #128" w:date="2024-05-14T14:52:00Z"/>
          <w:lang w:val="en-US" w:eastAsia="ko-KR"/>
        </w:rPr>
      </w:pPr>
      <w:ins w:id="808" w:author="Richard Bradbury" w:date="2024-05-17T13:46:00Z">
        <w:r>
          <w:rPr>
            <w:lang w:val="en-US" w:eastAsia="ko-KR"/>
          </w:rPr>
          <w:t>-</w:t>
        </w:r>
        <w:r>
          <w:rPr>
            <w:lang w:val="en-US" w:eastAsia="ko-KR"/>
          </w:rPr>
          <w:tab/>
        </w:r>
      </w:ins>
      <w:ins w:id="809" w:author="Thorsten Lohmar #128" w:date="2024-05-14T14:52:00Z">
        <w:r>
          <w:rPr>
            <w:lang w:val="en-US" w:eastAsia="ko-KR"/>
          </w:rPr>
          <w:t xml:space="preserve">NG-RAN </w:t>
        </w:r>
        <w:proofErr w:type="spellStart"/>
        <w:r>
          <w:rPr>
            <w:lang w:val="en-US" w:eastAsia="ko-KR"/>
          </w:rPr>
          <w:t>manipulati</w:t>
        </w:r>
      </w:ins>
      <w:ins w:id="810" w:author="Richard Bradbury" w:date="2024-05-17T13:39:00Z">
        <w:r>
          <w:rPr>
            <w:lang w:val="en-US" w:eastAsia="ko-KR"/>
          </w:rPr>
          <w:t>es</w:t>
        </w:r>
      </w:ins>
      <w:proofErr w:type="spellEnd"/>
      <w:ins w:id="811" w:author="Thorsten Lohmar #128" w:date="2024-05-14T14:52:00Z">
        <w:r>
          <w:rPr>
            <w:lang w:val="en-US" w:eastAsia="ko-KR"/>
          </w:rPr>
          <w:t xml:space="preserve"> the ECN bits (</w:t>
        </w:r>
      </w:ins>
      <w:ins w:id="812" w:author="Richard Bradbury" w:date="2024-05-17T13:39:00Z">
        <w:r>
          <w:rPr>
            <w:lang w:val="en-US" w:eastAsia="ko-KR"/>
          </w:rPr>
          <w:t>per</w:t>
        </w:r>
      </w:ins>
      <w:ins w:id="813" w:author="Thorsten Lohmar #128" w:date="2024-05-14T14:52:00Z">
        <w:r>
          <w:rPr>
            <w:lang w:val="en-US" w:eastAsia="ko-KR"/>
          </w:rPr>
          <w:t xml:space="preserve"> </w:t>
        </w:r>
        <w:r w:rsidRPr="00121755">
          <w:t>clause 5.37.3.2</w:t>
        </w:r>
      </w:ins>
      <w:ins w:id="814" w:author="Richard Bradbury" w:date="2024-05-17T13:39:00Z">
        <w:r>
          <w:t xml:space="preserve"> of</w:t>
        </w:r>
        <w:r>
          <w:rPr>
            <w:lang w:val="en-US" w:eastAsia="ko-KR"/>
          </w:rPr>
          <w:t xml:space="preserve"> </w:t>
        </w:r>
      </w:ins>
      <w:ins w:id="815" w:author="Thorsten Lohmar #128" w:date="2024-05-14T14:52:00Z">
        <w:r>
          <w:rPr>
            <w:lang w:val="en-US" w:eastAsia="ko-KR"/>
          </w:rPr>
          <w:t>TS</w:t>
        </w:r>
      </w:ins>
      <w:ins w:id="816" w:author="Richard Bradbury" w:date="2024-05-17T13:39:00Z">
        <w:r>
          <w:rPr>
            <w:lang w:val="en-US" w:eastAsia="ko-KR"/>
          </w:rPr>
          <w:t> </w:t>
        </w:r>
      </w:ins>
      <w:ins w:id="817" w:author="Thorsten Lohmar #128" w:date="2024-05-14T14:52:00Z">
        <w:r>
          <w:rPr>
            <w:lang w:val="en-US" w:eastAsia="ko-KR"/>
          </w:rPr>
          <w:t>23.501</w:t>
        </w:r>
      </w:ins>
      <w:ins w:id="818" w:author="Richard Bradbury" w:date="2024-05-17T13:39:00Z">
        <w:r>
          <w:rPr>
            <w:lang w:val="en-US" w:eastAsia="ko-KR"/>
          </w:rPr>
          <w:t> [</w:t>
        </w:r>
      </w:ins>
      <w:ins w:id="819" w:author="Richard Bradbury" w:date="2024-05-17T13:40:00Z">
        <w:r>
          <w:rPr>
            <w:lang w:val="en-US" w:eastAsia="ko-KR"/>
          </w:rPr>
          <w:t>23</w:t>
        </w:r>
      </w:ins>
      <w:ins w:id="820" w:author="Richard Bradbury" w:date="2024-05-17T13:39:00Z">
        <w:r>
          <w:rPr>
            <w:lang w:val="en-US" w:eastAsia="ko-KR"/>
          </w:rPr>
          <w:t>]</w:t>
        </w:r>
      </w:ins>
      <w:ins w:id="821" w:author="Thorsten Lohmar #128" w:date="2024-05-14T14:52:00Z">
        <w:r>
          <w:rPr>
            <w:lang w:val="en-US" w:eastAsia="ko-KR"/>
          </w:rPr>
          <w:t xml:space="preserve">). It </w:t>
        </w:r>
      </w:ins>
      <w:ins w:id="822" w:author="Richard Bradbury" w:date="2024-05-17T13:46:00Z">
        <w:r>
          <w:rPr>
            <w:lang w:val="en-US" w:eastAsia="ko-KR"/>
          </w:rPr>
          <w:t>is</w:t>
        </w:r>
      </w:ins>
      <w:ins w:id="823" w:author="Thorsten Lohmar #128" w:date="2024-05-14T14:52:00Z">
        <w:r>
          <w:rPr>
            <w:lang w:val="en-US" w:eastAsia="ko-KR"/>
          </w:rPr>
          <w:t xml:space="preserve"> equally possible that the PSA-UPF manipulat</w:t>
        </w:r>
      </w:ins>
      <w:ins w:id="824" w:author="Richard Bradbury" w:date="2024-05-17T13:41:00Z">
        <w:r>
          <w:rPr>
            <w:lang w:val="en-US" w:eastAsia="ko-KR"/>
          </w:rPr>
          <w:t>es</w:t>
        </w:r>
      </w:ins>
      <w:ins w:id="825" w:author="Thorsten Lohmar #128" w:date="2024-05-14T14:52:00Z">
        <w:r>
          <w:rPr>
            <w:lang w:val="en-US" w:eastAsia="ko-KR"/>
          </w:rPr>
          <w:t xml:space="preserve"> the ECN bits (</w:t>
        </w:r>
      </w:ins>
      <w:ins w:id="826" w:author="Richard Bradbury" w:date="2024-05-17T13:41:00Z">
        <w:r>
          <w:rPr>
            <w:lang w:val="en-US" w:eastAsia="ko-KR"/>
          </w:rPr>
          <w:t xml:space="preserve">per </w:t>
        </w:r>
        <w:r w:rsidRPr="00121755">
          <w:t>clause 5.37.3.</w:t>
        </w:r>
        <w:r>
          <w:t>3 of </w:t>
        </w:r>
        <w:r>
          <w:rPr>
            <w:lang w:val="en-US" w:eastAsia="ko-KR"/>
          </w:rPr>
          <w:t>[23]</w:t>
        </w:r>
      </w:ins>
      <w:ins w:id="827" w:author="Thorsten Lohmar #128" w:date="2024-05-14T14:52:00Z">
        <w:r>
          <w:rPr>
            <w:lang w:val="en-US" w:eastAsia="ko-KR"/>
          </w:rPr>
          <w:t>)</w:t>
        </w:r>
      </w:ins>
      <w:ins w:id="828" w:author="Richard Bradbury" w:date="2024-05-17T13:41:00Z">
        <w:r>
          <w:rPr>
            <w:lang w:val="en-US" w:eastAsia="ko-KR"/>
          </w:rPr>
          <w:t>.</w:t>
        </w:r>
      </w:ins>
    </w:p>
    <w:p w14:paraId="21598815" w14:textId="77777777" w:rsidR="00AB76A9" w:rsidRDefault="00AB76A9" w:rsidP="00AB76A9">
      <w:pPr>
        <w:jc w:val="center"/>
        <w:rPr>
          <w:ins w:id="829" w:author="Thorsten Lohmar #128" w:date="2024-05-14T14:52:00Z"/>
          <w:lang w:val="en-US" w:eastAsia="ko-KR"/>
        </w:rPr>
      </w:pPr>
      <w:r>
        <w:object w:dxaOrig="15345" w:dyaOrig="18000" w14:anchorId="28611D8D">
          <v:shape id="_x0000_i1027" type="#_x0000_t75" style="width:478.95pt;height:560.95pt" o:ole="">
            <v:imagedata r:id="rId26" o:title=""/>
          </v:shape>
          <o:OLEObject Type="Embed" ProgID="Mscgen.Chart" ShapeID="_x0000_i1027" DrawAspect="Content" ObjectID="_1785838407" r:id="rId27"/>
        </w:object>
      </w:r>
    </w:p>
    <w:p w14:paraId="02C64275" w14:textId="3E3F7883" w:rsidR="00AB76A9" w:rsidRDefault="00AB76A9" w:rsidP="00AB76A9">
      <w:pPr>
        <w:pStyle w:val="TF"/>
        <w:rPr>
          <w:ins w:id="830" w:author="Thorsten Lohmar #128" w:date="2024-05-14T14:52:00Z"/>
        </w:rPr>
      </w:pPr>
      <w:ins w:id="831" w:author="Thorsten Lohmar #128" w:date="2024-05-14T14:52:00Z">
        <w:r>
          <w:t>Figure 5.</w:t>
        </w:r>
      </w:ins>
      <w:ins w:id="832" w:author="Richard Bradbury (2024-08-15)" w:date="2024-08-15T11:42:00Z">
        <w:r>
          <w:t>23</w:t>
        </w:r>
      </w:ins>
      <w:ins w:id="833" w:author="Thorsten Lohmar #128" w:date="2024-05-14T14:52:00Z">
        <w:r>
          <w:t>.</w:t>
        </w:r>
      </w:ins>
      <w:ins w:id="834" w:author="Richard Bradbury (2024-08-21)" w:date="2024-08-21T13:01:00Z">
        <w:r>
          <w:t>4</w:t>
        </w:r>
      </w:ins>
      <w:ins w:id="835" w:author="Thorsten Lohmar #128" w:date="2024-05-14T14:52:00Z">
        <w:r>
          <w:t>.</w:t>
        </w:r>
      </w:ins>
      <w:ins w:id="836" w:author="Richard Bradbury (2024-08-22)" w:date="2024-08-22T13:21:00Z" w16du:dateUtc="2024-08-22T12:21:00Z">
        <w:r w:rsidR="009D03BF">
          <w:t>3</w:t>
        </w:r>
      </w:ins>
      <w:ins w:id="837" w:author="Thorsten Lohmar #128" w:date="2024-05-14T14:52:00Z">
        <w:r>
          <w:t xml:space="preserve">-1: </w:t>
        </w:r>
      </w:ins>
      <w:ins w:id="838" w:author="Richard Bradbury" w:date="2024-05-17T13:41:00Z">
        <w:r>
          <w:t>Call flow for L4</w:t>
        </w:r>
      </w:ins>
      <w:ins w:id="839" w:author="Richard Bradbury (2024-08-15)" w:date="2024-08-15T11:48:00Z">
        <w:r>
          <w:t>S</w:t>
        </w:r>
      </w:ins>
      <w:ins w:id="840" w:author="Richard Bradbury" w:date="2024-05-17T13:41:00Z">
        <w:r>
          <w:t xml:space="preserve"> on request</w:t>
        </w:r>
      </w:ins>
    </w:p>
    <w:p w14:paraId="0AF03828" w14:textId="77777777" w:rsidR="00AB76A9" w:rsidRDefault="00AB76A9" w:rsidP="009D03BF">
      <w:pPr>
        <w:keepNext/>
        <w:rPr>
          <w:ins w:id="841" w:author="Thorsten Lohmar #128" w:date="2024-05-14T14:52:00Z"/>
          <w:lang w:val="en-US" w:eastAsia="ko-KR"/>
        </w:rPr>
      </w:pPr>
      <w:ins w:id="842" w:author="Richard Bradbury" w:date="2024-05-17T13:41:00Z">
        <w:r>
          <w:rPr>
            <w:lang w:val="en-US" w:eastAsia="ko-KR"/>
          </w:rPr>
          <w:lastRenderedPageBreak/>
          <w:t>The s</w:t>
        </w:r>
      </w:ins>
      <w:ins w:id="843" w:author="Thorsten Lohmar #128" w:date="2024-05-14T14:52:00Z">
        <w:r>
          <w:rPr>
            <w:lang w:val="en-US" w:eastAsia="ko-KR"/>
          </w:rPr>
          <w:t>teps</w:t>
        </w:r>
      </w:ins>
      <w:ins w:id="844" w:author="Richard Bradbury" w:date="2024-05-17T13:42:00Z">
        <w:r>
          <w:rPr>
            <w:lang w:val="en-US" w:eastAsia="ko-KR"/>
          </w:rPr>
          <w:t xml:space="preserve"> are as follows:</w:t>
        </w:r>
      </w:ins>
    </w:p>
    <w:p w14:paraId="3CA70C1C" w14:textId="77777777" w:rsidR="00AB76A9" w:rsidRDefault="00AB76A9" w:rsidP="00AB76A9">
      <w:pPr>
        <w:pStyle w:val="B10"/>
        <w:rPr>
          <w:ins w:id="845" w:author="Richard Bradbury" w:date="2024-05-17T13:52:00Z"/>
          <w:lang w:val="en-US" w:eastAsia="ko-KR"/>
        </w:rPr>
      </w:pPr>
      <w:ins w:id="846"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6F8853C5" w14:textId="77777777" w:rsidR="00AB76A9" w:rsidRDefault="00AB76A9" w:rsidP="00AB76A9">
      <w:pPr>
        <w:pStyle w:val="B10"/>
        <w:rPr>
          <w:ins w:id="847" w:author="Thorsten Lohmar #128" w:date="2024-05-14T14:52:00Z"/>
          <w:lang w:val="en-US" w:eastAsia="ko-KR"/>
        </w:rPr>
      </w:pPr>
      <w:ins w:id="848" w:author="Thorsten Lohmar #128" w:date="2024-05-14T14:52:00Z">
        <w:r>
          <w:rPr>
            <w:lang w:val="en-US" w:eastAsia="ko-KR"/>
          </w:rPr>
          <w:t>1:</w:t>
        </w:r>
        <w:r>
          <w:rPr>
            <w:lang w:val="en-US" w:eastAsia="ko-KR"/>
          </w:rPr>
          <w:tab/>
        </w:r>
        <w:r w:rsidRPr="00B055DC">
          <w:rPr>
            <w:i/>
            <w:iCs/>
            <w:lang w:val="en-US" w:eastAsia="ko-KR"/>
          </w:rPr>
          <w:t xml:space="preserve">Dynamic Policy </w:t>
        </w:r>
      </w:ins>
      <w:ins w:id="849" w:author="Richard Bradbury" w:date="2024-05-17T13:53:00Z">
        <w:r w:rsidRPr="00B055DC">
          <w:rPr>
            <w:i/>
            <w:iCs/>
            <w:lang w:val="en-US" w:eastAsia="ko-KR"/>
          </w:rPr>
          <w:t>activation</w:t>
        </w:r>
      </w:ins>
      <w:ins w:id="850" w:author="Richard Bradbury" w:date="2024-05-17T13:48:00Z">
        <w:r w:rsidRPr="00B055DC">
          <w:rPr>
            <w:i/>
            <w:iCs/>
            <w:lang w:val="en-US" w:eastAsia="ko-KR"/>
          </w:rPr>
          <w:t>.</w:t>
        </w:r>
      </w:ins>
      <w:ins w:id="851" w:author="Richard Bradbury" w:date="2024-05-17T13:53:00Z">
        <w:r>
          <w:rPr>
            <w:lang w:val="en-US" w:eastAsia="ko-KR"/>
          </w:rPr>
          <w:t xml:space="preserve"> </w:t>
        </w:r>
      </w:ins>
      <w:ins w:id="852" w:author="Thorsten Lohmar #128" w:date="2024-05-14T14:52:00Z">
        <w:r>
          <w:rPr>
            <w:lang w:val="en-US" w:eastAsia="ko-KR"/>
          </w:rPr>
          <w:t xml:space="preserve">The </w:t>
        </w:r>
      </w:ins>
      <w:ins w:id="853" w:author="Richard Bradbury" w:date="2024-05-17T14:19:00Z">
        <w:r>
          <w:rPr>
            <w:lang w:val="en-US" w:eastAsia="ko-KR"/>
          </w:rPr>
          <w:t xml:space="preserve">Media Session Handler within the </w:t>
        </w:r>
      </w:ins>
      <w:ins w:id="854" w:author="Thorsten Lohmar #128" w:date="2024-05-14T14:52:00Z">
        <w:r>
          <w:rPr>
            <w:lang w:val="en-US" w:eastAsia="ko-KR"/>
          </w:rPr>
          <w:t>5GMS</w:t>
        </w:r>
      </w:ins>
      <w:ins w:id="855" w:author="Richard Bradbury" w:date="2024-05-17T14:19:00Z">
        <w:r>
          <w:rPr>
            <w:lang w:val="en-US" w:eastAsia="ko-KR"/>
          </w:rPr>
          <w:t>d</w:t>
        </w:r>
      </w:ins>
      <w:ins w:id="856" w:author="Thorsten Lohmar #128" w:date="2024-05-14T14:52:00Z">
        <w:r>
          <w:rPr>
            <w:lang w:val="en-US" w:eastAsia="ko-KR"/>
          </w:rPr>
          <w:t xml:space="preserve"> Client obtains Service Access Information and triggers a dynamic policy activation. The </w:t>
        </w:r>
      </w:ins>
      <w:ins w:id="857" w:author="Richard Bradbury" w:date="2024-05-17T13:48:00Z">
        <w:r>
          <w:rPr>
            <w:lang w:val="en-US" w:eastAsia="ko-KR"/>
          </w:rPr>
          <w:t>selected P</w:t>
        </w:r>
      </w:ins>
      <w:ins w:id="858" w:author="Thorsten Lohmar #128" w:date="2024-05-14T14:52:00Z">
        <w:r>
          <w:rPr>
            <w:lang w:val="en-US" w:eastAsia="ko-KR"/>
          </w:rPr>
          <w:t xml:space="preserve">olicy </w:t>
        </w:r>
      </w:ins>
      <w:ins w:id="859" w:author="Richard Bradbury" w:date="2024-05-17T13:48:00Z">
        <w:r>
          <w:rPr>
            <w:lang w:val="en-US" w:eastAsia="ko-KR"/>
          </w:rPr>
          <w:t>T</w:t>
        </w:r>
      </w:ins>
      <w:ins w:id="860" w:author="Thorsten Lohmar #128" w:date="2024-05-14T14:52:00Z">
        <w:r>
          <w:rPr>
            <w:lang w:val="en-US" w:eastAsia="ko-KR"/>
          </w:rPr>
          <w:t xml:space="preserve">emplate is </w:t>
        </w:r>
      </w:ins>
      <w:ins w:id="861" w:author="Richard Bradbury" w:date="2024-05-17T13:48:00Z">
        <w:r>
          <w:rPr>
            <w:lang w:val="en-US" w:eastAsia="ko-KR"/>
          </w:rPr>
          <w:t xml:space="preserve">one </w:t>
        </w:r>
      </w:ins>
      <w:ins w:id="862" w:author="Thorsten Lohmar #128" w:date="2024-05-14T14:52:00Z">
        <w:r>
          <w:rPr>
            <w:lang w:val="en-US" w:eastAsia="ko-KR"/>
          </w:rPr>
          <w:t>configured with L4S capability.</w:t>
        </w:r>
      </w:ins>
    </w:p>
    <w:p w14:paraId="5C0293AB" w14:textId="77777777" w:rsidR="00AB76A9" w:rsidRDefault="00AB76A9" w:rsidP="00AB76A9">
      <w:pPr>
        <w:pStyle w:val="B10"/>
        <w:rPr>
          <w:ins w:id="863" w:author="Thorsten Lohmar #128" w:date="2024-05-14T14:52:00Z"/>
          <w:lang w:val="en-US" w:eastAsia="ko-KR"/>
        </w:rPr>
      </w:pPr>
      <w:ins w:id="864" w:author="Thorsten Lohmar #128" w:date="2024-05-14T14:52:00Z">
        <w:r>
          <w:rPr>
            <w:lang w:val="en-US" w:eastAsia="ko-KR"/>
          </w:rPr>
          <w:t>2:</w:t>
        </w:r>
        <w:r>
          <w:rPr>
            <w:lang w:val="en-US" w:eastAsia="ko-KR"/>
          </w:rPr>
          <w:tab/>
        </w:r>
      </w:ins>
      <w:ins w:id="865" w:author="Richard Bradbury" w:date="2024-05-17T13:54:00Z">
        <w:r>
          <w:rPr>
            <w:lang w:val="en-US" w:eastAsia="ko-KR"/>
          </w:rPr>
          <w:t>QoS</w:t>
        </w:r>
      </w:ins>
      <w:ins w:id="866" w:author="Huawei-Qi-0521" w:date="2024-05-21T23:13:00Z">
        <w:r>
          <w:rPr>
            <w:lang w:val="en-US" w:eastAsia="ko-KR"/>
          </w:rPr>
          <w:t xml:space="preserve"> request.</w:t>
        </w:r>
      </w:ins>
      <w:ins w:id="867" w:author="Richard Bradbury" w:date="2024-05-17T13:54:00Z">
        <w:r>
          <w:rPr>
            <w:lang w:val="en-US" w:eastAsia="ko-KR"/>
          </w:rPr>
          <w:t xml:space="preserve"> </w:t>
        </w:r>
      </w:ins>
      <w:ins w:id="868" w:author="Thorsten Lohmar #128" w:date="2024-05-14T14:52:00Z">
        <w:r>
          <w:rPr>
            <w:lang w:val="en-US" w:eastAsia="ko-KR"/>
          </w:rPr>
          <w:t>The 5GMSd AF request</w:t>
        </w:r>
      </w:ins>
      <w:ins w:id="869" w:author="Richard Bradbury" w:date="2024-05-17T13:54:00Z">
        <w:r>
          <w:rPr>
            <w:lang w:val="en-US" w:eastAsia="ko-KR"/>
          </w:rPr>
          <w:t>s</w:t>
        </w:r>
      </w:ins>
      <w:ins w:id="870" w:author="Thorsten Lohmar #128" w:date="2024-05-14T14:52:00Z">
        <w:r>
          <w:rPr>
            <w:lang w:val="en-US" w:eastAsia="ko-KR"/>
          </w:rPr>
          <w:t xml:space="preserve"> QoS </w:t>
        </w:r>
      </w:ins>
      <w:ins w:id="871" w:author="Huawei-Qi-0521" w:date="2024-05-21T23:12:00Z">
        <w:r>
          <w:rPr>
            <w:lang w:val="en-US" w:eastAsia="ko-KR"/>
          </w:rPr>
          <w:t xml:space="preserve">handling </w:t>
        </w:r>
      </w:ins>
      <w:ins w:id="872" w:author="Thorsten Lohmar #128" w:date="2024-05-14T14:52:00Z">
        <w:r>
          <w:rPr>
            <w:lang w:val="en-US" w:eastAsia="ko-KR"/>
          </w:rPr>
          <w:t>adding the L4S indication</w:t>
        </w:r>
      </w:ins>
      <w:ins w:id="873" w:author="Thorsten Lohmar #128 r02" w:date="2024-05-22T00:47:00Z">
        <w:r>
          <w:rPr>
            <w:lang w:val="en-US" w:eastAsia="ko-KR"/>
          </w:rPr>
          <w:t xml:space="preserve"> using e.</w:t>
        </w:r>
      </w:ins>
      <w:ins w:id="874" w:author="Thorsten Lohmar #128 r02" w:date="2024-05-22T00:48:00Z">
        <w:r>
          <w:rPr>
            <w:lang w:val="en-US" w:eastAsia="ko-KR"/>
          </w:rPr>
          <w:t xml:space="preserve">g. the </w:t>
        </w:r>
        <w:proofErr w:type="spellStart"/>
        <w:r w:rsidRPr="00700B3E">
          <w:rPr>
            <w:rStyle w:val="Codechar"/>
          </w:rPr>
          <w:t>Nnef_AfSessionWithQoS</w:t>
        </w:r>
        <w:proofErr w:type="spellEnd"/>
        <w:r>
          <w:rPr>
            <w:lang w:val="en-US" w:eastAsia="ko-KR"/>
          </w:rPr>
          <w:t xml:space="preserve"> </w:t>
        </w:r>
      </w:ins>
      <w:ins w:id="875" w:author="Thorsten Lohmar #128 r02" w:date="2024-05-22T00:52:00Z">
        <w:r>
          <w:rPr>
            <w:lang w:val="en-US" w:eastAsia="ko-KR"/>
          </w:rPr>
          <w:t>s</w:t>
        </w:r>
      </w:ins>
      <w:ins w:id="876" w:author="Thorsten Lohmar #128 r02" w:date="2024-05-22T00:48:00Z">
        <w:r>
          <w:rPr>
            <w:lang w:val="en-US" w:eastAsia="ko-KR"/>
          </w:rPr>
          <w:t>ervice</w:t>
        </w:r>
      </w:ins>
      <w:ins w:id="877" w:author="Thorsten Lohmar #128 r02" w:date="2024-05-22T00:52:00Z">
        <w:r>
          <w:rPr>
            <w:lang w:val="en-US" w:eastAsia="ko-KR"/>
          </w:rPr>
          <w:t xml:space="preserve"> or the </w:t>
        </w:r>
        <w:proofErr w:type="spellStart"/>
        <w:r w:rsidRPr="00700B3E">
          <w:rPr>
            <w:rStyle w:val="Codechar"/>
          </w:rPr>
          <w:t>Npcf_PolicyAuthorization</w:t>
        </w:r>
        <w:proofErr w:type="spellEnd"/>
        <w:r>
          <w:rPr>
            <w:lang w:val="en-US" w:eastAsia="ko-KR"/>
          </w:rPr>
          <w:t xml:space="preserve"> service</w:t>
        </w:r>
      </w:ins>
      <w:ins w:id="878" w:author="Thorsten Lohmar #128" w:date="2024-05-14T14:52:00Z">
        <w:r>
          <w:rPr>
            <w:lang w:val="en-US" w:eastAsia="ko-KR"/>
          </w:rPr>
          <w:t>. This indicates that the new QoS flow should be L4S</w:t>
        </w:r>
      </w:ins>
      <w:ins w:id="879" w:author="Richard Bradbury" w:date="2024-05-17T13:54:00Z">
        <w:r>
          <w:rPr>
            <w:lang w:val="en-US" w:eastAsia="ko-KR"/>
          </w:rPr>
          <w:t>-</w:t>
        </w:r>
      </w:ins>
      <w:ins w:id="880" w:author="Thorsten Lohmar #128" w:date="2024-05-14T14:52:00Z">
        <w:r>
          <w:rPr>
            <w:lang w:val="en-US" w:eastAsia="ko-KR"/>
          </w:rPr>
          <w:t>enabled. The new QoS flow with the L4S indication set</w:t>
        </w:r>
      </w:ins>
      <w:ins w:id="881" w:author="Richard Bradbury" w:date="2024-05-17T13:54:00Z">
        <w:r>
          <w:rPr>
            <w:lang w:val="en-US" w:eastAsia="ko-KR"/>
          </w:rPr>
          <w:t>ting</w:t>
        </w:r>
      </w:ins>
      <w:ins w:id="882" w:author="Thorsten Lohmar #128" w:date="2024-05-14T14:52:00Z">
        <w:r>
          <w:rPr>
            <w:lang w:val="en-US" w:eastAsia="ko-KR"/>
          </w:rPr>
          <w:t xml:space="preserve"> </w:t>
        </w:r>
      </w:ins>
      <w:ins w:id="883" w:author="Richard Bradbury" w:date="2024-05-17T13:54:00Z">
        <w:r>
          <w:rPr>
            <w:lang w:val="en-US" w:eastAsia="ko-KR"/>
          </w:rPr>
          <w:t>propa</w:t>
        </w:r>
      </w:ins>
      <w:ins w:id="884" w:author="Richard Bradbury" w:date="2024-05-17T13:55:00Z">
        <w:r>
          <w:rPr>
            <w:lang w:val="en-US" w:eastAsia="ko-KR"/>
          </w:rPr>
          <w:t>gates</w:t>
        </w:r>
      </w:ins>
      <w:ins w:id="885" w:author="Thorsten Lohmar #128" w:date="2024-05-14T14:52:00Z">
        <w:r>
          <w:rPr>
            <w:lang w:val="en-US" w:eastAsia="ko-KR"/>
          </w:rPr>
          <w:t xml:space="preserve"> through the 5G System.</w:t>
        </w:r>
      </w:ins>
    </w:p>
    <w:p w14:paraId="69E7DE8F" w14:textId="77777777" w:rsidR="00AB76A9" w:rsidRDefault="00AB76A9" w:rsidP="00AB76A9">
      <w:pPr>
        <w:pStyle w:val="B10"/>
        <w:rPr>
          <w:ins w:id="886" w:author="Thorsten Lohmar 129e" w:date="2024-08-13T15:12:00Z"/>
          <w:lang w:val="en-US" w:eastAsia="ko-KR"/>
        </w:rPr>
      </w:pPr>
      <w:commentRangeStart w:id="887"/>
      <w:commentRangeStart w:id="888"/>
      <w:ins w:id="889" w:author="Thorsten Lohmar #128" w:date="2024-05-14T14:52:00Z">
        <w:r>
          <w:rPr>
            <w:lang w:val="en-US" w:eastAsia="ko-KR"/>
          </w:rPr>
          <w:t xml:space="preserve">3: </w:t>
        </w:r>
        <w:r>
          <w:rPr>
            <w:lang w:val="en-US" w:eastAsia="ko-KR"/>
          </w:rPr>
          <w:tab/>
          <w:t xml:space="preserve">The </w:t>
        </w:r>
      </w:ins>
      <w:ins w:id="890" w:author="Richard Bradbury" w:date="2024-05-17T14:19:00Z">
        <w:r>
          <w:rPr>
            <w:lang w:val="en-US" w:eastAsia="ko-KR"/>
          </w:rPr>
          <w:t>Media Player wit</w:t>
        </w:r>
      </w:ins>
      <w:ins w:id="891" w:author="Richard Bradbury" w:date="2024-05-17T14:20:00Z">
        <w:r>
          <w:rPr>
            <w:lang w:val="en-US" w:eastAsia="ko-KR"/>
          </w:rPr>
          <w:t xml:space="preserve">hin the </w:t>
        </w:r>
      </w:ins>
      <w:ins w:id="892" w:author="Thorsten Lohmar #128" w:date="2024-05-14T14:52:00Z">
        <w:r>
          <w:rPr>
            <w:lang w:val="en-US" w:eastAsia="ko-KR"/>
          </w:rPr>
          <w:t>5GMSd</w:t>
        </w:r>
      </w:ins>
      <w:ins w:id="893" w:author="Richard Bradbury" w:date="2024-05-17T14:04:00Z">
        <w:r>
          <w:rPr>
            <w:lang w:val="en-US" w:eastAsia="ko-KR"/>
          </w:rPr>
          <w:t xml:space="preserve"> Client</w:t>
        </w:r>
      </w:ins>
      <w:ins w:id="894" w:author="Thorsten Lohmar #128" w:date="2024-05-14T14:52:00Z">
        <w:r>
          <w:rPr>
            <w:lang w:val="en-US" w:eastAsia="ko-KR"/>
          </w:rPr>
          <w:t xml:space="preserve"> ensures that ECN is enabled within the used transport protocol.</w:t>
        </w:r>
      </w:ins>
      <w:commentRangeEnd w:id="887"/>
      <w:r>
        <w:rPr>
          <w:rStyle w:val="CommentReference"/>
        </w:rPr>
        <w:commentReference w:id="887"/>
      </w:r>
      <w:commentRangeEnd w:id="888"/>
      <w:r>
        <w:rPr>
          <w:rStyle w:val="CommentReference"/>
        </w:rPr>
        <w:commentReference w:id="888"/>
      </w:r>
    </w:p>
    <w:p w14:paraId="7F52132D" w14:textId="77777777" w:rsidR="00AB76A9" w:rsidRDefault="00AB76A9" w:rsidP="00AB76A9">
      <w:pPr>
        <w:pStyle w:val="NO"/>
        <w:rPr>
          <w:ins w:id="895" w:author="Thorsten Lohmar #128" w:date="2024-05-14T14:52:00Z"/>
          <w:lang w:val="en-US" w:eastAsia="ko-KR"/>
        </w:rPr>
      </w:pPr>
      <w:ins w:id="896" w:author="Thorsten Lohmar 129e" w:date="2024-08-13T15:12:00Z">
        <w:r>
          <w:rPr>
            <w:lang w:val="en-US" w:eastAsia="ko-KR"/>
          </w:rPr>
          <w:t>NOTE:</w:t>
        </w:r>
      </w:ins>
      <w:ins w:id="897" w:author="Richard Bradbury (2024-08-15)" w:date="2024-08-15T11:42:00Z">
        <w:r>
          <w:rPr>
            <w:lang w:val="en-US" w:eastAsia="ko-KR"/>
          </w:rPr>
          <w:tab/>
        </w:r>
      </w:ins>
      <w:ins w:id="898" w:author="Thorsten Lohmar 129e" w:date="2024-08-13T15:12:00Z">
        <w:r>
          <w:rPr>
            <w:lang w:val="en-US" w:eastAsia="ko-KR"/>
          </w:rPr>
          <w:t>This step may happen implici</w:t>
        </w:r>
      </w:ins>
      <w:ins w:id="899" w:author="Thorsten Lohmar 129e" w:date="2024-08-13T15:13:00Z">
        <w:r>
          <w:rPr>
            <w:lang w:val="en-US" w:eastAsia="ko-KR"/>
          </w:rPr>
          <w:t>tly by selecting an L4S supporting transport protocol stack.</w:t>
        </w:r>
      </w:ins>
    </w:p>
    <w:p w14:paraId="0AB68F86" w14:textId="77777777" w:rsidR="00AB76A9" w:rsidRDefault="00AB76A9" w:rsidP="00AB76A9">
      <w:pPr>
        <w:pStyle w:val="B10"/>
        <w:rPr>
          <w:ins w:id="900" w:author="Thorsten Lohmar #128" w:date="2024-05-14T14:52:00Z"/>
          <w:lang w:val="en-US" w:eastAsia="ko-KR"/>
        </w:rPr>
      </w:pPr>
      <w:ins w:id="901" w:author="Thorsten Lohmar #128" w:date="2024-05-14T14:52:00Z">
        <w:r>
          <w:rPr>
            <w:lang w:val="en-US" w:eastAsia="ko-KR"/>
          </w:rPr>
          <w:t>4:</w:t>
        </w:r>
        <w:r>
          <w:rPr>
            <w:lang w:val="en-US" w:eastAsia="ko-KR"/>
          </w:rPr>
          <w:tab/>
          <w:t xml:space="preserve">The </w:t>
        </w:r>
      </w:ins>
      <w:ins w:id="902" w:author="Richard Bradbury" w:date="2024-05-17T14:20:00Z">
        <w:r>
          <w:rPr>
            <w:lang w:val="en-US" w:eastAsia="ko-KR"/>
          </w:rPr>
          <w:t xml:space="preserve">Media Player within the </w:t>
        </w:r>
      </w:ins>
      <w:ins w:id="903" w:author="Thorsten Lohmar #128" w:date="2024-05-14T14:52:00Z">
        <w:r>
          <w:rPr>
            <w:lang w:val="en-US" w:eastAsia="ko-KR"/>
          </w:rPr>
          <w:t>5GMSd</w:t>
        </w:r>
      </w:ins>
      <w:ins w:id="904" w:author="Richard Bradbury" w:date="2024-05-17T14:05:00Z">
        <w:r>
          <w:rPr>
            <w:lang w:val="en-US" w:eastAsia="ko-KR"/>
          </w:rPr>
          <w:t xml:space="preserve"> Client</w:t>
        </w:r>
      </w:ins>
      <w:ins w:id="905"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w:t>
        </w:r>
      </w:ins>
      <w:ins w:id="906" w:author="Thorsten Lohmar 129e" w:date="2024-08-13T15:13:00Z">
        <w:r>
          <w:rPr>
            <w:lang w:val="en-US" w:eastAsia="ko-KR"/>
          </w:rPr>
          <w:t xml:space="preserve"> The</w:t>
        </w:r>
      </w:ins>
      <w:ins w:id="907" w:author="Thorsten Lohmar #128" w:date="2024-05-14T14:52:00Z">
        <w:r>
          <w:rPr>
            <w:lang w:val="en-US" w:eastAsia="ko-KR"/>
          </w:rPr>
          <w:t xml:space="preserve"> </w:t>
        </w:r>
      </w:ins>
      <w:ins w:id="908" w:author="Richard Bradbury" w:date="2024-05-17T14:25:00Z">
        <w:r>
          <w:rPr>
            <w:lang w:val="en-US" w:eastAsia="ko-KR"/>
          </w:rPr>
          <w:t>ECT(1)</w:t>
        </w:r>
      </w:ins>
      <w:ins w:id="909" w:author="Thorsten Lohmar #128 r02" w:date="2024-05-22T01:04:00Z">
        <w:r>
          <w:rPr>
            <w:lang w:val="en-US" w:eastAsia="ko-KR"/>
          </w:rPr>
          <w:t xml:space="preserve"> codepoint</w:t>
        </w:r>
      </w:ins>
      <w:ins w:id="910" w:author="Thorsten Lohmar #128" w:date="2024-05-14T14:52:00Z">
        <w:r>
          <w:rPr>
            <w:lang w:val="en-US" w:eastAsia="ko-KR"/>
          </w:rPr>
          <w:t xml:space="preserve"> </w:t>
        </w:r>
      </w:ins>
      <w:ins w:id="911" w:author="Richard Bradbury" w:date="2024-05-17T14:23:00Z">
        <w:r>
          <w:rPr>
            <w:lang w:val="en-US" w:eastAsia="ko-KR"/>
          </w:rPr>
          <w:t>is</w:t>
        </w:r>
      </w:ins>
      <w:ins w:id="912" w:author="Richard Bradbury" w:date="2024-05-17T14:21:00Z">
        <w:r>
          <w:rPr>
            <w:lang w:val="en-US" w:eastAsia="ko-KR"/>
          </w:rPr>
          <w:t xml:space="preserve"> set</w:t>
        </w:r>
      </w:ins>
      <w:ins w:id="913" w:author="Thorsten Lohmar #128" w:date="2024-05-14T14:52:00Z">
        <w:r>
          <w:rPr>
            <w:lang w:val="en-US" w:eastAsia="ko-KR"/>
          </w:rPr>
          <w:t xml:space="preserve"> in the IP header</w:t>
        </w:r>
      </w:ins>
      <w:ins w:id="914" w:author="Richard Bradbury" w:date="2024-05-17T14:06:00Z">
        <w:r>
          <w:rPr>
            <w:lang w:val="en-US" w:eastAsia="ko-KR"/>
          </w:rPr>
          <w:t>, indicating</w:t>
        </w:r>
      </w:ins>
      <w:ins w:id="915" w:author="Richard Bradbury" w:date="2024-05-17T14:22:00Z">
        <w:r>
          <w:rPr>
            <w:lang w:val="en-US" w:eastAsia="ko-KR"/>
          </w:rPr>
          <w:t xml:space="preserve"> an </w:t>
        </w:r>
      </w:ins>
      <w:ins w:id="916" w:author="Huawei-Qi-0521" w:date="2024-05-21T23:16:00Z">
        <w:r>
          <w:rPr>
            <w:lang w:val="en-US" w:eastAsia="ko-KR"/>
          </w:rPr>
          <w:t>L4S</w:t>
        </w:r>
      </w:ins>
      <w:ins w:id="917" w:author="Richard Bradbury" w:date="2024-05-17T14:22:00Z">
        <w:r>
          <w:rPr>
            <w:lang w:val="en-US" w:eastAsia="ko-KR"/>
          </w:rPr>
          <w:t>-Capable Transport</w:t>
        </w:r>
      </w:ins>
      <w:ins w:id="918" w:author="Richard Bradbury" w:date="2024-05-17T14:08:00Z">
        <w:r>
          <w:rPr>
            <w:lang w:val="en-US" w:eastAsia="ko-KR"/>
          </w:rPr>
          <w:t>,</w:t>
        </w:r>
      </w:ins>
      <w:ins w:id="919" w:author="Thorsten Lohmar #128" w:date="2024-05-14T14:52:00Z">
        <w:r>
          <w:rPr>
            <w:lang w:val="en-US" w:eastAsia="ko-KR"/>
          </w:rPr>
          <w:t xml:space="preserve"> and the SDAP entity ensures that the packet is forwarded via the matching QoS flow.</w:t>
        </w:r>
      </w:ins>
    </w:p>
    <w:p w14:paraId="18ACC9FE" w14:textId="77777777" w:rsidR="00AB76A9" w:rsidRDefault="00AB76A9" w:rsidP="00AB76A9">
      <w:pPr>
        <w:pStyle w:val="B10"/>
        <w:rPr>
          <w:ins w:id="920" w:author="Thorsten Lohmar #128" w:date="2024-05-14T14:52:00Z"/>
          <w:lang w:val="en-US" w:eastAsia="ko-KR"/>
        </w:rPr>
      </w:pPr>
      <w:ins w:id="921" w:author="Thorsten Lohmar #128" w:date="2024-05-14T14:52:00Z">
        <w:r>
          <w:rPr>
            <w:lang w:val="en-US" w:eastAsia="ko-KR"/>
          </w:rPr>
          <w:t>5:</w:t>
        </w:r>
        <w:r>
          <w:rPr>
            <w:lang w:val="en-US" w:eastAsia="ko-KR"/>
          </w:rPr>
          <w:tab/>
          <w:t>The 5GMSd</w:t>
        </w:r>
      </w:ins>
      <w:ins w:id="922" w:author="Richard Bradbury" w:date="2024-05-17T14:05:00Z">
        <w:r>
          <w:rPr>
            <w:lang w:val="en-US" w:eastAsia="ko-KR"/>
          </w:rPr>
          <w:t> </w:t>
        </w:r>
      </w:ins>
      <w:ins w:id="923" w:author="Thorsten Lohmar #128" w:date="2024-05-14T14:52:00Z">
        <w:r>
          <w:rPr>
            <w:lang w:val="en-US" w:eastAsia="ko-KR"/>
          </w:rPr>
          <w:t>AS respond</w:t>
        </w:r>
      </w:ins>
      <w:ins w:id="924" w:author="Richard Bradbury" w:date="2024-05-17T14:05:00Z">
        <w:r>
          <w:rPr>
            <w:lang w:val="en-US" w:eastAsia="ko-KR"/>
          </w:rPr>
          <w:t>s</w:t>
        </w:r>
      </w:ins>
      <w:ins w:id="925" w:author="Thorsten Lohmar #128" w:date="2024-05-14T14:52:00Z">
        <w:r>
          <w:rPr>
            <w:lang w:val="en-US" w:eastAsia="ko-KR"/>
          </w:rPr>
          <w:t xml:space="preserve"> </w:t>
        </w:r>
      </w:ins>
      <w:ins w:id="926" w:author="Richard Bradbury" w:date="2024-05-17T14:05:00Z">
        <w:r>
          <w:rPr>
            <w:lang w:val="en-US" w:eastAsia="ko-KR"/>
          </w:rPr>
          <w:t xml:space="preserve">to </w:t>
        </w:r>
      </w:ins>
      <w:ins w:id="927" w:author="Thorsten Lohmar #128" w:date="2024-05-14T14:52:00Z">
        <w:r>
          <w:rPr>
            <w:lang w:val="en-US" w:eastAsia="ko-KR"/>
          </w:rPr>
          <w:t>the TCP connection establishment request. The 5GMSd</w:t>
        </w:r>
      </w:ins>
      <w:ins w:id="928" w:author="Richard Bradbury" w:date="2024-05-17T14:05:00Z">
        <w:r>
          <w:rPr>
            <w:lang w:val="en-US" w:eastAsia="ko-KR"/>
          </w:rPr>
          <w:t> </w:t>
        </w:r>
      </w:ins>
      <w:ins w:id="929" w:author="Thorsten Lohmar #128" w:date="2024-05-14T14:52:00Z">
        <w:r>
          <w:rPr>
            <w:lang w:val="en-US" w:eastAsia="ko-KR"/>
          </w:rPr>
          <w:t xml:space="preserve">AS sets </w:t>
        </w:r>
      </w:ins>
      <w:ins w:id="930" w:author="Richard Bradbury" w:date="2024-05-17T14:25:00Z">
        <w:r>
          <w:rPr>
            <w:lang w:val="en-US" w:eastAsia="ko-KR"/>
          </w:rPr>
          <w:t>ECT(1)</w:t>
        </w:r>
      </w:ins>
      <w:ins w:id="931" w:author="Thorsten Lohmar #128" w:date="2024-05-14T14:52:00Z">
        <w:r>
          <w:rPr>
            <w:lang w:val="en-US" w:eastAsia="ko-KR"/>
          </w:rPr>
          <w:t xml:space="preserve"> in the IP headers</w:t>
        </w:r>
      </w:ins>
      <w:ins w:id="932" w:author="Richard Bradbury" w:date="2024-05-17T14:23:00Z">
        <w:r>
          <w:rPr>
            <w:lang w:val="en-US" w:eastAsia="ko-KR"/>
          </w:rPr>
          <w:t>, in</w:t>
        </w:r>
      </w:ins>
      <w:ins w:id="933" w:author="Richard Bradbury" w:date="2024-05-17T14:30:00Z">
        <w:r>
          <w:rPr>
            <w:lang w:val="en-US" w:eastAsia="ko-KR"/>
          </w:rPr>
          <w:t>dicat</w:t>
        </w:r>
      </w:ins>
      <w:ins w:id="934" w:author="Richard Bradbury" w:date="2024-05-17T14:23:00Z">
        <w:r>
          <w:rPr>
            <w:lang w:val="en-US" w:eastAsia="ko-KR"/>
          </w:rPr>
          <w:t xml:space="preserve">ing an </w:t>
        </w:r>
      </w:ins>
      <w:ins w:id="935" w:author="Huawei-Qi-0521" w:date="2024-05-21T23:16:00Z">
        <w:r>
          <w:rPr>
            <w:lang w:val="en-US" w:eastAsia="ko-KR"/>
          </w:rPr>
          <w:t>L4S-</w:t>
        </w:r>
      </w:ins>
      <w:ins w:id="936" w:author="Richard Bradbury" w:date="2024-05-17T14:23:00Z">
        <w:r>
          <w:rPr>
            <w:lang w:val="en-US" w:eastAsia="ko-KR"/>
          </w:rPr>
          <w:t>Capable Transport</w:t>
        </w:r>
      </w:ins>
      <w:ins w:id="937" w:author="Thorsten Lohmar #128" w:date="2024-05-14T14:52:00Z">
        <w:r>
          <w:rPr>
            <w:lang w:val="en-US" w:eastAsia="ko-KR"/>
          </w:rPr>
          <w:t>.</w:t>
        </w:r>
      </w:ins>
    </w:p>
    <w:p w14:paraId="37CDE599" w14:textId="77777777" w:rsidR="00AB76A9" w:rsidRDefault="00AB76A9" w:rsidP="00AB76A9">
      <w:pPr>
        <w:pStyle w:val="B10"/>
        <w:rPr>
          <w:ins w:id="938" w:author="Thorsten Lohmar #128" w:date="2024-05-14T14:52:00Z"/>
          <w:lang w:val="en-US" w:eastAsia="ko-KR"/>
        </w:rPr>
      </w:pPr>
      <w:ins w:id="939"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TCP Connection setup continues, with </w:t>
        </w:r>
      </w:ins>
      <w:ins w:id="940" w:author="Richard Bradbury" w:date="2024-05-17T14:24:00Z">
        <w:r>
          <w:rPr>
            <w:lang w:val="en-US" w:eastAsia="ko-KR"/>
          </w:rPr>
          <w:t xml:space="preserve">one </w:t>
        </w:r>
      </w:ins>
      <w:ins w:id="941" w:author="Thorsten Lohmar #128" w:date="2024-05-14T14:52:00Z">
        <w:r>
          <w:rPr>
            <w:lang w:val="en-US" w:eastAsia="ko-KR"/>
          </w:rPr>
          <w:t>ECT bit set in all packets.</w:t>
        </w:r>
      </w:ins>
    </w:p>
    <w:p w14:paraId="70EDEDA1" w14:textId="77777777" w:rsidR="00AB76A9" w:rsidRDefault="00AB76A9" w:rsidP="00AB76A9">
      <w:pPr>
        <w:pStyle w:val="B10"/>
        <w:rPr>
          <w:ins w:id="942" w:author="Thorsten Lohmar #128" w:date="2024-05-14T14:52:00Z"/>
          <w:lang w:val="en-US" w:eastAsia="ko-KR"/>
        </w:rPr>
      </w:pPr>
      <w:ins w:id="943" w:author="Thorsten Lohmar #128" w:date="2024-05-14T14:52:00Z">
        <w:r>
          <w:rPr>
            <w:lang w:val="en-US" w:eastAsia="ko-KR"/>
          </w:rPr>
          <w:t>7.</w:t>
        </w:r>
        <w:r>
          <w:rPr>
            <w:lang w:val="en-US" w:eastAsia="ko-KR"/>
          </w:rPr>
          <w:tab/>
          <w:t xml:space="preserve">When </w:t>
        </w:r>
      </w:ins>
      <w:ins w:id="944" w:author="Richard Bradbury (2024-08-15)" w:date="2024-08-15T11:52:00Z">
        <w:r>
          <w:rPr>
            <w:lang w:val="en-US" w:eastAsia="ko-KR"/>
          </w:rPr>
          <w:t xml:space="preserve">the </w:t>
        </w:r>
      </w:ins>
      <w:ins w:id="945" w:author="Thorsten Lohmar #128" w:date="2024-05-14T14:52:00Z">
        <w:r>
          <w:rPr>
            <w:lang w:val="en-US" w:eastAsia="ko-KR"/>
          </w:rPr>
          <w:t>RAN detects an upcoming congestion</w:t>
        </w:r>
      </w:ins>
      <w:ins w:id="946" w:author="Richard Bradbury (2024-08-21)" w:date="2024-08-21T13:01:00Z">
        <w:r>
          <w:rPr>
            <w:lang w:val="en-US" w:eastAsia="ko-KR"/>
          </w:rPr>
          <w:t xml:space="preserve"> </w:t>
        </w:r>
      </w:ins>
      <w:ins w:id="947" w:author="Thorsten Lohmar #128 r02" w:date="2024-05-22T01:09:00Z">
        <w:r>
          <w:rPr>
            <w:lang w:val="en-US" w:eastAsia="ko-KR"/>
          </w:rPr>
          <w:t>(based on continuous congestion monitoring)</w:t>
        </w:r>
      </w:ins>
      <w:ins w:id="948" w:author="Thorsten Lohmar #128" w:date="2024-05-14T14:52:00Z">
        <w:r>
          <w:rPr>
            <w:lang w:val="en-US" w:eastAsia="ko-KR"/>
          </w:rPr>
          <w:t xml:space="preserve">, </w:t>
        </w:r>
      </w:ins>
      <w:ins w:id="949" w:author="Thorsten Lohmar #128 r02" w:date="2024-05-22T01:09:00Z">
        <w:r>
          <w:rPr>
            <w:lang w:val="en-US" w:eastAsia="ko-KR"/>
          </w:rPr>
          <w:t xml:space="preserve">the </w:t>
        </w:r>
      </w:ins>
      <w:ins w:id="950" w:author="Thorsten Lohmar #128 r02" w:date="2024-05-22T01:12:00Z">
        <w:r>
          <w:rPr>
            <w:lang w:val="en-US" w:eastAsia="ko-KR"/>
          </w:rPr>
          <w:t>5</w:t>
        </w:r>
      </w:ins>
      <w:ins w:id="951" w:author="Thorsten Lohmar #128 r02" w:date="2024-05-22T01:09:00Z">
        <w:r>
          <w:rPr>
            <w:lang w:val="en-US" w:eastAsia="ko-KR"/>
          </w:rPr>
          <w:t xml:space="preserve">G System </w:t>
        </w:r>
      </w:ins>
      <w:ins w:id="952" w:author="Thorsten Lohmar #128" w:date="2024-05-14T14:52:00Z">
        <w:r>
          <w:rPr>
            <w:lang w:val="en-US" w:eastAsia="ko-KR"/>
          </w:rPr>
          <w:t xml:space="preserve">sets the CE </w:t>
        </w:r>
      </w:ins>
      <w:ins w:id="953" w:author="Richard Bradbury" w:date="2024-05-17T14:26:00Z">
        <w:r>
          <w:rPr>
            <w:lang w:val="en-US" w:eastAsia="ko-KR"/>
          </w:rPr>
          <w:t xml:space="preserve">(Congestion Experienced) </w:t>
        </w:r>
      </w:ins>
      <w:ins w:id="954" w:author="Thorsten Lohmar #128 r02" w:date="2024-05-22T01:09:00Z">
        <w:r>
          <w:rPr>
            <w:lang w:val="en-US" w:eastAsia="ko-KR"/>
          </w:rPr>
          <w:t>codep</w:t>
        </w:r>
      </w:ins>
      <w:ins w:id="955" w:author="Thorsten Lohmar #128 r02" w:date="2024-05-22T01:10:00Z">
        <w:r>
          <w:rPr>
            <w:lang w:val="en-US" w:eastAsia="ko-KR"/>
          </w:rPr>
          <w:t xml:space="preserve">oint </w:t>
        </w:r>
      </w:ins>
      <w:ins w:id="956" w:author="Thorsten Lohmar #128" w:date="2024-05-14T14:52:00Z">
        <w:r>
          <w:rPr>
            <w:lang w:val="en-US" w:eastAsia="ko-KR"/>
          </w:rPr>
          <w:t>in the IP header</w:t>
        </w:r>
      </w:ins>
      <w:ins w:id="957" w:author="Richard Bradbury (2024-08-15)" w:date="2024-08-15T11:52:00Z">
        <w:r>
          <w:rPr>
            <w:lang w:val="en-US" w:eastAsia="ko-KR"/>
          </w:rPr>
          <w:t xml:space="preserve"> of the downlink packet</w:t>
        </w:r>
      </w:ins>
      <w:ins w:id="958" w:author="Thorsten Lohmar #128" w:date="2024-05-14T14:52:00Z">
        <w:r>
          <w:rPr>
            <w:lang w:val="en-US" w:eastAsia="ko-KR"/>
          </w:rPr>
          <w:t>.</w:t>
        </w:r>
      </w:ins>
    </w:p>
    <w:p w14:paraId="72C22B87" w14:textId="77777777" w:rsidR="00AB76A9" w:rsidRDefault="00AB76A9" w:rsidP="00AB76A9">
      <w:pPr>
        <w:pStyle w:val="B10"/>
        <w:rPr>
          <w:ins w:id="959" w:author="Thorsten Lohmar" w:date="2024-07-10T08:55:00Z"/>
          <w:lang w:val="en-US" w:eastAsia="ko-KR"/>
        </w:rPr>
      </w:pPr>
      <w:ins w:id="960" w:author="Thorsten Lohmar #128" w:date="2024-05-14T14:52:00Z">
        <w:r>
          <w:rPr>
            <w:lang w:val="en-US" w:eastAsia="ko-KR"/>
          </w:rPr>
          <w:t>8.</w:t>
        </w:r>
        <w:r>
          <w:rPr>
            <w:lang w:val="en-US" w:eastAsia="ko-KR"/>
          </w:rPr>
          <w:tab/>
          <w:t xml:space="preserve">The TCP protocol stack used by the </w:t>
        </w:r>
      </w:ins>
      <w:ins w:id="961" w:author="Richard Bradbury" w:date="2024-05-17T14:30:00Z">
        <w:r>
          <w:rPr>
            <w:lang w:val="en-US" w:eastAsia="ko-KR"/>
          </w:rPr>
          <w:t>Media Player in the 5GMSd Client</w:t>
        </w:r>
      </w:ins>
      <w:ins w:id="962" w:author="Thorsten Lohmar #128" w:date="2024-05-14T14:52:00Z">
        <w:r>
          <w:rPr>
            <w:lang w:val="en-US" w:eastAsia="ko-KR"/>
          </w:rPr>
          <w:t xml:space="preserve"> </w:t>
        </w:r>
      </w:ins>
      <w:ins w:id="963" w:author="Richard Bradbury" w:date="2024-05-17T14:30:00Z">
        <w:r>
          <w:rPr>
            <w:lang w:val="en-US" w:eastAsia="ko-KR"/>
          </w:rPr>
          <w:t>reflects the</w:t>
        </w:r>
      </w:ins>
      <w:ins w:id="964" w:author="Thorsten Lohmar #128" w:date="2024-05-14T14:52:00Z">
        <w:r>
          <w:rPr>
            <w:lang w:val="en-US" w:eastAsia="ko-KR"/>
          </w:rPr>
          <w:t xml:space="preserve"> Early Congestion Notification to the TCP </w:t>
        </w:r>
      </w:ins>
      <w:ins w:id="965" w:author="Richard Bradbury" w:date="2024-05-17T14:31:00Z">
        <w:r>
          <w:rPr>
            <w:lang w:val="en-US" w:eastAsia="ko-KR"/>
          </w:rPr>
          <w:t>s</w:t>
        </w:r>
      </w:ins>
      <w:ins w:id="966" w:author="Thorsten Lohmar #128" w:date="2024-05-14T14:52:00Z">
        <w:r>
          <w:rPr>
            <w:lang w:val="en-US" w:eastAsia="ko-KR"/>
          </w:rPr>
          <w:t>ender</w:t>
        </w:r>
      </w:ins>
      <w:ins w:id="967" w:author="Richard Bradbury" w:date="2024-05-17T14:31:00Z">
        <w:r>
          <w:rPr>
            <w:lang w:val="en-US" w:eastAsia="ko-KR"/>
          </w:rPr>
          <w:t xml:space="preserve"> by setting the ECN-Echo (ECE) flag in the TCP header</w:t>
        </w:r>
      </w:ins>
      <w:ins w:id="968" w:author="Richard Bradbury" w:date="2024-05-17T14:36:00Z">
        <w:r>
          <w:rPr>
            <w:lang w:val="en-US" w:eastAsia="ko-KR"/>
          </w:rPr>
          <w:t xml:space="preserve"> of an uplink PDU of </w:t>
        </w:r>
      </w:ins>
      <w:ins w:id="969" w:author="Richard Bradbury" w:date="2024-05-17T14:37:00Z">
        <w:r>
          <w:rPr>
            <w:lang w:val="en-US" w:eastAsia="ko-KR"/>
          </w:rPr>
          <w:t xml:space="preserve">the same TCP </w:t>
        </w:r>
        <w:proofErr w:type="spellStart"/>
        <w:r>
          <w:rPr>
            <w:lang w:val="en-US" w:eastAsia="ko-KR"/>
          </w:rPr>
          <w:t>connnection</w:t>
        </w:r>
      </w:ins>
      <w:proofErr w:type="spellEnd"/>
      <w:ins w:id="970" w:author="Thorsten Lohmar #128" w:date="2024-05-14T14:52:00Z">
        <w:r>
          <w:rPr>
            <w:lang w:val="en-US" w:eastAsia="ko-KR"/>
          </w:rPr>
          <w:t xml:space="preserve">. The TCP </w:t>
        </w:r>
      </w:ins>
      <w:ins w:id="971" w:author="Richard Bradbury" w:date="2024-05-17T14:33:00Z">
        <w:r>
          <w:rPr>
            <w:lang w:val="en-US" w:eastAsia="ko-KR"/>
          </w:rPr>
          <w:t>s</w:t>
        </w:r>
      </w:ins>
      <w:ins w:id="972" w:author="Thorsten Lohmar #128" w:date="2024-05-14T14:52:00Z">
        <w:r>
          <w:rPr>
            <w:lang w:val="en-US" w:eastAsia="ko-KR"/>
          </w:rPr>
          <w:t>ender reacts to the ECN</w:t>
        </w:r>
      </w:ins>
      <w:ins w:id="973" w:author="Richard Bradbury" w:date="2024-05-17T14:37:00Z">
        <w:r>
          <w:rPr>
            <w:lang w:val="en-US" w:eastAsia="ko-KR"/>
          </w:rPr>
          <w:t>-Echo</w:t>
        </w:r>
      </w:ins>
      <w:ins w:id="974" w:author="Thorsten Lohmar #128" w:date="2024-05-14T14:52:00Z">
        <w:r>
          <w:rPr>
            <w:lang w:val="en-US" w:eastAsia="ko-KR"/>
          </w:rPr>
          <w:t xml:space="preserve"> </w:t>
        </w:r>
      </w:ins>
      <w:ins w:id="975" w:author="Huawei-Qi-0522" w:date="2024-05-22T20:00:00Z">
        <w:r w:rsidRPr="00C70458">
          <w:rPr>
            <w:lang w:val="en-US" w:eastAsia="ko-KR"/>
          </w:rPr>
          <w:t>accordin</w:t>
        </w:r>
      </w:ins>
      <w:ins w:id="976" w:author="Huawei-Qi-0522" w:date="2024-05-22T20:01:00Z">
        <w:r w:rsidRPr="00C70458">
          <w:rPr>
            <w:lang w:val="en-US" w:eastAsia="ko-KR"/>
          </w:rPr>
          <w:t>gly</w:t>
        </w:r>
      </w:ins>
      <w:ins w:id="977" w:author="Huawei-Qi-0522" w:date="2024-05-22T20:03:00Z">
        <w:r>
          <w:rPr>
            <w:lang w:val="en-US" w:eastAsia="ko-KR"/>
          </w:rPr>
          <w:t xml:space="preserve"> </w:t>
        </w:r>
      </w:ins>
      <w:ins w:id="978" w:author="Richard Bradbury" w:date="2024-05-17T14:31:00Z">
        <w:r>
          <w:rPr>
            <w:lang w:val="en-US" w:eastAsia="ko-KR"/>
          </w:rPr>
          <w:t>(</w:t>
        </w:r>
      </w:ins>
      <w:ins w:id="979" w:author="Richard Bradbury" w:date="2024-05-17T14:37:00Z">
        <w:r>
          <w:rPr>
            <w:lang w:val="en-US" w:eastAsia="ko-KR"/>
          </w:rPr>
          <w:t>i.e.,</w:t>
        </w:r>
      </w:ins>
      <w:ins w:id="980" w:author="Richard Bradbury" w:date="2024-05-17T14:31:00Z">
        <w:r>
          <w:rPr>
            <w:lang w:val="en-US" w:eastAsia="ko-KR"/>
          </w:rPr>
          <w:t xml:space="preserve"> by reducing its </w:t>
        </w:r>
      </w:ins>
      <w:ins w:id="981" w:author="Richard Bradbury" w:date="2024-05-17T14:38:00Z">
        <w:r>
          <w:rPr>
            <w:lang w:val="en-US" w:eastAsia="ko-KR"/>
          </w:rPr>
          <w:t xml:space="preserve">sending </w:t>
        </w:r>
      </w:ins>
      <w:ins w:id="982" w:author="Richard Bradbury" w:date="2024-05-17T14:31:00Z">
        <w:r>
          <w:rPr>
            <w:lang w:val="en-US" w:eastAsia="ko-KR"/>
          </w:rPr>
          <w:t>congestion window)</w:t>
        </w:r>
      </w:ins>
      <w:ins w:id="983" w:author="Thorsten Lohmar #128" w:date="2024-05-14T14:52:00Z">
        <w:r>
          <w:rPr>
            <w:lang w:val="en-US" w:eastAsia="ko-KR"/>
          </w:rPr>
          <w:t>.</w:t>
        </w:r>
      </w:ins>
    </w:p>
    <w:p w14:paraId="1E0CC591" w14:textId="77777777" w:rsidR="00AB76A9" w:rsidRDefault="00AB76A9" w:rsidP="00AB76A9">
      <w:pPr>
        <w:pStyle w:val="NO"/>
        <w:rPr>
          <w:ins w:id="984" w:author="Thorsten Lohmar" w:date="2024-07-10T09:57:00Z"/>
          <w:lang w:val="en-US" w:eastAsia="ko-KR"/>
        </w:rPr>
      </w:pPr>
      <w:ins w:id="985" w:author="Richard Bradbury" w:date="2024-05-17T14:41:00Z">
        <w:r>
          <w:rPr>
            <w:lang w:val="en-US" w:eastAsia="ko-KR"/>
          </w:rPr>
          <w:t>NOTE</w:t>
        </w:r>
      </w:ins>
      <w:ins w:id="986" w:author="Richard Bradbury (2024-08-15)" w:date="2024-08-15T12:12:00Z">
        <w:r>
          <w:rPr>
            <w:lang w:val="en-US" w:eastAsia="ko-KR"/>
          </w:rPr>
          <w:t> </w:t>
        </w:r>
      </w:ins>
      <w:ins w:id="987" w:author="Thorsten Lohmar" w:date="2024-07-10T09:57:00Z">
        <w:r>
          <w:rPr>
            <w:lang w:val="en-US" w:eastAsia="ko-KR"/>
          </w:rPr>
          <w:t>1</w:t>
        </w:r>
      </w:ins>
      <w:ins w:id="988" w:author="Richard Bradbury" w:date="2024-05-17T14:41:00Z">
        <w:r>
          <w:rPr>
            <w:lang w:val="en-US" w:eastAsia="ko-KR"/>
          </w:rPr>
          <w:t>:</w:t>
        </w:r>
        <w:r>
          <w:rPr>
            <w:lang w:val="en-US" w:eastAsia="ko-KR"/>
          </w:rPr>
          <w:tab/>
        </w:r>
      </w:ins>
      <w:ins w:id="989" w:author="Richard Bradbury" w:date="2024-05-17T14:31:00Z">
        <w:r>
          <w:rPr>
            <w:lang w:val="en-US" w:eastAsia="ko-KR"/>
          </w:rPr>
          <w:t xml:space="preserve">The ECN-Echo flag is </w:t>
        </w:r>
      </w:ins>
      <w:ins w:id="990" w:author="Richard Bradbury" w:date="2024-05-17T14:38:00Z">
        <w:r>
          <w:rPr>
            <w:lang w:val="en-US" w:eastAsia="ko-KR"/>
          </w:rPr>
          <w:t xml:space="preserve">also </w:t>
        </w:r>
      </w:ins>
      <w:ins w:id="991" w:author="Richard Bradbury" w:date="2024-05-17T14:31:00Z">
        <w:r>
          <w:rPr>
            <w:lang w:val="en-US" w:eastAsia="ko-KR"/>
          </w:rPr>
          <w:t>ackn</w:t>
        </w:r>
      </w:ins>
      <w:ins w:id="992" w:author="Richard Bradbury" w:date="2024-05-17T14:32:00Z">
        <w:r>
          <w:rPr>
            <w:lang w:val="en-US" w:eastAsia="ko-KR"/>
          </w:rPr>
          <w:t>owledged by the TCP s</w:t>
        </w:r>
      </w:ins>
      <w:ins w:id="993" w:author="Richard Bradbury" w:date="2024-05-17T14:33:00Z">
        <w:r>
          <w:rPr>
            <w:lang w:val="en-US" w:eastAsia="ko-KR"/>
          </w:rPr>
          <w:t xml:space="preserve">ender </w:t>
        </w:r>
      </w:ins>
      <w:ins w:id="994" w:author="Richard Bradbury" w:date="2024-05-17T14:32:00Z">
        <w:r>
          <w:rPr>
            <w:lang w:val="en-US" w:eastAsia="ko-KR"/>
          </w:rPr>
          <w:t xml:space="preserve">setting the Congestion Window Reduced (CWR) flag in </w:t>
        </w:r>
      </w:ins>
      <w:ins w:id="995" w:author="Richard Bradbury" w:date="2024-05-17T14:38:00Z">
        <w:r>
          <w:rPr>
            <w:lang w:val="en-US" w:eastAsia="ko-KR"/>
          </w:rPr>
          <w:t>an</w:t>
        </w:r>
      </w:ins>
      <w:ins w:id="996" w:author="Richard Bradbury" w:date="2024-05-17T14:32:00Z">
        <w:r>
          <w:rPr>
            <w:lang w:val="en-US" w:eastAsia="ko-KR"/>
          </w:rPr>
          <w:t xml:space="preserve"> </w:t>
        </w:r>
        <w:proofErr w:type="spellStart"/>
        <w:r>
          <w:rPr>
            <w:lang w:val="en-US" w:eastAsia="ko-KR"/>
          </w:rPr>
          <w:t>outgong</w:t>
        </w:r>
        <w:proofErr w:type="spellEnd"/>
        <w:r>
          <w:rPr>
            <w:lang w:val="en-US" w:eastAsia="ko-KR"/>
          </w:rPr>
          <w:t xml:space="preserve"> TCP frame</w:t>
        </w:r>
      </w:ins>
      <w:ins w:id="997" w:author="Richard Bradbury" w:date="2024-05-17T14:42:00Z">
        <w:r>
          <w:rPr>
            <w:lang w:val="en-US" w:eastAsia="ko-KR"/>
          </w:rPr>
          <w:t xml:space="preserve">, but this acknowledgement is not </w:t>
        </w:r>
        <w:del w:id="998" w:author="Richard Bradbury (2024-08-15)" w:date="2024-08-15T11:53:00Z">
          <w:r w:rsidDel="005B5922">
            <w:rPr>
              <w:lang w:val="en-US" w:eastAsia="ko-KR"/>
            </w:rPr>
            <w:delText>used</w:delText>
          </w:r>
        </w:del>
      </w:ins>
      <w:ins w:id="999" w:author="Richard Bradbury (2024-08-15)" w:date="2024-08-15T11:53:00Z">
        <w:r>
          <w:rPr>
            <w:lang w:val="en-US" w:eastAsia="ko-KR"/>
          </w:rPr>
          <w:t>illustrated</w:t>
        </w:r>
      </w:ins>
      <w:ins w:id="1000" w:author="Richard Bradbury" w:date="2024-05-17T14:42:00Z">
        <w:r>
          <w:rPr>
            <w:lang w:val="en-US" w:eastAsia="ko-KR"/>
          </w:rPr>
          <w:t xml:space="preserve"> in this call flow</w:t>
        </w:r>
      </w:ins>
      <w:ins w:id="1001" w:author="Richard Bradbury" w:date="2024-05-17T14:32:00Z">
        <w:r>
          <w:rPr>
            <w:lang w:val="en-US" w:eastAsia="ko-KR"/>
          </w:rPr>
          <w:t>.</w:t>
        </w:r>
      </w:ins>
    </w:p>
    <w:p w14:paraId="6B041853" w14:textId="2E07F536" w:rsidR="00AB76A9" w:rsidRPr="00B055DC" w:rsidRDefault="00AB76A9" w:rsidP="00AB76A9">
      <w:pPr>
        <w:pStyle w:val="B10"/>
        <w:rPr>
          <w:ins w:id="1002" w:author="Thorsten Lohmar #128" w:date="2024-05-14T14:52:00Z"/>
        </w:rPr>
      </w:pPr>
      <w:ins w:id="1003" w:author="Thorsten Lohmar" w:date="2024-07-10T09:57:00Z">
        <w:r>
          <w:rPr>
            <w:lang w:val="en-US" w:eastAsia="ko-KR"/>
          </w:rPr>
          <w:t>NOTE</w:t>
        </w:r>
      </w:ins>
      <w:ins w:id="1004" w:author="Richard Bradbury (2024-08-15)" w:date="2024-08-15T12:12:00Z">
        <w:r>
          <w:rPr>
            <w:lang w:val="en-US" w:eastAsia="ko-KR"/>
          </w:rPr>
          <w:t> </w:t>
        </w:r>
      </w:ins>
      <w:ins w:id="1005" w:author="Thorsten Lohmar" w:date="2024-07-10T09:57:00Z">
        <w:r>
          <w:rPr>
            <w:lang w:val="en-US" w:eastAsia="ko-KR"/>
          </w:rPr>
          <w:t xml:space="preserve">2: </w:t>
        </w:r>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w:t>
        </w:r>
      </w:ins>
      <w:ins w:id="1006" w:author="Richard Bradbury (2024-08-15)" w:date="2024-08-15T11:53:00Z">
        <w:r>
          <w:rPr>
            <w:lang w:val="en-US" w:eastAsia="ko-KR"/>
          </w:rPr>
          <w:t>specifies a</w:t>
        </w:r>
      </w:ins>
      <w:ins w:id="1007" w:author="Thorsten Lohmar" w:date="2024-07-10T09:57:00Z">
        <w:r>
          <w:rPr>
            <w:lang w:val="en-US" w:eastAsia="ko-KR"/>
          </w:rPr>
          <w:t xml:space="preserve"> more fine-grain</w:t>
        </w:r>
      </w:ins>
      <w:ins w:id="1008" w:author="Richard Bradbury (2024-08-15)" w:date="2024-08-15T11:53:00Z">
        <w:r>
          <w:rPr>
            <w:lang w:val="en-US" w:eastAsia="ko-KR"/>
          </w:rPr>
          <w:t>ed re</w:t>
        </w:r>
      </w:ins>
      <w:ins w:id="1009" w:author="Richard Bradbury (2024-08-15)" w:date="2024-08-15T11:54:00Z">
        <w:r>
          <w:rPr>
            <w:lang w:val="en-US" w:eastAsia="ko-KR"/>
          </w:rPr>
          <w:t>sponse</w:t>
        </w:r>
      </w:ins>
      <w:ins w:id="1010" w:author="Thorsten Lohmar" w:date="2024-07-10T09:57:00Z">
        <w:r>
          <w:rPr>
            <w:lang w:val="en-US" w:eastAsia="ko-KR"/>
          </w:rPr>
          <w:t xml:space="preserve"> and an </w:t>
        </w:r>
        <w:del w:id="1011" w:author="Richard Bradbury (2024-08-15)" w:date="2024-08-15T11:54:00Z">
          <w:r w:rsidDel="005B5922">
            <w:rPr>
              <w:lang w:val="en-US" w:eastAsia="ko-KR"/>
            </w:rPr>
            <w:delText>ECN</w:delText>
          </w:r>
        </w:del>
      </w:ins>
      <w:ins w:id="1012" w:author="Richard Bradbury (2024-08-15)" w:date="2024-08-15T11:54:00Z">
        <w:r>
          <w:rPr>
            <w:lang w:val="en-US" w:eastAsia="ko-KR"/>
          </w:rPr>
          <w:t>early congestion</w:t>
        </w:r>
      </w:ins>
      <w:ins w:id="1013" w:author="Thorsten Lohmar" w:date="2024-07-10T09:57:00Z">
        <w:r>
          <w:rPr>
            <w:lang w:val="en-US" w:eastAsia="ko-KR"/>
          </w:rPr>
          <w:t xml:space="preserve"> signal triggers a less severe </w:t>
        </w:r>
      </w:ins>
      <w:ins w:id="1014" w:author="Richard Bradbury (2024-08-15)" w:date="2024-08-15T11:54:00Z">
        <w:r>
          <w:rPr>
            <w:lang w:val="en-US" w:eastAsia="ko-KR"/>
          </w:rPr>
          <w:t>re</w:t>
        </w:r>
      </w:ins>
      <w:ins w:id="1015" w:author="Thorsten Lohmar" w:date="2024-07-10T09:57:00Z">
        <w:r>
          <w:rPr>
            <w:lang w:val="en-US" w:eastAsia="ko-KR"/>
          </w:rPr>
          <w:t>action.</w:t>
        </w:r>
      </w:ins>
      <w:r>
        <w:rPr>
          <w:lang w:val="en-US" w:eastAsia="ko-KR"/>
        </w:rPr>
        <w:t xml:space="preserve"> </w:t>
      </w:r>
      <w:ins w:id="1016" w:author="Huawei-Qi-0522" w:date="2024-05-22T20:02:00Z">
        <w:r w:rsidRPr="00B055DC">
          <w:t xml:space="preserve">How </w:t>
        </w:r>
      </w:ins>
      <w:ins w:id="1017" w:author="Richard Bradbury (2024-08-22)" w:date="2024-08-22T13:19:00Z" w16du:dateUtc="2024-08-22T12:19:00Z">
        <w:r w:rsidR="009D03BF">
          <w:t xml:space="preserve">a </w:t>
        </w:r>
      </w:ins>
      <w:ins w:id="1018" w:author="Huawei-Qi-0522" w:date="2024-05-22T20:02:00Z">
        <w:r w:rsidRPr="00B055DC">
          <w:t xml:space="preserve">TCP sender behaves </w:t>
        </w:r>
      </w:ins>
      <w:ins w:id="1019" w:author="Thorsten Lohmar 129e" w:date="2024-08-13T15:15:00Z">
        <w:r w:rsidRPr="00B055DC">
          <w:t>“</w:t>
        </w:r>
      </w:ins>
      <w:ins w:id="1020" w:author="Huawei-Qi-0522" w:date="2024-05-22T20:02:00Z">
        <w:r w:rsidRPr="00B055DC">
          <w:t>accordingly</w:t>
        </w:r>
      </w:ins>
      <w:ins w:id="1021" w:author="Thorsten Lohmar 129e" w:date="2024-08-13T15:15:00Z">
        <w:r w:rsidRPr="00B055DC">
          <w:t>”</w:t>
        </w:r>
      </w:ins>
      <w:ins w:id="1022" w:author="Huawei-Qi-0522" w:date="2024-05-22T20:02:00Z">
        <w:r w:rsidRPr="00B055DC">
          <w:t xml:space="preserve"> is </w:t>
        </w:r>
      </w:ins>
      <w:r w:rsidRPr="00B055DC">
        <w:t>not in scope of the specification</w:t>
      </w:r>
      <w:ins w:id="1023" w:author="Huawei-Qi-0522" w:date="2024-05-22T20:02:00Z">
        <w:r w:rsidRPr="00B055DC">
          <w:t>.</w:t>
        </w:r>
      </w:ins>
    </w:p>
    <w:p w14:paraId="17262164" w14:textId="77777777" w:rsidR="00AB76A9" w:rsidRDefault="00AB76A9" w:rsidP="00AB76A9">
      <w:pPr>
        <w:pStyle w:val="B10"/>
        <w:rPr>
          <w:ins w:id="1024" w:author="Thorsten Lohmar #128" w:date="2024-05-14T14:52:00Z"/>
          <w:lang w:val="en-US" w:eastAsia="ko-KR"/>
        </w:rPr>
      </w:pPr>
      <w:ins w:id="1025" w:author="Thorsten Lohmar #128" w:date="2024-05-14T14:52:00Z">
        <w:r>
          <w:rPr>
            <w:lang w:val="en-US" w:eastAsia="ko-KR"/>
          </w:rPr>
          <w:t>9.</w:t>
        </w:r>
        <w:r>
          <w:rPr>
            <w:lang w:val="en-US" w:eastAsia="ko-KR"/>
          </w:rPr>
          <w:tab/>
        </w:r>
      </w:ins>
      <w:commentRangeStart w:id="1026"/>
      <w:ins w:id="1027" w:author="Richard Bradbury" w:date="2024-05-17T14:33:00Z">
        <w:r>
          <w:rPr>
            <w:lang w:val="en-US" w:eastAsia="ko-KR"/>
          </w:rPr>
          <w:t>Based on the CE indication received in step </w:t>
        </w:r>
      </w:ins>
      <w:ins w:id="1028" w:author="Richard Bradbury" w:date="2024-05-17T14:39:00Z">
        <w:r>
          <w:rPr>
            <w:lang w:val="en-US" w:eastAsia="ko-KR"/>
          </w:rPr>
          <w:t>7</w:t>
        </w:r>
      </w:ins>
      <w:ins w:id="1029" w:author="Richard Bradbury" w:date="2024-05-17T14:33:00Z">
        <w:r>
          <w:rPr>
            <w:lang w:val="en-US" w:eastAsia="ko-KR"/>
          </w:rPr>
          <w:t xml:space="preserve">, </w:t>
        </w:r>
      </w:ins>
      <w:ins w:id="1030" w:author="Richard Bradbury" w:date="2024-05-17T14:34:00Z">
        <w:r>
          <w:rPr>
            <w:lang w:val="en-US" w:eastAsia="ko-KR"/>
          </w:rPr>
          <w:t xml:space="preserve">or by </w:t>
        </w:r>
      </w:ins>
      <w:ins w:id="1031" w:author="Thorsten Lohmar #128" w:date="2024-05-14T14:52:00Z">
        <w:r>
          <w:rPr>
            <w:lang w:val="en-US" w:eastAsia="ko-KR"/>
          </w:rPr>
          <w:t>detect</w:t>
        </w:r>
      </w:ins>
      <w:ins w:id="1032" w:author="Richard Bradbury" w:date="2024-05-17T14:34:00Z">
        <w:r>
          <w:rPr>
            <w:lang w:val="en-US" w:eastAsia="ko-KR"/>
          </w:rPr>
          <w:t>ing</w:t>
        </w:r>
      </w:ins>
      <w:ins w:id="1033" w:author="Thorsten Lohmar #128" w:date="2024-05-14T14:52:00Z">
        <w:r>
          <w:rPr>
            <w:lang w:val="en-US" w:eastAsia="ko-KR"/>
          </w:rPr>
          <w:t xml:space="preserve"> a reduced bit</w:t>
        </w:r>
      </w:ins>
      <w:ins w:id="1034" w:author="Richard Bradbury" w:date="2024-05-17T14:34:00Z">
        <w:r>
          <w:rPr>
            <w:lang w:val="en-US" w:eastAsia="ko-KR"/>
          </w:rPr>
          <w:t xml:space="preserve"> </w:t>
        </w:r>
      </w:ins>
      <w:ins w:id="1035" w:author="Thorsten Lohmar #128" w:date="2024-05-14T14:52:00Z">
        <w:r>
          <w:rPr>
            <w:lang w:val="en-US" w:eastAsia="ko-KR"/>
          </w:rPr>
          <w:t xml:space="preserve">rate </w:t>
        </w:r>
      </w:ins>
      <w:ins w:id="1036" w:author="Richard Bradbury" w:date="2024-05-17T14:34:00Z">
        <w:r>
          <w:rPr>
            <w:lang w:val="en-US" w:eastAsia="ko-KR"/>
          </w:rPr>
          <w:t>in the downlink application flow, the Media Player in the 5GMSd Client</w:t>
        </w:r>
      </w:ins>
      <w:ins w:id="1037" w:author="Thorsten Lohmar #128" w:date="2024-05-14T14:52:00Z">
        <w:r>
          <w:rPr>
            <w:lang w:val="en-US" w:eastAsia="ko-KR"/>
          </w:rPr>
          <w:t xml:space="preserve"> react</w:t>
        </w:r>
      </w:ins>
      <w:ins w:id="1038" w:author="Richard Bradbury" w:date="2024-05-17T14:34:00Z">
        <w:r>
          <w:rPr>
            <w:lang w:val="en-US" w:eastAsia="ko-KR"/>
          </w:rPr>
          <w:t>s</w:t>
        </w:r>
      </w:ins>
      <w:ins w:id="1039" w:author="Thorsten Lohmar #128" w:date="2024-05-14T14:52:00Z">
        <w:r>
          <w:rPr>
            <w:lang w:val="en-US" w:eastAsia="ko-KR"/>
          </w:rPr>
          <w:t xml:space="preserve"> by</w:t>
        </w:r>
      </w:ins>
      <w:commentRangeEnd w:id="1026"/>
      <w:r>
        <w:rPr>
          <w:rStyle w:val="CommentReference"/>
        </w:rPr>
        <w:commentReference w:id="1026"/>
      </w:r>
      <w:ins w:id="1040" w:author="Richard Bradbury" w:date="2024-05-17T14:34:00Z">
        <w:r>
          <w:rPr>
            <w:lang w:val="en-US" w:eastAsia="ko-KR"/>
          </w:rPr>
          <w:t>, for example,</w:t>
        </w:r>
      </w:ins>
      <w:ins w:id="1041" w:author="Thorsten Lohmar #128" w:date="2024-05-14T14:52:00Z">
        <w:r>
          <w:rPr>
            <w:lang w:val="en-US" w:eastAsia="ko-KR"/>
          </w:rPr>
          <w:t xml:space="preserve"> changing the requested representation.</w:t>
        </w:r>
      </w:ins>
    </w:p>
    <w:p w14:paraId="206EEB10" w14:textId="1482E825"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34948CC6" w14:textId="2086FD16" w:rsidR="00B03521" w:rsidRDefault="00B03521" w:rsidP="00B03521">
      <w:pPr>
        <w:pStyle w:val="Heading4"/>
        <w:rPr>
          <w:ins w:id="1042" w:author="Richard Bradbury (2024-08-22)" w:date="2024-08-22T13:25:00Z" w16du:dateUtc="2024-08-22T12:25:00Z"/>
          <w:lang w:val="en-US" w:eastAsia="zh-CN"/>
        </w:rPr>
      </w:pPr>
      <w:ins w:id="1043" w:author="Richard Bradbury (2024-08-22)" w:date="2024-08-22T13:25:00Z" w16du:dateUtc="2024-08-22T12:25:00Z">
        <w:r>
          <w:rPr>
            <w:lang w:val="en-US" w:eastAsia="zh-CN"/>
          </w:rPr>
          <w:t>5.23.</w:t>
        </w:r>
        <w:r>
          <w:rPr>
            <w:lang w:val="en-US" w:eastAsia="zh-CN"/>
          </w:rPr>
          <w:t>3</w:t>
        </w:r>
        <w:r>
          <w:rPr>
            <w:lang w:val="en-US" w:eastAsia="zh-CN"/>
          </w:rPr>
          <w:t>.1</w:t>
        </w:r>
        <w:r>
          <w:rPr>
            <w:lang w:val="en-US" w:eastAsia="zh-CN"/>
          </w:rPr>
          <w:tab/>
          <w:t>Integrating QoS monitoring and/or ECN marking for L4S</w:t>
        </w:r>
      </w:ins>
    </w:p>
    <w:p w14:paraId="11F5175E" w14:textId="0C19617A" w:rsidR="00B03521" w:rsidRDefault="00B03521" w:rsidP="00B03521">
      <w:pPr>
        <w:pStyle w:val="Heading4"/>
        <w:rPr>
          <w:ins w:id="1044" w:author="Richard Bradbury (2024-08-22)" w:date="2024-08-22T13:25:00Z" w16du:dateUtc="2024-08-22T12:25:00Z"/>
          <w:lang w:val="en-US" w:eastAsia="ko-KR"/>
        </w:rPr>
      </w:pPr>
      <w:ins w:id="1045" w:author="Richard Bradbury (2024-08-22)" w:date="2024-08-22T13:25:00Z" w16du:dateUtc="2024-08-22T12:25:00Z">
        <w:r>
          <w:rPr>
            <w:lang w:val="en-US" w:eastAsia="ko-KR"/>
          </w:rPr>
          <w:t>5.23.</w:t>
        </w:r>
        <w:r>
          <w:rPr>
            <w:lang w:val="en-US" w:eastAsia="ko-KR"/>
          </w:rPr>
          <w:t>5</w:t>
        </w:r>
        <w:r>
          <w:rPr>
            <w:lang w:val="en-US" w:eastAsia="ko-KR"/>
          </w:rPr>
          <w:t>.2</w:t>
        </w:r>
        <w:r>
          <w:rPr>
            <w:lang w:val="en-US" w:eastAsia="ko-KR"/>
          </w:rPr>
          <w:tab/>
          <w:t>QoS monitoring for media streaming</w:t>
        </w:r>
      </w:ins>
    </w:p>
    <w:p w14:paraId="23A121F2" w14:textId="68CFD54F" w:rsidR="00B03521" w:rsidRDefault="00B03521" w:rsidP="00B03521">
      <w:pPr>
        <w:pStyle w:val="Heading4"/>
        <w:rPr>
          <w:ins w:id="1046" w:author="Richard Bradbury (2024-08-22)" w:date="2024-08-22T13:24:00Z" w16du:dateUtc="2024-08-22T12:24:00Z"/>
          <w:lang w:val="en-US" w:eastAsia="ko-KR"/>
        </w:rPr>
      </w:pPr>
      <w:ins w:id="1047" w:author="Richard Bradbury (2024-08-22)" w:date="2024-08-22T13:24:00Z" w16du:dateUtc="2024-08-22T12:24:00Z">
        <w:r>
          <w:rPr>
            <w:lang w:val="en-US" w:eastAsia="ko-KR"/>
          </w:rPr>
          <w:t>5.23.</w:t>
        </w:r>
        <w:r>
          <w:rPr>
            <w:lang w:val="en-US" w:eastAsia="ko-KR"/>
          </w:rPr>
          <w:t>5</w:t>
        </w:r>
        <w:r>
          <w:rPr>
            <w:lang w:val="en-US" w:eastAsia="ko-KR"/>
          </w:rPr>
          <w:t>.3</w:t>
        </w:r>
        <w:r>
          <w:rPr>
            <w:lang w:val="en-US" w:eastAsia="ko-KR"/>
          </w:rPr>
          <w:tab/>
          <w:t>L4S</w:t>
        </w:r>
      </w:ins>
      <w:ins w:id="1048" w:author="Richard Bradbury (2024-08-22)" w:date="2024-08-22T13:27:00Z" w16du:dateUtc="2024-08-22T12:27:00Z">
        <w:r>
          <w:rPr>
            <w:lang w:val="en-US" w:eastAsia="ko-KR"/>
          </w:rPr>
          <w:t>-</w:t>
        </w:r>
      </w:ins>
      <w:ins w:id="1049" w:author="Richard Bradbury (2024-08-22)" w:date="2024-08-22T13:24:00Z" w16du:dateUtc="2024-08-22T12:24:00Z">
        <w:r>
          <w:rPr>
            <w:lang w:val="en-US" w:eastAsia="ko-KR"/>
          </w:rPr>
          <w:t>on</w:t>
        </w:r>
      </w:ins>
      <w:ins w:id="1050" w:author="Richard Bradbury (2024-08-22)" w:date="2024-08-22T13:27:00Z" w16du:dateUtc="2024-08-22T12:27:00Z">
        <w:r>
          <w:rPr>
            <w:lang w:val="en-US" w:eastAsia="ko-KR"/>
          </w:rPr>
          <w:t>-</w:t>
        </w:r>
      </w:ins>
      <w:ins w:id="1051" w:author="Richard Bradbury (2024-08-22)" w:date="2024-08-22T13:24:00Z" w16du:dateUtc="2024-08-22T12:24:00Z">
        <w:r>
          <w:rPr>
            <w:lang w:val="en-US" w:eastAsia="ko-KR"/>
          </w:rPr>
          <w:t>request for downlink media streaming</w:t>
        </w:r>
      </w:ins>
    </w:p>
    <w:p w14:paraId="3F59ED78" w14:textId="5D4C6F82" w:rsidR="00B03521" w:rsidRDefault="00B03521" w:rsidP="00B03521">
      <w:pPr>
        <w:keepNext/>
      </w:pPr>
      <w:ins w:id="1052" w:author="Thorsten Lohmar #128 r03" w:date="2024-05-22T16:27:00Z">
        <w:del w:id="1053" w:author="Richard Bradbury (2024-08-22)" w:date="2024-08-22T13:24:00Z" w16du:dateUtc="2024-08-22T12:24:00Z">
          <w:r w:rsidDel="00B03521">
            <w:delText xml:space="preserve">Intermediate </w:delText>
          </w:r>
        </w:del>
      </w:ins>
      <w:ins w:id="1054" w:author="Richard Bradbury (2024-08-15)" w:date="2024-08-15T11:55:00Z">
        <w:del w:id="1055" w:author="Richard Bradbury (2024-08-22)" w:date="2024-08-22T13:24:00Z" w16du:dateUtc="2024-08-22T12:24:00Z">
          <w:r w:rsidDel="00B03521">
            <w:delText>s</w:delText>
          </w:r>
        </w:del>
      </w:ins>
      <w:ins w:id="1056" w:author="Thorsten Lohmar #128 r03" w:date="2024-05-22T16:27:00Z">
        <w:del w:id="1057" w:author="Richard Bradbury (2024-08-22)" w:date="2024-08-22T13:24:00Z" w16du:dateUtc="2024-08-22T12:24:00Z">
          <w:r w:rsidDel="00B03521">
            <w:delText>ummary</w:delText>
          </w:r>
        </w:del>
      </w:ins>
      <w:ins w:id="1058" w:author="Thorsten Lohmar 129e" w:date="2024-08-13T15:15:00Z">
        <w:del w:id="1059" w:author="Richard Bradbury (2024-08-22)" w:date="2024-08-22T13:18:00Z" w16du:dateUtc="2024-08-22T12:18:00Z">
          <w:r w:rsidDel="009D03BF">
            <w:delText xml:space="preserve"> for Solution</w:delText>
          </w:r>
        </w:del>
      </w:ins>
      <w:ins w:id="1060" w:author="Richard Bradbury (2024-08-15)" w:date="2024-08-15T11:55:00Z">
        <w:del w:id="1061" w:author="Richard Bradbury (2024-08-22)" w:date="2024-08-22T13:18:00Z" w16du:dateUtc="2024-08-22T12:18:00Z">
          <w:r w:rsidDel="009D03BF">
            <w:delText> </w:delText>
          </w:r>
        </w:del>
      </w:ins>
      <w:ins w:id="1062" w:author="Thorsten Lohmar 129e" w:date="2024-08-13T15:15:00Z">
        <w:del w:id="1063" w:author="Richard Bradbury (2024-08-22)" w:date="2024-08-22T13:18:00Z" w16du:dateUtc="2024-08-22T12:18:00Z">
          <w:r w:rsidDel="009D03BF">
            <w:delText>#Z</w:delText>
          </w:r>
        </w:del>
      </w:ins>
      <w:ins w:id="1064" w:author="Richard Bradbury (2024-08-22)" w:date="2024-08-22T13:24:00Z" w16du:dateUtc="2024-08-22T12:24:00Z">
        <w:r>
          <w:t>Based on the call flow in clau</w:t>
        </w:r>
      </w:ins>
      <w:ins w:id="1065" w:author="Richard Bradbury (2024-08-22)" w:date="2024-08-22T13:25:00Z" w16du:dateUtc="2024-08-22T12:25:00Z">
        <w:r>
          <w:t>se 5.23.4.3, the following observations are made</w:t>
        </w:r>
      </w:ins>
      <w:ins w:id="1066" w:author="Richard Bradbury (2024-08-15)" w:date="2024-08-15T11:43:00Z">
        <w:r>
          <w:t>:</w:t>
        </w:r>
      </w:ins>
    </w:p>
    <w:p w14:paraId="77F7F9D2" w14:textId="77777777" w:rsidR="00B03521" w:rsidRDefault="00B03521" w:rsidP="00B03521">
      <w:pPr>
        <w:pStyle w:val="B10"/>
        <w:rPr>
          <w:ins w:id="1067" w:author="Richard Bradbury (2024-08-15)" w:date="2024-08-15T11:55:00Z"/>
        </w:rPr>
      </w:pPr>
      <w:ins w:id="1068" w:author="Thorsten Lohmar #128 r03" w:date="2024-05-22T16:26:00Z">
        <w:r>
          <w:t>-</w:t>
        </w:r>
        <w:r>
          <w:tab/>
          <w:t xml:space="preserve">L4S/ECN </w:t>
        </w:r>
      </w:ins>
      <w:ins w:id="1069" w:author="Thorsten Lohmar #128 r03" w:date="2024-05-22T16:27:00Z">
        <w:r>
          <w:t>does not require modifications</w:t>
        </w:r>
      </w:ins>
      <w:ins w:id="1070" w:author="Richard Bradbury (2024-08-15)" w:date="2024-08-15T11:59:00Z">
        <w:r>
          <w:t xml:space="preserve"> to the</w:t>
        </w:r>
      </w:ins>
      <w:ins w:id="1071" w:author="Thorsten Lohmar #128 r03" w:date="2024-05-22T16:27:00Z">
        <w:r>
          <w:t xml:space="preserve"> Media Player.</w:t>
        </w:r>
      </w:ins>
    </w:p>
    <w:p w14:paraId="7F37D656" w14:textId="77777777" w:rsidR="00B03521" w:rsidRDefault="00B03521" w:rsidP="00B03521">
      <w:pPr>
        <w:pStyle w:val="B10"/>
        <w:rPr>
          <w:ins w:id="1072" w:author="Thorsten Lohmar 129e" w:date="2024-08-13T15:19:00Z"/>
        </w:rPr>
      </w:pPr>
      <w:ins w:id="1073" w:author="Thorsten Lohmar #128 r03" w:date="2024-05-22T16:28:00Z">
        <w:r>
          <w:t>-</w:t>
        </w:r>
        <w:r>
          <w:tab/>
        </w:r>
      </w:ins>
      <w:ins w:id="1074" w:author="Richard Bradbury (2024-08-15)" w:date="2024-08-15T11:56:00Z">
        <w:r>
          <w:t xml:space="preserve">The </w:t>
        </w:r>
      </w:ins>
      <w:ins w:id="1075" w:author="Richard Bradbury (2024-08-15)" w:date="2024-08-15T12:01:00Z">
        <w:r>
          <w:t>5GMSd</w:t>
        </w:r>
      </w:ins>
      <w:ins w:id="1076" w:author="Richard Bradbury (2024-08-15)" w:date="2024-08-15T11:56:00Z">
        <w:r>
          <w:t> </w:t>
        </w:r>
      </w:ins>
      <w:ins w:id="1077" w:author="Thorsten Lohmar #128 r03" w:date="2024-05-22T16:29:00Z">
        <w:r>
          <w:t xml:space="preserve">AF needs to </w:t>
        </w:r>
      </w:ins>
      <w:ins w:id="1078" w:author="Richard Bradbury (2024-08-15)" w:date="2024-08-15T11:56:00Z">
        <w:r>
          <w:t xml:space="preserve">explicitly </w:t>
        </w:r>
      </w:ins>
      <w:ins w:id="1079" w:author="Thorsten Lohmar #128 r03" w:date="2024-05-22T16:29:00Z">
        <w:r>
          <w:t xml:space="preserve">request L4S </w:t>
        </w:r>
      </w:ins>
      <w:ins w:id="1080" w:author="Richard Bradbury (2024-08-15)" w:date="2024-08-15T11:56:00Z">
        <w:r>
          <w:t xml:space="preserve">handling of packets by the 5G System by </w:t>
        </w:r>
      </w:ins>
      <w:ins w:id="1081" w:author="Richard Bradbury (2024-08-15)" w:date="2024-08-15T11:57:00Z">
        <w:r>
          <w:t xml:space="preserve">interacting with the PCF </w:t>
        </w:r>
      </w:ins>
      <w:ins w:id="1082" w:author="Thorsten Lohmar #128 r03" w:date="2024-05-22T16:29:00Z">
        <w:r>
          <w:t xml:space="preserve">at reference </w:t>
        </w:r>
      </w:ins>
      <w:ins w:id="1083" w:author="Richard Bradbury (2024-08-15)" w:date="2024-08-15T11:56:00Z">
        <w:r>
          <w:t>p</w:t>
        </w:r>
      </w:ins>
      <w:ins w:id="1084" w:author="Thorsten Lohmar #128 r03" w:date="2024-05-22T16:29:00Z">
        <w:r>
          <w:t>oint N5</w:t>
        </w:r>
      </w:ins>
      <w:ins w:id="1085" w:author="Richard Bradbury (2024-08-15)" w:date="2024-08-15T11:57:00Z">
        <w:r>
          <w:t xml:space="preserve"> (or else via the NEF at reference </w:t>
        </w:r>
        <w:proofErr w:type="spellStart"/>
        <w:r>
          <w:t>poiont</w:t>
        </w:r>
        <w:proofErr w:type="spellEnd"/>
        <w:r>
          <w:t xml:space="preserve"> </w:t>
        </w:r>
      </w:ins>
      <w:ins w:id="1086" w:author="Thorsten Lohmar #128 r03" w:date="2024-05-22T16:29:00Z">
        <w:r>
          <w:t>N33</w:t>
        </w:r>
      </w:ins>
      <w:ins w:id="1087" w:author="Richard Bradbury (2024-08-15)" w:date="2024-08-15T11:57:00Z">
        <w:r>
          <w:t>)</w:t>
        </w:r>
      </w:ins>
      <w:ins w:id="1088" w:author="Thorsten Lohmar 129e" w:date="2024-08-13T15:16:00Z">
        <w:r>
          <w:t>.</w:t>
        </w:r>
      </w:ins>
    </w:p>
    <w:p w14:paraId="1C26948F" w14:textId="77777777" w:rsidR="00B03521" w:rsidRDefault="00B03521" w:rsidP="00B03521">
      <w:pPr>
        <w:pStyle w:val="B10"/>
        <w:rPr>
          <w:ins w:id="1089" w:author="Thorsten Lohmar 129e" w:date="2024-08-13T15:17:00Z"/>
        </w:rPr>
      </w:pPr>
      <w:ins w:id="1090" w:author="Thorsten Lohmar 129e" w:date="2024-08-13T15:19:00Z">
        <w:r>
          <w:t>-</w:t>
        </w:r>
        <w:r>
          <w:tab/>
        </w:r>
      </w:ins>
      <w:ins w:id="1091" w:author="Thorsten Lohmar 129e" w:date="2024-08-13T15:16:00Z">
        <w:r>
          <w:t xml:space="preserve">The Policy Template structure needs to be extended to </w:t>
        </w:r>
      </w:ins>
      <w:ins w:id="1092" w:author="Richard Bradbury (2024-08-15)" w:date="2024-08-15T11:58:00Z">
        <w:r>
          <w:t>inc</w:t>
        </w:r>
      </w:ins>
      <w:ins w:id="1093" w:author="Richard Bradbury (2024-08-15)" w:date="2024-08-15T12:03:00Z">
        <w:r>
          <w:t>l</w:t>
        </w:r>
      </w:ins>
      <w:ins w:id="1094" w:author="Richard Bradbury (2024-08-15)" w:date="2024-08-15T11:58:00Z">
        <w:r>
          <w:t>ude an</w:t>
        </w:r>
      </w:ins>
      <w:ins w:id="1095" w:author="Thorsten Lohmar 129e" w:date="2024-08-13T15:17:00Z">
        <w:r>
          <w:t xml:space="preserve"> L4S </w:t>
        </w:r>
      </w:ins>
      <w:proofErr w:type="spellStart"/>
      <w:ins w:id="1096" w:author="Richard Bradbury (2024-08-15)" w:date="2024-08-15T11:58:00Z">
        <w:r>
          <w:t>enablement</w:t>
        </w:r>
      </w:ins>
      <w:ins w:id="1097" w:author="Thorsten Lohmar 129e" w:date="2024-08-13T15:17:00Z">
        <w:del w:id="1098" w:author="Richard Bradbury (2024-08-15)" w:date="2024-08-15T11:58:00Z">
          <w:r w:rsidDel="008E174B">
            <w:delText xml:space="preserve"> </w:delText>
          </w:r>
        </w:del>
        <w:r>
          <w:t>flag</w:t>
        </w:r>
        <w:proofErr w:type="spellEnd"/>
        <w:del w:id="1099" w:author="Richard Bradbury (2024-08-22)" w:date="2024-08-22T13:23:00Z" w16du:dateUtc="2024-08-22T12:23:00Z">
          <w:r w:rsidDel="00B03521">
            <w:delText xml:space="preserve"> for </w:delText>
          </w:r>
        </w:del>
        <w:del w:id="1100" w:author="Richard Bradbury (2024-08-15)" w:date="2024-08-15T11:58:00Z">
          <w:r w:rsidDel="008E174B">
            <w:delText>a Policy Template</w:delText>
          </w:r>
        </w:del>
        <w:r>
          <w:t>.</w:t>
        </w:r>
      </w:ins>
    </w:p>
    <w:p w14:paraId="0F1DFA68" w14:textId="77777777" w:rsidR="00B03521" w:rsidRDefault="00B03521" w:rsidP="00B03521">
      <w:pPr>
        <w:pStyle w:val="B10"/>
        <w:rPr>
          <w:ins w:id="1101" w:author="Thorsten Lohmar #128 r03" w:date="2024-05-22T16:28:00Z"/>
        </w:rPr>
      </w:pPr>
      <w:ins w:id="1102" w:author="Richard Bradbury (2024-08-15)" w:date="2024-08-15T11:55:00Z">
        <w:r>
          <w:t>-</w:t>
        </w:r>
        <w:r>
          <w:tab/>
        </w:r>
      </w:ins>
      <w:ins w:id="1103" w:author="Thorsten Lohmar #128 r03" w:date="2024-05-22T16:28:00Z">
        <w:r>
          <w:t>An L4S</w:t>
        </w:r>
      </w:ins>
      <w:ins w:id="1104" w:author="Richard Bradbury (2024-08-15)" w:date="2024-08-15T11:55:00Z">
        <w:r>
          <w:t>-</w:t>
        </w:r>
      </w:ins>
      <w:ins w:id="1105" w:author="Thorsten Lohmar #128 r03" w:date="2024-05-22T16:28:00Z">
        <w:r>
          <w:t xml:space="preserve">capable </w:t>
        </w:r>
      </w:ins>
      <w:ins w:id="1106" w:author="Richard Bradbury (2024-08-15)" w:date="2024-08-15T12:02:00Z">
        <w:r>
          <w:t xml:space="preserve">transport </w:t>
        </w:r>
      </w:ins>
      <w:ins w:id="1107" w:author="Richard Bradbury (2024-08-15)" w:date="2024-08-15T12:01:00Z">
        <w:r>
          <w:t>protocol</w:t>
        </w:r>
      </w:ins>
      <w:ins w:id="1108" w:author="Thorsten Lohmar #128 r03" w:date="2024-05-22T16:27:00Z">
        <w:r>
          <w:t xml:space="preserve"> stack</w:t>
        </w:r>
      </w:ins>
      <w:ins w:id="1109" w:author="Thorsten Lohmar #128 r03" w:date="2024-05-22T16:28:00Z">
        <w:r>
          <w:t xml:space="preserve"> is required in </w:t>
        </w:r>
      </w:ins>
      <w:ins w:id="1110" w:author="Richard Bradbury (2024-08-15)" w:date="2024-08-15T11:58:00Z">
        <w:r>
          <w:t xml:space="preserve">both </w:t>
        </w:r>
      </w:ins>
      <w:ins w:id="1111" w:author="Thorsten Lohmar #128 r03" w:date="2024-05-22T16:28:00Z">
        <w:r>
          <w:t xml:space="preserve">the </w:t>
        </w:r>
      </w:ins>
      <w:ins w:id="1112" w:author="Richard Bradbury (2024-08-15)" w:date="2024-08-15T11:59:00Z">
        <w:r>
          <w:t>5GMS</w:t>
        </w:r>
      </w:ins>
      <w:ins w:id="1113" w:author="Richard Bradbury (2024-08-15)" w:date="2024-08-15T12:01:00Z">
        <w:r>
          <w:t>d</w:t>
        </w:r>
      </w:ins>
      <w:ins w:id="1114" w:author="Richard Bradbury (2024-08-15)" w:date="2024-08-15T11:59:00Z">
        <w:r>
          <w:t xml:space="preserve"> Client</w:t>
        </w:r>
      </w:ins>
      <w:ins w:id="1115" w:author="Thorsten Lohmar #128 r03" w:date="2024-05-22T16:28:00Z">
        <w:r>
          <w:t xml:space="preserve"> and at the </w:t>
        </w:r>
      </w:ins>
      <w:ins w:id="1116" w:author="Richard Bradbury (2024-08-15)" w:date="2024-08-15T12:01:00Z">
        <w:r>
          <w:t>5GMSd AS</w:t>
        </w:r>
      </w:ins>
      <w:ins w:id="1117" w:author="Richard Bradbury (2024-08-15)" w:date="2024-08-15T11:56:00Z">
        <w:r>
          <w:t>.</w:t>
        </w:r>
      </w:ins>
    </w:p>
    <w:p w14:paraId="0C1C3410" w14:textId="194E4B95" w:rsidR="00B03521" w:rsidRDefault="00B03521" w:rsidP="00B03521">
      <w:pPr>
        <w:pStyle w:val="NO"/>
        <w:rPr>
          <w:ins w:id="1118" w:author="Thorsten Lohmar #128 r03" w:date="2024-05-22T16:29:00Z"/>
        </w:rPr>
      </w:pPr>
      <w:commentRangeStart w:id="1119"/>
      <w:ins w:id="1120" w:author="Thorsten Lohmar 129e" w:date="2024-08-13T15:17:00Z">
        <w:r>
          <w:lastRenderedPageBreak/>
          <w:t>NOTE:</w:t>
        </w:r>
      </w:ins>
      <w:ins w:id="1121" w:author="Thorsten Lohmar 129e" w:date="2024-08-13T15:18:00Z">
        <w:r>
          <w:tab/>
        </w:r>
      </w:ins>
      <w:ins w:id="1122" w:author="Thorsten Lohmar 129e" w:date="2024-08-13T15:17:00Z">
        <w:r>
          <w:t xml:space="preserve">When the transport protocol stack used on </w:t>
        </w:r>
      </w:ins>
      <w:ins w:id="1123" w:author="Richard Bradbury (2024-08-15)" w:date="2024-08-15T12:02:00Z">
        <w:r>
          <w:t xml:space="preserve">the </w:t>
        </w:r>
      </w:ins>
      <w:ins w:id="1124" w:author="Thorsten Lohmar 129e" w:date="2024-08-13T15:17:00Z">
        <w:r>
          <w:t xml:space="preserve">UE or </w:t>
        </w:r>
      </w:ins>
      <w:ins w:id="1125" w:author="Richard Bradbury (2024-08-15)" w:date="2024-08-15T12:03:00Z">
        <w:r>
          <w:t xml:space="preserve">the </w:t>
        </w:r>
      </w:ins>
      <w:ins w:id="1126" w:author="Thorsten Lohmar 129e" w:date="2024-08-13T15:17:00Z">
        <w:r>
          <w:t>Application Ser</w:t>
        </w:r>
      </w:ins>
      <w:ins w:id="1127" w:author="Thorsten Lohmar 129e" w:date="2024-08-13T15:18:00Z">
        <w:r>
          <w:t xml:space="preserve">ver does not support ECN marking, the ECT flags </w:t>
        </w:r>
      </w:ins>
      <w:ins w:id="1128" w:author="Richard Bradbury (2024-08-15)" w:date="2024-08-15T12:02:00Z">
        <w:r>
          <w:t>a</w:t>
        </w:r>
      </w:ins>
      <w:ins w:id="1129" w:author="Richard Bradbury (2024-08-15)" w:date="2024-08-15T12:03:00Z">
        <w:r>
          <w:t>re</w:t>
        </w:r>
      </w:ins>
      <w:ins w:id="1130" w:author="Thorsten Lohmar 129e" w:date="2024-08-13T15:18:00Z">
        <w:r>
          <w:t xml:space="preserve"> set accordingly</w:t>
        </w:r>
      </w:ins>
      <w:ins w:id="1131" w:author="Richard Bradbury (2024-08-15)" w:date="2024-08-15T12:04:00Z">
        <w:r>
          <w:t xml:space="preserve"> to explicitly indicate lack of support</w:t>
        </w:r>
      </w:ins>
      <w:ins w:id="1132" w:author="Thorsten Lohmar 129e" w:date="2024-08-13T15:18:00Z">
        <w:r>
          <w:t>.</w:t>
        </w:r>
      </w:ins>
      <w:commentRangeEnd w:id="1119"/>
      <w:r>
        <w:rPr>
          <w:rStyle w:val="CommentReference"/>
        </w:rPr>
        <w:commentReference w:id="1119"/>
      </w:r>
    </w:p>
    <w:p w14:paraId="3105F9D8" w14:textId="77777777" w:rsidR="00B03521" w:rsidRPr="00AB76A9" w:rsidRDefault="00B03521" w:rsidP="00B03521">
      <w:pPr>
        <w:pStyle w:val="B10"/>
        <w:rPr>
          <w:ins w:id="1133" w:author="Huawei-Qi-0812" w:date="2024-08-13T10:26:00Z"/>
        </w:rPr>
      </w:pPr>
      <w:ins w:id="1134" w:author="Thorsten Lohmar #128 r03" w:date="2024-05-22T16:29:00Z">
        <w:r>
          <w:t>-</w:t>
        </w:r>
        <w:r>
          <w:tab/>
          <w:t xml:space="preserve">Whether L4S requires </w:t>
        </w:r>
      </w:ins>
      <w:ins w:id="1135" w:author="Thorsten Lohmar 129e" w:date="2024-08-13T15:18:00Z">
        <w:r>
          <w:t xml:space="preserve">explicit </w:t>
        </w:r>
      </w:ins>
      <w:ins w:id="1136" w:author="Thorsten Lohmar #128 r03" w:date="2024-05-22T16:29:00Z">
        <w:r>
          <w:t xml:space="preserve">activation </w:t>
        </w:r>
      </w:ins>
      <w:ins w:id="1137" w:author="Thorsten Lohmar #128 r03" w:date="2024-05-22T16:30:00Z">
        <w:r>
          <w:t>at session start is f</w:t>
        </w:r>
      </w:ins>
      <w:ins w:id="1138" w:author="Richard Bradbury (2024-08-15)" w:date="2024-08-15T11:44:00Z">
        <w:r>
          <w:t xml:space="preserve">or </w:t>
        </w:r>
      </w:ins>
      <w:ins w:id="1139" w:author="Thorsten Lohmar #128 r03" w:date="2024-05-22T16:30:00Z">
        <w:r>
          <w:t>f</w:t>
        </w:r>
      </w:ins>
      <w:ins w:id="1140" w:author="Richard Bradbury (2024-08-15)" w:date="2024-08-15T11:44:00Z">
        <w:r>
          <w:t xml:space="preserve">urther </w:t>
        </w:r>
      </w:ins>
      <w:ins w:id="1141" w:author="Thorsten Lohmar #128 r03" w:date="2024-05-22T16:30:00Z">
        <w:r>
          <w:t>s</w:t>
        </w:r>
      </w:ins>
      <w:ins w:id="1142" w:author="Richard Bradbury (2024-08-15)" w:date="2024-08-15T11:44:00Z">
        <w:r>
          <w:t>tudy</w:t>
        </w:r>
      </w:ins>
      <w:ins w:id="1143" w:author="Thorsten Lohmar #128 r03" w:date="2024-05-22T16:30:00Z">
        <w:r>
          <w:t>.</w:t>
        </w:r>
      </w:ins>
    </w:p>
    <w:p w14:paraId="5FAB405A" w14:textId="7D109740"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ins w:id="1144" w:author="Huawei-Qi-0812" w:date="2024-08-13T10:26: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298D6789" w14:textId="7A8EFA4D" w:rsidR="00F44F3A" w:rsidRDefault="00F44F3A" w:rsidP="009D03BF">
      <w:pPr>
        <w:pStyle w:val="Heading3"/>
        <w:rPr>
          <w:lang w:eastAsia="ko-KR"/>
        </w:rPr>
      </w:pPr>
      <w:bookmarkStart w:id="1145" w:name="_Toc162435267"/>
      <w:r>
        <w:rPr>
          <w:lang w:eastAsia="ko-KR"/>
        </w:rPr>
        <w:t>5.</w:t>
      </w:r>
      <w:r w:rsidR="009D03BF">
        <w:rPr>
          <w:lang w:eastAsia="ko-KR"/>
        </w:rPr>
        <w:t>23</w:t>
      </w:r>
      <w:r>
        <w:rPr>
          <w:lang w:eastAsia="ko-KR"/>
        </w:rPr>
        <w:t>.7</w:t>
      </w:r>
      <w:r w:rsidRPr="00822E86">
        <w:rPr>
          <w:lang w:eastAsia="ko-KR"/>
        </w:rPr>
        <w:tab/>
      </w:r>
      <w:r>
        <w:rPr>
          <w:lang w:eastAsia="ko-KR"/>
        </w:rPr>
        <w:t xml:space="preserve">Summary and </w:t>
      </w:r>
      <w:r w:rsidR="00BC46E4">
        <w:rPr>
          <w:lang w:eastAsia="ko-KR"/>
        </w:rPr>
        <w:t>c</w:t>
      </w:r>
      <w:r>
        <w:rPr>
          <w:lang w:eastAsia="ko-KR"/>
        </w:rPr>
        <w:t>onclusions</w:t>
      </w:r>
      <w:bookmarkEnd w:id="13"/>
      <w:bookmarkEnd w:id="14"/>
      <w:bookmarkEnd w:id="1145"/>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Huawei-Qi-0822" w:date="2024-08-22T10:42:00Z" w:initials="p(">
    <w:p w14:paraId="1925926A" w14:textId="350D23B3" w:rsidR="00A02DE7" w:rsidRDefault="00A02DE7">
      <w:pPr>
        <w:pStyle w:val="CommentText"/>
        <w:rPr>
          <w:lang w:eastAsia="zh-CN"/>
        </w:rPr>
      </w:pPr>
      <w:r>
        <w:rPr>
          <w:rStyle w:val="CommentReference"/>
        </w:rPr>
        <w:annotationRef/>
      </w:r>
      <w:r>
        <w:rPr>
          <w:lang w:eastAsia="zh-CN"/>
        </w:rPr>
        <w:t>To be updated.</w:t>
      </w:r>
    </w:p>
  </w:comment>
  <w:comment w:id="111" w:author="Huawei-Qi-0521" w:date="2024-05-21T23:43:00Z" w:initials="panqi (E)">
    <w:p w14:paraId="1C0AC5A4" w14:textId="36DEBDAE" w:rsidR="00BC5040" w:rsidRDefault="00BC5040">
      <w:pPr>
        <w:pStyle w:val="CommentText"/>
        <w:rPr>
          <w:lang w:eastAsia="zh-CN"/>
        </w:rPr>
      </w:pPr>
      <w:r>
        <w:rPr>
          <w:rStyle w:val="CommentReference"/>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CommentText"/>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249" w:author="Richard Bradbury" w:date="2024-05-17T15:12:00Z" w:initials="RJB">
    <w:p w14:paraId="45D52184" w14:textId="10E99E52" w:rsidR="00B42FC9" w:rsidRDefault="00B42FC9">
      <w:pPr>
        <w:pStyle w:val="CommentText"/>
      </w:pPr>
      <w:r>
        <w:rPr>
          <w:rStyle w:val="CommentReference"/>
        </w:rPr>
        <w:annotationRef/>
      </w:r>
      <w:r>
        <w:t>There is no Network Assistance provisioning at M1 up to and including Rel-18.</w:t>
      </w:r>
    </w:p>
  </w:comment>
  <w:comment w:id="265" w:author="Huawei-SA4#128" w:date="2024-05-14T10:11:00Z" w:initials="p(">
    <w:p w14:paraId="441DBAA2" w14:textId="77777777" w:rsidR="00F415E2" w:rsidRDefault="00F415E2">
      <w:pPr>
        <w:pStyle w:val="CommentText"/>
        <w:rPr>
          <w:lang w:eastAsia="zh-CN"/>
        </w:rPr>
      </w:pPr>
      <w:r>
        <w:rPr>
          <w:rStyle w:val="CommentReference"/>
        </w:rPr>
        <w:annotationRef/>
      </w:r>
      <w:r>
        <w:rPr>
          <w:lang w:eastAsia="zh-CN"/>
        </w:rPr>
        <w:t>Do we allow 5GMS AS to invoke this API?</w:t>
      </w:r>
    </w:p>
    <w:p w14:paraId="0512043F" w14:textId="2957C856" w:rsidR="00F415E2" w:rsidRPr="00F415E2" w:rsidRDefault="00F415E2">
      <w:pPr>
        <w:pStyle w:val="CommentText"/>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266" w:author="Richard Bradbury" w:date="2024-05-17T15:05:00Z" w:initials="RJB">
    <w:p w14:paraId="4093C6DA" w14:textId="71DC6C48" w:rsidR="004566CF" w:rsidRDefault="004566CF">
      <w:pPr>
        <w:pStyle w:val="CommentText"/>
      </w:pPr>
      <w:r>
        <w:rPr>
          <w:rStyle w:val="CommentReference"/>
        </w:rPr>
        <w:annotationRef/>
      </w:r>
      <w:r>
        <w:t>Yes, it would be reasonable to expose this API to the RTC AS via reference point M3.</w:t>
      </w:r>
    </w:p>
  </w:comment>
  <w:comment w:id="414" w:author="Richard Bradbury (2024-08-15)" w:date="2024-08-15T12:35:00Z" w:initials="RJB">
    <w:p w14:paraId="16E60EE1" w14:textId="77777777" w:rsidR="008C30A6" w:rsidRDefault="008C30A6" w:rsidP="008C30A6">
      <w:pPr>
        <w:pStyle w:val="CommentText"/>
      </w:pPr>
      <w:r>
        <w:rPr>
          <w:rStyle w:val="CommentReference"/>
        </w:rPr>
        <w:annotationRef/>
      </w:r>
      <w:r>
        <w:t>3GPP terminology would be "deployed in an Edge DN" maybe?</w:t>
      </w:r>
    </w:p>
  </w:comment>
  <w:comment w:id="415" w:author="Huawei-Qi-0820" w:date="2024-08-20T20:32:00Z" w:initials="panqi (E)">
    <w:p w14:paraId="12D578C0" w14:textId="77777777" w:rsidR="008C30A6" w:rsidRDefault="008C30A6" w:rsidP="008C30A6">
      <w:pPr>
        <w:pStyle w:val="CommentText"/>
        <w:rPr>
          <w:lang w:eastAsia="zh-CN"/>
        </w:rPr>
      </w:pPr>
      <w:r>
        <w:rPr>
          <w:rStyle w:val="CommentReference"/>
        </w:rPr>
        <w:annotationRef/>
      </w:r>
      <w:r>
        <w:rPr>
          <w:lang w:eastAsia="zh-CN"/>
        </w:rPr>
        <w:t>Not really. The UPF is anyway outside of the DN. We can say the EAS instances deployed in an Edge DN.</w:t>
      </w:r>
    </w:p>
  </w:comment>
  <w:comment w:id="416" w:author="Richard Bradbury (2024-08-20)" w:date="2024-08-21T10:51:00Z" w:initials="RJB">
    <w:p w14:paraId="22861B45" w14:textId="77777777" w:rsidR="008C30A6" w:rsidRDefault="008C30A6" w:rsidP="008C30A6">
      <w:pPr>
        <w:pStyle w:val="CommentText"/>
      </w:pPr>
      <w:r>
        <w:rPr>
          <w:rStyle w:val="CommentReference"/>
        </w:rPr>
        <w:annotationRef/>
      </w:r>
      <w:r>
        <w:t>Modified accordingly.</w:t>
      </w:r>
    </w:p>
  </w:comment>
  <w:comment w:id="408" w:author="Richard Bradbury (2024-08-15)" w:date="2024-08-15T12:47:00Z" w:initials="RJB">
    <w:p w14:paraId="0DD0DE6A" w14:textId="77777777" w:rsidR="008C30A6" w:rsidRDefault="008C30A6" w:rsidP="008C30A6">
      <w:pPr>
        <w:pStyle w:val="CommentText"/>
      </w:pPr>
      <w:r>
        <w:rPr>
          <w:rStyle w:val="CommentReference"/>
        </w:rPr>
        <w:annotationRef/>
      </w:r>
      <w:r>
        <w:rPr>
          <w:rStyle w:val="CommentReference"/>
        </w:rPr>
        <w:annotationRef/>
      </w:r>
      <w:r>
        <w:t>Does the AF really need to be close the local UPF?</w:t>
      </w:r>
    </w:p>
    <w:p w14:paraId="20F152C4"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409" w:author="Huawei-Qi-0820" w:date="2024-08-20T20:35:00Z" w:initials="panqi (E)">
    <w:p w14:paraId="6500DCE7" w14:textId="77777777" w:rsidR="008C30A6" w:rsidRDefault="008C30A6" w:rsidP="008C30A6">
      <w:pPr>
        <w:pStyle w:val="CommentText"/>
        <w:rPr>
          <w:lang w:eastAsia="zh-CN"/>
        </w:rPr>
      </w:pPr>
      <w:r>
        <w:rPr>
          <w:rStyle w:val="CommentReference"/>
        </w:rPr>
        <w:annotationRef/>
      </w:r>
      <w:r>
        <w:rPr>
          <w:lang w:eastAsia="zh-CN"/>
        </w:rPr>
        <w:t xml:space="preserve">You are right, the 5GMS AF doesn't need to be deployed locally. </w:t>
      </w:r>
    </w:p>
  </w:comment>
  <w:comment w:id="425" w:author="Richard Bradbury (2024-08-15)" w:date="2024-08-15T12:36:00Z" w:initials="RJB">
    <w:p w14:paraId="6D27707E" w14:textId="77777777" w:rsidR="008C30A6" w:rsidRDefault="008C30A6" w:rsidP="008C30A6">
      <w:pPr>
        <w:pStyle w:val="CommentText"/>
      </w:pPr>
      <w:r>
        <w:rPr>
          <w:rStyle w:val="CommentReference"/>
        </w:rPr>
        <w:annotationRef/>
      </w:r>
      <w:r>
        <w:t>How does the UPF communicate directly with the AF and AS?</w:t>
      </w:r>
    </w:p>
  </w:comment>
  <w:comment w:id="426" w:author="Huawei-Qi-0820" w:date="2024-08-20T20:35:00Z" w:initials="panqi (E)">
    <w:p w14:paraId="1D13852A" w14:textId="77777777" w:rsidR="008C30A6" w:rsidRDefault="008C30A6" w:rsidP="008C30A6">
      <w:pPr>
        <w:pStyle w:val="CommentText"/>
        <w:rPr>
          <w:lang w:eastAsia="zh-CN"/>
        </w:rPr>
      </w:pPr>
      <w:r>
        <w:rPr>
          <w:rStyle w:val="CommentReference"/>
        </w:rPr>
        <w:annotationRef/>
      </w:r>
      <w:r>
        <w:rPr>
          <w:lang w:eastAsia="zh-CN"/>
        </w:rPr>
        <w:t xml:space="preserve">For clarification, I further added the reference to the SA2 specs. </w:t>
      </w:r>
    </w:p>
    <w:p w14:paraId="10E86B9C" w14:textId="77777777" w:rsidR="008C30A6" w:rsidRDefault="008C30A6" w:rsidP="008C30A6">
      <w:pPr>
        <w:pStyle w:val="CommentText"/>
        <w:numPr>
          <w:ilvl w:val="0"/>
          <w:numId w:val="122"/>
        </w:numPr>
        <w:rPr>
          <w:lang w:eastAsia="zh-CN"/>
        </w:rPr>
      </w:pPr>
      <w:r>
        <w:rPr>
          <w:lang w:eastAsia="zh-CN"/>
        </w:rPr>
        <w:t xml:space="preserve">For AF, the basic idea is the UPF can get the AF endpoint address when it is requested for the notification. </w:t>
      </w:r>
    </w:p>
    <w:p w14:paraId="3F7500DC" w14:textId="77777777" w:rsidR="008C30A6" w:rsidRDefault="008C30A6" w:rsidP="008C30A6">
      <w:pPr>
        <w:pStyle w:val="CommentText"/>
        <w:numPr>
          <w:ilvl w:val="0"/>
          <w:numId w:val="122"/>
        </w:numPr>
        <w:rPr>
          <w:lang w:eastAsia="zh-CN"/>
        </w:rPr>
      </w:pPr>
      <w:r>
        <w:rPr>
          <w:rFonts w:hint="eastAsia"/>
          <w:lang w:eastAsia="zh-CN"/>
        </w:rPr>
        <w:t>F</w:t>
      </w:r>
      <w:r>
        <w:rPr>
          <w:lang w:eastAsia="zh-CN"/>
        </w:rPr>
        <w:t xml:space="preserve">or AS, that’s a bit complex. There could be a uplink traffic classifier (ULCL) between the RAN and the local UPF and it will filter the target traffic and forward to the local UPF. For example, it may forward packets whose destination </w:t>
      </w:r>
      <w:proofErr w:type="spellStart"/>
      <w:r>
        <w:rPr>
          <w:lang w:eastAsia="zh-CN"/>
        </w:rPr>
        <w:t>IP&amp;port</w:t>
      </w:r>
      <w:proofErr w:type="spellEnd"/>
      <w:r>
        <w:rPr>
          <w:lang w:eastAsia="zh-CN"/>
        </w:rPr>
        <w:t xml:space="preserve"> targeting at the 5GMS AS, to the local UPF and then local UPF further forward the traffic to the AS.</w:t>
      </w:r>
    </w:p>
  </w:comment>
  <w:comment w:id="427" w:author="Richard Bradbury (2024-08-20)" w:date="2024-08-21T11:17:00Z" w:initials="RJB">
    <w:p w14:paraId="06AED2D0" w14:textId="29116556" w:rsidR="008C30A6" w:rsidRDefault="008C30A6" w:rsidP="008C30A6">
      <w:pPr>
        <w:pStyle w:val="CommentText"/>
      </w:pPr>
      <w:r>
        <w:rPr>
          <w:rStyle w:val="CommentReference"/>
        </w:rPr>
        <w:annotationRef/>
      </w:r>
      <w:r>
        <w:t>OK. Thanks. I suppose you will get into the weeds in the gap analysis and candidate solution.</w:t>
      </w:r>
    </w:p>
  </w:comment>
  <w:comment w:id="490" w:author="Richard Bradbury (2024-08-15)" w:date="2024-08-15T12:41:00Z" w:initials="RJB">
    <w:p w14:paraId="7BDA35B3" w14:textId="77777777" w:rsidR="008C30A6" w:rsidRDefault="008C30A6" w:rsidP="008C30A6">
      <w:pPr>
        <w:pStyle w:val="CommentText"/>
      </w:pPr>
      <w:r>
        <w:rPr>
          <w:rStyle w:val="CommentReference"/>
        </w:rPr>
        <w:annotationRef/>
      </w:r>
      <w:r>
        <w:t>Let's namecheck the exact stage-2 service operation explicitly here.</w:t>
      </w:r>
    </w:p>
  </w:comment>
  <w:comment w:id="491" w:author="Huawei-Qi-0820" w:date="2024-08-20T20:46:00Z" w:initials="panqi (E)">
    <w:p w14:paraId="7D4B0072" w14:textId="77777777" w:rsidR="008C30A6" w:rsidRDefault="008C30A6" w:rsidP="008C30A6">
      <w:pPr>
        <w:pStyle w:val="CommentText"/>
        <w:rPr>
          <w:lang w:eastAsia="zh-CN"/>
        </w:rPr>
      </w:pPr>
      <w:r>
        <w:rPr>
          <w:rStyle w:val="CommentReference"/>
        </w:rPr>
        <w:annotationRef/>
      </w:r>
      <w:r>
        <w:rPr>
          <w:rFonts w:hint="eastAsia"/>
          <w:lang w:eastAsia="zh-CN"/>
        </w:rPr>
        <w:t>D</w:t>
      </w:r>
      <w:r>
        <w:rPr>
          <w:lang w:eastAsia="zh-CN"/>
        </w:rPr>
        <w:t>one.</w:t>
      </w:r>
    </w:p>
  </w:comment>
  <w:comment w:id="503" w:author="Richard Bradbury (2024-08-15)" w:date="2024-08-15T12:43:00Z" w:initials="RJB">
    <w:p w14:paraId="415D0F53" w14:textId="77777777" w:rsidR="008C30A6" w:rsidRDefault="008C30A6" w:rsidP="008C30A6">
      <w:pPr>
        <w:pStyle w:val="CommentText"/>
      </w:pPr>
      <w:r>
        <w:rPr>
          <w:rStyle w:val="CommentReference"/>
        </w:rPr>
        <w:annotationRef/>
      </w:r>
      <w:r>
        <w:t>This feels very out of place here.</w:t>
      </w:r>
    </w:p>
  </w:comment>
  <w:comment w:id="504" w:author="Huawei-Qi-0820" w:date="2024-08-20T20:43:00Z" w:initials="panqi (E)">
    <w:p w14:paraId="2A21AB03" w14:textId="77777777" w:rsidR="008C30A6" w:rsidRDefault="008C30A6" w:rsidP="008C30A6">
      <w:pPr>
        <w:pStyle w:val="CommentText"/>
        <w:rPr>
          <w:lang w:eastAsia="zh-CN"/>
        </w:rPr>
      </w:pPr>
      <w:r>
        <w:rPr>
          <w:rStyle w:val="CommentReference"/>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526" w:author="Richard Bradbury (2024-08-15)" w:date="2024-08-15T12:45:00Z" w:initials="RJB">
    <w:p w14:paraId="68AA4CFB" w14:textId="77777777" w:rsidR="008C30A6" w:rsidRDefault="008C30A6" w:rsidP="008C30A6">
      <w:pPr>
        <w:pStyle w:val="CommentText"/>
      </w:pPr>
      <w:r>
        <w:rPr>
          <w:rStyle w:val="CommentReference"/>
        </w:rPr>
        <w:annotationRef/>
      </w:r>
      <w:r>
        <w:t>Does the AF really need to be close the local UPF?</w:t>
      </w:r>
    </w:p>
    <w:p w14:paraId="6858308B"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527" w:author="Huawei-Qi-0820" w:date="2024-08-20T20:54:00Z" w:initials="panqi (E)">
    <w:p w14:paraId="1A4B2BE6" w14:textId="77777777" w:rsidR="008C30A6" w:rsidRDefault="008C30A6" w:rsidP="008C30A6">
      <w:pPr>
        <w:pStyle w:val="CommentText"/>
        <w:rPr>
          <w:lang w:eastAsia="zh-CN"/>
        </w:rPr>
      </w:pPr>
      <w:r>
        <w:rPr>
          <w:rStyle w:val="CommentReference"/>
        </w:rPr>
        <w:annotationRef/>
      </w:r>
      <w:r>
        <w:rPr>
          <w:lang w:eastAsia="zh-CN"/>
        </w:rPr>
        <w:t xml:space="preserve">Right. </w:t>
      </w:r>
    </w:p>
  </w:comment>
  <w:comment w:id="532" w:author="Richard Bradbury (2024-08-15)" w:date="2024-08-15T12:52:00Z" w:initials="RJB">
    <w:p w14:paraId="50DFE381" w14:textId="77777777" w:rsidR="008C30A6" w:rsidRDefault="008C30A6" w:rsidP="008C30A6">
      <w:pPr>
        <w:pStyle w:val="CommentText"/>
      </w:pPr>
      <w:r>
        <w:rPr>
          <w:rStyle w:val="CommentReference"/>
        </w:rPr>
        <w:annotationRef/>
      </w:r>
      <w:r>
        <w:t>Don't understand this.</w:t>
      </w:r>
    </w:p>
  </w:comment>
  <w:comment w:id="533" w:author="Huawei-Qi-0820" w:date="2024-08-20T20:55:00Z" w:initials="panqi (E)">
    <w:p w14:paraId="3827BA9C" w14:textId="77777777" w:rsidR="008C30A6" w:rsidRDefault="008C30A6" w:rsidP="008C30A6">
      <w:pPr>
        <w:pStyle w:val="CommentText"/>
        <w:rPr>
          <w:lang w:eastAsia="zh-CN"/>
        </w:rPr>
      </w:pPr>
      <w:r>
        <w:rPr>
          <w:rStyle w:val="CommentReference"/>
        </w:rPr>
        <w:annotationRef/>
      </w:r>
      <w:r>
        <w:rPr>
          <w:lang w:eastAsia="zh-CN"/>
        </w:rPr>
        <w:t xml:space="preserve">Rephrase a bit and hope that clarifies. </w:t>
      </w:r>
    </w:p>
    <w:p w14:paraId="672EB7FA" w14:textId="77777777" w:rsidR="008C30A6" w:rsidRDefault="008C30A6" w:rsidP="008C30A6">
      <w:pPr>
        <w:pStyle w:val="CommentText"/>
        <w:rPr>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534" w:author="Richard Bradbury (2024-08-20)" w:date="2024-08-21T11:36:00Z" w:initials="RJB">
    <w:p w14:paraId="78CA78A4" w14:textId="098F7B93" w:rsidR="008C30A6" w:rsidRDefault="008C30A6">
      <w:pPr>
        <w:pStyle w:val="CommentText"/>
      </w:pPr>
      <w:r>
        <w:t xml:space="preserve">Thanks. </w:t>
      </w:r>
      <w:r>
        <w:rPr>
          <w:rStyle w:val="CommentReference"/>
        </w:rPr>
        <w:annotationRef/>
      </w:r>
      <w:r>
        <w:t>I tried improving a bit more.</w:t>
      </w:r>
    </w:p>
  </w:comment>
  <w:comment w:id="575" w:author="Richard Bradbury (2024-08-15)" w:date="2024-08-15T12:50:00Z" w:initials="RJB">
    <w:p w14:paraId="0654F2B3" w14:textId="77777777" w:rsidR="008C30A6" w:rsidRDefault="008C30A6" w:rsidP="008C30A6">
      <w:pPr>
        <w:pStyle w:val="CommentText"/>
      </w:pPr>
      <w:r>
        <w:rPr>
          <w:rStyle w:val="CommentReference"/>
        </w:rPr>
        <w:annotationRef/>
      </w:r>
      <w:r>
        <w:t>How?</w:t>
      </w:r>
    </w:p>
    <w:p w14:paraId="03EF80B1" w14:textId="77777777" w:rsidR="008C30A6" w:rsidRDefault="008C30A6" w:rsidP="008C30A6">
      <w:pPr>
        <w:pStyle w:val="CommentText"/>
      </w:pPr>
      <w:r>
        <w:t>There is no control plane interaction between the UPF and the AF in the 5GMS architecture</w:t>
      </w:r>
    </w:p>
  </w:comment>
  <w:comment w:id="576" w:author="Huawei-Qi-0820" w:date="2024-08-20T21:01:00Z" w:initials="panqi (E)">
    <w:p w14:paraId="1628BA9B" w14:textId="77777777" w:rsidR="008C30A6" w:rsidRDefault="008C30A6" w:rsidP="008C30A6">
      <w:pPr>
        <w:pStyle w:val="CommentText"/>
        <w:rPr>
          <w:lang w:eastAsia="zh-CN"/>
        </w:rPr>
      </w:pPr>
      <w:r>
        <w:rPr>
          <w:rStyle w:val="CommentReference"/>
        </w:rPr>
        <w:annotationRef/>
      </w:r>
      <w:r>
        <w:rPr>
          <w:lang w:eastAsia="zh-CN"/>
        </w:rPr>
        <w:t xml:space="preserve">Actually, the UPF exposes some Service Based API since Rel-17, i.e., </w:t>
      </w:r>
      <w:proofErr w:type="spellStart"/>
      <w:r>
        <w:rPr>
          <w:lang w:eastAsia="zh-CN"/>
        </w:rPr>
        <w:t>Nupf_EventExposure_Notify</w:t>
      </w:r>
      <w:proofErr w:type="spellEnd"/>
      <w:r>
        <w:rPr>
          <w:lang w:eastAsia="zh-CN"/>
        </w:rPr>
        <w:t>.</w:t>
      </w:r>
    </w:p>
    <w:p w14:paraId="338B778B" w14:textId="77777777" w:rsidR="008C30A6" w:rsidRDefault="008C30A6" w:rsidP="008C30A6">
      <w:pPr>
        <w:pStyle w:val="CommentText"/>
        <w:rPr>
          <w:lang w:eastAsia="zh-CN"/>
        </w:rPr>
      </w:pPr>
      <w:r>
        <w:rPr>
          <w:lang w:eastAsia="zh-CN"/>
        </w:rPr>
        <w:t>This could be one gap for the current 5GMS arch.</w:t>
      </w:r>
    </w:p>
    <w:p w14:paraId="0875E1EC" w14:textId="77777777" w:rsidR="008C30A6" w:rsidRDefault="008C30A6" w:rsidP="008C30A6">
      <w:pPr>
        <w:pStyle w:val="CommentText"/>
        <w:rPr>
          <w:lang w:eastAsia="zh-CN"/>
        </w:rPr>
      </w:pPr>
      <w:r>
        <w:rPr>
          <w:lang w:eastAsia="zh-CN"/>
        </w:rPr>
        <w:br/>
      </w:r>
      <w:r>
        <w:rPr>
          <w:rFonts w:hint="eastAsia"/>
          <w:lang w:eastAsia="zh-CN"/>
        </w:rPr>
        <w:t>However</w:t>
      </w:r>
      <w:r>
        <w:rPr>
          <w:lang w:eastAsia="zh-CN"/>
        </w:rPr>
        <w:t>, there is no reference point between UPF and AF even in SA2.</w:t>
      </w:r>
    </w:p>
  </w:comment>
  <w:comment w:id="577" w:author="Richard Bradbury (2024-08-20)" w:date="2024-08-21T11:25:00Z" w:initials="RJB">
    <w:p w14:paraId="2AD29213" w14:textId="77777777" w:rsidR="008C30A6" w:rsidRDefault="008C30A6" w:rsidP="008C30A6">
      <w:pPr>
        <w:pStyle w:val="CommentText"/>
      </w:pPr>
      <w:r>
        <w:rPr>
          <w:rStyle w:val="CommentReference"/>
        </w:rPr>
        <w:annotationRef/>
      </w:r>
      <w:r>
        <w:t>Yes, agree this is a gap.</w:t>
      </w:r>
    </w:p>
    <w:p w14:paraId="2D68C6B8" w14:textId="5C910837" w:rsidR="008C30A6" w:rsidRDefault="008C30A6" w:rsidP="008C30A6">
      <w:pPr>
        <w:pStyle w:val="CommentText"/>
      </w:pPr>
      <w:r>
        <w:t>It should be listed in clause 5.23.5.</w:t>
      </w:r>
    </w:p>
  </w:comment>
  <w:comment w:id="658" w:author="Richard Bradbury (2024-08-15)" w:date="2024-08-15T13:12:00Z" w:initials="RJB">
    <w:p w14:paraId="279C4C39" w14:textId="77777777" w:rsidR="008C30A6" w:rsidRDefault="008C30A6" w:rsidP="008C30A6">
      <w:pPr>
        <w:pStyle w:val="CommentText"/>
      </w:pPr>
      <w:r>
        <w:rPr>
          <w:rStyle w:val="CommentReference"/>
        </w:rPr>
        <w:annotationRef/>
      </w:r>
      <w:r>
        <w:t>CHECK!</w:t>
      </w:r>
    </w:p>
  </w:comment>
  <w:comment w:id="659" w:author="Huawei-Qi-0820" w:date="2024-08-21T09:46:00Z" w:initials="panqi (E)">
    <w:p w14:paraId="3224F635" w14:textId="77777777" w:rsidR="008C30A6" w:rsidRDefault="008C30A6" w:rsidP="008C30A6">
      <w:pPr>
        <w:pStyle w:val="CommentText"/>
        <w:rPr>
          <w:lang w:eastAsia="zh-CN"/>
        </w:rPr>
      </w:pPr>
      <w:r>
        <w:rPr>
          <w:rStyle w:val="CommentReference"/>
        </w:rPr>
        <w:annotationRef/>
      </w:r>
      <w:r>
        <w:rPr>
          <w:lang w:eastAsia="zh-CN"/>
        </w:rPr>
        <w:t xml:space="preserve">Fine to me. On whether the AS needs the QoS monitoring results, I am OK to leave this to the provisioning from the 5GMS Application </w:t>
      </w:r>
      <w:proofErr w:type="spellStart"/>
      <w:r>
        <w:rPr>
          <w:lang w:eastAsia="zh-CN"/>
        </w:rPr>
        <w:t>Serivice</w:t>
      </w:r>
      <w:proofErr w:type="spellEnd"/>
      <w:r>
        <w:rPr>
          <w:lang w:eastAsia="zh-CN"/>
        </w:rPr>
        <w:t xml:space="preserve"> Provider.</w:t>
      </w:r>
    </w:p>
    <w:p w14:paraId="4F061E61" w14:textId="77777777" w:rsidR="008C30A6" w:rsidRDefault="008C30A6" w:rsidP="008C30A6">
      <w:pPr>
        <w:pStyle w:val="CommentText"/>
        <w:rPr>
          <w:lang w:eastAsia="zh-CN"/>
        </w:rPr>
      </w:pPr>
      <w:r>
        <w:rPr>
          <w:rFonts w:hint="eastAsia"/>
          <w:lang w:eastAsia="zh-CN"/>
        </w:rPr>
        <w:t>I</w:t>
      </w:r>
      <w:r>
        <w:rPr>
          <w:lang w:eastAsia="zh-CN"/>
        </w:rPr>
        <w:t xml:space="preserve"> also add relevant description in Step 4. </w:t>
      </w:r>
    </w:p>
  </w:comment>
  <w:comment w:id="673" w:author="Richard Bradbury (2024-08-15)" w:date="2024-08-15T13:17:00Z" w:initials="RJB">
    <w:p w14:paraId="38C841E3" w14:textId="77777777" w:rsidR="008C30A6" w:rsidRDefault="008C30A6" w:rsidP="008C30A6">
      <w:pPr>
        <w:pStyle w:val="CommentText"/>
      </w:pPr>
      <w:r>
        <w:rPr>
          <w:rStyle w:val="CommentReference"/>
        </w:rPr>
        <w:annotationRef/>
      </w:r>
      <w:r>
        <w:t>It would make sense to use the same MQTT notification mechanism as at M5.</w:t>
      </w:r>
    </w:p>
  </w:comment>
  <w:comment w:id="674" w:author="Huawei-Qi-0820" w:date="2024-08-21T09:48:00Z" w:initials="panqi (E)">
    <w:p w14:paraId="7594625A" w14:textId="77777777" w:rsidR="008C30A6" w:rsidRDefault="008C30A6" w:rsidP="008C30A6">
      <w:pPr>
        <w:pStyle w:val="CommentText"/>
        <w:rPr>
          <w:lang w:eastAsia="zh-CN"/>
        </w:rPr>
      </w:pPr>
      <w:r>
        <w:rPr>
          <w:rStyle w:val="CommentReference"/>
        </w:rPr>
        <w:t xml:space="preserve">No strong views from my side. So far, the only “API” exposed by the 5GMS AF to the 5GMS AS may be the </w:t>
      </w:r>
      <w:proofErr w:type="spellStart"/>
      <w:r>
        <w:rPr>
          <w:rStyle w:val="CommentReference"/>
        </w:rPr>
        <w:t>Ndcaf_DataReporting</w:t>
      </w:r>
      <w:proofErr w:type="spellEnd"/>
      <w:r>
        <w:rPr>
          <w:rStyle w:val="CommentReference"/>
        </w:rPr>
        <w:t xml:space="preserve"> API where the DC-AF is instantiated within the 5GMS AF. </w:t>
      </w:r>
    </w:p>
  </w:comment>
  <w:comment w:id="675" w:author="Richard Bradbury (2024-08-20)" w:date="2024-08-21T11:20:00Z" w:initials="RJB">
    <w:p w14:paraId="588DFC12" w14:textId="77777777" w:rsidR="008C30A6" w:rsidRDefault="008C30A6" w:rsidP="008C30A6">
      <w:pPr>
        <w:pStyle w:val="CommentText"/>
      </w:pPr>
      <w:r>
        <w:rPr>
          <w:rStyle w:val="CommentReference"/>
        </w:rPr>
        <w:annotationRef/>
      </w:r>
      <w:r>
        <w:t>Reusing MQTT could be part of the candidate solution, so you should note this as a gap</w:t>
      </w:r>
    </w:p>
  </w:comment>
  <w:comment w:id="700" w:author="Richard Bradbury (2024-08-15)" w:date="2024-08-15T13:16:00Z" w:initials="RJB">
    <w:p w14:paraId="5A0C3599" w14:textId="77777777" w:rsidR="008C30A6" w:rsidRDefault="008C30A6" w:rsidP="008C30A6">
      <w:pPr>
        <w:pStyle w:val="CommentText"/>
      </w:pPr>
      <w:r>
        <w:rPr>
          <w:rStyle w:val="CommentReference"/>
        </w:rPr>
        <w:annotationRef/>
      </w:r>
      <w:r>
        <w:t>To do what exactly?</w:t>
      </w:r>
    </w:p>
  </w:comment>
  <w:comment w:id="701" w:author="Huawei-Qi-0820" w:date="2024-08-21T10:48:00Z" w:initials="panqi (E)">
    <w:p w14:paraId="2171207A" w14:textId="77777777" w:rsidR="008C30A6" w:rsidRDefault="008C30A6" w:rsidP="008C30A6">
      <w:pPr>
        <w:pStyle w:val="CommentText"/>
        <w:rPr>
          <w:lang w:eastAsia="zh-CN"/>
        </w:rPr>
      </w:pPr>
      <w:r>
        <w:rPr>
          <w:rStyle w:val="CommentReference"/>
        </w:rPr>
        <w:annotationRef/>
      </w:r>
      <w:r>
        <w:rPr>
          <w:lang w:eastAsia="zh-CN"/>
        </w:rPr>
        <w:t>for DASH/HLS, the ABR logic is implemented in the client side. Therefore, that’s a bit tricky for the detailed usage of these information for 5GMS AS.</w:t>
      </w:r>
    </w:p>
  </w:comment>
  <w:comment w:id="702" w:author="Richard Bradbury (2024-08-20)" w:date="2024-08-21T11:40:00Z" w:initials="RJB">
    <w:p w14:paraId="1F2B4F82" w14:textId="24909C2E" w:rsidR="009719A7" w:rsidRDefault="009719A7">
      <w:pPr>
        <w:pStyle w:val="CommentText"/>
      </w:pPr>
      <w:r>
        <w:rPr>
          <w:rStyle w:val="CommentReference"/>
        </w:rPr>
        <w:annotationRef/>
      </w:r>
      <w:r>
        <w:t>Adjusting the TCP or QUIC congestion window based on non-real-time signalling of QoS monitoring results seems too slow a control loop to be useful.</w:t>
      </w:r>
    </w:p>
  </w:comment>
  <w:comment w:id="703" w:author="Richard Bradbury (2024-08-20)" w:date="2024-08-21T11:40:00Z" w:initials="RJB">
    <w:p w14:paraId="7C867687" w14:textId="019D35B2" w:rsidR="009719A7" w:rsidRDefault="009719A7">
      <w:pPr>
        <w:pStyle w:val="CommentText"/>
      </w:pPr>
      <w:r>
        <w:rPr>
          <w:rStyle w:val="CommentReference"/>
        </w:rPr>
        <w:annotationRef/>
      </w:r>
      <w:r>
        <w:t>If the adaptation behaviour is in the client anyway, what's the benefit of exposing this QoS monitoring information to the 5GMS AS?</w:t>
      </w:r>
    </w:p>
  </w:comment>
  <w:comment w:id="887" w:author="Richard Bradbury (2024-08-15)" w:date="2024-08-15T12:14:00Z" w:initials="RJB">
    <w:p w14:paraId="6C9DFA8D" w14:textId="77777777" w:rsidR="00AB76A9" w:rsidRDefault="00AB76A9" w:rsidP="00AB76A9">
      <w:pPr>
        <w:pStyle w:val="CommentText"/>
      </w:pPr>
      <w:r>
        <w:t>Missing step?</w:t>
      </w:r>
    </w:p>
    <w:p w14:paraId="03A1DAC7" w14:textId="77777777" w:rsidR="00AB76A9" w:rsidRDefault="00AB76A9" w:rsidP="00AB76A9">
      <w:pPr>
        <w:pStyle w:val="CommentText"/>
      </w:pPr>
      <w:r>
        <w:rPr>
          <w:rStyle w:val="CommentReference"/>
        </w:rPr>
        <w:annotationRef/>
      </w:r>
      <w:r>
        <w:t>What tells it to enable ECN?</w:t>
      </w:r>
    </w:p>
  </w:comment>
  <w:comment w:id="888" w:author="Huawei-Qi-0820" w:date="2024-08-21T11:22:00Z" w:initials="p(">
    <w:p w14:paraId="7352B8F7" w14:textId="77777777" w:rsidR="00AB76A9" w:rsidRDefault="00AB76A9" w:rsidP="00AB76A9">
      <w:pPr>
        <w:pStyle w:val="CommentText"/>
      </w:pPr>
      <w:r>
        <w:rPr>
          <w:rStyle w:val="CommentReference"/>
        </w:rPr>
        <w:annotationRef/>
      </w:r>
      <w:r>
        <w:rPr>
          <w:lang w:eastAsia="zh-CN"/>
        </w:rPr>
        <w:t>This could be relevant to the socket API provided by the OS.</w:t>
      </w:r>
    </w:p>
  </w:comment>
  <w:comment w:id="1026" w:author="Huawei-Qi-0820" w:date="2024-08-21T11:23:00Z" w:initials="p(">
    <w:p w14:paraId="478ED02B" w14:textId="77777777" w:rsidR="00AB76A9" w:rsidRDefault="00AB76A9" w:rsidP="00AB76A9">
      <w:pPr>
        <w:pStyle w:val="CommentText"/>
        <w:rPr>
          <w:lang w:eastAsia="zh-CN"/>
        </w:rPr>
      </w:pPr>
      <w:r>
        <w:rPr>
          <w:rStyle w:val="CommentReference"/>
        </w:rPr>
        <w:annotationRef/>
      </w:r>
      <w:r>
        <w:rPr>
          <w:lang w:eastAsia="zh-CN"/>
        </w:rPr>
        <w:t>For clarification, not a question.  The CE indication is located in the IP packets which should be received and processed in the OS layer. The TCP/IP is implemented in the OS kernel.  How the Media Player gets aware of that? Is there any well-defined API?</w:t>
      </w:r>
    </w:p>
  </w:comment>
  <w:comment w:id="1119" w:author="Richard Bradbury (2024-08-15)" w:date="2024-08-15T12:04:00Z" w:initials="RJB">
    <w:p w14:paraId="4D4E9781" w14:textId="77777777" w:rsidR="00B03521" w:rsidRDefault="00B03521" w:rsidP="00B03521">
      <w:pPr>
        <w:pStyle w:val="CommentText"/>
      </w:pPr>
      <w:r>
        <w:rPr>
          <w:rStyle w:val="CommentReference"/>
        </w:rPr>
        <w:annotationRef/>
      </w:r>
      <w:r>
        <w:t>This implies that the L4S enablement flag also needs to be set in the Service Access Information to tell the 5GMSd Client whether it needs to explicitly signal support for L4S using 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25926A" w15:done="0"/>
  <w15:commentEx w15:paraId="5DB2FF10" w15:done="0"/>
  <w15:commentEx w15:paraId="45D52184" w15:done="1"/>
  <w15:commentEx w15:paraId="0512043F" w15:done="0"/>
  <w15:commentEx w15:paraId="4093C6DA" w15:paraIdParent="0512043F" w15:done="1"/>
  <w15:commentEx w15:paraId="16E60EE1" w15:done="1"/>
  <w15:commentEx w15:paraId="12D578C0" w15:paraIdParent="16E60EE1" w15:done="1"/>
  <w15:commentEx w15:paraId="22861B45" w15:paraIdParent="16E60EE1" w15:done="1"/>
  <w15:commentEx w15:paraId="20F152C4" w15:done="1"/>
  <w15:commentEx w15:paraId="6500DCE7" w15:paraIdParent="20F152C4" w15:done="1"/>
  <w15:commentEx w15:paraId="6D27707E" w15:done="0"/>
  <w15:commentEx w15:paraId="3F7500DC" w15:paraIdParent="6D27707E" w15:done="1"/>
  <w15:commentEx w15:paraId="06AED2D0" w15:paraIdParent="6D27707E" w15:done="0"/>
  <w15:commentEx w15:paraId="7BDA35B3" w15:done="1"/>
  <w15:commentEx w15:paraId="7D4B0072" w15:paraIdParent="7BDA35B3" w15:done="1"/>
  <w15:commentEx w15:paraId="415D0F53" w15:done="0"/>
  <w15:commentEx w15:paraId="2A21AB03" w15:paraIdParent="415D0F53" w15:done="1"/>
  <w15:commentEx w15:paraId="6858308B" w15:done="1"/>
  <w15:commentEx w15:paraId="1A4B2BE6" w15:paraIdParent="6858308B" w15:done="1"/>
  <w15:commentEx w15:paraId="50DFE381" w15:done="1"/>
  <w15:commentEx w15:paraId="672EB7FA" w15:paraIdParent="50DFE381" w15:done="1"/>
  <w15:commentEx w15:paraId="78CA78A4" w15:paraIdParent="50DFE381" w15:done="1"/>
  <w15:commentEx w15:paraId="03EF80B1" w15:done="0"/>
  <w15:commentEx w15:paraId="0875E1EC" w15:paraIdParent="03EF80B1" w15:done="1"/>
  <w15:commentEx w15:paraId="2D68C6B8" w15:paraIdParent="03EF80B1" w15:done="0"/>
  <w15:commentEx w15:paraId="279C4C39" w15:done="0"/>
  <w15:commentEx w15:paraId="4F061E61" w15:paraIdParent="279C4C39" w15:done="1"/>
  <w15:commentEx w15:paraId="38C841E3" w15:done="0"/>
  <w15:commentEx w15:paraId="7594625A" w15:paraIdParent="38C841E3" w15:done="1"/>
  <w15:commentEx w15:paraId="588DFC12" w15:paraIdParent="38C841E3" w15:done="0"/>
  <w15:commentEx w15:paraId="5A0C3599" w15:done="0"/>
  <w15:commentEx w15:paraId="2171207A" w15:paraIdParent="5A0C3599" w15:done="0"/>
  <w15:commentEx w15:paraId="1F2B4F82" w15:paraIdParent="5A0C3599" w15:done="0"/>
  <w15:commentEx w15:paraId="7C867687" w15:paraIdParent="5A0C3599" w15:done="0"/>
  <w15:commentEx w15:paraId="03A1DAC7" w15:done="0"/>
  <w15:commentEx w15:paraId="7352B8F7" w15:paraIdParent="03A1DAC7" w15:done="0"/>
  <w15:commentEx w15:paraId="478ED02B" w15:done="0"/>
  <w15:commentEx w15:paraId="4D4E9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94A2" w16cex:dateUtc="2024-08-22T02:42:00Z"/>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316E0B57" w16cex:dateUtc="2024-08-15T11:35:00Z"/>
  <w16cex:commentExtensible w16cex:durableId="2A6F7BE5" w16cex:dateUtc="2024-08-20T12:32:00Z"/>
  <w16cex:commentExtensible w16cex:durableId="1C5641B6" w16cex:dateUtc="2024-08-21T09:51: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1E704114" w16cex:dateUtc="2024-08-21T10:17: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297F2EC" w16cex:dateUtc="2024-08-21T10:36:00Z"/>
  <w16cex:commentExtensible w16cex:durableId="63DAA2D0" w16cex:dateUtc="2024-08-15T11:50:00Z"/>
  <w16cex:commentExtensible w16cex:durableId="2A6F829E" w16cex:dateUtc="2024-08-20T13:01:00Z"/>
  <w16cex:commentExtensible w16cex:durableId="3ADFF94A" w16cex:dateUtc="2024-08-21T10:25:00Z"/>
  <w16cex:commentExtensible w16cex:durableId="36E93398" w16cex:dateUtc="2024-08-15T12:12:00Z"/>
  <w16cex:commentExtensible w16cex:durableId="2A7035DF" w16cex:dateUtc="2024-08-21T01:46:00Z"/>
  <w16cex:commentExtensible w16cex:durableId="556DCD96" w16cex:dateUtc="2024-08-15T12:17:00Z"/>
  <w16cex:commentExtensible w16cex:durableId="2A703685" w16cex:dateUtc="2024-08-21T01:48:00Z"/>
  <w16cex:commentExtensible w16cex:durableId="0AAB37A7" w16cex:dateUtc="2024-08-21T10:20:00Z"/>
  <w16cex:commentExtensible w16cex:durableId="7438E8B1" w16cex:dateUtc="2024-08-15T12:16:00Z"/>
  <w16cex:commentExtensible w16cex:durableId="2A704489" w16cex:dateUtc="2024-08-21T02:48:00Z"/>
  <w16cex:commentExtensible w16cex:durableId="49CBA4B7" w16cex:dateUtc="2024-08-21T10:40:00Z"/>
  <w16cex:commentExtensible w16cex:durableId="42644569" w16cex:dateUtc="2024-08-21T10:40:00Z"/>
  <w16cex:commentExtensible w16cex:durableId="4BB8D24A" w16cex:dateUtc="2024-08-15T11:14:00Z"/>
  <w16cex:commentExtensible w16cex:durableId="2A704C58" w16cex:dateUtc="2024-08-21T03:22:00Z"/>
  <w16cex:commentExtensible w16cex:durableId="2A704C98" w16cex:dateUtc="2024-08-21T03:23:00Z"/>
  <w16cex:commentExtensible w16cex:durableId="4F4BCCE6" w16cex:dateUtc="2024-08-1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25926A" w16cid:durableId="2A7194A2"/>
  <w16cid:commentId w16cid:paraId="5DB2FF10" w16cid:durableId="29F7B030"/>
  <w16cid:commentId w16cid:paraId="45D52184" w16cid:durableId="5880A2CB"/>
  <w16cid:commentId w16cid:paraId="0512043F" w16cid:durableId="29EDB762"/>
  <w16cid:commentId w16cid:paraId="4093C6DA" w16cid:durableId="5016753E"/>
  <w16cid:commentId w16cid:paraId="16E60EE1" w16cid:durableId="316E0B57"/>
  <w16cid:commentId w16cid:paraId="12D578C0" w16cid:durableId="2A6F7BE5"/>
  <w16cid:commentId w16cid:paraId="22861B45" w16cid:durableId="1C5641B6"/>
  <w16cid:commentId w16cid:paraId="20F152C4" w16cid:durableId="3D07E93D"/>
  <w16cid:commentId w16cid:paraId="6500DCE7" w16cid:durableId="2A6F7C7C"/>
  <w16cid:commentId w16cid:paraId="6D27707E" w16cid:durableId="14AC851B"/>
  <w16cid:commentId w16cid:paraId="3F7500DC" w16cid:durableId="2A6F7C8C"/>
  <w16cid:commentId w16cid:paraId="06AED2D0" w16cid:durableId="1E704114"/>
  <w16cid:commentId w16cid:paraId="7BDA35B3" w16cid:durableId="72002952"/>
  <w16cid:commentId w16cid:paraId="7D4B0072" w16cid:durableId="2A6F7F0C"/>
  <w16cid:commentId w16cid:paraId="415D0F53" w16cid:durableId="39BA9602"/>
  <w16cid:commentId w16cid:paraId="2A21AB03" w16cid:durableId="2A6F7E70"/>
  <w16cid:commentId w16cid:paraId="6858308B" w16cid:durableId="7142E5EC"/>
  <w16cid:commentId w16cid:paraId="1A4B2BE6" w16cid:durableId="2A6F8122"/>
  <w16cid:commentId w16cid:paraId="50DFE381" w16cid:durableId="1D3490CD"/>
  <w16cid:commentId w16cid:paraId="672EB7FA" w16cid:durableId="2A6F815E"/>
  <w16cid:commentId w16cid:paraId="78CA78A4" w16cid:durableId="6297F2EC"/>
  <w16cid:commentId w16cid:paraId="03EF80B1" w16cid:durableId="63DAA2D0"/>
  <w16cid:commentId w16cid:paraId="0875E1EC" w16cid:durableId="2A6F829E"/>
  <w16cid:commentId w16cid:paraId="2D68C6B8" w16cid:durableId="3ADFF94A"/>
  <w16cid:commentId w16cid:paraId="279C4C39" w16cid:durableId="36E93398"/>
  <w16cid:commentId w16cid:paraId="4F061E61" w16cid:durableId="2A7035DF"/>
  <w16cid:commentId w16cid:paraId="38C841E3" w16cid:durableId="556DCD96"/>
  <w16cid:commentId w16cid:paraId="7594625A" w16cid:durableId="2A703685"/>
  <w16cid:commentId w16cid:paraId="588DFC12" w16cid:durableId="0AAB37A7"/>
  <w16cid:commentId w16cid:paraId="5A0C3599" w16cid:durableId="7438E8B1"/>
  <w16cid:commentId w16cid:paraId="2171207A" w16cid:durableId="2A704489"/>
  <w16cid:commentId w16cid:paraId="1F2B4F82" w16cid:durableId="49CBA4B7"/>
  <w16cid:commentId w16cid:paraId="7C867687" w16cid:durableId="42644569"/>
  <w16cid:commentId w16cid:paraId="03A1DAC7" w16cid:durableId="4BB8D24A"/>
  <w16cid:commentId w16cid:paraId="7352B8F7" w16cid:durableId="2A704C58"/>
  <w16cid:commentId w16cid:paraId="478ED02B" w16cid:durableId="2A704C98"/>
  <w16cid:commentId w16cid:paraId="4D4E9781" w16cid:durableId="4F4BCC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0EBE" w14:textId="77777777" w:rsidR="008345B9" w:rsidRDefault="008345B9">
      <w:r>
        <w:separator/>
      </w:r>
    </w:p>
  </w:endnote>
  <w:endnote w:type="continuationSeparator" w:id="0">
    <w:p w14:paraId="64CDA343" w14:textId="77777777" w:rsidR="008345B9" w:rsidRDefault="008345B9">
      <w:r>
        <w:continuationSeparator/>
      </w:r>
    </w:p>
  </w:endnote>
  <w:endnote w:type="continuationNotice" w:id="1">
    <w:p w14:paraId="70A3105B" w14:textId="77777777" w:rsidR="008345B9" w:rsidRDefault="008345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523E" w14:textId="77777777" w:rsidR="008345B9" w:rsidRDefault="008345B9">
      <w:r>
        <w:separator/>
      </w:r>
    </w:p>
  </w:footnote>
  <w:footnote w:type="continuationSeparator" w:id="0">
    <w:p w14:paraId="10D5F600" w14:textId="77777777" w:rsidR="008345B9" w:rsidRDefault="008345B9">
      <w:r>
        <w:continuationSeparator/>
      </w:r>
    </w:p>
  </w:footnote>
  <w:footnote w:type="continuationNotice" w:id="1">
    <w:p w14:paraId="0A90FF7F" w14:textId="77777777" w:rsidR="008345B9" w:rsidRDefault="008345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6"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53118093">
    <w:abstractNumId w:val="44"/>
  </w:num>
  <w:num w:numId="2" w16cid:durableId="856309980">
    <w:abstractNumId w:val="104"/>
  </w:num>
  <w:num w:numId="3" w16cid:durableId="233591049">
    <w:abstractNumId w:val="46"/>
  </w:num>
  <w:num w:numId="4" w16cid:durableId="1498881545">
    <w:abstractNumId w:val="94"/>
  </w:num>
  <w:num w:numId="5" w16cid:durableId="1823083729">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2852189">
    <w:abstractNumId w:val="78"/>
  </w:num>
  <w:num w:numId="7" w16cid:durableId="1569727861">
    <w:abstractNumId w:val="87"/>
  </w:num>
  <w:num w:numId="8" w16cid:durableId="1578661807">
    <w:abstractNumId w:val="75"/>
  </w:num>
  <w:num w:numId="9" w16cid:durableId="1452439609">
    <w:abstractNumId w:val="42"/>
  </w:num>
  <w:num w:numId="10" w16cid:durableId="694844634">
    <w:abstractNumId w:val="26"/>
  </w:num>
  <w:num w:numId="11" w16cid:durableId="1355038001">
    <w:abstractNumId w:val="49"/>
  </w:num>
  <w:num w:numId="12" w16cid:durableId="1618564443">
    <w:abstractNumId w:val="68"/>
  </w:num>
  <w:num w:numId="13" w16cid:durableId="1361398866">
    <w:abstractNumId w:val="111"/>
  </w:num>
  <w:num w:numId="14" w16cid:durableId="1961104731">
    <w:abstractNumId w:val="72"/>
  </w:num>
  <w:num w:numId="15" w16cid:durableId="2046707985">
    <w:abstractNumId w:val="108"/>
  </w:num>
  <w:num w:numId="16" w16cid:durableId="278345217">
    <w:abstractNumId w:val="71"/>
  </w:num>
  <w:num w:numId="17" w16cid:durableId="888801576">
    <w:abstractNumId w:val="54"/>
  </w:num>
  <w:num w:numId="18" w16cid:durableId="1011834457">
    <w:abstractNumId w:val="38"/>
  </w:num>
  <w:num w:numId="19" w16cid:durableId="2035108847">
    <w:abstractNumId w:val="81"/>
  </w:num>
  <w:num w:numId="20" w16cid:durableId="766118854">
    <w:abstractNumId w:val="34"/>
  </w:num>
  <w:num w:numId="21" w16cid:durableId="765030568">
    <w:abstractNumId w:val="84"/>
  </w:num>
  <w:num w:numId="22" w16cid:durableId="1401756925">
    <w:abstractNumId w:val="57"/>
  </w:num>
  <w:num w:numId="23" w16cid:durableId="1044016398">
    <w:abstractNumId w:val="55"/>
  </w:num>
  <w:num w:numId="24" w16cid:durableId="1583025666">
    <w:abstractNumId w:val="33"/>
  </w:num>
  <w:num w:numId="25" w16cid:durableId="381750948">
    <w:abstractNumId w:val="20"/>
  </w:num>
  <w:num w:numId="26" w16cid:durableId="20332597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3710500">
    <w:abstractNumId w:val="43"/>
  </w:num>
  <w:num w:numId="28" w16cid:durableId="1706321319">
    <w:abstractNumId w:val="27"/>
  </w:num>
  <w:num w:numId="29" w16cid:durableId="2049793662">
    <w:abstractNumId w:val="99"/>
  </w:num>
  <w:num w:numId="30" w16cid:durableId="863860757">
    <w:abstractNumId w:val="77"/>
  </w:num>
  <w:num w:numId="31" w16cid:durableId="1049842642">
    <w:abstractNumId w:val="24"/>
  </w:num>
  <w:num w:numId="32" w16cid:durableId="2064595353">
    <w:abstractNumId w:val="100"/>
  </w:num>
  <w:num w:numId="33" w16cid:durableId="1581717920">
    <w:abstractNumId w:val="65"/>
  </w:num>
  <w:num w:numId="34" w16cid:durableId="1691760133">
    <w:abstractNumId w:val="15"/>
  </w:num>
  <w:num w:numId="35" w16cid:durableId="1176770759">
    <w:abstractNumId w:val="92"/>
  </w:num>
  <w:num w:numId="36" w16cid:durableId="1369449576">
    <w:abstractNumId w:val="62"/>
  </w:num>
  <w:num w:numId="37" w16cid:durableId="433483139">
    <w:abstractNumId w:val="93"/>
  </w:num>
  <w:num w:numId="38" w16cid:durableId="1643459897">
    <w:abstractNumId w:val="22"/>
  </w:num>
  <w:num w:numId="39" w16cid:durableId="1163934303">
    <w:abstractNumId w:val="80"/>
  </w:num>
  <w:num w:numId="40" w16cid:durableId="213548638">
    <w:abstractNumId w:val="76"/>
  </w:num>
  <w:num w:numId="41" w16cid:durableId="445467429">
    <w:abstractNumId w:val="53"/>
  </w:num>
  <w:num w:numId="42" w16cid:durableId="497116846">
    <w:abstractNumId w:val="59"/>
  </w:num>
  <w:num w:numId="43" w16cid:durableId="1939561756">
    <w:abstractNumId w:val="48"/>
  </w:num>
  <w:num w:numId="44" w16cid:durableId="1752657206">
    <w:abstractNumId w:val="95"/>
  </w:num>
  <w:num w:numId="45" w16cid:durableId="2076274095">
    <w:abstractNumId w:val="114"/>
  </w:num>
  <w:num w:numId="46" w16cid:durableId="268783665">
    <w:abstractNumId w:val="58"/>
  </w:num>
  <w:num w:numId="47" w16cid:durableId="870217344">
    <w:abstractNumId w:val="21"/>
  </w:num>
  <w:num w:numId="48" w16cid:durableId="729961656">
    <w:abstractNumId w:val="83"/>
  </w:num>
  <w:num w:numId="49" w16cid:durableId="962729485">
    <w:abstractNumId w:val="36"/>
  </w:num>
  <w:num w:numId="50" w16cid:durableId="498546652">
    <w:abstractNumId w:val="39"/>
  </w:num>
  <w:num w:numId="51" w16cid:durableId="1979727721">
    <w:abstractNumId w:val="96"/>
  </w:num>
  <w:num w:numId="52" w16cid:durableId="1733389812">
    <w:abstractNumId w:val="64"/>
  </w:num>
  <w:num w:numId="53" w16cid:durableId="87191191">
    <w:abstractNumId w:val="82"/>
  </w:num>
  <w:num w:numId="54" w16cid:durableId="2146654760">
    <w:abstractNumId w:val="86"/>
  </w:num>
  <w:num w:numId="55" w16cid:durableId="1712263934">
    <w:abstractNumId w:val="79"/>
  </w:num>
  <w:num w:numId="56" w16cid:durableId="1236743879">
    <w:abstractNumId w:val="70"/>
  </w:num>
  <w:num w:numId="57" w16cid:durableId="1194884291">
    <w:abstractNumId w:val="61"/>
  </w:num>
  <w:num w:numId="58" w16cid:durableId="21218762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5094658">
    <w:abstractNumId w:val="19"/>
  </w:num>
  <w:num w:numId="60" w16cid:durableId="1640645036">
    <w:abstractNumId w:val="31"/>
  </w:num>
  <w:num w:numId="61" w16cid:durableId="1169175549">
    <w:abstractNumId w:val="67"/>
  </w:num>
  <w:num w:numId="62" w16cid:durableId="6883378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93635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5087076">
    <w:abstractNumId w:val="35"/>
  </w:num>
  <w:num w:numId="65" w16cid:durableId="951058889">
    <w:abstractNumId w:val="101"/>
  </w:num>
  <w:num w:numId="66" w16cid:durableId="1066218950">
    <w:abstractNumId w:val="63"/>
  </w:num>
  <w:num w:numId="67" w16cid:durableId="1024208012">
    <w:abstractNumId w:val="90"/>
  </w:num>
  <w:num w:numId="68" w16cid:durableId="1752658810">
    <w:abstractNumId w:val="98"/>
  </w:num>
  <w:num w:numId="69" w16cid:durableId="1555507869">
    <w:abstractNumId w:val="17"/>
  </w:num>
  <w:num w:numId="70" w16cid:durableId="30081880">
    <w:abstractNumId w:val="110"/>
  </w:num>
  <w:num w:numId="71" w16cid:durableId="464278028">
    <w:abstractNumId w:val="102"/>
  </w:num>
  <w:num w:numId="72" w16cid:durableId="1492061767">
    <w:abstractNumId w:val="74"/>
  </w:num>
  <w:num w:numId="73" w16cid:durableId="1291329008">
    <w:abstractNumId w:val="28"/>
  </w:num>
  <w:num w:numId="74" w16cid:durableId="707143575">
    <w:abstractNumId w:val="29"/>
  </w:num>
  <w:num w:numId="75" w16cid:durableId="1254587888">
    <w:abstractNumId w:val="85"/>
  </w:num>
  <w:num w:numId="76" w16cid:durableId="735007665">
    <w:abstractNumId w:val="113"/>
  </w:num>
  <w:num w:numId="77" w16cid:durableId="528639981">
    <w:abstractNumId w:val="56"/>
  </w:num>
  <w:num w:numId="78" w16cid:durableId="1548255047">
    <w:abstractNumId w:val="97"/>
  </w:num>
  <w:num w:numId="79" w16cid:durableId="1981811608">
    <w:abstractNumId w:val="66"/>
  </w:num>
  <w:num w:numId="80" w16cid:durableId="64690739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2090007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602306781">
    <w:abstractNumId w:val="12"/>
  </w:num>
  <w:num w:numId="83" w16cid:durableId="726957026">
    <w:abstractNumId w:val="103"/>
  </w:num>
  <w:num w:numId="84" w16cid:durableId="1954287666">
    <w:abstractNumId w:val="51"/>
  </w:num>
  <w:num w:numId="85" w16cid:durableId="1608393262">
    <w:abstractNumId w:val="60"/>
  </w:num>
  <w:num w:numId="86" w16cid:durableId="548303049">
    <w:abstractNumId w:val="45"/>
  </w:num>
  <w:num w:numId="87" w16cid:durableId="628973895">
    <w:abstractNumId w:val="73"/>
  </w:num>
  <w:num w:numId="88" w16cid:durableId="1351251766">
    <w:abstractNumId w:val="16"/>
  </w:num>
  <w:num w:numId="89" w16cid:durableId="1504667058">
    <w:abstractNumId w:val="30"/>
  </w:num>
  <w:num w:numId="90" w16cid:durableId="72511275">
    <w:abstractNumId w:val="14"/>
  </w:num>
  <w:num w:numId="91" w16cid:durableId="399837197">
    <w:abstractNumId w:val="47"/>
  </w:num>
  <w:num w:numId="92" w16cid:durableId="376856563">
    <w:abstractNumId w:val="115"/>
  </w:num>
  <w:num w:numId="93" w16cid:durableId="1461457598">
    <w:abstractNumId w:val="107"/>
  </w:num>
  <w:num w:numId="94" w16cid:durableId="1356272919">
    <w:abstractNumId w:val="13"/>
  </w:num>
  <w:num w:numId="95" w16cid:durableId="716667998">
    <w:abstractNumId w:val="109"/>
  </w:num>
  <w:num w:numId="96" w16cid:durableId="929385768">
    <w:abstractNumId w:val="18"/>
  </w:num>
  <w:num w:numId="97" w16cid:durableId="1390613682">
    <w:abstractNumId w:val="41"/>
  </w:num>
  <w:num w:numId="98" w16cid:durableId="827675840">
    <w:abstractNumId w:val="69"/>
  </w:num>
  <w:num w:numId="99" w16cid:durableId="121000556">
    <w:abstractNumId w:val="9"/>
  </w:num>
  <w:num w:numId="100" w16cid:durableId="141124709">
    <w:abstractNumId w:val="7"/>
  </w:num>
  <w:num w:numId="101" w16cid:durableId="420566715">
    <w:abstractNumId w:val="6"/>
  </w:num>
  <w:num w:numId="102" w16cid:durableId="1523669801">
    <w:abstractNumId w:val="5"/>
  </w:num>
  <w:num w:numId="103" w16cid:durableId="159658941">
    <w:abstractNumId w:val="4"/>
  </w:num>
  <w:num w:numId="104" w16cid:durableId="1557740017">
    <w:abstractNumId w:val="8"/>
  </w:num>
  <w:num w:numId="105" w16cid:durableId="1765151332">
    <w:abstractNumId w:val="3"/>
  </w:num>
  <w:num w:numId="106" w16cid:durableId="1619027306">
    <w:abstractNumId w:val="2"/>
  </w:num>
  <w:num w:numId="107" w16cid:durableId="1012954871">
    <w:abstractNumId w:val="1"/>
  </w:num>
  <w:num w:numId="108" w16cid:durableId="1712025826">
    <w:abstractNumId w:val="0"/>
  </w:num>
  <w:num w:numId="109" w16cid:durableId="216668811">
    <w:abstractNumId w:val="25"/>
  </w:num>
  <w:num w:numId="110" w16cid:durableId="1309091194">
    <w:abstractNumId w:val="112"/>
  </w:num>
  <w:num w:numId="111" w16cid:durableId="1444572318">
    <w:abstractNumId w:val="50"/>
  </w:num>
  <w:num w:numId="112" w16cid:durableId="1478765776">
    <w:abstractNumId w:val="52"/>
  </w:num>
  <w:num w:numId="113" w16cid:durableId="1219437645">
    <w:abstractNumId w:val="32"/>
  </w:num>
  <w:num w:numId="114" w16cid:durableId="1359162462">
    <w:abstractNumId w:val="89"/>
  </w:num>
  <w:num w:numId="115" w16cid:durableId="1342320259">
    <w:abstractNumId w:val="40"/>
  </w:num>
  <w:num w:numId="116" w16cid:durableId="426654312">
    <w:abstractNumId w:val="11"/>
  </w:num>
  <w:num w:numId="117" w16cid:durableId="113836299">
    <w:abstractNumId w:val="23"/>
  </w:num>
  <w:num w:numId="118" w16cid:durableId="1045448446">
    <w:abstractNumId w:val="91"/>
  </w:num>
  <w:num w:numId="119" w16cid:durableId="379600204">
    <w:abstractNumId w:val="106"/>
  </w:num>
  <w:num w:numId="120" w16cid:durableId="2130126034">
    <w:abstractNumId w:val="88"/>
  </w:num>
  <w:num w:numId="121" w16cid:durableId="1792281538">
    <w:abstractNumId w:val="37"/>
  </w:num>
  <w:num w:numId="122" w16cid:durableId="1814787883">
    <w:abstractNumId w:val="11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0822">
    <w15:presenceInfo w15:providerId="None" w15:userId="Huawei-Qi-0822"/>
  </w15:person>
  <w15:person w15:author="Thorsten Lohmar">
    <w15:presenceInfo w15:providerId="None" w15:userId="Thorsten Lohmar"/>
  </w15:person>
  <w15:person w15:author="Thorsten Lohmar 129e">
    <w15:presenceInfo w15:providerId="None" w15:userId="Thorsten Lohmar 129e"/>
  </w15:person>
  <w15:person w15:author="Huawei-SA4#128">
    <w15:presenceInfo w15:providerId="None" w15:userId="Huawei-SA4#128"/>
  </w15:person>
  <w15:person w15:author="Richard Bradbury (2024-08-15)">
    <w15:presenceInfo w15:providerId="None" w15:userId="Richard Bradbury (2024-08-15)"/>
  </w15:person>
  <w15:person w15:author="Richard Bradbury">
    <w15:presenceInfo w15:providerId="None" w15:userId="Richard Bradbury"/>
  </w15:person>
  <w15:person w15:author="Huawei-Qi-0521">
    <w15:presenceInfo w15:providerId="None" w15:userId="Huawei-Qi-0521"/>
  </w15:person>
  <w15:person w15:author="Richard Bradbury (2024-08-22)">
    <w15:presenceInfo w15:providerId="None" w15:userId="Richard Bradbury (2024-08-22)"/>
  </w15:person>
  <w15:person w15:author="Richard Bradbury (2024-08-21)">
    <w15:presenceInfo w15:providerId="None" w15:userId="Richard Bradbury (2024-08-21)"/>
  </w15:person>
  <w15:person w15:author="Richard Bradbury (2024-08-20)">
    <w15:presenceInfo w15:providerId="None" w15:userId="Richard Bradbury (2024-08-20)"/>
  </w15:person>
  <w15:person w15:author="Huawei-Qi-0513">
    <w15:presenceInfo w15:providerId="None" w15:userId="Huawei-Qi-0513"/>
  </w15:person>
  <w15:person w15:author="Huawei-Qi-0811">
    <w15:presenceInfo w15:providerId="None" w15:userId="Huawei-Qi-0811"/>
  </w15:person>
  <w15:person w15:author="Huawei-Qi-0820">
    <w15:presenceInfo w15:providerId="None" w15:userId="Huawei-Qi-0820"/>
  </w15:person>
  <w15:person w15:author="Huawei-Qi-0812">
    <w15:presenceInfo w15:providerId="None" w15:userId="Huawei-Qi-0812"/>
  </w15:person>
  <w15:person w15:author="Rufael Mekuria">
    <w15:presenceInfo w15:providerId="AD" w15:userId="S-1-5-21-147214757-305610072-1517763936-10249880"/>
  </w15:person>
  <w15:person w15:author="Huawei-Qi-0821">
    <w15:presenceInfo w15:providerId="None" w15:userId="Huawei-Qi-0821"/>
  </w15:person>
  <w15:person w15:author="Thorsten Lohmar #128">
    <w15:presenceInfo w15:providerId="None" w15:userId="Thorsten Lohmar #128"/>
  </w15:person>
  <w15:person w15:author="Thorsten Lohmar #128 r02">
    <w15:presenceInfo w15:providerId="None" w15:userId="Thorsten Lohmar #128 r02"/>
  </w15:person>
  <w15:person w15:author="Huawei-Qi-0522">
    <w15:presenceInfo w15:providerId="None" w15:userId="Huawei-Qi-0522"/>
  </w15:person>
  <w15:person w15:author="Thorsten Lohmar #128 r03">
    <w15:presenceInfo w15:providerId="None" w15:userId="Thorsten Lohmar #128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1988"/>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3350"/>
    <w:rsid w:val="003C4A9C"/>
    <w:rsid w:val="003C52C9"/>
    <w:rsid w:val="003C53C6"/>
    <w:rsid w:val="003C5C55"/>
    <w:rsid w:val="003C60EC"/>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9A"/>
    <w:rsid w:val="00547111"/>
    <w:rsid w:val="00547867"/>
    <w:rsid w:val="00551657"/>
    <w:rsid w:val="00551AC6"/>
    <w:rsid w:val="005544D6"/>
    <w:rsid w:val="00557924"/>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420A"/>
    <w:rsid w:val="006257ED"/>
    <w:rsid w:val="00626EF2"/>
    <w:rsid w:val="00627AE7"/>
    <w:rsid w:val="00627F3F"/>
    <w:rsid w:val="0063048C"/>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281D"/>
    <w:rsid w:val="00662C29"/>
    <w:rsid w:val="00662D35"/>
    <w:rsid w:val="00664067"/>
    <w:rsid w:val="006647FA"/>
    <w:rsid w:val="00666241"/>
    <w:rsid w:val="006678AC"/>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5B9"/>
    <w:rsid w:val="00834AEF"/>
    <w:rsid w:val="00843DF5"/>
    <w:rsid w:val="00845F36"/>
    <w:rsid w:val="00847171"/>
    <w:rsid w:val="0085214B"/>
    <w:rsid w:val="008532DE"/>
    <w:rsid w:val="00855075"/>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4EA"/>
    <w:rsid w:val="008856AF"/>
    <w:rsid w:val="00885810"/>
    <w:rsid w:val="008863B9"/>
    <w:rsid w:val="00887866"/>
    <w:rsid w:val="00892AC9"/>
    <w:rsid w:val="00894363"/>
    <w:rsid w:val="008967E8"/>
    <w:rsid w:val="00896840"/>
    <w:rsid w:val="008977C3"/>
    <w:rsid w:val="008A451B"/>
    <w:rsid w:val="008A45A6"/>
    <w:rsid w:val="008A4C61"/>
    <w:rsid w:val="008A6F66"/>
    <w:rsid w:val="008B1760"/>
    <w:rsid w:val="008B2499"/>
    <w:rsid w:val="008B3797"/>
    <w:rsid w:val="008B3A8B"/>
    <w:rsid w:val="008B46FE"/>
    <w:rsid w:val="008B4CAB"/>
    <w:rsid w:val="008B679E"/>
    <w:rsid w:val="008B7E2D"/>
    <w:rsid w:val="008C0E83"/>
    <w:rsid w:val="008C301F"/>
    <w:rsid w:val="008C30A6"/>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4EF6"/>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03BF"/>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2DE7"/>
    <w:rsid w:val="00A048C1"/>
    <w:rsid w:val="00A04979"/>
    <w:rsid w:val="00A05D20"/>
    <w:rsid w:val="00A071A0"/>
    <w:rsid w:val="00A07ADC"/>
    <w:rsid w:val="00A10C27"/>
    <w:rsid w:val="00A15B59"/>
    <w:rsid w:val="00A17D5C"/>
    <w:rsid w:val="00A20163"/>
    <w:rsid w:val="00A246B6"/>
    <w:rsid w:val="00A2475F"/>
    <w:rsid w:val="00A255FE"/>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B76A9"/>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3521"/>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E2D0C"/>
    <w:rsid w:val="00BE36E3"/>
    <w:rsid w:val="00BE50A7"/>
    <w:rsid w:val="00BE79D1"/>
    <w:rsid w:val="00BF0430"/>
    <w:rsid w:val="00BF0547"/>
    <w:rsid w:val="00BF0733"/>
    <w:rsid w:val="00BF148D"/>
    <w:rsid w:val="00BF1537"/>
    <w:rsid w:val="00BF24A6"/>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F0645"/>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2BC4"/>
    <w:rsid w:val="00DB36AF"/>
    <w:rsid w:val="00DB5430"/>
    <w:rsid w:val="00DB612C"/>
    <w:rsid w:val="00DB6A13"/>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16063"/>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87D5E"/>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3C5E"/>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9</Pages>
  <Words>2443</Words>
  <Characters>13931</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16342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(2024-08-22)</cp:lastModifiedBy>
  <cp:revision>5</cp:revision>
  <cp:lastPrinted>1900-01-01T08:00:00Z</cp:lastPrinted>
  <dcterms:created xsi:type="dcterms:W3CDTF">2024-08-22T02:30:00Z</dcterms:created>
  <dcterms:modified xsi:type="dcterms:W3CDTF">2024-08-22T12:27:00Z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(3)UL5k50pyQWr2ETHb473voig1NhzYljX6j6FTQRz2TZDmWn+Tk5NjMACafLIJSmm6O5kLdoqd
Vp6sg0DJp/QpBQxatujgs6d0BM/dvHj7OmvDE5jvxtq0GSavrlFyvpDtkAfbnVtwB4Du6iZz
9nJsExiY8fDip7EyDc2HYQtwkjUaif/3GWwIyVxZjed6AletNNy3+/JgOaKyrQZc8Sktkki1
KpWW2F+06vPilJuGlS</vt:lpwstr>
  </property>
  <property fmtid="{D5CDD505-2E9C-101B-9397-08002B2CF9AE}" pid="22" name="_2015_ms_pID_7253431">
    <vt:lpwstr>o4knLS0qKtAabb5dh61fxyipJc24PLbQ0YCowNqC0ybBodCHrIx75X
j4EBV76z0D8M2YCNfu003PQJLkLBatcIroOHeBvlGEY0dfo3HcupDyOjl/AZ5ytidUSjKDrK
0gS5t50un50XOVkrDdEzqT3qa/YUiJNqS7HU+P5AKdTwrQircRjsMN30H7oEC4K+BOj0RJZ+
Uq3xfWpNFBUpsQNMPPvbHfJoeb2dhn20wx0+</vt:lpwstr>
  </property>
  <property fmtid="{D5CDD505-2E9C-101B-9397-08002B2CF9AE}" pid="23" name="_2015_ms_pID_7253432">
    <vt:lpwstr>nQ==</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1724241794</vt:lpwstr>
  </property>
</Properties>
</file>