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17D1" w14:textId="3CAE13E4" w:rsidR="00E71214" w:rsidRPr="007332B5" w:rsidRDefault="007B03B2">
      <w:pPr>
        <w:pStyle w:val="CRCoverPage"/>
        <w:tabs>
          <w:tab w:val="right" w:pos="9639"/>
        </w:tabs>
        <w:spacing w:after="0"/>
        <w:rPr>
          <w:b/>
          <w:i/>
          <w:noProof/>
          <w:sz w:val="28"/>
        </w:rPr>
      </w:pPr>
      <w:r w:rsidRPr="007332B5">
        <w:rPr>
          <w:b/>
          <w:noProof/>
          <w:sz w:val="24"/>
        </w:rPr>
        <w:t>3GPP TSG-</w:t>
      </w:r>
      <w:fldSimple w:instr=" DOCPROPERTY  TSG/WGRef  \* MERGEFORMAT ">
        <w:r w:rsidRPr="007332B5">
          <w:rPr>
            <w:b/>
            <w:noProof/>
            <w:sz w:val="24"/>
          </w:rPr>
          <w:t>SA4</w:t>
        </w:r>
      </w:fldSimple>
      <w:r w:rsidRPr="007332B5">
        <w:rPr>
          <w:b/>
          <w:noProof/>
          <w:sz w:val="24"/>
        </w:rPr>
        <w:t xml:space="preserve"> Meeting #</w:t>
      </w:r>
      <w:fldSimple w:instr=" DOCPROPERTY  MtgSeq  \* MERGEFORMAT ">
        <w:r w:rsidRPr="007332B5">
          <w:rPr>
            <w:b/>
            <w:noProof/>
            <w:sz w:val="24"/>
          </w:rPr>
          <w:t>129</w:t>
        </w:r>
      </w:fldSimple>
      <w:fldSimple w:instr=" DOCPROPERTY  MtgTitle  \* MERGEFORMAT ">
        <w:r w:rsidRPr="007332B5">
          <w:rPr>
            <w:b/>
            <w:noProof/>
            <w:sz w:val="24"/>
          </w:rPr>
          <w:t>-e</w:t>
        </w:r>
      </w:fldSimple>
      <w:r w:rsidR="001E41F3" w:rsidRPr="007332B5">
        <w:rPr>
          <w:b/>
          <w:i/>
          <w:noProof/>
          <w:sz w:val="28"/>
        </w:rPr>
        <w:tab/>
      </w:r>
      <w:fldSimple w:instr=" DOCPROPERTY  Tdoc#  \* MERGEFORMAT ">
        <w:r w:rsidR="00191D1C" w:rsidRPr="007332B5">
          <w:rPr>
            <w:b/>
            <w:i/>
            <w:noProof/>
            <w:sz w:val="28"/>
          </w:rPr>
          <w:t>S4-</w:t>
        </w:r>
        <w:r w:rsidR="00931106" w:rsidRPr="007332B5">
          <w:rPr>
            <w:b/>
            <w:i/>
            <w:noProof/>
            <w:sz w:val="28"/>
          </w:rPr>
          <w:t>241572</w:t>
        </w:r>
      </w:fldSimple>
    </w:p>
    <w:p w14:paraId="4C4D41B4" w14:textId="77777777" w:rsidR="007B03B2" w:rsidRPr="007332B5" w:rsidRDefault="00D557B8" w:rsidP="007B03B2">
      <w:pPr>
        <w:pStyle w:val="CRCoverPage"/>
        <w:outlineLvl w:val="0"/>
        <w:rPr>
          <w:b/>
          <w:noProof/>
          <w:sz w:val="24"/>
        </w:rPr>
      </w:pPr>
      <w:fldSimple w:instr=" DOCPROPERTY  Location  \* MERGEFORMAT ">
        <w:r w:rsidR="007B03B2" w:rsidRPr="007332B5">
          <w:rPr>
            <w:b/>
            <w:noProof/>
            <w:sz w:val="24"/>
          </w:rPr>
          <w:t>Online</w:t>
        </w:r>
      </w:fldSimple>
      <w:r w:rsidR="007B03B2" w:rsidRPr="007332B5">
        <w:rPr>
          <w:b/>
          <w:noProof/>
          <w:sz w:val="24"/>
        </w:rPr>
        <w:t xml:space="preserve">, </w:t>
      </w:r>
      <w:fldSimple w:instr=" DOCPROPERTY  Country  \* MERGEFORMAT "/>
      <w:r w:rsidR="007B03B2" w:rsidRPr="007332B5">
        <w:rPr>
          <w:b/>
          <w:noProof/>
          <w:sz w:val="24"/>
        </w:rPr>
        <w:t xml:space="preserve">, </w:t>
      </w:r>
      <w:fldSimple w:instr=" DOCPROPERTY  StartDate  \* MERGEFORMAT ">
        <w:r w:rsidR="007B03B2" w:rsidRPr="007332B5">
          <w:rPr>
            <w:b/>
            <w:noProof/>
            <w:sz w:val="24"/>
          </w:rPr>
          <w:t>19th Aug 2024</w:t>
        </w:r>
      </w:fldSimple>
      <w:r w:rsidR="007B03B2" w:rsidRPr="007332B5">
        <w:rPr>
          <w:b/>
          <w:noProof/>
          <w:sz w:val="24"/>
        </w:rPr>
        <w:t xml:space="preserve"> - </w:t>
      </w:r>
      <w:fldSimple w:instr=" DOCPROPERTY  EndDate  \* MERGEFORMAT ">
        <w:r w:rsidR="007B03B2" w:rsidRPr="007332B5">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7332B5"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Pr="007332B5" w:rsidRDefault="00305409" w:rsidP="00E34898">
            <w:pPr>
              <w:pStyle w:val="CRCoverPage"/>
              <w:spacing w:after="0"/>
              <w:jc w:val="right"/>
              <w:rPr>
                <w:i/>
                <w:noProof/>
              </w:rPr>
            </w:pPr>
            <w:r w:rsidRPr="007332B5">
              <w:rPr>
                <w:i/>
                <w:noProof/>
                <w:sz w:val="14"/>
              </w:rPr>
              <w:t>CR-Form-v</w:t>
            </w:r>
            <w:r w:rsidR="008863B9" w:rsidRPr="007332B5">
              <w:rPr>
                <w:i/>
                <w:noProof/>
                <w:sz w:val="14"/>
              </w:rPr>
              <w:t>12.</w:t>
            </w:r>
            <w:r w:rsidR="001A2CA0" w:rsidRPr="007332B5">
              <w:rPr>
                <w:i/>
                <w:noProof/>
                <w:sz w:val="14"/>
              </w:rPr>
              <w:t>2</w:t>
            </w:r>
          </w:p>
        </w:tc>
      </w:tr>
      <w:tr w:rsidR="001E41F3" w:rsidRPr="007332B5" w14:paraId="3FBB62B8" w14:textId="77777777" w:rsidTr="00547111">
        <w:tc>
          <w:tcPr>
            <w:tcW w:w="9641" w:type="dxa"/>
            <w:gridSpan w:val="9"/>
            <w:tcBorders>
              <w:left w:val="single" w:sz="4" w:space="0" w:color="auto"/>
              <w:right w:val="single" w:sz="4" w:space="0" w:color="auto"/>
            </w:tcBorders>
          </w:tcPr>
          <w:p w14:paraId="79AB67D6" w14:textId="788106FE" w:rsidR="001E41F3" w:rsidRPr="007332B5" w:rsidRDefault="001E41F3">
            <w:pPr>
              <w:pStyle w:val="CRCoverPage"/>
              <w:spacing w:after="0"/>
              <w:jc w:val="center"/>
              <w:rPr>
                <w:noProof/>
              </w:rPr>
            </w:pPr>
            <w:r w:rsidRPr="007332B5">
              <w:rPr>
                <w:b/>
                <w:noProof/>
                <w:sz w:val="32"/>
              </w:rPr>
              <w:t>CHANGE REQUEST</w:t>
            </w:r>
          </w:p>
        </w:tc>
      </w:tr>
      <w:tr w:rsidR="001E41F3" w:rsidRPr="007332B5" w14:paraId="79946B04" w14:textId="77777777" w:rsidTr="00547111">
        <w:tc>
          <w:tcPr>
            <w:tcW w:w="9641" w:type="dxa"/>
            <w:gridSpan w:val="9"/>
            <w:tcBorders>
              <w:left w:val="single" w:sz="4" w:space="0" w:color="auto"/>
              <w:right w:val="single" w:sz="4" w:space="0" w:color="auto"/>
            </w:tcBorders>
          </w:tcPr>
          <w:p w14:paraId="12C70EEE" w14:textId="77777777" w:rsidR="001E41F3" w:rsidRPr="007332B5" w:rsidRDefault="001E41F3">
            <w:pPr>
              <w:pStyle w:val="CRCoverPage"/>
              <w:spacing w:after="0"/>
              <w:rPr>
                <w:noProof/>
                <w:sz w:val="8"/>
                <w:szCs w:val="8"/>
              </w:rPr>
            </w:pPr>
          </w:p>
        </w:tc>
      </w:tr>
      <w:tr w:rsidR="001E41F3" w:rsidRPr="007332B5" w14:paraId="3999489E" w14:textId="77777777" w:rsidTr="00547111">
        <w:tc>
          <w:tcPr>
            <w:tcW w:w="142" w:type="dxa"/>
            <w:tcBorders>
              <w:left w:val="single" w:sz="4" w:space="0" w:color="auto"/>
            </w:tcBorders>
          </w:tcPr>
          <w:p w14:paraId="4DDA7F40" w14:textId="77777777" w:rsidR="001E41F3" w:rsidRPr="007332B5" w:rsidRDefault="001E41F3">
            <w:pPr>
              <w:pStyle w:val="CRCoverPage"/>
              <w:spacing w:after="0"/>
              <w:jc w:val="right"/>
              <w:rPr>
                <w:noProof/>
              </w:rPr>
            </w:pPr>
          </w:p>
        </w:tc>
        <w:tc>
          <w:tcPr>
            <w:tcW w:w="1559" w:type="dxa"/>
            <w:shd w:val="pct30" w:color="FFFF00" w:fill="auto"/>
          </w:tcPr>
          <w:p w14:paraId="52508B66" w14:textId="255D6DA6" w:rsidR="001E41F3" w:rsidRPr="007332B5" w:rsidRDefault="00D557B8" w:rsidP="00E13F3D">
            <w:pPr>
              <w:pStyle w:val="CRCoverPage"/>
              <w:spacing w:after="0"/>
              <w:jc w:val="right"/>
              <w:rPr>
                <w:b/>
                <w:noProof/>
                <w:sz w:val="28"/>
              </w:rPr>
            </w:pPr>
            <w:fldSimple w:instr=" DOCPROPERTY  Spec#  \* MERGEFORMAT ">
              <w:r w:rsidR="00191D1C" w:rsidRPr="007332B5">
                <w:rPr>
                  <w:b/>
                  <w:noProof/>
                  <w:sz w:val="28"/>
                </w:rPr>
                <w:t>26.804</w:t>
              </w:r>
            </w:fldSimple>
          </w:p>
        </w:tc>
        <w:tc>
          <w:tcPr>
            <w:tcW w:w="709" w:type="dxa"/>
          </w:tcPr>
          <w:p w14:paraId="77009707" w14:textId="77777777" w:rsidR="001E41F3" w:rsidRPr="007332B5" w:rsidRDefault="001E41F3">
            <w:pPr>
              <w:pStyle w:val="CRCoverPage"/>
              <w:spacing w:after="0"/>
              <w:jc w:val="center"/>
              <w:rPr>
                <w:noProof/>
              </w:rPr>
            </w:pPr>
            <w:r w:rsidRPr="007332B5">
              <w:rPr>
                <w:b/>
                <w:noProof/>
                <w:sz w:val="28"/>
              </w:rPr>
              <w:t>CR</w:t>
            </w:r>
          </w:p>
        </w:tc>
        <w:tc>
          <w:tcPr>
            <w:tcW w:w="1276" w:type="dxa"/>
            <w:shd w:val="pct30" w:color="FFFF00" w:fill="auto"/>
          </w:tcPr>
          <w:p w14:paraId="6CAED29D" w14:textId="3F2332DF" w:rsidR="001E41F3" w:rsidRPr="007332B5" w:rsidRDefault="00D557B8" w:rsidP="00547111">
            <w:pPr>
              <w:pStyle w:val="CRCoverPage"/>
              <w:spacing w:after="0"/>
              <w:rPr>
                <w:noProof/>
              </w:rPr>
            </w:pPr>
            <w:fldSimple w:instr=" DOCPROPERTY  Cr#  \* MERGEFORMAT ">
              <w:r w:rsidR="00E66A85" w:rsidRPr="007332B5">
                <w:rPr>
                  <w:b/>
                  <w:noProof/>
                  <w:sz w:val="28"/>
                </w:rPr>
                <w:t>0019</w:t>
              </w:r>
            </w:fldSimple>
          </w:p>
        </w:tc>
        <w:tc>
          <w:tcPr>
            <w:tcW w:w="709" w:type="dxa"/>
          </w:tcPr>
          <w:p w14:paraId="09D2C09B" w14:textId="77777777" w:rsidR="001E41F3" w:rsidRPr="007332B5" w:rsidRDefault="001E41F3" w:rsidP="0051580D">
            <w:pPr>
              <w:pStyle w:val="CRCoverPage"/>
              <w:tabs>
                <w:tab w:val="right" w:pos="625"/>
              </w:tabs>
              <w:spacing w:after="0"/>
              <w:jc w:val="center"/>
              <w:rPr>
                <w:noProof/>
              </w:rPr>
            </w:pPr>
            <w:r w:rsidRPr="007332B5">
              <w:rPr>
                <w:b/>
                <w:bCs/>
                <w:noProof/>
                <w:sz w:val="28"/>
              </w:rPr>
              <w:t>rev</w:t>
            </w:r>
          </w:p>
        </w:tc>
        <w:tc>
          <w:tcPr>
            <w:tcW w:w="992" w:type="dxa"/>
            <w:shd w:val="pct30" w:color="FFFF00" w:fill="auto"/>
          </w:tcPr>
          <w:p w14:paraId="7533BF9D" w14:textId="0BE29B55" w:rsidR="001E41F3" w:rsidRPr="007332B5" w:rsidRDefault="00D557B8" w:rsidP="00E13F3D">
            <w:pPr>
              <w:pStyle w:val="CRCoverPage"/>
              <w:spacing w:after="0"/>
              <w:jc w:val="center"/>
              <w:rPr>
                <w:b/>
                <w:noProof/>
              </w:rPr>
            </w:pPr>
            <w:fldSimple w:instr=" DOCPROPERTY  Revision  \* MERGEFORMAT ">
              <w:r w:rsidR="00E66A85" w:rsidRPr="007332B5">
                <w:rPr>
                  <w:b/>
                  <w:noProof/>
                  <w:sz w:val="28"/>
                </w:rPr>
                <w:t>-</w:t>
              </w:r>
            </w:fldSimple>
          </w:p>
        </w:tc>
        <w:tc>
          <w:tcPr>
            <w:tcW w:w="2410" w:type="dxa"/>
          </w:tcPr>
          <w:p w14:paraId="5D4AEAE9" w14:textId="77777777" w:rsidR="001E41F3" w:rsidRPr="007332B5" w:rsidRDefault="001E41F3" w:rsidP="0051580D">
            <w:pPr>
              <w:pStyle w:val="CRCoverPage"/>
              <w:tabs>
                <w:tab w:val="right" w:pos="1825"/>
              </w:tabs>
              <w:spacing w:after="0"/>
              <w:jc w:val="center"/>
              <w:rPr>
                <w:noProof/>
              </w:rPr>
            </w:pPr>
            <w:r w:rsidRPr="007332B5">
              <w:rPr>
                <w:b/>
                <w:noProof/>
                <w:sz w:val="28"/>
                <w:szCs w:val="28"/>
              </w:rPr>
              <w:t>Current version:</w:t>
            </w:r>
          </w:p>
        </w:tc>
        <w:tc>
          <w:tcPr>
            <w:tcW w:w="1701" w:type="dxa"/>
            <w:shd w:val="pct30" w:color="FFFF00" w:fill="auto"/>
          </w:tcPr>
          <w:p w14:paraId="1E22D6AC" w14:textId="59E4742D" w:rsidR="001E41F3" w:rsidRPr="007332B5" w:rsidRDefault="00D557B8">
            <w:pPr>
              <w:pStyle w:val="CRCoverPage"/>
              <w:spacing w:after="0"/>
              <w:jc w:val="center"/>
              <w:rPr>
                <w:noProof/>
                <w:sz w:val="28"/>
              </w:rPr>
            </w:pPr>
            <w:fldSimple w:instr=" DOCPROPERTY  Version  \* MERGEFORMAT ">
              <w:r w:rsidR="00191D1C" w:rsidRPr="007332B5">
                <w:rPr>
                  <w:b/>
                  <w:noProof/>
                  <w:sz w:val="28"/>
                </w:rPr>
                <w:t>18.</w:t>
              </w:r>
              <w:r w:rsidR="007B03B2" w:rsidRPr="007332B5">
                <w:rPr>
                  <w:b/>
                  <w:noProof/>
                  <w:sz w:val="28"/>
                </w:rPr>
                <w:t>0</w:t>
              </w:r>
              <w:r w:rsidR="00191D1C" w:rsidRPr="007332B5">
                <w:rPr>
                  <w:b/>
                  <w:noProof/>
                  <w:sz w:val="28"/>
                </w:rPr>
                <w:t>.0</w:t>
              </w:r>
            </w:fldSimple>
          </w:p>
        </w:tc>
        <w:tc>
          <w:tcPr>
            <w:tcW w:w="143" w:type="dxa"/>
            <w:tcBorders>
              <w:right w:val="single" w:sz="4" w:space="0" w:color="auto"/>
            </w:tcBorders>
          </w:tcPr>
          <w:p w14:paraId="399238C9" w14:textId="77777777" w:rsidR="001E41F3" w:rsidRPr="007332B5" w:rsidRDefault="001E41F3">
            <w:pPr>
              <w:pStyle w:val="CRCoverPage"/>
              <w:spacing w:after="0"/>
              <w:rPr>
                <w:noProof/>
              </w:rPr>
            </w:pPr>
          </w:p>
        </w:tc>
      </w:tr>
      <w:tr w:rsidR="001E41F3" w:rsidRPr="007332B5" w14:paraId="7DC9F5A2" w14:textId="77777777" w:rsidTr="00547111">
        <w:tc>
          <w:tcPr>
            <w:tcW w:w="9641" w:type="dxa"/>
            <w:gridSpan w:val="9"/>
            <w:tcBorders>
              <w:left w:val="single" w:sz="4" w:space="0" w:color="auto"/>
              <w:right w:val="single" w:sz="4" w:space="0" w:color="auto"/>
            </w:tcBorders>
          </w:tcPr>
          <w:p w14:paraId="4883A7D2" w14:textId="77777777" w:rsidR="001E41F3" w:rsidRPr="007332B5" w:rsidRDefault="001E41F3">
            <w:pPr>
              <w:pStyle w:val="CRCoverPage"/>
              <w:spacing w:after="0"/>
              <w:rPr>
                <w:noProof/>
              </w:rPr>
            </w:pPr>
          </w:p>
        </w:tc>
      </w:tr>
      <w:tr w:rsidR="001E41F3" w:rsidRPr="007332B5" w14:paraId="266B4BDF" w14:textId="77777777" w:rsidTr="00547111">
        <w:tc>
          <w:tcPr>
            <w:tcW w:w="9641" w:type="dxa"/>
            <w:gridSpan w:val="9"/>
            <w:tcBorders>
              <w:top w:val="single" w:sz="4" w:space="0" w:color="auto"/>
            </w:tcBorders>
          </w:tcPr>
          <w:p w14:paraId="47E13998" w14:textId="65F743BC" w:rsidR="001E41F3" w:rsidRPr="007332B5" w:rsidRDefault="001E41F3">
            <w:pPr>
              <w:pStyle w:val="CRCoverPage"/>
              <w:spacing w:after="0"/>
              <w:jc w:val="center"/>
              <w:rPr>
                <w:rFonts w:cs="Arial"/>
                <w:i/>
                <w:noProof/>
              </w:rPr>
            </w:pPr>
            <w:r w:rsidRPr="007332B5">
              <w:rPr>
                <w:rFonts w:cs="Arial"/>
                <w:i/>
                <w:noProof/>
              </w:rPr>
              <w:t xml:space="preserve">For </w:t>
            </w:r>
            <w:hyperlink r:id="rId11" w:anchor="_blank" w:history="1">
              <w:r w:rsidRPr="007332B5">
                <w:rPr>
                  <w:rStyle w:val="Hyperlink"/>
                  <w:rFonts w:cs="Arial"/>
                  <w:b/>
                  <w:i/>
                  <w:noProof/>
                  <w:color w:val="FF0000"/>
                </w:rPr>
                <w:t>HE</w:t>
              </w:r>
              <w:bookmarkStart w:id="0" w:name="_Hlt497126619"/>
              <w:r w:rsidRPr="007332B5">
                <w:rPr>
                  <w:rStyle w:val="Hyperlink"/>
                  <w:rFonts w:cs="Arial"/>
                  <w:b/>
                  <w:i/>
                  <w:noProof/>
                  <w:color w:val="FF0000"/>
                </w:rPr>
                <w:t>L</w:t>
              </w:r>
              <w:bookmarkEnd w:id="0"/>
              <w:r w:rsidRPr="007332B5">
                <w:rPr>
                  <w:rStyle w:val="Hyperlink"/>
                  <w:rFonts w:cs="Arial"/>
                  <w:b/>
                  <w:i/>
                  <w:noProof/>
                  <w:color w:val="FF0000"/>
                </w:rPr>
                <w:t>P</w:t>
              </w:r>
            </w:hyperlink>
            <w:r w:rsidRPr="007332B5">
              <w:rPr>
                <w:rFonts w:cs="Arial"/>
                <w:b/>
                <w:i/>
                <w:noProof/>
                <w:color w:val="FF0000"/>
              </w:rPr>
              <w:t xml:space="preserve"> </w:t>
            </w:r>
            <w:r w:rsidRPr="007332B5">
              <w:rPr>
                <w:rFonts w:cs="Arial"/>
                <w:i/>
                <w:noProof/>
              </w:rPr>
              <w:t>on using this form</w:t>
            </w:r>
            <w:r w:rsidR="0051580D" w:rsidRPr="007332B5">
              <w:rPr>
                <w:rFonts w:cs="Arial"/>
                <w:i/>
                <w:noProof/>
              </w:rPr>
              <w:t>: c</w:t>
            </w:r>
            <w:r w:rsidR="00F25D98" w:rsidRPr="007332B5">
              <w:rPr>
                <w:rFonts w:cs="Arial"/>
                <w:i/>
                <w:noProof/>
              </w:rPr>
              <w:t xml:space="preserve">omprehensive instructions can be found at </w:t>
            </w:r>
            <w:r w:rsidR="001B7A65" w:rsidRPr="007332B5">
              <w:rPr>
                <w:rFonts w:cs="Arial"/>
                <w:i/>
                <w:noProof/>
              </w:rPr>
              <w:br/>
            </w:r>
            <w:hyperlink r:id="rId12" w:history="1">
              <w:r w:rsidR="00DE34CF" w:rsidRPr="007332B5">
                <w:rPr>
                  <w:rStyle w:val="Hyperlink"/>
                  <w:rFonts w:cs="Arial"/>
                  <w:i/>
                  <w:noProof/>
                </w:rPr>
                <w:t>http://www.3gpp.org/Change-Requests</w:t>
              </w:r>
            </w:hyperlink>
            <w:r w:rsidR="00F25D98" w:rsidRPr="007332B5">
              <w:rPr>
                <w:rFonts w:cs="Arial"/>
                <w:i/>
                <w:noProof/>
              </w:rPr>
              <w:t>.</w:t>
            </w:r>
          </w:p>
        </w:tc>
      </w:tr>
      <w:tr w:rsidR="001E41F3" w:rsidRPr="007332B5" w14:paraId="296CF086" w14:textId="77777777" w:rsidTr="00547111">
        <w:tc>
          <w:tcPr>
            <w:tcW w:w="9641" w:type="dxa"/>
            <w:gridSpan w:val="9"/>
          </w:tcPr>
          <w:p w14:paraId="7D4A60B5" w14:textId="77777777" w:rsidR="001E41F3" w:rsidRPr="007332B5" w:rsidRDefault="001E41F3">
            <w:pPr>
              <w:pStyle w:val="CRCoverPage"/>
              <w:spacing w:after="0"/>
              <w:rPr>
                <w:noProof/>
                <w:sz w:val="8"/>
                <w:szCs w:val="8"/>
              </w:rPr>
            </w:pPr>
          </w:p>
        </w:tc>
      </w:tr>
    </w:tbl>
    <w:p w14:paraId="53540664" w14:textId="77777777" w:rsidR="001E41F3" w:rsidRPr="007332B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332B5" w14:paraId="0EE45D52" w14:textId="77777777" w:rsidTr="00A7671C">
        <w:tc>
          <w:tcPr>
            <w:tcW w:w="2835" w:type="dxa"/>
          </w:tcPr>
          <w:p w14:paraId="59860FA1" w14:textId="77777777" w:rsidR="00F25D98" w:rsidRPr="007332B5" w:rsidRDefault="00F25D98" w:rsidP="001E41F3">
            <w:pPr>
              <w:pStyle w:val="CRCoverPage"/>
              <w:tabs>
                <w:tab w:val="right" w:pos="2751"/>
              </w:tabs>
              <w:spacing w:after="0"/>
              <w:rPr>
                <w:b/>
                <w:i/>
                <w:noProof/>
              </w:rPr>
            </w:pPr>
            <w:r w:rsidRPr="007332B5">
              <w:rPr>
                <w:b/>
                <w:i/>
                <w:noProof/>
              </w:rPr>
              <w:t>Proposed change</w:t>
            </w:r>
            <w:r w:rsidR="00A7671C" w:rsidRPr="007332B5">
              <w:rPr>
                <w:b/>
                <w:i/>
                <w:noProof/>
              </w:rPr>
              <w:t xml:space="preserve"> </w:t>
            </w:r>
            <w:r w:rsidRPr="007332B5">
              <w:rPr>
                <w:b/>
                <w:i/>
                <w:noProof/>
              </w:rPr>
              <w:t>affects:</w:t>
            </w:r>
          </w:p>
        </w:tc>
        <w:tc>
          <w:tcPr>
            <w:tcW w:w="1418" w:type="dxa"/>
          </w:tcPr>
          <w:p w14:paraId="07128383" w14:textId="77777777" w:rsidR="00F25D98" w:rsidRPr="007332B5" w:rsidRDefault="00F25D98" w:rsidP="001E41F3">
            <w:pPr>
              <w:pStyle w:val="CRCoverPage"/>
              <w:spacing w:after="0"/>
              <w:jc w:val="right"/>
              <w:rPr>
                <w:noProof/>
              </w:rPr>
            </w:pPr>
            <w:r w:rsidRPr="007332B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7332B5"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7332B5" w:rsidRDefault="00F25D98" w:rsidP="001E41F3">
            <w:pPr>
              <w:pStyle w:val="CRCoverPage"/>
              <w:spacing w:after="0"/>
              <w:jc w:val="right"/>
              <w:rPr>
                <w:noProof/>
                <w:u w:val="single"/>
              </w:rPr>
            </w:pPr>
            <w:r w:rsidRPr="007332B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90EAD0" w:rsidR="00F25D98" w:rsidRPr="007332B5" w:rsidRDefault="00F25D98" w:rsidP="001E41F3">
            <w:pPr>
              <w:pStyle w:val="CRCoverPage"/>
              <w:spacing w:after="0"/>
              <w:jc w:val="center"/>
              <w:rPr>
                <w:b/>
                <w:caps/>
                <w:noProof/>
              </w:rPr>
            </w:pPr>
          </w:p>
        </w:tc>
        <w:tc>
          <w:tcPr>
            <w:tcW w:w="2126" w:type="dxa"/>
          </w:tcPr>
          <w:p w14:paraId="2ED8415F" w14:textId="77777777" w:rsidR="00F25D98" w:rsidRPr="007332B5" w:rsidRDefault="00F25D98" w:rsidP="001E41F3">
            <w:pPr>
              <w:pStyle w:val="CRCoverPage"/>
              <w:spacing w:after="0"/>
              <w:jc w:val="right"/>
              <w:rPr>
                <w:noProof/>
                <w:u w:val="single"/>
              </w:rPr>
            </w:pPr>
            <w:r w:rsidRPr="007332B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7332B5" w:rsidRDefault="00F25D98" w:rsidP="001E41F3">
            <w:pPr>
              <w:pStyle w:val="CRCoverPage"/>
              <w:spacing w:after="0"/>
              <w:jc w:val="center"/>
              <w:rPr>
                <w:b/>
                <w:caps/>
                <w:noProof/>
              </w:rPr>
            </w:pPr>
          </w:p>
        </w:tc>
        <w:tc>
          <w:tcPr>
            <w:tcW w:w="1418" w:type="dxa"/>
            <w:tcBorders>
              <w:left w:val="nil"/>
            </w:tcBorders>
          </w:tcPr>
          <w:p w14:paraId="6562735E" w14:textId="77777777" w:rsidR="00F25D98" w:rsidRPr="007332B5" w:rsidRDefault="00F25D98" w:rsidP="001E41F3">
            <w:pPr>
              <w:pStyle w:val="CRCoverPage"/>
              <w:spacing w:after="0"/>
              <w:jc w:val="right"/>
              <w:rPr>
                <w:noProof/>
              </w:rPr>
            </w:pPr>
            <w:r w:rsidRPr="007332B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7332B5" w:rsidRDefault="00F25D98" w:rsidP="001E41F3">
            <w:pPr>
              <w:pStyle w:val="CRCoverPage"/>
              <w:spacing w:after="0"/>
              <w:jc w:val="center"/>
              <w:rPr>
                <w:b/>
                <w:bCs/>
                <w:caps/>
                <w:noProof/>
              </w:rPr>
            </w:pPr>
          </w:p>
        </w:tc>
      </w:tr>
    </w:tbl>
    <w:p w14:paraId="69DCC391" w14:textId="77777777" w:rsidR="001E41F3" w:rsidRPr="007332B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7332B5" w14:paraId="31618834" w14:textId="77777777" w:rsidTr="00547111">
        <w:tc>
          <w:tcPr>
            <w:tcW w:w="9640" w:type="dxa"/>
            <w:gridSpan w:val="11"/>
          </w:tcPr>
          <w:p w14:paraId="55477508" w14:textId="77777777" w:rsidR="001E41F3" w:rsidRPr="007332B5" w:rsidRDefault="001E41F3">
            <w:pPr>
              <w:pStyle w:val="CRCoverPage"/>
              <w:spacing w:after="0"/>
              <w:rPr>
                <w:noProof/>
                <w:sz w:val="8"/>
                <w:szCs w:val="8"/>
              </w:rPr>
            </w:pPr>
          </w:p>
        </w:tc>
      </w:tr>
      <w:tr w:rsidR="001E41F3" w:rsidRPr="007332B5" w14:paraId="58300953" w14:textId="77777777" w:rsidTr="00547111">
        <w:tc>
          <w:tcPr>
            <w:tcW w:w="1843" w:type="dxa"/>
            <w:tcBorders>
              <w:top w:val="single" w:sz="4" w:space="0" w:color="auto"/>
              <w:left w:val="single" w:sz="4" w:space="0" w:color="auto"/>
            </w:tcBorders>
          </w:tcPr>
          <w:p w14:paraId="05B2F3A2" w14:textId="77777777" w:rsidR="001E41F3" w:rsidRPr="007332B5" w:rsidRDefault="001E41F3">
            <w:pPr>
              <w:pStyle w:val="CRCoverPage"/>
              <w:tabs>
                <w:tab w:val="right" w:pos="1759"/>
              </w:tabs>
              <w:spacing w:after="0"/>
              <w:rPr>
                <w:b/>
                <w:i/>
                <w:noProof/>
              </w:rPr>
            </w:pPr>
            <w:r w:rsidRPr="007332B5">
              <w:rPr>
                <w:b/>
                <w:i/>
                <w:noProof/>
              </w:rPr>
              <w:t>Title:</w:t>
            </w:r>
            <w:r w:rsidRPr="007332B5">
              <w:rPr>
                <w:b/>
                <w:i/>
                <w:noProof/>
              </w:rPr>
              <w:tab/>
            </w:r>
          </w:p>
        </w:tc>
        <w:tc>
          <w:tcPr>
            <w:tcW w:w="7797" w:type="dxa"/>
            <w:gridSpan w:val="10"/>
            <w:tcBorders>
              <w:top w:val="single" w:sz="4" w:space="0" w:color="auto"/>
              <w:right w:val="single" w:sz="4" w:space="0" w:color="auto"/>
            </w:tcBorders>
            <w:shd w:val="pct30" w:color="FFFF00" w:fill="auto"/>
          </w:tcPr>
          <w:p w14:paraId="3D393EEE" w14:textId="36A4B8AA" w:rsidR="001E41F3" w:rsidRPr="007332B5" w:rsidRDefault="00E71214">
            <w:pPr>
              <w:pStyle w:val="CRCoverPage"/>
              <w:spacing w:after="0"/>
              <w:ind w:left="100"/>
              <w:rPr>
                <w:noProof/>
              </w:rPr>
            </w:pPr>
            <w:r w:rsidRPr="007332B5">
              <w:t xml:space="preserve">New clause </w:t>
            </w:r>
            <w:r w:rsidR="0008782D" w:rsidRPr="007332B5">
              <w:t>5</w:t>
            </w:r>
            <w:r w:rsidRPr="007332B5">
              <w:t>.X</w:t>
            </w:r>
            <w:r w:rsidR="0078378F" w:rsidRPr="007332B5">
              <w:t xml:space="preserve"> </w:t>
            </w:r>
            <w:r w:rsidRPr="007332B5">
              <w:t>QUIC-based Media Delivery</w:t>
            </w:r>
          </w:p>
        </w:tc>
      </w:tr>
      <w:tr w:rsidR="001E41F3" w:rsidRPr="007332B5" w14:paraId="05C08479" w14:textId="77777777" w:rsidTr="00547111">
        <w:tc>
          <w:tcPr>
            <w:tcW w:w="1843" w:type="dxa"/>
            <w:tcBorders>
              <w:left w:val="single" w:sz="4" w:space="0" w:color="auto"/>
            </w:tcBorders>
          </w:tcPr>
          <w:p w14:paraId="45E29F53" w14:textId="77777777" w:rsidR="001E41F3" w:rsidRPr="007332B5"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7332B5" w:rsidRDefault="001E41F3">
            <w:pPr>
              <w:pStyle w:val="CRCoverPage"/>
              <w:spacing w:after="0"/>
              <w:rPr>
                <w:noProof/>
                <w:sz w:val="8"/>
                <w:szCs w:val="8"/>
              </w:rPr>
            </w:pPr>
          </w:p>
        </w:tc>
      </w:tr>
      <w:tr w:rsidR="001E41F3" w:rsidRPr="007332B5" w14:paraId="46D5D7C2" w14:textId="77777777" w:rsidTr="00547111">
        <w:tc>
          <w:tcPr>
            <w:tcW w:w="1843" w:type="dxa"/>
            <w:tcBorders>
              <w:left w:val="single" w:sz="4" w:space="0" w:color="auto"/>
            </w:tcBorders>
          </w:tcPr>
          <w:p w14:paraId="45A6C2C4" w14:textId="77777777" w:rsidR="001E41F3" w:rsidRPr="007332B5" w:rsidRDefault="001E41F3">
            <w:pPr>
              <w:pStyle w:val="CRCoverPage"/>
              <w:tabs>
                <w:tab w:val="right" w:pos="1759"/>
              </w:tabs>
              <w:spacing w:after="0"/>
              <w:rPr>
                <w:b/>
                <w:i/>
                <w:noProof/>
              </w:rPr>
            </w:pPr>
            <w:r w:rsidRPr="007332B5">
              <w:rPr>
                <w:b/>
                <w:i/>
                <w:noProof/>
              </w:rPr>
              <w:t>Source to WG:</w:t>
            </w:r>
          </w:p>
        </w:tc>
        <w:tc>
          <w:tcPr>
            <w:tcW w:w="7797" w:type="dxa"/>
            <w:gridSpan w:val="10"/>
            <w:tcBorders>
              <w:right w:val="single" w:sz="4" w:space="0" w:color="auto"/>
            </w:tcBorders>
            <w:shd w:val="pct30" w:color="FFFF00" w:fill="auto"/>
          </w:tcPr>
          <w:p w14:paraId="298AA482" w14:textId="330E07CE" w:rsidR="001E41F3" w:rsidRPr="007332B5" w:rsidRDefault="00D557B8">
            <w:pPr>
              <w:pStyle w:val="CRCoverPage"/>
              <w:spacing w:after="0"/>
              <w:ind w:left="100"/>
              <w:rPr>
                <w:noProof/>
              </w:rPr>
            </w:pPr>
            <w:fldSimple w:instr=" DOCPROPERTY  SourceIfWg  \* MERGEFORMAT ">
              <w:r w:rsidR="00191D1C" w:rsidRPr="007332B5">
                <w:rPr>
                  <w:noProof/>
                </w:rPr>
                <w:t>Xiaomi</w:t>
              </w:r>
            </w:fldSimple>
          </w:p>
        </w:tc>
      </w:tr>
      <w:tr w:rsidR="001E41F3" w:rsidRPr="007332B5" w14:paraId="4196B218" w14:textId="77777777" w:rsidTr="00547111">
        <w:tc>
          <w:tcPr>
            <w:tcW w:w="1843" w:type="dxa"/>
            <w:tcBorders>
              <w:left w:val="single" w:sz="4" w:space="0" w:color="auto"/>
            </w:tcBorders>
          </w:tcPr>
          <w:p w14:paraId="14C300BA" w14:textId="77777777" w:rsidR="001E41F3" w:rsidRPr="007332B5" w:rsidRDefault="001E41F3">
            <w:pPr>
              <w:pStyle w:val="CRCoverPage"/>
              <w:tabs>
                <w:tab w:val="right" w:pos="1759"/>
              </w:tabs>
              <w:spacing w:after="0"/>
              <w:rPr>
                <w:b/>
                <w:i/>
                <w:noProof/>
              </w:rPr>
            </w:pPr>
            <w:r w:rsidRPr="007332B5">
              <w:rPr>
                <w:b/>
                <w:i/>
                <w:noProof/>
              </w:rPr>
              <w:t>Source to TSG:</w:t>
            </w:r>
          </w:p>
        </w:tc>
        <w:tc>
          <w:tcPr>
            <w:tcW w:w="7797" w:type="dxa"/>
            <w:gridSpan w:val="10"/>
            <w:tcBorders>
              <w:right w:val="single" w:sz="4" w:space="0" w:color="auto"/>
            </w:tcBorders>
            <w:shd w:val="pct30" w:color="FFFF00" w:fill="auto"/>
          </w:tcPr>
          <w:p w14:paraId="17FF8B7B" w14:textId="194A081F" w:rsidR="001E41F3" w:rsidRPr="007332B5" w:rsidRDefault="001E41F3" w:rsidP="00547111">
            <w:pPr>
              <w:pStyle w:val="CRCoverPage"/>
              <w:spacing w:after="0"/>
              <w:ind w:left="100"/>
              <w:rPr>
                <w:noProof/>
              </w:rPr>
            </w:pPr>
          </w:p>
        </w:tc>
      </w:tr>
      <w:tr w:rsidR="001E41F3" w:rsidRPr="007332B5" w14:paraId="76303739" w14:textId="77777777" w:rsidTr="00547111">
        <w:tc>
          <w:tcPr>
            <w:tcW w:w="1843" w:type="dxa"/>
            <w:tcBorders>
              <w:left w:val="single" w:sz="4" w:space="0" w:color="auto"/>
            </w:tcBorders>
          </w:tcPr>
          <w:p w14:paraId="4D3B1657" w14:textId="77777777" w:rsidR="001E41F3" w:rsidRPr="007332B5"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7332B5" w:rsidRDefault="001E41F3">
            <w:pPr>
              <w:pStyle w:val="CRCoverPage"/>
              <w:spacing w:after="0"/>
              <w:rPr>
                <w:noProof/>
                <w:sz w:val="8"/>
                <w:szCs w:val="8"/>
              </w:rPr>
            </w:pPr>
          </w:p>
        </w:tc>
      </w:tr>
      <w:tr w:rsidR="001E41F3" w:rsidRPr="007332B5" w14:paraId="50563E52" w14:textId="77777777" w:rsidTr="00547111">
        <w:tc>
          <w:tcPr>
            <w:tcW w:w="1843" w:type="dxa"/>
            <w:tcBorders>
              <w:left w:val="single" w:sz="4" w:space="0" w:color="auto"/>
            </w:tcBorders>
          </w:tcPr>
          <w:p w14:paraId="32C381B7" w14:textId="77777777" w:rsidR="001E41F3" w:rsidRPr="007332B5" w:rsidRDefault="001E41F3">
            <w:pPr>
              <w:pStyle w:val="CRCoverPage"/>
              <w:tabs>
                <w:tab w:val="right" w:pos="1759"/>
              </w:tabs>
              <w:spacing w:after="0"/>
              <w:rPr>
                <w:b/>
                <w:i/>
                <w:noProof/>
              </w:rPr>
            </w:pPr>
            <w:r w:rsidRPr="007332B5">
              <w:rPr>
                <w:b/>
                <w:i/>
                <w:noProof/>
              </w:rPr>
              <w:t>Work item code</w:t>
            </w:r>
            <w:r w:rsidR="0051580D" w:rsidRPr="007332B5">
              <w:rPr>
                <w:b/>
                <w:i/>
                <w:noProof/>
              </w:rPr>
              <w:t>:</w:t>
            </w:r>
          </w:p>
        </w:tc>
        <w:tc>
          <w:tcPr>
            <w:tcW w:w="3686" w:type="dxa"/>
            <w:gridSpan w:val="5"/>
            <w:shd w:val="pct30" w:color="FFFF00" w:fill="auto"/>
          </w:tcPr>
          <w:p w14:paraId="115414A3" w14:textId="71C8345B" w:rsidR="001E41F3" w:rsidRPr="007332B5" w:rsidRDefault="00D557B8">
            <w:pPr>
              <w:pStyle w:val="CRCoverPage"/>
              <w:spacing w:after="0"/>
              <w:ind w:left="100"/>
              <w:rPr>
                <w:noProof/>
              </w:rPr>
            </w:pPr>
            <w:fldSimple w:instr=" DOCPROPERTY  RelatedWis  \* MERGEFORMAT ">
              <w:r w:rsidR="00191D1C" w:rsidRPr="007332B5">
                <w:rPr>
                  <w:noProof/>
                </w:rPr>
                <w:t>FS</w:t>
              </w:r>
              <w:r w:rsidR="00191D1C" w:rsidRPr="007332B5">
                <w:t>_AMD</w:t>
              </w:r>
            </w:fldSimple>
          </w:p>
        </w:tc>
        <w:tc>
          <w:tcPr>
            <w:tcW w:w="567" w:type="dxa"/>
            <w:tcBorders>
              <w:left w:val="nil"/>
            </w:tcBorders>
          </w:tcPr>
          <w:p w14:paraId="61A86BCF" w14:textId="77777777" w:rsidR="001E41F3" w:rsidRPr="007332B5" w:rsidRDefault="001E41F3">
            <w:pPr>
              <w:pStyle w:val="CRCoverPage"/>
              <w:spacing w:after="0"/>
              <w:ind w:right="100"/>
              <w:rPr>
                <w:noProof/>
              </w:rPr>
            </w:pPr>
          </w:p>
        </w:tc>
        <w:tc>
          <w:tcPr>
            <w:tcW w:w="1417" w:type="dxa"/>
            <w:gridSpan w:val="3"/>
            <w:tcBorders>
              <w:left w:val="nil"/>
            </w:tcBorders>
          </w:tcPr>
          <w:p w14:paraId="153CBFB1" w14:textId="77777777" w:rsidR="001E41F3" w:rsidRPr="007332B5" w:rsidRDefault="001E41F3">
            <w:pPr>
              <w:pStyle w:val="CRCoverPage"/>
              <w:spacing w:after="0"/>
              <w:jc w:val="right"/>
              <w:rPr>
                <w:noProof/>
              </w:rPr>
            </w:pPr>
            <w:r w:rsidRPr="007332B5">
              <w:rPr>
                <w:b/>
                <w:i/>
                <w:noProof/>
              </w:rPr>
              <w:t>Date:</w:t>
            </w:r>
          </w:p>
        </w:tc>
        <w:tc>
          <w:tcPr>
            <w:tcW w:w="2127" w:type="dxa"/>
            <w:tcBorders>
              <w:right w:val="single" w:sz="4" w:space="0" w:color="auto"/>
            </w:tcBorders>
            <w:shd w:val="pct30" w:color="FFFF00" w:fill="auto"/>
          </w:tcPr>
          <w:p w14:paraId="56929475" w14:textId="1293256A" w:rsidR="001E41F3" w:rsidRPr="007332B5" w:rsidRDefault="00D557B8" w:rsidP="00DA1027">
            <w:pPr>
              <w:pStyle w:val="CRCoverPage"/>
              <w:ind w:left="100"/>
            </w:pPr>
            <w:fldSimple w:instr=" DOCPROPERTY  ResDate  \* MERGEFORMAT ">
              <w:r w:rsidR="00DA1027" w:rsidRPr="007332B5">
                <w:rPr>
                  <w:noProof/>
                </w:rPr>
                <w:t>2024-08-13</w:t>
              </w:r>
            </w:fldSimple>
          </w:p>
        </w:tc>
      </w:tr>
      <w:tr w:rsidR="001E41F3" w:rsidRPr="007332B5" w14:paraId="690C7843" w14:textId="77777777" w:rsidTr="00547111">
        <w:tc>
          <w:tcPr>
            <w:tcW w:w="1843" w:type="dxa"/>
            <w:tcBorders>
              <w:left w:val="single" w:sz="4" w:space="0" w:color="auto"/>
            </w:tcBorders>
          </w:tcPr>
          <w:p w14:paraId="17A1A642" w14:textId="77777777" w:rsidR="001E41F3" w:rsidRPr="007332B5" w:rsidRDefault="001E41F3">
            <w:pPr>
              <w:pStyle w:val="CRCoverPage"/>
              <w:spacing w:after="0"/>
              <w:rPr>
                <w:b/>
                <w:i/>
                <w:noProof/>
                <w:sz w:val="8"/>
                <w:szCs w:val="8"/>
              </w:rPr>
            </w:pPr>
          </w:p>
        </w:tc>
        <w:tc>
          <w:tcPr>
            <w:tcW w:w="1986" w:type="dxa"/>
            <w:gridSpan w:val="4"/>
          </w:tcPr>
          <w:p w14:paraId="2F73FCFB" w14:textId="77777777" w:rsidR="001E41F3" w:rsidRPr="007332B5" w:rsidRDefault="001E41F3">
            <w:pPr>
              <w:pStyle w:val="CRCoverPage"/>
              <w:spacing w:after="0"/>
              <w:rPr>
                <w:noProof/>
                <w:sz w:val="8"/>
                <w:szCs w:val="8"/>
              </w:rPr>
            </w:pPr>
          </w:p>
        </w:tc>
        <w:tc>
          <w:tcPr>
            <w:tcW w:w="2267" w:type="dxa"/>
            <w:gridSpan w:val="2"/>
          </w:tcPr>
          <w:p w14:paraId="0FBCFC35" w14:textId="77777777" w:rsidR="001E41F3" w:rsidRPr="007332B5" w:rsidRDefault="001E41F3">
            <w:pPr>
              <w:pStyle w:val="CRCoverPage"/>
              <w:spacing w:after="0"/>
              <w:rPr>
                <w:noProof/>
                <w:sz w:val="8"/>
                <w:szCs w:val="8"/>
              </w:rPr>
            </w:pPr>
          </w:p>
        </w:tc>
        <w:tc>
          <w:tcPr>
            <w:tcW w:w="1417" w:type="dxa"/>
            <w:gridSpan w:val="3"/>
          </w:tcPr>
          <w:p w14:paraId="60243A9E" w14:textId="77777777" w:rsidR="001E41F3" w:rsidRPr="007332B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7332B5" w:rsidRDefault="001E41F3">
            <w:pPr>
              <w:pStyle w:val="CRCoverPage"/>
              <w:spacing w:after="0"/>
              <w:rPr>
                <w:noProof/>
                <w:sz w:val="8"/>
                <w:szCs w:val="8"/>
              </w:rPr>
            </w:pPr>
          </w:p>
        </w:tc>
      </w:tr>
      <w:tr w:rsidR="001E41F3" w:rsidRPr="007332B5" w14:paraId="13D4AF59" w14:textId="77777777" w:rsidTr="00547111">
        <w:trPr>
          <w:cantSplit/>
        </w:trPr>
        <w:tc>
          <w:tcPr>
            <w:tcW w:w="1843" w:type="dxa"/>
            <w:tcBorders>
              <w:left w:val="single" w:sz="4" w:space="0" w:color="auto"/>
            </w:tcBorders>
          </w:tcPr>
          <w:p w14:paraId="1E6EA205" w14:textId="77777777" w:rsidR="001E41F3" w:rsidRPr="007332B5" w:rsidRDefault="001E41F3">
            <w:pPr>
              <w:pStyle w:val="CRCoverPage"/>
              <w:tabs>
                <w:tab w:val="right" w:pos="1759"/>
              </w:tabs>
              <w:spacing w:after="0"/>
              <w:rPr>
                <w:b/>
                <w:i/>
                <w:noProof/>
              </w:rPr>
            </w:pPr>
            <w:r w:rsidRPr="007332B5">
              <w:rPr>
                <w:b/>
                <w:i/>
                <w:noProof/>
              </w:rPr>
              <w:t>Category:</w:t>
            </w:r>
          </w:p>
        </w:tc>
        <w:tc>
          <w:tcPr>
            <w:tcW w:w="851" w:type="dxa"/>
            <w:shd w:val="pct30" w:color="FFFF00" w:fill="auto"/>
          </w:tcPr>
          <w:p w14:paraId="154A6113" w14:textId="1487201B" w:rsidR="001E41F3" w:rsidRPr="007332B5" w:rsidRDefault="00D557B8" w:rsidP="00D24991">
            <w:pPr>
              <w:pStyle w:val="CRCoverPage"/>
              <w:spacing w:after="0"/>
              <w:ind w:left="100" w:right="-609"/>
              <w:rPr>
                <w:b/>
                <w:noProof/>
              </w:rPr>
            </w:pPr>
            <w:fldSimple w:instr=" DOCPROPERTY  Cat  \* MERGEFORMAT ">
              <w:r w:rsidR="00191D1C" w:rsidRPr="007332B5">
                <w:rPr>
                  <w:b/>
                  <w:noProof/>
                </w:rPr>
                <w:t>B</w:t>
              </w:r>
            </w:fldSimple>
          </w:p>
        </w:tc>
        <w:tc>
          <w:tcPr>
            <w:tcW w:w="3402" w:type="dxa"/>
            <w:gridSpan w:val="5"/>
            <w:tcBorders>
              <w:left w:val="nil"/>
            </w:tcBorders>
          </w:tcPr>
          <w:p w14:paraId="617AE5C6" w14:textId="77777777" w:rsidR="001E41F3" w:rsidRPr="007332B5" w:rsidRDefault="001E41F3">
            <w:pPr>
              <w:pStyle w:val="CRCoverPage"/>
              <w:spacing w:after="0"/>
              <w:rPr>
                <w:noProof/>
              </w:rPr>
            </w:pPr>
          </w:p>
        </w:tc>
        <w:tc>
          <w:tcPr>
            <w:tcW w:w="1417" w:type="dxa"/>
            <w:gridSpan w:val="3"/>
            <w:tcBorders>
              <w:left w:val="nil"/>
            </w:tcBorders>
          </w:tcPr>
          <w:p w14:paraId="42CDCEE5" w14:textId="77777777" w:rsidR="001E41F3" w:rsidRPr="007332B5" w:rsidRDefault="001E41F3">
            <w:pPr>
              <w:pStyle w:val="CRCoverPage"/>
              <w:spacing w:after="0"/>
              <w:jc w:val="right"/>
              <w:rPr>
                <w:b/>
                <w:i/>
                <w:noProof/>
              </w:rPr>
            </w:pPr>
            <w:r w:rsidRPr="007332B5">
              <w:rPr>
                <w:b/>
                <w:i/>
                <w:noProof/>
              </w:rPr>
              <w:t>Release:</w:t>
            </w:r>
          </w:p>
        </w:tc>
        <w:tc>
          <w:tcPr>
            <w:tcW w:w="2127" w:type="dxa"/>
            <w:tcBorders>
              <w:right w:val="single" w:sz="4" w:space="0" w:color="auto"/>
            </w:tcBorders>
            <w:shd w:val="pct30" w:color="FFFF00" w:fill="auto"/>
          </w:tcPr>
          <w:p w14:paraId="6C870B98" w14:textId="2F758BB7" w:rsidR="001E41F3" w:rsidRPr="007332B5" w:rsidRDefault="00D557B8">
            <w:pPr>
              <w:pStyle w:val="CRCoverPage"/>
              <w:spacing w:after="0"/>
              <w:ind w:left="100"/>
              <w:rPr>
                <w:noProof/>
              </w:rPr>
            </w:pPr>
            <w:fldSimple w:instr=" DOCPROPERTY  Release  \* MERGEFORMAT ">
              <w:r w:rsidR="00191D1C" w:rsidRPr="007332B5">
                <w:rPr>
                  <w:noProof/>
                </w:rPr>
                <w:t>Rel-19</w:t>
              </w:r>
            </w:fldSimple>
          </w:p>
        </w:tc>
      </w:tr>
      <w:tr w:rsidR="001E41F3" w:rsidRPr="007332B5" w14:paraId="30122F0C" w14:textId="77777777" w:rsidTr="00547111">
        <w:tc>
          <w:tcPr>
            <w:tcW w:w="1843" w:type="dxa"/>
            <w:tcBorders>
              <w:left w:val="single" w:sz="4" w:space="0" w:color="auto"/>
              <w:bottom w:val="single" w:sz="4" w:space="0" w:color="auto"/>
            </w:tcBorders>
          </w:tcPr>
          <w:p w14:paraId="615796D0" w14:textId="77777777" w:rsidR="001E41F3" w:rsidRPr="007332B5"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7332B5" w:rsidRDefault="001E41F3">
            <w:pPr>
              <w:pStyle w:val="CRCoverPage"/>
              <w:spacing w:after="0"/>
              <w:ind w:left="383" w:hanging="383"/>
              <w:rPr>
                <w:i/>
                <w:noProof/>
                <w:sz w:val="18"/>
              </w:rPr>
            </w:pPr>
            <w:r w:rsidRPr="007332B5">
              <w:rPr>
                <w:i/>
                <w:noProof/>
                <w:sz w:val="18"/>
              </w:rPr>
              <w:t xml:space="preserve">Use </w:t>
            </w:r>
            <w:r w:rsidRPr="007332B5">
              <w:rPr>
                <w:i/>
                <w:noProof/>
                <w:sz w:val="18"/>
                <w:u w:val="single"/>
              </w:rPr>
              <w:t>one</w:t>
            </w:r>
            <w:r w:rsidRPr="007332B5">
              <w:rPr>
                <w:i/>
                <w:noProof/>
                <w:sz w:val="18"/>
              </w:rPr>
              <w:t xml:space="preserve"> of the following categories:</w:t>
            </w:r>
            <w:r w:rsidRPr="007332B5">
              <w:rPr>
                <w:b/>
                <w:i/>
                <w:noProof/>
                <w:sz w:val="18"/>
              </w:rPr>
              <w:br/>
              <w:t>F</w:t>
            </w:r>
            <w:r w:rsidRPr="007332B5">
              <w:rPr>
                <w:i/>
                <w:noProof/>
                <w:sz w:val="18"/>
              </w:rPr>
              <w:t xml:space="preserve">  (correction)</w:t>
            </w:r>
            <w:r w:rsidRPr="007332B5">
              <w:rPr>
                <w:i/>
                <w:noProof/>
                <w:sz w:val="18"/>
              </w:rPr>
              <w:br/>
            </w:r>
            <w:r w:rsidRPr="007332B5">
              <w:rPr>
                <w:b/>
                <w:i/>
                <w:noProof/>
                <w:sz w:val="18"/>
              </w:rPr>
              <w:t>A</w:t>
            </w:r>
            <w:r w:rsidRPr="007332B5">
              <w:rPr>
                <w:i/>
                <w:noProof/>
                <w:sz w:val="18"/>
              </w:rPr>
              <w:t xml:space="preserve">  (</w:t>
            </w:r>
            <w:r w:rsidR="00DE34CF" w:rsidRPr="007332B5">
              <w:rPr>
                <w:i/>
                <w:noProof/>
                <w:sz w:val="18"/>
              </w:rPr>
              <w:t xml:space="preserve">mirror </w:t>
            </w:r>
            <w:r w:rsidRPr="007332B5">
              <w:rPr>
                <w:i/>
                <w:noProof/>
                <w:sz w:val="18"/>
              </w:rPr>
              <w:t>correspond</w:t>
            </w:r>
            <w:r w:rsidR="00DE34CF" w:rsidRPr="007332B5">
              <w:rPr>
                <w:i/>
                <w:noProof/>
                <w:sz w:val="18"/>
              </w:rPr>
              <w:t xml:space="preserve">ing </w:t>
            </w:r>
            <w:r w:rsidRPr="007332B5">
              <w:rPr>
                <w:i/>
                <w:noProof/>
                <w:sz w:val="18"/>
              </w:rPr>
              <w:t xml:space="preserve">to a </w:t>
            </w:r>
            <w:r w:rsidR="00DE34CF" w:rsidRPr="007332B5">
              <w:rPr>
                <w:i/>
                <w:noProof/>
                <w:sz w:val="18"/>
              </w:rPr>
              <w:t xml:space="preserve">change </w:t>
            </w:r>
            <w:r w:rsidRPr="007332B5">
              <w:rPr>
                <w:i/>
                <w:noProof/>
                <w:sz w:val="18"/>
              </w:rPr>
              <w:t xml:space="preserve">in an earlier </w:t>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Pr="007332B5">
              <w:rPr>
                <w:i/>
                <w:noProof/>
                <w:sz w:val="18"/>
              </w:rPr>
              <w:t>release)</w:t>
            </w:r>
            <w:r w:rsidRPr="007332B5">
              <w:rPr>
                <w:i/>
                <w:noProof/>
                <w:sz w:val="18"/>
              </w:rPr>
              <w:br/>
            </w:r>
            <w:r w:rsidRPr="007332B5">
              <w:rPr>
                <w:b/>
                <w:i/>
                <w:noProof/>
                <w:sz w:val="18"/>
              </w:rPr>
              <w:t>B</w:t>
            </w:r>
            <w:r w:rsidRPr="007332B5">
              <w:rPr>
                <w:i/>
                <w:noProof/>
                <w:sz w:val="18"/>
              </w:rPr>
              <w:t xml:space="preserve">  (addition of feature), </w:t>
            </w:r>
            <w:r w:rsidRPr="007332B5">
              <w:rPr>
                <w:i/>
                <w:noProof/>
                <w:sz w:val="18"/>
              </w:rPr>
              <w:br/>
            </w:r>
            <w:r w:rsidRPr="007332B5">
              <w:rPr>
                <w:b/>
                <w:i/>
                <w:noProof/>
                <w:sz w:val="18"/>
              </w:rPr>
              <w:t>C</w:t>
            </w:r>
            <w:r w:rsidRPr="007332B5">
              <w:rPr>
                <w:i/>
                <w:noProof/>
                <w:sz w:val="18"/>
              </w:rPr>
              <w:t xml:space="preserve">  (functional modification of feature)</w:t>
            </w:r>
            <w:r w:rsidRPr="007332B5">
              <w:rPr>
                <w:i/>
                <w:noProof/>
                <w:sz w:val="18"/>
              </w:rPr>
              <w:br/>
            </w:r>
            <w:r w:rsidRPr="007332B5">
              <w:rPr>
                <w:b/>
                <w:i/>
                <w:noProof/>
                <w:sz w:val="18"/>
              </w:rPr>
              <w:t>D</w:t>
            </w:r>
            <w:r w:rsidRPr="007332B5">
              <w:rPr>
                <w:i/>
                <w:noProof/>
                <w:sz w:val="18"/>
              </w:rPr>
              <w:t xml:space="preserve">  (editorial modification)</w:t>
            </w:r>
          </w:p>
          <w:p w14:paraId="05D36727" w14:textId="2A1C1113" w:rsidR="001E41F3" w:rsidRPr="007332B5" w:rsidRDefault="001E41F3">
            <w:pPr>
              <w:pStyle w:val="CRCoverPage"/>
              <w:rPr>
                <w:noProof/>
              </w:rPr>
            </w:pPr>
            <w:r w:rsidRPr="007332B5">
              <w:rPr>
                <w:noProof/>
                <w:sz w:val="18"/>
              </w:rPr>
              <w:t>Detailed explanations of the above categories can</w:t>
            </w:r>
            <w:r w:rsidRPr="007332B5">
              <w:rPr>
                <w:noProof/>
                <w:sz w:val="18"/>
              </w:rPr>
              <w:br/>
              <w:t xml:space="preserve">be found in 3GPP </w:t>
            </w:r>
            <w:hyperlink r:id="rId13" w:history="1">
              <w:r w:rsidRPr="007332B5">
                <w:rPr>
                  <w:rStyle w:val="Hyperlink"/>
                  <w:noProof/>
                  <w:sz w:val="18"/>
                </w:rPr>
                <w:t>TR 21.900</w:t>
              </w:r>
            </w:hyperlink>
            <w:r w:rsidRPr="007332B5">
              <w:rPr>
                <w:noProof/>
                <w:sz w:val="18"/>
              </w:rPr>
              <w:t>.</w:t>
            </w:r>
          </w:p>
        </w:tc>
        <w:tc>
          <w:tcPr>
            <w:tcW w:w="3120" w:type="dxa"/>
            <w:gridSpan w:val="2"/>
            <w:tcBorders>
              <w:bottom w:val="single" w:sz="4" w:space="0" w:color="auto"/>
              <w:right w:val="single" w:sz="4" w:space="0" w:color="auto"/>
            </w:tcBorders>
          </w:tcPr>
          <w:p w14:paraId="1A28F380" w14:textId="0CF16BFB" w:rsidR="000C038A" w:rsidRPr="007332B5" w:rsidRDefault="001E41F3" w:rsidP="00BD6BB8">
            <w:pPr>
              <w:pStyle w:val="CRCoverPage"/>
              <w:tabs>
                <w:tab w:val="left" w:pos="950"/>
              </w:tabs>
              <w:spacing w:after="0"/>
              <w:ind w:left="241" w:hanging="241"/>
              <w:rPr>
                <w:i/>
                <w:noProof/>
                <w:sz w:val="18"/>
              </w:rPr>
            </w:pPr>
            <w:r w:rsidRPr="007332B5">
              <w:rPr>
                <w:i/>
                <w:noProof/>
                <w:sz w:val="18"/>
              </w:rPr>
              <w:t xml:space="preserve">Use </w:t>
            </w:r>
            <w:r w:rsidRPr="007332B5">
              <w:rPr>
                <w:i/>
                <w:noProof/>
                <w:sz w:val="18"/>
                <w:u w:val="single"/>
              </w:rPr>
              <w:t>one</w:t>
            </w:r>
            <w:r w:rsidRPr="007332B5">
              <w:rPr>
                <w:i/>
                <w:noProof/>
                <w:sz w:val="18"/>
              </w:rPr>
              <w:t xml:space="preserve"> of the following releases:</w:t>
            </w:r>
            <w:r w:rsidRPr="007332B5">
              <w:rPr>
                <w:i/>
                <w:noProof/>
                <w:sz w:val="18"/>
              </w:rPr>
              <w:br/>
              <w:t>Rel-8</w:t>
            </w:r>
            <w:r w:rsidRPr="007332B5">
              <w:rPr>
                <w:i/>
                <w:noProof/>
                <w:sz w:val="18"/>
              </w:rPr>
              <w:tab/>
              <w:t>(Release 8)</w:t>
            </w:r>
            <w:r w:rsidR="007C2097" w:rsidRPr="007332B5">
              <w:rPr>
                <w:i/>
                <w:noProof/>
                <w:sz w:val="18"/>
              </w:rPr>
              <w:br/>
              <w:t>Rel-9</w:t>
            </w:r>
            <w:r w:rsidR="007C2097" w:rsidRPr="007332B5">
              <w:rPr>
                <w:i/>
                <w:noProof/>
                <w:sz w:val="18"/>
              </w:rPr>
              <w:tab/>
              <w:t>(Release 9)</w:t>
            </w:r>
            <w:r w:rsidR="009777D9" w:rsidRPr="007332B5">
              <w:rPr>
                <w:i/>
                <w:noProof/>
                <w:sz w:val="18"/>
              </w:rPr>
              <w:br/>
              <w:t>Rel-10</w:t>
            </w:r>
            <w:r w:rsidR="009777D9" w:rsidRPr="007332B5">
              <w:rPr>
                <w:i/>
                <w:noProof/>
                <w:sz w:val="18"/>
              </w:rPr>
              <w:tab/>
              <w:t>(Release 10)</w:t>
            </w:r>
            <w:r w:rsidR="000C038A" w:rsidRPr="007332B5">
              <w:rPr>
                <w:i/>
                <w:noProof/>
                <w:sz w:val="18"/>
              </w:rPr>
              <w:br/>
              <w:t>Rel-11</w:t>
            </w:r>
            <w:r w:rsidR="000C038A" w:rsidRPr="007332B5">
              <w:rPr>
                <w:i/>
                <w:noProof/>
                <w:sz w:val="18"/>
              </w:rPr>
              <w:tab/>
              <w:t>(Release 11)</w:t>
            </w:r>
            <w:r w:rsidR="000C038A" w:rsidRPr="007332B5">
              <w:rPr>
                <w:i/>
                <w:noProof/>
                <w:sz w:val="18"/>
              </w:rPr>
              <w:br/>
            </w:r>
            <w:r w:rsidR="002E472E" w:rsidRPr="007332B5">
              <w:rPr>
                <w:i/>
                <w:noProof/>
                <w:sz w:val="18"/>
              </w:rPr>
              <w:t>…</w:t>
            </w:r>
            <w:r w:rsidR="0051580D" w:rsidRPr="007332B5">
              <w:rPr>
                <w:i/>
                <w:noProof/>
                <w:sz w:val="18"/>
              </w:rPr>
              <w:br/>
            </w:r>
            <w:r w:rsidR="00E34898" w:rsidRPr="007332B5">
              <w:rPr>
                <w:i/>
                <w:noProof/>
                <w:sz w:val="18"/>
              </w:rPr>
              <w:t>Rel-16</w:t>
            </w:r>
            <w:r w:rsidR="00E34898" w:rsidRPr="007332B5">
              <w:rPr>
                <w:i/>
                <w:noProof/>
                <w:sz w:val="18"/>
              </w:rPr>
              <w:tab/>
              <w:t>(Release 16)</w:t>
            </w:r>
            <w:r w:rsidR="002E472E" w:rsidRPr="007332B5">
              <w:rPr>
                <w:i/>
                <w:noProof/>
                <w:sz w:val="18"/>
              </w:rPr>
              <w:br/>
              <w:t>Rel-17</w:t>
            </w:r>
            <w:r w:rsidR="002E472E" w:rsidRPr="007332B5">
              <w:rPr>
                <w:i/>
                <w:noProof/>
                <w:sz w:val="18"/>
              </w:rPr>
              <w:tab/>
              <w:t>(Release 17)</w:t>
            </w:r>
            <w:r w:rsidR="002E472E" w:rsidRPr="007332B5">
              <w:rPr>
                <w:i/>
                <w:noProof/>
                <w:sz w:val="18"/>
              </w:rPr>
              <w:br/>
              <w:t>Rel-18</w:t>
            </w:r>
            <w:r w:rsidR="002E472E" w:rsidRPr="007332B5">
              <w:rPr>
                <w:i/>
                <w:noProof/>
                <w:sz w:val="18"/>
              </w:rPr>
              <w:tab/>
              <w:t>(Release 18)</w:t>
            </w:r>
            <w:r w:rsidR="001A2CA0" w:rsidRPr="007332B5">
              <w:rPr>
                <w:i/>
                <w:noProof/>
                <w:sz w:val="18"/>
              </w:rPr>
              <w:br/>
              <w:t>Rel-19</w:t>
            </w:r>
            <w:r w:rsidR="001A2CA0" w:rsidRPr="007332B5">
              <w:rPr>
                <w:i/>
                <w:noProof/>
                <w:sz w:val="18"/>
              </w:rPr>
              <w:tab/>
              <w:t>(Release 19)</w:t>
            </w:r>
          </w:p>
        </w:tc>
      </w:tr>
      <w:tr w:rsidR="001E41F3" w:rsidRPr="007332B5" w14:paraId="7FBEB8E7" w14:textId="77777777" w:rsidTr="00547111">
        <w:tc>
          <w:tcPr>
            <w:tcW w:w="1843" w:type="dxa"/>
          </w:tcPr>
          <w:p w14:paraId="44A3A604" w14:textId="77777777" w:rsidR="001E41F3" w:rsidRPr="007332B5" w:rsidRDefault="001E41F3">
            <w:pPr>
              <w:pStyle w:val="CRCoverPage"/>
              <w:spacing w:after="0"/>
              <w:rPr>
                <w:b/>
                <w:i/>
                <w:noProof/>
                <w:sz w:val="8"/>
                <w:szCs w:val="8"/>
              </w:rPr>
            </w:pPr>
          </w:p>
        </w:tc>
        <w:tc>
          <w:tcPr>
            <w:tcW w:w="7797" w:type="dxa"/>
            <w:gridSpan w:val="10"/>
          </w:tcPr>
          <w:p w14:paraId="5524CC4E" w14:textId="77777777" w:rsidR="001E41F3" w:rsidRPr="007332B5" w:rsidRDefault="001E41F3">
            <w:pPr>
              <w:pStyle w:val="CRCoverPage"/>
              <w:spacing w:after="0"/>
              <w:rPr>
                <w:noProof/>
                <w:sz w:val="8"/>
                <w:szCs w:val="8"/>
              </w:rPr>
            </w:pPr>
          </w:p>
        </w:tc>
      </w:tr>
      <w:tr w:rsidR="001E41F3" w:rsidRPr="007332B5" w14:paraId="1256F52C" w14:textId="77777777" w:rsidTr="00547111">
        <w:tc>
          <w:tcPr>
            <w:tcW w:w="2694" w:type="dxa"/>
            <w:gridSpan w:val="2"/>
            <w:tcBorders>
              <w:top w:val="single" w:sz="4" w:space="0" w:color="auto"/>
              <w:left w:val="single" w:sz="4" w:space="0" w:color="auto"/>
            </w:tcBorders>
          </w:tcPr>
          <w:p w14:paraId="52C87DB0" w14:textId="77777777" w:rsidR="001E41F3" w:rsidRPr="007332B5" w:rsidRDefault="001E41F3">
            <w:pPr>
              <w:pStyle w:val="CRCoverPage"/>
              <w:tabs>
                <w:tab w:val="right" w:pos="2184"/>
              </w:tabs>
              <w:spacing w:after="0"/>
              <w:rPr>
                <w:b/>
                <w:i/>
                <w:noProof/>
              </w:rPr>
            </w:pPr>
            <w:r w:rsidRPr="007332B5">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A47AD" w:rsidR="009B0884" w:rsidRPr="007332B5" w:rsidRDefault="000E4AF9" w:rsidP="00021DFA">
            <w:pPr>
              <w:pStyle w:val="CRCoverPage"/>
              <w:spacing w:after="0"/>
              <w:rPr>
                <w:noProof/>
              </w:rPr>
            </w:pPr>
            <w:r w:rsidRPr="007332B5">
              <w:rPr>
                <w:noProof/>
              </w:rPr>
              <w:t xml:space="preserve">FS_AMD </w:t>
            </w:r>
            <w:r w:rsidR="00C2001C" w:rsidRPr="007332B5">
              <w:rPr>
                <w:noProof/>
              </w:rPr>
              <w:t xml:space="preserve">includes </w:t>
            </w:r>
            <w:r w:rsidRPr="007332B5">
              <w:rPr>
                <w:noProof/>
              </w:rPr>
              <w:t>a new topic about opportuniti</w:t>
            </w:r>
            <w:r w:rsidR="00EC704D" w:rsidRPr="007332B5">
              <w:rPr>
                <w:noProof/>
              </w:rPr>
              <w:t>e</w:t>
            </w:r>
            <w:r w:rsidRPr="007332B5">
              <w:rPr>
                <w:noProof/>
              </w:rPr>
              <w:t>s</w:t>
            </w:r>
            <w:r w:rsidR="00EC704D" w:rsidRPr="007332B5">
              <w:rPr>
                <w:noProof/>
              </w:rPr>
              <w:t xml:space="preserve"> with QUIC for segmented streaming</w:t>
            </w:r>
            <w:r w:rsidR="00C2001C" w:rsidRPr="007332B5">
              <w:rPr>
                <w:noProof/>
              </w:rPr>
              <w:t xml:space="preserve"> (topic “m)”)</w:t>
            </w:r>
            <w:r w:rsidR="00EC704D" w:rsidRPr="007332B5">
              <w:rPr>
                <w:noProof/>
              </w:rPr>
              <w:t xml:space="preserve">. </w:t>
            </w:r>
            <w:r w:rsidR="00565BB3" w:rsidRPr="007332B5">
              <w:rPr>
                <w:noProof/>
              </w:rPr>
              <w:t>After updating the</w:t>
            </w:r>
            <w:r w:rsidR="001473DB" w:rsidRPr="007332B5">
              <w:rPr>
                <w:noProof/>
              </w:rPr>
              <w:t xml:space="preserve"> clause on HTTP/3</w:t>
            </w:r>
            <w:r w:rsidR="005233A0" w:rsidRPr="007332B5">
              <w:rPr>
                <w:noProof/>
              </w:rPr>
              <w:t xml:space="preserve"> (clause 5.4)</w:t>
            </w:r>
            <w:r w:rsidR="001A626C" w:rsidRPr="007332B5">
              <w:rPr>
                <w:noProof/>
              </w:rPr>
              <w:t xml:space="preserve"> of TR 26.804</w:t>
            </w:r>
            <w:r w:rsidR="005233A0" w:rsidRPr="007332B5">
              <w:rPr>
                <w:noProof/>
              </w:rPr>
              <w:t xml:space="preserve"> with up-to-date information</w:t>
            </w:r>
            <w:r w:rsidR="00A2196B" w:rsidRPr="007332B5">
              <w:rPr>
                <w:noProof/>
              </w:rPr>
              <w:t xml:space="preserve"> since </w:t>
            </w:r>
            <w:r w:rsidR="00CC3309" w:rsidRPr="007332B5">
              <w:rPr>
                <w:noProof/>
              </w:rPr>
              <w:t>some parts are</w:t>
            </w:r>
            <w:r w:rsidR="00A2196B" w:rsidRPr="007332B5">
              <w:rPr>
                <w:noProof/>
              </w:rPr>
              <w:t xml:space="preserve"> common to the new topic</w:t>
            </w:r>
            <w:r w:rsidR="00565BB3" w:rsidRPr="007332B5">
              <w:rPr>
                <w:noProof/>
              </w:rPr>
              <w:t>, we introduce a new section with QUIC-specific media delivery aspects</w:t>
            </w:r>
            <w:r w:rsidR="00A2196B" w:rsidRPr="007332B5">
              <w:rPr>
                <w:noProof/>
              </w:rPr>
              <w:t>.</w:t>
            </w:r>
          </w:p>
        </w:tc>
      </w:tr>
      <w:tr w:rsidR="001E41F3" w:rsidRPr="007332B5" w14:paraId="4CA74D09" w14:textId="77777777" w:rsidTr="00547111">
        <w:tc>
          <w:tcPr>
            <w:tcW w:w="2694" w:type="dxa"/>
            <w:gridSpan w:val="2"/>
            <w:tcBorders>
              <w:left w:val="single" w:sz="4" w:space="0" w:color="auto"/>
            </w:tcBorders>
          </w:tcPr>
          <w:p w14:paraId="2D0866D6" w14:textId="77777777" w:rsidR="001E41F3" w:rsidRPr="007332B5"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332B5" w:rsidRDefault="001E41F3">
            <w:pPr>
              <w:pStyle w:val="CRCoverPage"/>
              <w:spacing w:after="0"/>
              <w:rPr>
                <w:noProof/>
                <w:sz w:val="8"/>
                <w:szCs w:val="8"/>
              </w:rPr>
            </w:pPr>
          </w:p>
        </w:tc>
      </w:tr>
      <w:tr w:rsidR="001E41F3" w:rsidRPr="007332B5" w14:paraId="21016551" w14:textId="77777777" w:rsidTr="00547111">
        <w:tc>
          <w:tcPr>
            <w:tcW w:w="2694" w:type="dxa"/>
            <w:gridSpan w:val="2"/>
            <w:tcBorders>
              <w:left w:val="single" w:sz="4" w:space="0" w:color="auto"/>
            </w:tcBorders>
          </w:tcPr>
          <w:p w14:paraId="49433147" w14:textId="77777777" w:rsidR="001E41F3" w:rsidRPr="007332B5" w:rsidRDefault="001E41F3">
            <w:pPr>
              <w:pStyle w:val="CRCoverPage"/>
              <w:tabs>
                <w:tab w:val="right" w:pos="2184"/>
              </w:tabs>
              <w:spacing w:after="0"/>
              <w:rPr>
                <w:b/>
                <w:i/>
                <w:noProof/>
              </w:rPr>
            </w:pPr>
            <w:r w:rsidRPr="007332B5">
              <w:rPr>
                <w:b/>
                <w:i/>
                <w:noProof/>
              </w:rPr>
              <w:t>Summary of change</w:t>
            </w:r>
            <w:r w:rsidR="0051580D" w:rsidRPr="007332B5">
              <w:rPr>
                <w:b/>
                <w:i/>
                <w:noProof/>
              </w:rPr>
              <w:t>:</w:t>
            </w:r>
          </w:p>
        </w:tc>
        <w:tc>
          <w:tcPr>
            <w:tcW w:w="6946" w:type="dxa"/>
            <w:gridSpan w:val="9"/>
            <w:tcBorders>
              <w:right w:val="single" w:sz="4" w:space="0" w:color="auto"/>
            </w:tcBorders>
            <w:shd w:val="pct30" w:color="FFFF00" w:fill="auto"/>
          </w:tcPr>
          <w:p w14:paraId="096DDB6C" w14:textId="77777777" w:rsidR="006D698A" w:rsidRPr="007332B5" w:rsidRDefault="0071444C" w:rsidP="0071444C">
            <w:pPr>
              <w:pStyle w:val="CRCoverPage"/>
              <w:spacing w:after="0"/>
            </w:pPr>
            <w:r w:rsidRPr="007332B5">
              <w:t>The following changes are proposed:</w:t>
            </w:r>
          </w:p>
          <w:p w14:paraId="31C656EC" w14:textId="6AFB7C69" w:rsidR="0059181B" w:rsidRPr="007332B5" w:rsidRDefault="00565BB3" w:rsidP="00565BB3">
            <w:pPr>
              <w:pStyle w:val="CRCoverPage"/>
              <w:numPr>
                <w:ilvl w:val="0"/>
                <w:numId w:val="3"/>
              </w:numPr>
              <w:spacing w:after="0"/>
              <w:rPr>
                <w:noProof/>
              </w:rPr>
            </w:pPr>
            <w:r w:rsidRPr="007332B5">
              <w:t>Add</w:t>
            </w:r>
            <w:r w:rsidR="0071444C" w:rsidRPr="007332B5">
              <w:t xml:space="preserve"> clause </w:t>
            </w:r>
            <w:r w:rsidRPr="007332B5">
              <w:t>X</w:t>
            </w:r>
            <w:r w:rsidR="0071444C" w:rsidRPr="007332B5">
              <w:t>.</w:t>
            </w:r>
            <w:r w:rsidRPr="007332B5">
              <w:t>X</w:t>
            </w:r>
            <w:r w:rsidR="0071444C" w:rsidRPr="007332B5">
              <w:t xml:space="preserve"> </w:t>
            </w:r>
            <w:r w:rsidRPr="007332B5">
              <w:t>QUIC-based Media Delivery</w:t>
            </w:r>
          </w:p>
        </w:tc>
      </w:tr>
      <w:tr w:rsidR="001E41F3" w:rsidRPr="007332B5" w14:paraId="1F886379" w14:textId="77777777" w:rsidTr="00547111">
        <w:tc>
          <w:tcPr>
            <w:tcW w:w="2694" w:type="dxa"/>
            <w:gridSpan w:val="2"/>
            <w:tcBorders>
              <w:left w:val="single" w:sz="4" w:space="0" w:color="auto"/>
            </w:tcBorders>
          </w:tcPr>
          <w:p w14:paraId="4D989623" w14:textId="77777777" w:rsidR="001E41F3" w:rsidRPr="007332B5"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7332B5" w:rsidRDefault="001E41F3">
            <w:pPr>
              <w:pStyle w:val="CRCoverPage"/>
              <w:spacing w:after="0"/>
              <w:rPr>
                <w:noProof/>
                <w:sz w:val="8"/>
                <w:szCs w:val="8"/>
              </w:rPr>
            </w:pPr>
          </w:p>
        </w:tc>
      </w:tr>
      <w:tr w:rsidR="001E41F3" w:rsidRPr="007332B5" w14:paraId="678D7BF9" w14:textId="77777777" w:rsidTr="00547111">
        <w:tc>
          <w:tcPr>
            <w:tcW w:w="2694" w:type="dxa"/>
            <w:gridSpan w:val="2"/>
            <w:tcBorders>
              <w:left w:val="single" w:sz="4" w:space="0" w:color="auto"/>
              <w:bottom w:val="single" w:sz="4" w:space="0" w:color="auto"/>
            </w:tcBorders>
          </w:tcPr>
          <w:p w14:paraId="4E5CE1B6" w14:textId="4E4FA03F" w:rsidR="001E41F3" w:rsidRPr="007332B5" w:rsidRDefault="001E41F3">
            <w:pPr>
              <w:pStyle w:val="CRCoverPage"/>
              <w:tabs>
                <w:tab w:val="right" w:pos="2184"/>
              </w:tabs>
              <w:spacing w:after="0"/>
              <w:rPr>
                <w:b/>
                <w:i/>
                <w:noProof/>
              </w:rPr>
            </w:pPr>
            <w:r w:rsidRPr="007332B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E0AAD3" w:rsidR="001E41F3" w:rsidRPr="007332B5" w:rsidRDefault="001E41F3">
            <w:pPr>
              <w:pStyle w:val="CRCoverPage"/>
              <w:spacing w:after="0"/>
              <w:ind w:left="100"/>
              <w:rPr>
                <w:noProof/>
              </w:rPr>
            </w:pPr>
          </w:p>
        </w:tc>
      </w:tr>
      <w:tr w:rsidR="001E41F3" w:rsidRPr="007332B5" w14:paraId="034AF533" w14:textId="77777777" w:rsidTr="00547111">
        <w:tc>
          <w:tcPr>
            <w:tcW w:w="2694" w:type="dxa"/>
            <w:gridSpan w:val="2"/>
          </w:tcPr>
          <w:p w14:paraId="39D9EB5B" w14:textId="77777777" w:rsidR="001E41F3" w:rsidRPr="007332B5" w:rsidRDefault="001E41F3">
            <w:pPr>
              <w:pStyle w:val="CRCoverPage"/>
              <w:spacing w:after="0"/>
              <w:rPr>
                <w:b/>
                <w:i/>
                <w:noProof/>
                <w:sz w:val="8"/>
                <w:szCs w:val="8"/>
              </w:rPr>
            </w:pPr>
          </w:p>
        </w:tc>
        <w:tc>
          <w:tcPr>
            <w:tcW w:w="6946" w:type="dxa"/>
            <w:gridSpan w:val="9"/>
          </w:tcPr>
          <w:p w14:paraId="7826CB1C" w14:textId="77777777" w:rsidR="001E41F3" w:rsidRPr="007332B5" w:rsidRDefault="001E41F3">
            <w:pPr>
              <w:pStyle w:val="CRCoverPage"/>
              <w:spacing w:after="0"/>
              <w:rPr>
                <w:noProof/>
                <w:sz w:val="8"/>
                <w:szCs w:val="8"/>
              </w:rPr>
            </w:pPr>
          </w:p>
        </w:tc>
      </w:tr>
      <w:tr w:rsidR="001E41F3" w:rsidRPr="007332B5" w14:paraId="6A17D7AC" w14:textId="77777777" w:rsidTr="00547111">
        <w:tc>
          <w:tcPr>
            <w:tcW w:w="2694" w:type="dxa"/>
            <w:gridSpan w:val="2"/>
            <w:tcBorders>
              <w:top w:val="single" w:sz="4" w:space="0" w:color="auto"/>
              <w:left w:val="single" w:sz="4" w:space="0" w:color="auto"/>
            </w:tcBorders>
          </w:tcPr>
          <w:p w14:paraId="6DAD5B19" w14:textId="77777777" w:rsidR="001E41F3" w:rsidRPr="007332B5" w:rsidRDefault="001E41F3">
            <w:pPr>
              <w:pStyle w:val="CRCoverPage"/>
              <w:tabs>
                <w:tab w:val="right" w:pos="2184"/>
              </w:tabs>
              <w:spacing w:after="0"/>
              <w:rPr>
                <w:b/>
                <w:i/>
                <w:noProof/>
              </w:rPr>
            </w:pPr>
            <w:r w:rsidRPr="007332B5">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064308" w:rsidR="001C7C85" w:rsidRPr="007332B5" w:rsidRDefault="001C7C85" w:rsidP="001C7C85">
            <w:pPr>
              <w:pStyle w:val="CRCoverPage"/>
              <w:spacing w:after="0"/>
              <w:ind w:left="100"/>
              <w:rPr>
                <w:noProof/>
              </w:rPr>
            </w:pPr>
          </w:p>
        </w:tc>
      </w:tr>
      <w:tr w:rsidR="001E41F3" w:rsidRPr="007332B5" w14:paraId="56E1E6C3" w14:textId="77777777" w:rsidTr="00547111">
        <w:tc>
          <w:tcPr>
            <w:tcW w:w="2694" w:type="dxa"/>
            <w:gridSpan w:val="2"/>
            <w:tcBorders>
              <w:left w:val="single" w:sz="4" w:space="0" w:color="auto"/>
            </w:tcBorders>
          </w:tcPr>
          <w:p w14:paraId="2FB9DE77" w14:textId="77777777" w:rsidR="001E41F3" w:rsidRPr="007332B5"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7332B5" w:rsidRDefault="001E41F3">
            <w:pPr>
              <w:pStyle w:val="CRCoverPage"/>
              <w:spacing w:after="0"/>
              <w:rPr>
                <w:noProof/>
                <w:sz w:val="8"/>
                <w:szCs w:val="8"/>
              </w:rPr>
            </w:pPr>
          </w:p>
        </w:tc>
      </w:tr>
      <w:tr w:rsidR="001E41F3" w:rsidRPr="007332B5" w14:paraId="76F95A8B" w14:textId="77777777" w:rsidTr="00547111">
        <w:tc>
          <w:tcPr>
            <w:tcW w:w="2694" w:type="dxa"/>
            <w:gridSpan w:val="2"/>
            <w:tcBorders>
              <w:left w:val="single" w:sz="4" w:space="0" w:color="auto"/>
            </w:tcBorders>
          </w:tcPr>
          <w:p w14:paraId="335EAB52" w14:textId="77777777" w:rsidR="001E41F3" w:rsidRPr="007332B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7332B5" w:rsidRDefault="001E41F3">
            <w:pPr>
              <w:pStyle w:val="CRCoverPage"/>
              <w:spacing w:after="0"/>
              <w:jc w:val="center"/>
              <w:rPr>
                <w:b/>
                <w:caps/>
                <w:noProof/>
              </w:rPr>
            </w:pPr>
            <w:r w:rsidRPr="007332B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7332B5" w:rsidRDefault="001E41F3">
            <w:pPr>
              <w:pStyle w:val="CRCoverPage"/>
              <w:spacing w:after="0"/>
              <w:jc w:val="center"/>
              <w:rPr>
                <w:b/>
                <w:caps/>
                <w:noProof/>
              </w:rPr>
            </w:pPr>
            <w:r w:rsidRPr="007332B5">
              <w:rPr>
                <w:b/>
                <w:caps/>
                <w:noProof/>
              </w:rPr>
              <w:t>N</w:t>
            </w:r>
          </w:p>
        </w:tc>
        <w:tc>
          <w:tcPr>
            <w:tcW w:w="2977" w:type="dxa"/>
            <w:gridSpan w:val="4"/>
          </w:tcPr>
          <w:p w14:paraId="304CCBCB" w14:textId="77777777" w:rsidR="001E41F3" w:rsidRPr="007332B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7332B5" w:rsidRDefault="001E41F3">
            <w:pPr>
              <w:pStyle w:val="CRCoverPage"/>
              <w:spacing w:after="0"/>
              <w:ind w:left="99"/>
              <w:rPr>
                <w:noProof/>
              </w:rPr>
            </w:pPr>
          </w:p>
        </w:tc>
      </w:tr>
      <w:tr w:rsidR="001E41F3" w:rsidRPr="007332B5" w14:paraId="34ACE2EB" w14:textId="77777777" w:rsidTr="00547111">
        <w:tc>
          <w:tcPr>
            <w:tcW w:w="2694" w:type="dxa"/>
            <w:gridSpan w:val="2"/>
            <w:tcBorders>
              <w:left w:val="single" w:sz="4" w:space="0" w:color="auto"/>
            </w:tcBorders>
          </w:tcPr>
          <w:p w14:paraId="571382F3" w14:textId="77777777" w:rsidR="001E41F3" w:rsidRPr="007332B5" w:rsidRDefault="001E41F3">
            <w:pPr>
              <w:pStyle w:val="CRCoverPage"/>
              <w:tabs>
                <w:tab w:val="right" w:pos="2184"/>
              </w:tabs>
              <w:spacing w:after="0"/>
              <w:rPr>
                <w:b/>
                <w:i/>
                <w:noProof/>
              </w:rPr>
            </w:pPr>
            <w:r w:rsidRPr="007332B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7332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7332B5" w:rsidRDefault="001E41F3">
            <w:pPr>
              <w:pStyle w:val="CRCoverPage"/>
              <w:spacing w:after="0"/>
              <w:jc w:val="center"/>
              <w:rPr>
                <w:b/>
                <w:caps/>
                <w:noProof/>
              </w:rPr>
            </w:pPr>
          </w:p>
        </w:tc>
        <w:tc>
          <w:tcPr>
            <w:tcW w:w="2977" w:type="dxa"/>
            <w:gridSpan w:val="4"/>
          </w:tcPr>
          <w:p w14:paraId="7DB274D8" w14:textId="010C9CBC" w:rsidR="001E41F3" w:rsidRPr="007332B5" w:rsidRDefault="001E41F3">
            <w:pPr>
              <w:pStyle w:val="CRCoverPage"/>
              <w:tabs>
                <w:tab w:val="right" w:pos="2893"/>
              </w:tabs>
              <w:spacing w:after="0"/>
              <w:rPr>
                <w:noProof/>
              </w:rPr>
            </w:pPr>
            <w:r w:rsidRPr="007332B5">
              <w:rPr>
                <w:noProof/>
              </w:rPr>
              <w:t xml:space="preserve"> Other core specifications</w:t>
            </w:r>
            <w:r w:rsidRPr="007332B5">
              <w:rPr>
                <w:noProof/>
              </w:rPr>
              <w:tab/>
            </w:r>
          </w:p>
        </w:tc>
        <w:tc>
          <w:tcPr>
            <w:tcW w:w="3401" w:type="dxa"/>
            <w:gridSpan w:val="3"/>
            <w:tcBorders>
              <w:right w:val="single" w:sz="4" w:space="0" w:color="auto"/>
            </w:tcBorders>
            <w:shd w:val="pct30" w:color="FFFF00" w:fill="auto"/>
          </w:tcPr>
          <w:p w14:paraId="42398B96" w14:textId="30B729AC" w:rsidR="001E41F3" w:rsidRPr="007332B5" w:rsidRDefault="00145D43">
            <w:pPr>
              <w:pStyle w:val="CRCoverPage"/>
              <w:spacing w:after="0"/>
              <w:ind w:left="99"/>
              <w:rPr>
                <w:noProof/>
              </w:rPr>
            </w:pPr>
            <w:r w:rsidRPr="007332B5">
              <w:rPr>
                <w:noProof/>
              </w:rPr>
              <w:t xml:space="preserve">TS/TR ... CR ... </w:t>
            </w:r>
          </w:p>
        </w:tc>
      </w:tr>
      <w:tr w:rsidR="001E41F3" w:rsidRPr="007332B5" w14:paraId="446DDBAC" w14:textId="77777777" w:rsidTr="00547111">
        <w:tc>
          <w:tcPr>
            <w:tcW w:w="2694" w:type="dxa"/>
            <w:gridSpan w:val="2"/>
            <w:tcBorders>
              <w:left w:val="single" w:sz="4" w:space="0" w:color="auto"/>
            </w:tcBorders>
          </w:tcPr>
          <w:p w14:paraId="678A1AA6" w14:textId="348836F6" w:rsidR="001E41F3" w:rsidRPr="007332B5" w:rsidRDefault="001E41F3">
            <w:pPr>
              <w:pStyle w:val="CRCoverPage"/>
              <w:spacing w:after="0"/>
              <w:rPr>
                <w:b/>
                <w:i/>
                <w:noProof/>
              </w:rPr>
            </w:pPr>
            <w:r w:rsidRPr="007332B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7332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7332B5" w:rsidRDefault="001E41F3">
            <w:pPr>
              <w:pStyle w:val="CRCoverPage"/>
              <w:spacing w:after="0"/>
              <w:jc w:val="center"/>
              <w:rPr>
                <w:b/>
                <w:caps/>
                <w:noProof/>
              </w:rPr>
            </w:pPr>
          </w:p>
        </w:tc>
        <w:tc>
          <w:tcPr>
            <w:tcW w:w="2977" w:type="dxa"/>
            <w:gridSpan w:val="4"/>
          </w:tcPr>
          <w:p w14:paraId="1A4306D9" w14:textId="77777777" w:rsidR="001E41F3" w:rsidRPr="007332B5" w:rsidRDefault="001E41F3">
            <w:pPr>
              <w:pStyle w:val="CRCoverPage"/>
              <w:spacing w:after="0"/>
              <w:rPr>
                <w:noProof/>
              </w:rPr>
            </w:pPr>
            <w:r w:rsidRPr="007332B5">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7332B5" w:rsidRDefault="00145D43">
            <w:pPr>
              <w:pStyle w:val="CRCoverPage"/>
              <w:spacing w:after="0"/>
              <w:ind w:left="99"/>
              <w:rPr>
                <w:noProof/>
              </w:rPr>
            </w:pPr>
            <w:r w:rsidRPr="007332B5">
              <w:rPr>
                <w:noProof/>
              </w:rPr>
              <w:t xml:space="preserve">TS/TR ... CR ... </w:t>
            </w:r>
          </w:p>
        </w:tc>
      </w:tr>
      <w:tr w:rsidR="001E41F3" w:rsidRPr="007332B5" w14:paraId="55C714D2" w14:textId="77777777" w:rsidTr="00547111">
        <w:tc>
          <w:tcPr>
            <w:tcW w:w="2694" w:type="dxa"/>
            <w:gridSpan w:val="2"/>
            <w:tcBorders>
              <w:left w:val="single" w:sz="4" w:space="0" w:color="auto"/>
            </w:tcBorders>
          </w:tcPr>
          <w:p w14:paraId="45913E62" w14:textId="77777777" w:rsidR="001E41F3" w:rsidRPr="007332B5" w:rsidRDefault="00145D43">
            <w:pPr>
              <w:pStyle w:val="CRCoverPage"/>
              <w:spacing w:after="0"/>
              <w:rPr>
                <w:b/>
                <w:i/>
                <w:noProof/>
              </w:rPr>
            </w:pPr>
            <w:r w:rsidRPr="007332B5">
              <w:rPr>
                <w:b/>
                <w:i/>
                <w:noProof/>
              </w:rPr>
              <w:t xml:space="preserve">(show </w:t>
            </w:r>
            <w:r w:rsidR="00592D74" w:rsidRPr="007332B5">
              <w:rPr>
                <w:b/>
                <w:i/>
                <w:noProof/>
              </w:rPr>
              <w:t xml:space="preserve">related </w:t>
            </w:r>
            <w:r w:rsidRPr="007332B5">
              <w:rPr>
                <w:b/>
                <w:i/>
                <w:noProof/>
              </w:rPr>
              <w:t>CR</w:t>
            </w:r>
            <w:r w:rsidR="00592D74" w:rsidRPr="007332B5">
              <w:rPr>
                <w:b/>
                <w:i/>
                <w:noProof/>
              </w:rPr>
              <w:t>s</w:t>
            </w:r>
            <w:r w:rsidRPr="007332B5">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7332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Pr="007332B5" w:rsidRDefault="001E41F3">
            <w:pPr>
              <w:pStyle w:val="CRCoverPage"/>
              <w:spacing w:after="0"/>
              <w:jc w:val="center"/>
              <w:rPr>
                <w:b/>
                <w:caps/>
                <w:noProof/>
              </w:rPr>
            </w:pPr>
          </w:p>
        </w:tc>
        <w:tc>
          <w:tcPr>
            <w:tcW w:w="2977" w:type="dxa"/>
            <w:gridSpan w:val="4"/>
          </w:tcPr>
          <w:p w14:paraId="1B4FF921" w14:textId="77777777" w:rsidR="001E41F3" w:rsidRPr="007332B5" w:rsidRDefault="001E41F3">
            <w:pPr>
              <w:pStyle w:val="CRCoverPage"/>
              <w:spacing w:after="0"/>
              <w:rPr>
                <w:noProof/>
              </w:rPr>
            </w:pPr>
            <w:r w:rsidRPr="007332B5">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7332B5" w:rsidRDefault="00145D43">
            <w:pPr>
              <w:pStyle w:val="CRCoverPage"/>
              <w:spacing w:after="0"/>
              <w:ind w:left="99"/>
              <w:rPr>
                <w:noProof/>
              </w:rPr>
            </w:pPr>
            <w:r w:rsidRPr="007332B5">
              <w:rPr>
                <w:noProof/>
              </w:rPr>
              <w:t>TS</w:t>
            </w:r>
            <w:r w:rsidR="000A6394" w:rsidRPr="007332B5">
              <w:rPr>
                <w:noProof/>
              </w:rPr>
              <w:t xml:space="preserve">/TR ... CR ... </w:t>
            </w:r>
          </w:p>
        </w:tc>
      </w:tr>
      <w:tr w:rsidR="001E41F3" w:rsidRPr="007332B5" w14:paraId="60DF82CC" w14:textId="77777777" w:rsidTr="008863B9">
        <w:tc>
          <w:tcPr>
            <w:tcW w:w="2694" w:type="dxa"/>
            <w:gridSpan w:val="2"/>
            <w:tcBorders>
              <w:left w:val="single" w:sz="4" w:space="0" w:color="auto"/>
            </w:tcBorders>
          </w:tcPr>
          <w:p w14:paraId="517696CD" w14:textId="77777777" w:rsidR="001E41F3" w:rsidRPr="007332B5"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7332B5" w:rsidRDefault="001E41F3">
            <w:pPr>
              <w:pStyle w:val="CRCoverPage"/>
              <w:spacing w:after="0"/>
              <w:rPr>
                <w:noProof/>
              </w:rPr>
            </w:pPr>
          </w:p>
        </w:tc>
      </w:tr>
      <w:tr w:rsidR="001E41F3" w:rsidRPr="007332B5" w14:paraId="556B87B6" w14:textId="77777777" w:rsidTr="008863B9">
        <w:tc>
          <w:tcPr>
            <w:tcW w:w="2694" w:type="dxa"/>
            <w:gridSpan w:val="2"/>
            <w:tcBorders>
              <w:left w:val="single" w:sz="4" w:space="0" w:color="auto"/>
              <w:bottom w:val="single" w:sz="4" w:space="0" w:color="auto"/>
            </w:tcBorders>
          </w:tcPr>
          <w:p w14:paraId="79A9C411" w14:textId="77777777" w:rsidR="001E41F3" w:rsidRPr="007332B5" w:rsidRDefault="001E41F3">
            <w:pPr>
              <w:pStyle w:val="CRCoverPage"/>
              <w:tabs>
                <w:tab w:val="right" w:pos="2184"/>
              </w:tabs>
              <w:spacing w:after="0"/>
              <w:rPr>
                <w:b/>
                <w:i/>
                <w:noProof/>
              </w:rPr>
            </w:pPr>
            <w:r w:rsidRPr="007332B5">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F6F772" w:rsidR="001E41F3" w:rsidRPr="007332B5" w:rsidRDefault="001E41F3">
            <w:pPr>
              <w:pStyle w:val="CRCoverPage"/>
              <w:spacing w:after="0"/>
              <w:ind w:left="100"/>
              <w:rPr>
                <w:noProof/>
              </w:rPr>
            </w:pPr>
          </w:p>
        </w:tc>
      </w:tr>
      <w:tr w:rsidR="008863B9" w:rsidRPr="007332B5" w14:paraId="45BFE792" w14:textId="77777777" w:rsidTr="008863B9">
        <w:tc>
          <w:tcPr>
            <w:tcW w:w="2694" w:type="dxa"/>
            <w:gridSpan w:val="2"/>
            <w:tcBorders>
              <w:top w:val="single" w:sz="4" w:space="0" w:color="auto"/>
              <w:bottom w:val="single" w:sz="4" w:space="0" w:color="auto"/>
            </w:tcBorders>
          </w:tcPr>
          <w:p w14:paraId="194242DD" w14:textId="77777777" w:rsidR="008863B9" w:rsidRPr="007332B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7332B5" w:rsidRDefault="008863B9">
            <w:pPr>
              <w:pStyle w:val="CRCoverPage"/>
              <w:spacing w:after="0"/>
              <w:ind w:left="100"/>
              <w:rPr>
                <w:noProof/>
                <w:sz w:val="8"/>
                <w:szCs w:val="8"/>
              </w:rPr>
            </w:pPr>
          </w:p>
        </w:tc>
      </w:tr>
      <w:tr w:rsidR="008863B9" w:rsidRPr="007332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7332B5" w:rsidRDefault="008863B9">
            <w:pPr>
              <w:pStyle w:val="CRCoverPage"/>
              <w:tabs>
                <w:tab w:val="right" w:pos="2184"/>
              </w:tabs>
              <w:spacing w:after="0"/>
              <w:rPr>
                <w:b/>
                <w:i/>
                <w:noProof/>
              </w:rPr>
            </w:pPr>
            <w:r w:rsidRPr="007332B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7332B5" w:rsidRDefault="008863B9">
            <w:pPr>
              <w:pStyle w:val="CRCoverPage"/>
              <w:spacing w:after="0"/>
              <w:ind w:left="100"/>
              <w:rPr>
                <w:noProof/>
              </w:rPr>
            </w:pPr>
          </w:p>
        </w:tc>
      </w:tr>
    </w:tbl>
    <w:p w14:paraId="17759814" w14:textId="77777777" w:rsidR="001E41F3" w:rsidRPr="007332B5" w:rsidRDefault="001E41F3">
      <w:pPr>
        <w:pStyle w:val="CRCoverPage"/>
        <w:spacing w:after="0"/>
        <w:rPr>
          <w:noProof/>
          <w:sz w:val="8"/>
          <w:szCs w:val="8"/>
        </w:rPr>
      </w:pPr>
    </w:p>
    <w:p w14:paraId="1557EA72" w14:textId="77777777" w:rsidR="001E41F3" w:rsidRPr="007332B5" w:rsidRDefault="001E41F3">
      <w:pPr>
        <w:rPr>
          <w:noProof/>
        </w:rPr>
        <w:sectPr w:rsidR="001E41F3" w:rsidRPr="007332B5" w:rsidSect="00BD386D">
          <w:headerReference w:type="even" r:id="rId14"/>
          <w:footnotePr>
            <w:numRestart w:val="eachSect"/>
          </w:footnotePr>
          <w:pgSz w:w="11907" w:h="16840" w:code="9"/>
          <w:pgMar w:top="1418" w:right="1134" w:bottom="1134" w:left="1134" w:header="680" w:footer="567" w:gutter="0"/>
          <w:cols w:space="720"/>
        </w:sectPr>
      </w:pPr>
    </w:p>
    <w:p w14:paraId="775F3889" w14:textId="53841922" w:rsidR="00BA4674" w:rsidRPr="007332B5" w:rsidRDefault="00BA4674" w:rsidP="006318CD">
      <w:pPr>
        <w:pStyle w:val="Changefirst"/>
        <w:rPr>
          <w:highlight w:val="yellow"/>
        </w:rPr>
      </w:pPr>
      <w:bookmarkStart w:id="1" w:name="_Toc63784936"/>
      <w:r w:rsidRPr="007332B5">
        <w:rPr>
          <w:highlight w:val="yellow"/>
        </w:rPr>
        <w:lastRenderedPageBreak/>
        <w:t>Change #1</w:t>
      </w:r>
    </w:p>
    <w:p w14:paraId="2995AD23" w14:textId="4444986B" w:rsidR="007332B5" w:rsidRPr="007332B5" w:rsidRDefault="007332B5" w:rsidP="007332B5">
      <w:pPr>
        <w:pStyle w:val="Heading2"/>
      </w:pPr>
      <w:r w:rsidRPr="007332B5">
        <w:t>2</w:t>
      </w:r>
      <w:r w:rsidRPr="007332B5">
        <w:tab/>
        <w:t>References</w:t>
      </w:r>
    </w:p>
    <w:p w14:paraId="68D78C0D" w14:textId="05ABC448" w:rsidR="007332B5" w:rsidRPr="007332B5" w:rsidRDefault="007332B5" w:rsidP="007332B5">
      <w:pPr>
        <w:keepLines/>
        <w:ind w:left="1702" w:hanging="1418"/>
      </w:pPr>
      <w:commentRangeStart w:id="2"/>
      <w:commentRangeStart w:id="3"/>
      <w:r w:rsidRPr="007332B5">
        <w:t>[2]</w:t>
      </w:r>
      <w:r w:rsidRPr="007332B5">
        <w:tab/>
        <w:t xml:space="preserve">Akamai Blog, "A </w:t>
      </w:r>
      <w:proofErr w:type="spellStart"/>
      <w:r w:rsidRPr="007332B5">
        <w:t>QUICk</w:t>
      </w:r>
      <w:proofErr w:type="spellEnd"/>
      <w:r w:rsidRPr="007332B5">
        <w:t xml:space="preserve"> Introduction to HTTP/3", April 2020, </w:t>
      </w:r>
      <w:ins w:id="4" w:author="Emmanouil Potetsianakis" w:date="2024-08-20T16:28:00Z">
        <w:r w:rsidRPr="007332B5">
          <w:fldChar w:fldCharType="begin"/>
        </w:r>
        <w:r w:rsidRPr="007332B5">
          <w:instrText xml:space="preserve"> HYPERLINK "https://www.akamai.com/blog/developers/a-quick-introduction-http3" </w:instrText>
        </w:r>
        <w:r w:rsidRPr="007332B5">
          <w:fldChar w:fldCharType="separate"/>
        </w:r>
        <w:r w:rsidRPr="007332B5">
          <w:rPr>
            <w:rStyle w:val="Hyperlink"/>
          </w:rPr>
          <w:t>https://www.akamai.com/blog/developers/a-quick-introduction-http3</w:t>
        </w:r>
        <w:r w:rsidRPr="007332B5">
          <w:fldChar w:fldCharType="end"/>
        </w:r>
      </w:ins>
      <w:del w:id="5" w:author="Emmanouil Potetsianakis" w:date="2024-08-20T16:28:00Z">
        <w:r w:rsidRPr="007332B5" w:rsidDel="006F5FB6">
          <w:fldChar w:fldCharType="begin"/>
        </w:r>
        <w:r w:rsidRPr="007332B5" w:rsidDel="006F5FB6">
          <w:delInstrText xml:space="preserve"> HYPERLINK "https://developer.akamai.com/blog/2020/04/14/quick-introduction-http3" </w:delInstrText>
        </w:r>
        <w:r w:rsidRPr="007332B5" w:rsidDel="006F5FB6">
          <w:fldChar w:fldCharType="separate"/>
        </w:r>
        <w:r w:rsidRPr="007332B5" w:rsidDel="006F5FB6">
          <w:rPr>
            <w:color w:val="0563C1"/>
            <w:u w:val="single"/>
          </w:rPr>
          <w:delText>https://developer.akamai.com/blog/2020/04/14/quick-introduction-http3</w:delText>
        </w:r>
        <w:r w:rsidRPr="007332B5" w:rsidDel="006F5FB6">
          <w:rPr>
            <w:color w:val="0563C1"/>
            <w:u w:val="single"/>
          </w:rPr>
          <w:fldChar w:fldCharType="end"/>
        </w:r>
      </w:del>
      <w:commentRangeEnd w:id="2"/>
      <w:r w:rsidRPr="007332B5">
        <w:rPr>
          <w:rStyle w:val="CommentReference"/>
        </w:rPr>
        <w:commentReference w:id="2"/>
      </w:r>
      <w:commentRangeEnd w:id="3"/>
      <w:r w:rsidRPr="007332B5">
        <w:rPr>
          <w:rStyle w:val="CommentReference"/>
        </w:rPr>
        <w:commentReference w:id="3"/>
      </w:r>
    </w:p>
    <w:p w14:paraId="5807C550" w14:textId="726481BF" w:rsidR="00640806" w:rsidRPr="007332B5" w:rsidRDefault="00640806" w:rsidP="00640806">
      <w:pPr>
        <w:pStyle w:val="EX"/>
      </w:pPr>
      <w:commentRangeStart w:id="6"/>
      <w:r w:rsidRPr="007332B5">
        <w:t>[5]</w:t>
      </w:r>
      <w:r w:rsidRPr="007332B5">
        <w:tab/>
      </w:r>
      <w:del w:id="7" w:author="Richard Bradbury (2024-08-20)" w:date="2024-08-21T00:47:00Z">
        <w:r w:rsidRPr="007332B5" w:rsidDel="00640806">
          <w:delText>draft-ietf-quic-http-34, "Hypertext Transfer Protocol Version 3 (HTTP/3)", February 2021</w:delText>
        </w:r>
      </w:del>
      <w:ins w:id="8" w:author="Richard Bradbury (2024-08-20)" w:date="2024-08-21T00:47:00Z">
        <w:r w:rsidRPr="007332B5">
          <w:t>IETF RFC 9114: "HTTP/3", June 2022</w:t>
        </w:r>
      </w:ins>
      <w:commentRangeEnd w:id="6"/>
      <w:r w:rsidR="007332B5" w:rsidRPr="007332B5">
        <w:rPr>
          <w:rStyle w:val="CommentReference"/>
        </w:rPr>
        <w:commentReference w:id="6"/>
      </w:r>
    </w:p>
    <w:p w14:paraId="48993D08" w14:textId="3E3D26F3" w:rsidR="00BC6B82" w:rsidRPr="007332B5" w:rsidRDefault="00BC6B82" w:rsidP="00BC6B82">
      <w:pPr>
        <w:pStyle w:val="EX"/>
        <w:rPr>
          <w:ins w:id="9" w:author="Richard Bradbury (2024-08-20)" w:date="2024-08-21T01:03:00Z"/>
        </w:rPr>
      </w:pPr>
      <w:ins w:id="10" w:author="Richard Bradbury (2024-08-20)" w:date="2024-08-21T01:03:00Z">
        <w:r w:rsidRPr="007332B5">
          <w:t>[</w:t>
        </w:r>
        <w:r>
          <w:t>W3C-WT</w:t>
        </w:r>
        <w:r w:rsidRPr="007332B5">
          <w:t>]</w:t>
        </w:r>
        <w:r w:rsidRPr="007332B5">
          <w:tab/>
          <w:t>W3C Working Draft: "</w:t>
        </w:r>
        <w:proofErr w:type="spellStart"/>
        <w:r w:rsidRPr="007332B5">
          <w:t>WebTransport</w:t>
        </w:r>
        <w:proofErr w:type="spellEnd"/>
        <w:r w:rsidRPr="007332B5">
          <w:t>", May 2024,</w:t>
        </w:r>
        <w:r w:rsidRPr="007332B5">
          <w:br/>
        </w:r>
        <w:r w:rsidRPr="007332B5">
          <w:fldChar w:fldCharType="begin"/>
        </w:r>
        <w:r w:rsidRPr="007332B5">
          <w:instrText>HYPERLINK "https://www.w3.org/TR/webtransport/%23web-transport"</w:instrText>
        </w:r>
        <w:r w:rsidRPr="007332B5">
          <w:fldChar w:fldCharType="separate"/>
        </w:r>
        <w:r w:rsidRPr="007332B5">
          <w:t>https://www.w3.org/TR/webtransport/#web-transport</w:t>
        </w:r>
        <w:r w:rsidRPr="007332B5">
          <w:fldChar w:fldCharType="end"/>
        </w:r>
      </w:ins>
    </w:p>
    <w:p w14:paraId="50808A4F" w14:textId="77777777" w:rsidR="00640806" w:rsidRPr="007332B5" w:rsidRDefault="00640806" w:rsidP="00640806">
      <w:pPr>
        <w:pStyle w:val="Changenext"/>
        <w:rPr>
          <w:highlight w:val="yellow"/>
        </w:rPr>
      </w:pPr>
      <w:r w:rsidRPr="007332B5">
        <w:rPr>
          <w:highlight w:val="yellow"/>
        </w:rPr>
        <w:t>Change #2</w:t>
      </w:r>
    </w:p>
    <w:p w14:paraId="03976B14" w14:textId="77777777" w:rsidR="00D47B51" w:rsidRPr="007332B5" w:rsidRDefault="00D47B51" w:rsidP="00D47B51">
      <w:pPr>
        <w:keepNext/>
        <w:keepLines/>
        <w:spacing w:before="180"/>
        <w:ind w:left="1134" w:hanging="1134"/>
        <w:outlineLvl w:val="1"/>
        <w:rPr>
          <w:ins w:id="11" w:author="Emmanouil Potetsianakis" w:date="2024-08-13T14:19:00Z"/>
          <w:rFonts w:ascii="Arial" w:hAnsi="Arial"/>
          <w:sz w:val="32"/>
        </w:rPr>
      </w:pPr>
      <w:ins w:id="12" w:author="Emmanouil Potetsianakis" w:date="2024-08-13T14:19:00Z">
        <w:r w:rsidRPr="007332B5">
          <w:rPr>
            <w:rFonts w:ascii="Arial" w:hAnsi="Arial"/>
            <w:sz w:val="32"/>
          </w:rPr>
          <w:t>5.X</w:t>
        </w:r>
        <w:r w:rsidRPr="007332B5">
          <w:rPr>
            <w:rFonts w:ascii="Arial" w:hAnsi="Arial"/>
            <w:sz w:val="32"/>
          </w:rPr>
          <w:tab/>
          <w:t>QUIC-based media delivery</w:t>
        </w:r>
      </w:ins>
    </w:p>
    <w:p w14:paraId="62F38CF2" w14:textId="77777777" w:rsidR="00D47B51" w:rsidRPr="007332B5" w:rsidRDefault="00D47B51" w:rsidP="00D47B51">
      <w:pPr>
        <w:keepNext/>
        <w:keepLines/>
        <w:spacing w:before="120"/>
        <w:ind w:left="1134" w:hanging="1134"/>
        <w:outlineLvl w:val="2"/>
        <w:rPr>
          <w:ins w:id="13" w:author="Emmanouil Potetsianakis" w:date="2024-08-13T14:19:00Z"/>
          <w:rFonts w:ascii="Arial" w:hAnsi="Arial"/>
          <w:sz w:val="28"/>
        </w:rPr>
      </w:pPr>
      <w:bookmarkStart w:id="14" w:name="_Toc61872331"/>
      <w:bookmarkStart w:id="15" w:name="_Toc131150988"/>
      <w:ins w:id="16" w:author="Emmanouil Potetsianakis" w:date="2024-08-13T14:19:00Z">
        <w:r w:rsidRPr="007332B5">
          <w:rPr>
            <w:rFonts w:ascii="Arial" w:hAnsi="Arial"/>
            <w:sz w:val="28"/>
          </w:rPr>
          <w:t>5.X.1</w:t>
        </w:r>
        <w:r w:rsidRPr="007332B5">
          <w:rPr>
            <w:rFonts w:ascii="Arial" w:hAnsi="Arial"/>
            <w:sz w:val="28"/>
          </w:rPr>
          <w:tab/>
        </w:r>
        <w:bookmarkEnd w:id="14"/>
        <w:r w:rsidRPr="007332B5">
          <w:rPr>
            <w:rFonts w:ascii="Arial" w:hAnsi="Arial"/>
            <w:sz w:val="28"/>
          </w:rPr>
          <w:t>Description</w:t>
        </w:r>
        <w:bookmarkEnd w:id="15"/>
      </w:ins>
    </w:p>
    <w:p w14:paraId="3472FFF9" w14:textId="77777777" w:rsidR="00D47B51" w:rsidRPr="007332B5" w:rsidRDefault="00D47B51" w:rsidP="00D47B51">
      <w:pPr>
        <w:keepNext/>
        <w:keepLines/>
        <w:spacing w:before="120"/>
        <w:ind w:left="1418" w:hanging="1418"/>
        <w:outlineLvl w:val="3"/>
        <w:rPr>
          <w:ins w:id="17" w:author="Emmanouil Potetsianakis" w:date="2024-08-13T14:19:00Z"/>
          <w:rFonts w:ascii="Arial" w:hAnsi="Arial"/>
          <w:sz w:val="24"/>
        </w:rPr>
      </w:pPr>
      <w:bookmarkStart w:id="18" w:name="_Toc131150989"/>
      <w:ins w:id="19" w:author="Emmanouil Potetsianakis" w:date="2024-08-13T14:19:00Z">
        <w:r w:rsidRPr="007332B5">
          <w:rPr>
            <w:rFonts w:ascii="Arial" w:hAnsi="Arial"/>
            <w:sz w:val="24"/>
          </w:rPr>
          <w:t>5.X.1.1</w:t>
        </w:r>
        <w:r w:rsidRPr="007332B5">
          <w:rPr>
            <w:rFonts w:ascii="Arial" w:hAnsi="Arial"/>
            <w:sz w:val="24"/>
          </w:rPr>
          <w:tab/>
          <w:t>General</w:t>
        </w:r>
        <w:bookmarkEnd w:id="18"/>
      </w:ins>
    </w:p>
    <w:p w14:paraId="3AD2C80D" w14:textId="4A052FEE" w:rsidR="00D47B51" w:rsidRPr="007332B5" w:rsidRDefault="00D47B51" w:rsidP="009A0B25">
      <w:pPr>
        <w:rPr>
          <w:ins w:id="20" w:author="Emmanouil Potetsianakis" w:date="2024-08-13T17:26:00Z"/>
        </w:rPr>
      </w:pPr>
      <w:ins w:id="21" w:author="Emmanouil Potetsianakis" w:date="2024-08-13T14:19:00Z">
        <w:r w:rsidRPr="007332B5">
          <w:t>QUIC</w:t>
        </w:r>
      </w:ins>
      <w:ins w:id="22" w:author="Richard Bradbury (2024-08-20)" w:date="2024-08-21T00:52:00Z">
        <w:r w:rsidR="007332B5" w:rsidRPr="007332B5">
          <w:t>, as specified in RFC </w:t>
        </w:r>
      </w:ins>
      <w:ins w:id="23" w:author="Richard Bradbury (2024-08-20)" w:date="2024-08-21T00:53:00Z">
        <w:r w:rsidR="007332B5" w:rsidRPr="007332B5">
          <w:t>9000</w:t>
        </w:r>
      </w:ins>
      <w:ins w:id="24" w:author="Richard Bradbury (2024-08-15)" w:date="2024-08-15T19:08:00Z">
        <w:r w:rsidR="007332B5" w:rsidRPr="007332B5">
          <w:t> </w:t>
        </w:r>
      </w:ins>
      <w:ins w:id="25" w:author="Emmanouil Potetsianakis" w:date="2024-08-13T14:19:00Z">
        <w:r w:rsidR="007332B5" w:rsidRPr="007332B5">
          <w:t>[32]</w:t>
        </w:r>
      </w:ins>
      <w:ins w:id="26" w:author="Richard Bradbury (2024-08-20)" w:date="2024-08-21T00:53:00Z">
        <w:r w:rsidR="007332B5" w:rsidRPr="007332B5">
          <w:t>,</w:t>
        </w:r>
      </w:ins>
      <w:ins w:id="27" w:author="Emmanouil Potetsianakis" w:date="2024-08-13T14:19:00Z">
        <w:r w:rsidRPr="007332B5">
          <w:t xml:space="preserve"> is a </w:t>
        </w:r>
      </w:ins>
      <w:ins w:id="28" w:author="Richard Bradbury (2024-08-20)" w:date="2024-08-21T01:30:00Z">
        <w:r w:rsidR="000F5D47">
          <w:t xml:space="preserve">secure, </w:t>
        </w:r>
      </w:ins>
      <w:ins w:id="29" w:author="Richard Bradbury (2024-08-20)" w:date="2024-08-21T00:53:00Z">
        <w:r w:rsidR="007332B5" w:rsidRPr="007332B5">
          <w:t xml:space="preserve">reliable, </w:t>
        </w:r>
      </w:ins>
      <w:ins w:id="30" w:author="Richard Bradbury (2024-08-20)" w:date="2024-08-21T00:55:00Z">
        <w:r w:rsidR="007332B5" w:rsidRPr="007332B5">
          <w:t xml:space="preserve">multiplexed, </w:t>
        </w:r>
      </w:ins>
      <w:ins w:id="31" w:author="Richard Bradbury (2024-08-20)" w:date="2024-08-21T00:53:00Z">
        <w:r w:rsidR="007332B5" w:rsidRPr="007332B5">
          <w:t>co</w:t>
        </w:r>
      </w:ins>
      <w:ins w:id="32" w:author="Richard Bradbury (2024-08-20)" w:date="2024-08-21T00:54:00Z">
        <w:r w:rsidR="007332B5" w:rsidRPr="007332B5">
          <w:t>nnection-oriented</w:t>
        </w:r>
      </w:ins>
      <w:ins w:id="33" w:author="Richard Bradbury (2024-08-20)" w:date="2024-08-21T00:53:00Z">
        <w:r w:rsidR="007332B5" w:rsidRPr="007332B5">
          <w:t xml:space="preserve"> </w:t>
        </w:r>
      </w:ins>
      <w:ins w:id="34" w:author="Richard Bradbury (2024-08-15)" w:date="2024-08-15T19:08:00Z">
        <w:r w:rsidR="009A0B25" w:rsidRPr="007332B5">
          <w:t>transport</w:t>
        </w:r>
      </w:ins>
      <w:ins w:id="35" w:author="Emmanouil Potetsianakis" w:date="2024-08-13T14:19:00Z">
        <w:r w:rsidRPr="007332B5">
          <w:t xml:space="preserve"> protocol built on top of UDP. It is widely available and its impact on media streaming requires further study. </w:t>
        </w:r>
      </w:ins>
      <w:ins w:id="36" w:author="Emmanouil Potetsianakis" w:date="2024-08-13T17:22:00Z">
        <w:r w:rsidR="006E7692" w:rsidRPr="007332B5">
          <w:t>I</w:t>
        </w:r>
      </w:ins>
      <w:ins w:id="37" w:author="Emmanouil Potetsianakis" w:date="2024-08-13T14:19:00Z">
        <w:r w:rsidRPr="007332B5">
          <w:t xml:space="preserve">n this </w:t>
        </w:r>
      </w:ins>
      <w:ins w:id="38" w:author="Richard Bradbury (2024-08-15)" w:date="2024-08-15T19:08:00Z">
        <w:r w:rsidR="009A0B25" w:rsidRPr="007332B5">
          <w:t>clause</w:t>
        </w:r>
      </w:ins>
      <w:ins w:id="39" w:author="Emmanouil Potetsianakis" w:date="2024-08-13T14:19:00Z">
        <w:r w:rsidRPr="007332B5">
          <w:t xml:space="preserve"> we study QUIC-specific media streaming</w:t>
        </w:r>
      </w:ins>
      <w:ins w:id="40" w:author="Emmanouil Potetsianakis" w:date="2024-08-13T17:22:00Z">
        <w:r w:rsidR="006E7692" w:rsidRPr="007332B5">
          <w:t xml:space="preserve">, </w:t>
        </w:r>
      </w:ins>
      <w:ins w:id="41" w:author="Emmanouil Potetsianakis" w:date="2024-08-13T14:19:00Z">
        <w:r w:rsidRPr="007332B5">
          <w:t>not necessarily based on HTTP/3</w:t>
        </w:r>
      </w:ins>
      <w:ins w:id="42" w:author="Richard Bradbury (2024-08-20)" w:date="2024-08-21T00:53:00Z">
        <w:r w:rsidR="007332B5" w:rsidRPr="007332B5">
          <w:t> [5]</w:t>
        </w:r>
      </w:ins>
      <w:ins w:id="43" w:author="Emmanouil Potetsianakis" w:date="2024-08-13T17:23:00Z">
        <w:r w:rsidR="003135BA" w:rsidRPr="007332B5">
          <w:t xml:space="preserve"> that is studied in </w:t>
        </w:r>
      </w:ins>
      <w:ins w:id="44" w:author="Richard Bradbury (2024-08-15)" w:date="2024-08-15T19:08:00Z">
        <w:r w:rsidR="009A0B25" w:rsidRPr="007332B5">
          <w:t>clause </w:t>
        </w:r>
      </w:ins>
      <w:ins w:id="45" w:author="Emmanouil Potetsianakis" w:date="2024-08-13T17:23:00Z">
        <w:r w:rsidR="003135BA" w:rsidRPr="007332B5">
          <w:t>5.4</w:t>
        </w:r>
      </w:ins>
      <w:ins w:id="46" w:author="Emmanouil Potetsianakis" w:date="2024-08-13T14:19:00Z">
        <w:r w:rsidRPr="007332B5">
          <w:t>.</w:t>
        </w:r>
      </w:ins>
    </w:p>
    <w:p w14:paraId="6FA2C9FB" w14:textId="0CB09D4B" w:rsidR="002E60BC" w:rsidRPr="007332B5" w:rsidRDefault="002E60BC" w:rsidP="009A0B25">
      <w:pPr>
        <w:rPr>
          <w:ins w:id="47" w:author="Emmanouil Potetsianakis" w:date="2024-08-13T14:19:00Z"/>
        </w:rPr>
      </w:pPr>
      <w:ins w:id="48" w:author="Emmanouil Potetsianakis" w:date="2024-08-13T17:26:00Z">
        <w:r w:rsidRPr="007332B5">
          <w:t xml:space="preserve">A QUIC </w:t>
        </w:r>
      </w:ins>
      <w:ins w:id="49" w:author="Richard Bradbury (2024-08-15)" w:date="2024-08-15T19:12:00Z">
        <w:r w:rsidR="00D4420F" w:rsidRPr="007332B5">
          <w:t>client</w:t>
        </w:r>
      </w:ins>
      <w:ins w:id="50" w:author="Emmanouil Potetsianakis" w:date="2024-08-13T17:26:00Z">
        <w:r w:rsidRPr="007332B5">
          <w:t xml:space="preserve"> establish</w:t>
        </w:r>
      </w:ins>
      <w:ins w:id="51" w:author="Richard Bradbury (2024-08-15)" w:date="2024-08-15T19:12:00Z">
        <w:r w:rsidR="00D4420F" w:rsidRPr="007332B5">
          <w:t>es</w:t>
        </w:r>
      </w:ins>
      <w:ins w:id="52" w:author="Emmanouil Potetsianakis" w:date="2024-08-13T17:26:00Z">
        <w:r w:rsidRPr="007332B5">
          <w:t xml:space="preserve"> a connection with a </w:t>
        </w:r>
      </w:ins>
      <w:ins w:id="53" w:author="Richard Bradbury (2024-08-15)" w:date="2024-08-15T19:12:00Z">
        <w:r w:rsidR="00D4420F" w:rsidRPr="007332B5">
          <w:t>server</w:t>
        </w:r>
      </w:ins>
      <w:ins w:id="54" w:author="Emmanouil Potetsianakis" w:date="2024-08-13T17:26:00Z">
        <w:r w:rsidRPr="007332B5">
          <w:t xml:space="preserve">, and within this connection </w:t>
        </w:r>
      </w:ins>
      <w:ins w:id="55" w:author="Richard Bradbury (2024-08-15)" w:date="2024-08-15T19:13:00Z">
        <w:r w:rsidR="00D4420F" w:rsidRPr="007332B5">
          <w:t xml:space="preserve">can </w:t>
        </w:r>
      </w:ins>
      <w:ins w:id="56" w:author="Emmanouil Potetsianakis" w:date="2024-08-13T17:26:00Z">
        <w:r w:rsidRPr="007332B5">
          <w:t xml:space="preserve">transport data through multiple streams. </w:t>
        </w:r>
      </w:ins>
      <w:commentRangeStart w:id="57"/>
      <w:commentRangeStart w:id="58"/>
      <w:commentRangeStart w:id="59"/>
      <w:ins w:id="60" w:author="Richard Bradbury (2024-08-20)" w:date="2024-08-21T00:52:00Z">
        <w:r w:rsidR="007332B5" w:rsidRPr="007332B5">
          <w:t xml:space="preserve">Thanks to a more efficient </w:t>
        </w:r>
      </w:ins>
      <w:ins w:id="61" w:author="Richard Bradbury (2024-08-20)" w:date="2024-08-21T00:56:00Z">
        <w:r w:rsidR="007332B5" w:rsidRPr="007332B5">
          <w:t>implementation of</w:t>
        </w:r>
      </w:ins>
      <w:ins w:id="62" w:author="Richard Bradbury (2024-08-20)" w:date="2024-08-21T00:55:00Z">
        <w:r w:rsidR="007332B5" w:rsidRPr="007332B5">
          <w:t xml:space="preserve"> </w:t>
        </w:r>
      </w:ins>
      <w:ins w:id="63" w:author="Richard Bradbury (2024-08-20)" w:date="2024-08-21T00:56:00Z">
        <w:r w:rsidR="007332B5" w:rsidRPr="007332B5">
          <w:t xml:space="preserve">the </w:t>
        </w:r>
      </w:ins>
      <w:ins w:id="64" w:author="Richard Bradbury (2024-08-20)" w:date="2024-08-21T00:55:00Z">
        <w:r w:rsidR="007332B5" w:rsidRPr="007332B5">
          <w:t>TLS initial handshak</w:t>
        </w:r>
      </w:ins>
      <w:ins w:id="65" w:author="Richard Bradbury (2024-08-20)" w:date="2024-08-21T00:56:00Z">
        <w:r w:rsidR="007332B5" w:rsidRPr="007332B5">
          <w:t>e</w:t>
        </w:r>
      </w:ins>
      <w:ins w:id="66" w:author="Richard Bradbury (2024-08-20)" w:date="2024-08-21T00:55:00Z">
        <w:r w:rsidR="007332B5" w:rsidRPr="007332B5">
          <w:t>,</w:t>
        </w:r>
      </w:ins>
      <w:ins w:id="67" w:author="Emmanouil Potetsianakis" w:date="2024-08-13T17:31:00Z">
        <w:r w:rsidR="00FA063E" w:rsidRPr="007332B5">
          <w:t xml:space="preserve"> </w:t>
        </w:r>
      </w:ins>
      <w:ins w:id="68" w:author="Richard Bradbury (2024-08-20)" w:date="2024-08-21T00:55:00Z">
        <w:r w:rsidR="007332B5" w:rsidRPr="007332B5">
          <w:t xml:space="preserve">a </w:t>
        </w:r>
      </w:ins>
      <w:ins w:id="69" w:author="Emmanouil Potetsianakis" w:date="2024-08-13T17:31:00Z">
        <w:r w:rsidR="00FA063E" w:rsidRPr="007332B5">
          <w:t xml:space="preserve">QUIC connection is </w:t>
        </w:r>
      </w:ins>
      <w:ins w:id="70" w:author="Richard Bradbury (2024-08-20)" w:date="2024-08-21T00:55:00Z">
        <w:r w:rsidR="007332B5" w:rsidRPr="007332B5">
          <w:t xml:space="preserve">typically </w:t>
        </w:r>
      </w:ins>
      <w:ins w:id="71" w:author="Emmanouil Potetsianakis" w:date="2024-08-13T17:31:00Z">
        <w:r w:rsidR="00FA063E" w:rsidRPr="007332B5">
          <w:t>established faster than a TCP</w:t>
        </w:r>
      </w:ins>
      <w:ins w:id="72" w:author="Emmanouil Potetsianakis" w:date="2024-08-20T14:41:00Z">
        <w:r w:rsidR="00BA0A73" w:rsidRPr="007332B5">
          <w:t xml:space="preserve"> + TLS</w:t>
        </w:r>
      </w:ins>
      <w:ins w:id="73" w:author="Emmanouil Potetsianakis" w:date="2024-08-13T17:31:00Z">
        <w:r w:rsidR="00FA063E" w:rsidRPr="007332B5">
          <w:t xml:space="preserve"> </w:t>
        </w:r>
      </w:ins>
      <w:ins w:id="74" w:author="Emmanouil Potetsianakis" w:date="2024-08-20T14:41:00Z">
        <w:r w:rsidR="00BA0A73" w:rsidRPr="007332B5">
          <w:t>connection</w:t>
        </w:r>
      </w:ins>
      <w:ins w:id="75" w:author="Emmanouil Potetsianakis" w:date="2024-08-13T17:32:00Z">
        <w:r w:rsidR="005538C6" w:rsidRPr="007332B5">
          <w:t>, therefore reducing initialization time</w:t>
        </w:r>
      </w:ins>
      <w:ins w:id="76" w:author="Emmanouil Potetsianakis" w:date="2024-08-13T17:31:00Z">
        <w:r w:rsidR="00FA063E" w:rsidRPr="007332B5">
          <w:t>.</w:t>
        </w:r>
      </w:ins>
      <w:commentRangeEnd w:id="57"/>
      <w:r w:rsidR="001E62D9" w:rsidRPr="007332B5">
        <w:rPr>
          <w:rStyle w:val="CommentReference"/>
        </w:rPr>
        <w:commentReference w:id="57"/>
      </w:r>
      <w:commentRangeEnd w:id="58"/>
      <w:r w:rsidR="00BA0A73" w:rsidRPr="007332B5">
        <w:rPr>
          <w:rStyle w:val="CommentReference"/>
        </w:rPr>
        <w:commentReference w:id="58"/>
      </w:r>
      <w:commentRangeEnd w:id="59"/>
      <w:r w:rsidR="007332B5" w:rsidRPr="007332B5">
        <w:rPr>
          <w:rStyle w:val="CommentReference"/>
        </w:rPr>
        <w:commentReference w:id="59"/>
      </w:r>
      <w:ins w:id="77" w:author="Emmanouil Potetsianakis" w:date="2024-08-13T17:31:00Z">
        <w:r w:rsidR="00FA063E" w:rsidRPr="007332B5">
          <w:t xml:space="preserve"> Additionally, </w:t>
        </w:r>
      </w:ins>
      <w:ins w:id="78" w:author="Richard Bradbury (2024-08-15)" w:date="2024-08-15T19:17:00Z">
        <w:r w:rsidR="001E62D9" w:rsidRPr="007332B5">
          <w:t>by allowing logical</w:t>
        </w:r>
      </w:ins>
      <w:ins w:id="79" w:author="Emmanouil Potetsianakis" w:date="2024-08-13T17:27:00Z">
        <w:r w:rsidR="002D5968" w:rsidRPr="007332B5">
          <w:t xml:space="preserve"> streams </w:t>
        </w:r>
      </w:ins>
      <w:ins w:id="80" w:author="Richard Bradbury (2024-08-15)" w:date="2024-08-15T19:17:00Z">
        <w:r w:rsidR="001E62D9" w:rsidRPr="007332B5">
          <w:t>to be multiplexed into</w:t>
        </w:r>
      </w:ins>
      <w:ins w:id="81" w:author="Emmanouil Potetsianakis" w:date="2024-08-13T17:27:00Z">
        <w:r w:rsidR="002D5968" w:rsidRPr="007332B5">
          <w:t xml:space="preserve"> a </w:t>
        </w:r>
      </w:ins>
      <w:ins w:id="82" w:author="Richard Bradbury (2024-08-15)" w:date="2024-08-15T19:18:00Z">
        <w:r w:rsidR="001E62D9" w:rsidRPr="007332B5">
          <w:t xml:space="preserve">single QUIC </w:t>
        </w:r>
      </w:ins>
      <w:ins w:id="83" w:author="Emmanouil Potetsianakis" w:date="2024-08-13T17:27:00Z">
        <w:r w:rsidR="002D5968" w:rsidRPr="007332B5">
          <w:t>connection</w:t>
        </w:r>
      </w:ins>
      <w:ins w:id="84" w:author="Richard Bradbury (2024-08-15)" w:date="2024-08-15T19:18:00Z">
        <w:r w:rsidR="001E62D9" w:rsidRPr="007332B5">
          <w:t xml:space="preserve">, they can </w:t>
        </w:r>
        <w:del w:id="85" w:author="Richard Bradbury (2024-08-20)" w:date="2024-08-21T00:57:00Z">
          <w:r w:rsidR="001E62D9" w:rsidRPr="007332B5" w:rsidDel="007332B5">
            <w:delText>run</w:delText>
          </w:r>
        </w:del>
      </w:ins>
      <w:ins w:id="86" w:author="Richard Bradbury (2024-08-20)" w:date="2024-08-21T00:57:00Z">
        <w:r w:rsidR="007332B5" w:rsidRPr="007332B5">
          <w:t>operate</w:t>
        </w:r>
      </w:ins>
      <w:ins w:id="87" w:author="Emmanouil Potetsianakis" w:date="2024-08-13T17:27:00Z">
        <w:r w:rsidR="002D5968" w:rsidRPr="007332B5">
          <w:t xml:space="preserve"> indepen</w:t>
        </w:r>
      </w:ins>
      <w:ins w:id="88" w:author="Emmanouil Potetsianakis" w:date="2024-08-13T17:28:00Z">
        <w:r w:rsidR="00DF0DD3" w:rsidRPr="007332B5">
          <w:t>d</w:t>
        </w:r>
      </w:ins>
      <w:ins w:id="89" w:author="Emmanouil Potetsianakis" w:date="2024-08-13T17:27:00Z">
        <w:r w:rsidR="002D5968" w:rsidRPr="007332B5">
          <w:t>e</w:t>
        </w:r>
      </w:ins>
      <w:ins w:id="90" w:author="Emmanouil Potetsianakis" w:date="2024-08-13T17:28:00Z">
        <w:r w:rsidR="00DF0DD3" w:rsidRPr="007332B5">
          <w:t>nt</w:t>
        </w:r>
      </w:ins>
      <w:ins w:id="91" w:author="Richard Bradbury (2024-08-15)" w:date="2024-08-15T19:18:00Z">
        <w:r w:rsidR="001E62D9" w:rsidRPr="007332B5">
          <w:t>ly</w:t>
        </w:r>
      </w:ins>
      <w:ins w:id="92" w:author="Emmanouil Potetsianakis" w:date="2024-08-13T17:27:00Z">
        <w:r w:rsidR="002D5968" w:rsidRPr="007332B5">
          <w:t xml:space="preserve"> </w:t>
        </w:r>
      </w:ins>
      <w:ins w:id="93" w:author="Richard Bradbury (2024-08-15)" w:date="2024-08-15T19:18:00Z">
        <w:r w:rsidR="001E62D9" w:rsidRPr="007332B5">
          <w:t>of</w:t>
        </w:r>
      </w:ins>
      <w:ins w:id="94" w:author="Emmanouil Potetsianakis" w:date="2024-08-13T17:27:00Z">
        <w:r w:rsidR="002D5968" w:rsidRPr="007332B5">
          <w:t xml:space="preserve"> each</w:t>
        </w:r>
      </w:ins>
      <w:ins w:id="95" w:author="Emmanouil Potetsianakis" w:date="2024-08-13T17:28:00Z">
        <w:r w:rsidR="00DF0DD3" w:rsidRPr="007332B5">
          <w:t xml:space="preserve"> other</w:t>
        </w:r>
      </w:ins>
      <w:ins w:id="96" w:author="Richard Bradbury (2024-08-15)" w:date="2024-08-15T19:18:00Z">
        <w:r w:rsidR="001E62D9" w:rsidRPr="007332B5">
          <w:t>, each with its own separate congestion window</w:t>
        </w:r>
      </w:ins>
      <w:ins w:id="97" w:author="Richard Bradbury (2024-08-20)" w:date="2024-08-21T00:58:00Z">
        <w:r w:rsidR="007332B5" w:rsidRPr="007332B5">
          <w:t>.</w:t>
        </w:r>
      </w:ins>
      <w:ins w:id="98" w:author="Emmanouil Potetsianakis" w:date="2024-08-13T17:28:00Z">
        <w:r w:rsidR="00DF0DD3" w:rsidRPr="007332B5">
          <w:t xml:space="preserve"> </w:t>
        </w:r>
      </w:ins>
      <w:ins w:id="99" w:author="Richard Bradbury (2024-08-20)" w:date="2024-08-21T00:58:00Z">
        <w:r w:rsidR="007332B5" w:rsidRPr="007332B5">
          <w:t>B</w:t>
        </w:r>
      </w:ins>
      <w:ins w:id="100" w:author="Richard Bradbury (2024-08-15)" w:date="2024-08-15T19:20:00Z">
        <w:r w:rsidR="001E62D9" w:rsidRPr="007332B5">
          <w:t xml:space="preserve">ecause QUIC is layered on top of </w:t>
        </w:r>
      </w:ins>
      <w:ins w:id="101" w:author="Richard Bradbury (2024-08-15)" w:date="2024-08-15T19:21:00Z">
        <w:r w:rsidR="001E62D9" w:rsidRPr="007332B5">
          <w:t xml:space="preserve">UDP, </w:t>
        </w:r>
      </w:ins>
      <w:ins w:id="102" w:author="Richard Bradbury (2024-08-15)" w:date="2024-08-15T19:19:00Z">
        <w:r w:rsidR="001E62D9" w:rsidRPr="007332B5">
          <w:t>a stall in one stream does not block progress in any others</w:t>
        </w:r>
      </w:ins>
      <w:ins w:id="103" w:author="Emmanouil Potetsianakis" w:date="2024-08-13T17:28:00Z">
        <w:r w:rsidR="00DF0DD3" w:rsidRPr="007332B5">
          <w:t xml:space="preserve">. </w:t>
        </w:r>
      </w:ins>
      <w:ins w:id="104" w:author="Richard Bradbury (2024-08-15)" w:date="2024-08-15T19:22:00Z">
        <w:r w:rsidR="001E62D9" w:rsidRPr="007332B5">
          <w:t xml:space="preserve">Similarly, packet loss in one logical stream does not affect the progress of </w:t>
        </w:r>
      </w:ins>
      <w:ins w:id="105" w:author="Richard Bradbury (2024-08-15)" w:date="2024-08-15T19:23:00Z">
        <w:r w:rsidR="001E62D9" w:rsidRPr="007332B5">
          <w:t>data transfer in other streams multiplexed in the same QUIC connection.</w:t>
        </w:r>
      </w:ins>
      <w:ins w:id="106" w:author="Emmanouil Potetsianakis" w:date="2024-08-13T17:35:00Z">
        <w:r w:rsidR="00E7761E" w:rsidRPr="007332B5">
          <w:t xml:space="preserve"> </w:t>
        </w:r>
        <w:r w:rsidR="00190C74" w:rsidRPr="007332B5">
          <w:t>Finally, QUIC</w:t>
        </w:r>
      </w:ins>
      <w:ins w:id="107" w:author="Richard Bradbury (2024-08-15)" w:date="2024-08-15T19:20:00Z">
        <w:r w:rsidR="001E62D9" w:rsidRPr="007332B5">
          <w:t>, like HTTP/2</w:t>
        </w:r>
      </w:ins>
      <w:ins w:id="108" w:author="Richard Bradbury (2024-08-15)" w:date="2024-08-15T19:23:00Z">
        <w:r w:rsidR="001E62D9" w:rsidRPr="007332B5">
          <w:t> [</w:t>
        </w:r>
      </w:ins>
      <w:ins w:id="109" w:author="Richard Bradbury (2024-08-15)" w:date="2024-08-15T19:24:00Z">
        <w:r w:rsidR="001E62D9" w:rsidRPr="007332B5">
          <w:t>4</w:t>
        </w:r>
      </w:ins>
      <w:ins w:id="110" w:author="Richard Bradbury (2024-08-15)" w:date="2024-08-15T19:23:00Z">
        <w:r w:rsidR="001E62D9" w:rsidRPr="007332B5">
          <w:t>],</w:t>
        </w:r>
      </w:ins>
      <w:ins w:id="111" w:author="Emmanouil Potetsianakis" w:date="2024-08-13T17:35:00Z">
        <w:r w:rsidR="00190C74" w:rsidRPr="007332B5">
          <w:t xml:space="preserve"> supports </w:t>
        </w:r>
      </w:ins>
      <w:ins w:id="112" w:author="Emmanouil Potetsianakis" w:date="2024-08-13T17:36:00Z">
        <w:r w:rsidR="00E83E12" w:rsidRPr="007332B5">
          <w:t>prioriti</w:t>
        </w:r>
      </w:ins>
      <w:ins w:id="113" w:author="Richard Bradbury (2024-08-15)" w:date="2024-08-15T19:20:00Z">
        <w:r w:rsidR="001E62D9" w:rsidRPr="007332B5">
          <w:t>s</w:t>
        </w:r>
      </w:ins>
      <w:ins w:id="114" w:author="Emmanouil Potetsianakis" w:date="2024-08-13T17:36:00Z">
        <w:r w:rsidR="00E83E12" w:rsidRPr="007332B5">
          <w:t xml:space="preserve">ation </w:t>
        </w:r>
        <w:r w:rsidR="00AF059A" w:rsidRPr="007332B5">
          <w:t xml:space="preserve">capabilities </w:t>
        </w:r>
      </w:ins>
      <w:ins w:id="115" w:author="Richard Bradbury (2024-08-15)" w:date="2024-08-15T19:20:00Z">
        <w:r w:rsidR="001E62D9" w:rsidRPr="007332B5">
          <w:t>at</w:t>
        </w:r>
      </w:ins>
      <w:ins w:id="116" w:author="Emmanouil Potetsianakis" w:date="2024-08-13T17:36:00Z">
        <w:r w:rsidR="00AF059A" w:rsidRPr="007332B5">
          <w:t xml:space="preserve"> a stream level.</w:t>
        </w:r>
      </w:ins>
    </w:p>
    <w:p w14:paraId="43517756" w14:textId="1815345A" w:rsidR="00D47B51" w:rsidRPr="007332B5" w:rsidRDefault="009A0B25" w:rsidP="009A0B25">
      <w:pPr>
        <w:pStyle w:val="EditorsNote"/>
        <w:rPr>
          <w:ins w:id="117" w:author="Emmanouil Potetsianakis" w:date="2024-08-13T14:19:00Z"/>
        </w:rPr>
      </w:pPr>
      <w:ins w:id="118" w:author="Richard Bradbury (2024-08-15)" w:date="2024-08-15T19:08:00Z">
        <w:r w:rsidRPr="007332B5">
          <w:t xml:space="preserve">Editor's </w:t>
        </w:r>
      </w:ins>
      <w:ins w:id="119" w:author="Emmanouil Potetsianakis" w:date="2024-08-13T14:19:00Z">
        <w:r w:rsidR="00D47B51" w:rsidRPr="007332B5">
          <w:t>Note: Further content to be provided</w:t>
        </w:r>
      </w:ins>
      <w:ins w:id="120" w:author="Richard Bradbury (2024-08-15)" w:date="2024-08-15T19:11:00Z">
        <w:r w:rsidRPr="007332B5">
          <w:t>.</w:t>
        </w:r>
      </w:ins>
    </w:p>
    <w:p w14:paraId="4DAC90F2" w14:textId="32DE97E2" w:rsidR="00FE4712" w:rsidRPr="007332B5" w:rsidDel="00FE4712" w:rsidRDefault="00FE4712" w:rsidP="00FE4712">
      <w:pPr>
        <w:keepNext/>
        <w:keepLines/>
        <w:spacing w:before="120"/>
        <w:ind w:left="1418" w:hanging="1418"/>
        <w:outlineLvl w:val="3"/>
        <w:rPr>
          <w:ins w:id="121" w:author="Emmanouil Potetsianakis" w:date="2024-08-13T17:37:00Z"/>
          <w:del w:id="122" w:author="Richard Bradbury (2024-08-20)" w:date="2024-08-21T01:34:00Z"/>
          <w:rFonts w:ascii="Arial" w:hAnsi="Arial"/>
          <w:sz w:val="24"/>
        </w:rPr>
      </w:pPr>
      <w:bookmarkStart w:id="123" w:name="_Toc131150995"/>
      <w:ins w:id="124" w:author="Emmanouil Potetsianakis" w:date="2024-08-13T17:37:00Z">
        <w:del w:id="125" w:author="Richard Bradbury (2024-08-20)" w:date="2024-08-21T01:34:00Z">
          <w:r w:rsidRPr="007332B5" w:rsidDel="00FE4712">
            <w:rPr>
              <w:rFonts w:ascii="Arial" w:hAnsi="Arial"/>
              <w:sz w:val="24"/>
            </w:rPr>
            <w:delText>5.X.5.1</w:delText>
          </w:r>
          <w:r w:rsidRPr="007332B5" w:rsidDel="00FE4712">
            <w:rPr>
              <w:rFonts w:ascii="Arial" w:hAnsi="Arial"/>
              <w:sz w:val="24"/>
            </w:rPr>
            <w:tab/>
            <w:delText>Introduction</w:delText>
          </w:r>
        </w:del>
      </w:ins>
    </w:p>
    <w:p w14:paraId="704175D8" w14:textId="77777777" w:rsidR="00FE4712" w:rsidRPr="007332B5" w:rsidRDefault="00FE4712" w:rsidP="00FE4712">
      <w:pPr>
        <w:rPr>
          <w:ins w:id="126" w:author="Emmanouil Potetsianakis" w:date="2024-08-13T17:44:00Z"/>
        </w:rPr>
      </w:pPr>
      <w:ins w:id="127" w:author="Emmanouil Potetsianakis" w:date="2024-08-13T17:37:00Z">
        <w:r w:rsidRPr="007332B5">
          <w:t xml:space="preserve">Even though QUIC solves many issues compared to </w:t>
        </w:r>
      </w:ins>
      <w:ins w:id="128" w:author="Emmanouil Potetsianakis" w:date="2024-08-13T17:38:00Z">
        <w:r w:rsidRPr="007332B5">
          <w:t>TCP (and HTTP/3 compar</w:t>
        </w:r>
      </w:ins>
      <w:ins w:id="129" w:author="Richard Bradbury (2024-08-15)" w:date="2024-08-15T19:38:00Z">
        <w:r w:rsidRPr="007332B5">
          <w:t>ed</w:t>
        </w:r>
      </w:ins>
      <w:ins w:id="130" w:author="Emmanouil Potetsianakis" w:date="2024-08-13T17:38:00Z">
        <w:r w:rsidRPr="007332B5">
          <w:t xml:space="preserve"> to HTTP</w:t>
        </w:r>
      </w:ins>
      <w:ins w:id="131" w:author="Richard Bradbury (2024-08-15)" w:date="2024-08-15T19:37:00Z">
        <w:r w:rsidRPr="007332B5">
          <w:t>/</w:t>
        </w:r>
      </w:ins>
      <w:ins w:id="132" w:author="Emmanouil Potetsianakis" w:date="2024-08-13T17:38:00Z">
        <w:r w:rsidRPr="007332B5">
          <w:t>2</w:t>
        </w:r>
        <w:del w:id="133" w:author="Richard Bradbury (2024-08-15)" w:date="2024-08-15T19:37:00Z">
          <w:r w:rsidRPr="007332B5" w:rsidDel="00D224B6">
            <w:delText>/</w:delText>
          </w:r>
        </w:del>
        <w:r w:rsidRPr="007332B5">
          <w:t xml:space="preserve"> respectively), there are some open issues and shortcomings when it comes to media content delivery</w:t>
        </w:r>
      </w:ins>
      <w:ins w:id="134" w:author="Richard Bradbury (2024-08-15)" w:date="2024-08-15T19:25:00Z">
        <w:r w:rsidRPr="007332B5">
          <w:t>.</w:t>
        </w:r>
      </w:ins>
    </w:p>
    <w:p w14:paraId="17DB6FA8" w14:textId="5D30513B" w:rsidR="00FE4712" w:rsidRPr="007332B5" w:rsidRDefault="00FE4712" w:rsidP="00FE4712">
      <w:pPr>
        <w:keepNext/>
        <w:keepLines/>
        <w:spacing w:before="120"/>
        <w:ind w:left="1418" w:hanging="1418"/>
        <w:outlineLvl w:val="3"/>
        <w:rPr>
          <w:ins w:id="135" w:author="Emmanouil Potetsianakis" w:date="2024-08-13T17:44:00Z"/>
          <w:rFonts w:ascii="Arial" w:hAnsi="Arial"/>
          <w:sz w:val="24"/>
        </w:rPr>
      </w:pPr>
      <w:ins w:id="136" w:author="Emmanouil Potetsianakis" w:date="2024-08-13T17:44:00Z">
        <w:r w:rsidRPr="007332B5">
          <w:rPr>
            <w:rFonts w:ascii="Arial" w:hAnsi="Arial"/>
            <w:sz w:val="24"/>
          </w:rPr>
          <w:t>5.X.</w:t>
        </w:r>
        <w:del w:id="137" w:author="Richard Bradbury (2024-08-20)" w:date="2024-08-21T01:35:00Z">
          <w:r w:rsidRPr="007332B5" w:rsidDel="00FE4712">
            <w:rPr>
              <w:rFonts w:ascii="Arial" w:hAnsi="Arial"/>
              <w:sz w:val="24"/>
            </w:rPr>
            <w:delText>5</w:delText>
          </w:r>
        </w:del>
      </w:ins>
      <w:ins w:id="138" w:author="Richard Bradbury (2024-08-20)" w:date="2024-08-21T01:35:00Z">
        <w:r>
          <w:rPr>
            <w:rFonts w:ascii="Arial" w:hAnsi="Arial"/>
            <w:sz w:val="24"/>
          </w:rPr>
          <w:t>1</w:t>
        </w:r>
      </w:ins>
      <w:ins w:id="139" w:author="Emmanouil Potetsianakis" w:date="2024-08-13T17:44:00Z">
        <w:r w:rsidRPr="007332B5">
          <w:rPr>
            <w:rFonts w:ascii="Arial" w:hAnsi="Arial"/>
            <w:sz w:val="24"/>
          </w:rPr>
          <w:t>.2</w:t>
        </w:r>
        <w:r w:rsidRPr="007332B5">
          <w:rPr>
            <w:rFonts w:ascii="Arial" w:hAnsi="Arial"/>
            <w:sz w:val="24"/>
          </w:rPr>
          <w:tab/>
        </w:r>
        <w:del w:id="140" w:author="Richard Bradbury (2024-08-20)" w:date="2024-08-21T00:50:00Z">
          <w:r w:rsidRPr="007332B5" w:rsidDel="007332B5">
            <w:rPr>
              <w:rFonts w:ascii="Arial" w:hAnsi="Arial"/>
              <w:sz w:val="24"/>
            </w:rPr>
            <w:delText xml:space="preserve">QUIC </w:delText>
          </w:r>
        </w:del>
        <w:del w:id="141" w:author="Richard Bradbury (2024-08-20)" w:date="2024-08-21T01:45:00Z">
          <w:r w:rsidRPr="007332B5" w:rsidDel="009A7485">
            <w:rPr>
              <w:rFonts w:ascii="Arial" w:hAnsi="Arial"/>
              <w:sz w:val="24"/>
            </w:rPr>
            <w:delText>API</w:delText>
          </w:r>
        </w:del>
      </w:ins>
      <w:ins w:id="142" w:author="Richard Bradbury (2024-08-20)" w:date="2024-08-21T01:45:00Z">
        <w:r w:rsidR="009A7485">
          <w:rPr>
            <w:rFonts w:ascii="Arial" w:hAnsi="Arial"/>
            <w:sz w:val="24"/>
          </w:rPr>
          <w:t>Application</w:t>
        </w:r>
      </w:ins>
      <w:ins w:id="143" w:author="Richard Bradbury (2024-08-20)" w:date="2024-08-21T00:50:00Z">
        <w:r w:rsidRPr="007332B5">
          <w:rPr>
            <w:rFonts w:ascii="Arial" w:hAnsi="Arial"/>
            <w:sz w:val="24"/>
          </w:rPr>
          <w:t xml:space="preserve"> access</w:t>
        </w:r>
      </w:ins>
      <w:ins w:id="144" w:author="Richard Bradbury (2024-08-20)" w:date="2024-08-21T01:45:00Z">
        <w:r w:rsidR="009A7485">
          <w:rPr>
            <w:rFonts w:ascii="Arial" w:hAnsi="Arial"/>
            <w:sz w:val="24"/>
          </w:rPr>
          <w:t xml:space="preserve"> to</w:t>
        </w:r>
      </w:ins>
      <w:ins w:id="145" w:author="Richard Bradbury (2024-08-20)" w:date="2024-08-21T00:50:00Z">
        <w:r w:rsidRPr="007332B5">
          <w:rPr>
            <w:rFonts w:ascii="Arial" w:hAnsi="Arial"/>
            <w:sz w:val="24"/>
          </w:rPr>
          <w:t xml:space="preserve"> QUIC</w:t>
        </w:r>
      </w:ins>
      <w:ins w:id="146" w:author="Richard Bradbury (2024-08-20)" w:date="2024-08-21T00:51:00Z">
        <w:r w:rsidRPr="007332B5">
          <w:rPr>
            <w:rFonts w:ascii="Arial" w:hAnsi="Arial"/>
            <w:sz w:val="24"/>
          </w:rPr>
          <w:t xml:space="preserve"> </w:t>
        </w:r>
      </w:ins>
      <w:ins w:id="147" w:author="Richard Bradbury (2024-08-20)" w:date="2024-08-21T01:45:00Z">
        <w:r w:rsidR="009A7485">
          <w:rPr>
            <w:rFonts w:ascii="Arial" w:hAnsi="Arial"/>
            <w:sz w:val="24"/>
          </w:rPr>
          <w:t xml:space="preserve">protocol </w:t>
        </w:r>
      </w:ins>
      <w:ins w:id="148" w:author="Richard Bradbury (2024-08-20)" w:date="2024-08-21T00:51:00Z">
        <w:r w:rsidRPr="007332B5">
          <w:rPr>
            <w:rFonts w:ascii="Arial" w:hAnsi="Arial"/>
            <w:sz w:val="24"/>
          </w:rPr>
          <w:t>features</w:t>
        </w:r>
      </w:ins>
    </w:p>
    <w:p w14:paraId="585747E3" w14:textId="77777777" w:rsidR="00FE4712" w:rsidRPr="007332B5" w:rsidRDefault="00FE4712" w:rsidP="00FE4712">
      <w:pPr>
        <w:rPr>
          <w:ins w:id="149" w:author="Emmanouil Potetsianakis" w:date="2024-08-13T17:44:00Z"/>
        </w:rPr>
      </w:pPr>
      <w:commentRangeStart w:id="150"/>
      <w:commentRangeStart w:id="151"/>
      <w:commentRangeEnd w:id="150"/>
      <w:r w:rsidRPr="007332B5">
        <w:rPr>
          <w:rStyle w:val="CommentReference"/>
        </w:rPr>
        <w:commentReference w:id="150"/>
      </w:r>
      <w:commentRangeEnd w:id="151"/>
      <w:r w:rsidRPr="007332B5">
        <w:rPr>
          <w:rStyle w:val="CommentReference"/>
        </w:rPr>
        <w:commentReference w:id="151"/>
      </w:r>
      <w:ins w:id="152" w:author="Emmanouil Potetsianakis" w:date="2024-08-13T17:45:00Z">
        <w:r w:rsidRPr="007332B5">
          <w:t xml:space="preserve">Typically access to QUIC is </w:t>
        </w:r>
      </w:ins>
      <w:ins w:id="153" w:author="Richard Bradbury (2024-08-15)" w:date="2024-08-15T19:31:00Z">
        <w:r w:rsidRPr="007332B5">
          <w:t>mediated through a QUIC-enabled application protocol such as</w:t>
        </w:r>
      </w:ins>
      <w:ins w:id="154" w:author="Emmanouil Potetsianakis" w:date="2024-08-13T17:45:00Z">
        <w:r w:rsidRPr="007332B5">
          <w:t xml:space="preserve"> HTTP/3</w:t>
        </w:r>
      </w:ins>
      <w:ins w:id="155" w:author="Richard Bradbury (2024-08-15)" w:date="2024-08-15T19:31:00Z">
        <w:r w:rsidRPr="007332B5">
          <w:t> [</w:t>
        </w:r>
      </w:ins>
      <w:ins w:id="156" w:author="Richard Bradbury (2024-08-20)" w:date="2024-08-21T00:51:00Z">
        <w:r w:rsidRPr="007332B5">
          <w:t>5</w:t>
        </w:r>
      </w:ins>
      <w:ins w:id="157" w:author="Richard Bradbury (2024-08-15)" w:date="2024-08-15T19:31:00Z">
        <w:r w:rsidRPr="007332B5">
          <w:t>]</w:t>
        </w:r>
      </w:ins>
      <w:ins w:id="158" w:author="Emmanouil Potetsianakis" w:date="2024-08-13T17:45:00Z">
        <w:r w:rsidRPr="007332B5">
          <w:t xml:space="preserve"> or </w:t>
        </w:r>
        <w:proofErr w:type="spellStart"/>
        <w:r w:rsidRPr="007332B5">
          <w:t>WebTransport</w:t>
        </w:r>
      </w:ins>
      <w:proofErr w:type="spellEnd"/>
      <w:ins w:id="159" w:author="Richard Bradbury (2024-08-15)" w:date="2024-08-15T19:31:00Z">
        <w:r w:rsidRPr="007332B5">
          <w:t> [</w:t>
        </w:r>
      </w:ins>
      <w:ins w:id="160" w:author="Richard Bradbury (2024-08-20)" w:date="2024-08-21T01:24:00Z">
        <w:r w:rsidRPr="009A7485">
          <w:rPr>
            <w:highlight w:val="yellow"/>
          </w:rPr>
          <w:t>W3C-WT</w:t>
        </w:r>
      </w:ins>
      <w:ins w:id="161" w:author="Richard Bradbury (2024-08-15)" w:date="2024-08-15T19:31:00Z">
        <w:r w:rsidRPr="007332B5">
          <w:t>]</w:t>
        </w:r>
      </w:ins>
      <w:ins w:id="162" w:author="Emmanouil Potetsianakis" w:date="2024-08-13T17:45:00Z">
        <w:r w:rsidRPr="007332B5">
          <w:t xml:space="preserve">. For that reason, the </w:t>
        </w:r>
      </w:ins>
      <w:ins w:id="163" w:author="Richard Bradbury (2024-08-15)" w:date="2024-08-15T19:35:00Z">
        <w:r w:rsidRPr="007332B5">
          <w:t xml:space="preserve">set of QUIC </w:t>
        </w:r>
      </w:ins>
      <w:ins w:id="164" w:author="Emmanouil Potetsianakis" w:date="2024-08-13T17:45:00Z">
        <w:r w:rsidRPr="007332B5">
          <w:t xml:space="preserve">features available to </w:t>
        </w:r>
      </w:ins>
      <w:ins w:id="165" w:author="Richard Bradbury (2024-08-15)" w:date="2024-08-15T19:31:00Z">
        <w:r w:rsidRPr="007332B5">
          <w:t>an</w:t>
        </w:r>
      </w:ins>
      <w:ins w:id="166" w:author="Emmanouil Potetsianakis" w:date="2024-08-13T17:45:00Z">
        <w:r w:rsidRPr="007332B5">
          <w:t xml:space="preserve"> application </w:t>
        </w:r>
      </w:ins>
      <w:ins w:id="167" w:author="Richard Bradbury (2024-08-15)" w:date="2024-08-15T19:35:00Z">
        <w:r w:rsidRPr="007332B5">
          <w:t xml:space="preserve">is the subset </w:t>
        </w:r>
      </w:ins>
      <w:ins w:id="168" w:author="Richard Bradbury (2024-08-15)" w:date="2024-08-15T19:32:00Z">
        <w:r w:rsidRPr="007332B5">
          <w:t>exposed</w:t>
        </w:r>
      </w:ins>
      <w:ins w:id="169" w:author="Emmanouil Potetsianakis" w:date="2024-08-13T17:45:00Z">
        <w:r w:rsidRPr="007332B5">
          <w:t xml:space="preserve"> by the </w:t>
        </w:r>
      </w:ins>
      <w:ins w:id="170" w:author="Richard Bradbury (2024-08-15)" w:date="2024-08-15T19:33:00Z">
        <w:r w:rsidRPr="007332B5">
          <w:t xml:space="preserve">chosen application protocol (typically invoked via </w:t>
        </w:r>
      </w:ins>
      <w:ins w:id="171" w:author="Richard Bradbury (2024-08-20)" w:date="2024-08-21T01:22:00Z">
        <w:r>
          <w:t xml:space="preserve">the </w:t>
        </w:r>
      </w:ins>
      <w:ins w:id="172" w:author="Richard Bradbury (2024-08-20)" w:date="2024-08-21T01:23:00Z">
        <w:r>
          <w:t>public</w:t>
        </w:r>
      </w:ins>
      <w:ins w:id="173" w:author="Emmanouil Potetsianakis" w:date="2024-08-13T17:46:00Z">
        <w:r w:rsidRPr="007332B5">
          <w:t xml:space="preserve"> API</w:t>
        </w:r>
      </w:ins>
      <w:ins w:id="174" w:author="Richard Bradbury (2024-08-20)" w:date="2024-08-21T01:23:00Z">
        <w:r>
          <w:t xml:space="preserve"> of </w:t>
        </w:r>
      </w:ins>
      <w:ins w:id="175" w:author="Richard Bradbury (2024-08-15)" w:date="2024-08-15T19:33:00Z">
        <w:r w:rsidRPr="007332B5">
          <w:t xml:space="preserve">a </w:t>
        </w:r>
      </w:ins>
      <w:ins w:id="176" w:author="Richard Bradbury (2024-08-20)" w:date="2024-08-21T01:23:00Z">
        <w:r>
          <w:t xml:space="preserve">client or server </w:t>
        </w:r>
      </w:ins>
      <w:ins w:id="177" w:author="Richard Bradbury (2024-08-15)" w:date="2024-08-15T19:33:00Z">
        <w:r w:rsidRPr="007332B5">
          <w:t>library)</w:t>
        </w:r>
      </w:ins>
      <w:ins w:id="178" w:author="Emmanouil Potetsianakis" w:date="2024-08-13T17:46:00Z">
        <w:r w:rsidRPr="007332B5">
          <w:t xml:space="preserve">. This approach facilitates </w:t>
        </w:r>
      </w:ins>
      <w:ins w:id="179" w:author="Richard Bradbury (2024-08-15)" w:date="2024-08-15T19:33:00Z">
        <w:r w:rsidRPr="007332B5">
          <w:t xml:space="preserve">efficient </w:t>
        </w:r>
      </w:ins>
      <w:ins w:id="180" w:author="Emmanouil Potetsianakis" w:date="2024-08-13T17:46:00Z">
        <w:r w:rsidRPr="007332B5">
          <w:t xml:space="preserve">application development and integration of new features </w:t>
        </w:r>
      </w:ins>
      <w:ins w:id="181" w:author="Richard Bradbury (2024-08-15)" w:date="2024-08-15T19:31:00Z">
        <w:r w:rsidRPr="007332B5">
          <w:t>but at the cost</w:t>
        </w:r>
      </w:ins>
      <w:ins w:id="182" w:author="Emmanouil Potetsianakis" w:date="2024-08-13T17:46:00Z">
        <w:r w:rsidRPr="007332B5">
          <w:t xml:space="preserve"> of limiting management of the connections and streams.</w:t>
        </w:r>
      </w:ins>
    </w:p>
    <w:p w14:paraId="276DB0B9" w14:textId="0AD6615E" w:rsidR="00FE4712" w:rsidRPr="007332B5" w:rsidRDefault="00FE4712" w:rsidP="00FE4712">
      <w:pPr>
        <w:keepNext/>
        <w:keepLines/>
        <w:spacing w:before="120"/>
        <w:ind w:left="1418" w:hanging="1418"/>
        <w:outlineLvl w:val="3"/>
        <w:rPr>
          <w:ins w:id="183" w:author="Emmanouil Potetsianakis" w:date="2024-08-13T17:38:00Z"/>
          <w:rFonts w:ascii="Arial" w:hAnsi="Arial"/>
          <w:sz w:val="24"/>
        </w:rPr>
      </w:pPr>
      <w:ins w:id="184" w:author="Emmanouil Potetsianakis" w:date="2024-08-13T17:38:00Z">
        <w:r w:rsidRPr="007332B5">
          <w:rPr>
            <w:rFonts w:ascii="Arial" w:hAnsi="Arial"/>
            <w:sz w:val="24"/>
          </w:rPr>
          <w:t>5.X.</w:t>
        </w:r>
        <w:del w:id="185" w:author="Richard Bradbury (2024-08-20)" w:date="2024-08-21T01:35:00Z">
          <w:r w:rsidRPr="007332B5" w:rsidDel="00FE4712">
            <w:rPr>
              <w:rFonts w:ascii="Arial" w:hAnsi="Arial"/>
              <w:sz w:val="24"/>
            </w:rPr>
            <w:delText>5</w:delText>
          </w:r>
        </w:del>
      </w:ins>
      <w:ins w:id="186" w:author="Richard Bradbury (2024-08-20)" w:date="2024-08-21T01:35:00Z">
        <w:r>
          <w:rPr>
            <w:rFonts w:ascii="Arial" w:hAnsi="Arial"/>
            <w:sz w:val="24"/>
          </w:rPr>
          <w:t>1</w:t>
        </w:r>
      </w:ins>
      <w:ins w:id="187" w:author="Emmanouil Potetsianakis" w:date="2024-08-13T17:38:00Z">
        <w:r w:rsidRPr="007332B5">
          <w:rPr>
            <w:rFonts w:ascii="Arial" w:hAnsi="Arial"/>
            <w:sz w:val="24"/>
          </w:rPr>
          <w:t>.</w:t>
        </w:r>
      </w:ins>
      <w:ins w:id="188" w:author="Emmanouil Potetsianakis" w:date="2024-08-13T17:44:00Z">
        <w:r w:rsidRPr="007332B5">
          <w:rPr>
            <w:rFonts w:ascii="Arial" w:hAnsi="Arial"/>
            <w:sz w:val="24"/>
          </w:rPr>
          <w:t>3</w:t>
        </w:r>
      </w:ins>
      <w:ins w:id="189" w:author="Emmanouil Potetsianakis" w:date="2024-08-13T17:38:00Z">
        <w:r w:rsidRPr="007332B5">
          <w:rPr>
            <w:rFonts w:ascii="Arial" w:hAnsi="Arial"/>
            <w:sz w:val="24"/>
          </w:rPr>
          <w:tab/>
          <w:t>Conne</w:t>
        </w:r>
      </w:ins>
      <w:ins w:id="190" w:author="Emmanouil Potetsianakis" w:date="2024-08-13T17:39:00Z">
        <w:r w:rsidRPr="007332B5">
          <w:rPr>
            <w:rFonts w:ascii="Arial" w:hAnsi="Arial"/>
            <w:sz w:val="24"/>
          </w:rPr>
          <w:t xml:space="preserve">ction and </w:t>
        </w:r>
      </w:ins>
      <w:ins w:id="191" w:author="Richard Bradbury (2024-08-15)" w:date="2024-08-15T19:37:00Z">
        <w:r w:rsidRPr="007332B5">
          <w:rPr>
            <w:rFonts w:ascii="Arial" w:hAnsi="Arial"/>
            <w:sz w:val="24"/>
          </w:rPr>
          <w:t>s</w:t>
        </w:r>
      </w:ins>
      <w:ins w:id="192" w:author="Emmanouil Potetsianakis" w:date="2024-08-13T17:39:00Z">
        <w:r w:rsidRPr="007332B5">
          <w:rPr>
            <w:rFonts w:ascii="Arial" w:hAnsi="Arial"/>
            <w:sz w:val="24"/>
          </w:rPr>
          <w:t>tream management</w:t>
        </w:r>
      </w:ins>
    </w:p>
    <w:p w14:paraId="36217A35" w14:textId="77777777" w:rsidR="00FE4712" w:rsidRDefault="00FE4712" w:rsidP="00FE4712">
      <w:pPr>
        <w:rPr>
          <w:ins w:id="193" w:author="Richard Bradbury (2024-08-20)" w:date="2024-08-21T01:04:00Z"/>
        </w:rPr>
      </w:pPr>
      <w:commentRangeStart w:id="194"/>
      <w:commentRangeStart w:id="195"/>
      <w:commentRangeStart w:id="196"/>
      <w:commentRangeStart w:id="197"/>
      <w:ins w:id="198" w:author="Emmanouil Potetsianakis" w:date="2024-08-13T17:40:00Z">
        <w:del w:id="199" w:author="Richard Bradbury (2024-08-20)" w:date="2024-08-21T01:19:00Z">
          <w:r w:rsidRPr="007332B5" w:rsidDel="00391F9D">
            <w:delText>Since m</w:delText>
          </w:r>
        </w:del>
      </w:ins>
      <w:ins w:id="200" w:author="Richard Bradbury (2024-08-20)" w:date="2024-08-21T01:19:00Z">
        <w:r>
          <w:t>M</w:t>
        </w:r>
      </w:ins>
      <w:ins w:id="201" w:author="Emmanouil Potetsianakis" w:date="2024-08-13T17:40:00Z">
        <w:r w:rsidRPr="007332B5">
          <w:t>ost applications use QUIC because they are using HTTP/3</w:t>
        </w:r>
      </w:ins>
      <w:ins w:id="202" w:author="Richard Bradbury (2024-08-20)" w:date="2024-08-21T00:48:00Z">
        <w:r w:rsidRPr="007332B5">
          <w:t> [5]</w:t>
        </w:r>
      </w:ins>
      <w:ins w:id="203" w:author="Richard Bradbury (2024-08-20)" w:date="2024-08-21T01:20:00Z">
        <w:r>
          <w:t>.</w:t>
        </w:r>
      </w:ins>
      <w:ins w:id="204" w:author="Richard Bradbury (2024-08-15)" w:date="2024-08-15T19:37:00Z">
        <w:del w:id="205" w:author="Richard Bradbury (2024-08-20)" w:date="2024-08-21T01:20:00Z">
          <w:r w:rsidRPr="007332B5" w:rsidDel="00391F9D">
            <w:delText>,</w:delText>
          </w:r>
        </w:del>
      </w:ins>
      <w:ins w:id="206" w:author="Emmanouil Potetsianakis" w:date="2024-08-13T17:40:00Z">
        <w:r w:rsidRPr="007332B5">
          <w:t xml:space="preserve"> </w:t>
        </w:r>
        <w:del w:id="207" w:author="Richard Bradbury (2024-08-20)" w:date="2024-08-21T01:20:00Z">
          <w:r w:rsidRPr="007332B5" w:rsidDel="00391F9D">
            <w:delText>t</w:delText>
          </w:r>
        </w:del>
      </w:ins>
      <w:ins w:id="208" w:author="Richard Bradbury (2024-08-20)" w:date="2024-08-21T01:20:00Z">
        <w:r>
          <w:t>T</w:t>
        </w:r>
      </w:ins>
      <w:ins w:id="209" w:author="Emmanouil Potetsianakis" w:date="2024-08-13T17:40:00Z">
        <w:r w:rsidRPr="007332B5">
          <w:t xml:space="preserve">he </w:t>
        </w:r>
      </w:ins>
      <w:ins w:id="210" w:author="Emmanouil Potetsianakis" w:date="2024-08-13T17:41:00Z">
        <w:r w:rsidRPr="007332B5">
          <w:t xml:space="preserve">mechanism </w:t>
        </w:r>
      </w:ins>
      <w:ins w:id="211" w:author="Richard Bradbury (2024-08-15)" w:date="2024-08-15T19:38:00Z">
        <w:r w:rsidRPr="007332B5">
          <w:t>for handling</w:t>
        </w:r>
      </w:ins>
      <w:ins w:id="212" w:author="Emmanouil Potetsianakis" w:date="2024-08-13T17:41:00Z">
        <w:r w:rsidRPr="007332B5">
          <w:t xml:space="preserve"> </w:t>
        </w:r>
        <w:del w:id="213" w:author="Richard Bradbury (2024-08-20)" w:date="2024-08-21T01:22:00Z">
          <w:r w:rsidRPr="007332B5" w:rsidDel="000F5D47">
            <w:delText xml:space="preserve">connections and </w:delText>
          </w:r>
        </w:del>
        <w:r w:rsidRPr="007332B5">
          <w:t xml:space="preserve">streams </w:t>
        </w:r>
      </w:ins>
      <w:ins w:id="214" w:author="Richard Bradbury (2024-08-20)" w:date="2024-08-21T01:19:00Z">
        <w:r>
          <w:t xml:space="preserve">is </w:t>
        </w:r>
      </w:ins>
      <w:ins w:id="215" w:author="Richard Bradbury (2024-08-20)" w:date="2024-08-21T01:21:00Z">
        <w:r>
          <w:t>tightly specified by the HTTP/3 protocol: each HTTP transaction consumes one logical stream in the QUIC connection</w:t>
        </w:r>
      </w:ins>
      <w:ins w:id="216" w:author="Emmanouil Potetsianakis" w:date="2024-08-13T17:41:00Z">
        <w:del w:id="217" w:author="Richard Bradbury (2024-08-20)" w:date="2024-08-21T01:20:00Z">
          <w:r w:rsidRPr="007332B5" w:rsidDel="00391F9D">
            <w:delText>opaque</w:delText>
          </w:r>
        </w:del>
        <w:del w:id="218" w:author="Richard Bradbury (2024-08-20)" w:date="2024-08-21T01:19:00Z">
          <w:r w:rsidRPr="007332B5" w:rsidDel="00391F9D">
            <w:delText xml:space="preserve"> </w:delText>
          </w:r>
        </w:del>
        <w:del w:id="219" w:author="Richard Bradbury (2024-08-20)" w:date="2024-08-21T01:20:00Z">
          <w:r w:rsidRPr="007332B5" w:rsidDel="00391F9D">
            <w:delText xml:space="preserve"> the application does not have control over them</w:delText>
          </w:r>
        </w:del>
        <w:r w:rsidRPr="007332B5">
          <w:t>.</w:t>
        </w:r>
      </w:ins>
      <w:commentRangeEnd w:id="194"/>
    </w:p>
    <w:p w14:paraId="3D5A044B" w14:textId="77777777" w:rsidR="00FE4712" w:rsidRDefault="00FE4712" w:rsidP="00FE4712">
      <w:pPr>
        <w:rPr>
          <w:ins w:id="220" w:author="Richard Bradbury (2024-08-20)" w:date="2024-08-21T01:28:00Z"/>
        </w:rPr>
      </w:pPr>
      <w:r w:rsidRPr="007332B5">
        <w:rPr>
          <w:rStyle w:val="CommentReference"/>
        </w:rPr>
        <w:commentReference w:id="194"/>
      </w:r>
      <w:commentRangeEnd w:id="195"/>
      <w:r w:rsidRPr="007332B5">
        <w:rPr>
          <w:rStyle w:val="CommentReference"/>
        </w:rPr>
        <w:commentReference w:id="195"/>
      </w:r>
      <w:commentRangeEnd w:id="196"/>
      <w:r>
        <w:rPr>
          <w:rStyle w:val="CommentReference"/>
        </w:rPr>
        <w:commentReference w:id="196"/>
      </w:r>
      <w:commentRangeEnd w:id="197"/>
      <w:r w:rsidR="00451753">
        <w:rPr>
          <w:rStyle w:val="CommentReference"/>
        </w:rPr>
        <w:commentReference w:id="197"/>
      </w:r>
      <w:ins w:id="221" w:author="Richard Bradbury (2024-08-20)" w:date="2024-08-21T01:28:00Z">
        <w:r>
          <w:t>Applications are encouraged to keep QUIC connections alive when it makes sense to do so, and HTTP/3 client librari</w:t>
        </w:r>
      </w:ins>
      <w:ins w:id="222" w:author="Richard Bradbury (2024-08-20)" w:date="2024-08-21T01:29:00Z">
        <w:r>
          <w:t>es typically facilitate connection keep-alive behaviour</w:t>
        </w:r>
      </w:ins>
      <w:ins w:id="223" w:author="Richard Bradbury (2024-08-20)" w:date="2024-08-21T01:31:00Z">
        <w:r>
          <w:t xml:space="preserve"> for efficien</w:t>
        </w:r>
      </w:ins>
      <w:ins w:id="224" w:author="Richard Bradbury (2024-08-20)" w:date="2024-08-21T01:32:00Z">
        <w:r>
          <w:t>cy reasons</w:t>
        </w:r>
      </w:ins>
      <w:ins w:id="225" w:author="Richard Bradbury (2024-08-20)" w:date="2024-08-21T01:28:00Z">
        <w:r>
          <w:t xml:space="preserve">. </w:t>
        </w:r>
      </w:ins>
      <w:ins w:id="226" w:author="Richard Bradbury (2024-08-20)" w:date="2024-08-21T01:29:00Z">
        <w:r>
          <w:t xml:space="preserve">In </w:t>
        </w:r>
      </w:ins>
      <w:ins w:id="227" w:author="Richard Bradbury (2024-08-20)" w:date="2024-08-21T01:30:00Z">
        <w:r>
          <w:t>addition,</w:t>
        </w:r>
      </w:ins>
      <w:ins w:id="228" w:author="Richard Bradbury (2024-08-20)" w:date="2024-08-21T01:29:00Z">
        <w:r>
          <w:t xml:space="preserve"> QUIC's "</w:t>
        </w:r>
      </w:ins>
      <w:ins w:id="229" w:author="Richard Bradbury (2024-08-20)" w:date="2024-08-21T01:28:00Z">
        <w:r>
          <w:t>0-RTT</w:t>
        </w:r>
      </w:ins>
      <w:ins w:id="230" w:author="Richard Bradbury (2024-08-20)" w:date="2024-08-21T01:29:00Z">
        <w:r>
          <w:t>"</w:t>
        </w:r>
      </w:ins>
      <w:ins w:id="231" w:author="Richard Bradbury (2024-08-20)" w:date="2024-08-21T01:28:00Z">
        <w:r>
          <w:t xml:space="preserve"> connection establishment procedure allows a client to reconnect </w:t>
        </w:r>
      </w:ins>
      <w:ins w:id="232" w:author="Richard Bradbury (2024-08-20)" w:date="2024-08-21T01:29:00Z">
        <w:r>
          <w:t>to a server it has previously connected to</w:t>
        </w:r>
      </w:ins>
      <w:ins w:id="233" w:author="Richard Bradbury (2024-08-20)" w:date="2024-08-21T01:31:00Z">
        <w:r>
          <w:t>,</w:t>
        </w:r>
      </w:ins>
      <w:ins w:id="234" w:author="Richard Bradbury (2024-08-20)" w:date="2024-08-21T01:29:00Z">
        <w:r>
          <w:t xml:space="preserve"> </w:t>
        </w:r>
      </w:ins>
      <w:ins w:id="235" w:author="Richard Bradbury (2024-08-20)" w:date="2024-08-21T01:30:00Z">
        <w:r>
          <w:t>and to re</w:t>
        </w:r>
      </w:ins>
      <w:ins w:id="236" w:author="Richard Bradbury (2024-08-20)" w:date="2024-08-21T01:31:00Z">
        <w:r>
          <w:t>use</w:t>
        </w:r>
      </w:ins>
      <w:ins w:id="237" w:author="Richard Bradbury (2024-08-20)" w:date="2024-08-21T01:30:00Z">
        <w:r>
          <w:t xml:space="preserve"> a security </w:t>
        </w:r>
        <w:r>
          <w:lastRenderedPageBreak/>
          <w:t xml:space="preserve">context </w:t>
        </w:r>
      </w:ins>
      <w:ins w:id="238" w:author="Richard Bradbury (2024-08-20)" w:date="2024-08-21T01:32:00Z">
        <w:r>
          <w:t xml:space="preserve">negotiated during a previous connection and </w:t>
        </w:r>
      </w:ins>
      <w:ins w:id="239" w:author="Richard Bradbury (2024-08-20)" w:date="2024-08-21T01:31:00Z">
        <w:r>
          <w:t xml:space="preserve">cached by </w:t>
        </w:r>
      </w:ins>
      <w:ins w:id="240" w:author="Richard Bradbury (2024-08-20)" w:date="2024-08-21T01:32:00Z">
        <w:r>
          <w:t>both parties</w:t>
        </w:r>
      </w:ins>
      <w:ins w:id="241" w:author="Richard Bradbury (2024-08-20)" w:date="2024-08-21T01:31:00Z">
        <w:r>
          <w:t xml:space="preserve"> to</w:t>
        </w:r>
      </w:ins>
      <w:ins w:id="242" w:author="Richard Bradbury (2024-08-20)" w:date="2024-08-21T01:30:00Z">
        <w:r>
          <w:t xml:space="preserve"> send application payload data </w:t>
        </w:r>
      </w:ins>
      <w:ins w:id="243" w:author="Richard Bradbury (2024-08-20)" w:date="2024-08-21T01:33:00Z">
        <w:r>
          <w:t xml:space="preserve">to the server </w:t>
        </w:r>
      </w:ins>
      <w:ins w:id="244" w:author="Richard Bradbury (2024-08-20)" w:date="2024-08-21T01:30:00Z">
        <w:r>
          <w:t xml:space="preserve">in the first </w:t>
        </w:r>
      </w:ins>
      <w:ins w:id="245" w:author="Richard Bradbury (2024-08-20)" w:date="2024-08-21T01:33:00Z">
        <w:r>
          <w:t>UDP datagram of the new QUIC connection</w:t>
        </w:r>
      </w:ins>
      <w:ins w:id="246" w:author="Richard Bradbury (2024-08-20)" w:date="2024-08-21T01:30:00Z">
        <w:r>
          <w:t>.</w:t>
        </w:r>
      </w:ins>
    </w:p>
    <w:p w14:paraId="41637E33" w14:textId="5D837D52" w:rsidR="00FE4712" w:rsidRPr="007332B5" w:rsidRDefault="00FE4712" w:rsidP="00FE4712">
      <w:pPr>
        <w:rPr>
          <w:ins w:id="247" w:author="Emmanouil Potetsianakis" w:date="2024-08-13T17:38:00Z"/>
        </w:rPr>
      </w:pPr>
      <w:commentRangeStart w:id="248"/>
      <w:commentRangeStart w:id="249"/>
      <w:commentRangeStart w:id="250"/>
      <w:commentRangeStart w:id="251"/>
      <w:commentRangeStart w:id="252"/>
      <w:proofErr w:type="spellStart"/>
      <w:ins w:id="253" w:author="Emmanouil Potetsianakis" w:date="2024-08-13T17:47:00Z">
        <w:r w:rsidRPr="007332B5">
          <w:t>WebTransport</w:t>
        </w:r>
      </w:ins>
      <w:proofErr w:type="spellEnd"/>
      <w:ins w:id="254" w:author="Richard Bradbury (2024-08-20)" w:date="2024-08-21T01:02:00Z">
        <w:r>
          <w:t> [</w:t>
        </w:r>
        <w:r w:rsidRPr="00BC6B82">
          <w:rPr>
            <w:highlight w:val="yellow"/>
          </w:rPr>
          <w:t>W3C-WT</w:t>
        </w:r>
        <w:r>
          <w:t>]</w:t>
        </w:r>
      </w:ins>
      <w:ins w:id="255" w:author="Emmanouil Potetsianakis" w:date="2024-08-13T17:47:00Z">
        <w:r w:rsidRPr="007332B5">
          <w:t xml:space="preserve"> </w:t>
        </w:r>
      </w:ins>
      <w:r w:rsidRPr="007332B5">
        <w:t xml:space="preserve">allows </w:t>
      </w:r>
      <w:ins w:id="256" w:author="Richard Bradbury (2024-08-20)" w:date="2024-08-21T01:05:00Z">
        <w:r>
          <w:t xml:space="preserve">more explicit </w:t>
        </w:r>
      </w:ins>
      <w:r w:rsidRPr="007332B5">
        <w:t xml:space="preserve">management of connections and streams without however being studied </w:t>
      </w:r>
      <w:ins w:id="257" w:author="Emmanouil Potetsianakis" w:date="2024-08-21T11:51:00Z">
        <w:r w:rsidR="004677BB">
          <w:t xml:space="preserve">yet </w:t>
        </w:r>
      </w:ins>
      <w:r w:rsidRPr="007332B5">
        <w:t>in the context of segmented media delivery.</w:t>
      </w:r>
      <w:commentRangeEnd w:id="248"/>
      <w:r w:rsidRPr="007332B5">
        <w:rPr>
          <w:rStyle w:val="CommentReference"/>
        </w:rPr>
        <w:commentReference w:id="248"/>
      </w:r>
      <w:commentRangeEnd w:id="249"/>
      <w:r w:rsidRPr="007332B5">
        <w:rPr>
          <w:rStyle w:val="CommentReference"/>
        </w:rPr>
        <w:commentReference w:id="249"/>
      </w:r>
      <w:commentRangeEnd w:id="250"/>
      <w:r>
        <w:rPr>
          <w:rStyle w:val="CommentReference"/>
        </w:rPr>
        <w:commentReference w:id="250"/>
      </w:r>
      <w:commentRangeEnd w:id="251"/>
      <w:r>
        <w:rPr>
          <w:rStyle w:val="CommentReference"/>
        </w:rPr>
        <w:commentReference w:id="251"/>
      </w:r>
      <w:commentRangeEnd w:id="252"/>
      <w:r w:rsidR="004677BB">
        <w:rPr>
          <w:rStyle w:val="CommentReference"/>
        </w:rPr>
        <w:commentReference w:id="252"/>
      </w:r>
      <w:ins w:id="258" w:author="Emmanouil Potetsianakis" w:date="2024-08-21T11:51:00Z">
        <w:r w:rsidR="004677BB">
          <w:t xml:space="preserve"> </w:t>
        </w:r>
        <w:proofErr w:type="spellStart"/>
        <w:r w:rsidR="004677BB">
          <w:t>WebTransport</w:t>
        </w:r>
        <w:proofErr w:type="spellEnd"/>
        <w:r w:rsidR="004677BB">
          <w:t xml:space="preserve"> allows the app</w:t>
        </w:r>
      </w:ins>
      <w:ins w:id="259" w:author="Emmanouil Potetsianakis" w:date="2024-08-21T11:52:00Z">
        <w:r w:rsidR="004677BB">
          <w:t>lication to request streams and directly write datagrams on the available streams.</w:t>
        </w:r>
      </w:ins>
      <w:ins w:id="260" w:author="Emmanouil Potetsianakis" w:date="2024-08-21T11:53:00Z">
        <w:r w:rsidR="004677BB">
          <w:t xml:space="preserve"> </w:t>
        </w:r>
      </w:ins>
      <w:ins w:id="261" w:author="Emmanouil Potetsianakis" w:date="2024-08-21T11:55:00Z">
        <w:r w:rsidR="004677BB">
          <w:t xml:space="preserve">Finally, </w:t>
        </w:r>
      </w:ins>
      <w:proofErr w:type="spellStart"/>
      <w:ins w:id="262" w:author="Emmanouil Potetsianakis" w:date="2024-08-21T11:53:00Z">
        <w:r w:rsidR="004677BB">
          <w:t>WebTransport</w:t>
        </w:r>
      </w:ins>
      <w:proofErr w:type="spellEnd"/>
      <w:ins w:id="263" w:author="Emmanouil Potetsianakis" w:date="2024-08-21T11:55:00Z">
        <w:r w:rsidR="004677BB">
          <w:t xml:space="preserve"> supports </w:t>
        </w:r>
      </w:ins>
      <w:ins w:id="264" w:author="Emmanouil Potetsianakis" w:date="2024-08-21T11:57:00Z">
        <w:r w:rsidR="004677BB">
          <w:t xml:space="preserve">different </w:t>
        </w:r>
      </w:ins>
      <w:ins w:id="265" w:author="Emmanouil Potetsianakis" w:date="2024-08-21T11:56:00Z">
        <w:r w:rsidR="004677BB">
          <w:t>congestion control</w:t>
        </w:r>
      </w:ins>
      <w:ins w:id="266" w:author="Emmanouil Potetsianakis" w:date="2024-08-21T11:57:00Z">
        <w:r w:rsidR="004677BB">
          <w:t xml:space="preserve"> algorithms and unreliable </w:t>
        </w:r>
      </w:ins>
      <w:ins w:id="267" w:author="Emmanouil Potetsianakis" w:date="2024-08-21T11:59:00Z">
        <w:r w:rsidR="004677BB">
          <w:t>connections.</w:t>
        </w:r>
      </w:ins>
      <w:ins w:id="268" w:author="Emmanouil Potetsianakis" w:date="2024-08-21T11:56:00Z">
        <w:r w:rsidR="004677BB">
          <w:t xml:space="preserve"> </w:t>
        </w:r>
      </w:ins>
    </w:p>
    <w:p w14:paraId="20ED32E9" w14:textId="77777777" w:rsidR="00FE4712" w:rsidRPr="007332B5" w:rsidRDefault="00FE4712" w:rsidP="00FE4712">
      <w:pPr>
        <w:pStyle w:val="EditorsNote"/>
        <w:rPr>
          <w:ins w:id="269" w:author="Emmanouil Potetsianakis" w:date="2024-08-13T14:20:00Z"/>
        </w:rPr>
      </w:pPr>
      <w:ins w:id="270" w:author="Richard Bradbury (2024-08-15)" w:date="2024-08-15T19:10:00Z">
        <w:r w:rsidRPr="007332B5">
          <w:t xml:space="preserve">Editor's </w:t>
        </w:r>
      </w:ins>
      <w:ins w:id="271" w:author="Emmanouil Potetsianakis" w:date="2024-08-13T14:19:00Z">
        <w:r w:rsidRPr="007332B5">
          <w:t>Note: Further content to be provided</w:t>
        </w:r>
      </w:ins>
      <w:ins w:id="272" w:author="Richard Bradbury (2024-08-15)" w:date="2024-08-15T19:11:00Z">
        <w:r w:rsidRPr="007332B5">
          <w:t>.</w:t>
        </w:r>
      </w:ins>
    </w:p>
    <w:p w14:paraId="46C6D9F4" w14:textId="5FCAED3F" w:rsidR="00FE4712" w:rsidRPr="007332B5" w:rsidRDefault="00FE4712" w:rsidP="00FE4712">
      <w:pPr>
        <w:keepNext/>
        <w:keepLines/>
        <w:spacing w:before="120"/>
        <w:ind w:left="1418" w:hanging="1418"/>
        <w:outlineLvl w:val="3"/>
        <w:rPr>
          <w:ins w:id="273" w:author="Emmanouil Potetsianakis" w:date="2024-08-13T17:37:00Z"/>
          <w:rFonts w:ascii="Arial" w:hAnsi="Arial"/>
          <w:sz w:val="24"/>
        </w:rPr>
      </w:pPr>
      <w:ins w:id="274" w:author="Emmanouil Potetsianakis" w:date="2024-08-13T17:37:00Z">
        <w:r w:rsidRPr="007332B5">
          <w:rPr>
            <w:rFonts w:ascii="Arial" w:hAnsi="Arial"/>
            <w:sz w:val="24"/>
          </w:rPr>
          <w:t>5.X.</w:t>
        </w:r>
      </w:ins>
      <w:ins w:id="275" w:author="Emmanouil Potetsianakis" w:date="2024-08-13T17:38:00Z">
        <w:del w:id="276" w:author="Richard Bradbury (2024-08-20)" w:date="2024-08-21T01:35:00Z">
          <w:r w:rsidRPr="007332B5" w:rsidDel="00FE4712">
            <w:rPr>
              <w:rFonts w:ascii="Arial" w:hAnsi="Arial"/>
              <w:sz w:val="24"/>
            </w:rPr>
            <w:delText>5</w:delText>
          </w:r>
        </w:del>
      </w:ins>
      <w:ins w:id="277" w:author="Richard Bradbury (2024-08-20)" w:date="2024-08-21T01:35:00Z">
        <w:r>
          <w:rPr>
            <w:rFonts w:ascii="Arial" w:hAnsi="Arial"/>
            <w:sz w:val="24"/>
          </w:rPr>
          <w:t>1</w:t>
        </w:r>
      </w:ins>
      <w:ins w:id="278" w:author="Emmanouil Potetsianakis" w:date="2024-08-13T17:37:00Z">
        <w:r w:rsidRPr="007332B5">
          <w:rPr>
            <w:rFonts w:ascii="Arial" w:hAnsi="Arial"/>
            <w:sz w:val="24"/>
          </w:rPr>
          <w:t>.</w:t>
        </w:r>
      </w:ins>
      <w:ins w:id="279" w:author="Emmanouil Potetsianakis" w:date="2024-08-13T17:44:00Z">
        <w:r w:rsidRPr="007332B5">
          <w:rPr>
            <w:rFonts w:ascii="Arial" w:hAnsi="Arial"/>
            <w:sz w:val="24"/>
          </w:rPr>
          <w:t>4</w:t>
        </w:r>
      </w:ins>
      <w:ins w:id="280" w:author="Emmanouil Potetsianakis" w:date="2024-08-13T17:37:00Z">
        <w:r w:rsidRPr="007332B5">
          <w:rPr>
            <w:rFonts w:ascii="Arial" w:hAnsi="Arial"/>
            <w:sz w:val="24"/>
          </w:rPr>
          <w:tab/>
        </w:r>
      </w:ins>
      <w:ins w:id="281" w:author="Emmanouil Potetsianakis" w:date="2024-08-13T17:38:00Z">
        <w:r w:rsidRPr="007332B5">
          <w:rPr>
            <w:rFonts w:ascii="Arial" w:hAnsi="Arial"/>
            <w:sz w:val="24"/>
          </w:rPr>
          <w:t>Stream prioriti</w:t>
        </w:r>
      </w:ins>
      <w:ins w:id="282" w:author="Richard Bradbury (2024-08-20)" w:date="2024-08-21T00:46:00Z">
        <w:r w:rsidRPr="007332B5">
          <w:rPr>
            <w:rFonts w:ascii="Arial" w:hAnsi="Arial"/>
            <w:sz w:val="24"/>
          </w:rPr>
          <w:t>s</w:t>
        </w:r>
      </w:ins>
      <w:ins w:id="283" w:author="Emmanouil Potetsianakis" w:date="2024-08-13T17:38:00Z">
        <w:r w:rsidRPr="007332B5">
          <w:rPr>
            <w:rFonts w:ascii="Arial" w:hAnsi="Arial"/>
            <w:sz w:val="24"/>
          </w:rPr>
          <w:t>ation</w:t>
        </w:r>
      </w:ins>
    </w:p>
    <w:p w14:paraId="55A44027" w14:textId="77777777" w:rsidR="00FE4712" w:rsidRPr="007332B5" w:rsidRDefault="00FE4712" w:rsidP="00FE4712">
      <w:pPr>
        <w:rPr>
          <w:ins w:id="284" w:author="Emmanouil Potetsianakis" w:date="2024-08-13T17:38:00Z"/>
        </w:rPr>
      </w:pPr>
      <w:ins w:id="285" w:author="Emmanouil Potetsianakis" w:date="2024-08-13T17:39:00Z">
        <w:r w:rsidRPr="007332B5">
          <w:t>Even though QUIC supports prioriti</w:t>
        </w:r>
      </w:ins>
      <w:ins w:id="286" w:author="Richard Bradbury (2024-08-15)" w:date="2024-08-15T19:36:00Z">
        <w:r w:rsidRPr="007332B5">
          <w:t>s</w:t>
        </w:r>
      </w:ins>
      <w:ins w:id="287" w:author="Emmanouil Potetsianakis" w:date="2024-08-13T17:39:00Z">
        <w:r w:rsidRPr="007332B5">
          <w:t xml:space="preserve">ation </w:t>
        </w:r>
      </w:ins>
      <w:ins w:id="288" w:author="Richard Bradbury (2024-08-15)" w:date="2024-08-15T19:36:00Z">
        <w:r w:rsidRPr="007332B5">
          <w:t>at</w:t>
        </w:r>
      </w:ins>
      <w:ins w:id="289" w:author="Emmanouil Potetsianakis" w:date="2024-08-13T17:39:00Z">
        <w:r w:rsidRPr="007332B5">
          <w:t xml:space="preserve"> a stream level, the way this prioriti</w:t>
        </w:r>
      </w:ins>
      <w:ins w:id="290" w:author="Richard Bradbury (2024-08-15)" w:date="2024-08-15T19:36:00Z">
        <w:r w:rsidRPr="007332B5">
          <w:t>s</w:t>
        </w:r>
      </w:ins>
      <w:ins w:id="291" w:author="Emmanouil Potetsianakis" w:date="2024-08-13T17:39:00Z">
        <w:r w:rsidRPr="007332B5">
          <w:t>ation is applied is not standardi</w:t>
        </w:r>
      </w:ins>
      <w:ins w:id="292" w:author="Richard Bradbury (2024-08-15)" w:date="2024-08-15T19:36:00Z">
        <w:r w:rsidRPr="007332B5">
          <w:t>s</w:t>
        </w:r>
      </w:ins>
      <w:ins w:id="293" w:author="Emmanouil Potetsianakis" w:date="2024-08-13T17:39:00Z">
        <w:r w:rsidRPr="007332B5">
          <w:t>ed and it is left to implement</w:t>
        </w:r>
      </w:ins>
      <w:ins w:id="294" w:author="Richard Bradbury (2024-08-15)" w:date="2024-08-15T19:36:00Z">
        <w:r w:rsidRPr="007332B5">
          <w:t>ation</w:t>
        </w:r>
      </w:ins>
      <w:ins w:id="295" w:author="Emmanouil Potetsianakis" w:date="2024-08-13T17:39:00Z">
        <w:r w:rsidRPr="007332B5">
          <w:t xml:space="preserve">. Additionally, </w:t>
        </w:r>
      </w:ins>
      <w:ins w:id="296" w:author="Richard Bradbury (2024-08-15)" w:date="2024-08-15T19:36:00Z">
        <w:r w:rsidRPr="007332B5">
          <w:t>stream priority is nominated</w:t>
        </w:r>
      </w:ins>
      <w:ins w:id="297" w:author="Emmanouil Potetsianakis" w:date="2024-08-13T17:39:00Z">
        <w:r w:rsidRPr="007332B5">
          <w:t xml:space="preserve"> by the sender, and as</w:t>
        </w:r>
      </w:ins>
      <w:ins w:id="298" w:author="Emmanouil Potetsianakis" w:date="2024-08-13T17:40:00Z">
        <w:r w:rsidRPr="007332B5">
          <w:t xml:space="preserve"> such neither the network nor the </w:t>
        </w:r>
      </w:ins>
      <w:ins w:id="299" w:author="Richard Bradbury (2024-08-15)" w:date="2024-08-15T19:37:00Z">
        <w:r w:rsidRPr="007332B5">
          <w:t>recipient</w:t>
        </w:r>
      </w:ins>
      <w:ins w:id="300" w:author="Emmanouil Potetsianakis" w:date="2024-08-13T17:40:00Z">
        <w:r w:rsidRPr="007332B5">
          <w:t xml:space="preserve"> are aware of the applied mechanism.</w:t>
        </w:r>
      </w:ins>
    </w:p>
    <w:p w14:paraId="2ABB7D36" w14:textId="33FA67BF" w:rsidR="009A7485" w:rsidRDefault="009A7485" w:rsidP="009A7485">
      <w:pPr>
        <w:pStyle w:val="Heading4"/>
        <w:rPr>
          <w:ins w:id="301" w:author="Emmanouil Potetsianakis" w:date="2024-08-21T13:30:00Z"/>
        </w:rPr>
      </w:pPr>
      <w:ins w:id="302" w:author="Richard Bradbury (2024-08-20)" w:date="2024-08-21T01:46:00Z">
        <w:r>
          <w:t>5.X.1.5</w:t>
        </w:r>
        <w:r>
          <w:tab/>
        </w:r>
      </w:ins>
      <w:ins w:id="303" w:author="Richard Bradbury (2024-08-20)" w:date="2024-08-21T01:47:00Z">
        <w:r w:rsidR="00D557B8">
          <w:t>Key Issue objectives</w:t>
        </w:r>
      </w:ins>
    </w:p>
    <w:p w14:paraId="05A5568E" w14:textId="61DE1DDF" w:rsidR="00086007" w:rsidRPr="007332B5" w:rsidRDefault="00086007" w:rsidP="00086007">
      <w:pPr>
        <w:keepNext/>
        <w:keepLines/>
        <w:spacing w:before="120"/>
        <w:ind w:left="1418" w:hanging="1418"/>
        <w:outlineLvl w:val="3"/>
        <w:rPr>
          <w:ins w:id="304" w:author="Emmanouil Potetsianakis" w:date="2024-08-21T13:32:00Z"/>
          <w:rFonts w:ascii="Arial" w:hAnsi="Arial"/>
          <w:sz w:val="24"/>
        </w:rPr>
      </w:pPr>
      <w:ins w:id="305" w:author="Emmanouil Potetsianakis" w:date="2024-08-21T13:32:00Z">
        <w:r w:rsidRPr="007332B5">
          <w:rPr>
            <w:rFonts w:ascii="Arial" w:hAnsi="Arial"/>
            <w:sz w:val="24"/>
          </w:rPr>
          <w:t>5.X.</w:t>
        </w:r>
      </w:ins>
      <w:ins w:id="306" w:author="Emmanouil Potetsianakis" w:date="2024-08-21T13:44:00Z">
        <w:r w:rsidR="00FC5434">
          <w:rPr>
            <w:rFonts w:ascii="Arial" w:hAnsi="Arial"/>
            <w:sz w:val="24"/>
          </w:rPr>
          <w:t>1</w:t>
        </w:r>
      </w:ins>
      <w:ins w:id="307" w:author="Emmanouil Potetsianakis" w:date="2024-08-21T13:32:00Z">
        <w:r w:rsidRPr="007332B5">
          <w:rPr>
            <w:rFonts w:ascii="Arial" w:hAnsi="Arial"/>
            <w:sz w:val="24"/>
          </w:rPr>
          <w:t>.</w:t>
        </w:r>
      </w:ins>
      <w:ins w:id="308" w:author="Emmanouil Potetsianakis" w:date="2024-08-21T13:44:00Z">
        <w:r w:rsidR="00FC5434">
          <w:rPr>
            <w:rFonts w:ascii="Arial" w:hAnsi="Arial"/>
            <w:sz w:val="24"/>
          </w:rPr>
          <w:t>5.</w:t>
        </w:r>
      </w:ins>
      <w:ins w:id="309" w:author="Emmanouil Potetsianakis" w:date="2024-08-21T13:32:00Z">
        <w:r w:rsidRPr="007332B5">
          <w:rPr>
            <w:rFonts w:ascii="Arial" w:hAnsi="Arial"/>
            <w:sz w:val="24"/>
          </w:rPr>
          <w:t>1</w:t>
        </w:r>
        <w:r w:rsidRPr="007332B5">
          <w:rPr>
            <w:rFonts w:ascii="Arial" w:hAnsi="Arial"/>
            <w:sz w:val="24"/>
          </w:rPr>
          <w:tab/>
        </w:r>
        <w:r>
          <w:rPr>
            <w:rFonts w:ascii="Arial" w:hAnsi="Arial"/>
            <w:sz w:val="24"/>
          </w:rPr>
          <w:t>Introduction</w:t>
        </w:r>
      </w:ins>
    </w:p>
    <w:p w14:paraId="286AC79B" w14:textId="31BC3095" w:rsidR="00086007" w:rsidRDefault="00086007" w:rsidP="00086007">
      <w:pPr>
        <w:rPr>
          <w:ins w:id="310" w:author="Emmanouil Potetsianakis" w:date="2024-08-21T13:33:00Z"/>
        </w:rPr>
      </w:pPr>
      <w:ins w:id="311" w:author="Emmanouil Potetsianakis" w:date="2024-08-21T13:33:00Z">
        <w:r>
          <w:t xml:space="preserve">The key issues mentioned </w:t>
        </w:r>
      </w:ins>
      <w:ins w:id="312" w:author="Emmanouil Potetsianakis" w:date="2024-08-21T13:35:00Z">
        <w:r>
          <w:t>here are targeting QUIC-specific delivery aspects, those relevant to HTTP/3 have are addressed in Clause 5.4.</w:t>
        </w:r>
      </w:ins>
    </w:p>
    <w:p w14:paraId="39379B82" w14:textId="75959CEE" w:rsidR="00086007" w:rsidRDefault="00086007" w:rsidP="00086007">
      <w:pPr>
        <w:keepNext/>
        <w:keepLines/>
        <w:spacing w:before="120"/>
        <w:ind w:left="1418" w:hanging="1418"/>
        <w:outlineLvl w:val="3"/>
        <w:rPr>
          <w:ins w:id="313" w:author="Emmanouil Potetsianakis" w:date="2024-08-21T13:54:00Z"/>
          <w:rFonts w:ascii="Arial" w:hAnsi="Arial"/>
          <w:sz w:val="24"/>
        </w:rPr>
      </w:pPr>
      <w:ins w:id="314" w:author="Emmanouil Potetsianakis" w:date="2024-08-21T13:33:00Z">
        <w:r w:rsidRPr="007332B5">
          <w:rPr>
            <w:rFonts w:ascii="Arial" w:hAnsi="Arial"/>
            <w:sz w:val="24"/>
          </w:rPr>
          <w:t>5.X.</w:t>
        </w:r>
      </w:ins>
      <w:ins w:id="315" w:author="Emmanouil Potetsianakis" w:date="2024-08-21T13:44:00Z">
        <w:r w:rsidR="00FC5434">
          <w:rPr>
            <w:rFonts w:ascii="Arial" w:hAnsi="Arial"/>
            <w:sz w:val="24"/>
          </w:rPr>
          <w:t>1.5</w:t>
        </w:r>
      </w:ins>
      <w:ins w:id="316" w:author="Emmanouil Potetsianakis" w:date="2024-08-21T13:33:00Z">
        <w:r w:rsidRPr="007332B5">
          <w:rPr>
            <w:rFonts w:ascii="Arial" w:hAnsi="Arial"/>
            <w:sz w:val="24"/>
          </w:rPr>
          <w:t>.</w:t>
        </w:r>
      </w:ins>
      <w:ins w:id="317" w:author="Emmanouil Potetsianakis" w:date="2024-08-21T13:43:00Z">
        <w:r w:rsidR="00FC5434">
          <w:rPr>
            <w:rFonts w:ascii="Arial" w:hAnsi="Arial"/>
            <w:sz w:val="24"/>
          </w:rPr>
          <w:t>2</w:t>
        </w:r>
      </w:ins>
      <w:ins w:id="318" w:author="Emmanouil Potetsianakis" w:date="2024-08-21T13:33:00Z">
        <w:r w:rsidRPr="007332B5">
          <w:rPr>
            <w:rFonts w:ascii="Arial" w:hAnsi="Arial"/>
            <w:sz w:val="24"/>
          </w:rPr>
          <w:tab/>
        </w:r>
      </w:ins>
      <w:ins w:id="319" w:author="Emmanouil Potetsianakis" w:date="2024-08-21T13:49:00Z">
        <w:r w:rsidR="00FC5434">
          <w:rPr>
            <w:rFonts w:ascii="Arial" w:hAnsi="Arial"/>
            <w:sz w:val="24"/>
          </w:rPr>
          <w:t xml:space="preserve">Application </w:t>
        </w:r>
      </w:ins>
      <w:ins w:id="320" w:author="Emmanouil Potetsianakis" w:date="2024-08-21T13:54:00Z">
        <w:r w:rsidR="00FC5434">
          <w:rPr>
            <w:rFonts w:ascii="Arial" w:hAnsi="Arial"/>
            <w:sz w:val="24"/>
          </w:rPr>
          <w:t xml:space="preserve">access to </w:t>
        </w:r>
        <w:r w:rsidR="00344C0D">
          <w:rPr>
            <w:rFonts w:ascii="Arial" w:hAnsi="Arial"/>
            <w:sz w:val="24"/>
          </w:rPr>
          <w:t>QUIC connections</w:t>
        </w:r>
      </w:ins>
    </w:p>
    <w:p w14:paraId="07B25C96" w14:textId="09C8A213" w:rsidR="00344C0D" w:rsidRPr="00F92BD9" w:rsidRDefault="00F92BD9" w:rsidP="00F92BD9">
      <w:pPr>
        <w:pStyle w:val="EditorsNote"/>
        <w:rPr>
          <w:ins w:id="321" w:author="Emmanouil Potetsianakis" w:date="2024-08-21T13:54:00Z"/>
        </w:rPr>
      </w:pPr>
      <w:ins w:id="322" w:author="Emmanouil Potetsianakis" w:date="2024-08-21T14:39:00Z">
        <w:r w:rsidRPr="007332B5">
          <w:t>Editor's Note: Further content to be provided.</w:t>
        </w:r>
      </w:ins>
    </w:p>
    <w:p w14:paraId="334F9CBC" w14:textId="472F7107" w:rsidR="00344C0D" w:rsidRDefault="00344C0D" w:rsidP="00344C0D">
      <w:pPr>
        <w:keepNext/>
        <w:keepLines/>
        <w:spacing w:before="120"/>
        <w:ind w:left="1418" w:hanging="1418"/>
        <w:outlineLvl w:val="3"/>
        <w:rPr>
          <w:ins w:id="323" w:author="Emmanouil Potetsianakis" w:date="2024-08-21T13:54:00Z"/>
          <w:rFonts w:ascii="Arial" w:hAnsi="Arial"/>
          <w:sz w:val="24"/>
        </w:rPr>
      </w:pPr>
      <w:ins w:id="324" w:author="Emmanouil Potetsianakis" w:date="2024-08-21T13:54:00Z">
        <w:r w:rsidRPr="007332B5">
          <w:rPr>
            <w:rFonts w:ascii="Arial" w:hAnsi="Arial"/>
            <w:sz w:val="24"/>
          </w:rPr>
          <w:t>5.X.</w:t>
        </w:r>
        <w:r>
          <w:rPr>
            <w:rFonts w:ascii="Arial" w:hAnsi="Arial"/>
            <w:sz w:val="24"/>
          </w:rPr>
          <w:t>1.5</w:t>
        </w:r>
        <w:r w:rsidRPr="007332B5">
          <w:rPr>
            <w:rFonts w:ascii="Arial" w:hAnsi="Arial"/>
            <w:sz w:val="24"/>
          </w:rPr>
          <w:t>.</w:t>
        </w:r>
        <w:r>
          <w:rPr>
            <w:rFonts w:ascii="Arial" w:hAnsi="Arial"/>
            <w:sz w:val="24"/>
          </w:rPr>
          <w:t>3</w:t>
        </w:r>
        <w:r w:rsidRPr="007332B5">
          <w:rPr>
            <w:rFonts w:ascii="Arial" w:hAnsi="Arial"/>
            <w:sz w:val="24"/>
          </w:rPr>
          <w:tab/>
        </w:r>
      </w:ins>
      <w:ins w:id="325" w:author="Emmanouil Potetsianakis" w:date="2024-08-21T13:55:00Z">
        <w:r>
          <w:rPr>
            <w:rFonts w:ascii="Arial" w:hAnsi="Arial"/>
            <w:sz w:val="24"/>
          </w:rPr>
          <w:t>Variability of QUIC implementations</w:t>
        </w:r>
      </w:ins>
    </w:p>
    <w:p w14:paraId="1FCCD74A" w14:textId="0B05BAB9" w:rsidR="00344C0D" w:rsidRPr="00F92BD9" w:rsidRDefault="00F92BD9" w:rsidP="00F92BD9">
      <w:pPr>
        <w:pStyle w:val="EditorsNote"/>
        <w:rPr>
          <w:ins w:id="326" w:author="Emmanouil Potetsianakis" w:date="2024-08-21T13:55:00Z"/>
        </w:rPr>
      </w:pPr>
      <w:ins w:id="327" w:author="Emmanouil Potetsianakis" w:date="2024-08-21T14:39:00Z">
        <w:r w:rsidRPr="007332B5">
          <w:t>Editor's Note: Further content to be provided.</w:t>
        </w:r>
      </w:ins>
    </w:p>
    <w:p w14:paraId="54DF7784" w14:textId="4130ED90" w:rsidR="00086007" w:rsidRPr="00086007" w:rsidDel="00F92BD9" w:rsidRDefault="00086007" w:rsidP="00086007">
      <w:pPr>
        <w:rPr>
          <w:ins w:id="328" w:author="Richard Bradbury (2024-08-20)" w:date="2024-08-21T01:47:00Z"/>
          <w:del w:id="329" w:author="Emmanouil Potetsianakis" w:date="2024-08-21T14:41:00Z"/>
        </w:rPr>
      </w:pPr>
    </w:p>
    <w:p w14:paraId="0BFF4AAF" w14:textId="3FAC6087" w:rsidR="00D557B8" w:rsidRPr="00D557B8" w:rsidRDefault="00D557B8" w:rsidP="00D557B8">
      <w:pPr>
        <w:pStyle w:val="EditorsNote"/>
        <w:rPr>
          <w:ins w:id="330" w:author="Richard Bradbury (2024-08-20)" w:date="2024-08-21T01:46:00Z"/>
        </w:rPr>
      </w:pPr>
      <w:ins w:id="331" w:author="Richard Bradbury (2024-08-20)" w:date="2024-08-21T01:47:00Z">
        <w:r>
          <w:t xml:space="preserve">Editor's Note: </w:t>
        </w:r>
      </w:ins>
      <w:ins w:id="332" w:author="Richard Bradbury (2024-08-20)" w:date="2024-08-21T01:48:00Z">
        <w:r>
          <w:t>Focus the preceding set of open issues into a set of clear</w:t>
        </w:r>
      </w:ins>
      <w:ins w:id="333" w:author="Richard Bradbury (2024-08-20)" w:date="2024-08-21T01:47:00Z">
        <w:r>
          <w:t xml:space="preserve"> questions </w:t>
        </w:r>
      </w:ins>
      <w:ins w:id="334" w:author="Richard Bradbury (2024-08-20)" w:date="2024-08-21T01:48:00Z">
        <w:r>
          <w:t xml:space="preserve">that </w:t>
        </w:r>
      </w:ins>
      <w:ins w:id="335" w:author="Richard Bradbury (2024-08-20)" w:date="2024-08-21T01:47:00Z">
        <w:r>
          <w:t>this Key Issue aim</w:t>
        </w:r>
      </w:ins>
      <w:ins w:id="336" w:author="Richard Bradbury (2024-08-20)" w:date="2024-08-21T01:48:00Z">
        <w:r>
          <w:t>s</w:t>
        </w:r>
      </w:ins>
      <w:ins w:id="337" w:author="Richard Bradbury (2024-08-20)" w:date="2024-08-21T01:47:00Z">
        <w:r>
          <w:t xml:space="preserve"> to address</w:t>
        </w:r>
      </w:ins>
      <w:ins w:id="338" w:author="Richard Bradbury (2024-08-20)" w:date="2024-08-21T01:48:00Z">
        <w:r>
          <w:t>.</w:t>
        </w:r>
      </w:ins>
    </w:p>
    <w:p w14:paraId="0B74AFE5" w14:textId="16ADF5CD" w:rsidR="00D47B51" w:rsidRPr="007332B5" w:rsidRDefault="00D47B51" w:rsidP="00D47B51">
      <w:pPr>
        <w:keepNext/>
        <w:keepLines/>
        <w:spacing w:before="120"/>
        <w:ind w:left="1134" w:hanging="1134"/>
        <w:outlineLvl w:val="2"/>
        <w:rPr>
          <w:ins w:id="339" w:author="Emmanouil Potetsianakis" w:date="2024-08-13T14:19:00Z"/>
          <w:rFonts w:ascii="Arial" w:hAnsi="Arial"/>
          <w:sz w:val="28"/>
        </w:rPr>
      </w:pPr>
      <w:ins w:id="340" w:author="Emmanouil Potetsianakis" w:date="2024-08-13T14:19:00Z">
        <w:r w:rsidRPr="007332B5">
          <w:rPr>
            <w:rFonts w:ascii="Arial" w:hAnsi="Arial"/>
            <w:sz w:val="28"/>
          </w:rPr>
          <w:t>5.X.2</w:t>
        </w:r>
        <w:r w:rsidRPr="007332B5">
          <w:rPr>
            <w:rFonts w:ascii="Arial" w:hAnsi="Arial"/>
            <w:sz w:val="28"/>
          </w:rPr>
          <w:tab/>
          <w:t xml:space="preserve">Collaboration </w:t>
        </w:r>
      </w:ins>
      <w:ins w:id="341" w:author="Richard Bradbury (2024-08-15)" w:date="2024-08-15T19:09:00Z">
        <w:r w:rsidR="009A0B25" w:rsidRPr="007332B5">
          <w:rPr>
            <w:rFonts w:ascii="Arial" w:hAnsi="Arial"/>
            <w:sz w:val="28"/>
          </w:rPr>
          <w:t>s</w:t>
        </w:r>
      </w:ins>
      <w:ins w:id="342" w:author="Emmanouil Potetsianakis" w:date="2024-08-13T14:19:00Z">
        <w:r w:rsidRPr="007332B5">
          <w:rPr>
            <w:rFonts w:ascii="Arial" w:hAnsi="Arial"/>
            <w:sz w:val="28"/>
          </w:rPr>
          <w:t>cenarios</w:t>
        </w:r>
        <w:bookmarkEnd w:id="123"/>
      </w:ins>
    </w:p>
    <w:p w14:paraId="170E4C95" w14:textId="2B3BC1AC" w:rsidR="00D47B51" w:rsidRPr="007332B5" w:rsidRDefault="009A0B25" w:rsidP="009A0B25">
      <w:pPr>
        <w:pStyle w:val="EditorsNote"/>
        <w:rPr>
          <w:ins w:id="343" w:author="Emmanouil Potetsianakis" w:date="2024-08-13T14:19:00Z"/>
        </w:rPr>
      </w:pPr>
      <w:ins w:id="344" w:author="Richard Bradbury (2024-08-15)" w:date="2024-08-15T19:09:00Z">
        <w:r w:rsidRPr="007332B5">
          <w:t xml:space="preserve">Editor's </w:t>
        </w:r>
      </w:ins>
      <w:ins w:id="345" w:author="Emmanouil Potetsianakis" w:date="2024-08-13T14:19:00Z">
        <w:r w:rsidR="00D47B51" w:rsidRPr="007332B5">
          <w:t>Note: Further content to be provided</w:t>
        </w:r>
      </w:ins>
      <w:ins w:id="346" w:author="Emmanouil Potetsianakis" w:date="2024-08-13T17:30:00Z">
        <w:r w:rsidR="0042730D" w:rsidRPr="007332B5">
          <w:t xml:space="preserve"> </w:t>
        </w:r>
        <w:r w:rsidR="002A2968" w:rsidRPr="007332B5">
          <w:t>- in</w:t>
        </w:r>
        <w:r w:rsidR="0042730D" w:rsidRPr="007332B5">
          <w:t xml:space="preserve"> </w:t>
        </w:r>
        <w:proofErr w:type="spellStart"/>
        <w:r w:rsidR="0042730D" w:rsidRPr="007332B5">
          <w:t>TDoc</w:t>
        </w:r>
        <w:proofErr w:type="spellEnd"/>
        <w:r w:rsidR="0042730D" w:rsidRPr="007332B5">
          <w:t xml:space="preserve"> S4-241571</w:t>
        </w:r>
      </w:ins>
      <w:ins w:id="347" w:author="Richard Bradbury (2024-08-15)" w:date="2024-08-15T19:11:00Z">
        <w:r w:rsidRPr="007332B5">
          <w:t>.</w:t>
        </w:r>
      </w:ins>
    </w:p>
    <w:p w14:paraId="06C73CC7" w14:textId="05AE8FB4" w:rsidR="00D47B51" w:rsidRPr="007332B5" w:rsidRDefault="00D47B51" w:rsidP="00D47B51">
      <w:pPr>
        <w:keepNext/>
        <w:keepLines/>
        <w:spacing w:before="120"/>
        <w:ind w:left="1134" w:hanging="1134"/>
        <w:outlineLvl w:val="2"/>
        <w:rPr>
          <w:ins w:id="348" w:author="Emmanouil Potetsianakis" w:date="2024-08-13T14:19:00Z"/>
          <w:rFonts w:ascii="Arial" w:hAnsi="Arial"/>
          <w:sz w:val="28"/>
        </w:rPr>
      </w:pPr>
      <w:bookmarkStart w:id="349" w:name="_Toc131150999"/>
      <w:ins w:id="350" w:author="Emmanouil Potetsianakis" w:date="2024-08-13T14:19:00Z">
        <w:r w:rsidRPr="007332B5">
          <w:rPr>
            <w:rFonts w:ascii="Arial" w:hAnsi="Arial"/>
            <w:sz w:val="28"/>
          </w:rPr>
          <w:t>5.X.3</w:t>
        </w:r>
        <w:r w:rsidRPr="007332B5">
          <w:rPr>
            <w:rFonts w:ascii="Arial" w:hAnsi="Arial"/>
            <w:sz w:val="28"/>
          </w:rPr>
          <w:tab/>
          <w:t>Architecture</w:t>
        </w:r>
        <w:bookmarkEnd w:id="349"/>
        <w:r w:rsidRPr="007332B5">
          <w:rPr>
            <w:rFonts w:ascii="Arial" w:hAnsi="Arial"/>
            <w:sz w:val="28"/>
          </w:rPr>
          <w:t xml:space="preserve"> </w:t>
        </w:r>
      </w:ins>
      <w:ins w:id="351" w:author="Richard Bradbury (2024-08-15)" w:date="2024-08-15T19:09:00Z">
        <w:r w:rsidR="009A0B25" w:rsidRPr="007332B5">
          <w:rPr>
            <w:rFonts w:ascii="Arial" w:hAnsi="Arial"/>
            <w:sz w:val="28"/>
          </w:rPr>
          <w:t>m</w:t>
        </w:r>
      </w:ins>
      <w:ins w:id="352" w:author="Emmanouil Potetsianakis" w:date="2024-08-13T14:19:00Z">
        <w:r w:rsidRPr="007332B5">
          <w:rPr>
            <w:rFonts w:ascii="Arial" w:hAnsi="Arial"/>
            <w:sz w:val="28"/>
          </w:rPr>
          <w:t>apping</w:t>
        </w:r>
      </w:ins>
    </w:p>
    <w:p w14:paraId="24734B54" w14:textId="77777777" w:rsidR="00D47B51" w:rsidRPr="007332B5" w:rsidRDefault="00D47B51" w:rsidP="00D47B51">
      <w:pPr>
        <w:keepNext/>
        <w:keepLines/>
        <w:spacing w:before="120"/>
        <w:ind w:left="1418" w:hanging="1418"/>
        <w:outlineLvl w:val="3"/>
        <w:rPr>
          <w:ins w:id="353" w:author="Emmanouil Potetsianakis" w:date="2024-08-13T14:19:00Z"/>
          <w:rFonts w:ascii="Arial" w:hAnsi="Arial"/>
          <w:sz w:val="24"/>
        </w:rPr>
      </w:pPr>
      <w:bookmarkStart w:id="354" w:name="_Toc131151000"/>
      <w:ins w:id="355" w:author="Emmanouil Potetsianakis" w:date="2024-08-13T14:19:00Z">
        <w:r w:rsidRPr="007332B5">
          <w:rPr>
            <w:rFonts w:ascii="Arial" w:hAnsi="Arial"/>
            <w:sz w:val="24"/>
          </w:rPr>
          <w:t>5.X.3.1</w:t>
        </w:r>
        <w:r w:rsidRPr="007332B5">
          <w:rPr>
            <w:rFonts w:ascii="Arial" w:hAnsi="Arial"/>
            <w:sz w:val="24"/>
          </w:rPr>
          <w:tab/>
          <w:t>General</w:t>
        </w:r>
        <w:bookmarkEnd w:id="354"/>
      </w:ins>
    </w:p>
    <w:p w14:paraId="078E0C11" w14:textId="17961C2D" w:rsidR="00396B5C" w:rsidRPr="007332B5" w:rsidRDefault="001E62D9" w:rsidP="001E62D9">
      <w:pPr>
        <w:pStyle w:val="EditorsNote"/>
        <w:rPr>
          <w:ins w:id="356" w:author="Emmanouil Potetsianakis" w:date="2024-08-13T17:50:00Z"/>
        </w:rPr>
      </w:pPr>
      <w:ins w:id="357" w:author="Richard Bradbury (2024-08-15)" w:date="2024-08-15T19:25:00Z">
        <w:r w:rsidRPr="007332B5">
          <w:t>Editor's Note:</w:t>
        </w:r>
        <w:r w:rsidRPr="007332B5">
          <w:tab/>
        </w:r>
      </w:ins>
      <w:ins w:id="358" w:author="Emmanouil Potetsianakis" w:date="2024-08-13T17:50:00Z">
        <w:r w:rsidR="00396B5C" w:rsidRPr="007332B5">
          <w:t>Mappin</w:t>
        </w:r>
        <w:r w:rsidR="00A34AAB" w:rsidRPr="007332B5">
          <w:t>g</w:t>
        </w:r>
        <w:r w:rsidR="00396B5C" w:rsidRPr="007332B5">
          <w:t xml:space="preserve"> </w:t>
        </w:r>
      </w:ins>
      <w:ins w:id="359" w:author="Emmanouil Potetsianakis" w:date="2024-08-13T17:52:00Z">
        <w:r w:rsidR="00A874D3" w:rsidRPr="007332B5">
          <w:t>against</w:t>
        </w:r>
      </w:ins>
      <w:ins w:id="360" w:author="Emmanouil Potetsianakis" w:date="2024-08-13T17:50:00Z">
        <w:r w:rsidR="00A34AAB" w:rsidRPr="007332B5">
          <w:t xml:space="preserve"> 4.1.2 Generalized Media Delivery architecture of </w:t>
        </w:r>
      </w:ins>
      <w:ins w:id="361" w:author="Emmanouil Potetsianakis" w:date="2024-08-13T17:51:00Z">
        <w:r w:rsidR="00A34AAB" w:rsidRPr="007332B5">
          <w:t>T</w:t>
        </w:r>
        <w:r w:rsidR="00506F21" w:rsidRPr="007332B5">
          <w:t>S</w:t>
        </w:r>
        <w:r w:rsidR="00A34AAB" w:rsidRPr="007332B5">
          <w:t>26.501</w:t>
        </w:r>
        <w:r w:rsidR="00506F21" w:rsidRPr="007332B5">
          <w:t xml:space="preserve"> [15] is to be provided.</w:t>
        </w:r>
      </w:ins>
    </w:p>
    <w:p w14:paraId="0F32D768" w14:textId="1F07A87E" w:rsidR="00D47B51" w:rsidRPr="007332B5" w:rsidRDefault="00D47B51" w:rsidP="00D47B51">
      <w:pPr>
        <w:keepNext/>
        <w:keepLines/>
        <w:spacing w:before="120"/>
        <w:ind w:left="1134" w:hanging="1134"/>
        <w:outlineLvl w:val="2"/>
        <w:rPr>
          <w:ins w:id="362" w:author="Emmanouil Potetsianakis" w:date="2024-08-13T14:19:00Z"/>
          <w:rFonts w:ascii="Arial" w:hAnsi="Arial"/>
          <w:sz w:val="28"/>
        </w:rPr>
      </w:pPr>
      <w:bookmarkStart w:id="363" w:name="_Toc131151003"/>
      <w:ins w:id="364" w:author="Emmanouil Potetsianakis" w:date="2024-08-13T14:19:00Z">
        <w:r w:rsidRPr="007332B5">
          <w:rPr>
            <w:rFonts w:ascii="Arial" w:hAnsi="Arial"/>
            <w:sz w:val="28"/>
          </w:rPr>
          <w:t>5.X.4</w:t>
        </w:r>
        <w:r w:rsidRPr="007332B5">
          <w:rPr>
            <w:rFonts w:ascii="Arial" w:hAnsi="Arial"/>
            <w:sz w:val="28"/>
          </w:rPr>
          <w:tab/>
          <w:t>High-</w:t>
        </w:r>
      </w:ins>
      <w:ins w:id="365" w:author="Richard Bradbury (2024-08-15)" w:date="2024-08-15T19:09:00Z">
        <w:r w:rsidR="009A0B25" w:rsidRPr="007332B5">
          <w:rPr>
            <w:rFonts w:ascii="Arial" w:hAnsi="Arial"/>
            <w:sz w:val="28"/>
          </w:rPr>
          <w:t>l</w:t>
        </w:r>
      </w:ins>
      <w:ins w:id="366" w:author="Emmanouil Potetsianakis" w:date="2024-08-13T14:19:00Z">
        <w:r w:rsidRPr="007332B5">
          <w:rPr>
            <w:rFonts w:ascii="Arial" w:hAnsi="Arial"/>
            <w:sz w:val="28"/>
          </w:rPr>
          <w:t xml:space="preserve">evel </w:t>
        </w:r>
      </w:ins>
      <w:ins w:id="367" w:author="Richard Bradbury (2024-08-15)" w:date="2024-08-15T19:09:00Z">
        <w:r w:rsidR="009A0B25" w:rsidRPr="007332B5">
          <w:rPr>
            <w:rFonts w:ascii="Arial" w:hAnsi="Arial"/>
            <w:sz w:val="28"/>
          </w:rPr>
          <w:t>c</w:t>
        </w:r>
      </w:ins>
      <w:ins w:id="368" w:author="Emmanouil Potetsianakis" w:date="2024-08-13T14:19:00Z">
        <w:r w:rsidRPr="007332B5">
          <w:rPr>
            <w:rFonts w:ascii="Arial" w:hAnsi="Arial"/>
            <w:sz w:val="28"/>
          </w:rPr>
          <w:t xml:space="preserve">all </w:t>
        </w:r>
      </w:ins>
      <w:ins w:id="369" w:author="Richard Bradbury (2024-08-15)" w:date="2024-08-15T19:09:00Z">
        <w:r w:rsidR="009A0B25" w:rsidRPr="007332B5">
          <w:rPr>
            <w:rFonts w:ascii="Arial" w:hAnsi="Arial"/>
            <w:sz w:val="28"/>
          </w:rPr>
          <w:t>f</w:t>
        </w:r>
      </w:ins>
      <w:ins w:id="370" w:author="Emmanouil Potetsianakis" w:date="2024-08-13T14:19:00Z">
        <w:r w:rsidRPr="007332B5">
          <w:rPr>
            <w:rFonts w:ascii="Arial" w:hAnsi="Arial"/>
            <w:sz w:val="28"/>
          </w:rPr>
          <w:t>low</w:t>
        </w:r>
        <w:bookmarkEnd w:id="363"/>
      </w:ins>
    </w:p>
    <w:p w14:paraId="2C7E6D8D" w14:textId="77777777" w:rsidR="00D47B51" w:rsidRPr="007332B5" w:rsidRDefault="00D47B51" w:rsidP="00D47B51">
      <w:pPr>
        <w:keepNext/>
        <w:keepLines/>
        <w:spacing w:before="120"/>
        <w:ind w:left="1418" w:hanging="1418"/>
        <w:outlineLvl w:val="3"/>
        <w:rPr>
          <w:ins w:id="371" w:author="Emmanouil Potetsianakis" w:date="2024-08-13T14:19:00Z"/>
          <w:rFonts w:ascii="Arial" w:hAnsi="Arial"/>
          <w:sz w:val="24"/>
        </w:rPr>
      </w:pPr>
      <w:bookmarkStart w:id="372" w:name="_Toc131151004"/>
      <w:ins w:id="373" w:author="Emmanouil Potetsianakis" w:date="2024-08-13T14:19:00Z">
        <w:r w:rsidRPr="007332B5">
          <w:rPr>
            <w:rFonts w:ascii="Arial" w:hAnsi="Arial"/>
            <w:sz w:val="24"/>
          </w:rPr>
          <w:t>5.X.4.1</w:t>
        </w:r>
        <w:r w:rsidRPr="007332B5">
          <w:rPr>
            <w:rFonts w:ascii="Arial" w:hAnsi="Arial"/>
            <w:sz w:val="24"/>
          </w:rPr>
          <w:tab/>
          <w:t>General</w:t>
        </w:r>
        <w:bookmarkEnd w:id="372"/>
      </w:ins>
    </w:p>
    <w:p w14:paraId="093D851E" w14:textId="0083F3B2" w:rsidR="00D47B51" w:rsidRPr="007332B5" w:rsidRDefault="009A0B25" w:rsidP="009A0B25">
      <w:pPr>
        <w:pStyle w:val="EditorsNote"/>
        <w:rPr>
          <w:ins w:id="374" w:author="Emmanouil Potetsianakis" w:date="2024-08-13T14:20:00Z"/>
        </w:rPr>
      </w:pPr>
      <w:bookmarkStart w:id="375" w:name="_Toc131151005"/>
      <w:ins w:id="376" w:author="Richard Bradbury (2024-08-15)" w:date="2024-08-15T19:09:00Z">
        <w:r w:rsidRPr="007332B5">
          <w:t xml:space="preserve">Editor's </w:t>
        </w:r>
      </w:ins>
      <w:ins w:id="377" w:author="Emmanouil Potetsianakis" w:date="2024-08-13T14:19:00Z">
        <w:r w:rsidR="00D47B51" w:rsidRPr="007332B5">
          <w:t>Note: Further content to be provided</w:t>
        </w:r>
      </w:ins>
      <w:ins w:id="378" w:author="Richard Bradbury (2024-08-15)" w:date="2024-08-15T19:11:00Z">
        <w:r w:rsidRPr="007332B5">
          <w:t>.</w:t>
        </w:r>
      </w:ins>
    </w:p>
    <w:p w14:paraId="1828854A" w14:textId="27093AAE" w:rsidR="00D47B51" w:rsidRPr="007332B5" w:rsidRDefault="00D47B51" w:rsidP="00D47B51">
      <w:pPr>
        <w:keepNext/>
        <w:keepLines/>
        <w:spacing w:before="120"/>
        <w:ind w:left="1134" w:hanging="1134"/>
        <w:outlineLvl w:val="2"/>
        <w:rPr>
          <w:ins w:id="379" w:author="Emmanouil Potetsianakis" w:date="2024-08-13T14:19:00Z"/>
          <w:rFonts w:ascii="Arial" w:hAnsi="Arial"/>
          <w:sz w:val="28"/>
        </w:rPr>
      </w:pPr>
      <w:ins w:id="380" w:author="Emmanouil Potetsianakis" w:date="2024-08-13T14:19:00Z">
        <w:r w:rsidRPr="007332B5">
          <w:rPr>
            <w:rFonts w:ascii="Arial" w:hAnsi="Arial"/>
            <w:sz w:val="28"/>
          </w:rPr>
          <w:t>5.X.5</w:t>
        </w:r>
        <w:r w:rsidRPr="007332B5">
          <w:rPr>
            <w:rFonts w:ascii="Arial" w:hAnsi="Arial"/>
            <w:sz w:val="28"/>
          </w:rPr>
          <w:tab/>
          <w:t xml:space="preserve">Gap </w:t>
        </w:r>
      </w:ins>
      <w:ins w:id="381" w:author="Richard Bradbury (2024-08-15)" w:date="2024-08-15T19:11:00Z">
        <w:r w:rsidR="009A0B25" w:rsidRPr="007332B5">
          <w:rPr>
            <w:rFonts w:ascii="Arial" w:hAnsi="Arial"/>
            <w:sz w:val="28"/>
          </w:rPr>
          <w:t>a</w:t>
        </w:r>
      </w:ins>
      <w:ins w:id="382" w:author="Emmanouil Potetsianakis" w:date="2024-08-13T14:19:00Z">
        <w:r w:rsidRPr="007332B5">
          <w:rPr>
            <w:rFonts w:ascii="Arial" w:hAnsi="Arial"/>
            <w:sz w:val="28"/>
          </w:rPr>
          <w:t xml:space="preserve">nalysis and </w:t>
        </w:r>
      </w:ins>
      <w:ins w:id="383" w:author="Richard Bradbury (2024-08-15)" w:date="2024-08-15T19:11:00Z">
        <w:r w:rsidR="009A0B25" w:rsidRPr="007332B5">
          <w:rPr>
            <w:rFonts w:ascii="Arial" w:hAnsi="Arial"/>
            <w:sz w:val="28"/>
          </w:rPr>
          <w:t>r</w:t>
        </w:r>
      </w:ins>
      <w:ins w:id="384" w:author="Emmanouil Potetsianakis" w:date="2024-08-13T14:19:00Z">
        <w:r w:rsidRPr="007332B5">
          <w:rPr>
            <w:rFonts w:ascii="Arial" w:hAnsi="Arial"/>
            <w:sz w:val="28"/>
          </w:rPr>
          <w:t>equirements</w:t>
        </w:r>
        <w:bookmarkEnd w:id="375"/>
      </w:ins>
    </w:p>
    <w:p w14:paraId="17451F77" w14:textId="77777777" w:rsidR="00D47B51" w:rsidRPr="007332B5" w:rsidRDefault="00D47B51" w:rsidP="00D47B51">
      <w:pPr>
        <w:keepNext/>
        <w:keepLines/>
        <w:spacing w:before="120"/>
        <w:ind w:left="1134" w:hanging="1134"/>
        <w:outlineLvl w:val="2"/>
        <w:rPr>
          <w:ins w:id="385" w:author="Emmanouil Potetsianakis" w:date="2024-08-13T14:19:00Z"/>
          <w:rFonts w:ascii="Arial" w:hAnsi="Arial"/>
          <w:sz w:val="28"/>
        </w:rPr>
      </w:pPr>
      <w:bookmarkStart w:id="386" w:name="_Toc131151013"/>
      <w:ins w:id="387" w:author="Emmanouil Potetsianakis" w:date="2024-08-13T14:19:00Z">
        <w:r w:rsidRPr="007332B5">
          <w:rPr>
            <w:rFonts w:ascii="Arial" w:hAnsi="Arial"/>
            <w:sz w:val="28"/>
          </w:rPr>
          <w:t>5.X.6</w:t>
        </w:r>
        <w:r w:rsidRPr="007332B5">
          <w:rPr>
            <w:rFonts w:ascii="Arial" w:hAnsi="Arial"/>
            <w:sz w:val="28"/>
          </w:rPr>
          <w:tab/>
          <w:t>Candidate Solutions</w:t>
        </w:r>
        <w:bookmarkEnd w:id="386"/>
      </w:ins>
    </w:p>
    <w:p w14:paraId="51D4C9AF" w14:textId="198A97E6" w:rsidR="00D47B51" w:rsidRPr="007332B5" w:rsidRDefault="00D47B51" w:rsidP="009A0B25">
      <w:pPr>
        <w:pStyle w:val="EditorsNote"/>
        <w:rPr>
          <w:ins w:id="388" w:author="Emmanouil Potetsianakis" w:date="2024-08-13T14:20:00Z"/>
        </w:rPr>
      </w:pPr>
      <w:ins w:id="389" w:author="Emmanouil Potetsianakis" w:date="2024-08-13T14:19:00Z">
        <w:r w:rsidRPr="007332B5">
          <w:t>Editor’s Note: Provide candidate solutions (including call flows) for each of the identified issues.</w:t>
        </w:r>
      </w:ins>
    </w:p>
    <w:p w14:paraId="6B4A13EA" w14:textId="77777777" w:rsidR="00D47B51" w:rsidRPr="007332B5" w:rsidRDefault="00D47B51" w:rsidP="00D47B51">
      <w:pPr>
        <w:keepNext/>
        <w:keepLines/>
        <w:spacing w:before="120"/>
        <w:ind w:left="1134" w:hanging="1134"/>
        <w:outlineLvl w:val="2"/>
        <w:rPr>
          <w:ins w:id="390" w:author="Emmanouil Potetsianakis" w:date="2024-08-13T14:19:00Z"/>
          <w:rFonts w:ascii="Arial" w:hAnsi="Arial"/>
          <w:sz w:val="28"/>
        </w:rPr>
      </w:pPr>
      <w:ins w:id="391" w:author="Emmanouil Potetsianakis" w:date="2024-08-13T14:19:00Z">
        <w:r w:rsidRPr="007332B5">
          <w:rPr>
            <w:rFonts w:ascii="Arial" w:hAnsi="Arial"/>
            <w:sz w:val="28"/>
          </w:rPr>
          <w:t>5.X.7</w:t>
        </w:r>
        <w:r w:rsidRPr="007332B5">
          <w:rPr>
            <w:rFonts w:ascii="Arial" w:hAnsi="Arial"/>
            <w:sz w:val="28"/>
          </w:rPr>
          <w:tab/>
          <w:t>Summary and Conclusions</w:t>
        </w:r>
      </w:ins>
    </w:p>
    <w:p w14:paraId="13EAF3F1" w14:textId="77777777" w:rsidR="00D47B51" w:rsidRPr="007332B5" w:rsidRDefault="00D47B51" w:rsidP="00D47B51">
      <w:pPr>
        <w:keepNext/>
        <w:rPr>
          <w:ins w:id="392" w:author="Emmanouil Potetsianakis" w:date="2024-08-13T14:19:00Z"/>
        </w:rPr>
      </w:pPr>
      <w:ins w:id="393" w:author="Emmanouil Potetsianakis" w:date="2024-08-13T14:19:00Z">
        <w:r w:rsidRPr="007332B5">
          <w:t>The study of this Key Issue has explored the ways in which QUIC can be deployed to support the 5G Media Streaming architecture, and the potential open issues arising from this deployment.</w:t>
        </w:r>
      </w:ins>
    </w:p>
    <w:p w14:paraId="4CF69B10" w14:textId="4DCFB744" w:rsidR="00F145C4" w:rsidRPr="007332B5" w:rsidRDefault="009A0B25" w:rsidP="009A0B25">
      <w:pPr>
        <w:pStyle w:val="EditorsNote"/>
      </w:pPr>
      <w:ins w:id="394" w:author="Richard Bradbury (2024-08-15)" w:date="2024-08-15T19:10:00Z">
        <w:r w:rsidRPr="007332B5">
          <w:t xml:space="preserve">Editor's </w:t>
        </w:r>
      </w:ins>
      <w:ins w:id="395" w:author="Emmanouil Potetsianakis" w:date="2024-08-13T14:19:00Z">
        <w:r w:rsidR="00D47B51" w:rsidRPr="007332B5">
          <w:t>Note: Further content to be provided</w:t>
        </w:r>
      </w:ins>
      <w:ins w:id="396" w:author="Richard Bradbury (2024-08-15)" w:date="2024-08-15T19:11:00Z">
        <w:r w:rsidRPr="007332B5">
          <w:t>.</w:t>
        </w:r>
      </w:ins>
    </w:p>
    <w:p w14:paraId="55C39308" w14:textId="6C99CAAF" w:rsidR="00B10E8F" w:rsidRPr="007332B5" w:rsidRDefault="00B10E8F" w:rsidP="007332B5">
      <w:pPr>
        <w:pStyle w:val="Changelast"/>
      </w:pPr>
      <w:r w:rsidRPr="007332B5">
        <w:rPr>
          <w:highlight w:val="yellow"/>
        </w:rPr>
        <w:lastRenderedPageBreak/>
        <w:t>END OF CHANGE</w:t>
      </w:r>
      <w:r w:rsidRPr="007332B5">
        <w:t>S</w:t>
      </w:r>
    </w:p>
    <w:bookmarkEnd w:id="1"/>
    <w:sectPr w:rsidR="00B10E8F" w:rsidRPr="007332B5" w:rsidSect="00BD386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mmanouil Potetsianakis" w:date="2024-08-20T16:28:00Z" w:initials="EP">
    <w:p w14:paraId="3024B5AD" w14:textId="77777777" w:rsidR="007332B5" w:rsidRPr="007332B5" w:rsidRDefault="007332B5" w:rsidP="007332B5">
      <w:pPr>
        <w:pStyle w:val="CommentText"/>
      </w:pPr>
      <w:r w:rsidRPr="007332B5">
        <w:rPr>
          <w:rStyle w:val="CommentReference"/>
        </w:rPr>
        <w:annotationRef/>
      </w:r>
      <w:r w:rsidRPr="007332B5">
        <w:t>Spotted a dead link in the references – updated it with the new URL</w:t>
      </w:r>
    </w:p>
  </w:comment>
  <w:comment w:id="3" w:author="Richard Bradbury (2024-08-20)" w:date="2024-08-21T00:49:00Z" w:initials="RJB">
    <w:p w14:paraId="2C3F64ED" w14:textId="5A2BD724" w:rsidR="007332B5" w:rsidRPr="007332B5" w:rsidRDefault="007332B5">
      <w:pPr>
        <w:pStyle w:val="CommentText"/>
      </w:pPr>
      <w:r w:rsidRPr="007332B5">
        <w:rPr>
          <w:rStyle w:val="CommentReference"/>
        </w:rPr>
        <w:annotationRef/>
      </w:r>
      <w:r w:rsidRPr="007332B5">
        <w:t>Great!</w:t>
      </w:r>
    </w:p>
  </w:comment>
  <w:comment w:id="6" w:author="Richard Bradbury (2024-08-20)" w:date="2024-08-21T00:49:00Z" w:initials="RJB">
    <w:p w14:paraId="4F24EBDA" w14:textId="7D460423" w:rsidR="007332B5" w:rsidRPr="007332B5" w:rsidRDefault="007332B5">
      <w:pPr>
        <w:pStyle w:val="CommentText"/>
      </w:pPr>
      <w:r w:rsidRPr="007332B5">
        <w:rPr>
          <w:rStyle w:val="CommentReference"/>
        </w:rPr>
        <w:annotationRef/>
      </w:r>
      <w:r w:rsidRPr="007332B5">
        <w:t>This one already exists in TR 26.804, so we should just replace the I-D with the published RFC.</w:t>
      </w:r>
    </w:p>
  </w:comment>
  <w:comment w:id="57" w:author="Richard Bradbury (2024-08-15)" w:date="2024-08-15T19:16:00Z" w:initials="RJB">
    <w:p w14:paraId="5CDBBC4F" w14:textId="77777777" w:rsidR="001E62D9" w:rsidRPr="007332B5" w:rsidRDefault="001E62D9">
      <w:pPr>
        <w:pStyle w:val="CommentText"/>
      </w:pPr>
      <w:r w:rsidRPr="007332B5">
        <w:rPr>
          <w:rStyle w:val="CommentReference"/>
        </w:rPr>
        <w:annotationRef/>
      </w:r>
      <w:r w:rsidRPr="007332B5">
        <w:t>I'm not sure this is true.</w:t>
      </w:r>
    </w:p>
    <w:p w14:paraId="26A04E98" w14:textId="3A8DF50E" w:rsidR="001E62D9" w:rsidRPr="007332B5" w:rsidRDefault="001E62D9">
      <w:pPr>
        <w:pStyle w:val="CommentText"/>
      </w:pPr>
      <w:r w:rsidRPr="007332B5">
        <w:t>It is true that a QUIC connection can be established faster than a TLS session, though, which is what you were maybe thinking about?</w:t>
      </w:r>
    </w:p>
  </w:comment>
  <w:comment w:id="58" w:author="Emmanouil Potetsianakis" w:date="2024-08-20T14:41:00Z" w:initials="EP">
    <w:p w14:paraId="19A4CA4E" w14:textId="47714144" w:rsidR="00BA0A73" w:rsidRPr="007332B5" w:rsidRDefault="00BA0A73">
      <w:pPr>
        <w:pStyle w:val="CommentText"/>
      </w:pPr>
      <w:r w:rsidRPr="007332B5">
        <w:rPr>
          <w:rStyle w:val="CommentReference"/>
        </w:rPr>
        <w:annotationRef/>
      </w:r>
      <w:r w:rsidRPr="007332B5">
        <w:t xml:space="preserve">Yes, I tried to make it more clear </w:t>
      </w:r>
      <w:r w:rsidR="00012076" w:rsidRPr="007332B5">
        <w:t>i</w:t>
      </w:r>
      <w:r w:rsidRPr="007332B5">
        <w:t>n the text</w:t>
      </w:r>
    </w:p>
  </w:comment>
  <w:comment w:id="59" w:author="Richard Bradbury (2024-08-20)" w:date="2024-08-21T00:56:00Z" w:initials="RJB">
    <w:p w14:paraId="4A21AF5E" w14:textId="36C643D4" w:rsidR="007332B5" w:rsidRPr="007332B5" w:rsidRDefault="007332B5">
      <w:pPr>
        <w:pStyle w:val="CommentText"/>
      </w:pPr>
      <w:r w:rsidRPr="007332B5">
        <w:rPr>
          <w:rStyle w:val="CommentReference"/>
        </w:rPr>
        <w:annotationRef/>
      </w:r>
      <w:r w:rsidRPr="007332B5">
        <w:t>Looks good now. Thanks.</w:t>
      </w:r>
    </w:p>
  </w:comment>
  <w:comment w:id="150" w:author="Richard Bradbury (2024-08-15)" w:date="2024-08-15T19:25:00Z" w:initials="RJB">
    <w:p w14:paraId="193E0232" w14:textId="77777777" w:rsidR="00FE4712" w:rsidRPr="007332B5" w:rsidRDefault="00FE4712" w:rsidP="00FE4712">
      <w:pPr>
        <w:pStyle w:val="CommentText"/>
      </w:pPr>
      <w:r w:rsidRPr="007332B5">
        <w:rPr>
          <w:rStyle w:val="CommentReference"/>
        </w:rPr>
        <w:annotationRef/>
      </w:r>
      <w:r w:rsidRPr="007332B5">
        <w:t>This statement isn't true.</w:t>
      </w:r>
    </w:p>
    <w:p w14:paraId="7AE6EC76" w14:textId="77777777" w:rsidR="00FE4712" w:rsidRPr="007332B5" w:rsidRDefault="00FE4712" w:rsidP="00FE4712">
      <w:pPr>
        <w:pStyle w:val="CommentText"/>
      </w:pPr>
      <w:r w:rsidRPr="007332B5">
        <w:t>First of all, there is no such thing as a standardised QUIC API, only QUIC implementations.</w:t>
      </w:r>
    </w:p>
    <w:p w14:paraId="080A62D5" w14:textId="77777777" w:rsidR="00FE4712" w:rsidRPr="007332B5" w:rsidRDefault="00FE4712" w:rsidP="00FE4712">
      <w:pPr>
        <w:pStyle w:val="CommentText"/>
      </w:pPr>
      <w:r w:rsidRPr="007332B5">
        <w:t>Secondly, unlike TCP, which is typically implemented in the kernel and can only be accessed via the socket API, QUIC is almost always implemented as a user space library. To this extent, it is perfectly possible to access QUIC protocol features directly from any application simply by sending and receiving UDP datagrams. In practice, applications usually just link against a QUIC library to do all the tedious stream framing/parsing for them.</w:t>
      </w:r>
    </w:p>
    <w:p w14:paraId="117E3184" w14:textId="77777777" w:rsidR="00FE4712" w:rsidRPr="007332B5" w:rsidRDefault="00FE4712" w:rsidP="00FE4712">
      <w:pPr>
        <w:pStyle w:val="CommentText"/>
      </w:pPr>
      <w:r w:rsidRPr="007332B5">
        <w:t>Suggest deleting this misleading sentence altogether since it doesn't affect the valid points that.</w:t>
      </w:r>
    </w:p>
  </w:comment>
  <w:comment w:id="151" w:author="Emmanouil Potetsianakis" w:date="2024-08-20T14:43:00Z" w:initials="EP">
    <w:p w14:paraId="313E47E8" w14:textId="77777777" w:rsidR="00FE4712" w:rsidRPr="007332B5" w:rsidRDefault="00FE4712" w:rsidP="00FE4712">
      <w:pPr>
        <w:pStyle w:val="CommentText"/>
      </w:pPr>
      <w:r w:rsidRPr="007332B5">
        <w:rPr>
          <w:rStyle w:val="CommentReference"/>
        </w:rPr>
        <w:annotationRef/>
      </w:r>
      <w:r w:rsidRPr="007332B5">
        <w:t xml:space="preserve">On your first point, we agree that there is no QUIC API – and we wanted to emphasize that. </w:t>
      </w:r>
      <w:r w:rsidRPr="007332B5">
        <w:br/>
      </w:r>
      <w:r w:rsidRPr="007332B5">
        <w:br/>
        <w:t>Regarding using QUIC, features can be indeed accessed by sending/receiving datagrams, however some literature search showed us that most segmented media delivery implementations do not take this approach – which is observed only in some academic testbeds.</w:t>
      </w:r>
      <w:r w:rsidRPr="007332B5">
        <w:br/>
      </w:r>
      <w:r w:rsidRPr="007332B5">
        <w:br/>
        <w:t>In any case, we agree on deleting the sentence.</w:t>
      </w:r>
    </w:p>
  </w:comment>
  <w:comment w:id="194" w:author="Richard Bradbury (2024-08-15)" w:date="2024-08-15T19:39:00Z" w:initials="RJB">
    <w:p w14:paraId="3D59568A" w14:textId="77777777" w:rsidR="00FE4712" w:rsidRPr="007332B5" w:rsidRDefault="00FE4712" w:rsidP="00FE4712">
      <w:pPr>
        <w:pStyle w:val="CommentText"/>
      </w:pPr>
      <w:r w:rsidRPr="007332B5">
        <w:rPr>
          <w:rStyle w:val="CommentReference"/>
        </w:rPr>
        <w:annotationRef/>
      </w:r>
      <w:r w:rsidRPr="007332B5">
        <w:t>I don't think this statement is inherently true either.</w:t>
      </w:r>
    </w:p>
    <w:p w14:paraId="2759BC02" w14:textId="77777777" w:rsidR="00FE4712" w:rsidRPr="007332B5" w:rsidRDefault="00FE4712" w:rsidP="00FE4712">
      <w:pPr>
        <w:pStyle w:val="CommentText"/>
      </w:pPr>
      <w:r w:rsidRPr="007332B5">
        <w:t>It's very much implementation-dependent.</w:t>
      </w:r>
    </w:p>
    <w:p w14:paraId="388E6454" w14:textId="77777777" w:rsidR="00FE4712" w:rsidRPr="007332B5" w:rsidRDefault="00FE4712" w:rsidP="00FE4712">
      <w:pPr>
        <w:pStyle w:val="CommentText"/>
      </w:pPr>
      <w:r w:rsidRPr="007332B5">
        <w:t xml:space="preserve">For example, an HTTP/3 library may choose to expose all kinds of </w:t>
      </w:r>
    </w:p>
  </w:comment>
  <w:comment w:id="195" w:author="Emmanouil Potetsianakis" w:date="2024-08-20T16:05:00Z" w:initials="EP">
    <w:p w14:paraId="49ABCEEB" w14:textId="77777777" w:rsidR="00FE4712" w:rsidRPr="007332B5" w:rsidRDefault="00FE4712" w:rsidP="00FE4712">
      <w:pPr>
        <w:pStyle w:val="CommentText"/>
      </w:pPr>
      <w:r w:rsidRPr="007332B5">
        <w:rPr>
          <w:rStyle w:val="CommentReference"/>
        </w:rPr>
        <w:annotationRef/>
      </w:r>
      <w:r w:rsidRPr="007332B5">
        <w:t>From RFC 9114 (added reference):</w:t>
      </w:r>
      <w:r w:rsidRPr="007332B5">
        <w:br/>
      </w:r>
      <w:r w:rsidRPr="007332B5">
        <w:br/>
        <w:t>“When HTTP fields and data are sent over QUIC, the QUIC layer handles most of the stream management. HTTP does not need to do any separate multiplexing when using QUIC: data sent over a QUIC stream always maps to a particular HTTP transaction or to the entire HTTP/3 connection context.”</w:t>
      </w:r>
      <w:r w:rsidRPr="007332B5">
        <w:br/>
      </w:r>
      <w:r w:rsidRPr="007332B5">
        <w:br/>
        <w:t>To my understanding, this results when delivering segmented media over H/3 to not be able to know which (media) stream goes to what (QUIC) stream</w:t>
      </w:r>
    </w:p>
  </w:comment>
  <w:comment w:id="196" w:author="Richard Bradbury (2024-08-20)" w:date="2024-08-21T01:09:00Z" w:initials="RJB">
    <w:p w14:paraId="5F2DF67E" w14:textId="77777777" w:rsidR="00FE4712" w:rsidRDefault="00FE4712" w:rsidP="00FE4712">
      <w:pPr>
        <w:pStyle w:val="CommentText"/>
      </w:pPr>
      <w:r>
        <w:rPr>
          <w:rStyle w:val="CommentReference"/>
        </w:rPr>
        <w:annotationRef/>
      </w:r>
      <w:r>
        <w:t>Your understanding is correct.</w:t>
      </w:r>
    </w:p>
    <w:p w14:paraId="015639E9" w14:textId="77777777" w:rsidR="00FE4712" w:rsidRDefault="00FE4712" w:rsidP="00FE4712">
      <w:pPr>
        <w:pStyle w:val="CommentText"/>
      </w:pPr>
      <w:r>
        <w:t>But you don't explain why this (perceived) lack of control is a problem.</w:t>
      </w:r>
    </w:p>
    <w:p w14:paraId="63F855F7" w14:textId="77777777" w:rsidR="00FE4712" w:rsidRDefault="00FE4712" w:rsidP="00FE4712">
      <w:pPr>
        <w:pStyle w:val="CommentText"/>
      </w:pPr>
      <w:r>
        <w:t>I don't see it as being in any way problematic.</w:t>
      </w:r>
    </w:p>
    <w:p w14:paraId="4906D905" w14:textId="77777777" w:rsidR="00FE4712" w:rsidRDefault="00FE4712" w:rsidP="00FE4712">
      <w:pPr>
        <w:pStyle w:val="CommentText"/>
      </w:pPr>
      <w:r>
        <w:t>To my mind it is perfectly fit for purpose.</w:t>
      </w:r>
    </w:p>
    <w:p w14:paraId="26C07686" w14:textId="77777777" w:rsidR="00FE4712" w:rsidRDefault="00FE4712" w:rsidP="00FE4712">
      <w:pPr>
        <w:pStyle w:val="CommentText"/>
      </w:pPr>
      <w:r>
        <w:t>I have proposed a more neutral wording.</w:t>
      </w:r>
    </w:p>
  </w:comment>
  <w:comment w:id="197" w:author="Emmanouil Potetsianakis" w:date="2024-08-21T11:59:00Z" w:initials="EP">
    <w:p w14:paraId="6D4DEDE3" w14:textId="4BEB9D21" w:rsidR="00451753" w:rsidRDefault="00451753">
      <w:pPr>
        <w:pStyle w:val="CommentText"/>
      </w:pPr>
      <w:r>
        <w:rPr>
          <w:rStyle w:val="CommentReference"/>
        </w:rPr>
        <w:annotationRef/>
      </w:r>
      <w:r>
        <w:rPr>
          <w:rStyle w:val="CommentReference"/>
        </w:rPr>
        <w:t xml:space="preserve">You are right, neutral wording is more appropriate since H/3 </w:t>
      </w:r>
      <w:r>
        <w:t xml:space="preserve"> is not inherently “better” or “worse”.</w:t>
      </w:r>
    </w:p>
  </w:comment>
  <w:comment w:id="248" w:author="Richard Bradbury (2024-08-15)" w:date="2024-08-15T19:52:00Z" w:initials="RJB">
    <w:p w14:paraId="408FC720" w14:textId="77777777" w:rsidR="00FE4712" w:rsidRPr="007332B5" w:rsidRDefault="00FE4712" w:rsidP="00FE4712">
      <w:pPr>
        <w:pStyle w:val="CommentText"/>
      </w:pPr>
      <w:r w:rsidRPr="007332B5">
        <w:rPr>
          <w:rStyle w:val="CommentReference"/>
        </w:rPr>
        <w:annotationRef/>
      </w:r>
      <w:r w:rsidRPr="007332B5">
        <w:t>I'm pretty doubtful about this statement too.</w:t>
      </w:r>
    </w:p>
  </w:comment>
  <w:comment w:id="249" w:author="Emmanouil Potetsianakis" w:date="2024-08-20T16:11:00Z" w:initials="EP">
    <w:p w14:paraId="66D6E54C" w14:textId="77777777" w:rsidR="00FE4712" w:rsidRDefault="00FE4712" w:rsidP="00FE4712">
      <w:pPr>
        <w:pStyle w:val="CommentText"/>
      </w:pPr>
      <w:r w:rsidRPr="007332B5">
        <w:rPr>
          <w:rStyle w:val="CommentReference"/>
        </w:rPr>
        <w:annotationRef/>
      </w:r>
      <w:r w:rsidRPr="007332B5">
        <w:t>Added reference and details for clarification</w:t>
      </w:r>
    </w:p>
  </w:comment>
  <w:comment w:id="250" w:author="Richard Bradbury (2024-08-20)" w:date="2024-08-21T01:05:00Z" w:initials="RJB">
    <w:p w14:paraId="5D278A2C" w14:textId="77777777" w:rsidR="00FE4712" w:rsidRDefault="00FE4712" w:rsidP="00FE4712">
      <w:pPr>
        <w:pStyle w:val="CommentText"/>
      </w:pPr>
      <w:r>
        <w:rPr>
          <w:rStyle w:val="CommentReference"/>
        </w:rPr>
        <w:annotationRef/>
      </w:r>
      <w:r>
        <w:t>When you say "</w:t>
      </w:r>
      <w:r w:rsidRPr="007332B5">
        <w:t>without however being studied in the context of segmented media delivery</w:t>
      </w:r>
      <w:r>
        <w:t>" do you mean that it has not been studied by others, or that you don't intend to study it further in this Key Issue?</w:t>
      </w:r>
    </w:p>
  </w:comment>
  <w:comment w:id="251" w:author="Richard Bradbury (2024-08-20)" w:date="2024-08-21T01:26:00Z" w:initials="RJB">
    <w:p w14:paraId="50EC9399" w14:textId="77777777" w:rsidR="00FE4712" w:rsidRDefault="00FE4712" w:rsidP="00FE4712">
      <w:pPr>
        <w:pStyle w:val="CommentText"/>
      </w:pPr>
      <w:r>
        <w:rPr>
          <w:rStyle w:val="CommentReference"/>
        </w:rPr>
        <w:annotationRef/>
      </w:r>
      <w:r>
        <w:t xml:space="preserve">It would be good at least to describe the mechanism by which </w:t>
      </w:r>
      <w:proofErr w:type="spellStart"/>
      <w:r>
        <w:t>WebTransport</w:t>
      </w:r>
      <w:proofErr w:type="spellEnd"/>
      <w:r>
        <w:t xml:space="preserve"> offers a greater degree of control over connections and streams</w:t>
      </w:r>
    </w:p>
  </w:comment>
  <w:comment w:id="252" w:author="Emmanouil Potetsianakis" w:date="2024-08-21T11:50:00Z" w:initials="EP">
    <w:p w14:paraId="3FC59BAB" w14:textId="7CEB84EB" w:rsidR="004677BB" w:rsidRDefault="004677BB">
      <w:pPr>
        <w:pStyle w:val="CommentText"/>
      </w:pPr>
      <w:r>
        <w:rPr>
          <w:rStyle w:val="CommentReference"/>
        </w:rPr>
        <w:annotationRef/>
      </w:r>
      <w:r>
        <w:t>For the first comment: I mean that it has not been studied by others, I think it is relevant for us to study it.</w:t>
      </w:r>
      <w:r>
        <w:br/>
      </w:r>
      <w:r>
        <w:br/>
        <w:t xml:space="preserve">I added a couple of lines on </w:t>
      </w:r>
      <w:proofErr w:type="spellStart"/>
      <w:r>
        <w:t>WebTransport</w:t>
      </w:r>
      <w:proofErr w:type="spellEnd"/>
      <w:r>
        <w:t xml:space="preserve"> controls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4B5AD" w15:done="1"/>
  <w15:commentEx w15:paraId="2C3F64ED" w15:paraIdParent="3024B5AD" w15:done="1"/>
  <w15:commentEx w15:paraId="4F24EBDA" w15:done="1"/>
  <w15:commentEx w15:paraId="26A04E98" w15:done="1"/>
  <w15:commentEx w15:paraId="19A4CA4E" w15:paraIdParent="26A04E98" w15:done="1"/>
  <w15:commentEx w15:paraId="4A21AF5E" w15:paraIdParent="26A04E98" w15:done="1"/>
  <w15:commentEx w15:paraId="117E3184" w15:done="1"/>
  <w15:commentEx w15:paraId="313E47E8" w15:paraIdParent="117E3184" w15:done="1"/>
  <w15:commentEx w15:paraId="388E6454" w15:done="0"/>
  <w15:commentEx w15:paraId="49ABCEEB" w15:paraIdParent="388E6454" w15:done="0"/>
  <w15:commentEx w15:paraId="26C07686" w15:paraIdParent="388E6454" w15:done="0"/>
  <w15:commentEx w15:paraId="6D4DEDE3" w15:paraIdParent="388E6454" w15:done="0"/>
  <w15:commentEx w15:paraId="408FC720" w15:done="0"/>
  <w15:commentEx w15:paraId="66D6E54C" w15:paraIdParent="408FC720" w15:done="0"/>
  <w15:commentEx w15:paraId="5D278A2C" w15:paraIdParent="408FC720" w15:done="0"/>
  <w15:commentEx w15:paraId="50EC9399" w15:paraIdParent="408FC720" w15:done="0"/>
  <w15:commentEx w15:paraId="3FC59BAB" w15:paraIdParent="408FC7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F42A3" w16cex:dateUtc="2024-08-20T14:28:00Z"/>
  <w16cex:commentExtensible w16cex:durableId="43FC8E95" w16cex:dateUtc="2024-08-20T23:49:00Z"/>
  <w16cex:commentExtensible w16cex:durableId="40A9EC44" w16cex:dateUtc="2024-08-20T23:49:00Z"/>
  <w16cex:commentExtensible w16cex:durableId="25A26896" w16cex:dateUtc="2024-08-15T18:16:00Z"/>
  <w16cex:commentExtensible w16cex:durableId="2A6F2983" w16cex:dateUtc="2024-08-20T12:41:00Z"/>
  <w16cex:commentExtensible w16cex:durableId="5DCC50F9" w16cex:dateUtc="2024-08-20T23:56:00Z"/>
  <w16cex:commentExtensible w16cex:durableId="00DCA14C" w16cex:dateUtc="2024-08-15T18:25:00Z"/>
  <w16cex:commentExtensible w16cex:durableId="2A6F2A10" w16cex:dateUtc="2024-08-20T12:43:00Z"/>
  <w16cex:commentExtensible w16cex:durableId="0B22F029" w16cex:dateUtc="2024-08-15T18:39:00Z"/>
  <w16cex:commentExtensible w16cex:durableId="2A6F3D37" w16cex:dateUtc="2024-08-20T14:05:00Z"/>
  <w16cex:commentExtensible w16cex:durableId="34E855D8" w16cex:dateUtc="2024-08-21T00:09:00Z"/>
  <w16cex:commentExtensible w16cex:durableId="2A70552C" w16cex:dateUtc="2024-08-21T09:59:00Z"/>
  <w16cex:commentExtensible w16cex:durableId="7BFCF2CD" w16cex:dateUtc="2024-08-15T18:52:00Z"/>
  <w16cex:commentExtensible w16cex:durableId="2A6F3ECA" w16cex:dateUtc="2024-08-20T14:11:00Z"/>
  <w16cex:commentExtensible w16cex:durableId="4E6C6537" w16cex:dateUtc="2024-08-21T00:05:00Z"/>
  <w16cex:commentExtensible w16cex:durableId="134C1F92" w16cex:dateUtc="2024-08-21T00:26:00Z"/>
  <w16cex:commentExtensible w16cex:durableId="2A705302" w16cex:dateUtc="2024-08-21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4B5AD" w16cid:durableId="2A6F42A3"/>
  <w16cid:commentId w16cid:paraId="2C3F64ED" w16cid:durableId="43FC8E95"/>
  <w16cid:commentId w16cid:paraId="4F24EBDA" w16cid:durableId="40A9EC44"/>
  <w16cid:commentId w16cid:paraId="26A04E98" w16cid:durableId="25A26896"/>
  <w16cid:commentId w16cid:paraId="19A4CA4E" w16cid:durableId="2A6F2983"/>
  <w16cid:commentId w16cid:paraId="4A21AF5E" w16cid:durableId="5DCC50F9"/>
  <w16cid:commentId w16cid:paraId="117E3184" w16cid:durableId="00DCA14C"/>
  <w16cid:commentId w16cid:paraId="313E47E8" w16cid:durableId="2A6F2A10"/>
  <w16cid:commentId w16cid:paraId="388E6454" w16cid:durableId="0B22F029"/>
  <w16cid:commentId w16cid:paraId="49ABCEEB" w16cid:durableId="2A6F3D37"/>
  <w16cid:commentId w16cid:paraId="26C07686" w16cid:durableId="34E855D8"/>
  <w16cid:commentId w16cid:paraId="6D4DEDE3" w16cid:durableId="2A70552C"/>
  <w16cid:commentId w16cid:paraId="408FC720" w16cid:durableId="7BFCF2CD"/>
  <w16cid:commentId w16cid:paraId="66D6E54C" w16cid:durableId="2A6F3ECA"/>
  <w16cid:commentId w16cid:paraId="5D278A2C" w16cid:durableId="4E6C6537"/>
  <w16cid:commentId w16cid:paraId="50EC9399" w16cid:durableId="134C1F92"/>
  <w16cid:commentId w16cid:paraId="3FC59BAB" w16cid:durableId="2A7053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90A7" w14:textId="77777777" w:rsidR="00BE66F3" w:rsidRPr="007332B5" w:rsidRDefault="00BE66F3">
      <w:r w:rsidRPr="007332B5">
        <w:separator/>
      </w:r>
    </w:p>
  </w:endnote>
  <w:endnote w:type="continuationSeparator" w:id="0">
    <w:p w14:paraId="2D91E877" w14:textId="77777777" w:rsidR="00BE66F3" w:rsidRPr="007332B5" w:rsidRDefault="00BE66F3">
      <w:r w:rsidRPr="007332B5">
        <w:continuationSeparator/>
      </w:r>
    </w:p>
  </w:endnote>
  <w:endnote w:type="continuationNotice" w:id="1">
    <w:p w14:paraId="1B1D3E2E" w14:textId="77777777" w:rsidR="00BE66F3" w:rsidRPr="007332B5" w:rsidRDefault="00BE66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3158" w14:textId="77777777" w:rsidR="00BE66F3" w:rsidRPr="007332B5" w:rsidRDefault="00BE66F3">
      <w:r w:rsidRPr="007332B5">
        <w:separator/>
      </w:r>
    </w:p>
  </w:footnote>
  <w:footnote w:type="continuationSeparator" w:id="0">
    <w:p w14:paraId="11088C99" w14:textId="77777777" w:rsidR="00BE66F3" w:rsidRPr="007332B5" w:rsidRDefault="00BE66F3">
      <w:r w:rsidRPr="007332B5">
        <w:continuationSeparator/>
      </w:r>
    </w:p>
  </w:footnote>
  <w:footnote w:type="continuationNotice" w:id="1">
    <w:p w14:paraId="649F329E" w14:textId="77777777" w:rsidR="00BE66F3" w:rsidRPr="007332B5" w:rsidRDefault="00BE66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Pr="007332B5" w:rsidRDefault="00695808">
    <w:r w:rsidRPr="007332B5">
      <w:t xml:space="preserve">Page </w:t>
    </w:r>
    <w:r w:rsidR="008040A8" w:rsidRPr="007332B5">
      <w:fldChar w:fldCharType="begin"/>
    </w:r>
    <w:r w:rsidR="00374DD4" w:rsidRPr="007332B5">
      <w:instrText>PAGE</w:instrText>
    </w:r>
    <w:r w:rsidR="008040A8" w:rsidRPr="007332B5">
      <w:fldChar w:fldCharType="separate"/>
    </w:r>
    <w:r w:rsidRPr="007332B5">
      <w:rPr>
        <w:noProof/>
      </w:rPr>
      <w:t>1</w:t>
    </w:r>
    <w:r w:rsidR="008040A8" w:rsidRPr="007332B5">
      <w:rPr>
        <w:noProof/>
      </w:rPr>
      <w:fldChar w:fldCharType="end"/>
    </w:r>
    <w:r w:rsidRPr="007332B5">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Pr="007332B5"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Pr="007332B5" w:rsidRDefault="00695808">
    <w:pPr>
      <w:pStyle w:val="Header"/>
      <w:tabs>
        <w:tab w:val="right" w:pos="9639"/>
      </w:tabs>
    </w:pPr>
    <w:r w:rsidRPr="007332B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Pr="007332B5"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ouil Potetsianakis">
    <w15:presenceInfo w15:providerId="None" w15:userId="Emmanouil Potetsianakis"/>
  </w15:person>
  <w15:person w15:author="Richard Bradbury (2024-08-20)">
    <w15:presenceInfo w15:providerId="None" w15:userId="Richard Bradbury (2024-08-20)"/>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2076"/>
    <w:rsid w:val="00013144"/>
    <w:rsid w:val="00016083"/>
    <w:rsid w:val="00021DFA"/>
    <w:rsid w:val="00022E4A"/>
    <w:rsid w:val="00032942"/>
    <w:rsid w:val="000329B3"/>
    <w:rsid w:val="00033194"/>
    <w:rsid w:val="00033458"/>
    <w:rsid w:val="0003701B"/>
    <w:rsid w:val="000403F0"/>
    <w:rsid w:val="000534A9"/>
    <w:rsid w:val="00055940"/>
    <w:rsid w:val="00056A53"/>
    <w:rsid w:val="000607F2"/>
    <w:rsid w:val="000817BE"/>
    <w:rsid w:val="00086007"/>
    <w:rsid w:val="0008782D"/>
    <w:rsid w:val="000975FD"/>
    <w:rsid w:val="000A1D18"/>
    <w:rsid w:val="000A2FBC"/>
    <w:rsid w:val="000A4251"/>
    <w:rsid w:val="000A6394"/>
    <w:rsid w:val="000B5523"/>
    <w:rsid w:val="000B71AC"/>
    <w:rsid w:val="000B7FED"/>
    <w:rsid w:val="000C038A"/>
    <w:rsid w:val="000C1E5D"/>
    <w:rsid w:val="000C2AB3"/>
    <w:rsid w:val="000C37F0"/>
    <w:rsid w:val="000C6598"/>
    <w:rsid w:val="000D20D2"/>
    <w:rsid w:val="000D44B3"/>
    <w:rsid w:val="000D6223"/>
    <w:rsid w:val="000E1931"/>
    <w:rsid w:val="000E4AF9"/>
    <w:rsid w:val="000E60FC"/>
    <w:rsid w:val="000F150F"/>
    <w:rsid w:val="000F5D47"/>
    <w:rsid w:val="0011139F"/>
    <w:rsid w:val="00112009"/>
    <w:rsid w:val="00114EDB"/>
    <w:rsid w:val="001257C9"/>
    <w:rsid w:val="001303A2"/>
    <w:rsid w:val="00137634"/>
    <w:rsid w:val="00145D43"/>
    <w:rsid w:val="001473DB"/>
    <w:rsid w:val="00150D72"/>
    <w:rsid w:val="0015271C"/>
    <w:rsid w:val="00152C38"/>
    <w:rsid w:val="00164CDF"/>
    <w:rsid w:val="00176848"/>
    <w:rsid w:val="00184711"/>
    <w:rsid w:val="00184722"/>
    <w:rsid w:val="00185050"/>
    <w:rsid w:val="00190C74"/>
    <w:rsid w:val="00191D1C"/>
    <w:rsid w:val="00191E63"/>
    <w:rsid w:val="00192C46"/>
    <w:rsid w:val="00193DF4"/>
    <w:rsid w:val="00197780"/>
    <w:rsid w:val="001A08B3"/>
    <w:rsid w:val="001A2CA0"/>
    <w:rsid w:val="001A36E1"/>
    <w:rsid w:val="001A52B7"/>
    <w:rsid w:val="001A626C"/>
    <w:rsid w:val="001A79BC"/>
    <w:rsid w:val="001A7B60"/>
    <w:rsid w:val="001B266D"/>
    <w:rsid w:val="001B52F0"/>
    <w:rsid w:val="001B5485"/>
    <w:rsid w:val="001B557C"/>
    <w:rsid w:val="001B761E"/>
    <w:rsid w:val="001B7A65"/>
    <w:rsid w:val="001C0E90"/>
    <w:rsid w:val="001C5EE0"/>
    <w:rsid w:val="001C7C85"/>
    <w:rsid w:val="001D1073"/>
    <w:rsid w:val="001D29D5"/>
    <w:rsid w:val="001D3085"/>
    <w:rsid w:val="001D4A33"/>
    <w:rsid w:val="001D627C"/>
    <w:rsid w:val="001D6746"/>
    <w:rsid w:val="001D6A70"/>
    <w:rsid w:val="001E1787"/>
    <w:rsid w:val="001E1C3C"/>
    <w:rsid w:val="001E33B1"/>
    <w:rsid w:val="001E41F3"/>
    <w:rsid w:val="001E49C5"/>
    <w:rsid w:val="001E549A"/>
    <w:rsid w:val="001E58B0"/>
    <w:rsid w:val="001E5FE6"/>
    <w:rsid w:val="001E62D9"/>
    <w:rsid w:val="001E737C"/>
    <w:rsid w:val="001F01A0"/>
    <w:rsid w:val="002016FE"/>
    <w:rsid w:val="00202F5C"/>
    <w:rsid w:val="00202FDA"/>
    <w:rsid w:val="00205A27"/>
    <w:rsid w:val="00207042"/>
    <w:rsid w:val="00207C6B"/>
    <w:rsid w:val="00211EC2"/>
    <w:rsid w:val="00213C6E"/>
    <w:rsid w:val="00215D72"/>
    <w:rsid w:val="002237FE"/>
    <w:rsid w:val="00227056"/>
    <w:rsid w:val="002339A2"/>
    <w:rsid w:val="0024269A"/>
    <w:rsid w:val="00243699"/>
    <w:rsid w:val="002461B1"/>
    <w:rsid w:val="00251A77"/>
    <w:rsid w:val="0025657D"/>
    <w:rsid w:val="002571A1"/>
    <w:rsid w:val="0026004D"/>
    <w:rsid w:val="002640DD"/>
    <w:rsid w:val="00265FA2"/>
    <w:rsid w:val="00274420"/>
    <w:rsid w:val="00275906"/>
    <w:rsid w:val="00275D12"/>
    <w:rsid w:val="00276FBB"/>
    <w:rsid w:val="00281D8A"/>
    <w:rsid w:val="00284C68"/>
    <w:rsid w:val="00284FEB"/>
    <w:rsid w:val="002856AF"/>
    <w:rsid w:val="002860C4"/>
    <w:rsid w:val="00294762"/>
    <w:rsid w:val="00297456"/>
    <w:rsid w:val="002A2968"/>
    <w:rsid w:val="002A4E66"/>
    <w:rsid w:val="002A5D28"/>
    <w:rsid w:val="002A7C4B"/>
    <w:rsid w:val="002B5741"/>
    <w:rsid w:val="002C3693"/>
    <w:rsid w:val="002C5555"/>
    <w:rsid w:val="002C71A4"/>
    <w:rsid w:val="002D0163"/>
    <w:rsid w:val="002D01D0"/>
    <w:rsid w:val="002D3C43"/>
    <w:rsid w:val="002D5968"/>
    <w:rsid w:val="002E091A"/>
    <w:rsid w:val="002E2F2F"/>
    <w:rsid w:val="002E472E"/>
    <w:rsid w:val="002E60BC"/>
    <w:rsid w:val="002F00F4"/>
    <w:rsid w:val="002F1AFB"/>
    <w:rsid w:val="002F52A2"/>
    <w:rsid w:val="00301F1F"/>
    <w:rsid w:val="00305409"/>
    <w:rsid w:val="00306F66"/>
    <w:rsid w:val="003135BA"/>
    <w:rsid w:val="00313FE1"/>
    <w:rsid w:val="00314DF7"/>
    <w:rsid w:val="003200FE"/>
    <w:rsid w:val="0032139A"/>
    <w:rsid w:val="00326003"/>
    <w:rsid w:val="00331C75"/>
    <w:rsid w:val="003363A7"/>
    <w:rsid w:val="0033772E"/>
    <w:rsid w:val="0033798B"/>
    <w:rsid w:val="00344C0D"/>
    <w:rsid w:val="00345CA6"/>
    <w:rsid w:val="0035006D"/>
    <w:rsid w:val="003567D6"/>
    <w:rsid w:val="003602A2"/>
    <w:rsid w:val="00360800"/>
    <w:rsid w:val="003609EF"/>
    <w:rsid w:val="0036231A"/>
    <w:rsid w:val="0037207C"/>
    <w:rsid w:val="00374DD4"/>
    <w:rsid w:val="003839F1"/>
    <w:rsid w:val="00383FB6"/>
    <w:rsid w:val="00391F9D"/>
    <w:rsid w:val="00396B5C"/>
    <w:rsid w:val="00396D28"/>
    <w:rsid w:val="003A3937"/>
    <w:rsid w:val="003A4DB0"/>
    <w:rsid w:val="003A6B22"/>
    <w:rsid w:val="003A754F"/>
    <w:rsid w:val="003C24E5"/>
    <w:rsid w:val="003D1FFF"/>
    <w:rsid w:val="003D396B"/>
    <w:rsid w:val="003D579A"/>
    <w:rsid w:val="003E0D85"/>
    <w:rsid w:val="003E1A36"/>
    <w:rsid w:val="003E23B5"/>
    <w:rsid w:val="003E37A6"/>
    <w:rsid w:val="003E3AE7"/>
    <w:rsid w:val="003E6279"/>
    <w:rsid w:val="003F593E"/>
    <w:rsid w:val="003F6CCD"/>
    <w:rsid w:val="004002B7"/>
    <w:rsid w:val="00400F7F"/>
    <w:rsid w:val="00401735"/>
    <w:rsid w:val="00402538"/>
    <w:rsid w:val="00403F99"/>
    <w:rsid w:val="00410371"/>
    <w:rsid w:val="0041342B"/>
    <w:rsid w:val="00422C4D"/>
    <w:rsid w:val="004242F1"/>
    <w:rsid w:val="00424D3D"/>
    <w:rsid w:val="0042525B"/>
    <w:rsid w:val="0042535D"/>
    <w:rsid w:val="0042730D"/>
    <w:rsid w:val="00431D6C"/>
    <w:rsid w:val="00433439"/>
    <w:rsid w:val="004407DD"/>
    <w:rsid w:val="00443F26"/>
    <w:rsid w:val="0044435C"/>
    <w:rsid w:val="00445E5B"/>
    <w:rsid w:val="00451753"/>
    <w:rsid w:val="00452042"/>
    <w:rsid w:val="00452C4F"/>
    <w:rsid w:val="00453914"/>
    <w:rsid w:val="00460AE9"/>
    <w:rsid w:val="00461E4A"/>
    <w:rsid w:val="00466239"/>
    <w:rsid w:val="00466623"/>
    <w:rsid w:val="00466BAB"/>
    <w:rsid w:val="004677BB"/>
    <w:rsid w:val="00467C65"/>
    <w:rsid w:val="0047416B"/>
    <w:rsid w:val="00474909"/>
    <w:rsid w:val="004761E5"/>
    <w:rsid w:val="00476402"/>
    <w:rsid w:val="00477F16"/>
    <w:rsid w:val="00480535"/>
    <w:rsid w:val="00480D4D"/>
    <w:rsid w:val="00486967"/>
    <w:rsid w:val="0049449D"/>
    <w:rsid w:val="004958D3"/>
    <w:rsid w:val="00496C85"/>
    <w:rsid w:val="00497EB5"/>
    <w:rsid w:val="004A3AB2"/>
    <w:rsid w:val="004B58FE"/>
    <w:rsid w:val="004B613E"/>
    <w:rsid w:val="004B75B7"/>
    <w:rsid w:val="004C00BF"/>
    <w:rsid w:val="004C1A5C"/>
    <w:rsid w:val="004C51C1"/>
    <w:rsid w:val="004C5D27"/>
    <w:rsid w:val="004D0228"/>
    <w:rsid w:val="004D4DFC"/>
    <w:rsid w:val="004D666D"/>
    <w:rsid w:val="004E42B7"/>
    <w:rsid w:val="004F2DC2"/>
    <w:rsid w:val="004F38A8"/>
    <w:rsid w:val="004F3E64"/>
    <w:rsid w:val="00506BFE"/>
    <w:rsid w:val="00506F21"/>
    <w:rsid w:val="00507B55"/>
    <w:rsid w:val="0051580D"/>
    <w:rsid w:val="005214D1"/>
    <w:rsid w:val="005233A0"/>
    <w:rsid w:val="0052736E"/>
    <w:rsid w:val="005348EF"/>
    <w:rsid w:val="00540689"/>
    <w:rsid w:val="00542757"/>
    <w:rsid w:val="005433D9"/>
    <w:rsid w:val="00547111"/>
    <w:rsid w:val="005527B7"/>
    <w:rsid w:val="005538C6"/>
    <w:rsid w:val="0055440B"/>
    <w:rsid w:val="00564CDB"/>
    <w:rsid w:val="00565BB3"/>
    <w:rsid w:val="00571CA2"/>
    <w:rsid w:val="00571FDC"/>
    <w:rsid w:val="00575FC9"/>
    <w:rsid w:val="005855AB"/>
    <w:rsid w:val="0059181B"/>
    <w:rsid w:val="00592D74"/>
    <w:rsid w:val="00594C7F"/>
    <w:rsid w:val="005A2F2B"/>
    <w:rsid w:val="005A34EB"/>
    <w:rsid w:val="005A75DB"/>
    <w:rsid w:val="005B3B96"/>
    <w:rsid w:val="005B3D37"/>
    <w:rsid w:val="005B75B9"/>
    <w:rsid w:val="005C1D24"/>
    <w:rsid w:val="005E0D96"/>
    <w:rsid w:val="005E2C44"/>
    <w:rsid w:val="005E3730"/>
    <w:rsid w:val="005E4B2E"/>
    <w:rsid w:val="005F0598"/>
    <w:rsid w:val="005F354C"/>
    <w:rsid w:val="00606749"/>
    <w:rsid w:val="00621188"/>
    <w:rsid w:val="006257ED"/>
    <w:rsid w:val="006318CD"/>
    <w:rsid w:val="00632DB3"/>
    <w:rsid w:val="00633D3C"/>
    <w:rsid w:val="00640806"/>
    <w:rsid w:val="00645057"/>
    <w:rsid w:val="0064649F"/>
    <w:rsid w:val="00651617"/>
    <w:rsid w:val="0065204A"/>
    <w:rsid w:val="00665C47"/>
    <w:rsid w:val="006731AB"/>
    <w:rsid w:val="00675D62"/>
    <w:rsid w:val="00676E65"/>
    <w:rsid w:val="00677168"/>
    <w:rsid w:val="00681C1F"/>
    <w:rsid w:val="006901BF"/>
    <w:rsid w:val="006921D1"/>
    <w:rsid w:val="00692B31"/>
    <w:rsid w:val="00693CC7"/>
    <w:rsid w:val="00695808"/>
    <w:rsid w:val="00697A90"/>
    <w:rsid w:val="006A1CD5"/>
    <w:rsid w:val="006A3546"/>
    <w:rsid w:val="006A483C"/>
    <w:rsid w:val="006A5EBF"/>
    <w:rsid w:val="006A62A1"/>
    <w:rsid w:val="006B15E2"/>
    <w:rsid w:val="006B3C69"/>
    <w:rsid w:val="006B46FB"/>
    <w:rsid w:val="006C3D4B"/>
    <w:rsid w:val="006C6F2F"/>
    <w:rsid w:val="006D04B8"/>
    <w:rsid w:val="006D3B88"/>
    <w:rsid w:val="006D698A"/>
    <w:rsid w:val="006E154F"/>
    <w:rsid w:val="006E21FB"/>
    <w:rsid w:val="006E3F07"/>
    <w:rsid w:val="006E7692"/>
    <w:rsid w:val="006F33CE"/>
    <w:rsid w:val="006F5FB6"/>
    <w:rsid w:val="00701618"/>
    <w:rsid w:val="00705645"/>
    <w:rsid w:val="007131BE"/>
    <w:rsid w:val="00713AC7"/>
    <w:rsid w:val="0071444C"/>
    <w:rsid w:val="007157A2"/>
    <w:rsid w:val="007159E9"/>
    <w:rsid w:val="007176FF"/>
    <w:rsid w:val="00726033"/>
    <w:rsid w:val="00731250"/>
    <w:rsid w:val="007332B5"/>
    <w:rsid w:val="007333B1"/>
    <w:rsid w:val="0073422D"/>
    <w:rsid w:val="00734527"/>
    <w:rsid w:val="007347A8"/>
    <w:rsid w:val="007373DB"/>
    <w:rsid w:val="00741189"/>
    <w:rsid w:val="00743929"/>
    <w:rsid w:val="00751015"/>
    <w:rsid w:val="00751E53"/>
    <w:rsid w:val="00753A86"/>
    <w:rsid w:val="00757086"/>
    <w:rsid w:val="00757EC9"/>
    <w:rsid w:val="00765A58"/>
    <w:rsid w:val="00767081"/>
    <w:rsid w:val="0077552F"/>
    <w:rsid w:val="00776E32"/>
    <w:rsid w:val="007805F9"/>
    <w:rsid w:val="00782B17"/>
    <w:rsid w:val="0078378F"/>
    <w:rsid w:val="00792342"/>
    <w:rsid w:val="00794690"/>
    <w:rsid w:val="007977A8"/>
    <w:rsid w:val="007A1469"/>
    <w:rsid w:val="007A3DB5"/>
    <w:rsid w:val="007A6522"/>
    <w:rsid w:val="007B03B2"/>
    <w:rsid w:val="007B0794"/>
    <w:rsid w:val="007B0A9F"/>
    <w:rsid w:val="007B1225"/>
    <w:rsid w:val="007B3CE0"/>
    <w:rsid w:val="007B512A"/>
    <w:rsid w:val="007C2097"/>
    <w:rsid w:val="007C289F"/>
    <w:rsid w:val="007D6A07"/>
    <w:rsid w:val="007D7ADA"/>
    <w:rsid w:val="007D7E8E"/>
    <w:rsid w:val="007E2D49"/>
    <w:rsid w:val="007E7F14"/>
    <w:rsid w:val="007F0735"/>
    <w:rsid w:val="007F7259"/>
    <w:rsid w:val="007F7D56"/>
    <w:rsid w:val="008040A8"/>
    <w:rsid w:val="008050B4"/>
    <w:rsid w:val="0081308A"/>
    <w:rsid w:val="0081463E"/>
    <w:rsid w:val="00817A09"/>
    <w:rsid w:val="008279FA"/>
    <w:rsid w:val="008301CD"/>
    <w:rsid w:val="0083025A"/>
    <w:rsid w:val="008314B7"/>
    <w:rsid w:val="008327BC"/>
    <w:rsid w:val="00832E27"/>
    <w:rsid w:val="008352DD"/>
    <w:rsid w:val="00835800"/>
    <w:rsid w:val="008406BE"/>
    <w:rsid w:val="00840C44"/>
    <w:rsid w:val="00841F01"/>
    <w:rsid w:val="00850494"/>
    <w:rsid w:val="00852250"/>
    <w:rsid w:val="00854BC5"/>
    <w:rsid w:val="00854CDA"/>
    <w:rsid w:val="00854F92"/>
    <w:rsid w:val="00856AAC"/>
    <w:rsid w:val="008610B8"/>
    <w:rsid w:val="008611A2"/>
    <w:rsid w:val="008626E7"/>
    <w:rsid w:val="00862B0C"/>
    <w:rsid w:val="00863251"/>
    <w:rsid w:val="00864266"/>
    <w:rsid w:val="00870EE7"/>
    <w:rsid w:val="008710D9"/>
    <w:rsid w:val="0087300B"/>
    <w:rsid w:val="00873CC3"/>
    <w:rsid w:val="00874FEF"/>
    <w:rsid w:val="008755D4"/>
    <w:rsid w:val="00876751"/>
    <w:rsid w:val="008845E6"/>
    <w:rsid w:val="008859E4"/>
    <w:rsid w:val="008863B9"/>
    <w:rsid w:val="008A1878"/>
    <w:rsid w:val="008A45A6"/>
    <w:rsid w:val="008A5CF4"/>
    <w:rsid w:val="008B1CBA"/>
    <w:rsid w:val="008C015B"/>
    <w:rsid w:val="008D23CF"/>
    <w:rsid w:val="008E586F"/>
    <w:rsid w:val="008E6DB9"/>
    <w:rsid w:val="008F31B9"/>
    <w:rsid w:val="008F3789"/>
    <w:rsid w:val="008F686C"/>
    <w:rsid w:val="00903E20"/>
    <w:rsid w:val="00906CFC"/>
    <w:rsid w:val="00911DFB"/>
    <w:rsid w:val="009148DE"/>
    <w:rsid w:val="00917F2A"/>
    <w:rsid w:val="00924162"/>
    <w:rsid w:val="0092448A"/>
    <w:rsid w:val="009257F2"/>
    <w:rsid w:val="009270D6"/>
    <w:rsid w:val="00930343"/>
    <w:rsid w:val="00931106"/>
    <w:rsid w:val="00934224"/>
    <w:rsid w:val="0093600F"/>
    <w:rsid w:val="00940EAF"/>
    <w:rsid w:val="00941E30"/>
    <w:rsid w:val="009423EB"/>
    <w:rsid w:val="00942C5D"/>
    <w:rsid w:val="009444A2"/>
    <w:rsid w:val="00944F32"/>
    <w:rsid w:val="009512E4"/>
    <w:rsid w:val="00951D1B"/>
    <w:rsid w:val="009645F8"/>
    <w:rsid w:val="0096573A"/>
    <w:rsid w:val="00972116"/>
    <w:rsid w:val="00977032"/>
    <w:rsid w:val="009777D9"/>
    <w:rsid w:val="00982832"/>
    <w:rsid w:val="00982CBB"/>
    <w:rsid w:val="00984941"/>
    <w:rsid w:val="00991B88"/>
    <w:rsid w:val="009A0B25"/>
    <w:rsid w:val="009A3430"/>
    <w:rsid w:val="009A5753"/>
    <w:rsid w:val="009A579D"/>
    <w:rsid w:val="009A6B88"/>
    <w:rsid w:val="009A7485"/>
    <w:rsid w:val="009B0884"/>
    <w:rsid w:val="009B0A70"/>
    <w:rsid w:val="009C4395"/>
    <w:rsid w:val="009C6603"/>
    <w:rsid w:val="009C660E"/>
    <w:rsid w:val="009D4A7F"/>
    <w:rsid w:val="009D4CED"/>
    <w:rsid w:val="009D5CCE"/>
    <w:rsid w:val="009E3297"/>
    <w:rsid w:val="009F0E28"/>
    <w:rsid w:val="009F3EE0"/>
    <w:rsid w:val="009F559E"/>
    <w:rsid w:val="009F6776"/>
    <w:rsid w:val="009F7163"/>
    <w:rsid w:val="009F734F"/>
    <w:rsid w:val="00A02FA8"/>
    <w:rsid w:val="00A07337"/>
    <w:rsid w:val="00A15557"/>
    <w:rsid w:val="00A15C97"/>
    <w:rsid w:val="00A2196B"/>
    <w:rsid w:val="00A220E0"/>
    <w:rsid w:val="00A243DE"/>
    <w:rsid w:val="00A246B6"/>
    <w:rsid w:val="00A314CA"/>
    <w:rsid w:val="00A32944"/>
    <w:rsid w:val="00A34AAB"/>
    <w:rsid w:val="00A36990"/>
    <w:rsid w:val="00A430B4"/>
    <w:rsid w:val="00A43D7E"/>
    <w:rsid w:val="00A443E4"/>
    <w:rsid w:val="00A476BD"/>
    <w:rsid w:val="00A47E70"/>
    <w:rsid w:val="00A50CF0"/>
    <w:rsid w:val="00A51809"/>
    <w:rsid w:val="00A67F8E"/>
    <w:rsid w:val="00A7413C"/>
    <w:rsid w:val="00A766B6"/>
    <w:rsid w:val="00A7671C"/>
    <w:rsid w:val="00A802D9"/>
    <w:rsid w:val="00A805B8"/>
    <w:rsid w:val="00A84858"/>
    <w:rsid w:val="00A86847"/>
    <w:rsid w:val="00A874D3"/>
    <w:rsid w:val="00A942BF"/>
    <w:rsid w:val="00A962F8"/>
    <w:rsid w:val="00AA0B81"/>
    <w:rsid w:val="00AA0E56"/>
    <w:rsid w:val="00AA1538"/>
    <w:rsid w:val="00AA2CBC"/>
    <w:rsid w:val="00AA4E17"/>
    <w:rsid w:val="00AA7311"/>
    <w:rsid w:val="00AB0CA7"/>
    <w:rsid w:val="00AB5A53"/>
    <w:rsid w:val="00AC1D46"/>
    <w:rsid w:val="00AC433B"/>
    <w:rsid w:val="00AC5820"/>
    <w:rsid w:val="00AD1CD8"/>
    <w:rsid w:val="00AD2833"/>
    <w:rsid w:val="00AD28B6"/>
    <w:rsid w:val="00AD5D2B"/>
    <w:rsid w:val="00AD68F0"/>
    <w:rsid w:val="00AF059A"/>
    <w:rsid w:val="00AF202F"/>
    <w:rsid w:val="00AF33F1"/>
    <w:rsid w:val="00AF55AC"/>
    <w:rsid w:val="00B06111"/>
    <w:rsid w:val="00B06877"/>
    <w:rsid w:val="00B07229"/>
    <w:rsid w:val="00B07C7B"/>
    <w:rsid w:val="00B10E8F"/>
    <w:rsid w:val="00B112A5"/>
    <w:rsid w:val="00B15FCB"/>
    <w:rsid w:val="00B258BB"/>
    <w:rsid w:val="00B312B3"/>
    <w:rsid w:val="00B342B6"/>
    <w:rsid w:val="00B36CDF"/>
    <w:rsid w:val="00B41059"/>
    <w:rsid w:val="00B417C5"/>
    <w:rsid w:val="00B51998"/>
    <w:rsid w:val="00B5272E"/>
    <w:rsid w:val="00B52E65"/>
    <w:rsid w:val="00B56F37"/>
    <w:rsid w:val="00B64E39"/>
    <w:rsid w:val="00B67B97"/>
    <w:rsid w:val="00B70A85"/>
    <w:rsid w:val="00B72344"/>
    <w:rsid w:val="00B802AF"/>
    <w:rsid w:val="00B85E1E"/>
    <w:rsid w:val="00B90C7D"/>
    <w:rsid w:val="00B968C8"/>
    <w:rsid w:val="00BA0A73"/>
    <w:rsid w:val="00BA1275"/>
    <w:rsid w:val="00BA140C"/>
    <w:rsid w:val="00BA3EC5"/>
    <w:rsid w:val="00BA4674"/>
    <w:rsid w:val="00BA51D9"/>
    <w:rsid w:val="00BA5493"/>
    <w:rsid w:val="00BB0FC1"/>
    <w:rsid w:val="00BB129B"/>
    <w:rsid w:val="00BB220C"/>
    <w:rsid w:val="00BB2A56"/>
    <w:rsid w:val="00BB5DFC"/>
    <w:rsid w:val="00BB6F8E"/>
    <w:rsid w:val="00BC233B"/>
    <w:rsid w:val="00BC5D71"/>
    <w:rsid w:val="00BC6B82"/>
    <w:rsid w:val="00BC6D90"/>
    <w:rsid w:val="00BC6D92"/>
    <w:rsid w:val="00BC716B"/>
    <w:rsid w:val="00BD279D"/>
    <w:rsid w:val="00BD386D"/>
    <w:rsid w:val="00BD42D3"/>
    <w:rsid w:val="00BD66A6"/>
    <w:rsid w:val="00BD6BB8"/>
    <w:rsid w:val="00BE058E"/>
    <w:rsid w:val="00BE3022"/>
    <w:rsid w:val="00BE66F3"/>
    <w:rsid w:val="00BF0863"/>
    <w:rsid w:val="00BF289D"/>
    <w:rsid w:val="00BF313A"/>
    <w:rsid w:val="00BF4B41"/>
    <w:rsid w:val="00BF542D"/>
    <w:rsid w:val="00BF5CFB"/>
    <w:rsid w:val="00BF64B2"/>
    <w:rsid w:val="00BF6FFE"/>
    <w:rsid w:val="00BF720C"/>
    <w:rsid w:val="00C12B86"/>
    <w:rsid w:val="00C178EF"/>
    <w:rsid w:val="00C2001C"/>
    <w:rsid w:val="00C21AE9"/>
    <w:rsid w:val="00C245CC"/>
    <w:rsid w:val="00C25A17"/>
    <w:rsid w:val="00C274E5"/>
    <w:rsid w:val="00C30061"/>
    <w:rsid w:val="00C32ADC"/>
    <w:rsid w:val="00C33FB8"/>
    <w:rsid w:val="00C34D58"/>
    <w:rsid w:val="00C37F2F"/>
    <w:rsid w:val="00C4027E"/>
    <w:rsid w:val="00C4388F"/>
    <w:rsid w:val="00C444C1"/>
    <w:rsid w:val="00C46DF4"/>
    <w:rsid w:val="00C5112F"/>
    <w:rsid w:val="00C52783"/>
    <w:rsid w:val="00C54E5D"/>
    <w:rsid w:val="00C617F9"/>
    <w:rsid w:val="00C66BA2"/>
    <w:rsid w:val="00C742E1"/>
    <w:rsid w:val="00C95985"/>
    <w:rsid w:val="00C97E07"/>
    <w:rsid w:val="00CA055C"/>
    <w:rsid w:val="00CA31B6"/>
    <w:rsid w:val="00CB1408"/>
    <w:rsid w:val="00CB3322"/>
    <w:rsid w:val="00CB3EF7"/>
    <w:rsid w:val="00CC2B66"/>
    <w:rsid w:val="00CC3309"/>
    <w:rsid w:val="00CC4958"/>
    <w:rsid w:val="00CC5026"/>
    <w:rsid w:val="00CC68D0"/>
    <w:rsid w:val="00CE0316"/>
    <w:rsid w:val="00CF0C44"/>
    <w:rsid w:val="00CF454B"/>
    <w:rsid w:val="00CF7104"/>
    <w:rsid w:val="00D03F9A"/>
    <w:rsid w:val="00D06D51"/>
    <w:rsid w:val="00D12D74"/>
    <w:rsid w:val="00D13B4B"/>
    <w:rsid w:val="00D224B6"/>
    <w:rsid w:val="00D22A4A"/>
    <w:rsid w:val="00D24991"/>
    <w:rsid w:val="00D31997"/>
    <w:rsid w:val="00D32C95"/>
    <w:rsid w:val="00D34211"/>
    <w:rsid w:val="00D3609B"/>
    <w:rsid w:val="00D40BB1"/>
    <w:rsid w:val="00D4420F"/>
    <w:rsid w:val="00D469AA"/>
    <w:rsid w:val="00D47B51"/>
    <w:rsid w:val="00D50255"/>
    <w:rsid w:val="00D51854"/>
    <w:rsid w:val="00D557B8"/>
    <w:rsid w:val="00D56739"/>
    <w:rsid w:val="00D66520"/>
    <w:rsid w:val="00D66FF1"/>
    <w:rsid w:val="00D75104"/>
    <w:rsid w:val="00D761BE"/>
    <w:rsid w:val="00D76A10"/>
    <w:rsid w:val="00D81CF8"/>
    <w:rsid w:val="00D86AF1"/>
    <w:rsid w:val="00D97C4B"/>
    <w:rsid w:val="00DA1027"/>
    <w:rsid w:val="00DA2953"/>
    <w:rsid w:val="00DA48F7"/>
    <w:rsid w:val="00DA7686"/>
    <w:rsid w:val="00DD13C5"/>
    <w:rsid w:val="00DE04EA"/>
    <w:rsid w:val="00DE0591"/>
    <w:rsid w:val="00DE2042"/>
    <w:rsid w:val="00DE34CF"/>
    <w:rsid w:val="00DF0DD3"/>
    <w:rsid w:val="00DF23CF"/>
    <w:rsid w:val="00E10C42"/>
    <w:rsid w:val="00E13F3D"/>
    <w:rsid w:val="00E14D3F"/>
    <w:rsid w:val="00E21BE6"/>
    <w:rsid w:val="00E31CF0"/>
    <w:rsid w:val="00E337DC"/>
    <w:rsid w:val="00E3399F"/>
    <w:rsid w:val="00E33E1B"/>
    <w:rsid w:val="00E34898"/>
    <w:rsid w:val="00E3788A"/>
    <w:rsid w:val="00E41D91"/>
    <w:rsid w:val="00E45228"/>
    <w:rsid w:val="00E514A9"/>
    <w:rsid w:val="00E60C35"/>
    <w:rsid w:val="00E615E9"/>
    <w:rsid w:val="00E6241B"/>
    <w:rsid w:val="00E62F09"/>
    <w:rsid w:val="00E65C44"/>
    <w:rsid w:val="00E65C71"/>
    <w:rsid w:val="00E66A85"/>
    <w:rsid w:val="00E70E27"/>
    <w:rsid w:val="00E71050"/>
    <w:rsid w:val="00E71214"/>
    <w:rsid w:val="00E7761E"/>
    <w:rsid w:val="00E824B8"/>
    <w:rsid w:val="00E83E12"/>
    <w:rsid w:val="00E84D5A"/>
    <w:rsid w:val="00E91A36"/>
    <w:rsid w:val="00E9737D"/>
    <w:rsid w:val="00EB09B7"/>
    <w:rsid w:val="00EB2EAF"/>
    <w:rsid w:val="00EB5FD6"/>
    <w:rsid w:val="00EC5A6E"/>
    <w:rsid w:val="00EC6BDB"/>
    <w:rsid w:val="00EC704D"/>
    <w:rsid w:val="00ED30AF"/>
    <w:rsid w:val="00ED34E9"/>
    <w:rsid w:val="00EE0A70"/>
    <w:rsid w:val="00EE1933"/>
    <w:rsid w:val="00EE3096"/>
    <w:rsid w:val="00EE7D7C"/>
    <w:rsid w:val="00EF053F"/>
    <w:rsid w:val="00EF17F7"/>
    <w:rsid w:val="00EF3091"/>
    <w:rsid w:val="00EF4668"/>
    <w:rsid w:val="00EF58D7"/>
    <w:rsid w:val="00EF6686"/>
    <w:rsid w:val="00EF6EAD"/>
    <w:rsid w:val="00F0566B"/>
    <w:rsid w:val="00F129D4"/>
    <w:rsid w:val="00F13B6F"/>
    <w:rsid w:val="00F145C4"/>
    <w:rsid w:val="00F14BEE"/>
    <w:rsid w:val="00F20AFC"/>
    <w:rsid w:val="00F21D4B"/>
    <w:rsid w:val="00F25D98"/>
    <w:rsid w:val="00F26C31"/>
    <w:rsid w:val="00F300FB"/>
    <w:rsid w:val="00F40555"/>
    <w:rsid w:val="00F41290"/>
    <w:rsid w:val="00F42D99"/>
    <w:rsid w:val="00F44E06"/>
    <w:rsid w:val="00F46323"/>
    <w:rsid w:val="00F6355C"/>
    <w:rsid w:val="00F65D0A"/>
    <w:rsid w:val="00F7284C"/>
    <w:rsid w:val="00F750F6"/>
    <w:rsid w:val="00F80401"/>
    <w:rsid w:val="00F87871"/>
    <w:rsid w:val="00F902D8"/>
    <w:rsid w:val="00F92BD9"/>
    <w:rsid w:val="00F94622"/>
    <w:rsid w:val="00F96FDA"/>
    <w:rsid w:val="00FA01D6"/>
    <w:rsid w:val="00FA0263"/>
    <w:rsid w:val="00FA063E"/>
    <w:rsid w:val="00FA18EB"/>
    <w:rsid w:val="00FA22ED"/>
    <w:rsid w:val="00FB3EB7"/>
    <w:rsid w:val="00FB42C9"/>
    <w:rsid w:val="00FB42E2"/>
    <w:rsid w:val="00FB4EA9"/>
    <w:rsid w:val="00FB6386"/>
    <w:rsid w:val="00FC5434"/>
    <w:rsid w:val="00FD0A2B"/>
    <w:rsid w:val="00FD0A4F"/>
    <w:rsid w:val="00FD25EF"/>
    <w:rsid w:val="00FE1D7A"/>
    <w:rsid w:val="00FE4712"/>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7332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829560444">
      <w:bodyDiv w:val="1"/>
      <w:marLeft w:val="0"/>
      <w:marRight w:val="0"/>
      <w:marTop w:val="0"/>
      <w:marBottom w:val="0"/>
      <w:divBdr>
        <w:top w:val="none" w:sz="0" w:space="0" w:color="auto"/>
        <w:left w:val="none" w:sz="0" w:space="0" w:color="auto"/>
        <w:bottom w:val="none" w:sz="0" w:space="0" w:color="auto"/>
        <w:right w:val="none" w:sz="0" w:space="0" w:color="auto"/>
      </w:divBdr>
    </w:div>
    <w:div w:id="981498222">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0AF13A84-4301-4D7F-93F1-76EC1ED2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1003</Words>
  <Characters>7271</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Updates on clause 5.4 Additional/new transport protocols</vt:lpstr>
      <vt:lpstr>MTG_TITLE</vt:lpstr>
    </vt:vector>
  </TitlesOfParts>
  <Company/>
  <LinksUpToDate>false</LinksUpToDate>
  <CharactersWithSpaces>8258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Updates on clause 5.4 Additional/new transport protocols</dc:title>
  <dc:subject/>
  <dc:creator>Emmanuel Thomas</dc:creator>
  <cp:keywords/>
  <cp:lastModifiedBy>Emmanouil Potetsianakis</cp:lastModifiedBy>
  <cp:revision>13</cp:revision>
  <cp:lastPrinted>1900-01-01T00:00:00Z</cp:lastPrinted>
  <dcterms:created xsi:type="dcterms:W3CDTF">2024-08-20T23:59:00Z</dcterms:created>
  <dcterms:modified xsi:type="dcterms:W3CDTF">2024-08-21T12:41:00Z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128</vt:lpwstr>
  </property>
  <property fmtid="{D5CDD505-2E9C-101B-9397-08002B2CF9AE}" pid="4" name="Location">
    <vt:lpwstr>Jeju</vt:lpwstr>
  </property>
  <property fmtid="{D5CDD505-2E9C-101B-9397-08002B2CF9AE}" pid="5" name="Country">
    <vt:lpwstr>KR</vt:lpwstr>
  </property>
  <property fmtid="{D5CDD505-2E9C-101B-9397-08002B2CF9AE}" pid="6" name="StartDate">
    <vt:lpwstr>20th May 2024</vt:lpwstr>
  </property>
  <property fmtid="{D5CDD505-2E9C-101B-9397-08002B2CF9AE}" pid="7" name="EndDate">
    <vt:lpwstr>24th May 2024</vt:lpwstr>
  </property>
  <property fmtid="{D5CDD505-2E9C-101B-9397-08002B2CF9AE}" pid="8" name="Tdoc#">
    <vt:lpwstr>S4-241033</vt:lpwstr>
  </property>
  <property fmtid="{D5CDD505-2E9C-101B-9397-08002B2CF9AE}" pid="9" name="Spec#">
    <vt:lpwstr>26.804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14-05-2024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