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4FE01A12" w:rsidR="001E41F3" w:rsidRPr="00235707" w:rsidRDefault="001E41F3" w:rsidP="00031CFD">
      <w:pPr>
        <w:pStyle w:val="CRCoverPage"/>
        <w:tabs>
          <w:tab w:val="right" w:pos="9639"/>
        </w:tabs>
        <w:spacing w:after="0"/>
        <w:jc w:val="right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3GPP TSG-</w:t>
      </w:r>
      <w:r w:rsidR="00723794" w:rsidRPr="00723794">
        <w:rPr>
          <w:b/>
          <w:noProof/>
          <w:sz w:val="24"/>
        </w:rPr>
        <w:t>SA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723794" w:rsidRPr="00723794">
        <w:rPr>
          <w:b/>
          <w:noProof/>
          <w:sz w:val="24"/>
        </w:rPr>
        <w:t>12</w:t>
      </w:r>
      <w:r w:rsidR="00433B3B">
        <w:rPr>
          <w:b/>
          <w:noProof/>
          <w:sz w:val="24"/>
        </w:rPr>
        <w:t>9e</w:t>
      </w:r>
      <w:r w:rsidRPr="00723794">
        <w:rPr>
          <w:b/>
          <w:noProof/>
          <w:sz w:val="24"/>
        </w:rPr>
        <w:tab/>
      </w:r>
      <w:r w:rsidR="00235707" w:rsidRPr="00235707">
        <w:rPr>
          <w:b/>
          <w:noProof/>
          <w:sz w:val="24"/>
        </w:rPr>
        <w:t>S4-241561</w:t>
      </w:r>
      <w:ins w:id="0" w:author="Daniel Venmani (Nokia)" w:date="2024-08-21T18:41:00Z" w16du:dateUtc="2024-08-21T16:41:00Z">
        <w:r w:rsidR="00184176">
          <w:rPr>
            <w:b/>
            <w:noProof/>
            <w:sz w:val="24"/>
          </w:rPr>
          <w:t>r1</w:t>
        </w:r>
      </w:ins>
    </w:p>
    <w:p w14:paraId="7CB45193" w14:textId="220282AD" w:rsidR="001E41F3" w:rsidRDefault="00433B3B" w:rsidP="0072379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eMeeting</w:t>
      </w:r>
      <w:r w:rsidR="006F5CDB">
        <w:rPr>
          <w:b/>
          <w:noProof/>
          <w:sz w:val="24"/>
        </w:rPr>
        <w:t xml:space="preserve">, </w:t>
      </w:r>
      <w:fldSimple w:instr=" DOCPROPERTY  StartDate  \* MERGEFORMAT ">
        <w:r w:rsidR="006F5CDB"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19</w:t>
        </w:r>
        <w:r w:rsidR="006F5CDB" w:rsidRPr="00F17BD1">
          <w:rPr>
            <w:b/>
            <w:noProof/>
            <w:sz w:val="24"/>
            <w:vertAlign w:val="superscript"/>
          </w:rPr>
          <w:t>th</w:t>
        </w:r>
        <w:r w:rsidR="006F5CDB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-</w:t>
        </w:r>
        <w:r w:rsidR="006F5CDB">
          <w:rPr>
            <w:b/>
            <w:noProof/>
            <w:sz w:val="24"/>
          </w:rPr>
          <w:t xml:space="preserve"> </w:t>
        </w:r>
        <w:r w:rsidR="00754484">
          <w:rPr>
            <w:b/>
            <w:noProof/>
            <w:sz w:val="24"/>
          </w:rPr>
          <w:t>2</w:t>
        </w:r>
        <w:r>
          <w:rPr>
            <w:b/>
            <w:noProof/>
            <w:sz w:val="24"/>
          </w:rPr>
          <w:t>4</w:t>
        </w:r>
        <w:r w:rsidR="00FC1CA8" w:rsidRPr="00FC1CA8">
          <w:rPr>
            <w:b/>
            <w:noProof/>
            <w:sz w:val="24"/>
            <w:vertAlign w:val="superscript"/>
          </w:rPr>
          <w:t>th</w:t>
        </w:r>
        <w:r w:rsidR="00FC1CA8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August</w:t>
        </w:r>
        <w:r w:rsidR="00FC1CA8">
          <w:rPr>
            <w:b/>
            <w:noProof/>
            <w:sz w:val="24"/>
          </w:rPr>
          <w:t xml:space="preserve"> </w:t>
        </w:r>
        <w:r w:rsidR="006F5CDB">
          <w:rPr>
            <w:b/>
            <w:noProof/>
            <w:sz w:val="24"/>
          </w:rPr>
          <w:t>202</w:t>
        </w:r>
      </w:fldSimple>
      <w:r w:rsidR="006F5CDB">
        <w:rPr>
          <w:b/>
          <w:noProof/>
          <w:sz w:val="24"/>
        </w:rPr>
        <w:t>4</w:t>
      </w:r>
      <w:r w:rsidR="00847FDB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B35CA0" w:rsidR="001E41F3" w:rsidRPr="00723794" w:rsidRDefault="00723794" w:rsidP="0072379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723794">
              <w:rPr>
                <w:b/>
                <w:bCs/>
              </w:rPr>
              <w:t>26.</w:t>
            </w:r>
            <w:r w:rsidR="004A2DC6">
              <w:rPr>
                <w:b/>
                <w:bCs/>
              </w:rPr>
              <w:t>942</w:t>
            </w:r>
            <w:r w:rsidRPr="00723794">
              <w:rPr>
                <w:b/>
                <w:bCs/>
              </w:rPr>
              <w:fldChar w:fldCharType="begin"/>
            </w:r>
            <w:r w:rsidRPr="00723794">
              <w:rPr>
                <w:b/>
                <w:bCs/>
              </w:rPr>
              <w:instrText xml:space="preserve"> DOCPROPERTY  Spec#  \* MERGEFORMAT </w:instrText>
            </w:r>
            <w:r w:rsidRPr="0072379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77009707" w14:textId="42A9DA53" w:rsidR="001E41F3" w:rsidRDefault="00731C3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p</w:t>
            </w:r>
            <w:r w:rsidR="001E41F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2879B9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104C2C" w:rsidR="001E41F3" w:rsidRPr="00410371" w:rsidRDefault="0018417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Daniel Venmani (Nokia)" w:date="2024-08-21T18:41:00Z" w16du:dateUtc="2024-08-21T16:41:00Z">
              <w:r>
                <w:rPr>
                  <w:b/>
                  <w:noProof/>
                </w:rPr>
                <w:t>01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56C0099" w:rsidR="001E41F3" w:rsidRPr="00E759F5" w:rsidRDefault="00E759F5" w:rsidP="00E759F5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23794" w:rsidRPr="00723794">
              <w:rPr>
                <w:b/>
                <w:bCs/>
              </w:rPr>
              <w:t>.</w:t>
            </w:r>
            <w:r w:rsidR="00ED799F">
              <w:rPr>
                <w:b/>
                <w:bCs/>
              </w:rPr>
              <w:t>2</w:t>
            </w:r>
            <w:r w:rsidR="00C05FA7">
              <w:rPr>
                <w:b/>
                <w:bCs/>
              </w:rPr>
              <w:t>.</w:t>
            </w:r>
            <w:r w:rsidR="00433B3B">
              <w:rPr>
                <w:b/>
                <w:bCs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405E319" w:rsidR="00F25D98" w:rsidRDefault="00F116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E622E2" w:rsidR="00F25D98" w:rsidRDefault="00F116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C7D123" w:rsidR="001E41F3" w:rsidRPr="00471855" w:rsidRDefault="00433B3B" w:rsidP="00471855">
            <w:pPr>
              <w:pStyle w:val="Heading3"/>
              <w:rPr>
                <w:noProof/>
                <w:sz w:val="20"/>
              </w:rPr>
            </w:pPr>
            <w:r>
              <w:rPr>
                <w:sz w:val="20"/>
              </w:rPr>
              <w:t xml:space="preserve">Potential solution to </w:t>
            </w:r>
            <w:r w:rsidR="002B4B73" w:rsidRPr="000C2273">
              <w:rPr>
                <w:sz w:val="20"/>
              </w:rPr>
              <w:t>Key Issue #</w:t>
            </w:r>
            <w:r w:rsidR="000227DA">
              <w:rPr>
                <w:sz w:val="20"/>
              </w:rPr>
              <w:t>1</w:t>
            </w:r>
            <w:r w:rsidR="002B4B73" w:rsidRPr="000C2273">
              <w:rPr>
                <w:sz w:val="20"/>
              </w:rPr>
              <w:t xml:space="preserve">: </w:t>
            </w:r>
            <w:r w:rsidR="000227DA" w:rsidRPr="000227DA">
              <w:rPr>
                <w:sz w:val="20"/>
              </w:rPr>
              <w:t>Information exposure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6CAD81" w:rsidR="001E41F3" w:rsidRDefault="00F11662" w:rsidP="00723794">
            <w:pPr>
              <w:pStyle w:val="CRCoverPage"/>
              <w:spacing w:after="0"/>
              <w:rPr>
                <w:noProof/>
              </w:rPr>
            </w:pPr>
            <w:r>
              <w:t xml:space="preserve">Nokia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188B75" w:rsidR="001E41F3" w:rsidRDefault="00723794" w:rsidP="00723794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9C496F" w:rsidR="001E41F3" w:rsidRDefault="009B303B" w:rsidP="00723794">
            <w:pPr>
              <w:pStyle w:val="CRCoverPage"/>
              <w:spacing w:after="0"/>
              <w:rPr>
                <w:noProof/>
              </w:rPr>
            </w:pPr>
            <w:proofErr w:type="spellStart"/>
            <w:r>
              <w:t>FS_Media</w:t>
            </w:r>
            <w:r w:rsidR="002B4B73">
              <w:t>Energy</w:t>
            </w:r>
            <w:r>
              <w:t>GREEN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ADEC419" w:rsidR="001E41F3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674256">
              <w:t>4</w:t>
            </w:r>
            <w:r w:rsidR="00031CFD">
              <w:t>-0</w:t>
            </w:r>
            <w:r w:rsidR="00433B3B">
              <w:t>8</w:t>
            </w:r>
            <w:r w:rsidR="00031CFD">
              <w:t>-</w:t>
            </w:r>
            <w:r w:rsidR="00433B3B">
              <w:t>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B4560C" w:rsidR="001E41F3" w:rsidRDefault="00AE152B" w:rsidP="00723794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1533A0" w:rsidR="001E41F3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C1CA8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055B9F" w14:textId="77777777" w:rsidR="000227DA" w:rsidRDefault="00CF5F92" w:rsidP="00CF5F92">
            <w:pPr>
              <w:pStyle w:val="CRCoverPage"/>
              <w:spacing w:after="0"/>
            </w:pPr>
            <w:r>
              <w:rPr>
                <w:noProof/>
              </w:rPr>
              <w:t xml:space="preserve">The latest draft of </w:t>
            </w:r>
            <w:r w:rsidRPr="00CF5F92">
              <w:rPr>
                <w:noProof/>
              </w:rPr>
              <w:t>3GPP TR 26.94</w:t>
            </w:r>
            <w:r>
              <w:rPr>
                <w:noProof/>
              </w:rPr>
              <w:t xml:space="preserve">2 contains clause </w:t>
            </w:r>
            <w:r w:rsidR="00433B3B">
              <w:rPr>
                <w:noProof/>
              </w:rPr>
              <w:t>7</w:t>
            </w:r>
            <w:r>
              <w:rPr>
                <w:noProof/>
              </w:rPr>
              <w:t xml:space="preserve"> on </w:t>
            </w:r>
            <w:r w:rsidR="00433B3B">
              <w:rPr>
                <w:noProof/>
              </w:rPr>
              <w:t xml:space="preserve">Potential Solutions to the already defined and described key issues. </w:t>
            </w:r>
            <w:r w:rsidR="009E298B">
              <w:t>In this context,</w:t>
            </w:r>
            <w:r w:rsidR="000227DA">
              <w:t xml:space="preserve"> under KI #1; the following questions were defined:</w:t>
            </w:r>
          </w:p>
          <w:p w14:paraId="3CA830DB" w14:textId="77777777" w:rsidR="000227DA" w:rsidRDefault="000227DA" w:rsidP="00CF5F92">
            <w:pPr>
              <w:pStyle w:val="CRCoverPage"/>
              <w:spacing w:after="0"/>
            </w:pPr>
          </w:p>
          <w:p w14:paraId="11138F2E" w14:textId="77777777" w:rsidR="000227DA" w:rsidRPr="000227DA" w:rsidRDefault="000227DA" w:rsidP="000227DA">
            <w:pPr>
              <w:pStyle w:val="CRCoverPage"/>
              <w:spacing w:after="0"/>
            </w:pPr>
            <w:r w:rsidRPr="000227DA">
              <w:t>In this context, the subsequent analysis by this Key Issue should consider:</w:t>
            </w:r>
          </w:p>
          <w:p w14:paraId="366889E0" w14:textId="77777777" w:rsidR="000227DA" w:rsidRPr="000227DA" w:rsidRDefault="000227DA" w:rsidP="000227DA">
            <w:pPr>
              <w:pStyle w:val="CRCoverPage"/>
              <w:spacing w:after="0"/>
              <w:rPr>
                <w:lang w:val="en-US"/>
              </w:rPr>
            </w:pPr>
            <w:r w:rsidRPr="000227DA">
              <w:rPr>
                <w:lang w:val="en-US"/>
              </w:rPr>
              <w:t>1.</w:t>
            </w:r>
            <w:r w:rsidRPr="000227DA">
              <w:rPr>
                <w:lang w:val="en-US"/>
              </w:rPr>
              <w:tab/>
              <w:t>How should UE energy consumption data be reported by a UE to the 5G System</w:t>
            </w:r>
          </w:p>
          <w:p w14:paraId="637E345F" w14:textId="77777777" w:rsidR="000227DA" w:rsidRPr="000227DA" w:rsidRDefault="000227DA" w:rsidP="000227DA">
            <w:pPr>
              <w:pStyle w:val="CRCoverPage"/>
              <w:spacing w:after="0"/>
              <w:rPr>
                <w:lang w:val="en-US"/>
              </w:rPr>
            </w:pPr>
            <w:r w:rsidRPr="000227DA">
              <w:rPr>
                <w:lang w:val="en-US"/>
              </w:rPr>
              <w:t>2.</w:t>
            </w:r>
            <w:r w:rsidRPr="000227DA">
              <w:rPr>
                <w:lang w:val="en-US"/>
              </w:rPr>
              <w:tab/>
              <w:t>Which reference points should be used to report UE energy consumption data to the Data Collection AF</w:t>
            </w:r>
          </w:p>
          <w:p w14:paraId="7BAC0882" w14:textId="77777777" w:rsidR="000227DA" w:rsidRPr="000227DA" w:rsidRDefault="000227DA" w:rsidP="000227DA">
            <w:pPr>
              <w:pStyle w:val="CRCoverPage"/>
              <w:spacing w:after="0"/>
              <w:rPr>
                <w:lang w:val="en-US"/>
              </w:rPr>
            </w:pPr>
            <w:r w:rsidRPr="000227DA">
              <w:rPr>
                <w:lang w:val="en-US"/>
              </w:rPr>
              <w:t>3.</w:t>
            </w:r>
            <w:r w:rsidRPr="000227DA">
              <w:rPr>
                <w:lang w:val="en-US"/>
              </w:rPr>
              <w:tab/>
              <w:t>Would it be useful to expose energy-related information of the network to the Media Session Handler to help it optimize its media session in an energy-efficient way</w:t>
            </w:r>
          </w:p>
          <w:p w14:paraId="5EA264D4" w14:textId="77777777" w:rsidR="000227DA" w:rsidRDefault="000227DA" w:rsidP="00CF5F92">
            <w:pPr>
              <w:pStyle w:val="CRCoverPage"/>
              <w:spacing w:after="0"/>
              <w:rPr>
                <w:lang w:val="en-US"/>
              </w:rPr>
            </w:pPr>
          </w:p>
          <w:p w14:paraId="708AA7DE" w14:textId="1C5563F3" w:rsidR="0091225A" w:rsidRDefault="000227DA" w:rsidP="00CF5F92">
            <w:pPr>
              <w:pStyle w:val="CRCoverPage"/>
              <w:spacing w:after="0"/>
            </w:pPr>
            <w:r>
              <w:t>I</w:t>
            </w:r>
            <w:r w:rsidR="009B303B">
              <w:t>t is proposed to add the proposed content to th</w:t>
            </w:r>
            <w:r w:rsidR="00D21FA8">
              <w:rPr>
                <w:noProof/>
              </w:rPr>
              <w:t>e</w:t>
            </w:r>
            <w:r w:rsidR="009E298B">
              <w:rPr>
                <w:noProof/>
              </w:rPr>
              <w:t xml:space="preserve"> latest draft</w:t>
            </w:r>
            <w:r w:rsidR="00D21FA8">
              <w:rPr>
                <w:noProof/>
              </w:rPr>
              <w:t xml:space="preserve"> of T</w:t>
            </w:r>
            <w:r w:rsidR="009B303B">
              <w:rPr>
                <w:noProof/>
              </w:rPr>
              <w:t>R</w:t>
            </w:r>
            <w:r w:rsidR="00D21FA8">
              <w:rPr>
                <w:noProof/>
              </w:rPr>
              <w:t xml:space="preserve"> 26.</w:t>
            </w:r>
            <w:r w:rsidR="00CF5F92">
              <w:rPr>
                <w:noProof/>
              </w:rPr>
              <w:t>942</w:t>
            </w:r>
            <w:r w:rsidR="00D21FA8">
              <w:rPr>
                <w:noProof/>
              </w:rPr>
              <w:t xml:space="preserve"> v </w:t>
            </w:r>
            <w:r w:rsidR="00433B3B">
              <w:rPr>
                <w:noProof/>
              </w:rPr>
              <w:t>0</w:t>
            </w:r>
            <w:r w:rsidR="00674256">
              <w:rPr>
                <w:noProof/>
              </w:rPr>
              <w:t>.</w:t>
            </w:r>
            <w:r w:rsidR="00433B3B">
              <w:rPr>
                <w:noProof/>
              </w:rPr>
              <w:t>2.1</w:t>
            </w:r>
            <w:r w:rsidR="00273D74">
              <w:rPr>
                <w:noProof/>
              </w:rPr>
              <w:t xml:space="preserve"> under clause 7.1</w:t>
            </w:r>
            <w:r w:rsidR="00D21FA8">
              <w:rPr>
                <w:noProof/>
              </w:rPr>
              <w:t xml:space="preserve"> </w:t>
            </w:r>
            <w:r>
              <w:rPr>
                <w:noProof/>
              </w:rPr>
              <w:t xml:space="preserve">as one of the potential solutions </w:t>
            </w:r>
            <w:r w:rsidR="009B303B">
              <w:rPr>
                <w:noProof/>
              </w:rPr>
              <w:t xml:space="preserve">so that it </w:t>
            </w:r>
            <w:r w:rsidR="004B6AB6">
              <w:rPr>
                <w:noProof/>
              </w:rPr>
              <w:t xml:space="preserve">is </w:t>
            </w:r>
            <w:r w:rsidR="009B303B">
              <w:rPr>
                <w:noProof/>
              </w:rPr>
              <w:t xml:space="preserve">not </w:t>
            </w:r>
            <w:r w:rsidR="004B6AB6">
              <w:rPr>
                <w:noProof/>
              </w:rPr>
              <w:t>left incomplete.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920C263" w:rsidR="00D21FA8" w:rsidRDefault="00F11662" w:rsidP="004B6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</w:t>
            </w:r>
            <w:r w:rsidR="009F55BB">
              <w:rPr>
                <w:noProof/>
              </w:rPr>
              <w:t xml:space="preserve"> </w:t>
            </w:r>
            <w:r w:rsidR="00D21FA8">
              <w:rPr>
                <w:noProof/>
              </w:rPr>
              <w:t xml:space="preserve">new </w:t>
            </w:r>
            <w:r w:rsidR="009B303B">
              <w:rPr>
                <w:noProof/>
              </w:rPr>
              <w:t>text to be added in TR 26.</w:t>
            </w:r>
            <w:r w:rsidR="00CF5F92">
              <w:rPr>
                <w:noProof/>
              </w:rPr>
              <w:t>942</w:t>
            </w:r>
            <w:r w:rsidR="009B303B">
              <w:rPr>
                <w:noProof/>
              </w:rPr>
              <w:t xml:space="preserve"> on “</w:t>
            </w:r>
            <w:r w:rsidR="00433B3B">
              <w:rPr>
                <w:noProof/>
              </w:rPr>
              <w:t>Clause 7 Potential Solutions</w:t>
            </w:r>
            <w:r w:rsidR="009B303B">
              <w:rPr>
                <w:noProof/>
              </w:rPr>
              <w:t>”</w:t>
            </w:r>
            <w:r w:rsidR="00150B1D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6561D6" w:rsidR="001E41F3" w:rsidRDefault="009B303B" w:rsidP="009F5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Proposed objectives will not be met</w:t>
            </w:r>
            <w:r w:rsidR="00D21FA8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7DBEF6" w:rsidR="00E60469" w:rsidRDefault="00433B3B" w:rsidP="008451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</w:t>
            </w:r>
            <w:r w:rsidR="002B4B73">
              <w:rPr>
                <w:noProof/>
              </w:rPr>
              <w:t xml:space="preserve"> (new), </w:t>
            </w:r>
            <w:r>
              <w:rPr>
                <w:noProof/>
              </w:rPr>
              <w:t>7</w:t>
            </w:r>
            <w:r w:rsidR="002B4B73">
              <w:rPr>
                <w:noProof/>
              </w:rPr>
              <w:t xml:space="preserve">.1 (new), </w:t>
            </w:r>
            <w:r>
              <w:rPr>
                <w:noProof/>
              </w:rPr>
              <w:t>7.1</w:t>
            </w:r>
            <w:r w:rsidR="00E3583A">
              <w:rPr>
                <w:noProof/>
              </w:rPr>
              <w:t>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D8A6F6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89EA63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F18239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32E68A0E" w:rsidR="00521D3E" w:rsidRDefault="00521D3E">
      <w:pPr>
        <w:rPr>
          <w:noProof/>
        </w:rPr>
        <w:sectPr w:rsidR="00521D3E" w:rsidSect="00AB5D87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6F5CDB" w14:paraId="47304EA6" w14:textId="77777777" w:rsidTr="0061129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FFAE502" w14:textId="42121030" w:rsidR="006F5CDB" w:rsidRDefault="00FC1CA8" w:rsidP="00611299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1</w:t>
            </w:r>
            <w:r>
              <w:rPr>
                <w:vertAlign w:val="superscript"/>
                <w:lang w:eastAsia="ko-KR"/>
              </w:rPr>
              <w:t>st</w:t>
            </w:r>
            <w:r w:rsidR="006F5CDB">
              <w:rPr>
                <w:lang w:eastAsia="ko-KR"/>
              </w:rPr>
              <w:t xml:space="preserve"> Change</w:t>
            </w:r>
          </w:p>
        </w:tc>
      </w:tr>
    </w:tbl>
    <w:p w14:paraId="256CF738" w14:textId="77777777" w:rsidR="0043793C" w:rsidRDefault="0043793C" w:rsidP="0043793C">
      <w:pPr>
        <w:pStyle w:val="Heading1"/>
      </w:pPr>
      <w:bookmarkStart w:id="3" w:name="_Toc154165227"/>
      <w:r>
        <w:t>2</w:t>
      </w:r>
      <w:r>
        <w:tab/>
        <w:t>References</w:t>
      </w:r>
    </w:p>
    <w:p w14:paraId="6054F8E2" w14:textId="1A30F520" w:rsidR="0043793C" w:rsidDel="00611DB6" w:rsidRDefault="0043793C" w:rsidP="0043793C">
      <w:pPr>
        <w:pStyle w:val="EX"/>
        <w:rPr>
          <w:ins w:id="4" w:author="Daniel Venmani (Nokia) [2]" w:date="2024-03-29T14:16:00Z"/>
          <w:del w:id="5" w:author="Richard Bradbury" w:date="2024-05-18T10:04:00Z"/>
        </w:rPr>
      </w:pPr>
      <w:ins w:id="6" w:author="Daniel Venmani (Nokia) [2]" w:date="2024-03-29T10:36:00Z">
        <w:r w:rsidRPr="005130C9">
          <w:t>[</w:t>
        </w:r>
      </w:ins>
      <w:ins w:id="7" w:author="Daniel Venmani (Nokia) [2]" w:date="2024-08-13T14:47:00Z" w16du:dateUtc="2024-08-13T12:47:00Z">
        <w:r w:rsidR="00433B3B">
          <w:t>22261</w:t>
        </w:r>
      </w:ins>
      <w:ins w:id="8" w:author="Daniel Venmani (Nokia) [2]" w:date="2024-03-29T10:36:00Z">
        <w:r w:rsidRPr="005130C9">
          <w:t>]</w:t>
        </w:r>
        <w:r w:rsidRPr="005130C9">
          <w:tab/>
          <w:t>3GPP</w:t>
        </w:r>
        <w:r>
          <w:t> TS 2</w:t>
        </w:r>
      </w:ins>
      <w:ins w:id="9" w:author="Daniel Venmani (Nokia) [2]" w:date="2024-03-29T11:24:00Z">
        <w:r>
          <w:t>2</w:t>
        </w:r>
      </w:ins>
      <w:ins w:id="10" w:author="Daniel Venmani (Nokia) [2]" w:date="2024-03-29T10:36:00Z">
        <w:r>
          <w:t>.</w:t>
        </w:r>
      </w:ins>
      <w:ins w:id="11" w:author="Daniel Venmani (Nokia) [2]" w:date="2024-08-13T14:46:00Z" w16du:dateUtc="2024-08-13T12:46:00Z">
        <w:r w:rsidR="00433B3B">
          <w:t>261</w:t>
        </w:r>
      </w:ins>
      <w:ins w:id="12" w:author="Daniel Venmani (Nokia) [2]" w:date="2024-03-29T10:36:00Z">
        <w:r>
          <w:t>: "</w:t>
        </w:r>
      </w:ins>
      <w:ins w:id="13" w:author="Daniel Venmani (Nokia) [2]" w:date="2024-08-13T14:47:00Z">
        <w:r w:rsidR="00433B3B" w:rsidRPr="00433B3B">
          <w:t>Service requirements for the 5G system</w:t>
        </w:r>
      </w:ins>
      <w:ins w:id="14" w:author="Daniel Venmani (Nokia) [2]" w:date="2024-03-29T10:36:00Z">
        <w:r>
          <w:t>".</w:t>
        </w:r>
      </w:ins>
    </w:p>
    <w:p w14:paraId="11555F35" w14:textId="136DBE83" w:rsidR="0043793C" w:rsidRDefault="0043793C" w:rsidP="0043793C">
      <w:pPr>
        <w:pStyle w:val="EX"/>
        <w:rPr>
          <w:ins w:id="15" w:author="Daniel Venmani (Nokia) [2]" w:date="2024-03-29T14:16:00Z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43793C" w14:paraId="7E0C0215" w14:textId="77777777" w:rsidTr="00C94D6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17C711B" w14:textId="77777777" w:rsidR="0043793C" w:rsidRDefault="0043793C" w:rsidP="00C94D63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  <w:r>
              <w:rPr>
                <w:vertAlign w:val="superscript"/>
                <w:lang w:eastAsia="ko-KR"/>
              </w:rPr>
              <w:t>nd</w:t>
            </w:r>
            <w:r>
              <w:rPr>
                <w:lang w:eastAsia="ko-KR"/>
              </w:rPr>
              <w:t xml:space="preserve"> Change</w:t>
            </w:r>
          </w:p>
        </w:tc>
      </w:tr>
    </w:tbl>
    <w:p w14:paraId="02E58770" w14:textId="77777777" w:rsidR="00433B3B" w:rsidRPr="00433B3B" w:rsidRDefault="00433B3B" w:rsidP="00433B3B">
      <w:pPr>
        <w:pStyle w:val="Heading2"/>
      </w:pPr>
      <w:bookmarkStart w:id="16" w:name="_Toc167327085"/>
      <w:bookmarkStart w:id="17" w:name="_Toc162962330"/>
      <w:bookmarkEnd w:id="3"/>
      <w:r w:rsidRPr="00433B3B">
        <w:t>7</w:t>
      </w:r>
      <w:r w:rsidRPr="00433B3B">
        <w:tab/>
        <w:t>Potential Solutions</w:t>
      </w:r>
      <w:bookmarkEnd w:id="16"/>
    </w:p>
    <w:p w14:paraId="3A89734F" w14:textId="370FAFCE" w:rsidR="00433B3B" w:rsidRDefault="00433B3B" w:rsidP="00433B3B">
      <w:pPr>
        <w:pStyle w:val="Heading2"/>
        <w:rPr>
          <w:ins w:id="18" w:author="Daniel Venmani (Nokia) [2]" w:date="2024-08-13T14:47:00Z" w16du:dateUtc="2024-08-13T12:47:00Z"/>
        </w:rPr>
      </w:pPr>
      <w:r w:rsidRPr="00433B3B">
        <w:t>[Editor’s note: Description of potential solutions]</w:t>
      </w:r>
    </w:p>
    <w:p w14:paraId="376322C8" w14:textId="77777777" w:rsidR="00805345" w:rsidRPr="00433B3B" w:rsidRDefault="00805345">
      <w:pPr>
        <w:pPrChange w:id="19" w:author="Daniel Venmani (Nokia) [2]" w:date="2024-08-13T14:47:00Z" w16du:dateUtc="2024-08-13T12:47:00Z">
          <w:pPr>
            <w:pStyle w:val="Heading2"/>
          </w:pPr>
        </w:pPrChange>
      </w:pPr>
    </w:p>
    <w:p w14:paraId="46196A34" w14:textId="77777777" w:rsidR="00433B3B" w:rsidRPr="00901C60" w:rsidRDefault="00433B3B" w:rsidP="00433B3B">
      <w:pPr>
        <w:pStyle w:val="Heading2"/>
        <w:rPr>
          <w:rFonts w:eastAsia="Times New Roman"/>
          <w:rPrChange w:id="20" w:author="Daniel Venmani (Nokia)" w:date="2024-08-21T18:58:00Z" w16du:dateUtc="2024-08-21T16:58:00Z">
            <w:rPr/>
          </w:rPrChange>
        </w:rPr>
      </w:pPr>
      <w:bookmarkStart w:id="21" w:name="_Toc167327086"/>
      <w:r w:rsidRPr="00901C60">
        <w:rPr>
          <w:rFonts w:eastAsia="Times New Roman"/>
          <w:rPrChange w:id="22" w:author="Daniel Venmani (Nokia)" w:date="2024-08-21T18:58:00Z" w16du:dateUtc="2024-08-21T16:58:00Z">
            <w:rPr/>
          </w:rPrChange>
        </w:rPr>
        <w:t xml:space="preserve">7.1 </w:t>
      </w:r>
      <w:r w:rsidRPr="00901C60">
        <w:rPr>
          <w:rFonts w:eastAsia="Times New Roman"/>
          <w:rPrChange w:id="23" w:author="Daniel Venmani (Nokia)" w:date="2024-08-21T18:58:00Z" w16du:dateUtc="2024-08-21T16:58:00Z">
            <w:rPr/>
          </w:rPrChange>
        </w:rPr>
        <w:tab/>
        <w:t>Mapping of Solutions to Key issues</w:t>
      </w:r>
      <w:bookmarkEnd w:id="21"/>
    </w:p>
    <w:p w14:paraId="77349776" w14:textId="29CD5256" w:rsidR="00805345" w:rsidRPr="00901C60" w:rsidRDefault="00805345" w:rsidP="00901C60">
      <w:pPr>
        <w:jc w:val="center"/>
        <w:rPr>
          <w:ins w:id="24" w:author="Daniel Venmani (Nokia) [2]" w:date="2024-08-13T15:02:00Z" w16du:dateUtc="2024-08-13T13:02:00Z"/>
          <w:rFonts w:eastAsia="Times New Roman"/>
          <w:rPrChange w:id="25" w:author="Daniel Venmani (Nokia)" w:date="2024-08-21T18:58:00Z" w16du:dateUtc="2024-08-21T16:58:00Z">
            <w:rPr>
              <w:ins w:id="26" w:author="Daniel Venmani (Nokia) [2]" w:date="2024-08-13T15:02:00Z" w16du:dateUtc="2024-08-13T13:02:00Z"/>
              <w:rFonts w:ascii="Arial" w:eastAsia="Malgun Gothic" w:hAnsi="Arial" w:cs="Arial"/>
              <w:b/>
            </w:rPr>
          </w:rPrChange>
        </w:rPr>
        <w:pPrChange w:id="27" w:author="Daniel Venmani (Nokia)" w:date="2024-08-21T18:58:00Z" w16du:dateUtc="2024-08-21T16:58:00Z">
          <w:pPr>
            <w:keepNext/>
            <w:keepLines/>
            <w:spacing w:before="60"/>
            <w:jc w:val="center"/>
          </w:pPr>
        </w:pPrChange>
      </w:pPr>
      <w:ins w:id="28" w:author="Daniel Venmani (Nokia) [2]" w:date="2024-08-13T15:02:00Z" w16du:dateUtc="2024-08-13T13:02:00Z">
        <w:r w:rsidRPr="00901C60">
          <w:rPr>
            <w:rFonts w:eastAsia="Times New Roman"/>
            <w:rPrChange w:id="29" w:author="Daniel Venmani (Nokia)" w:date="2024-08-21T18:58:00Z" w16du:dateUtc="2024-08-21T16:58:00Z">
              <w:rPr>
                <w:rFonts w:ascii="Arial" w:eastAsia="Malgun Gothic" w:hAnsi="Arial" w:cs="Arial"/>
                <w:b/>
                <w:lang w:val="fr-FR"/>
              </w:rPr>
            </w:rPrChange>
          </w:rPr>
          <w:t xml:space="preserve">Table </w:t>
        </w:r>
      </w:ins>
      <w:ins w:id="30" w:author="Daniel Venmani (Nokia) [2]" w:date="2024-08-13T15:05:00Z" w16du:dateUtc="2024-08-13T13:05:00Z">
        <w:r w:rsidR="00273D74" w:rsidRPr="00901C60">
          <w:rPr>
            <w:rFonts w:eastAsia="Times New Roman"/>
            <w:rPrChange w:id="31" w:author="Daniel Venmani (Nokia)" w:date="2024-08-21T18:58:00Z" w16du:dateUtc="2024-08-21T16:58:00Z">
              <w:rPr>
                <w:rFonts w:ascii="Arial" w:eastAsia="Malgun Gothic" w:hAnsi="Arial" w:cs="Arial"/>
                <w:b/>
                <w:lang w:val="en-US"/>
              </w:rPr>
            </w:rPrChange>
          </w:rPr>
          <w:t>7</w:t>
        </w:r>
      </w:ins>
      <w:ins w:id="32" w:author="Daniel Venmani (Nokia) [2]" w:date="2024-08-13T15:02:00Z" w16du:dateUtc="2024-08-13T13:02:00Z">
        <w:r w:rsidRPr="00901C60">
          <w:rPr>
            <w:rFonts w:eastAsia="Times New Roman"/>
            <w:rPrChange w:id="33" w:author="Daniel Venmani (Nokia)" w:date="2024-08-21T18:58:00Z" w16du:dateUtc="2024-08-21T16:58:00Z">
              <w:rPr>
                <w:rFonts w:ascii="Arial" w:eastAsia="Malgun Gothic" w:hAnsi="Arial" w:cs="Arial"/>
                <w:b/>
                <w:lang w:val="fr-FR"/>
              </w:rPr>
            </w:rPrChange>
          </w:rPr>
          <w:t>.</w:t>
        </w:r>
      </w:ins>
      <w:ins w:id="34" w:author="Daniel Venmani (Nokia) [2]" w:date="2024-08-13T15:05:00Z" w16du:dateUtc="2024-08-13T13:05:00Z">
        <w:r w:rsidR="00273D74" w:rsidRPr="00901C60">
          <w:rPr>
            <w:rFonts w:eastAsia="Times New Roman"/>
            <w:rPrChange w:id="35" w:author="Daniel Venmani (Nokia)" w:date="2024-08-21T18:58:00Z" w16du:dateUtc="2024-08-21T16:58:00Z">
              <w:rPr>
                <w:rFonts w:ascii="Arial" w:eastAsia="Malgun Gothic" w:hAnsi="Arial" w:cs="Arial"/>
                <w:b/>
                <w:lang w:val="en-US"/>
              </w:rPr>
            </w:rPrChange>
          </w:rPr>
          <w:t>1</w:t>
        </w:r>
      </w:ins>
      <w:ins w:id="36" w:author="Daniel Venmani (Nokia) [2]" w:date="2024-08-13T15:02:00Z" w16du:dateUtc="2024-08-13T13:02:00Z">
        <w:r w:rsidRPr="00901C60">
          <w:rPr>
            <w:rFonts w:eastAsia="Times New Roman"/>
            <w:rPrChange w:id="37" w:author="Daniel Venmani (Nokia)" w:date="2024-08-21T18:58:00Z" w16du:dateUtc="2024-08-21T16:58:00Z">
              <w:rPr>
                <w:rFonts w:ascii="Arial" w:eastAsia="Malgun Gothic" w:hAnsi="Arial" w:cs="Arial"/>
                <w:b/>
                <w:lang w:val="fr-FR"/>
              </w:rPr>
            </w:rPrChange>
          </w:rPr>
          <w:t>-1: Mapping of Solutions to Key Issues</w:t>
        </w:r>
      </w:ins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PrChange w:id="38" w:author="Daniel Venmani (Nokia) [2]" w:date="2024-08-13T15:05:00Z" w16du:dateUtc="2024-08-13T13:05:00Z">
          <w:tblPr>
            <w:tblW w:w="9465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386"/>
        <w:gridCol w:w="1726"/>
        <w:gridCol w:w="1842"/>
        <w:gridCol w:w="2546"/>
        <w:tblGridChange w:id="39">
          <w:tblGrid>
            <w:gridCol w:w="963"/>
            <w:gridCol w:w="566"/>
            <w:gridCol w:w="566"/>
            <w:gridCol w:w="291"/>
            <w:gridCol w:w="275"/>
            <w:gridCol w:w="1451"/>
            <w:gridCol w:w="1842"/>
            <w:gridCol w:w="2546"/>
          </w:tblGrid>
        </w:tblGridChange>
      </w:tblGrid>
      <w:tr w:rsidR="00273D74" w:rsidRPr="00901C60" w14:paraId="38BF50DF" w14:textId="77777777" w:rsidTr="00273D74">
        <w:trPr>
          <w:cantSplit/>
          <w:jc w:val="center"/>
          <w:ins w:id="40" w:author="Daniel Venmani (Nokia) [2]" w:date="2024-08-13T15:02:00Z"/>
          <w:trPrChange w:id="41" w:author="Daniel Venmani (Nokia) [2]" w:date="2024-08-13T15:05:00Z" w16du:dateUtc="2024-08-13T13:05:00Z">
            <w:trPr>
              <w:gridAfter w:val="0"/>
              <w:cantSplit/>
              <w:jc w:val="center"/>
            </w:trPr>
          </w:trPrChange>
        </w:trPr>
        <w:tc>
          <w:tcPr>
            <w:tcW w:w="2386" w:type="dxa"/>
            <w:hideMark/>
            <w:tcPrChange w:id="42" w:author="Daniel Venmani (Nokia) [2]" w:date="2024-08-13T15:05:00Z" w16du:dateUtc="2024-08-13T13:05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7A36F19" w14:textId="77777777" w:rsidR="00273D74" w:rsidRPr="00901C60" w:rsidRDefault="00273D74" w:rsidP="00901C60">
            <w:pPr>
              <w:jc w:val="center"/>
              <w:rPr>
                <w:ins w:id="43" w:author="Daniel Venmani (Nokia) [2]" w:date="2024-08-13T15:02:00Z" w16du:dateUtc="2024-08-13T13:02:00Z"/>
                <w:rFonts w:eastAsia="Times New Roman"/>
                <w:rPrChange w:id="44" w:author="Daniel Venmani (Nokia)" w:date="2024-08-21T18:58:00Z" w16du:dateUtc="2024-08-21T16:58:00Z">
                  <w:rPr>
                    <w:ins w:id="45" w:author="Daniel Venmani (Nokia) [2]" w:date="2024-08-13T15:02:00Z" w16du:dateUtc="2024-08-13T13:02:00Z"/>
                    <w:rFonts w:ascii="Arial" w:eastAsia="Malgun Gothic" w:hAnsi="Arial" w:cs="Arial"/>
                    <w:b/>
                    <w:sz w:val="14"/>
                    <w:szCs w:val="14"/>
                    <w:lang w:val="fr-FR" w:eastAsia="en-GB"/>
                  </w:rPr>
                </w:rPrChange>
              </w:rPr>
              <w:pPrChange w:id="46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47" w:author="Daniel Venmani (Nokia) [2]" w:date="2024-08-13T15:02:00Z" w16du:dateUtc="2024-08-13T13:02:00Z">
              <w:r w:rsidRPr="00901C60">
                <w:rPr>
                  <w:rFonts w:eastAsia="Times New Roman"/>
                  <w:rPrChange w:id="48" w:author="Daniel Venmani (Nokia)" w:date="2024-08-21T18:58:00Z" w16du:dateUtc="2024-08-21T16:58:00Z">
                    <w:rPr>
                      <w:rFonts w:ascii="Arial" w:eastAsia="Malgun Gothic" w:hAnsi="Arial" w:cs="Arial"/>
                      <w:b/>
                      <w:sz w:val="14"/>
                      <w:szCs w:val="14"/>
                      <w:lang w:val="fr-FR" w:eastAsia="en-GB"/>
                    </w:rPr>
                  </w:rPrChange>
                </w:rPr>
                <w:t>Solutions</w:t>
              </w:r>
            </w:ins>
          </w:p>
        </w:tc>
        <w:tc>
          <w:tcPr>
            <w:tcW w:w="1726" w:type="dxa"/>
            <w:tcPrChange w:id="49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</w:tcPrChange>
          </w:tcPr>
          <w:p w14:paraId="13E9D4D9" w14:textId="77777777" w:rsidR="00273D74" w:rsidRPr="00901C60" w:rsidRDefault="00273D74" w:rsidP="00901C60">
            <w:pPr>
              <w:jc w:val="center"/>
              <w:rPr>
                <w:ins w:id="50" w:author="Daniel Venmani (Nokia) [2]" w:date="2024-08-13T15:02:00Z" w16du:dateUtc="2024-08-13T13:02:00Z"/>
                <w:rFonts w:eastAsia="Times New Roman"/>
                <w:rPrChange w:id="51" w:author="Daniel Venmani (Nokia)" w:date="2024-08-21T18:58:00Z" w16du:dateUtc="2024-08-21T16:58:00Z">
                  <w:rPr>
                    <w:ins w:id="52" w:author="Daniel Venmani (Nokia) [2]" w:date="2024-08-13T15:02:00Z" w16du:dateUtc="2024-08-13T13:02:00Z"/>
                    <w:rFonts w:ascii="Arial" w:eastAsia="Malgun Gothic" w:hAnsi="Arial" w:cs="Arial"/>
                    <w:b/>
                    <w:sz w:val="14"/>
                    <w:szCs w:val="14"/>
                    <w:lang w:val="fr-FR" w:eastAsia="en-GB"/>
                  </w:rPr>
                </w:rPrChange>
              </w:rPr>
              <w:pPrChange w:id="53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1842" w:type="dxa"/>
            <w:tcPrChange w:id="54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C97363E" w14:textId="77777777" w:rsidR="00273D74" w:rsidRPr="00901C60" w:rsidRDefault="00273D74" w:rsidP="00901C60">
            <w:pPr>
              <w:jc w:val="center"/>
              <w:rPr>
                <w:ins w:id="55" w:author="Daniel Venmani (Nokia) [2]" w:date="2024-08-13T15:02:00Z" w16du:dateUtc="2024-08-13T13:02:00Z"/>
                <w:rFonts w:eastAsia="Times New Roman"/>
                <w:rPrChange w:id="56" w:author="Daniel Venmani (Nokia)" w:date="2024-08-21T18:58:00Z" w16du:dateUtc="2024-08-21T16:58:00Z">
                  <w:rPr>
                    <w:ins w:id="57" w:author="Daniel Venmani (Nokia) [2]" w:date="2024-08-13T15:02:00Z" w16du:dateUtc="2024-08-13T13:02:00Z"/>
                    <w:rFonts w:ascii="Arial" w:eastAsia="Malgun Gothic" w:hAnsi="Arial" w:cs="Arial"/>
                    <w:b/>
                    <w:sz w:val="14"/>
                    <w:szCs w:val="14"/>
                    <w:lang w:val="fr-FR" w:eastAsia="en-GB"/>
                  </w:rPr>
                </w:rPrChange>
              </w:rPr>
              <w:pPrChange w:id="58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2546" w:type="dxa"/>
            <w:tcPrChange w:id="59" w:author="Daniel Venmani (Nokia) [2]" w:date="2024-08-13T15:05:00Z" w16du:dateUtc="2024-08-13T13:05:00Z">
              <w:tcPr>
                <w:tcW w:w="56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0089ED9" w14:textId="77777777" w:rsidR="00273D74" w:rsidRPr="00901C60" w:rsidRDefault="00273D74" w:rsidP="00901C60">
            <w:pPr>
              <w:jc w:val="center"/>
              <w:rPr>
                <w:ins w:id="60" w:author="Daniel Venmani (Nokia) [2]" w:date="2024-08-13T15:02:00Z" w16du:dateUtc="2024-08-13T13:02:00Z"/>
                <w:rFonts w:eastAsia="Times New Roman"/>
                <w:rPrChange w:id="61" w:author="Daniel Venmani (Nokia)" w:date="2024-08-21T18:58:00Z" w16du:dateUtc="2024-08-21T16:58:00Z">
                  <w:rPr>
                    <w:ins w:id="62" w:author="Daniel Venmani (Nokia) [2]" w:date="2024-08-13T15:02:00Z" w16du:dateUtc="2024-08-13T13:02:00Z"/>
                    <w:rFonts w:ascii="Arial" w:eastAsia="Malgun Gothic" w:hAnsi="Arial" w:cs="Arial"/>
                    <w:b/>
                    <w:sz w:val="14"/>
                    <w:szCs w:val="14"/>
                    <w:lang w:val="fr-FR" w:eastAsia="en-GB"/>
                  </w:rPr>
                </w:rPrChange>
              </w:rPr>
              <w:pPrChange w:id="63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</w:tr>
      <w:tr w:rsidR="00273D74" w:rsidRPr="00901C60" w14:paraId="228BC9AF" w14:textId="77777777" w:rsidTr="00273D74">
        <w:trPr>
          <w:cantSplit/>
          <w:jc w:val="center"/>
          <w:ins w:id="64" w:author="Daniel Venmani (Nokia) [2]" w:date="2024-08-13T15:02:00Z"/>
          <w:trPrChange w:id="65" w:author="Daniel Venmani (Nokia) [2]" w:date="2024-08-13T15:05:00Z" w16du:dateUtc="2024-08-13T13:05:00Z">
            <w:trPr>
              <w:gridAfter w:val="0"/>
              <w:cantSplit/>
              <w:jc w:val="center"/>
            </w:trPr>
          </w:trPrChange>
        </w:trPr>
        <w:tc>
          <w:tcPr>
            <w:tcW w:w="2386" w:type="dxa"/>
            <w:tcPrChange w:id="66" w:author="Daniel Venmani (Nokia) [2]" w:date="2024-08-13T15:05:00Z" w16du:dateUtc="2024-08-13T13:05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8E43B2" w14:textId="77777777" w:rsidR="00273D74" w:rsidRPr="00901C60" w:rsidRDefault="00273D74" w:rsidP="00901C60">
            <w:pPr>
              <w:jc w:val="center"/>
              <w:rPr>
                <w:ins w:id="67" w:author="Daniel Venmani (Nokia) [2]" w:date="2024-08-13T15:02:00Z" w16du:dateUtc="2024-08-13T13:02:00Z"/>
                <w:rFonts w:eastAsia="Times New Roman"/>
                <w:rPrChange w:id="68" w:author="Daniel Venmani (Nokia)" w:date="2024-08-21T18:58:00Z" w16du:dateUtc="2024-08-21T16:58:00Z">
                  <w:rPr>
                    <w:ins w:id="69" w:author="Daniel Venmani (Nokia) [2]" w:date="2024-08-13T15:02:00Z" w16du:dateUtc="2024-08-13T13:02:00Z"/>
                    <w:rFonts w:ascii="Arial" w:eastAsia="Malgun Gothic" w:hAnsi="Arial" w:cs="Arial"/>
                    <w:b/>
                    <w:sz w:val="14"/>
                    <w:szCs w:val="14"/>
                    <w:lang w:val="fr-FR" w:eastAsia="en-GB"/>
                  </w:rPr>
                </w:rPrChange>
              </w:rPr>
              <w:pPrChange w:id="70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1726" w:type="dxa"/>
            <w:hideMark/>
            <w:tcPrChange w:id="71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2C7BE7B" w14:textId="77777777" w:rsidR="00273D74" w:rsidRPr="00901C60" w:rsidRDefault="00273D74" w:rsidP="00901C60">
            <w:pPr>
              <w:jc w:val="center"/>
              <w:rPr>
                <w:ins w:id="72" w:author="Daniel Venmani (Nokia) [2]" w:date="2024-08-13T15:02:00Z" w16du:dateUtc="2024-08-13T13:02:00Z"/>
                <w:rFonts w:eastAsia="Times New Roman"/>
                <w:rPrChange w:id="73" w:author="Daniel Venmani (Nokia)" w:date="2024-08-21T18:58:00Z" w16du:dateUtc="2024-08-21T16:58:00Z">
                  <w:rPr>
                    <w:ins w:id="74" w:author="Daniel Venmani (Nokia) [2]" w:date="2024-08-13T15:02:00Z" w16du:dateUtc="2024-08-13T13:02:00Z"/>
                    <w:rFonts w:ascii="Arial" w:eastAsia="Malgun Gothic" w:hAnsi="Arial" w:cs="Arial"/>
                    <w:b/>
                    <w:sz w:val="14"/>
                    <w:szCs w:val="14"/>
                    <w:lang w:val="fr-FR" w:eastAsia="en-GB"/>
                  </w:rPr>
                </w:rPrChange>
              </w:rPr>
              <w:pPrChange w:id="75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76" w:author="Daniel Venmani (Nokia) [2]" w:date="2024-08-13T15:02:00Z" w16du:dateUtc="2024-08-13T13:02:00Z">
              <w:r w:rsidRPr="00901C60">
                <w:rPr>
                  <w:rFonts w:eastAsia="Times New Roman"/>
                  <w:rPrChange w:id="77" w:author="Daniel Venmani (Nokia)" w:date="2024-08-21T18:58:00Z" w16du:dateUtc="2024-08-21T16:58:00Z">
                    <w:rPr>
                      <w:rFonts w:ascii="Arial" w:eastAsia="Malgun Gothic" w:hAnsi="Arial" w:cs="Arial"/>
                      <w:b/>
                      <w:sz w:val="14"/>
                      <w:szCs w:val="14"/>
                      <w:lang w:val="fr-FR" w:eastAsia="en-GB"/>
                    </w:rPr>
                  </w:rPrChange>
                </w:rPr>
                <w:t>KI#1</w:t>
              </w:r>
            </w:ins>
          </w:p>
        </w:tc>
        <w:tc>
          <w:tcPr>
            <w:tcW w:w="1842" w:type="dxa"/>
            <w:hideMark/>
            <w:tcPrChange w:id="78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3E36513" w14:textId="77777777" w:rsidR="00273D74" w:rsidRPr="00901C60" w:rsidRDefault="00273D74" w:rsidP="00901C60">
            <w:pPr>
              <w:jc w:val="center"/>
              <w:rPr>
                <w:ins w:id="79" w:author="Daniel Venmani (Nokia) [2]" w:date="2024-08-13T15:02:00Z" w16du:dateUtc="2024-08-13T13:02:00Z"/>
                <w:rFonts w:eastAsia="Times New Roman"/>
                <w:rPrChange w:id="80" w:author="Daniel Venmani (Nokia)" w:date="2024-08-21T18:58:00Z" w16du:dateUtc="2024-08-21T16:58:00Z">
                  <w:rPr>
                    <w:ins w:id="81" w:author="Daniel Venmani (Nokia) [2]" w:date="2024-08-13T15:02:00Z" w16du:dateUtc="2024-08-13T13:02:00Z"/>
                    <w:rFonts w:ascii="Arial" w:eastAsia="Malgun Gothic" w:hAnsi="Arial" w:cs="Arial"/>
                    <w:b/>
                    <w:sz w:val="14"/>
                    <w:szCs w:val="14"/>
                    <w:lang w:val="fr-FR" w:eastAsia="en-GB"/>
                  </w:rPr>
                </w:rPrChange>
              </w:rPr>
              <w:pPrChange w:id="82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83" w:author="Daniel Venmani (Nokia) [2]" w:date="2024-08-13T15:02:00Z" w16du:dateUtc="2024-08-13T13:02:00Z">
              <w:r w:rsidRPr="00901C60">
                <w:rPr>
                  <w:rFonts w:eastAsia="Times New Roman"/>
                  <w:rPrChange w:id="84" w:author="Daniel Venmani (Nokia)" w:date="2024-08-21T18:58:00Z" w16du:dateUtc="2024-08-21T16:58:00Z">
                    <w:rPr>
                      <w:rFonts w:ascii="Arial" w:eastAsia="Malgun Gothic" w:hAnsi="Arial" w:cs="Arial"/>
                      <w:b/>
                      <w:sz w:val="14"/>
                      <w:szCs w:val="14"/>
                      <w:lang w:val="fr-FR" w:eastAsia="en-GB"/>
                    </w:rPr>
                  </w:rPrChange>
                </w:rPr>
                <w:t>KI#2</w:t>
              </w:r>
            </w:ins>
          </w:p>
        </w:tc>
        <w:tc>
          <w:tcPr>
            <w:tcW w:w="2546" w:type="dxa"/>
            <w:hideMark/>
            <w:tcPrChange w:id="85" w:author="Daniel Venmani (Nokia) [2]" w:date="2024-08-13T15:05:00Z" w16du:dateUtc="2024-08-13T13:05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5A9756C" w14:textId="77777777" w:rsidR="00273D74" w:rsidRPr="00901C60" w:rsidRDefault="00273D74" w:rsidP="00901C60">
            <w:pPr>
              <w:jc w:val="center"/>
              <w:rPr>
                <w:ins w:id="86" w:author="Daniel Venmani (Nokia) [2]" w:date="2024-08-13T15:02:00Z" w16du:dateUtc="2024-08-13T13:02:00Z"/>
                <w:rFonts w:eastAsia="Times New Roman"/>
                <w:rPrChange w:id="87" w:author="Daniel Venmani (Nokia)" w:date="2024-08-21T18:58:00Z" w16du:dateUtc="2024-08-21T16:58:00Z">
                  <w:rPr>
                    <w:ins w:id="88" w:author="Daniel Venmani (Nokia) [2]" w:date="2024-08-13T15:02:00Z" w16du:dateUtc="2024-08-13T13:02:00Z"/>
                    <w:rFonts w:ascii="Arial" w:eastAsia="Malgun Gothic" w:hAnsi="Arial" w:cs="Arial"/>
                    <w:b/>
                    <w:sz w:val="14"/>
                    <w:szCs w:val="14"/>
                    <w:lang w:val="fr-FR" w:eastAsia="en-GB"/>
                  </w:rPr>
                </w:rPrChange>
              </w:rPr>
              <w:pPrChange w:id="89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90" w:author="Daniel Venmani (Nokia) [2]" w:date="2024-08-13T15:02:00Z" w16du:dateUtc="2024-08-13T13:02:00Z">
              <w:r w:rsidRPr="00901C60">
                <w:rPr>
                  <w:rFonts w:eastAsia="Times New Roman"/>
                  <w:rPrChange w:id="91" w:author="Daniel Venmani (Nokia)" w:date="2024-08-21T18:58:00Z" w16du:dateUtc="2024-08-21T16:58:00Z">
                    <w:rPr>
                      <w:rFonts w:ascii="Arial" w:eastAsia="Malgun Gothic" w:hAnsi="Arial" w:cs="Arial"/>
                      <w:b/>
                      <w:sz w:val="14"/>
                      <w:szCs w:val="14"/>
                      <w:lang w:val="fr-FR" w:eastAsia="en-GB"/>
                    </w:rPr>
                  </w:rPrChange>
                </w:rPr>
                <w:t>KI#3</w:t>
              </w:r>
            </w:ins>
          </w:p>
        </w:tc>
      </w:tr>
      <w:tr w:rsidR="00273D74" w:rsidRPr="00901C60" w14:paraId="12C012A1" w14:textId="77777777" w:rsidTr="00273D74">
        <w:trPr>
          <w:cantSplit/>
          <w:jc w:val="center"/>
          <w:ins w:id="92" w:author="Daniel Venmani (Nokia) [2]" w:date="2024-08-13T15:02:00Z"/>
          <w:trPrChange w:id="93" w:author="Daniel Venmani (Nokia) [2]" w:date="2024-08-13T15:05:00Z" w16du:dateUtc="2024-08-13T13:05:00Z">
            <w:trPr>
              <w:gridAfter w:val="0"/>
              <w:cantSplit/>
              <w:jc w:val="center"/>
            </w:trPr>
          </w:trPrChange>
        </w:trPr>
        <w:tc>
          <w:tcPr>
            <w:tcW w:w="2386" w:type="dxa"/>
            <w:hideMark/>
            <w:tcPrChange w:id="94" w:author="Daniel Venmani (Nokia) [2]" w:date="2024-08-13T15:05:00Z" w16du:dateUtc="2024-08-13T13:05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7C4F27F" w14:textId="77777777" w:rsidR="00273D74" w:rsidRPr="00901C60" w:rsidRDefault="00273D74" w:rsidP="00901C60">
            <w:pPr>
              <w:jc w:val="center"/>
              <w:rPr>
                <w:ins w:id="95" w:author="Daniel Venmani (Nokia) [2]" w:date="2024-08-13T15:02:00Z" w16du:dateUtc="2024-08-13T13:02:00Z"/>
                <w:rFonts w:eastAsia="Times New Roman"/>
                <w:rPrChange w:id="96" w:author="Daniel Venmani (Nokia)" w:date="2024-08-21T18:58:00Z" w16du:dateUtc="2024-08-21T16:58:00Z">
                  <w:rPr>
                    <w:ins w:id="97" w:author="Daniel Venmani (Nokia) [2]" w:date="2024-08-13T15:02:00Z" w16du:dateUtc="2024-08-13T13:02:00Z"/>
                    <w:rFonts w:ascii="Arial" w:eastAsia="Malgun Gothic" w:hAnsi="Arial" w:cs="Arial"/>
                    <w:b/>
                    <w:sz w:val="16"/>
                    <w:szCs w:val="18"/>
                    <w:lang w:val="fr-FR" w:eastAsia="en-GB"/>
                  </w:rPr>
                </w:rPrChange>
              </w:rPr>
              <w:pPrChange w:id="98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99" w:author="Daniel Venmani (Nokia) [2]" w:date="2024-08-13T15:02:00Z" w16du:dateUtc="2024-08-13T13:02:00Z">
              <w:r w:rsidRPr="00901C60">
                <w:rPr>
                  <w:rFonts w:eastAsia="Times New Roman"/>
                  <w:rPrChange w:id="100" w:author="Daniel Venmani (Nokia)" w:date="2024-08-21T18:58:00Z" w16du:dateUtc="2024-08-21T16:58:00Z">
                    <w:rPr>
                      <w:rFonts w:ascii="Arial" w:eastAsia="Malgun Gothic" w:hAnsi="Arial" w:cs="Arial"/>
                      <w:b/>
                      <w:sz w:val="16"/>
                      <w:szCs w:val="18"/>
                      <w:lang w:val="fr-FR" w:eastAsia="en-GB"/>
                    </w:rPr>
                  </w:rPrChange>
                </w:rPr>
                <w:t>#1</w:t>
              </w:r>
            </w:ins>
          </w:p>
        </w:tc>
        <w:tc>
          <w:tcPr>
            <w:tcW w:w="1726" w:type="dxa"/>
            <w:tcPrChange w:id="101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97ED9F" w14:textId="369569D8" w:rsidR="00273D74" w:rsidRPr="00901C60" w:rsidRDefault="000227DA" w:rsidP="00901C60">
            <w:pPr>
              <w:jc w:val="center"/>
              <w:rPr>
                <w:ins w:id="102" w:author="Daniel Venmani (Nokia) [2]" w:date="2024-08-13T15:02:00Z" w16du:dateUtc="2024-08-13T13:02:00Z"/>
                <w:rFonts w:eastAsia="Times New Roman"/>
                <w:rPrChange w:id="103" w:author="Daniel Venmani (Nokia)" w:date="2024-08-21T18:58:00Z" w16du:dateUtc="2024-08-21T16:58:00Z">
                  <w:rPr>
                    <w:ins w:id="104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105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106" w:author="Daniel Venmani (Nokia) [2]" w:date="2024-08-13T15:05:00Z" w16du:dateUtc="2024-08-13T13:05:00Z">
              <w:r w:rsidRPr="00901C60">
                <w:rPr>
                  <w:rFonts w:eastAsia="Times New Roman"/>
                  <w:rPrChange w:id="107" w:author="Daniel Venmani (Nokia)" w:date="2024-08-21T18:58:00Z" w16du:dateUtc="2024-08-21T16:58:00Z">
                    <w:rPr>
                      <w:rFonts w:ascii="Arial" w:eastAsia="Malgun Gothic" w:hAnsi="Arial" w:cs="Arial"/>
                      <w:lang w:val="fr-FR" w:eastAsia="en-GB"/>
                    </w:rPr>
                  </w:rPrChange>
                </w:rPr>
                <w:t>X</w:t>
              </w:r>
            </w:ins>
          </w:p>
        </w:tc>
        <w:tc>
          <w:tcPr>
            <w:tcW w:w="1842" w:type="dxa"/>
            <w:tcPrChange w:id="108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83AD6D" w14:textId="5035C94B" w:rsidR="00273D74" w:rsidRPr="00901C60" w:rsidRDefault="00273D74" w:rsidP="00901C60">
            <w:pPr>
              <w:jc w:val="center"/>
              <w:rPr>
                <w:ins w:id="109" w:author="Daniel Venmani (Nokia) [2]" w:date="2024-08-13T15:02:00Z" w16du:dateUtc="2024-08-13T13:02:00Z"/>
                <w:rFonts w:eastAsia="Times New Roman"/>
                <w:rPrChange w:id="110" w:author="Daniel Venmani (Nokia)" w:date="2024-08-21T18:58:00Z" w16du:dateUtc="2024-08-21T16:58:00Z">
                  <w:rPr>
                    <w:ins w:id="111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112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2546" w:type="dxa"/>
            <w:tcPrChange w:id="113" w:author="Daniel Venmani (Nokia) [2]" w:date="2024-08-13T15:05:00Z" w16du:dateUtc="2024-08-13T13:05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A0FF12" w14:textId="77777777" w:rsidR="00273D74" w:rsidRPr="00901C60" w:rsidRDefault="00273D74" w:rsidP="00901C60">
            <w:pPr>
              <w:jc w:val="center"/>
              <w:rPr>
                <w:ins w:id="114" w:author="Daniel Venmani (Nokia) [2]" w:date="2024-08-13T15:02:00Z" w16du:dateUtc="2024-08-13T13:02:00Z"/>
                <w:rFonts w:eastAsia="Times New Roman"/>
                <w:rPrChange w:id="115" w:author="Daniel Venmani (Nokia)" w:date="2024-08-21T18:58:00Z" w16du:dateUtc="2024-08-21T16:58:00Z">
                  <w:rPr>
                    <w:ins w:id="116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117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</w:tr>
      <w:tr w:rsidR="00273D74" w:rsidRPr="00901C60" w14:paraId="431E6488" w14:textId="77777777" w:rsidTr="00273D74">
        <w:trPr>
          <w:cantSplit/>
          <w:jc w:val="center"/>
          <w:ins w:id="118" w:author="Daniel Venmani (Nokia) [2]" w:date="2024-08-13T15:02:00Z"/>
          <w:trPrChange w:id="119" w:author="Daniel Venmani (Nokia) [2]" w:date="2024-08-13T15:05:00Z" w16du:dateUtc="2024-08-13T13:05:00Z">
            <w:trPr>
              <w:gridAfter w:val="0"/>
              <w:cantSplit/>
              <w:jc w:val="center"/>
            </w:trPr>
          </w:trPrChange>
        </w:trPr>
        <w:tc>
          <w:tcPr>
            <w:tcW w:w="2386" w:type="dxa"/>
            <w:hideMark/>
            <w:tcPrChange w:id="120" w:author="Daniel Venmani (Nokia) [2]" w:date="2024-08-13T15:05:00Z" w16du:dateUtc="2024-08-13T13:05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97665B" w14:textId="77777777" w:rsidR="00273D74" w:rsidRPr="00901C60" w:rsidRDefault="00273D74" w:rsidP="00901C60">
            <w:pPr>
              <w:jc w:val="center"/>
              <w:rPr>
                <w:ins w:id="121" w:author="Daniel Venmani (Nokia) [2]" w:date="2024-08-13T15:02:00Z" w16du:dateUtc="2024-08-13T13:02:00Z"/>
                <w:rFonts w:eastAsia="Times New Roman"/>
                <w:rPrChange w:id="122" w:author="Daniel Venmani (Nokia)" w:date="2024-08-21T18:58:00Z" w16du:dateUtc="2024-08-21T16:58:00Z">
                  <w:rPr>
                    <w:ins w:id="123" w:author="Daniel Venmani (Nokia) [2]" w:date="2024-08-13T15:02:00Z" w16du:dateUtc="2024-08-13T13:02:00Z"/>
                    <w:rFonts w:ascii="Arial" w:eastAsia="Malgun Gothic" w:hAnsi="Arial" w:cs="Arial"/>
                    <w:b/>
                    <w:sz w:val="16"/>
                    <w:szCs w:val="18"/>
                    <w:lang w:val="fr-FR" w:eastAsia="en-GB"/>
                  </w:rPr>
                </w:rPrChange>
              </w:rPr>
              <w:pPrChange w:id="124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125" w:author="Daniel Venmani (Nokia) [2]" w:date="2024-08-13T15:02:00Z" w16du:dateUtc="2024-08-13T13:02:00Z">
              <w:r w:rsidRPr="00901C60">
                <w:rPr>
                  <w:rFonts w:eastAsia="Times New Roman"/>
                  <w:rPrChange w:id="126" w:author="Daniel Venmani (Nokia)" w:date="2024-08-21T18:58:00Z" w16du:dateUtc="2024-08-21T16:58:00Z">
                    <w:rPr>
                      <w:rFonts w:ascii="Arial" w:eastAsia="Malgun Gothic" w:hAnsi="Arial" w:cs="Arial"/>
                      <w:b/>
                      <w:sz w:val="16"/>
                      <w:szCs w:val="18"/>
                      <w:lang w:val="fr-FR" w:eastAsia="en-GB"/>
                    </w:rPr>
                  </w:rPrChange>
                </w:rPr>
                <w:t>#2</w:t>
              </w:r>
            </w:ins>
          </w:p>
        </w:tc>
        <w:tc>
          <w:tcPr>
            <w:tcW w:w="1726" w:type="dxa"/>
            <w:tcPrChange w:id="127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3E8FEA" w14:textId="77777777" w:rsidR="00273D74" w:rsidRPr="00901C60" w:rsidRDefault="00273D74" w:rsidP="00901C60">
            <w:pPr>
              <w:jc w:val="center"/>
              <w:rPr>
                <w:ins w:id="128" w:author="Daniel Venmani (Nokia) [2]" w:date="2024-08-13T15:02:00Z" w16du:dateUtc="2024-08-13T13:02:00Z"/>
                <w:rFonts w:eastAsia="Times New Roman"/>
                <w:rPrChange w:id="129" w:author="Daniel Venmani (Nokia)" w:date="2024-08-21T18:58:00Z" w16du:dateUtc="2024-08-21T16:58:00Z">
                  <w:rPr>
                    <w:ins w:id="130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131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1842" w:type="dxa"/>
            <w:hideMark/>
            <w:tcPrChange w:id="132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2402B6" w14:textId="20C66DBB" w:rsidR="00273D74" w:rsidRPr="00901C60" w:rsidRDefault="00273D74" w:rsidP="00901C60">
            <w:pPr>
              <w:jc w:val="center"/>
              <w:rPr>
                <w:ins w:id="133" w:author="Daniel Venmani (Nokia) [2]" w:date="2024-08-13T15:02:00Z" w16du:dateUtc="2024-08-13T13:02:00Z"/>
                <w:rFonts w:eastAsia="Times New Roman"/>
                <w:rPrChange w:id="134" w:author="Daniel Venmani (Nokia)" w:date="2024-08-21T18:58:00Z" w16du:dateUtc="2024-08-21T16:58:00Z">
                  <w:rPr>
                    <w:ins w:id="135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136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2546" w:type="dxa"/>
            <w:tcPrChange w:id="137" w:author="Daniel Venmani (Nokia) [2]" w:date="2024-08-13T15:05:00Z" w16du:dateUtc="2024-08-13T13:05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88DFE0" w14:textId="77777777" w:rsidR="00273D74" w:rsidRPr="00901C60" w:rsidRDefault="00273D74" w:rsidP="00901C60">
            <w:pPr>
              <w:jc w:val="center"/>
              <w:rPr>
                <w:ins w:id="138" w:author="Daniel Venmani (Nokia) [2]" w:date="2024-08-13T15:02:00Z" w16du:dateUtc="2024-08-13T13:02:00Z"/>
                <w:rFonts w:eastAsia="Times New Roman"/>
                <w:rPrChange w:id="139" w:author="Daniel Venmani (Nokia)" w:date="2024-08-21T18:58:00Z" w16du:dateUtc="2024-08-21T16:58:00Z">
                  <w:rPr>
                    <w:ins w:id="140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141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</w:tr>
      <w:tr w:rsidR="00273D74" w:rsidRPr="00901C60" w14:paraId="11B77CD7" w14:textId="77777777" w:rsidTr="00273D74">
        <w:trPr>
          <w:cantSplit/>
          <w:jc w:val="center"/>
          <w:ins w:id="142" w:author="Daniel Venmani (Nokia) [2]" w:date="2024-08-13T15:02:00Z"/>
          <w:trPrChange w:id="143" w:author="Daniel Venmani (Nokia) [2]" w:date="2024-08-13T15:05:00Z" w16du:dateUtc="2024-08-13T13:05:00Z">
            <w:trPr>
              <w:gridAfter w:val="0"/>
              <w:cantSplit/>
              <w:jc w:val="center"/>
            </w:trPr>
          </w:trPrChange>
        </w:trPr>
        <w:tc>
          <w:tcPr>
            <w:tcW w:w="2386" w:type="dxa"/>
            <w:hideMark/>
            <w:tcPrChange w:id="144" w:author="Daniel Venmani (Nokia) [2]" w:date="2024-08-13T15:05:00Z" w16du:dateUtc="2024-08-13T13:05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00387E8" w14:textId="77777777" w:rsidR="00273D74" w:rsidRPr="00901C60" w:rsidRDefault="00273D74" w:rsidP="00901C60">
            <w:pPr>
              <w:jc w:val="center"/>
              <w:rPr>
                <w:ins w:id="145" w:author="Daniel Venmani (Nokia) [2]" w:date="2024-08-13T15:02:00Z" w16du:dateUtc="2024-08-13T13:02:00Z"/>
                <w:rFonts w:eastAsia="Times New Roman"/>
                <w:rPrChange w:id="146" w:author="Daniel Venmani (Nokia)" w:date="2024-08-21T18:58:00Z" w16du:dateUtc="2024-08-21T16:58:00Z">
                  <w:rPr>
                    <w:ins w:id="147" w:author="Daniel Venmani (Nokia) [2]" w:date="2024-08-13T15:02:00Z" w16du:dateUtc="2024-08-13T13:02:00Z"/>
                    <w:rFonts w:ascii="Arial" w:eastAsia="Malgun Gothic" w:hAnsi="Arial" w:cs="Arial"/>
                    <w:b/>
                    <w:sz w:val="16"/>
                    <w:szCs w:val="18"/>
                    <w:lang w:val="fr-FR" w:eastAsia="en-GB"/>
                  </w:rPr>
                </w:rPrChange>
              </w:rPr>
              <w:pPrChange w:id="148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149" w:author="Daniel Venmani (Nokia) [2]" w:date="2024-08-13T15:02:00Z" w16du:dateUtc="2024-08-13T13:02:00Z">
              <w:r w:rsidRPr="00901C60">
                <w:rPr>
                  <w:rFonts w:eastAsia="Times New Roman"/>
                  <w:rPrChange w:id="150" w:author="Daniel Venmani (Nokia)" w:date="2024-08-21T18:58:00Z" w16du:dateUtc="2024-08-21T16:58:00Z">
                    <w:rPr>
                      <w:rFonts w:ascii="Arial" w:eastAsia="Malgun Gothic" w:hAnsi="Arial" w:cs="Arial"/>
                      <w:b/>
                      <w:sz w:val="16"/>
                      <w:szCs w:val="18"/>
                      <w:lang w:val="fr-FR" w:eastAsia="en-GB"/>
                    </w:rPr>
                  </w:rPrChange>
                </w:rPr>
                <w:t>#3</w:t>
              </w:r>
            </w:ins>
          </w:p>
        </w:tc>
        <w:tc>
          <w:tcPr>
            <w:tcW w:w="1726" w:type="dxa"/>
            <w:tcPrChange w:id="151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81823C" w14:textId="77777777" w:rsidR="00273D74" w:rsidRPr="00901C60" w:rsidRDefault="00273D74" w:rsidP="00901C60">
            <w:pPr>
              <w:jc w:val="center"/>
              <w:rPr>
                <w:ins w:id="152" w:author="Daniel Venmani (Nokia) [2]" w:date="2024-08-13T15:02:00Z" w16du:dateUtc="2024-08-13T13:02:00Z"/>
                <w:rFonts w:eastAsia="Times New Roman"/>
                <w:rPrChange w:id="153" w:author="Daniel Venmani (Nokia)" w:date="2024-08-21T18:58:00Z" w16du:dateUtc="2024-08-21T16:58:00Z">
                  <w:rPr>
                    <w:ins w:id="154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155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1842" w:type="dxa"/>
            <w:tcPrChange w:id="156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6DFF0E" w14:textId="77777777" w:rsidR="00273D74" w:rsidRPr="00901C60" w:rsidRDefault="00273D74" w:rsidP="00901C60">
            <w:pPr>
              <w:jc w:val="center"/>
              <w:rPr>
                <w:ins w:id="157" w:author="Daniel Venmani (Nokia) [2]" w:date="2024-08-13T15:02:00Z" w16du:dateUtc="2024-08-13T13:02:00Z"/>
                <w:rFonts w:eastAsia="Times New Roman"/>
                <w:rPrChange w:id="158" w:author="Daniel Venmani (Nokia)" w:date="2024-08-21T18:58:00Z" w16du:dateUtc="2024-08-21T16:58:00Z">
                  <w:rPr>
                    <w:ins w:id="159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160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2546" w:type="dxa"/>
            <w:tcPrChange w:id="161" w:author="Daniel Venmani (Nokia) [2]" w:date="2024-08-13T15:05:00Z" w16du:dateUtc="2024-08-13T13:05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DE99C8" w14:textId="77777777" w:rsidR="00273D74" w:rsidRPr="00901C60" w:rsidRDefault="00273D74" w:rsidP="00901C60">
            <w:pPr>
              <w:jc w:val="center"/>
              <w:rPr>
                <w:ins w:id="162" w:author="Daniel Venmani (Nokia) [2]" w:date="2024-08-13T15:02:00Z" w16du:dateUtc="2024-08-13T13:02:00Z"/>
                <w:rFonts w:eastAsia="Times New Roman"/>
                <w:rPrChange w:id="163" w:author="Daniel Venmani (Nokia)" w:date="2024-08-21T18:58:00Z" w16du:dateUtc="2024-08-21T16:58:00Z">
                  <w:rPr>
                    <w:ins w:id="164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165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</w:tr>
      <w:tr w:rsidR="00273D74" w:rsidRPr="00901C60" w14:paraId="1CF033D3" w14:textId="77777777" w:rsidTr="00273D74">
        <w:trPr>
          <w:cantSplit/>
          <w:jc w:val="center"/>
          <w:ins w:id="166" w:author="Daniel Venmani (Nokia) [2]" w:date="2024-08-13T15:02:00Z"/>
          <w:trPrChange w:id="167" w:author="Daniel Venmani (Nokia) [2]" w:date="2024-08-13T15:05:00Z" w16du:dateUtc="2024-08-13T13:05:00Z">
            <w:trPr>
              <w:gridAfter w:val="0"/>
              <w:cantSplit/>
              <w:jc w:val="center"/>
            </w:trPr>
          </w:trPrChange>
        </w:trPr>
        <w:tc>
          <w:tcPr>
            <w:tcW w:w="2386" w:type="dxa"/>
            <w:hideMark/>
            <w:tcPrChange w:id="168" w:author="Daniel Venmani (Nokia) [2]" w:date="2024-08-13T15:05:00Z" w16du:dateUtc="2024-08-13T13:05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3CF75B" w14:textId="77777777" w:rsidR="00273D74" w:rsidRPr="00901C60" w:rsidRDefault="00273D74" w:rsidP="00901C60">
            <w:pPr>
              <w:jc w:val="center"/>
              <w:rPr>
                <w:ins w:id="169" w:author="Daniel Venmani (Nokia) [2]" w:date="2024-08-13T15:02:00Z" w16du:dateUtc="2024-08-13T13:02:00Z"/>
                <w:rFonts w:eastAsia="Times New Roman"/>
                <w:rPrChange w:id="170" w:author="Daniel Venmani (Nokia)" w:date="2024-08-21T18:58:00Z" w16du:dateUtc="2024-08-21T16:58:00Z">
                  <w:rPr>
                    <w:ins w:id="171" w:author="Daniel Venmani (Nokia) [2]" w:date="2024-08-13T15:02:00Z" w16du:dateUtc="2024-08-13T13:02:00Z"/>
                    <w:rFonts w:ascii="Arial" w:eastAsia="Malgun Gothic" w:hAnsi="Arial" w:cs="Arial"/>
                    <w:b/>
                    <w:sz w:val="16"/>
                    <w:szCs w:val="18"/>
                    <w:lang w:val="fr-FR" w:eastAsia="en-GB"/>
                  </w:rPr>
                </w:rPrChange>
              </w:rPr>
              <w:pPrChange w:id="172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173" w:author="Daniel Venmani (Nokia) [2]" w:date="2024-08-13T15:02:00Z" w16du:dateUtc="2024-08-13T13:02:00Z">
              <w:r w:rsidRPr="00901C60">
                <w:rPr>
                  <w:rFonts w:eastAsia="Times New Roman"/>
                  <w:rPrChange w:id="174" w:author="Daniel Venmani (Nokia)" w:date="2024-08-21T18:58:00Z" w16du:dateUtc="2024-08-21T16:58:00Z">
                    <w:rPr>
                      <w:rFonts w:ascii="Arial" w:eastAsia="Malgun Gothic" w:hAnsi="Arial" w:cs="Arial"/>
                      <w:b/>
                      <w:sz w:val="16"/>
                      <w:szCs w:val="18"/>
                      <w:lang w:val="fr-FR" w:eastAsia="en-GB"/>
                    </w:rPr>
                  </w:rPrChange>
                </w:rPr>
                <w:t>#4</w:t>
              </w:r>
            </w:ins>
          </w:p>
        </w:tc>
        <w:tc>
          <w:tcPr>
            <w:tcW w:w="1726" w:type="dxa"/>
            <w:tcPrChange w:id="175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EA4131" w14:textId="76F1AE87" w:rsidR="00273D74" w:rsidRPr="00901C60" w:rsidRDefault="00273D74" w:rsidP="00901C60">
            <w:pPr>
              <w:jc w:val="center"/>
              <w:rPr>
                <w:ins w:id="176" w:author="Daniel Venmani (Nokia) [2]" w:date="2024-08-13T15:02:00Z" w16du:dateUtc="2024-08-13T13:02:00Z"/>
                <w:rFonts w:eastAsia="Times New Roman"/>
                <w:rPrChange w:id="177" w:author="Daniel Venmani (Nokia)" w:date="2024-08-21T18:58:00Z" w16du:dateUtc="2024-08-21T16:58:00Z">
                  <w:rPr>
                    <w:ins w:id="178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179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1842" w:type="dxa"/>
            <w:tcPrChange w:id="180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D3B431" w14:textId="77777777" w:rsidR="00273D74" w:rsidRPr="00901C60" w:rsidRDefault="00273D74" w:rsidP="00901C60">
            <w:pPr>
              <w:jc w:val="center"/>
              <w:rPr>
                <w:ins w:id="181" w:author="Daniel Venmani (Nokia) [2]" w:date="2024-08-13T15:02:00Z" w16du:dateUtc="2024-08-13T13:02:00Z"/>
                <w:rFonts w:eastAsia="Times New Roman"/>
                <w:rPrChange w:id="182" w:author="Daniel Venmani (Nokia)" w:date="2024-08-21T18:58:00Z" w16du:dateUtc="2024-08-21T16:58:00Z">
                  <w:rPr>
                    <w:ins w:id="183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184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2546" w:type="dxa"/>
            <w:tcPrChange w:id="185" w:author="Daniel Venmani (Nokia) [2]" w:date="2024-08-13T15:05:00Z" w16du:dateUtc="2024-08-13T13:05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B488E7" w14:textId="77777777" w:rsidR="00273D74" w:rsidRPr="00901C60" w:rsidRDefault="00273D74" w:rsidP="00901C60">
            <w:pPr>
              <w:jc w:val="center"/>
              <w:rPr>
                <w:ins w:id="186" w:author="Daniel Venmani (Nokia) [2]" w:date="2024-08-13T15:02:00Z" w16du:dateUtc="2024-08-13T13:02:00Z"/>
                <w:rFonts w:eastAsia="Times New Roman"/>
                <w:rPrChange w:id="187" w:author="Daniel Venmani (Nokia)" w:date="2024-08-21T18:58:00Z" w16du:dateUtc="2024-08-21T16:58:00Z">
                  <w:rPr>
                    <w:ins w:id="188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189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</w:tr>
      <w:tr w:rsidR="00273D74" w:rsidRPr="00901C60" w14:paraId="56257FAE" w14:textId="77777777" w:rsidTr="00273D74">
        <w:trPr>
          <w:cantSplit/>
          <w:jc w:val="center"/>
          <w:ins w:id="190" w:author="Daniel Venmani (Nokia) [2]" w:date="2024-08-13T15:02:00Z"/>
          <w:trPrChange w:id="191" w:author="Daniel Venmani (Nokia) [2]" w:date="2024-08-13T15:05:00Z" w16du:dateUtc="2024-08-13T13:05:00Z">
            <w:trPr>
              <w:gridAfter w:val="0"/>
              <w:cantSplit/>
              <w:jc w:val="center"/>
            </w:trPr>
          </w:trPrChange>
        </w:trPr>
        <w:tc>
          <w:tcPr>
            <w:tcW w:w="2386" w:type="dxa"/>
            <w:hideMark/>
            <w:tcPrChange w:id="192" w:author="Daniel Venmani (Nokia) [2]" w:date="2024-08-13T15:05:00Z" w16du:dateUtc="2024-08-13T13:05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00E1BF" w14:textId="77777777" w:rsidR="00273D74" w:rsidRPr="00901C60" w:rsidRDefault="00273D74" w:rsidP="00901C60">
            <w:pPr>
              <w:jc w:val="center"/>
              <w:rPr>
                <w:ins w:id="193" w:author="Daniel Venmani (Nokia) [2]" w:date="2024-08-13T15:02:00Z" w16du:dateUtc="2024-08-13T13:02:00Z"/>
                <w:rFonts w:eastAsia="Times New Roman"/>
                <w:rPrChange w:id="194" w:author="Daniel Venmani (Nokia)" w:date="2024-08-21T18:58:00Z" w16du:dateUtc="2024-08-21T16:58:00Z">
                  <w:rPr>
                    <w:ins w:id="195" w:author="Daniel Venmani (Nokia) [2]" w:date="2024-08-13T15:02:00Z" w16du:dateUtc="2024-08-13T13:02:00Z"/>
                    <w:rFonts w:ascii="Arial" w:eastAsia="Malgun Gothic" w:hAnsi="Arial" w:cs="Arial"/>
                    <w:b/>
                    <w:sz w:val="16"/>
                    <w:szCs w:val="18"/>
                    <w:lang w:val="fr-FR" w:eastAsia="en-GB"/>
                  </w:rPr>
                </w:rPrChange>
              </w:rPr>
              <w:pPrChange w:id="196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197" w:author="Daniel Venmani (Nokia) [2]" w:date="2024-08-13T15:02:00Z" w16du:dateUtc="2024-08-13T13:02:00Z">
              <w:r w:rsidRPr="00901C60">
                <w:rPr>
                  <w:rFonts w:eastAsia="Times New Roman"/>
                  <w:rPrChange w:id="198" w:author="Daniel Venmani (Nokia)" w:date="2024-08-21T18:58:00Z" w16du:dateUtc="2024-08-21T16:58:00Z">
                    <w:rPr>
                      <w:rFonts w:ascii="Arial" w:eastAsia="Malgun Gothic" w:hAnsi="Arial" w:cs="Arial"/>
                      <w:b/>
                      <w:sz w:val="16"/>
                      <w:szCs w:val="18"/>
                      <w:lang w:val="fr-FR" w:eastAsia="en-GB"/>
                    </w:rPr>
                  </w:rPrChange>
                </w:rPr>
                <w:t>#5</w:t>
              </w:r>
            </w:ins>
          </w:p>
        </w:tc>
        <w:tc>
          <w:tcPr>
            <w:tcW w:w="1726" w:type="dxa"/>
            <w:tcPrChange w:id="199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E129CA" w14:textId="77777777" w:rsidR="00273D74" w:rsidRPr="00901C60" w:rsidRDefault="00273D74" w:rsidP="00901C60">
            <w:pPr>
              <w:jc w:val="center"/>
              <w:rPr>
                <w:ins w:id="200" w:author="Daniel Venmani (Nokia) [2]" w:date="2024-08-13T15:02:00Z" w16du:dateUtc="2024-08-13T13:02:00Z"/>
                <w:rFonts w:eastAsia="Times New Roman"/>
                <w:rPrChange w:id="201" w:author="Daniel Venmani (Nokia)" w:date="2024-08-21T18:58:00Z" w16du:dateUtc="2024-08-21T16:58:00Z">
                  <w:rPr>
                    <w:ins w:id="202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203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1842" w:type="dxa"/>
            <w:tcPrChange w:id="204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0CF636" w14:textId="77777777" w:rsidR="00273D74" w:rsidRPr="00901C60" w:rsidRDefault="00273D74" w:rsidP="00901C60">
            <w:pPr>
              <w:jc w:val="center"/>
              <w:rPr>
                <w:ins w:id="205" w:author="Daniel Venmani (Nokia) [2]" w:date="2024-08-13T15:02:00Z" w16du:dateUtc="2024-08-13T13:02:00Z"/>
                <w:rFonts w:eastAsia="Times New Roman"/>
                <w:rPrChange w:id="206" w:author="Daniel Venmani (Nokia)" w:date="2024-08-21T18:58:00Z" w16du:dateUtc="2024-08-21T16:58:00Z">
                  <w:rPr>
                    <w:ins w:id="207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208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2546" w:type="dxa"/>
            <w:tcPrChange w:id="209" w:author="Daniel Venmani (Nokia) [2]" w:date="2024-08-13T15:05:00Z" w16du:dateUtc="2024-08-13T13:05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4E4890" w14:textId="30C178AA" w:rsidR="00273D74" w:rsidRPr="00901C60" w:rsidRDefault="00273D74" w:rsidP="00901C60">
            <w:pPr>
              <w:jc w:val="center"/>
              <w:rPr>
                <w:ins w:id="210" w:author="Daniel Venmani (Nokia) [2]" w:date="2024-08-13T15:02:00Z" w16du:dateUtc="2024-08-13T13:02:00Z"/>
                <w:rFonts w:eastAsia="Times New Roman"/>
                <w:rPrChange w:id="211" w:author="Daniel Venmani (Nokia)" w:date="2024-08-21T18:58:00Z" w16du:dateUtc="2024-08-21T16:58:00Z">
                  <w:rPr>
                    <w:ins w:id="212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213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</w:tr>
      <w:tr w:rsidR="00273D74" w:rsidRPr="00901C60" w14:paraId="1DD50A22" w14:textId="77777777" w:rsidTr="00273D74">
        <w:trPr>
          <w:cantSplit/>
          <w:jc w:val="center"/>
          <w:ins w:id="214" w:author="Daniel Venmani (Nokia) [2]" w:date="2024-08-13T15:02:00Z"/>
          <w:trPrChange w:id="215" w:author="Daniel Venmani (Nokia) [2]" w:date="2024-08-13T15:05:00Z" w16du:dateUtc="2024-08-13T13:05:00Z">
            <w:trPr>
              <w:gridAfter w:val="0"/>
              <w:cantSplit/>
              <w:jc w:val="center"/>
            </w:trPr>
          </w:trPrChange>
        </w:trPr>
        <w:tc>
          <w:tcPr>
            <w:tcW w:w="2386" w:type="dxa"/>
            <w:hideMark/>
            <w:tcPrChange w:id="216" w:author="Daniel Venmani (Nokia) [2]" w:date="2024-08-13T15:05:00Z" w16du:dateUtc="2024-08-13T13:05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7A02002" w14:textId="77777777" w:rsidR="00273D74" w:rsidRPr="00901C60" w:rsidRDefault="00273D74" w:rsidP="00901C60">
            <w:pPr>
              <w:jc w:val="center"/>
              <w:rPr>
                <w:ins w:id="217" w:author="Daniel Venmani (Nokia) [2]" w:date="2024-08-13T15:02:00Z" w16du:dateUtc="2024-08-13T13:02:00Z"/>
                <w:rFonts w:eastAsia="Times New Roman"/>
                <w:rPrChange w:id="218" w:author="Daniel Venmani (Nokia)" w:date="2024-08-21T18:58:00Z" w16du:dateUtc="2024-08-21T16:58:00Z">
                  <w:rPr>
                    <w:ins w:id="219" w:author="Daniel Venmani (Nokia) [2]" w:date="2024-08-13T15:02:00Z" w16du:dateUtc="2024-08-13T13:02:00Z"/>
                    <w:rFonts w:ascii="Arial" w:eastAsia="Malgun Gothic" w:hAnsi="Arial" w:cs="Arial"/>
                    <w:b/>
                    <w:sz w:val="16"/>
                    <w:szCs w:val="18"/>
                    <w:lang w:val="fr-FR" w:eastAsia="en-GB"/>
                  </w:rPr>
                </w:rPrChange>
              </w:rPr>
              <w:pPrChange w:id="220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221" w:author="Daniel Venmani (Nokia) [2]" w:date="2024-08-13T15:02:00Z" w16du:dateUtc="2024-08-13T13:02:00Z">
              <w:r w:rsidRPr="00901C60">
                <w:rPr>
                  <w:rFonts w:eastAsia="Times New Roman"/>
                  <w:rPrChange w:id="222" w:author="Daniel Venmani (Nokia)" w:date="2024-08-21T18:58:00Z" w16du:dateUtc="2024-08-21T16:58:00Z">
                    <w:rPr>
                      <w:rFonts w:ascii="Arial" w:eastAsia="Malgun Gothic" w:hAnsi="Arial" w:cs="Arial"/>
                      <w:b/>
                      <w:sz w:val="16"/>
                      <w:szCs w:val="18"/>
                      <w:lang w:val="fr-FR" w:eastAsia="en-GB"/>
                    </w:rPr>
                  </w:rPrChange>
                </w:rPr>
                <w:t>#6</w:t>
              </w:r>
            </w:ins>
          </w:p>
        </w:tc>
        <w:tc>
          <w:tcPr>
            <w:tcW w:w="1726" w:type="dxa"/>
            <w:tcPrChange w:id="223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F8D8D9" w14:textId="77777777" w:rsidR="00273D74" w:rsidRPr="00901C60" w:rsidRDefault="00273D74" w:rsidP="00901C60">
            <w:pPr>
              <w:jc w:val="center"/>
              <w:rPr>
                <w:ins w:id="224" w:author="Daniel Venmani (Nokia) [2]" w:date="2024-08-13T15:02:00Z" w16du:dateUtc="2024-08-13T13:02:00Z"/>
                <w:rFonts w:eastAsia="Times New Roman"/>
                <w:rPrChange w:id="225" w:author="Daniel Venmani (Nokia)" w:date="2024-08-21T18:58:00Z" w16du:dateUtc="2024-08-21T16:58:00Z">
                  <w:rPr>
                    <w:ins w:id="226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227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1842" w:type="dxa"/>
            <w:tcPrChange w:id="228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A3DADD" w14:textId="77777777" w:rsidR="00273D74" w:rsidRPr="00901C60" w:rsidRDefault="00273D74" w:rsidP="00901C60">
            <w:pPr>
              <w:jc w:val="center"/>
              <w:rPr>
                <w:ins w:id="229" w:author="Daniel Venmani (Nokia) [2]" w:date="2024-08-13T15:02:00Z" w16du:dateUtc="2024-08-13T13:02:00Z"/>
                <w:rFonts w:eastAsia="Times New Roman"/>
                <w:rPrChange w:id="230" w:author="Daniel Venmani (Nokia)" w:date="2024-08-21T18:58:00Z" w16du:dateUtc="2024-08-21T16:58:00Z">
                  <w:rPr>
                    <w:ins w:id="231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232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2546" w:type="dxa"/>
            <w:tcPrChange w:id="233" w:author="Daniel Venmani (Nokia) [2]" w:date="2024-08-13T15:05:00Z" w16du:dateUtc="2024-08-13T13:05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104EEA" w14:textId="77777777" w:rsidR="00273D74" w:rsidRPr="00901C60" w:rsidRDefault="00273D74" w:rsidP="00901C60">
            <w:pPr>
              <w:jc w:val="center"/>
              <w:rPr>
                <w:ins w:id="234" w:author="Daniel Venmani (Nokia) [2]" w:date="2024-08-13T15:02:00Z" w16du:dateUtc="2024-08-13T13:02:00Z"/>
                <w:rFonts w:eastAsia="Times New Roman"/>
                <w:rPrChange w:id="235" w:author="Daniel Venmani (Nokia)" w:date="2024-08-21T18:58:00Z" w16du:dateUtc="2024-08-21T16:58:00Z">
                  <w:rPr>
                    <w:ins w:id="236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237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</w:tr>
      <w:tr w:rsidR="00273D74" w:rsidRPr="00901C60" w14:paraId="54190D41" w14:textId="77777777" w:rsidTr="00273D74">
        <w:trPr>
          <w:cantSplit/>
          <w:jc w:val="center"/>
          <w:ins w:id="238" w:author="Daniel Venmani (Nokia) [2]" w:date="2024-08-13T15:02:00Z"/>
          <w:trPrChange w:id="239" w:author="Daniel Venmani (Nokia) [2]" w:date="2024-08-13T15:05:00Z" w16du:dateUtc="2024-08-13T13:05:00Z">
            <w:trPr>
              <w:gridAfter w:val="0"/>
              <w:cantSplit/>
              <w:jc w:val="center"/>
            </w:trPr>
          </w:trPrChange>
        </w:trPr>
        <w:tc>
          <w:tcPr>
            <w:tcW w:w="2386" w:type="dxa"/>
            <w:hideMark/>
            <w:tcPrChange w:id="240" w:author="Daniel Venmani (Nokia) [2]" w:date="2024-08-13T15:05:00Z" w16du:dateUtc="2024-08-13T13:05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F27BB1" w14:textId="77777777" w:rsidR="00273D74" w:rsidRPr="00901C60" w:rsidRDefault="00273D74" w:rsidP="00901C60">
            <w:pPr>
              <w:jc w:val="center"/>
              <w:rPr>
                <w:ins w:id="241" w:author="Daniel Venmani (Nokia) [2]" w:date="2024-08-13T15:02:00Z" w16du:dateUtc="2024-08-13T13:02:00Z"/>
                <w:rFonts w:eastAsia="Times New Roman"/>
                <w:rPrChange w:id="242" w:author="Daniel Venmani (Nokia)" w:date="2024-08-21T18:58:00Z" w16du:dateUtc="2024-08-21T16:58:00Z">
                  <w:rPr>
                    <w:ins w:id="243" w:author="Daniel Venmani (Nokia) [2]" w:date="2024-08-13T15:02:00Z" w16du:dateUtc="2024-08-13T13:02:00Z"/>
                    <w:rFonts w:ascii="Arial" w:eastAsia="Malgun Gothic" w:hAnsi="Arial" w:cs="Arial"/>
                    <w:b/>
                    <w:sz w:val="16"/>
                    <w:szCs w:val="18"/>
                    <w:lang w:val="fr-FR" w:eastAsia="en-GB"/>
                  </w:rPr>
                </w:rPrChange>
              </w:rPr>
              <w:pPrChange w:id="244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245" w:author="Daniel Venmani (Nokia) [2]" w:date="2024-08-13T15:02:00Z" w16du:dateUtc="2024-08-13T13:02:00Z">
              <w:r w:rsidRPr="00901C60">
                <w:rPr>
                  <w:rFonts w:eastAsia="Times New Roman"/>
                  <w:rPrChange w:id="246" w:author="Daniel Venmani (Nokia)" w:date="2024-08-21T18:58:00Z" w16du:dateUtc="2024-08-21T16:58:00Z">
                    <w:rPr>
                      <w:rFonts w:ascii="Arial" w:eastAsia="Malgun Gothic" w:hAnsi="Arial" w:cs="Arial"/>
                      <w:b/>
                      <w:sz w:val="16"/>
                      <w:szCs w:val="18"/>
                      <w:lang w:val="fr-FR" w:eastAsia="en-GB"/>
                    </w:rPr>
                  </w:rPrChange>
                </w:rPr>
                <w:t>#7</w:t>
              </w:r>
            </w:ins>
          </w:p>
        </w:tc>
        <w:tc>
          <w:tcPr>
            <w:tcW w:w="1726" w:type="dxa"/>
            <w:tcPrChange w:id="247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FF7C3" w14:textId="093EE2E9" w:rsidR="00273D74" w:rsidRPr="00901C60" w:rsidRDefault="00273D74" w:rsidP="00901C60">
            <w:pPr>
              <w:jc w:val="center"/>
              <w:rPr>
                <w:ins w:id="248" w:author="Daniel Venmani (Nokia) [2]" w:date="2024-08-13T15:02:00Z" w16du:dateUtc="2024-08-13T13:02:00Z"/>
                <w:rFonts w:eastAsia="Times New Roman"/>
                <w:rPrChange w:id="249" w:author="Daniel Venmani (Nokia)" w:date="2024-08-21T18:58:00Z" w16du:dateUtc="2024-08-21T16:58:00Z">
                  <w:rPr>
                    <w:ins w:id="250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251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1842" w:type="dxa"/>
            <w:tcPrChange w:id="252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50D219" w14:textId="77777777" w:rsidR="00273D74" w:rsidRPr="00901C60" w:rsidRDefault="00273D74" w:rsidP="00901C60">
            <w:pPr>
              <w:jc w:val="center"/>
              <w:rPr>
                <w:ins w:id="253" w:author="Daniel Venmani (Nokia) [2]" w:date="2024-08-13T15:02:00Z" w16du:dateUtc="2024-08-13T13:02:00Z"/>
                <w:rFonts w:eastAsia="Times New Roman"/>
                <w:rPrChange w:id="254" w:author="Daniel Venmani (Nokia)" w:date="2024-08-21T18:58:00Z" w16du:dateUtc="2024-08-21T16:58:00Z">
                  <w:rPr>
                    <w:ins w:id="255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256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2546" w:type="dxa"/>
            <w:tcPrChange w:id="257" w:author="Daniel Venmani (Nokia) [2]" w:date="2024-08-13T15:05:00Z" w16du:dateUtc="2024-08-13T13:05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98F640" w14:textId="77777777" w:rsidR="00273D74" w:rsidRPr="00901C60" w:rsidRDefault="00273D74" w:rsidP="00901C60">
            <w:pPr>
              <w:jc w:val="center"/>
              <w:rPr>
                <w:ins w:id="258" w:author="Daniel Venmani (Nokia) [2]" w:date="2024-08-13T15:02:00Z" w16du:dateUtc="2024-08-13T13:02:00Z"/>
                <w:rFonts w:eastAsia="Times New Roman"/>
                <w:rPrChange w:id="259" w:author="Daniel Venmani (Nokia)" w:date="2024-08-21T18:58:00Z" w16du:dateUtc="2024-08-21T16:58:00Z">
                  <w:rPr>
                    <w:ins w:id="260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261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</w:tr>
      <w:tr w:rsidR="00273D74" w:rsidRPr="00901C60" w14:paraId="3FC4AB30" w14:textId="77777777" w:rsidTr="00273D74">
        <w:trPr>
          <w:cantSplit/>
          <w:jc w:val="center"/>
          <w:ins w:id="262" w:author="Daniel Venmani (Nokia) [2]" w:date="2024-08-13T15:02:00Z"/>
          <w:trPrChange w:id="263" w:author="Daniel Venmani (Nokia) [2]" w:date="2024-08-13T15:05:00Z" w16du:dateUtc="2024-08-13T13:05:00Z">
            <w:trPr>
              <w:gridAfter w:val="0"/>
              <w:cantSplit/>
              <w:jc w:val="center"/>
            </w:trPr>
          </w:trPrChange>
        </w:trPr>
        <w:tc>
          <w:tcPr>
            <w:tcW w:w="2386" w:type="dxa"/>
            <w:hideMark/>
            <w:tcPrChange w:id="264" w:author="Daniel Venmani (Nokia) [2]" w:date="2024-08-13T15:05:00Z" w16du:dateUtc="2024-08-13T13:05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01E6A3A" w14:textId="77777777" w:rsidR="00273D74" w:rsidRPr="00901C60" w:rsidRDefault="00273D74" w:rsidP="00901C60">
            <w:pPr>
              <w:jc w:val="center"/>
              <w:rPr>
                <w:ins w:id="265" w:author="Daniel Venmani (Nokia) [2]" w:date="2024-08-13T15:02:00Z" w16du:dateUtc="2024-08-13T13:02:00Z"/>
                <w:rFonts w:eastAsia="Times New Roman"/>
                <w:rPrChange w:id="266" w:author="Daniel Venmani (Nokia)" w:date="2024-08-21T18:58:00Z" w16du:dateUtc="2024-08-21T16:58:00Z">
                  <w:rPr>
                    <w:ins w:id="267" w:author="Daniel Venmani (Nokia) [2]" w:date="2024-08-13T15:02:00Z" w16du:dateUtc="2024-08-13T13:02:00Z"/>
                    <w:rFonts w:ascii="Arial" w:eastAsia="Malgun Gothic" w:hAnsi="Arial" w:cs="Arial"/>
                    <w:b/>
                    <w:sz w:val="16"/>
                    <w:szCs w:val="18"/>
                    <w:lang w:val="fr-FR" w:eastAsia="en-GB"/>
                  </w:rPr>
                </w:rPrChange>
              </w:rPr>
              <w:pPrChange w:id="268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269" w:author="Daniel Venmani (Nokia) [2]" w:date="2024-08-13T15:02:00Z" w16du:dateUtc="2024-08-13T13:02:00Z">
              <w:r w:rsidRPr="00901C60">
                <w:rPr>
                  <w:rFonts w:eastAsia="Times New Roman"/>
                  <w:rPrChange w:id="270" w:author="Daniel Venmani (Nokia)" w:date="2024-08-21T18:58:00Z" w16du:dateUtc="2024-08-21T16:58:00Z">
                    <w:rPr>
                      <w:rFonts w:ascii="Arial" w:eastAsia="Malgun Gothic" w:hAnsi="Arial" w:cs="Arial"/>
                      <w:b/>
                      <w:sz w:val="16"/>
                      <w:szCs w:val="18"/>
                      <w:lang w:val="fr-FR" w:eastAsia="en-GB"/>
                    </w:rPr>
                  </w:rPrChange>
                </w:rPr>
                <w:t>#8</w:t>
              </w:r>
            </w:ins>
          </w:p>
        </w:tc>
        <w:tc>
          <w:tcPr>
            <w:tcW w:w="1726" w:type="dxa"/>
            <w:tcPrChange w:id="271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DE1754" w14:textId="77777777" w:rsidR="00273D74" w:rsidRPr="00901C60" w:rsidRDefault="00273D74" w:rsidP="00901C60">
            <w:pPr>
              <w:jc w:val="center"/>
              <w:rPr>
                <w:ins w:id="272" w:author="Daniel Venmani (Nokia) [2]" w:date="2024-08-13T15:02:00Z" w16du:dateUtc="2024-08-13T13:02:00Z"/>
                <w:rFonts w:eastAsia="Times New Roman"/>
                <w:rPrChange w:id="273" w:author="Daniel Venmani (Nokia)" w:date="2024-08-21T18:58:00Z" w16du:dateUtc="2024-08-21T16:58:00Z">
                  <w:rPr>
                    <w:ins w:id="274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275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1842" w:type="dxa"/>
            <w:tcPrChange w:id="276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31A658" w14:textId="77777777" w:rsidR="00273D74" w:rsidRPr="00901C60" w:rsidRDefault="00273D74" w:rsidP="00901C60">
            <w:pPr>
              <w:jc w:val="center"/>
              <w:rPr>
                <w:ins w:id="277" w:author="Daniel Venmani (Nokia) [2]" w:date="2024-08-13T15:02:00Z" w16du:dateUtc="2024-08-13T13:02:00Z"/>
                <w:rFonts w:eastAsia="Times New Roman"/>
                <w:rPrChange w:id="278" w:author="Daniel Venmani (Nokia)" w:date="2024-08-21T18:58:00Z" w16du:dateUtc="2024-08-21T16:58:00Z">
                  <w:rPr>
                    <w:ins w:id="279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280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2546" w:type="dxa"/>
            <w:tcPrChange w:id="281" w:author="Daniel Venmani (Nokia) [2]" w:date="2024-08-13T15:05:00Z" w16du:dateUtc="2024-08-13T13:05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C7339F" w14:textId="77777777" w:rsidR="00273D74" w:rsidRPr="00901C60" w:rsidRDefault="00273D74" w:rsidP="00901C60">
            <w:pPr>
              <w:jc w:val="center"/>
              <w:rPr>
                <w:ins w:id="282" w:author="Daniel Venmani (Nokia) [2]" w:date="2024-08-13T15:02:00Z" w16du:dateUtc="2024-08-13T13:02:00Z"/>
                <w:rFonts w:eastAsia="Times New Roman"/>
                <w:rPrChange w:id="283" w:author="Daniel Venmani (Nokia)" w:date="2024-08-21T18:58:00Z" w16du:dateUtc="2024-08-21T16:58:00Z">
                  <w:rPr>
                    <w:ins w:id="284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285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</w:tr>
      <w:tr w:rsidR="00273D74" w:rsidRPr="00901C60" w14:paraId="02B6B4FF" w14:textId="77777777" w:rsidTr="00273D74">
        <w:trPr>
          <w:cantSplit/>
          <w:jc w:val="center"/>
          <w:ins w:id="286" w:author="Daniel Venmani (Nokia) [2]" w:date="2024-08-13T15:02:00Z"/>
          <w:trPrChange w:id="287" w:author="Daniel Venmani (Nokia) [2]" w:date="2024-08-13T15:05:00Z" w16du:dateUtc="2024-08-13T13:05:00Z">
            <w:trPr>
              <w:gridAfter w:val="0"/>
              <w:cantSplit/>
              <w:jc w:val="center"/>
            </w:trPr>
          </w:trPrChange>
        </w:trPr>
        <w:tc>
          <w:tcPr>
            <w:tcW w:w="2386" w:type="dxa"/>
            <w:hideMark/>
            <w:tcPrChange w:id="288" w:author="Daniel Venmani (Nokia) [2]" w:date="2024-08-13T15:05:00Z" w16du:dateUtc="2024-08-13T13:05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6E835F6" w14:textId="77777777" w:rsidR="00273D74" w:rsidRPr="00901C60" w:rsidRDefault="00273D74" w:rsidP="00901C60">
            <w:pPr>
              <w:jc w:val="center"/>
              <w:rPr>
                <w:ins w:id="289" w:author="Daniel Venmani (Nokia) [2]" w:date="2024-08-13T15:02:00Z" w16du:dateUtc="2024-08-13T13:02:00Z"/>
                <w:rFonts w:eastAsia="Times New Roman"/>
                <w:rPrChange w:id="290" w:author="Daniel Venmani (Nokia)" w:date="2024-08-21T18:58:00Z" w16du:dateUtc="2024-08-21T16:58:00Z">
                  <w:rPr>
                    <w:ins w:id="291" w:author="Daniel Venmani (Nokia) [2]" w:date="2024-08-13T15:02:00Z" w16du:dateUtc="2024-08-13T13:02:00Z"/>
                    <w:rFonts w:ascii="Arial" w:eastAsia="Malgun Gothic" w:hAnsi="Arial" w:cs="Arial"/>
                    <w:b/>
                    <w:sz w:val="16"/>
                    <w:szCs w:val="18"/>
                    <w:lang w:val="fr-FR" w:eastAsia="en-GB"/>
                  </w:rPr>
                </w:rPrChange>
              </w:rPr>
              <w:pPrChange w:id="292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293" w:author="Daniel Venmani (Nokia) [2]" w:date="2024-08-13T15:02:00Z" w16du:dateUtc="2024-08-13T13:02:00Z">
              <w:r w:rsidRPr="00901C60">
                <w:rPr>
                  <w:rFonts w:eastAsia="Times New Roman"/>
                  <w:rPrChange w:id="294" w:author="Daniel Venmani (Nokia)" w:date="2024-08-21T18:58:00Z" w16du:dateUtc="2024-08-21T16:58:00Z">
                    <w:rPr>
                      <w:rFonts w:ascii="Arial" w:eastAsia="Malgun Gothic" w:hAnsi="Arial" w:cs="Arial"/>
                      <w:b/>
                      <w:sz w:val="16"/>
                      <w:szCs w:val="18"/>
                      <w:lang w:val="fr-FR" w:eastAsia="en-GB"/>
                    </w:rPr>
                  </w:rPrChange>
                </w:rPr>
                <w:t>#9</w:t>
              </w:r>
            </w:ins>
          </w:p>
        </w:tc>
        <w:tc>
          <w:tcPr>
            <w:tcW w:w="1726" w:type="dxa"/>
            <w:tcPrChange w:id="295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6B234A" w14:textId="77777777" w:rsidR="00273D74" w:rsidRPr="00901C60" w:rsidRDefault="00273D74" w:rsidP="00901C60">
            <w:pPr>
              <w:jc w:val="center"/>
              <w:rPr>
                <w:ins w:id="296" w:author="Daniel Venmani (Nokia) [2]" w:date="2024-08-13T15:02:00Z" w16du:dateUtc="2024-08-13T13:02:00Z"/>
                <w:rFonts w:eastAsia="Times New Roman"/>
                <w:rPrChange w:id="297" w:author="Daniel Venmani (Nokia)" w:date="2024-08-21T18:58:00Z" w16du:dateUtc="2024-08-21T16:58:00Z">
                  <w:rPr>
                    <w:ins w:id="298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299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1842" w:type="dxa"/>
            <w:tcPrChange w:id="300" w:author="Daniel Venmani (Nokia) [2]" w:date="2024-08-13T15:05:00Z" w16du:dateUtc="2024-08-13T13:0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5B0B7" w14:textId="77777777" w:rsidR="00273D74" w:rsidRPr="00901C60" w:rsidRDefault="00273D74" w:rsidP="00901C60">
            <w:pPr>
              <w:jc w:val="center"/>
              <w:rPr>
                <w:ins w:id="301" w:author="Daniel Venmani (Nokia) [2]" w:date="2024-08-13T15:02:00Z" w16du:dateUtc="2024-08-13T13:02:00Z"/>
                <w:rFonts w:eastAsia="Times New Roman"/>
                <w:rPrChange w:id="302" w:author="Daniel Venmani (Nokia)" w:date="2024-08-21T18:58:00Z" w16du:dateUtc="2024-08-21T16:58:00Z">
                  <w:rPr>
                    <w:ins w:id="303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304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2546" w:type="dxa"/>
            <w:tcPrChange w:id="305" w:author="Daniel Venmani (Nokia) [2]" w:date="2024-08-13T15:05:00Z" w16du:dateUtc="2024-08-13T13:05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C9265C" w14:textId="77777777" w:rsidR="00273D74" w:rsidRPr="00901C60" w:rsidRDefault="00273D74" w:rsidP="00901C60">
            <w:pPr>
              <w:jc w:val="center"/>
              <w:rPr>
                <w:ins w:id="306" w:author="Daniel Venmani (Nokia) [2]" w:date="2024-08-13T15:02:00Z" w16du:dateUtc="2024-08-13T13:02:00Z"/>
                <w:rFonts w:eastAsia="Times New Roman"/>
                <w:rPrChange w:id="307" w:author="Daniel Venmani (Nokia)" w:date="2024-08-21T18:58:00Z" w16du:dateUtc="2024-08-21T16:58:00Z">
                  <w:rPr>
                    <w:ins w:id="308" w:author="Daniel Venmani (Nokia) [2]" w:date="2024-08-13T15:02:00Z" w16du:dateUtc="2024-08-13T13:02:00Z"/>
                    <w:rFonts w:ascii="Arial" w:eastAsia="Malgun Gothic" w:hAnsi="Arial" w:cs="Arial"/>
                    <w:sz w:val="16"/>
                    <w:szCs w:val="18"/>
                    <w:lang w:val="fr-FR" w:eastAsia="en-GB"/>
                  </w:rPr>
                </w:rPrChange>
              </w:rPr>
              <w:pPrChange w:id="309" w:author="Daniel Venmani (Nokia)" w:date="2024-08-21T18:58:00Z" w16du:dateUtc="2024-08-21T16:58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</w:tr>
    </w:tbl>
    <w:p w14:paraId="57099563" w14:textId="77777777" w:rsidR="00805345" w:rsidRPr="00805345" w:rsidRDefault="00805345">
      <w:pPr>
        <w:pPrChange w:id="310" w:author="Daniel Venmani (Nokia) [2]" w:date="2024-08-13T14:56:00Z" w16du:dateUtc="2024-08-13T12:56:00Z">
          <w:pPr>
            <w:pStyle w:val="Heading2"/>
          </w:pPr>
        </w:pPrChange>
      </w:pPr>
    </w:p>
    <w:p w14:paraId="658721FB" w14:textId="2ADC9095" w:rsidR="00433B3B" w:rsidRPr="00901C60" w:rsidRDefault="00433B3B" w:rsidP="00433B3B">
      <w:pPr>
        <w:pStyle w:val="Heading2"/>
        <w:rPr>
          <w:ins w:id="311" w:author="Daniel Venmani (Nokia) [2]" w:date="2024-08-13T14:57:00Z" w16du:dateUtc="2024-08-13T12:57:00Z"/>
          <w:rFonts w:eastAsia="Times New Roman"/>
          <w:rPrChange w:id="312" w:author="Daniel Venmani (Nokia)" w:date="2024-08-21T18:57:00Z" w16du:dateUtc="2024-08-21T16:57:00Z">
            <w:rPr>
              <w:ins w:id="313" w:author="Daniel Venmani (Nokia) [2]" w:date="2024-08-13T14:57:00Z" w16du:dateUtc="2024-08-13T12:57:00Z"/>
            </w:rPr>
          </w:rPrChange>
        </w:rPr>
      </w:pPr>
      <w:bookmarkStart w:id="314" w:name="_Toc167327087"/>
      <w:r w:rsidRPr="00901C60">
        <w:rPr>
          <w:rFonts w:eastAsia="Times New Roman"/>
          <w:rPrChange w:id="315" w:author="Daniel Venmani (Nokia)" w:date="2024-08-21T18:57:00Z" w16du:dateUtc="2024-08-21T16:57:00Z">
            <w:rPr/>
          </w:rPrChange>
        </w:rPr>
        <w:t>7.</w:t>
      </w:r>
      <w:ins w:id="316" w:author="Daniel Venmani (Nokia) [2]" w:date="2024-08-13T15:32:00Z" w16du:dateUtc="2024-08-13T13:32:00Z">
        <w:r w:rsidR="006C116E" w:rsidRPr="00901C60">
          <w:rPr>
            <w:rFonts w:eastAsia="Times New Roman"/>
            <w:rPrChange w:id="317" w:author="Daniel Venmani (Nokia)" w:date="2024-08-21T18:57:00Z" w16du:dateUtc="2024-08-21T16:57:00Z">
              <w:rPr/>
            </w:rPrChange>
          </w:rPr>
          <w:t>2</w:t>
        </w:r>
      </w:ins>
      <w:del w:id="318" w:author="Daniel Venmani (Nokia) [2]" w:date="2024-08-13T15:32:00Z" w16du:dateUtc="2024-08-13T13:32:00Z">
        <w:r w:rsidRPr="00901C60" w:rsidDel="006C116E">
          <w:rPr>
            <w:rFonts w:eastAsia="Times New Roman"/>
            <w:rPrChange w:id="319" w:author="Daniel Venmani (Nokia)" w:date="2024-08-21T18:57:00Z" w16du:dateUtc="2024-08-21T16:57:00Z">
              <w:rPr/>
            </w:rPrChange>
          </w:rPr>
          <w:delText>X</w:delText>
        </w:r>
      </w:del>
      <w:r w:rsidRPr="00901C60">
        <w:rPr>
          <w:rFonts w:eastAsia="Times New Roman"/>
          <w:rPrChange w:id="320" w:author="Daniel Venmani (Nokia)" w:date="2024-08-21T18:57:00Z" w16du:dateUtc="2024-08-21T16:57:00Z">
            <w:rPr/>
          </w:rPrChange>
        </w:rPr>
        <w:tab/>
        <w:t>Solution #&lt;</w:t>
      </w:r>
      <w:ins w:id="321" w:author="Daniel Venmani (Nokia) [2]" w:date="2024-08-13T15:03:00Z" w16du:dateUtc="2024-08-13T13:03:00Z">
        <w:r w:rsidR="00273D74" w:rsidRPr="00901C60">
          <w:rPr>
            <w:rFonts w:eastAsia="Times New Roman"/>
            <w:rPrChange w:id="322" w:author="Daniel Venmani (Nokia)" w:date="2024-08-21T18:57:00Z" w16du:dateUtc="2024-08-21T16:57:00Z">
              <w:rPr/>
            </w:rPrChange>
          </w:rPr>
          <w:t>1</w:t>
        </w:r>
      </w:ins>
      <w:del w:id="323" w:author="Daniel Venmani (Nokia) [2]" w:date="2024-08-13T15:03:00Z" w16du:dateUtc="2024-08-13T13:03:00Z">
        <w:r w:rsidRPr="00901C60" w:rsidDel="00273D74">
          <w:rPr>
            <w:rFonts w:eastAsia="Times New Roman"/>
            <w:rPrChange w:id="324" w:author="Daniel Venmani (Nokia)" w:date="2024-08-21T18:57:00Z" w16du:dateUtc="2024-08-21T16:57:00Z">
              <w:rPr/>
            </w:rPrChange>
          </w:rPr>
          <w:delText>X</w:delText>
        </w:r>
      </w:del>
      <w:r w:rsidRPr="00901C60">
        <w:rPr>
          <w:rFonts w:eastAsia="Times New Roman"/>
          <w:rPrChange w:id="325" w:author="Daniel Venmani (Nokia)" w:date="2024-08-21T18:57:00Z" w16du:dateUtc="2024-08-21T16:57:00Z">
            <w:rPr/>
          </w:rPrChange>
        </w:rPr>
        <w:t>&gt;: &lt;</w:t>
      </w:r>
      <w:ins w:id="326" w:author="Daniel Venmani (Nokia) [2]" w:date="2024-08-13T15:00:00Z" w16du:dateUtc="2024-08-13T13:00:00Z">
        <w:r w:rsidR="00805345" w:rsidRPr="00901C60">
          <w:rPr>
            <w:rFonts w:eastAsia="Times New Roman"/>
            <w:rPrChange w:id="327" w:author="Daniel Venmani (Nokia)" w:date="2024-08-21T18:57:00Z" w16du:dateUtc="2024-08-21T16:57:00Z">
              <w:rPr>
                <w:rFonts w:ascii="Nokia Pure Text Light" w:eastAsia="Nokia Pure Text Light" w:hAnsi="Nokia Pure Text Light" w:cs="Nokia Pure Text Light"/>
                <w:b/>
                <w:bCs/>
                <w:sz w:val="22"/>
                <w:szCs w:val="24"/>
                <w:lang w:val="en-US"/>
              </w:rPr>
            </w:rPrChange>
          </w:rPr>
          <w:t xml:space="preserve"> </w:t>
        </w:r>
      </w:ins>
      <w:ins w:id="328" w:author="Daniel Venmani (Nokia) [2]" w:date="2024-08-13T16:16:00Z" w16du:dateUtc="2024-08-13T14:16:00Z">
        <w:r w:rsidR="005C34CA" w:rsidRPr="00901C60">
          <w:rPr>
            <w:rFonts w:eastAsia="Times New Roman"/>
            <w:rPrChange w:id="329" w:author="Daniel Venmani (Nokia)" w:date="2024-08-21T18:57:00Z" w16du:dateUtc="2024-08-21T16:57:00Z">
              <w:rPr>
                <w:rFonts w:ascii="Nokia Pure Text Light" w:eastAsia="Nokia Pure Text Light" w:hAnsi="Nokia Pure Text Light" w:cs="Nokia Pure Text Light"/>
                <w:b/>
                <w:bCs/>
                <w:sz w:val="22"/>
                <w:szCs w:val="24"/>
                <w:lang w:val="en-US"/>
              </w:rPr>
            </w:rPrChange>
          </w:rPr>
          <w:t>E</w:t>
        </w:r>
      </w:ins>
      <w:ins w:id="330" w:author="Daniel Venmani (Nokia) [2]" w:date="2024-08-13T15:00:00Z" w16du:dateUtc="2024-08-13T13:00:00Z">
        <w:r w:rsidR="00805345" w:rsidRPr="00901C60">
          <w:rPr>
            <w:rFonts w:eastAsia="Times New Roman"/>
            <w:rPrChange w:id="331" w:author="Daniel Venmani (Nokia)" w:date="2024-08-21T18:57:00Z" w16du:dateUtc="2024-08-21T16:57:00Z">
              <w:rPr>
                <w:rFonts w:ascii="Nokia Pure Text Light" w:eastAsia="Nokia Pure Text Light" w:hAnsi="Nokia Pure Text Light" w:cs="Nokia Pure Text Light"/>
                <w:b/>
                <w:bCs/>
                <w:sz w:val="22"/>
                <w:szCs w:val="24"/>
                <w:lang w:val="en-US"/>
              </w:rPr>
            </w:rPrChange>
          </w:rPr>
          <w:t xml:space="preserve">nergy-related information </w:t>
        </w:r>
      </w:ins>
      <w:ins w:id="332" w:author="Daniel Venmani (Nokia) [2]" w:date="2024-08-13T16:16:00Z" w16du:dateUtc="2024-08-13T14:16:00Z">
        <w:r w:rsidR="005C34CA" w:rsidRPr="00901C60">
          <w:rPr>
            <w:rFonts w:eastAsia="Times New Roman"/>
            <w:rPrChange w:id="333" w:author="Daniel Venmani (Nokia)" w:date="2024-08-21T18:57:00Z" w16du:dateUtc="2024-08-21T16:57:00Z">
              <w:rPr/>
            </w:rPrChange>
          </w:rPr>
          <w:t xml:space="preserve">exposure from </w:t>
        </w:r>
        <w:proofErr w:type="gramStart"/>
        <w:r w:rsidR="005C34CA" w:rsidRPr="00901C60">
          <w:rPr>
            <w:rFonts w:eastAsia="Times New Roman"/>
            <w:rPrChange w:id="334" w:author="Daniel Venmani (Nokia)" w:date="2024-08-21T18:57:00Z" w16du:dateUtc="2024-08-21T16:57:00Z">
              <w:rPr/>
            </w:rPrChange>
          </w:rPr>
          <w:t xml:space="preserve">UE </w:t>
        </w:r>
      </w:ins>
      <w:ins w:id="335" w:author="Daniel Venmani (Nokia) [2]" w:date="2024-08-13T15:00:00Z" w16du:dateUtc="2024-08-13T13:00:00Z">
        <w:r w:rsidR="00805345" w:rsidRPr="00901C60">
          <w:rPr>
            <w:rFonts w:eastAsia="Times New Roman"/>
            <w:rPrChange w:id="336" w:author="Daniel Venmani (Nokia)" w:date="2024-08-21T18:57:00Z" w16du:dateUtc="2024-08-21T16:57:00Z">
              <w:rPr>
                <w:rFonts w:ascii="Nokia Pure Text Light" w:eastAsia="Nokia Pure Text Light" w:hAnsi="Nokia Pure Text Light" w:cs="Nokia Pure Text Light"/>
                <w:b/>
                <w:bCs/>
                <w:sz w:val="22"/>
                <w:szCs w:val="24"/>
                <w:lang w:val="en-US"/>
              </w:rPr>
            </w:rPrChange>
          </w:rPr>
          <w:t>:</w:t>
        </w:r>
      </w:ins>
      <w:proofErr w:type="gramEnd"/>
      <w:del w:id="337" w:author="Daniel Venmani (Nokia) [2]" w:date="2024-08-13T15:00:00Z" w16du:dateUtc="2024-08-13T13:00:00Z">
        <w:r w:rsidRPr="00901C60" w:rsidDel="00805345">
          <w:rPr>
            <w:rFonts w:eastAsia="Times New Roman"/>
            <w:rPrChange w:id="338" w:author="Daniel Venmani (Nokia)" w:date="2024-08-21T18:57:00Z" w16du:dateUtc="2024-08-21T16:57:00Z">
              <w:rPr/>
            </w:rPrChange>
          </w:rPr>
          <w:delText>Solution Title</w:delText>
        </w:r>
      </w:del>
      <w:r w:rsidRPr="00901C60">
        <w:rPr>
          <w:rFonts w:eastAsia="Times New Roman"/>
          <w:rPrChange w:id="339" w:author="Daniel Venmani (Nokia)" w:date="2024-08-21T18:57:00Z" w16du:dateUtc="2024-08-21T16:57:00Z">
            <w:rPr/>
          </w:rPrChange>
        </w:rPr>
        <w:t>&gt;</w:t>
      </w:r>
      <w:bookmarkEnd w:id="314"/>
    </w:p>
    <w:p w14:paraId="505769E8" w14:textId="77777777" w:rsidR="00805345" w:rsidRPr="00805345" w:rsidRDefault="00805345">
      <w:pPr>
        <w:pPrChange w:id="340" w:author="Daniel Venmani (Nokia) [2]" w:date="2024-08-13T14:57:00Z" w16du:dateUtc="2024-08-13T12:57:00Z">
          <w:pPr>
            <w:pStyle w:val="Heading2"/>
          </w:pPr>
        </w:pPrChange>
      </w:pPr>
    </w:p>
    <w:p w14:paraId="0C2F99A4" w14:textId="50F31A60" w:rsidR="00433B3B" w:rsidRPr="00901C60" w:rsidRDefault="00433B3B" w:rsidP="00433B3B">
      <w:pPr>
        <w:pStyle w:val="Heading2"/>
        <w:rPr>
          <w:ins w:id="341" w:author="Daniel Venmani (Nokia) [2]" w:date="2024-08-13T14:57:00Z" w16du:dateUtc="2024-08-13T12:57:00Z"/>
          <w:rFonts w:eastAsia="Times New Roman"/>
          <w:rPrChange w:id="342" w:author="Daniel Venmani (Nokia)" w:date="2024-08-21T18:57:00Z" w16du:dateUtc="2024-08-21T16:57:00Z">
            <w:rPr>
              <w:ins w:id="343" w:author="Daniel Venmani (Nokia) [2]" w:date="2024-08-13T14:57:00Z" w16du:dateUtc="2024-08-13T12:57:00Z"/>
            </w:rPr>
          </w:rPrChange>
        </w:rPr>
      </w:pPr>
      <w:bookmarkStart w:id="344" w:name="_Toc167327088"/>
      <w:r w:rsidRPr="00901C60">
        <w:rPr>
          <w:rFonts w:eastAsia="Times New Roman"/>
          <w:rPrChange w:id="345" w:author="Daniel Venmani (Nokia)" w:date="2024-08-21T18:57:00Z" w16du:dateUtc="2024-08-21T16:57:00Z">
            <w:rPr/>
          </w:rPrChange>
        </w:rPr>
        <w:t>7.</w:t>
      </w:r>
      <w:ins w:id="346" w:author="Daniel Venmani (Nokia) [2]" w:date="2024-08-13T15:32:00Z" w16du:dateUtc="2024-08-13T13:32:00Z">
        <w:r w:rsidR="006C116E" w:rsidRPr="00901C60">
          <w:rPr>
            <w:rFonts w:eastAsia="Times New Roman"/>
            <w:rPrChange w:id="347" w:author="Daniel Venmani (Nokia)" w:date="2024-08-21T18:57:00Z" w16du:dateUtc="2024-08-21T16:57:00Z">
              <w:rPr/>
            </w:rPrChange>
          </w:rPr>
          <w:t>2</w:t>
        </w:r>
      </w:ins>
      <w:del w:id="348" w:author="Daniel Venmani (Nokia) [2]" w:date="2024-08-13T15:32:00Z" w16du:dateUtc="2024-08-13T13:32:00Z">
        <w:r w:rsidRPr="00901C60" w:rsidDel="006C116E">
          <w:rPr>
            <w:rFonts w:eastAsia="Times New Roman"/>
            <w:rPrChange w:id="349" w:author="Daniel Venmani (Nokia)" w:date="2024-08-21T18:57:00Z" w16du:dateUtc="2024-08-21T16:57:00Z">
              <w:rPr/>
            </w:rPrChange>
          </w:rPr>
          <w:delText>X</w:delText>
        </w:r>
      </w:del>
      <w:r w:rsidRPr="00901C60">
        <w:rPr>
          <w:rFonts w:eastAsia="Times New Roman"/>
          <w:rPrChange w:id="350" w:author="Daniel Venmani (Nokia)" w:date="2024-08-21T18:57:00Z" w16du:dateUtc="2024-08-21T16:57:00Z">
            <w:rPr/>
          </w:rPrChange>
        </w:rPr>
        <w:t>.1</w:t>
      </w:r>
      <w:r w:rsidRPr="00901C60">
        <w:rPr>
          <w:rFonts w:eastAsia="Times New Roman"/>
          <w:rPrChange w:id="351" w:author="Daniel Venmani (Nokia)" w:date="2024-08-21T18:57:00Z" w16du:dateUtc="2024-08-21T16:57:00Z">
            <w:rPr/>
          </w:rPrChange>
        </w:rPr>
        <w:tab/>
        <w:t>Key issue mapping</w:t>
      </w:r>
      <w:bookmarkEnd w:id="344"/>
    </w:p>
    <w:p w14:paraId="0D954EEC" w14:textId="4B5C9620" w:rsidR="00273D74" w:rsidRPr="00901C60" w:rsidRDefault="00273D74" w:rsidP="00901C60">
      <w:pPr>
        <w:rPr>
          <w:ins w:id="352" w:author="Daniel Venmani (Nokia) [2]" w:date="2024-08-13T15:03:00Z"/>
          <w:rFonts w:eastAsia="Times New Roman"/>
          <w:rPrChange w:id="353" w:author="Daniel Venmani (Nokia)" w:date="2024-08-21T18:56:00Z" w16du:dateUtc="2024-08-21T16:56:00Z">
            <w:rPr>
              <w:ins w:id="354" w:author="Daniel Venmani (Nokia) [2]" w:date="2024-08-13T15:03:00Z"/>
            </w:rPr>
          </w:rPrChange>
        </w:rPr>
      </w:pPr>
      <w:ins w:id="355" w:author="Daniel Venmani (Nokia) [2]" w:date="2024-08-13T15:03:00Z">
        <w:r w:rsidRPr="00901C60">
          <w:rPr>
            <w:rFonts w:eastAsia="Times New Roman"/>
            <w:rPrChange w:id="356" w:author="Daniel Venmani (Nokia)" w:date="2024-08-21T18:56:00Z" w16du:dateUtc="2024-08-21T16:56:00Z">
              <w:rPr/>
            </w:rPrChange>
          </w:rPr>
          <w:t>This solution addresses the key issue #</w:t>
        </w:r>
      </w:ins>
      <w:ins w:id="357" w:author="Daniel Venmani (Nokia) [2]" w:date="2024-08-13T15:50:00Z" w16du:dateUtc="2024-08-13T13:50:00Z">
        <w:r w:rsidR="00FF3ACC" w:rsidRPr="00901C60">
          <w:rPr>
            <w:rFonts w:eastAsia="Times New Roman"/>
            <w:rPrChange w:id="358" w:author="Daniel Venmani (Nokia)" w:date="2024-08-21T18:56:00Z" w16du:dateUtc="2024-08-21T16:56:00Z">
              <w:rPr>
                <w:rFonts w:ascii="Arial" w:eastAsia="Nokia Pure Text Light" w:hAnsi="Arial" w:cs="Arial"/>
              </w:rPr>
            </w:rPrChange>
          </w:rPr>
          <w:t>1</w:t>
        </w:r>
      </w:ins>
    </w:p>
    <w:p w14:paraId="7F6B2DA6" w14:textId="72DA309F" w:rsidR="00805345" w:rsidRPr="00805345" w:rsidRDefault="00805345">
      <w:pPr>
        <w:pPrChange w:id="359" w:author="Daniel Venmani (Nokia) [2]" w:date="2024-08-13T14:57:00Z" w16du:dateUtc="2024-08-13T12:57:00Z">
          <w:pPr>
            <w:pStyle w:val="Heading2"/>
          </w:pPr>
        </w:pPrChange>
      </w:pPr>
    </w:p>
    <w:p w14:paraId="1925DAEF" w14:textId="7499941F" w:rsidR="00433B3B" w:rsidRPr="00901C60" w:rsidRDefault="00433B3B" w:rsidP="00433B3B">
      <w:pPr>
        <w:pStyle w:val="Heading2"/>
        <w:rPr>
          <w:ins w:id="360" w:author="Daniel Venmani (Nokia) [2]" w:date="2024-08-13T14:57:00Z" w16du:dateUtc="2024-08-13T12:57:00Z"/>
          <w:rFonts w:eastAsia="Times New Roman"/>
          <w:rPrChange w:id="361" w:author="Daniel Venmani (Nokia)" w:date="2024-08-21T18:57:00Z" w16du:dateUtc="2024-08-21T16:57:00Z">
            <w:rPr>
              <w:ins w:id="362" w:author="Daniel Venmani (Nokia) [2]" w:date="2024-08-13T14:57:00Z" w16du:dateUtc="2024-08-13T12:57:00Z"/>
              <w:lang w:val="en-US"/>
            </w:rPr>
          </w:rPrChange>
        </w:rPr>
      </w:pPr>
      <w:bookmarkStart w:id="363" w:name="_Toc167327089"/>
      <w:r w:rsidRPr="00901C60">
        <w:rPr>
          <w:rFonts w:eastAsia="Times New Roman"/>
          <w:rPrChange w:id="364" w:author="Daniel Venmani (Nokia)" w:date="2024-08-21T18:57:00Z" w16du:dateUtc="2024-08-21T16:57:00Z">
            <w:rPr>
              <w:lang w:val="en-US"/>
            </w:rPr>
          </w:rPrChange>
        </w:rPr>
        <w:lastRenderedPageBreak/>
        <w:t>7.</w:t>
      </w:r>
      <w:ins w:id="365" w:author="Daniel Venmani (Nokia) [2]" w:date="2024-08-13T15:32:00Z" w16du:dateUtc="2024-08-13T13:32:00Z">
        <w:r w:rsidR="006C116E" w:rsidRPr="00901C60">
          <w:rPr>
            <w:rFonts w:eastAsia="Times New Roman"/>
            <w:rPrChange w:id="366" w:author="Daniel Venmani (Nokia)" w:date="2024-08-21T18:57:00Z" w16du:dateUtc="2024-08-21T16:57:00Z">
              <w:rPr>
                <w:lang w:val="en-US"/>
              </w:rPr>
            </w:rPrChange>
          </w:rPr>
          <w:t>2</w:t>
        </w:r>
      </w:ins>
      <w:del w:id="367" w:author="Daniel Venmani (Nokia) [2]" w:date="2024-08-13T15:32:00Z" w16du:dateUtc="2024-08-13T13:32:00Z">
        <w:r w:rsidRPr="00901C60" w:rsidDel="006C116E">
          <w:rPr>
            <w:rFonts w:eastAsia="Times New Roman"/>
            <w:rPrChange w:id="368" w:author="Daniel Venmani (Nokia)" w:date="2024-08-21T18:57:00Z" w16du:dateUtc="2024-08-21T16:57:00Z">
              <w:rPr>
                <w:lang w:val="en-US"/>
              </w:rPr>
            </w:rPrChange>
          </w:rPr>
          <w:delText>X</w:delText>
        </w:r>
      </w:del>
      <w:r w:rsidRPr="00901C60">
        <w:rPr>
          <w:rFonts w:eastAsia="Times New Roman"/>
          <w:rPrChange w:id="369" w:author="Daniel Venmani (Nokia)" w:date="2024-08-21T18:57:00Z" w16du:dateUtc="2024-08-21T16:57:00Z">
            <w:rPr>
              <w:lang w:val="en-US"/>
            </w:rPr>
          </w:rPrChange>
        </w:rPr>
        <w:t>.</w:t>
      </w:r>
      <w:del w:id="370" w:author="Daniel Venmani (Nokia) [2]" w:date="2024-08-13T15:32:00Z" w16du:dateUtc="2024-08-13T13:32:00Z">
        <w:r w:rsidRPr="00901C60" w:rsidDel="006C116E">
          <w:rPr>
            <w:rFonts w:eastAsia="Times New Roman"/>
            <w:rPrChange w:id="371" w:author="Daniel Venmani (Nokia)" w:date="2024-08-21T18:57:00Z" w16du:dateUtc="2024-08-21T16:57:00Z">
              <w:rPr>
                <w:lang w:val="en-US"/>
              </w:rPr>
            </w:rPrChange>
          </w:rPr>
          <w:delText>2</w:delText>
        </w:r>
      </w:del>
      <w:ins w:id="372" w:author="Daniel Venmani (Nokia) [2]" w:date="2024-08-13T15:32:00Z" w16du:dateUtc="2024-08-13T13:32:00Z">
        <w:r w:rsidR="006C116E" w:rsidRPr="00901C60">
          <w:rPr>
            <w:rFonts w:eastAsia="Times New Roman"/>
            <w:rPrChange w:id="373" w:author="Daniel Venmani (Nokia)" w:date="2024-08-21T18:57:00Z" w16du:dateUtc="2024-08-21T16:57:00Z">
              <w:rPr>
                <w:lang w:val="en-US"/>
              </w:rPr>
            </w:rPrChange>
          </w:rPr>
          <w:t>3</w:t>
        </w:r>
      </w:ins>
      <w:r w:rsidRPr="00901C60">
        <w:rPr>
          <w:rFonts w:eastAsia="Times New Roman"/>
          <w:rPrChange w:id="374" w:author="Daniel Venmani (Nokia)" w:date="2024-08-21T18:57:00Z" w16du:dateUtc="2024-08-21T16:57:00Z">
            <w:rPr>
              <w:lang w:val="en-US"/>
            </w:rPr>
          </w:rPrChange>
        </w:rPr>
        <w:tab/>
      </w:r>
      <w:del w:id="375" w:author="Daniel Venmani (Nokia) [2]" w:date="2024-08-13T15:07:00Z" w16du:dateUtc="2024-08-13T13:07:00Z">
        <w:r w:rsidRPr="00901C60" w:rsidDel="00273D74">
          <w:rPr>
            <w:rFonts w:eastAsia="Times New Roman"/>
            <w:rPrChange w:id="376" w:author="Daniel Venmani (Nokia)" w:date="2024-08-21T18:57:00Z" w16du:dateUtc="2024-08-21T16:57:00Z">
              <w:rPr>
                <w:lang w:val="en-US"/>
              </w:rPr>
            </w:rPrChange>
          </w:rPr>
          <w:delText>Functional Description</w:delText>
        </w:r>
      </w:del>
      <w:bookmarkEnd w:id="363"/>
      <w:ins w:id="377" w:author="Daniel Venmani (Nokia) [2]" w:date="2024-08-13T15:07:00Z" w16du:dateUtc="2024-08-13T13:07:00Z">
        <w:r w:rsidR="00273D74" w:rsidRPr="00901C60">
          <w:rPr>
            <w:rFonts w:eastAsia="Times New Roman"/>
            <w:rPrChange w:id="378" w:author="Daniel Venmani (Nokia)" w:date="2024-08-21T18:57:00Z" w16du:dateUtc="2024-08-21T16:57:00Z">
              <w:rPr>
                <w:lang w:val="en-US"/>
              </w:rPr>
            </w:rPrChange>
          </w:rPr>
          <w:t>Background</w:t>
        </w:r>
      </w:ins>
    </w:p>
    <w:p w14:paraId="002E8854" w14:textId="38337AD1" w:rsidR="006C116E" w:rsidRPr="00901C60" w:rsidRDefault="00273D74" w:rsidP="00901C60">
      <w:pPr>
        <w:rPr>
          <w:ins w:id="379" w:author="Daniel Venmani (Nokia) [2]" w:date="2024-08-13T15:24:00Z" w16du:dateUtc="2024-08-13T13:24:00Z"/>
          <w:rFonts w:eastAsia="Times New Roman"/>
          <w:rPrChange w:id="380" w:author="Daniel Venmani (Nokia)" w:date="2024-08-21T18:56:00Z" w16du:dateUtc="2024-08-21T16:56:00Z">
            <w:rPr>
              <w:ins w:id="381" w:author="Daniel Venmani (Nokia) [2]" w:date="2024-08-13T15:24:00Z" w16du:dateUtc="2024-08-13T13:24:00Z"/>
              <w:rFonts w:ascii="Nokia Pure Text Light" w:eastAsia="Nokia Pure Text Light" w:hAnsi="Nokia Pure Text Light" w:cs="Nokia Pure Text Light"/>
            </w:rPr>
          </w:rPrChange>
        </w:rPr>
        <w:pPrChange w:id="382" w:author="Daniel Venmani (Nokia)" w:date="2024-08-21T18:56:00Z" w16du:dateUtc="2024-08-21T16:56:00Z">
          <w:pPr>
            <w:jc w:val="both"/>
          </w:pPr>
        </w:pPrChange>
      </w:pPr>
      <w:ins w:id="383" w:author="Daniel Venmani (Nokia) [2]" w:date="2024-08-13T15:07:00Z" w16du:dateUtc="2024-08-13T13:07:00Z">
        <w:r w:rsidRPr="00901C60">
          <w:rPr>
            <w:rFonts w:eastAsia="Times New Roman"/>
            <w:rPrChange w:id="384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Energy credit is a service concept introduced by TS 22.261 clause 6.15a.5 which can be used as an abstract measure of the energy impact on the network of delivering a service to a UE. According to this clause, subject to operator’s policy, the 5G system </w:t>
        </w:r>
        <w:del w:id="385" w:author="Daniel Venmani (Nokia)" w:date="2024-08-21T18:53:00Z" w16du:dateUtc="2024-08-21T16:53:00Z">
          <w:r w:rsidRPr="00901C60" w:rsidDel="00901C60">
            <w:rPr>
              <w:rFonts w:eastAsia="Times New Roman"/>
              <w:rPrChange w:id="386" w:author="Daniel Venmani (Nokia)" w:date="2024-08-21T18:56:00Z" w16du:dateUtc="2024-08-21T16:56:00Z">
                <w:rPr>
                  <w:rFonts w:ascii="Nokia Pure Text Light" w:eastAsia="Nokia Pure Text Light" w:hAnsi="Nokia Pure Text Light" w:cs="Nokia Pure Text Light"/>
                </w:rPr>
              </w:rPrChange>
            </w:rPr>
            <w:delText>shall</w:delText>
          </w:r>
        </w:del>
      </w:ins>
      <w:ins w:id="387" w:author="Daniel Venmani (Nokia)" w:date="2024-08-21T18:53:00Z" w16du:dateUtc="2024-08-21T16:53:00Z">
        <w:r w:rsidR="00901C60" w:rsidRPr="00901C60">
          <w:rPr>
            <w:rFonts w:eastAsia="Times New Roman"/>
            <w:rPrChange w:id="388" w:author="Daniel Venmani (Nokia)" w:date="2024-08-21T18:56:00Z" w16du:dateUtc="2024-08-21T16:56:00Z">
              <w:rPr>
                <w:rFonts w:ascii="Arial" w:eastAsia="Nokia Pure Text Light" w:hAnsi="Arial" w:cs="Arial"/>
              </w:rPr>
            </w:rPrChange>
          </w:rPr>
          <w:t xml:space="preserve"> </w:t>
        </w:r>
      </w:ins>
      <w:ins w:id="389" w:author="Daniel Venmani (Nokia)" w:date="2024-08-21T19:03:00Z" w16du:dateUtc="2024-08-21T17:03:00Z">
        <w:r w:rsidR="00D2465C">
          <w:rPr>
            <w:rFonts w:eastAsia="Times New Roman"/>
          </w:rPr>
          <w:t>is required to</w:t>
        </w:r>
      </w:ins>
      <w:ins w:id="390" w:author="Daniel Venmani (Nokia) [2]" w:date="2024-08-13T15:07:00Z" w16du:dateUtc="2024-08-13T13:07:00Z">
        <w:r w:rsidRPr="00901C60">
          <w:rPr>
            <w:rFonts w:eastAsia="Times New Roman"/>
            <w:rPrChange w:id="391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 support a mechanism to perform energy consumption credit limit control for services without QoS criteria. Energy credits, associated to a subscriber and used by the operator network’s “credit control</w:t>
        </w:r>
        <w:proofErr w:type="gramStart"/>
        <w:r w:rsidRPr="00901C60">
          <w:rPr>
            <w:rFonts w:eastAsia="Times New Roman"/>
            <w:rPrChange w:id="392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” ,are</w:t>
        </w:r>
        <w:proofErr w:type="gramEnd"/>
        <w:r w:rsidRPr="00901C60">
          <w:rPr>
            <w:rFonts w:eastAsia="Times New Roman"/>
            <w:rPrChange w:id="393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 consumed depending on the UE </w:t>
        </w:r>
        <w:proofErr w:type="spellStart"/>
        <w:r w:rsidRPr="00901C60">
          <w:rPr>
            <w:rFonts w:eastAsia="Times New Roman"/>
            <w:rPrChange w:id="394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behavior</w:t>
        </w:r>
        <w:proofErr w:type="spellEnd"/>
        <w:r w:rsidRPr="00901C60">
          <w:rPr>
            <w:rFonts w:eastAsia="Times New Roman"/>
            <w:rPrChange w:id="395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, e.g. depending on the data volume time, location, and based on the amount of energy consumed by the network to provide the service. </w:t>
        </w:r>
      </w:ins>
    </w:p>
    <w:p w14:paraId="4E0597FF" w14:textId="77777777" w:rsidR="006C116E" w:rsidRPr="00901C60" w:rsidRDefault="006C116E" w:rsidP="00901C60">
      <w:pPr>
        <w:rPr>
          <w:ins w:id="396" w:author="Daniel Venmani (Nokia) [2]" w:date="2024-08-13T15:30:00Z" w16du:dateUtc="2024-08-13T13:30:00Z"/>
          <w:rFonts w:eastAsia="Times New Roman"/>
          <w:rPrChange w:id="397" w:author="Daniel Venmani (Nokia)" w:date="2024-08-21T18:56:00Z" w16du:dateUtc="2024-08-21T16:56:00Z">
            <w:rPr>
              <w:ins w:id="398" w:author="Daniel Venmani (Nokia) [2]" w:date="2024-08-13T15:30:00Z" w16du:dateUtc="2024-08-13T13:30:00Z"/>
              <w:rFonts w:ascii="Nokia Pure Text Light" w:eastAsia="Nokia Pure Text Light" w:hAnsi="Nokia Pure Text Light" w:cs="Nokia Pure Text Light"/>
            </w:rPr>
          </w:rPrChange>
        </w:rPr>
        <w:pPrChange w:id="399" w:author="Daniel Venmani (Nokia)" w:date="2024-08-21T18:56:00Z" w16du:dateUtc="2024-08-21T16:56:00Z">
          <w:pPr>
            <w:jc w:val="both"/>
          </w:pPr>
        </w:pPrChange>
      </w:pPr>
      <w:ins w:id="400" w:author="Daniel Venmani (Nokia) [2]" w:date="2024-08-13T15:29:00Z" w16du:dateUtc="2024-08-13T13:29:00Z">
        <w:r w:rsidRPr="00901C60">
          <w:rPr>
            <w:rFonts w:eastAsia="Times New Roman"/>
            <w:rPrChange w:id="401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T</w:t>
        </w:r>
      </w:ins>
      <w:ins w:id="402" w:author="Daniel Venmani (Nokia) [2]" w:date="2024-08-13T15:07:00Z" w16du:dateUtc="2024-08-13T13:07:00Z">
        <w:r w:rsidR="00273D74" w:rsidRPr="00901C60">
          <w:rPr>
            <w:rFonts w:eastAsia="Times New Roman"/>
            <w:rPrChange w:id="403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his</w:t>
        </w:r>
      </w:ins>
      <w:ins w:id="404" w:author="Daniel Venmani (Nokia) [2]" w:date="2024-08-13T15:24:00Z" w16du:dateUtc="2024-08-13T13:24:00Z">
        <w:r w:rsidRPr="00901C60">
          <w:rPr>
            <w:rFonts w:eastAsia="Times New Roman"/>
            <w:rPrChange w:id="405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 potential</w:t>
        </w:r>
      </w:ins>
      <w:ins w:id="406" w:author="Daniel Venmani (Nokia) [2]" w:date="2024-08-13T15:07:00Z" w16du:dateUtc="2024-08-13T13:07:00Z">
        <w:r w:rsidR="00273D74" w:rsidRPr="00901C60">
          <w:rPr>
            <w:rFonts w:eastAsia="Times New Roman"/>
            <w:rPrChange w:id="407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 </w:t>
        </w:r>
      </w:ins>
      <w:ins w:id="408" w:author="Daniel Venmani (Nokia) [2]" w:date="2024-08-13T15:24:00Z" w16du:dateUtc="2024-08-13T13:24:00Z">
        <w:r w:rsidRPr="00901C60">
          <w:rPr>
            <w:rFonts w:eastAsia="Times New Roman"/>
            <w:rPrChange w:id="409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solution to Key </w:t>
        </w:r>
      </w:ins>
      <w:ins w:id="410" w:author="Daniel Venmani (Nokia) [2]" w:date="2024-08-13T15:25:00Z" w16du:dateUtc="2024-08-13T13:25:00Z">
        <w:r w:rsidRPr="00901C60">
          <w:rPr>
            <w:rFonts w:eastAsia="Times New Roman"/>
            <w:rPrChange w:id="411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Issue #1</w:t>
        </w:r>
      </w:ins>
      <w:ins w:id="412" w:author="Daniel Venmani (Nokia) [2]" w:date="2024-08-13T15:29:00Z" w16du:dateUtc="2024-08-13T13:29:00Z">
        <w:r w:rsidRPr="00901C60">
          <w:rPr>
            <w:rFonts w:eastAsia="Times New Roman"/>
            <w:rPrChange w:id="413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 </w:t>
        </w:r>
      </w:ins>
      <w:ins w:id="414" w:author="Daniel Venmani (Nokia) [2]" w:date="2024-08-13T15:07:00Z" w16du:dateUtc="2024-08-13T13:07:00Z">
        <w:r w:rsidR="00273D74" w:rsidRPr="00901C60">
          <w:rPr>
            <w:rFonts w:eastAsia="Times New Roman"/>
            <w:rPrChange w:id="415" w:author="Daniel Venmani (Nokia)" w:date="2024-08-21T18:56:00Z" w16du:dateUtc="2024-08-21T16:56:00Z">
              <w:rPr/>
            </w:rPrChange>
          </w:rPr>
          <w:t xml:space="preserve">determines the method of obtaining this additional information, enhancements to the entities involved in obtaining relevant information, and the impact of them on </w:t>
        </w:r>
      </w:ins>
      <w:ins w:id="416" w:author="Daniel Venmani (Nokia) [2]" w:date="2024-08-13T15:30:00Z" w16du:dateUtc="2024-08-13T13:30:00Z">
        <w:r w:rsidRPr="00901C60">
          <w:rPr>
            <w:rFonts w:eastAsia="Times New Roman"/>
            <w:rPrChange w:id="417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taking into consideration the media context (e.g., the 5G Media Streaming System according to TS 26.501 [26501], 5G Multicast–Broadcast User Services according to TS 26.502 [26502], the Real-time Media Communication according to TS 26.506 [26506]) including UE-related energy information exposure</w:t>
        </w:r>
      </w:ins>
      <w:ins w:id="418" w:author="Daniel Venmani (Nokia) [2]" w:date="2024-08-13T15:07:00Z" w16du:dateUtc="2024-08-13T13:07:00Z">
        <w:r w:rsidR="00273D74" w:rsidRPr="00901C60">
          <w:rPr>
            <w:rFonts w:eastAsia="Times New Roman"/>
            <w:rPrChange w:id="419" w:author="Daniel Venmani (Nokia)" w:date="2024-08-21T18:56:00Z" w16du:dateUtc="2024-08-21T16:56:00Z">
              <w:rPr/>
            </w:rPrChange>
          </w:rPr>
          <w:t xml:space="preserve">. </w:t>
        </w:r>
      </w:ins>
    </w:p>
    <w:p w14:paraId="2BBFD138" w14:textId="77777777" w:rsidR="00273D74" w:rsidRDefault="00273D74" w:rsidP="00805345">
      <w:pPr>
        <w:jc w:val="both"/>
        <w:rPr>
          <w:ins w:id="420" w:author="Daniel Venmani (Nokia) [2]" w:date="2024-08-13T15:06:00Z" w16du:dateUtc="2024-08-13T13:06:00Z"/>
          <w:rFonts w:ascii="Nokia Pure Text Light" w:eastAsia="Nokia Pure Text Light" w:hAnsi="Nokia Pure Text Light" w:cs="Nokia Pure Text Light"/>
        </w:rPr>
      </w:pPr>
    </w:p>
    <w:p w14:paraId="78F51F37" w14:textId="038A71A6" w:rsidR="00273D74" w:rsidRPr="00901C60" w:rsidRDefault="00273D74" w:rsidP="00273D74">
      <w:pPr>
        <w:pStyle w:val="Heading2"/>
        <w:rPr>
          <w:ins w:id="421" w:author="Daniel Venmani (Nokia) [2]" w:date="2024-08-13T15:06:00Z" w16du:dateUtc="2024-08-13T13:06:00Z"/>
          <w:rFonts w:eastAsia="Times New Roman"/>
          <w:rPrChange w:id="422" w:author="Daniel Venmani (Nokia)" w:date="2024-08-21T18:57:00Z" w16du:dateUtc="2024-08-21T16:57:00Z">
            <w:rPr>
              <w:ins w:id="423" w:author="Daniel Venmani (Nokia) [2]" w:date="2024-08-13T15:06:00Z" w16du:dateUtc="2024-08-13T13:06:00Z"/>
              <w:lang w:val="en-US"/>
            </w:rPr>
          </w:rPrChange>
        </w:rPr>
      </w:pPr>
      <w:ins w:id="424" w:author="Daniel Venmani (Nokia) [2]" w:date="2024-08-13T15:06:00Z" w16du:dateUtc="2024-08-13T13:06:00Z">
        <w:r w:rsidRPr="00901C60">
          <w:rPr>
            <w:rFonts w:eastAsia="Times New Roman"/>
            <w:rPrChange w:id="425" w:author="Daniel Venmani (Nokia)" w:date="2024-08-21T18:57:00Z" w16du:dateUtc="2024-08-21T16:57:00Z">
              <w:rPr>
                <w:lang w:val="en-US"/>
              </w:rPr>
            </w:rPrChange>
          </w:rPr>
          <w:t>7.</w:t>
        </w:r>
      </w:ins>
      <w:ins w:id="426" w:author="Daniel Venmani (Nokia) [2]" w:date="2024-08-13T15:32:00Z" w16du:dateUtc="2024-08-13T13:32:00Z">
        <w:r w:rsidR="006C116E" w:rsidRPr="00901C60">
          <w:rPr>
            <w:rFonts w:eastAsia="Times New Roman"/>
            <w:rPrChange w:id="427" w:author="Daniel Venmani (Nokia)" w:date="2024-08-21T18:57:00Z" w16du:dateUtc="2024-08-21T16:57:00Z">
              <w:rPr>
                <w:lang w:val="en-US"/>
              </w:rPr>
            </w:rPrChange>
          </w:rPr>
          <w:t>2</w:t>
        </w:r>
      </w:ins>
      <w:ins w:id="428" w:author="Daniel Venmani (Nokia) [2]" w:date="2024-08-13T15:06:00Z" w16du:dateUtc="2024-08-13T13:06:00Z">
        <w:r w:rsidRPr="00901C60">
          <w:rPr>
            <w:rFonts w:eastAsia="Times New Roman"/>
            <w:rPrChange w:id="429" w:author="Daniel Venmani (Nokia)" w:date="2024-08-21T18:57:00Z" w16du:dateUtc="2024-08-21T16:57:00Z">
              <w:rPr>
                <w:lang w:val="en-US"/>
              </w:rPr>
            </w:rPrChange>
          </w:rPr>
          <w:t>.</w:t>
        </w:r>
      </w:ins>
      <w:ins w:id="430" w:author="Daniel Venmani (Nokia) [2]" w:date="2024-08-13T15:32:00Z" w16du:dateUtc="2024-08-13T13:32:00Z">
        <w:r w:rsidR="006C116E" w:rsidRPr="00901C60">
          <w:rPr>
            <w:rFonts w:eastAsia="Times New Roman"/>
            <w:rPrChange w:id="431" w:author="Daniel Venmani (Nokia)" w:date="2024-08-21T18:57:00Z" w16du:dateUtc="2024-08-21T16:57:00Z">
              <w:rPr>
                <w:lang w:val="en-US"/>
              </w:rPr>
            </w:rPrChange>
          </w:rPr>
          <w:t>4</w:t>
        </w:r>
      </w:ins>
      <w:ins w:id="432" w:author="Daniel Venmani (Nokia) [2]" w:date="2024-08-13T15:06:00Z" w16du:dateUtc="2024-08-13T13:06:00Z">
        <w:r w:rsidRPr="00901C60">
          <w:rPr>
            <w:rFonts w:eastAsia="Times New Roman"/>
            <w:rPrChange w:id="433" w:author="Daniel Venmani (Nokia)" w:date="2024-08-21T18:57:00Z" w16du:dateUtc="2024-08-21T16:57:00Z">
              <w:rPr>
                <w:lang w:val="en-US"/>
              </w:rPr>
            </w:rPrChange>
          </w:rPr>
          <w:tab/>
          <w:t>Functional Description</w:t>
        </w:r>
      </w:ins>
    </w:p>
    <w:p w14:paraId="52C56CC7" w14:textId="3F596124" w:rsidR="00805345" w:rsidRPr="00901C60" w:rsidRDefault="00805345" w:rsidP="00901C60">
      <w:pPr>
        <w:rPr>
          <w:ins w:id="434" w:author="Daniel Venmani (Nokia) [2]" w:date="2024-08-13T15:00:00Z" w16du:dateUtc="2024-08-13T13:00:00Z"/>
          <w:rFonts w:eastAsia="Times New Roman"/>
          <w:rPrChange w:id="435" w:author="Daniel Venmani (Nokia)" w:date="2024-08-21T18:56:00Z" w16du:dateUtc="2024-08-21T16:56:00Z">
            <w:rPr>
              <w:ins w:id="436" w:author="Daniel Venmani (Nokia) [2]" w:date="2024-08-13T15:00:00Z" w16du:dateUtc="2024-08-13T13:00:00Z"/>
              <w:rFonts w:ascii="Nokia Pure Text Light" w:eastAsia="Nokia Pure Text Light" w:hAnsi="Nokia Pure Text Light" w:cs="Nokia Pure Text Light"/>
            </w:rPr>
          </w:rPrChange>
        </w:rPr>
        <w:pPrChange w:id="437" w:author="Daniel Venmani (Nokia)" w:date="2024-08-21T18:56:00Z" w16du:dateUtc="2024-08-21T16:56:00Z">
          <w:pPr>
            <w:jc w:val="both"/>
          </w:pPr>
        </w:pPrChange>
      </w:pPr>
      <w:ins w:id="438" w:author="Daniel Venmani (Nokia) [2]" w:date="2024-08-13T15:00:00Z" w16du:dateUtc="2024-08-13T13:00:00Z">
        <w:r w:rsidRPr="00901C60">
          <w:rPr>
            <w:rFonts w:eastAsia="Times New Roman"/>
            <w:rPrChange w:id="439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To obtain and maintain the UE energy-related information, </w:t>
        </w:r>
      </w:ins>
      <w:ins w:id="440" w:author="Daniel Venmani (Nokia) [2]" w:date="2024-08-13T16:10:00Z" w16du:dateUtc="2024-08-13T14:10:00Z">
        <w:r w:rsidR="005C34CA" w:rsidRPr="00901C60">
          <w:rPr>
            <w:rFonts w:eastAsia="Times New Roman"/>
            <w:rPrChange w:id="441" w:author="Daniel Venmani (Nokia)" w:date="2024-08-21T18:56:00Z" w16du:dateUtc="2024-08-21T16:56:00Z">
              <w:rPr>
                <w:rFonts w:ascii="Arial" w:eastAsia="Nokia Pure Text Light" w:hAnsi="Arial" w:cs="Arial"/>
              </w:rPr>
            </w:rPrChange>
          </w:rPr>
          <w:t>a</w:t>
        </w:r>
      </w:ins>
      <w:ins w:id="442" w:author="Daniel Venmani (Nokia) [2]" w:date="2024-08-13T15:00:00Z" w16du:dateUtc="2024-08-13T13:00:00Z">
        <w:r w:rsidRPr="00901C60">
          <w:rPr>
            <w:rFonts w:eastAsia="Times New Roman"/>
            <w:rPrChange w:id="443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 new</w:t>
        </w:r>
      </w:ins>
      <w:ins w:id="444" w:author="Daniel Venmani (Nokia) [2]" w:date="2024-08-13T16:11:00Z" w16du:dateUtc="2024-08-13T14:11:00Z">
        <w:r w:rsidR="005C34CA" w:rsidRPr="00901C60">
          <w:rPr>
            <w:rFonts w:eastAsia="Times New Roman"/>
            <w:rPrChange w:id="445" w:author="Daniel Venmani (Nokia)" w:date="2024-08-21T18:56:00Z" w16du:dateUtc="2024-08-21T16:56:00Z">
              <w:rPr>
                <w:rFonts w:ascii="Arial" w:eastAsia="Nokia Pure Text Light" w:hAnsi="Arial" w:cs="Arial"/>
              </w:rPr>
            </w:rPrChange>
          </w:rPr>
          <w:t xml:space="preserve"> generic</w:t>
        </w:r>
      </w:ins>
      <w:ins w:id="446" w:author="Daniel Venmani (Nokia) [2]" w:date="2024-08-13T15:00:00Z" w16du:dateUtc="2024-08-13T13:00:00Z">
        <w:r w:rsidRPr="00901C60">
          <w:rPr>
            <w:rFonts w:eastAsia="Times New Roman"/>
            <w:rPrChange w:id="447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 logical entity in the UE called </w:t>
        </w:r>
        <w:r w:rsidRPr="00901C60">
          <w:rPr>
            <w:rFonts w:eastAsia="Times New Roman"/>
            <w:rPrChange w:id="448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  <w:b/>
                <w:bCs/>
              </w:rPr>
            </w:rPrChange>
          </w:rPr>
          <w:t>UE energy information handler</w:t>
        </w:r>
      </w:ins>
      <w:ins w:id="449" w:author="Daniel Venmani (Nokia) [2]" w:date="2024-08-13T16:11:00Z" w16du:dateUtc="2024-08-13T14:11:00Z">
        <w:r w:rsidR="005C34CA" w:rsidRPr="00901C60">
          <w:rPr>
            <w:rFonts w:eastAsia="Times New Roman"/>
            <w:rPrChange w:id="450" w:author="Daniel Venmani (Nokia)" w:date="2024-08-21T18:56:00Z" w16du:dateUtc="2024-08-21T16:56:00Z">
              <w:rPr>
                <w:rFonts w:ascii="Arial" w:eastAsia="Nokia Pure Text Light" w:hAnsi="Arial" w:cs="Arial"/>
              </w:rPr>
            </w:rPrChange>
          </w:rPr>
          <w:t xml:space="preserve"> is defined</w:t>
        </w:r>
      </w:ins>
      <w:ins w:id="451" w:author="Daniel Venmani (Nokia) [2]" w:date="2024-08-13T15:00:00Z" w16du:dateUtc="2024-08-13T13:00:00Z">
        <w:r w:rsidRPr="00901C60">
          <w:rPr>
            <w:rFonts w:eastAsia="Times New Roman"/>
            <w:rPrChange w:id="452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  <w:b/>
                <w:bCs/>
              </w:rPr>
            </w:rPrChange>
          </w:rPr>
          <w:t>.</w:t>
        </w:r>
        <w:r w:rsidRPr="00901C60">
          <w:rPr>
            <w:rFonts w:eastAsia="Times New Roman"/>
            <w:rPrChange w:id="453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 </w:t>
        </w:r>
      </w:ins>
      <w:ins w:id="454" w:author="Daniel Venmani (Nokia) [2]" w:date="2024-08-13T16:15:00Z" w16du:dateUtc="2024-08-13T14:15:00Z">
        <w:r w:rsidR="005C34CA" w:rsidRPr="00901C60">
          <w:rPr>
            <w:rFonts w:eastAsia="Times New Roman"/>
            <w:rPrChange w:id="455" w:author="Daniel Venmani (Nokia)" w:date="2024-08-21T18:56:00Z" w16du:dateUtc="2024-08-21T16:56:00Z">
              <w:rPr>
                <w:rFonts w:ascii="Arial" w:eastAsia="Nokia Pure Text Light" w:hAnsi="Arial" w:cs="Arial"/>
              </w:rPr>
            </w:rPrChange>
          </w:rPr>
          <w:t>I</w:t>
        </w:r>
      </w:ins>
      <w:ins w:id="456" w:author="Daniel Venmani (Nokia) [2]" w:date="2024-08-13T16:12:00Z" w16du:dateUtc="2024-08-13T14:12:00Z">
        <w:r w:rsidR="005C34CA" w:rsidRPr="00901C60">
          <w:rPr>
            <w:rFonts w:eastAsia="Times New Roman"/>
            <w:rPrChange w:id="457" w:author="Daniel Venmani (Nokia)" w:date="2024-08-21T18:56:00Z" w16du:dateUtc="2024-08-21T16:56:00Z">
              <w:rPr>
                <w:rFonts w:ascii="Arial" w:eastAsia="Nokia Pure Text Light" w:hAnsi="Arial" w:cs="Arial"/>
              </w:rPr>
            </w:rPrChange>
          </w:rPr>
          <w:t>t</w:t>
        </w:r>
      </w:ins>
      <w:ins w:id="458" w:author="Daniel Venmani (Nokia) [2]" w:date="2024-08-13T16:11:00Z" w16du:dateUtc="2024-08-13T14:11:00Z">
        <w:r w:rsidR="005C34CA" w:rsidRPr="00901C60">
          <w:rPr>
            <w:rFonts w:eastAsia="Times New Roman"/>
            <w:rPrChange w:id="459" w:author="Daniel Venmani (Nokia)" w:date="2024-08-21T18:56:00Z" w16du:dateUtc="2024-08-21T16:56:00Z">
              <w:rPr>
                <w:rFonts w:ascii="Arial" w:eastAsia="Nokia Pure Text Light" w:hAnsi="Arial" w:cs="Arial"/>
              </w:rPr>
            </w:rPrChange>
          </w:rPr>
          <w:t xml:space="preserve"> maintains the </w:t>
        </w:r>
        <w:r w:rsidR="005C34CA" w:rsidRPr="00901C60">
          <w:rPr>
            <w:rFonts w:eastAsia="Times New Roman"/>
            <w:rPrChange w:id="460" w:author="Daniel Venmani (Nokia)" w:date="2024-08-21T18:56:00Z" w16du:dateUtc="2024-08-21T16:56:00Z">
              <w:rPr>
                <w:rFonts w:ascii="Arial" w:eastAsia="Nokia Pure Text Light" w:hAnsi="Arial" w:cs="Arial"/>
                <w:b/>
                <w:bCs/>
              </w:rPr>
            </w:rPrChange>
          </w:rPr>
          <w:t>UE energy-related information such</w:t>
        </w:r>
        <w:r w:rsidR="005C34CA" w:rsidRPr="00901C60">
          <w:rPr>
            <w:rFonts w:eastAsia="Times New Roman"/>
            <w:rPrChange w:id="461" w:author="Daniel Venmani (Nokia)" w:date="2024-08-21T18:56:00Z" w16du:dateUtc="2024-08-21T16:56:00Z">
              <w:rPr>
                <w:rFonts w:ascii="Arial" w:hAnsi="Arial" w:cs="Arial"/>
                <w:b/>
                <w:bCs/>
              </w:rPr>
            </w:rPrChange>
          </w:rPr>
          <w:t xml:space="preserve"> as </w:t>
        </w:r>
        <w:r w:rsidR="005C34CA" w:rsidRPr="00901C60">
          <w:rPr>
            <w:rFonts w:eastAsia="Times New Roman"/>
            <w:rPrChange w:id="462" w:author="Daniel Venmani (Nokia)" w:date="2024-08-21T18:56:00Z" w16du:dateUtc="2024-08-21T16:56:00Z">
              <w:rPr>
                <w:rFonts w:ascii="Arial" w:eastAsia="Nokia Pure Text Light" w:hAnsi="Arial" w:cs="Arial"/>
                <w:b/>
                <w:bCs/>
              </w:rPr>
            </w:rPrChange>
          </w:rPr>
          <w:t>UE energy state, UE energy preference, UE energy capacity, UE energy supply and UE energy consumption rate</w:t>
        </w:r>
      </w:ins>
      <w:ins w:id="463" w:author="Daniel Venmani (Nokia) [2]" w:date="2024-08-13T16:13:00Z" w16du:dateUtc="2024-08-13T14:13:00Z">
        <w:r w:rsidR="005C34CA" w:rsidRPr="00901C60">
          <w:rPr>
            <w:rFonts w:eastAsia="Times New Roman"/>
            <w:rPrChange w:id="464" w:author="Daniel Venmani (Nokia)" w:date="2024-08-21T18:56:00Z" w16du:dateUtc="2024-08-21T16:56:00Z">
              <w:rPr>
                <w:rFonts w:ascii="Arial" w:eastAsia="Nokia Pure Text Light" w:hAnsi="Arial" w:cs="Arial"/>
              </w:rPr>
            </w:rPrChange>
          </w:rPr>
          <w:t>.</w:t>
        </w:r>
      </w:ins>
      <w:ins w:id="465" w:author="Daniel Venmani (Nokia) [2]" w:date="2024-08-13T16:11:00Z" w16du:dateUtc="2024-08-13T14:11:00Z">
        <w:r w:rsidR="005C34CA" w:rsidRPr="00901C60">
          <w:rPr>
            <w:rFonts w:eastAsia="Times New Roman"/>
            <w:rPrChange w:id="466" w:author="Daniel Venmani (Nokia)" w:date="2024-08-21T18:56:00Z" w16du:dateUtc="2024-08-21T16:56:00Z">
              <w:rPr>
                <w:rFonts w:ascii="Arial" w:eastAsia="Nokia Pure Text Light" w:hAnsi="Arial" w:cs="Arial"/>
              </w:rPr>
            </w:rPrChange>
          </w:rPr>
          <w:t xml:space="preserve"> </w:t>
        </w:r>
      </w:ins>
      <w:ins w:id="467" w:author="Daniel Venmani (Nokia) [2]" w:date="2024-08-13T15:00:00Z" w16du:dateUtc="2024-08-13T13:00:00Z">
        <w:r w:rsidRPr="00901C60">
          <w:rPr>
            <w:rFonts w:eastAsia="Times New Roman"/>
            <w:rPrChange w:id="468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UE energy information handler can maintain the following UE energy-related information, for example:</w:t>
        </w:r>
      </w:ins>
    </w:p>
    <w:p w14:paraId="7AEAEB33" w14:textId="1BFDAAD4" w:rsidR="00805345" w:rsidRPr="00901C60" w:rsidRDefault="00805345" w:rsidP="00901C60">
      <w:pPr>
        <w:pStyle w:val="B1"/>
        <w:numPr>
          <w:ilvl w:val="0"/>
          <w:numId w:val="20"/>
        </w:numPr>
        <w:rPr>
          <w:ins w:id="469" w:author="Daniel Venmani (Nokia) [2]" w:date="2024-08-13T15:00:00Z" w16du:dateUtc="2024-08-13T13:00:00Z"/>
          <w:rPrChange w:id="470" w:author="Daniel Venmani (Nokia)" w:date="2024-08-21T18:56:00Z" w16du:dateUtc="2024-08-21T16:56:00Z">
            <w:rPr>
              <w:ins w:id="471" w:author="Daniel Venmani (Nokia) [2]" w:date="2024-08-13T15:00:00Z" w16du:dateUtc="2024-08-13T13:00:00Z"/>
              <w:rFonts w:ascii="Nokia Pure Text Light" w:eastAsia="Nokia Pure Text Light" w:hAnsi="Nokia Pure Text Light" w:cs="Nokia Pure Text Light"/>
            </w:rPr>
          </w:rPrChange>
        </w:rPr>
        <w:pPrChange w:id="472" w:author="Daniel Venmani (Nokia)" w:date="2024-08-21T18:58:00Z" w16du:dateUtc="2024-08-21T16:58:00Z">
          <w:pPr>
            <w:pStyle w:val="ListParagraph"/>
            <w:numPr>
              <w:numId w:val="19"/>
            </w:numPr>
            <w:shd w:val="clear" w:color="auto" w:fill="FFFFFF"/>
            <w:spacing w:after="120"/>
            <w:ind w:leftChars="0" w:left="720" w:hanging="360"/>
            <w:contextualSpacing/>
            <w:jc w:val="both"/>
          </w:pPr>
        </w:pPrChange>
      </w:pPr>
      <w:ins w:id="473" w:author="Daniel Venmani (Nokia) [2]" w:date="2024-08-13T15:00:00Z" w16du:dateUtc="2024-08-13T13:00:00Z">
        <w:r w:rsidRPr="00901C60">
          <w:rPr>
            <w:rPrChange w:id="474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UE energy state:</w:t>
        </w:r>
        <w:r w:rsidRPr="00901C60">
          <w:rPr>
            <w:rPrChange w:id="475" w:author="Daniel Venmani (Nokia)" w:date="2024-08-21T18:56:00Z" w16du:dateUtc="2024-08-21T16:56:00Z">
              <w:rPr>
                <w:rStyle w:val="normaltextrun"/>
                <w:rFonts w:ascii="Nokia Pure Text Light" w:hAnsi="Nokia Pure Text Light" w:cs="Nokia Pure Text Light"/>
              </w:rPr>
            </w:rPrChange>
          </w:rPr>
          <w:t xml:space="preserve"> the current battery level of the UE </w:t>
        </w:r>
        <w:r w:rsidRPr="00901C60">
          <w:rPr>
            <w:rPrChange w:id="476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(e.g. as value or abstracted as low/medium/high) </w:t>
        </w:r>
      </w:ins>
    </w:p>
    <w:p w14:paraId="214E0CB9" w14:textId="7A5053CF" w:rsidR="00805345" w:rsidRPr="00901C60" w:rsidRDefault="00805345" w:rsidP="00901C60">
      <w:pPr>
        <w:pStyle w:val="B1"/>
        <w:numPr>
          <w:ilvl w:val="0"/>
          <w:numId w:val="20"/>
        </w:numPr>
        <w:rPr>
          <w:ins w:id="477" w:author="Daniel Venmani (Nokia) [2]" w:date="2024-08-13T15:00:00Z" w16du:dateUtc="2024-08-13T13:00:00Z"/>
          <w:rPrChange w:id="478" w:author="Daniel Venmani (Nokia)" w:date="2024-08-21T18:56:00Z" w16du:dateUtc="2024-08-21T16:56:00Z">
            <w:rPr>
              <w:ins w:id="479" w:author="Daniel Venmani (Nokia) [2]" w:date="2024-08-13T15:00:00Z" w16du:dateUtc="2024-08-13T13:00:00Z"/>
              <w:rFonts w:ascii="Nokia Pure Text Light" w:eastAsia="Nokia Pure Text Light" w:hAnsi="Nokia Pure Text Light" w:cs="Nokia Pure Text Light"/>
            </w:rPr>
          </w:rPrChange>
        </w:rPr>
        <w:pPrChange w:id="480" w:author="Daniel Venmani (Nokia)" w:date="2024-08-21T18:58:00Z" w16du:dateUtc="2024-08-21T16:58:00Z">
          <w:pPr>
            <w:pStyle w:val="ListParagraph"/>
            <w:numPr>
              <w:numId w:val="19"/>
            </w:numPr>
            <w:shd w:val="clear" w:color="auto" w:fill="FFFFFF"/>
            <w:spacing w:after="120"/>
            <w:ind w:leftChars="0" w:left="720" w:hanging="360"/>
            <w:contextualSpacing/>
            <w:jc w:val="both"/>
          </w:pPr>
        </w:pPrChange>
      </w:pPr>
      <w:ins w:id="481" w:author="Daniel Venmani (Nokia) [2]" w:date="2024-08-13T15:00:00Z" w16du:dateUtc="2024-08-13T13:00:00Z">
        <w:r w:rsidRPr="00901C60">
          <w:rPr>
            <w:rPrChange w:id="482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UE energy preference:</w:t>
        </w:r>
        <w:r w:rsidRPr="00901C60">
          <w:rPr>
            <w:rPrChange w:id="483" w:author="Daniel Venmani (Nokia)" w:date="2024-08-21T18:56:00Z" w16du:dateUtc="2024-08-21T16:56:00Z">
              <w:rPr>
                <w:rStyle w:val="normaltextrun"/>
                <w:rFonts w:ascii="Nokia Pure Text Light" w:hAnsi="Nokia Pure Text Light" w:cs="Nokia Pure Text Light"/>
                <w:szCs w:val="22"/>
              </w:rPr>
            </w:rPrChange>
          </w:rPr>
          <w:t xml:space="preserve"> e.g. </w:t>
        </w:r>
        <w:r w:rsidRPr="00901C60">
          <w:rPr>
            <w:rPrChange w:id="484" w:author="Daniel Venmani (Nokia)" w:date="2024-08-21T18:56:00Z" w16du:dateUtc="2024-08-21T16:56:00Z">
              <w:rPr>
                <w:rStyle w:val="normaltextrun"/>
                <w:rFonts w:ascii="Nokia Pure Text Light" w:hAnsi="Nokia Pure Text Light" w:cs="Nokia Pure Text Light"/>
              </w:rPr>
            </w:rPrChange>
          </w:rPr>
          <w:t>UE prefers to operate in the energy saving mode and the validity time interval of this preference.</w:t>
        </w:r>
      </w:ins>
    </w:p>
    <w:p w14:paraId="4A4ADF29" w14:textId="75FC338E" w:rsidR="00805345" w:rsidRPr="00901C60" w:rsidRDefault="00805345" w:rsidP="00901C60">
      <w:pPr>
        <w:pStyle w:val="B1"/>
        <w:numPr>
          <w:ilvl w:val="0"/>
          <w:numId w:val="20"/>
        </w:numPr>
        <w:rPr>
          <w:ins w:id="485" w:author="Daniel Venmani (Nokia) [2]" w:date="2024-08-13T15:00:00Z" w16du:dateUtc="2024-08-13T13:00:00Z"/>
          <w:rPrChange w:id="486" w:author="Daniel Venmani (Nokia)" w:date="2024-08-21T18:56:00Z" w16du:dateUtc="2024-08-21T16:56:00Z">
            <w:rPr>
              <w:ins w:id="487" w:author="Daniel Venmani (Nokia) [2]" w:date="2024-08-13T15:00:00Z" w16du:dateUtc="2024-08-13T13:00:00Z"/>
              <w:rFonts w:ascii="Nokia Pure Text Light" w:eastAsia="Nokia Pure Text Light" w:hAnsi="Nokia Pure Text Light" w:cs="Nokia Pure Text Light"/>
            </w:rPr>
          </w:rPrChange>
        </w:rPr>
        <w:pPrChange w:id="488" w:author="Daniel Venmani (Nokia)" w:date="2024-08-21T18:58:00Z" w16du:dateUtc="2024-08-21T16:58:00Z">
          <w:pPr>
            <w:pStyle w:val="ListParagraph"/>
            <w:numPr>
              <w:numId w:val="19"/>
            </w:numPr>
            <w:shd w:val="clear" w:color="auto" w:fill="FFFFFF"/>
            <w:spacing w:after="120"/>
            <w:ind w:leftChars="0" w:left="720" w:hanging="360"/>
            <w:contextualSpacing/>
            <w:jc w:val="both"/>
          </w:pPr>
        </w:pPrChange>
      </w:pPr>
      <w:ins w:id="489" w:author="Daniel Venmani (Nokia) [2]" w:date="2024-08-13T15:00:00Z" w16du:dateUtc="2024-08-13T13:00:00Z">
        <w:r w:rsidRPr="00901C60">
          <w:rPr>
            <w:rPrChange w:id="490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UE energy capacity: the UE battery capacity.</w:t>
        </w:r>
      </w:ins>
    </w:p>
    <w:p w14:paraId="35600C73" w14:textId="77F005CB" w:rsidR="00805345" w:rsidRPr="00901C60" w:rsidRDefault="00805345" w:rsidP="00901C60">
      <w:pPr>
        <w:pStyle w:val="B1"/>
        <w:numPr>
          <w:ilvl w:val="0"/>
          <w:numId w:val="20"/>
        </w:numPr>
        <w:rPr>
          <w:ins w:id="491" w:author="Daniel Venmani (Nokia) [2]" w:date="2024-08-13T15:00:00Z" w16du:dateUtc="2024-08-13T13:00:00Z"/>
          <w:rPrChange w:id="492" w:author="Daniel Venmani (Nokia)" w:date="2024-08-21T18:56:00Z" w16du:dateUtc="2024-08-21T16:56:00Z">
            <w:rPr>
              <w:ins w:id="493" w:author="Daniel Venmani (Nokia) [2]" w:date="2024-08-13T15:00:00Z" w16du:dateUtc="2024-08-13T13:00:00Z"/>
              <w:rFonts w:ascii="Nokia Pure Text Light" w:eastAsia="Nokia Pure Text Light" w:hAnsi="Nokia Pure Text Light" w:cs="Nokia Pure Text Light"/>
            </w:rPr>
          </w:rPrChange>
        </w:rPr>
        <w:pPrChange w:id="494" w:author="Daniel Venmani (Nokia)" w:date="2024-08-21T18:58:00Z" w16du:dateUtc="2024-08-21T16:58:00Z">
          <w:pPr>
            <w:pStyle w:val="ListParagraph"/>
            <w:numPr>
              <w:numId w:val="19"/>
            </w:numPr>
            <w:shd w:val="clear" w:color="auto" w:fill="FFFFFF"/>
            <w:spacing w:after="120"/>
            <w:ind w:leftChars="0" w:left="720" w:hanging="360"/>
            <w:contextualSpacing/>
            <w:jc w:val="both"/>
          </w:pPr>
        </w:pPrChange>
      </w:pPr>
      <w:ins w:id="495" w:author="Daniel Venmani (Nokia) [2]" w:date="2024-08-13T15:00:00Z" w16du:dateUtc="2024-08-13T13:00:00Z">
        <w:r w:rsidRPr="00901C60">
          <w:rPr>
            <w:rPrChange w:id="496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UE energy supply: </w:t>
        </w:r>
        <w:r w:rsidRPr="00901C60">
          <w:rPr>
            <w:rPrChange w:id="497" w:author="Daniel Venmani (Nokia)" w:date="2024-08-21T18:56:00Z" w16du:dateUtc="2024-08-21T16:56:00Z">
              <w:rPr>
                <w:rFonts w:eastAsia="Nokia Pure Text Light"/>
              </w:rPr>
            </w:rPrChange>
          </w:rPr>
          <w:t>whether the UE is currently operating on battery or being powered by grid (“plugged-in”) or by renewable energy (e.g. solar panel). This can include the ratio of renewable energy over different time granularities (e.g. 30% renewable over the last 24h). </w:t>
        </w:r>
      </w:ins>
    </w:p>
    <w:p w14:paraId="40CA687A" w14:textId="53864E4E" w:rsidR="00805345" w:rsidRPr="00901C60" w:rsidRDefault="00805345" w:rsidP="00901C60">
      <w:pPr>
        <w:pStyle w:val="B1"/>
        <w:numPr>
          <w:ilvl w:val="0"/>
          <w:numId w:val="20"/>
        </w:numPr>
        <w:rPr>
          <w:ins w:id="498" w:author="Daniel Venmani (Nokia) [2]" w:date="2024-08-13T15:00:00Z" w16du:dateUtc="2024-08-13T13:00:00Z"/>
          <w:rPrChange w:id="499" w:author="Daniel Venmani (Nokia)" w:date="2024-08-21T18:56:00Z" w16du:dateUtc="2024-08-21T16:56:00Z">
            <w:rPr>
              <w:ins w:id="500" w:author="Daniel Venmani (Nokia) [2]" w:date="2024-08-13T15:00:00Z" w16du:dateUtc="2024-08-13T13:00:00Z"/>
              <w:rFonts w:ascii="Nokia Pure Text Light" w:eastAsia="Nokia Pure Text Light" w:hAnsi="Nokia Pure Text Light" w:cs="Nokia Pure Text Light"/>
            </w:rPr>
          </w:rPrChange>
        </w:rPr>
        <w:pPrChange w:id="501" w:author="Daniel Venmani (Nokia)" w:date="2024-08-21T18:58:00Z" w16du:dateUtc="2024-08-21T16:58:00Z">
          <w:pPr>
            <w:pStyle w:val="ListParagraph"/>
            <w:numPr>
              <w:numId w:val="19"/>
            </w:numPr>
            <w:shd w:val="clear" w:color="auto" w:fill="FFFFFF"/>
            <w:spacing w:after="120"/>
            <w:ind w:leftChars="0" w:left="720" w:hanging="360"/>
            <w:contextualSpacing/>
            <w:jc w:val="both"/>
          </w:pPr>
        </w:pPrChange>
      </w:pPr>
      <w:ins w:id="502" w:author="Daniel Venmani (Nokia) [2]" w:date="2024-08-13T15:00:00Z" w16du:dateUtc="2024-08-13T13:00:00Z">
        <w:r w:rsidRPr="00901C60">
          <w:rPr>
            <w:rPrChange w:id="503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UE energy consumption rate: UE charging/discharging rate or speed (e.g. in mA/h), or the remaining time before full charge/discharge</w:t>
        </w:r>
      </w:ins>
    </w:p>
    <w:p w14:paraId="3016DBD9" w14:textId="77777777" w:rsidR="00805345" w:rsidRPr="00901C60" w:rsidRDefault="00805345" w:rsidP="00901C60">
      <w:pPr>
        <w:rPr>
          <w:ins w:id="504" w:author="Daniel Venmani (Nokia) [2]" w:date="2024-08-13T15:00:00Z" w16du:dateUtc="2024-08-13T13:00:00Z"/>
          <w:rFonts w:eastAsia="Times New Roman"/>
          <w:rPrChange w:id="505" w:author="Daniel Venmani (Nokia)" w:date="2024-08-21T18:56:00Z" w16du:dateUtc="2024-08-21T16:56:00Z">
            <w:rPr>
              <w:ins w:id="506" w:author="Daniel Venmani (Nokia) [2]" w:date="2024-08-13T15:00:00Z" w16du:dateUtc="2024-08-13T13:00:00Z"/>
              <w:rFonts w:ascii="Nokia Pure Text Light" w:eastAsia="Nokia Pure Text Light" w:hAnsi="Nokia Pure Text Light" w:cs="Nokia Pure Text Light"/>
            </w:rPr>
          </w:rPrChange>
        </w:rPr>
        <w:pPrChange w:id="507" w:author="Daniel Venmani (Nokia)" w:date="2024-08-21T18:56:00Z" w16du:dateUtc="2024-08-21T16:56:00Z">
          <w:pPr>
            <w:pStyle w:val="ListParagraph"/>
            <w:numPr>
              <w:numId w:val="18"/>
            </w:numPr>
            <w:shd w:val="clear" w:color="auto" w:fill="FFFFFF"/>
            <w:tabs>
              <w:tab w:val="num" w:pos="405"/>
            </w:tabs>
            <w:spacing w:after="0"/>
            <w:ind w:leftChars="0" w:left="426" w:hanging="360"/>
            <w:contextualSpacing/>
            <w:jc w:val="both"/>
            <w:textAlignment w:val="baseline"/>
          </w:pPr>
        </w:pPrChange>
      </w:pPr>
    </w:p>
    <w:p w14:paraId="3DC0AAF3" w14:textId="39A70DB1" w:rsidR="00805345" w:rsidRPr="00901C60" w:rsidRDefault="00805345" w:rsidP="00901C60">
      <w:pPr>
        <w:rPr>
          <w:ins w:id="508" w:author="Daniel Venmani (Nokia) [2]" w:date="2024-08-13T15:00:00Z" w16du:dateUtc="2024-08-13T13:00:00Z"/>
          <w:rFonts w:eastAsia="Times New Roman"/>
          <w:rPrChange w:id="509" w:author="Daniel Venmani (Nokia)" w:date="2024-08-21T18:56:00Z" w16du:dateUtc="2024-08-21T16:56:00Z">
            <w:rPr>
              <w:ins w:id="510" w:author="Daniel Venmani (Nokia) [2]" w:date="2024-08-13T15:00:00Z" w16du:dateUtc="2024-08-13T13:00:00Z"/>
              <w:rFonts w:ascii="Nokia Pure Text Light" w:eastAsia="Nokia Pure Text Light" w:hAnsi="Nokia Pure Text Light" w:cs="Nokia Pure Text Light"/>
              <w:color w:val="001035"/>
            </w:rPr>
          </w:rPrChange>
        </w:rPr>
        <w:pPrChange w:id="511" w:author="Daniel Venmani (Nokia)" w:date="2024-08-21T18:56:00Z" w16du:dateUtc="2024-08-21T16:56:00Z">
          <w:pPr>
            <w:pStyle w:val="ListParagraph"/>
            <w:numPr>
              <w:numId w:val="17"/>
            </w:numPr>
            <w:shd w:val="clear" w:color="auto" w:fill="FFFFFF"/>
            <w:spacing w:after="120"/>
            <w:ind w:leftChars="0" w:left="720" w:hanging="360"/>
            <w:contextualSpacing/>
            <w:jc w:val="both"/>
          </w:pPr>
        </w:pPrChange>
      </w:pPr>
      <w:ins w:id="512" w:author="Daniel Venmani (Nokia) [2]" w:date="2024-08-13T15:00:00Z" w16du:dateUtc="2024-08-13T13:00:00Z">
        <w:r w:rsidRPr="00901C60">
          <w:rPr>
            <w:rFonts w:eastAsia="Times New Roman"/>
            <w:rPrChange w:id="513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Fig </w:t>
        </w:r>
      </w:ins>
      <w:ins w:id="514" w:author="Daniel Venmani (Nokia) [2]" w:date="2024-08-13T15:34:00Z" w16du:dateUtc="2024-08-13T13:34:00Z">
        <w:r w:rsidR="00FB31C4" w:rsidRPr="00901C60">
          <w:rPr>
            <w:rFonts w:eastAsia="Times New Roman"/>
            <w:rPrChange w:id="515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7.2.4-1</w:t>
        </w:r>
      </w:ins>
      <w:ins w:id="516" w:author="Daniel Venmani (Nokia) [2]" w:date="2024-08-13T15:00:00Z" w16du:dateUtc="2024-08-13T13:00:00Z">
        <w:r w:rsidRPr="00901C60">
          <w:rPr>
            <w:rFonts w:eastAsia="Times New Roman"/>
            <w:rPrChange w:id="517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. shows different interfaces between UE and DN, including </w:t>
        </w:r>
        <w:r w:rsidRPr="00901C60">
          <w:rPr>
            <w:rFonts w:eastAsia="Times New Roman"/>
            <w:rPrChange w:id="518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  <w:b/>
                <w:bCs/>
                <w:color w:val="FF0000"/>
              </w:rPr>
            </w:rPrChange>
          </w:rPr>
          <w:t>the</w:t>
        </w:r>
        <w:r w:rsidRPr="00901C60">
          <w:rPr>
            <w:rFonts w:eastAsia="Times New Roman"/>
            <w:rPrChange w:id="519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  <w:b/>
                <w:bCs/>
              </w:rPr>
            </w:rPrChange>
          </w:rPr>
          <w:t xml:space="preserve"> </w:t>
        </w:r>
        <w:r w:rsidRPr="00901C60">
          <w:rPr>
            <w:rFonts w:eastAsia="Times New Roman"/>
            <w:rPrChange w:id="520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  <w:b/>
                <w:bCs/>
                <w:color w:val="FF0000"/>
              </w:rPr>
            </w:rPrChange>
          </w:rPr>
          <w:t>new UE energy information management/handler in the device</w:t>
        </w:r>
        <w:r w:rsidRPr="00901C60">
          <w:rPr>
            <w:rFonts w:eastAsia="Times New Roman"/>
            <w:rPrChange w:id="521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. UE energy information handler is a logical entity and could interface as</w:t>
        </w:r>
      </w:ins>
      <w:ins w:id="522" w:author="Daniel Venmani (Nokia) [2]" w:date="2024-08-13T16:15:00Z" w16du:dateUtc="2024-08-13T14:15:00Z">
        <w:r w:rsidR="005C34CA" w:rsidRPr="00901C60">
          <w:rPr>
            <w:rFonts w:eastAsia="Times New Roman"/>
            <w:rPrChange w:id="523" w:author="Daniel Venmani (Nokia)" w:date="2024-08-21T18:56:00Z" w16du:dateUtc="2024-08-21T16:56:00Z">
              <w:rPr>
                <w:rFonts w:ascii="Arial" w:eastAsia="Nokia Pure Text Light" w:hAnsi="Arial" w:cs="Arial"/>
              </w:rPr>
            </w:rPrChange>
          </w:rPr>
          <w:t xml:space="preserve"> </w:t>
        </w:r>
      </w:ins>
      <w:ins w:id="524" w:author="Daniel Venmani (Nokia) [2]" w:date="2024-08-13T15:00:00Z" w16du:dateUtc="2024-08-13T13:00:00Z">
        <w:r w:rsidRPr="00901C60">
          <w:rPr>
            <w:rFonts w:eastAsia="Times New Roman"/>
            <w:rPrChange w:id="525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  <w:color w:val="001035"/>
              </w:rPr>
            </w:rPrChange>
          </w:rPr>
          <w:t xml:space="preserve">UE energy information handler inside the </w:t>
        </w:r>
      </w:ins>
      <w:ins w:id="526" w:author="Daniel Venmani (Nokia) [2]" w:date="2024-08-13T16:15:00Z" w16du:dateUtc="2024-08-13T14:15:00Z">
        <w:r w:rsidR="005C34CA" w:rsidRPr="00901C60">
          <w:rPr>
            <w:rFonts w:eastAsia="Times New Roman"/>
            <w:rPrChange w:id="527" w:author="Daniel Venmani (Nokia)" w:date="2024-08-21T18:56:00Z" w16du:dateUtc="2024-08-21T16:56:00Z">
              <w:rPr>
                <w:rFonts w:ascii="Arial" w:eastAsia="Nokia Pure Text Light" w:hAnsi="Arial" w:cs="Arial"/>
                <w:color w:val="001035"/>
              </w:rPr>
            </w:rPrChange>
          </w:rPr>
          <w:t>MSH.</w:t>
        </w:r>
      </w:ins>
      <w:ins w:id="528" w:author="Daniel Venmani (Nokia) [2]" w:date="2024-08-13T15:00:00Z" w16du:dateUtc="2024-08-13T13:00:00Z">
        <w:r w:rsidRPr="00901C60">
          <w:rPr>
            <w:rFonts w:eastAsia="Times New Roman"/>
            <w:rPrChange w:id="529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  <w:color w:val="001035"/>
              </w:rPr>
            </w:rPrChange>
          </w:rPr>
          <w:t xml:space="preserve"> </w:t>
        </w:r>
      </w:ins>
    </w:p>
    <w:p w14:paraId="5AE5096F" w14:textId="77777777" w:rsidR="00805345" w:rsidRPr="009D531E" w:rsidRDefault="00805345" w:rsidP="00805345">
      <w:pPr>
        <w:pStyle w:val="EX"/>
        <w:spacing w:after="0"/>
        <w:jc w:val="both"/>
        <w:rPr>
          <w:ins w:id="530" w:author="Daniel Venmani (Nokia) [2]" w:date="2024-08-13T15:00:00Z" w16du:dateUtc="2024-08-13T13:00:00Z"/>
          <w:rFonts w:ascii="Nokia Pure Text Light" w:eastAsia="Nokia Pure Text Light" w:hAnsi="Nokia Pure Text Light" w:cs="Nokia Pure Text Light"/>
          <w:sz w:val="22"/>
          <w:szCs w:val="24"/>
          <w:lang w:val="en-US"/>
        </w:rPr>
      </w:pPr>
    </w:p>
    <w:p w14:paraId="1FA7C19D" w14:textId="77777777" w:rsidR="00805345" w:rsidRDefault="00805345" w:rsidP="00805345">
      <w:pPr>
        <w:jc w:val="both"/>
        <w:rPr>
          <w:ins w:id="531" w:author="Daniel Venmani (Nokia) [2]" w:date="2024-08-13T15:00:00Z" w16du:dateUtc="2024-08-13T13:00:00Z"/>
          <w:rFonts w:cstheme="minorBidi"/>
        </w:rPr>
      </w:pPr>
    </w:p>
    <w:p w14:paraId="01BB7928" w14:textId="77F3D4F8" w:rsidR="00805345" w:rsidRDefault="00805345" w:rsidP="00805345">
      <w:pPr>
        <w:jc w:val="both"/>
        <w:rPr>
          <w:ins w:id="532" w:author="Daniel Venmani (Nokia) [2]" w:date="2024-08-13T15:00:00Z" w16du:dateUtc="2024-08-13T13:00:00Z"/>
          <w:rFonts w:cstheme="minorBidi"/>
        </w:rPr>
      </w:pPr>
      <w:ins w:id="533" w:author="Daniel Venmani (Nokia) [2]" w:date="2024-08-13T15:00:00Z" w16du:dateUtc="2024-08-13T13:00:00Z">
        <w:r>
          <w:rPr>
            <w:noProof/>
          </w:rPr>
          <w:lastRenderedPageBreak/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EB2798" wp14:editId="435AF126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1142365</wp:posOffset>
                  </wp:positionV>
                  <wp:extent cx="330200" cy="0"/>
                  <wp:effectExtent l="0" t="0" r="0" b="0"/>
                  <wp:wrapNone/>
                  <wp:docPr id="2039749289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020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accent4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2E2CC1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pt,89.95pt" to="85.3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" strokecolor="#8064a2 [3207]">
                  <v:stroke dashstyle="dash"/>
                </v:line>
              </w:pict>
            </mc:Fallback>
          </mc:AlternateContent>
        </w:r>
      </w:ins>
      <w:ins w:id="534" w:author="Daniel Venmani (Nokia) [2]" w:date="2024-08-13T15:46:00Z" w16du:dateUtc="2024-08-13T13:46:00Z">
        <w:r w:rsidR="00FF3ACC" w:rsidRPr="00FF3ACC">
          <w:t xml:space="preserve"> </w:t>
        </w:r>
      </w:ins>
      <w:ins w:id="535" w:author="Daniel Venmani (Nokia) [2]" w:date="2024-08-13T15:46:00Z" w16du:dateUtc="2024-08-13T13:46:00Z">
        <w:del w:id="536" w:author="Daniel Venmani (Nokia)" w:date="2024-08-21T18:59:00Z" w16du:dateUtc="2024-08-21T16:59:00Z">
          <w:r w:rsidR="00FF3ACC" w:rsidDel="00901C60">
            <w:object w:dxaOrig="9691" w:dyaOrig="9691" w14:anchorId="2AE486F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401.25pt;height:401.25pt" o:ole="">
                <v:imagedata r:id="rId18" o:title=""/>
              </v:shape>
              <o:OLEObject Type="Embed" ProgID="Visio.Drawing.15" ShapeID="_x0000_i1029" DrawAspect="Content" ObjectID="_1785772373" r:id="rId19"/>
            </w:object>
          </w:r>
        </w:del>
      </w:ins>
    </w:p>
    <w:p w14:paraId="5F295000" w14:textId="77777777" w:rsidR="00901C60" w:rsidRDefault="00901C60" w:rsidP="00901C60">
      <w:pPr>
        <w:jc w:val="center"/>
        <w:rPr>
          <w:ins w:id="537" w:author="Daniel Venmani (Nokia)" w:date="2024-08-21T18:59:00Z" w16du:dateUtc="2024-08-21T16:59:00Z"/>
          <w:rFonts w:eastAsia="Times New Roman"/>
        </w:rPr>
      </w:pPr>
      <w:bookmarkStart w:id="538" w:name="_Ref161320706"/>
    </w:p>
    <w:p w14:paraId="5258A25D" w14:textId="77777777" w:rsidR="00901C60" w:rsidRDefault="00901C60" w:rsidP="00901C60">
      <w:pPr>
        <w:jc w:val="center"/>
        <w:rPr>
          <w:ins w:id="539" w:author="Daniel Venmani (Nokia)" w:date="2024-08-21T18:59:00Z" w16du:dateUtc="2024-08-21T16:59:00Z"/>
          <w:rFonts w:eastAsia="Times New Roman"/>
        </w:rPr>
      </w:pPr>
    </w:p>
    <w:p w14:paraId="1023B433" w14:textId="3FA027B5" w:rsidR="00805345" w:rsidRPr="00901C60" w:rsidRDefault="00901C60" w:rsidP="00901C60">
      <w:pPr>
        <w:jc w:val="center"/>
        <w:rPr>
          <w:ins w:id="540" w:author="Daniel Venmani (Nokia) [2]" w:date="2024-08-13T15:00:00Z" w16du:dateUtc="2024-08-13T13:00:00Z"/>
          <w:rFonts w:eastAsia="Times New Roman"/>
          <w:rPrChange w:id="541" w:author="Daniel Venmani (Nokia)" w:date="2024-08-21T18:56:00Z" w16du:dateUtc="2024-08-21T16:56:00Z">
            <w:rPr>
              <w:ins w:id="542" w:author="Daniel Venmani (Nokia) [2]" w:date="2024-08-13T15:00:00Z" w16du:dateUtc="2024-08-13T13:00:00Z"/>
              <w:rFonts w:cstheme="minorBidi"/>
              <w:color w:val="auto"/>
            </w:rPr>
          </w:rPrChange>
        </w:rPr>
        <w:pPrChange w:id="543" w:author="Daniel Venmani (Nokia)" w:date="2024-08-21T18:56:00Z" w16du:dateUtc="2024-08-21T16:56:00Z">
          <w:pPr>
            <w:pStyle w:val="Caption"/>
            <w:jc w:val="center"/>
          </w:pPr>
        </w:pPrChange>
      </w:pPr>
      <w:ins w:id="544" w:author="Daniel Venmani (Nokia)" w:date="2024-08-21T18:59:00Z" w16du:dateUtc="2024-08-21T16:59:00Z">
        <w:r w:rsidRPr="004C0EB8">
          <w:object w:dxaOrig="13935" w:dyaOrig="10260" w14:anchorId="3D637E73">
            <v:shape id="_x0000_i1034" type="#_x0000_t75" style="width:482.25pt;height:354pt" o:ole="">
              <v:imagedata r:id="rId20" o:title=""/>
            </v:shape>
            <o:OLEObject Type="Embed" ProgID="Visio.Drawing.15" ShapeID="_x0000_i1034" DrawAspect="Content" ObjectID="_1785772374" r:id="rId21"/>
          </w:object>
        </w:r>
      </w:ins>
      <w:ins w:id="545" w:author="Daniel Venmani (Nokia) [2]" w:date="2024-08-13T15:00:00Z" w16du:dateUtc="2024-08-13T13:00:00Z">
        <w:r w:rsidR="00805345" w:rsidRPr="00901C60">
          <w:rPr>
            <w:rFonts w:eastAsia="Times New Roman"/>
            <w:rPrChange w:id="546" w:author="Daniel Venmani (Nokia)" w:date="2024-08-21T18:56:00Z" w16du:dateUtc="2024-08-21T16:56:00Z">
              <w:rPr/>
            </w:rPrChange>
          </w:rPr>
          <w:t xml:space="preserve">Figure </w:t>
        </w:r>
      </w:ins>
      <w:bookmarkEnd w:id="538"/>
      <w:ins w:id="547" w:author="Daniel Venmani (Nokia) [2]" w:date="2024-08-13T15:32:00Z" w16du:dateUtc="2024-08-13T13:32:00Z">
        <w:r w:rsidR="006C116E" w:rsidRPr="00901C60">
          <w:rPr>
            <w:rFonts w:eastAsia="Times New Roman"/>
            <w:rPrChange w:id="548" w:author="Daniel Venmani (Nokia)" w:date="2024-08-21T18:56:00Z" w16du:dateUtc="2024-08-21T16:56:00Z">
              <w:rPr/>
            </w:rPrChange>
          </w:rPr>
          <w:t>7.</w:t>
        </w:r>
      </w:ins>
      <w:ins w:id="549" w:author="Daniel Venmani (Nokia) [2]" w:date="2024-08-13T15:00:00Z" w16du:dateUtc="2024-08-13T13:00:00Z">
        <w:r w:rsidR="00805345" w:rsidRPr="00901C60">
          <w:rPr>
            <w:rFonts w:eastAsia="Times New Roman"/>
            <w:rPrChange w:id="550" w:author="Daniel Venmani (Nokia)" w:date="2024-08-21T18:56:00Z" w16du:dateUtc="2024-08-21T16:56:00Z">
              <w:rPr/>
            </w:rPrChange>
          </w:rPr>
          <w:t xml:space="preserve"> </w:t>
        </w:r>
      </w:ins>
      <w:ins w:id="551" w:author="Daniel Venmani (Nokia) [2]" w:date="2024-08-13T15:33:00Z" w16du:dateUtc="2024-08-13T13:33:00Z">
        <w:r w:rsidR="006C116E" w:rsidRPr="00901C60">
          <w:rPr>
            <w:rFonts w:eastAsia="Times New Roman"/>
            <w:rPrChange w:id="552" w:author="Daniel Venmani (Nokia)" w:date="2024-08-21T18:56:00Z" w16du:dateUtc="2024-08-21T16:56:00Z">
              <w:rPr/>
            </w:rPrChange>
          </w:rPr>
          <w:t>2.4-1</w:t>
        </w:r>
      </w:ins>
      <w:ins w:id="553" w:author="Daniel Venmani (Nokia) [2]" w:date="2024-08-13T15:00:00Z" w16du:dateUtc="2024-08-13T13:00:00Z">
        <w:r w:rsidR="00805345" w:rsidRPr="00901C60">
          <w:rPr>
            <w:rFonts w:eastAsia="Times New Roman"/>
            <w:rPrChange w:id="554" w:author="Daniel Venmani (Nokia)" w:date="2024-08-21T18:56:00Z" w16du:dateUtc="2024-08-21T16:56:00Z">
              <w:rPr/>
            </w:rPrChange>
          </w:rPr>
          <w:t>- UE energy information handler entity within UE</w:t>
        </w:r>
      </w:ins>
    </w:p>
    <w:p w14:paraId="25A252B6" w14:textId="77777777" w:rsidR="00901C60" w:rsidRDefault="00901C60" w:rsidP="00901C60">
      <w:pPr>
        <w:rPr>
          <w:ins w:id="555" w:author="Daniel Venmani (Nokia)" w:date="2024-08-21T18:56:00Z" w16du:dateUtc="2024-08-21T16:56:00Z"/>
          <w:rFonts w:eastAsia="Times New Roman"/>
        </w:rPr>
      </w:pPr>
    </w:p>
    <w:p w14:paraId="243058E9" w14:textId="03927BC1" w:rsidR="00805345" w:rsidRPr="00901C60" w:rsidRDefault="00805345" w:rsidP="00901C60">
      <w:pPr>
        <w:rPr>
          <w:ins w:id="556" w:author="Daniel Venmani (Nokia) [2]" w:date="2024-08-13T15:38:00Z" w16du:dateUtc="2024-08-13T13:38:00Z"/>
          <w:rFonts w:eastAsia="Times New Roman"/>
          <w:rPrChange w:id="557" w:author="Daniel Venmani (Nokia)" w:date="2024-08-21T18:56:00Z" w16du:dateUtc="2024-08-21T16:56:00Z">
            <w:rPr>
              <w:ins w:id="558" w:author="Daniel Venmani (Nokia) [2]" w:date="2024-08-13T15:38:00Z" w16du:dateUtc="2024-08-13T13:38:00Z"/>
              <w:rFonts w:ascii="Nokia Pure Text Light" w:eastAsia="Nokia Pure Text Light" w:hAnsi="Nokia Pure Text Light" w:cs="Nokia Pure Text Light"/>
            </w:rPr>
          </w:rPrChange>
        </w:rPr>
        <w:pPrChange w:id="559" w:author="Daniel Venmani (Nokia)" w:date="2024-08-21T18:56:00Z" w16du:dateUtc="2024-08-21T16:56:00Z">
          <w:pPr>
            <w:pStyle w:val="ListParagraph"/>
            <w:numPr>
              <w:numId w:val="18"/>
            </w:numPr>
            <w:shd w:val="clear" w:color="auto" w:fill="FFFFFF"/>
            <w:tabs>
              <w:tab w:val="num" w:pos="405"/>
            </w:tabs>
            <w:spacing w:after="120"/>
            <w:ind w:leftChars="0" w:left="405" w:hanging="360"/>
            <w:contextualSpacing/>
            <w:jc w:val="both"/>
          </w:pPr>
        </w:pPrChange>
      </w:pPr>
      <w:ins w:id="560" w:author="Daniel Venmani (Nokia) [2]" w:date="2024-08-13T15:00:00Z" w16du:dateUtc="2024-08-13T13:00:00Z">
        <w:r w:rsidRPr="00901C60">
          <w:rPr>
            <w:rFonts w:eastAsia="Times New Roman"/>
            <w:rPrChange w:id="561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UE energy-related information is private UE information, and it is possible that UE does not want to share that information with 3</w:t>
        </w:r>
        <w:r w:rsidRPr="00901C60">
          <w:rPr>
            <w:rFonts w:eastAsia="Times New Roman"/>
            <w:rPrChange w:id="562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  <w:vertAlign w:val="superscript"/>
              </w:rPr>
            </w:rPrChange>
          </w:rPr>
          <w:t>rd</w:t>
        </w:r>
        <w:r w:rsidRPr="00901C60">
          <w:rPr>
            <w:rFonts w:eastAsia="Times New Roman"/>
            <w:rPrChange w:id="563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 parties. Hence, we have introduced the concept of </w:t>
        </w:r>
        <w:r w:rsidRPr="00901C60">
          <w:rPr>
            <w:rFonts w:eastAsia="Times New Roman"/>
            <w:rPrChange w:id="564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  <w:b/>
              </w:rPr>
            </w:rPrChange>
          </w:rPr>
          <w:t>energy cost (index)</w:t>
        </w:r>
        <w:r w:rsidRPr="00901C60">
          <w:rPr>
            <w:rFonts w:eastAsia="Times New Roman"/>
            <w:rPrChange w:id="565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. The </w:t>
        </w:r>
      </w:ins>
      <w:ins w:id="566" w:author="Daniel Venmani (Nokia) [2]" w:date="2024-08-13T15:39:00Z" w16du:dateUtc="2024-08-13T13:39:00Z">
        <w:r w:rsidR="00FB31C4" w:rsidRPr="00901C60">
          <w:rPr>
            <w:rFonts w:eastAsia="Times New Roman"/>
            <w:rPrChange w:id="567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UE</w:t>
        </w:r>
      </w:ins>
      <w:ins w:id="568" w:author="Daniel Venmani (Nokia) [2]" w:date="2024-08-13T15:40:00Z" w16du:dateUtc="2024-08-13T13:40:00Z">
        <w:r w:rsidR="00FB31C4" w:rsidRPr="00901C60">
          <w:rPr>
            <w:rFonts w:eastAsia="Times New Roman"/>
            <w:rPrChange w:id="569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 client</w:t>
        </w:r>
      </w:ins>
      <w:ins w:id="570" w:author="Daniel Venmani (Nokia) [2]" w:date="2024-08-13T15:00:00Z" w16du:dateUtc="2024-08-13T13:00:00Z">
        <w:r w:rsidRPr="00901C60">
          <w:rPr>
            <w:rFonts w:eastAsia="Times New Roman"/>
            <w:rPrChange w:id="571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 can calculate the energy cost index based on the UE energy-related information which are obtained from UE energy information handler. This index can be considered as an abstract measure of the energy being consumed at the UE,</w:t>
        </w:r>
      </w:ins>
      <w:ins w:id="572" w:author="Daniel Venmani (Nokia) [2]" w:date="2024-08-13T15:41:00Z" w16du:dateUtc="2024-08-13T13:41:00Z">
        <w:r w:rsidR="00FB31C4" w:rsidRPr="00901C60">
          <w:rPr>
            <w:rFonts w:eastAsia="Times New Roman"/>
            <w:rPrChange w:id="573" w:author="Daniel Venmani (Nokia)" w:date="2024-08-21T18:56:00Z" w16du:dateUtc="2024-08-21T16:56:00Z">
              <w:rPr>
                <w:rFonts w:ascii="Arial" w:eastAsia="Nokia Pure Text Light" w:hAnsi="Arial" w:cs="Arial"/>
              </w:rPr>
            </w:rPrChange>
          </w:rPr>
          <w:t xml:space="preserve"> </w:t>
        </w:r>
      </w:ins>
      <w:ins w:id="574" w:author="Daniel Venmani (Nokia) [2]" w:date="2024-08-13T15:00:00Z" w16du:dateUtc="2024-08-13T13:00:00Z">
        <w:r w:rsidRPr="00901C60">
          <w:rPr>
            <w:rFonts w:eastAsia="Times New Roman"/>
            <w:rPrChange w:id="575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without compromising the privacy aspects.  </w:t>
        </w:r>
      </w:ins>
    </w:p>
    <w:p w14:paraId="1F167EC7" w14:textId="5A91BE5F" w:rsidR="00FB31C4" w:rsidRPr="00901C60" w:rsidDel="00901C60" w:rsidRDefault="00FB31C4" w:rsidP="00901C60">
      <w:pPr>
        <w:rPr>
          <w:ins w:id="576" w:author="Daniel Venmani (Nokia) [2]" w:date="2024-08-13T15:00:00Z" w16du:dateUtc="2024-08-13T13:00:00Z"/>
          <w:del w:id="577" w:author="Daniel Venmani (Nokia)" w:date="2024-08-21T18:57:00Z" w16du:dateUtc="2024-08-21T16:57:00Z"/>
          <w:rFonts w:eastAsia="Times New Roman"/>
          <w:rPrChange w:id="578" w:author="Daniel Venmani (Nokia)" w:date="2024-08-21T18:56:00Z" w16du:dateUtc="2024-08-21T16:56:00Z">
            <w:rPr>
              <w:ins w:id="579" w:author="Daniel Venmani (Nokia) [2]" w:date="2024-08-13T15:00:00Z" w16du:dateUtc="2024-08-13T13:00:00Z"/>
              <w:del w:id="580" w:author="Daniel Venmani (Nokia)" w:date="2024-08-21T18:57:00Z" w16du:dateUtc="2024-08-21T16:57:00Z"/>
              <w:rFonts w:ascii="Nokia Pure Text Light" w:eastAsia="Nokia Pure Text Light" w:hAnsi="Nokia Pure Text Light" w:cs="Nokia Pure Text Light"/>
            </w:rPr>
          </w:rPrChange>
        </w:rPr>
        <w:pPrChange w:id="581" w:author="Daniel Venmani (Nokia)" w:date="2024-08-21T18:56:00Z" w16du:dateUtc="2024-08-21T16:56:00Z">
          <w:pPr>
            <w:pStyle w:val="ListParagraph"/>
            <w:numPr>
              <w:numId w:val="18"/>
            </w:numPr>
            <w:shd w:val="clear" w:color="auto" w:fill="FFFFFF"/>
            <w:tabs>
              <w:tab w:val="num" w:pos="405"/>
            </w:tabs>
            <w:spacing w:after="120"/>
            <w:ind w:leftChars="0" w:left="405" w:hanging="360"/>
            <w:contextualSpacing/>
            <w:jc w:val="both"/>
          </w:pPr>
        </w:pPrChange>
      </w:pPr>
    </w:p>
    <w:p w14:paraId="6DCF9D50" w14:textId="77777777" w:rsidR="00805345" w:rsidRDefault="00805345" w:rsidP="00901C60">
      <w:pPr>
        <w:rPr>
          <w:ins w:id="582" w:author="Daniel Venmani (Nokia)" w:date="2024-08-21T18:57:00Z" w16du:dateUtc="2024-08-21T16:57:00Z"/>
          <w:rFonts w:eastAsia="Times New Roman"/>
        </w:rPr>
      </w:pPr>
      <w:ins w:id="583" w:author="Daniel Venmani (Nokia) [2]" w:date="2024-08-13T15:00:00Z" w16du:dateUtc="2024-08-13T13:00:00Z">
        <w:r w:rsidRPr="00901C60">
          <w:rPr>
            <w:rFonts w:eastAsia="Times New Roman"/>
            <w:rPrChange w:id="584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As an example, the energy cost index can simply be determined by a mapping table as below:</w:t>
        </w:r>
      </w:ins>
    </w:p>
    <w:p w14:paraId="22C8B46E" w14:textId="5B040DE3" w:rsidR="00901C60" w:rsidRPr="00901C60" w:rsidRDefault="00901C60" w:rsidP="00901C60">
      <w:pPr>
        <w:jc w:val="center"/>
        <w:rPr>
          <w:ins w:id="585" w:author="Daniel Venmani (Nokia) [2]" w:date="2024-08-13T15:00:00Z" w16du:dateUtc="2024-08-13T13:00:00Z"/>
          <w:rFonts w:eastAsia="Times New Roman"/>
          <w:rPrChange w:id="586" w:author="Daniel Venmani (Nokia)" w:date="2024-08-21T18:56:00Z" w16du:dateUtc="2024-08-21T16:56:00Z">
            <w:rPr>
              <w:ins w:id="587" w:author="Daniel Venmani (Nokia) [2]" w:date="2024-08-13T15:00:00Z" w16du:dateUtc="2024-08-13T13:00:00Z"/>
              <w:rFonts w:ascii="Nokia Pure Text Light" w:eastAsia="Nokia Pure Text Light" w:hAnsi="Nokia Pure Text Light" w:cs="Nokia Pure Text Light"/>
            </w:rPr>
          </w:rPrChange>
        </w:rPr>
        <w:pPrChange w:id="588" w:author="Daniel Venmani (Nokia)" w:date="2024-08-21T18:57:00Z" w16du:dateUtc="2024-08-21T16:57:00Z">
          <w:pPr>
            <w:pStyle w:val="ListParagraph"/>
            <w:numPr>
              <w:ilvl w:val="1"/>
              <w:numId w:val="18"/>
            </w:numPr>
            <w:shd w:val="clear" w:color="auto" w:fill="FFFFFF"/>
            <w:spacing w:after="120"/>
            <w:ind w:leftChars="0" w:left="1125" w:hanging="360"/>
            <w:contextualSpacing/>
            <w:jc w:val="both"/>
          </w:pPr>
        </w:pPrChange>
      </w:pPr>
      <w:ins w:id="589" w:author="Daniel Venmani (Nokia)" w:date="2024-08-21T18:57:00Z" w16du:dateUtc="2024-08-21T16:57:00Z">
        <w:r w:rsidRPr="00A36188">
          <w:rPr>
            <w:rFonts w:eastAsia="Times New Roman"/>
          </w:rPr>
          <w:t xml:space="preserve">Table 1. Device energy </w:t>
        </w:r>
        <w:r>
          <w:rPr>
            <w:rFonts w:eastAsia="Times New Roman"/>
          </w:rPr>
          <w:t>cost index</w:t>
        </w:r>
      </w:ins>
    </w:p>
    <w:tbl>
      <w:tblPr>
        <w:tblStyle w:val="TableGrid"/>
        <w:tblW w:w="8926" w:type="dxa"/>
        <w:jc w:val="center"/>
        <w:tblLayout w:type="fixed"/>
        <w:tblLook w:val="06A0" w:firstRow="1" w:lastRow="0" w:firstColumn="1" w:lastColumn="0" w:noHBand="1" w:noVBand="1"/>
        <w:tblPrChange w:id="590" w:author="Daniel Venmani (Nokia)" w:date="2024-08-21T18:47:00Z" w16du:dateUtc="2024-08-21T16:47:00Z">
          <w:tblPr>
            <w:tblStyle w:val="TableGrid"/>
            <w:tblW w:w="8256" w:type="dxa"/>
            <w:jc w:val="center"/>
            <w:tblLayout w:type="fixed"/>
            <w:tblLook w:val="06A0" w:firstRow="1" w:lastRow="0" w:firstColumn="1" w:lastColumn="0" w:noHBand="1" w:noVBand="1"/>
          </w:tblPr>
        </w:tblPrChange>
      </w:tblPr>
      <w:tblGrid>
        <w:gridCol w:w="1376"/>
        <w:gridCol w:w="1376"/>
        <w:gridCol w:w="1376"/>
        <w:gridCol w:w="1376"/>
        <w:gridCol w:w="1376"/>
        <w:gridCol w:w="2046"/>
        <w:tblGridChange w:id="591">
          <w:tblGrid>
            <w:gridCol w:w="1376"/>
            <w:gridCol w:w="1376"/>
            <w:gridCol w:w="1376"/>
            <w:gridCol w:w="1376"/>
            <w:gridCol w:w="1376"/>
            <w:gridCol w:w="1376"/>
            <w:gridCol w:w="670"/>
          </w:tblGrid>
        </w:tblGridChange>
      </w:tblGrid>
      <w:tr w:rsidR="00805345" w:rsidRPr="00901C60" w14:paraId="28786D62" w14:textId="77777777" w:rsidTr="00184176">
        <w:trPr>
          <w:trHeight w:val="300"/>
          <w:jc w:val="center"/>
          <w:ins w:id="592" w:author="Daniel Venmani (Nokia) [2]" w:date="2024-08-13T15:00:00Z"/>
          <w:trPrChange w:id="593" w:author="Daniel Venmani (Nokia)" w:date="2024-08-21T18:47:00Z" w16du:dateUtc="2024-08-21T16:47:00Z">
            <w:trPr>
              <w:gridAfter w:val="0"/>
              <w:trHeight w:val="300"/>
              <w:jc w:val="center"/>
            </w:trPr>
          </w:trPrChange>
        </w:trPr>
        <w:tc>
          <w:tcPr>
            <w:tcW w:w="1376" w:type="dxa"/>
            <w:tcPrChange w:id="594" w:author="Daniel Venmani (Nokia)" w:date="2024-08-21T18:47:00Z" w16du:dateUtc="2024-08-21T16:47:00Z">
              <w:tcPr>
                <w:tcW w:w="1376" w:type="dxa"/>
              </w:tcPr>
            </w:tcPrChange>
          </w:tcPr>
          <w:p w14:paraId="50D2E885" w14:textId="77777777" w:rsidR="00805345" w:rsidRPr="00901C60" w:rsidRDefault="00805345" w:rsidP="00E754DC">
            <w:pPr>
              <w:rPr>
                <w:ins w:id="595" w:author="Daniel Venmani (Nokia) [2]" w:date="2024-08-13T15:00:00Z" w16du:dateUtc="2024-08-13T13:00:00Z"/>
                <w:rFonts w:eastAsia="Times New Roman"/>
                <w:rPrChange w:id="596" w:author="Daniel Venmani (Nokia)" w:date="2024-08-21T18:56:00Z" w16du:dateUtc="2024-08-21T16:56:00Z">
                  <w:rPr>
                    <w:ins w:id="597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  <w:b/>
                  </w:rPr>
                </w:rPrChange>
              </w:rPr>
            </w:pPr>
            <w:ins w:id="598" w:author="Daniel Venmani (Nokia) [2]" w:date="2024-08-13T15:00:00Z" w16du:dateUtc="2024-08-13T13:00:00Z">
              <w:r w:rsidRPr="00901C60">
                <w:rPr>
                  <w:rFonts w:eastAsia="Times New Roman"/>
                  <w:rPrChange w:id="599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  <w:b/>
                    </w:rPr>
                  </w:rPrChange>
                </w:rPr>
                <w:t>Energy cost index</w:t>
              </w:r>
            </w:ins>
          </w:p>
        </w:tc>
        <w:tc>
          <w:tcPr>
            <w:tcW w:w="1376" w:type="dxa"/>
            <w:tcPrChange w:id="600" w:author="Daniel Venmani (Nokia)" w:date="2024-08-21T18:47:00Z" w16du:dateUtc="2024-08-21T16:47:00Z">
              <w:tcPr>
                <w:tcW w:w="1376" w:type="dxa"/>
              </w:tcPr>
            </w:tcPrChange>
          </w:tcPr>
          <w:p w14:paraId="462F03DE" w14:textId="77777777" w:rsidR="00805345" w:rsidRPr="00901C60" w:rsidRDefault="00805345" w:rsidP="00E754DC">
            <w:pPr>
              <w:rPr>
                <w:ins w:id="601" w:author="Daniel Venmani (Nokia) [2]" w:date="2024-08-13T15:00:00Z" w16du:dateUtc="2024-08-13T13:00:00Z"/>
                <w:rFonts w:eastAsia="Times New Roman"/>
                <w:rPrChange w:id="602" w:author="Daniel Venmani (Nokia)" w:date="2024-08-21T18:56:00Z" w16du:dateUtc="2024-08-21T16:56:00Z">
                  <w:rPr>
                    <w:ins w:id="603" w:author="Daniel Venmani (Nokia) [2]" w:date="2024-08-13T15:00:00Z" w16du:dateUtc="2024-08-13T13:00:00Z"/>
                    <w:b/>
                  </w:rPr>
                </w:rPrChange>
              </w:rPr>
            </w:pPr>
            <w:ins w:id="604" w:author="Daniel Venmani (Nokia) [2]" w:date="2024-08-13T15:00:00Z" w16du:dateUtc="2024-08-13T13:00:00Z">
              <w:r w:rsidRPr="00901C60">
                <w:rPr>
                  <w:rFonts w:eastAsia="Times New Roman"/>
                  <w:rPrChange w:id="605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  <w:b/>
                    </w:rPr>
                  </w:rPrChange>
                </w:rPr>
                <w:t>UE energy state</w:t>
              </w:r>
            </w:ins>
          </w:p>
        </w:tc>
        <w:tc>
          <w:tcPr>
            <w:tcW w:w="1376" w:type="dxa"/>
            <w:tcPrChange w:id="606" w:author="Daniel Venmani (Nokia)" w:date="2024-08-21T18:47:00Z" w16du:dateUtc="2024-08-21T16:47:00Z">
              <w:tcPr>
                <w:tcW w:w="1376" w:type="dxa"/>
              </w:tcPr>
            </w:tcPrChange>
          </w:tcPr>
          <w:p w14:paraId="14B4356A" w14:textId="77777777" w:rsidR="00805345" w:rsidRPr="00901C60" w:rsidRDefault="00805345" w:rsidP="00E754DC">
            <w:pPr>
              <w:rPr>
                <w:ins w:id="607" w:author="Daniel Venmani (Nokia) [2]" w:date="2024-08-13T15:00:00Z" w16du:dateUtc="2024-08-13T13:00:00Z"/>
                <w:rFonts w:eastAsia="Times New Roman"/>
                <w:rPrChange w:id="608" w:author="Daniel Venmani (Nokia)" w:date="2024-08-21T18:56:00Z" w16du:dateUtc="2024-08-21T16:56:00Z">
                  <w:rPr>
                    <w:ins w:id="609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  <w:b/>
                  </w:rPr>
                </w:rPrChange>
              </w:rPr>
            </w:pPr>
            <w:ins w:id="610" w:author="Daniel Venmani (Nokia) [2]" w:date="2024-08-13T15:00:00Z" w16du:dateUtc="2024-08-13T13:00:00Z">
              <w:r w:rsidRPr="00901C60">
                <w:rPr>
                  <w:rFonts w:eastAsia="Times New Roman"/>
                  <w:rPrChange w:id="611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  <w:b/>
                    </w:rPr>
                  </w:rPrChange>
                </w:rPr>
                <w:t>UE energy preference</w:t>
              </w:r>
            </w:ins>
          </w:p>
        </w:tc>
        <w:tc>
          <w:tcPr>
            <w:tcW w:w="1376" w:type="dxa"/>
            <w:tcPrChange w:id="612" w:author="Daniel Venmani (Nokia)" w:date="2024-08-21T18:47:00Z" w16du:dateUtc="2024-08-21T16:47:00Z">
              <w:tcPr>
                <w:tcW w:w="1376" w:type="dxa"/>
              </w:tcPr>
            </w:tcPrChange>
          </w:tcPr>
          <w:p w14:paraId="6071EE36" w14:textId="77777777" w:rsidR="00805345" w:rsidRPr="00901C60" w:rsidRDefault="00805345" w:rsidP="00E754DC">
            <w:pPr>
              <w:rPr>
                <w:ins w:id="613" w:author="Daniel Venmani (Nokia) [2]" w:date="2024-08-13T15:00:00Z" w16du:dateUtc="2024-08-13T13:00:00Z"/>
                <w:rFonts w:eastAsia="Times New Roman"/>
                <w:rPrChange w:id="614" w:author="Daniel Venmani (Nokia)" w:date="2024-08-21T18:56:00Z" w16du:dateUtc="2024-08-21T16:56:00Z">
                  <w:rPr>
                    <w:ins w:id="615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  <w:b/>
                  </w:rPr>
                </w:rPrChange>
              </w:rPr>
            </w:pPr>
            <w:ins w:id="616" w:author="Daniel Venmani (Nokia) [2]" w:date="2024-08-13T15:00:00Z" w16du:dateUtc="2024-08-13T13:00:00Z">
              <w:r w:rsidRPr="00901C60">
                <w:rPr>
                  <w:rFonts w:eastAsia="Times New Roman"/>
                  <w:rPrChange w:id="617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  <w:b/>
                    </w:rPr>
                  </w:rPrChange>
                </w:rPr>
                <w:t>UE energy capacity</w:t>
              </w:r>
            </w:ins>
          </w:p>
        </w:tc>
        <w:tc>
          <w:tcPr>
            <w:tcW w:w="1376" w:type="dxa"/>
            <w:tcPrChange w:id="618" w:author="Daniel Venmani (Nokia)" w:date="2024-08-21T18:47:00Z" w16du:dateUtc="2024-08-21T16:47:00Z">
              <w:tcPr>
                <w:tcW w:w="1376" w:type="dxa"/>
              </w:tcPr>
            </w:tcPrChange>
          </w:tcPr>
          <w:p w14:paraId="0DCC6B22" w14:textId="77777777" w:rsidR="00805345" w:rsidRPr="00901C60" w:rsidRDefault="00805345" w:rsidP="00E754DC">
            <w:pPr>
              <w:rPr>
                <w:ins w:id="619" w:author="Daniel Venmani (Nokia) [2]" w:date="2024-08-13T15:00:00Z" w16du:dateUtc="2024-08-13T13:00:00Z"/>
                <w:rFonts w:eastAsia="Times New Roman"/>
                <w:rPrChange w:id="620" w:author="Daniel Venmani (Nokia)" w:date="2024-08-21T18:56:00Z" w16du:dateUtc="2024-08-21T16:56:00Z">
                  <w:rPr>
                    <w:ins w:id="621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  <w:b/>
                  </w:rPr>
                </w:rPrChange>
              </w:rPr>
            </w:pPr>
            <w:ins w:id="622" w:author="Daniel Venmani (Nokia) [2]" w:date="2024-08-13T15:00:00Z" w16du:dateUtc="2024-08-13T13:00:00Z">
              <w:r w:rsidRPr="00901C60">
                <w:rPr>
                  <w:rFonts w:eastAsia="Times New Roman"/>
                  <w:rPrChange w:id="623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  <w:b/>
                    </w:rPr>
                  </w:rPrChange>
                </w:rPr>
                <w:t>UE energy Supply</w:t>
              </w:r>
            </w:ins>
          </w:p>
        </w:tc>
        <w:tc>
          <w:tcPr>
            <w:tcW w:w="2046" w:type="dxa"/>
            <w:tcPrChange w:id="624" w:author="Daniel Venmani (Nokia)" w:date="2024-08-21T18:47:00Z" w16du:dateUtc="2024-08-21T16:47:00Z">
              <w:tcPr>
                <w:tcW w:w="1376" w:type="dxa"/>
              </w:tcPr>
            </w:tcPrChange>
          </w:tcPr>
          <w:p w14:paraId="76369ED6" w14:textId="0AA0A237" w:rsidR="00805345" w:rsidRPr="00901C60" w:rsidRDefault="00805345" w:rsidP="00E754DC">
            <w:pPr>
              <w:rPr>
                <w:ins w:id="625" w:author="Daniel Venmani (Nokia) [2]" w:date="2024-08-13T15:00:00Z" w16du:dateUtc="2024-08-13T13:00:00Z"/>
                <w:rFonts w:eastAsia="Times New Roman"/>
                <w:rPrChange w:id="626" w:author="Daniel Venmani (Nokia)" w:date="2024-08-21T18:56:00Z" w16du:dateUtc="2024-08-21T16:56:00Z">
                  <w:rPr>
                    <w:ins w:id="627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  <w:b/>
                  </w:rPr>
                </w:rPrChange>
              </w:rPr>
            </w:pPr>
            <w:ins w:id="628" w:author="Daniel Venmani (Nokia) [2]" w:date="2024-08-13T15:00:00Z" w16du:dateUtc="2024-08-13T13:00:00Z">
              <w:r w:rsidRPr="00901C60">
                <w:rPr>
                  <w:rFonts w:eastAsia="Times New Roman"/>
                  <w:rPrChange w:id="629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  <w:b/>
                    </w:rPr>
                  </w:rPrChange>
                </w:rPr>
                <w:t xml:space="preserve">UE energy consumption </w:t>
              </w:r>
              <w:r w:rsidRPr="00901C60">
                <w:rPr>
                  <w:rFonts w:eastAsia="Times New Roman"/>
                  <w:rPrChange w:id="630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  <w:b/>
                      <w:bCs/>
                    </w:rPr>
                  </w:rPrChange>
                </w:rPr>
                <w:t>rate</w:t>
              </w:r>
            </w:ins>
            <w:ins w:id="631" w:author="Daniel Venmani (Nokia)" w:date="2024-08-21T18:45:00Z" w16du:dateUtc="2024-08-21T16:45:00Z">
              <w:r w:rsidR="00184176" w:rsidRPr="00901C60">
                <w:rPr>
                  <w:rFonts w:eastAsia="Times New Roman"/>
                  <w:rPrChange w:id="632" w:author="Daniel Venmani (Nokia)" w:date="2024-08-21T18:56:00Z" w16du:dateUtc="2024-08-21T16:56:00Z">
                    <w:rPr>
                      <w:rFonts w:ascii="Arial" w:eastAsia="Nokia Pure Text Light" w:hAnsi="Arial" w:cs="Arial"/>
                      <w:b/>
                      <w:bCs/>
                    </w:rPr>
                  </w:rPrChange>
                </w:rPr>
                <w:t xml:space="preserve"> at </w:t>
              </w:r>
            </w:ins>
            <w:ins w:id="633" w:author="Daniel Venmani (Nokia)" w:date="2024-08-21T18:47:00Z" w16du:dateUtc="2024-08-21T16:47:00Z">
              <w:r w:rsidR="00184176" w:rsidRPr="00901C60">
                <w:rPr>
                  <w:rFonts w:eastAsia="Times New Roman"/>
                  <w:rPrChange w:id="634" w:author="Daniel Venmani (Nokia)" w:date="2024-08-21T18:56:00Z" w16du:dateUtc="2024-08-21T16:56:00Z">
                    <w:rPr>
                      <w:rFonts w:ascii="Arial" w:eastAsia="Nokia Pure Text Light" w:hAnsi="Arial" w:cs="Arial"/>
                      <w:b/>
                      <w:bCs/>
                    </w:rPr>
                  </w:rPrChange>
                </w:rPr>
                <w:t xml:space="preserve">a voltage of </w:t>
              </w:r>
            </w:ins>
            <w:ins w:id="635" w:author="Daniel Venmani (Nokia)" w:date="2024-08-21T18:45:00Z" w16du:dateUtc="2024-08-21T16:45:00Z">
              <w:r w:rsidR="00184176" w:rsidRPr="00901C60">
                <w:rPr>
                  <w:rFonts w:eastAsia="Times New Roman"/>
                  <w:rPrChange w:id="636" w:author="Daniel Venmani (Nokia)" w:date="2024-08-21T18:56:00Z" w16du:dateUtc="2024-08-21T16:56:00Z">
                    <w:rPr>
                      <w:rFonts w:ascii="Arial" w:eastAsia="Nokia Pure Text Light" w:hAnsi="Arial" w:cs="Arial"/>
                      <w:b/>
                      <w:bCs/>
                    </w:rPr>
                  </w:rPrChange>
                </w:rPr>
                <w:t>5V</w:t>
              </w:r>
            </w:ins>
          </w:p>
        </w:tc>
      </w:tr>
      <w:tr w:rsidR="00805345" w:rsidRPr="00901C60" w14:paraId="325CF48F" w14:textId="77777777" w:rsidTr="00184176">
        <w:trPr>
          <w:trHeight w:val="300"/>
          <w:jc w:val="center"/>
          <w:ins w:id="637" w:author="Daniel Venmani (Nokia) [2]" w:date="2024-08-13T15:00:00Z"/>
          <w:trPrChange w:id="638" w:author="Daniel Venmani (Nokia)" w:date="2024-08-21T18:47:00Z" w16du:dateUtc="2024-08-21T16:47:00Z">
            <w:trPr>
              <w:gridAfter w:val="0"/>
              <w:trHeight w:val="300"/>
              <w:jc w:val="center"/>
            </w:trPr>
          </w:trPrChange>
        </w:trPr>
        <w:tc>
          <w:tcPr>
            <w:tcW w:w="1376" w:type="dxa"/>
            <w:tcPrChange w:id="639" w:author="Daniel Venmani (Nokia)" w:date="2024-08-21T18:47:00Z" w16du:dateUtc="2024-08-21T16:47:00Z">
              <w:tcPr>
                <w:tcW w:w="1376" w:type="dxa"/>
              </w:tcPr>
            </w:tcPrChange>
          </w:tcPr>
          <w:p w14:paraId="2F0902F9" w14:textId="77777777" w:rsidR="00805345" w:rsidRPr="00901C60" w:rsidRDefault="00805345" w:rsidP="00E754DC">
            <w:pPr>
              <w:rPr>
                <w:ins w:id="640" w:author="Daniel Venmani (Nokia) [2]" w:date="2024-08-13T15:00:00Z" w16du:dateUtc="2024-08-13T13:00:00Z"/>
                <w:rFonts w:eastAsia="Times New Roman"/>
                <w:rPrChange w:id="641" w:author="Daniel Venmani (Nokia)" w:date="2024-08-21T18:56:00Z" w16du:dateUtc="2024-08-21T16:56:00Z">
                  <w:rPr>
                    <w:ins w:id="642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</w:rPr>
                </w:rPrChange>
              </w:rPr>
            </w:pPr>
            <w:ins w:id="643" w:author="Daniel Venmani (Nokia) [2]" w:date="2024-08-13T15:00:00Z" w16du:dateUtc="2024-08-13T13:00:00Z">
              <w:r w:rsidRPr="00901C60">
                <w:rPr>
                  <w:rFonts w:eastAsia="Times New Roman"/>
                  <w:rPrChange w:id="644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900</w:t>
              </w:r>
            </w:ins>
          </w:p>
        </w:tc>
        <w:tc>
          <w:tcPr>
            <w:tcW w:w="1376" w:type="dxa"/>
            <w:tcPrChange w:id="645" w:author="Daniel Venmani (Nokia)" w:date="2024-08-21T18:47:00Z" w16du:dateUtc="2024-08-21T16:47:00Z">
              <w:tcPr>
                <w:tcW w:w="1376" w:type="dxa"/>
              </w:tcPr>
            </w:tcPrChange>
          </w:tcPr>
          <w:p w14:paraId="07C3D10B" w14:textId="77777777" w:rsidR="00805345" w:rsidRPr="00901C60" w:rsidRDefault="00805345" w:rsidP="00E754DC">
            <w:pPr>
              <w:rPr>
                <w:ins w:id="646" w:author="Daniel Venmani (Nokia) [2]" w:date="2024-08-13T15:00:00Z" w16du:dateUtc="2024-08-13T13:00:00Z"/>
                <w:rFonts w:eastAsia="Times New Roman"/>
                <w:rPrChange w:id="647" w:author="Daniel Venmani (Nokia)" w:date="2024-08-21T18:56:00Z" w16du:dateUtc="2024-08-21T16:56:00Z">
                  <w:rPr>
                    <w:ins w:id="648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</w:rPr>
                </w:rPrChange>
              </w:rPr>
            </w:pPr>
            <w:ins w:id="649" w:author="Daniel Venmani (Nokia) [2]" w:date="2024-08-13T15:00:00Z" w16du:dateUtc="2024-08-13T13:00:00Z">
              <w:r w:rsidRPr="00901C60">
                <w:rPr>
                  <w:rFonts w:eastAsia="Times New Roman"/>
                  <w:rPrChange w:id="650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20%</w:t>
              </w:r>
            </w:ins>
          </w:p>
        </w:tc>
        <w:tc>
          <w:tcPr>
            <w:tcW w:w="1376" w:type="dxa"/>
            <w:tcPrChange w:id="651" w:author="Daniel Venmani (Nokia)" w:date="2024-08-21T18:47:00Z" w16du:dateUtc="2024-08-21T16:47:00Z">
              <w:tcPr>
                <w:tcW w:w="1376" w:type="dxa"/>
              </w:tcPr>
            </w:tcPrChange>
          </w:tcPr>
          <w:p w14:paraId="7E374A84" w14:textId="77777777" w:rsidR="00805345" w:rsidRPr="00901C60" w:rsidRDefault="00805345" w:rsidP="00E754DC">
            <w:pPr>
              <w:rPr>
                <w:ins w:id="652" w:author="Daniel Venmani (Nokia) [2]" w:date="2024-08-13T15:00:00Z" w16du:dateUtc="2024-08-13T13:00:00Z"/>
                <w:rFonts w:eastAsia="Times New Roman"/>
                <w:rPrChange w:id="653" w:author="Daniel Venmani (Nokia)" w:date="2024-08-21T18:56:00Z" w16du:dateUtc="2024-08-21T16:56:00Z">
                  <w:rPr>
                    <w:ins w:id="654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</w:rPr>
                </w:rPrChange>
              </w:rPr>
            </w:pPr>
            <w:ins w:id="655" w:author="Daniel Venmani (Nokia) [2]" w:date="2024-08-13T15:00:00Z" w16du:dateUtc="2024-08-13T13:00:00Z">
              <w:r w:rsidRPr="00901C60">
                <w:rPr>
                  <w:rFonts w:eastAsia="Times New Roman"/>
                  <w:rPrChange w:id="656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120mn</w:t>
              </w:r>
            </w:ins>
          </w:p>
        </w:tc>
        <w:tc>
          <w:tcPr>
            <w:tcW w:w="1376" w:type="dxa"/>
            <w:tcPrChange w:id="657" w:author="Daniel Venmani (Nokia)" w:date="2024-08-21T18:47:00Z" w16du:dateUtc="2024-08-21T16:47:00Z">
              <w:tcPr>
                <w:tcW w:w="1376" w:type="dxa"/>
              </w:tcPr>
            </w:tcPrChange>
          </w:tcPr>
          <w:p w14:paraId="2A329AA6" w14:textId="77777777" w:rsidR="00805345" w:rsidRPr="00901C60" w:rsidRDefault="00805345" w:rsidP="00E754DC">
            <w:pPr>
              <w:rPr>
                <w:ins w:id="658" w:author="Daniel Venmani (Nokia) [2]" w:date="2024-08-13T15:00:00Z" w16du:dateUtc="2024-08-13T13:00:00Z"/>
                <w:rFonts w:eastAsia="Times New Roman"/>
                <w:rPrChange w:id="659" w:author="Daniel Venmani (Nokia)" w:date="2024-08-21T18:56:00Z" w16du:dateUtc="2024-08-21T16:56:00Z">
                  <w:rPr>
                    <w:ins w:id="660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</w:rPr>
                </w:rPrChange>
              </w:rPr>
            </w:pPr>
            <w:ins w:id="661" w:author="Daniel Venmani (Nokia) [2]" w:date="2024-08-13T15:00:00Z" w16du:dateUtc="2024-08-13T13:00:00Z">
              <w:r w:rsidRPr="00901C60">
                <w:rPr>
                  <w:rFonts w:eastAsia="Times New Roman"/>
                  <w:rPrChange w:id="662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4000mAh</w:t>
              </w:r>
            </w:ins>
          </w:p>
        </w:tc>
        <w:tc>
          <w:tcPr>
            <w:tcW w:w="1376" w:type="dxa"/>
            <w:tcPrChange w:id="663" w:author="Daniel Venmani (Nokia)" w:date="2024-08-21T18:47:00Z" w16du:dateUtc="2024-08-21T16:47:00Z">
              <w:tcPr>
                <w:tcW w:w="1376" w:type="dxa"/>
              </w:tcPr>
            </w:tcPrChange>
          </w:tcPr>
          <w:p w14:paraId="72638CF9" w14:textId="77777777" w:rsidR="00805345" w:rsidRPr="00901C60" w:rsidRDefault="00805345" w:rsidP="00E754DC">
            <w:pPr>
              <w:rPr>
                <w:ins w:id="664" w:author="Daniel Venmani (Nokia) [2]" w:date="2024-08-13T15:00:00Z" w16du:dateUtc="2024-08-13T13:00:00Z"/>
                <w:rFonts w:eastAsia="Times New Roman"/>
                <w:rPrChange w:id="665" w:author="Daniel Venmani (Nokia)" w:date="2024-08-21T18:56:00Z" w16du:dateUtc="2024-08-21T16:56:00Z">
                  <w:rPr>
                    <w:ins w:id="666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</w:rPr>
                </w:rPrChange>
              </w:rPr>
            </w:pPr>
            <w:ins w:id="667" w:author="Daniel Venmani (Nokia) [2]" w:date="2024-08-13T15:00:00Z" w16du:dateUtc="2024-08-13T13:00:00Z">
              <w:r w:rsidRPr="00901C60">
                <w:rPr>
                  <w:rFonts w:eastAsia="Times New Roman"/>
                  <w:rPrChange w:id="668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 xml:space="preserve">Battery </w:t>
              </w:r>
            </w:ins>
          </w:p>
        </w:tc>
        <w:tc>
          <w:tcPr>
            <w:tcW w:w="2046" w:type="dxa"/>
            <w:tcPrChange w:id="669" w:author="Daniel Venmani (Nokia)" w:date="2024-08-21T18:47:00Z" w16du:dateUtc="2024-08-21T16:47:00Z">
              <w:tcPr>
                <w:tcW w:w="1376" w:type="dxa"/>
              </w:tcPr>
            </w:tcPrChange>
          </w:tcPr>
          <w:p w14:paraId="70240EE9" w14:textId="23869339" w:rsidR="00805345" w:rsidRPr="00901C60" w:rsidRDefault="00805345" w:rsidP="00E754DC">
            <w:pPr>
              <w:rPr>
                <w:ins w:id="670" w:author="Daniel Venmani (Nokia) [2]" w:date="2024-08-13T15:00:00Z" w16du:dateUtc="2024-08-13T13:00:00Z"/>
                <w:rFonts w:eastAsia="Times New Roman"/>
                <w:rPrChange w:id="671" w:author="Daniel Venmani (Nokia)" w:date="2024-08-21T18:56:00Z" w16du:dateUtc="2024-08-21T16:56:00Z">
                  <w:rPr>
                    <w:ins w:id="672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</w:rPr>
                </w:rPrChange>
              </w:rPr>
            </w:pPr>
            <w:ins w:id="673" w:author="Daniel Venmani (Nokia) [2]" w:date="2024-08-13T15:00:00Z" w16du:dateUtc="2024-08-13T13:00:00Z">
              <w:del w:id="674" w:author="Daniel Venmani (Nokia)" w:date="2024-08-21T18:46:00Z" w16du:dateUtc="2024-08-21T16:46:00Z">
                <w:r w:rsidRPr="00901C60" w:rsidDel="00184176">
                  <w:rPr>
                    <w:rFonts w:eastAsia="Times New Roman"/>
                    <w:rPrChange w:id="675" w:author="Daniel Venmani (Nokia)" w:date="2024-08-21T18:56:00Z" w16du:dateUtc="2024-08-21T16:56:00Z">
                      <w:rPr>
                        <w:rFonts w:ascii="Nokia Pure Text Light" w:eastAsia="Nokia Pure Text Light" w:hAnsi="Nokia Pure Text Light" w:cs="Nokia Pure Text Light"/>
                      </w:rPr>
                    </w:rPrChange>
                  </w:rPr>
                  <w:delText>-600mA/h</w:delText>
                </w:r>
              </w:del>
            </w:ins>
            <w:ins w:id="676" w:author="Daniel Venmani (Nokia)" w:date="2024-08-21T19:06:00Z" w16du:dateUtc="2024-08-21T17:06:00Z">
              <w:r w:rsidR="00D2465C">
                <w:rPr>
                  <w:rFonts w:eastAsia="Times New Roman"/>
                </w:rPr>
                <w:t xml:space="preserve"> 3 </w:t>
              </w:r>
              <w:proofErr w:type="spellStart"/>
              <w:r w:rsidR="00D2465C">
                <w:rPr>
                  <w:rFonts w:eastAsia="Times New Roman"/>
                </w:rPr>
                <w:t>Wh</w:t>
              </w:r>
            </w:ins>
            <w:proofErr w:type="spellEnd"/>
          </w:p>
        </w:tc>
      </w:tr>
      <w:tr w:rsidR="00805345" w:rsidRPr="00901C60" w14:paraId="415E2EF9" w14:textId="77777777" w:rsidTr="00184176">
        <w:trPr>
          <w:trHeight w:val="300"/>
          <w:jc w:val="center"/>
          <w:ins w:id="677" w:author="Daniel Venmani (Nokia) [2]" w:date="2024-08-13T15:00:00Z"/>
          <w:trPrChange w:id="678" w:author="Daniel Venmani (Nokia)" w:date="2024-08-21T18:47:00Z" w16du:dateUtc="2024-08-21T16:47:00Z">
            <w:trPr>
              <w:gridAfter w:val="0"/>
              <w:trHeight w:val="300"/>
              <w:jc w:val="center"/>
            </w:trPr>
          </w:trPrChange>
        </w:trPr>
        <w:tc>
          <w:tcPr>
            <w:tcW w:w="1376" w:type="dxa"/>
            <w:tcPrChange w:id="679" w:author="Daniel Venmani (Nokia)" w:date="2024-08-21T18:47:00Z" w16du:dateUtc="2024-08-21T16:47:00Z">
              <w:tcPr>
                <w:tcW w:w="1376" w:type="dxa"/>
              </w:tcPr>
            </w:tcPrChange>
          </w:tcPr>
          <w:p w14:paraId="331EEBCA" w14:textId="77777777" w:rsidR="00805345" w:rsidRPr="00901C60" w:rsidRDefault="00805345" w:rsidP="00E754DC">
            <w:pPr>
              <w:rPr>
                <w:ins w:id="680" w:author="Daniel Venmani (Nokia) [2]" w:date="2024-08-13T15:00:00Z" w16du:dateUtc="2024-08-13T13:00:00Z"/>
                <w:rFonts w:eastAsia="Times New Roman"/>
                <w:rPrChange w:id="681" w:author="Daniel Venmani (Nokia)" w:date="2024-08-21T18:56:00Z" w16du:dateUtc="2024-08-21T16:56:00Z">
                  <w:rPr>
                    <w:ins w:id="682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</w:rPr>
                </w:rPrChange>
              </w:rPr>
            </w:pPr>
            <w:ins w:id="683" w:author="Daniel Venmani (Nokia) [2]" w:date="2024-08-13T15:00:00Z" w16du:dateUtc="2024-08-13T13:00:00Z">
              <w:r w:rsidRPr="00901C60">
                <w:rPr>
                  <w:rFonts w:eastAsia="Times New Roman"/>
                  <w:rPrChange w:id="684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500</w:t>
              </w:r>
            </w:ins>
          </w:p>
        </w:tc>
        <w:tc>
          <w:tcPr>
            <w:tcW w:w="1376" w:type="dxa"/>
            <w:tcPrChange w:id="685" w:author="Daniel Venmani (Nokia)" w:date="2024-08-21T18:47:00Z" w16du:dateUtc="2024-08-21T16:47:00Z">
              <w:tcPr>
                <w:tcW w:w="1376" w:type="dxa"/>
              </w:tcPr>
            </w:tcPrChange>
          </w:tcPr>
          <w:p w14:paraId="4448760E" w14:textId="77777777" w:rsidR="00805345" w:rsidRPr="00901C60" w:rsidRDefault="00805345" w:rsidP="00E754DC">
            <w:pPr>
              <w:rPr>
                <w:ins w:id="686" w:author="Daniel Venmani (Nokia) [2]" w:date="2024-08-13T15:00:00Z" w16du:dateUtc="2024-08-13T13:00:00Z"/>
                <w:rFonts w:eastAsia="Times New Roman"/>
                <w:rPrChange w:id="687" w:author="Daniel Venmani (Nokia)" w:date="2024-08-21T18:56:00Z" w16du:dateUtc="2024-08-21T16:56:00Z">
                  <w:rPr>
                    <w:ins w:id="688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</w:rPr>
                </w:rPrChange>
              </w:rPr>
            </w:pPr>
            <w:ins w:id="689" w:author="Daniel Venmani (Nokia) [2]" w:date="2024-08-13T15:00:00Z" w16du:dateUtc="2024-08-13T13:00:00Z">
              <w:r w:rsidRPr="00901C60">
                <w:rPr>
                  <w:rFonts w:eastAsia="Times New Roman"/>
                  <w:rPrChange w:id="690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50%</w:t>
              </w:r>
            </w:ins>
          </w:p>
        </w:tc>
        <w:tc>
          <w:tcPr>
            <w:tcW w:w="1376" w:type="dxa"/>
            <w:tcPrChange w:id="691" w:author="Daniel Venmani (Nokia)" w:date="2024-08-21T18:47:00Z" w16du:dateUtc="2024-08-21T16:47:00Z">
              <w:tcPr>
                <w:tcW w:w="1376" w:type="dxa"/>
              </w:tcPr>
            </w:tcPrChange>
          </w:tcPr>
          <w:p w14:paraId="2AE5D07A" w14:textId="77777777" w:rsidR="00805345" w:rsidRPr="00901C60" w:rsidRDefault="00805345" w:rsidP="00E754DC">
            <w:pPr>
              <w:rPr>
                <w:ins w:id="692" w:author="Daniel Venmani (Nokia) [2]" w:date="2024-08-13T15:00:00Z" w16du:dateUtc="2024-08-13T13:00:00Z"/>
                <w:rFonts w:eastAsia="Times New Roman"/>
                <w:rPrChange w:id="693" w:author="Daniel Venmani (Nokia)" w:date="2024-08-21T18:56:00Z" w16du:dateUtc="2024-08-21T16:56:00Z">
                  <w:rPr>
                    <w:ins w:id="694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</w:rPr>
                </w:rPrChange>
              </w:rPr>
            </w:pPr>
            <w:ins w:id="695" w:author="Daniel Venmani (Nokia) [2]" w:date="2024-08-13T15:00:00Z" w16du:dateUtc="2024-08-13T13:00:00Z">
              <w:r w:rsidRPr="00901C60">
                <w:rPr>
                  <w:rFonts w:eastAsia="Times New Roman"/>
                  <w:rPrChange w:id="696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30mn</w:t>
              </w:r>
            </w:ins>
          </w:p>
        </w:tc>
        <w:tc>
          <w:tcPr>
            <w:tcW w:w="1376" w:type="dxa"/>
            <w:tcPrChange w:id="697" w:author="Daniel Venmani (Nokia)" w:date="2024-08-21T18:47:00Z" w16du:dateUtc="2024-08-21T16:47:00Z">
              <w:tcPr>
                <w:tcW w:w="1376" w:type="dxa"/>
              </w:tcPr>
            </w:tcPrChange>
          </w:tcPr>
          <w:p w14:paraId="4D7BA68C" w14:textId="77777777" w:rsidR="00805345" w:rsidRPr="00901C60" w:rsidRDefault="00805345" w:rsidP="00E754DC">
            <w:pPr>
              <w:rPr>
                <w:ins w:id="698" w:author="Daniel Venmani (Nokia) [2]" w:date="2024-08-13T15:00:00Z" w16du:dateUtc="2024-08-13T13:00:00Z"/>
                <w:rFonts w:eastAsia="Times New Roman"/>
                <w:rPrChange w:id="699" w:author="Daniel Venmani (Nokia)" w:date="2024-08-21T18:56:00Z" w16du:dateUtc="2024-08-21T16:56:00Z">
                  <w:rPr>
                    <w:ins w:id="700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</w:rPr>
                </w:rPrChange>
              </w:rPr>
            </w:pPr>
            <w:ins w:id="701" w:author="Daniel Venmani (Nokia) [2]" w:date="2024-08-13T15:00:00Z" w16du:dateUtc="2024-08-13T13:00:00Z">
              <w:r w:rsidRPr="00901C60">
                <w:rPr>
                  <w:rFonts w:eastAsia="Times New Roman"/>
                  <w:rPrChange w:id="702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4000mAh</w:t>
              </w:r>
              <w:r w:rsidRPr="00901C60" w:rsidDel="00D94E9D">
                <w:rPr>
                  <w:rFonts w:eastAsia="Times New Roman"/>
                  <w:rPrChange w:id="703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 xml:space="preserve"> </w:t>
              </w:r>
            </w:ins>
          </w:p>
        </w:tc>
        <w:tc>
          <w:tcPr>
            <w:tcW w:w="1376" w:type="dxa"/>
            <w:tcPrChange w:id="704" w:author="Daniel Venmani (Nokia)" w:date="2024-08-21T18:47:00Z" w16du:dateUtc="2024-08-21T16:47:00Z">
              <w:tcPr>
                <w:tcW w:w="1376" w:type="dxa"/>
              </w:tcPr>
            </w:tcPrChange>
          </w:tcPr>
          <w:p w14:paraId="1BB1149D" w14:textId="77777777" w:rsidR="00805345" w:rsidRPr="00901C60" w:rsidRDefault="00805345" w:rsidP="00E754DC">
            <w:pPr>
              <w:rPr>
                <w:ins w:id="705" w:author="Daniel Venmani (Nokia) [2]" w:date="2024-08-13T15:00:00Z" w16du:dateUtc="2024-08-13T13:00:00Z"/>
                <w:rFonts w:eastAsia="Times New Roman"/>
                <w:rPrChange w:id="706" w:author="Daniel Venmani (Nokia)" w:date="2024-08-21T18:56:00Z" w16du:dateUtc="2024-08-21T16:56:00Z">
                  <w:rPr>
                    <w:ins w:id="707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</w:rPr>
                </w:rPrChange>
              </w:rPr>
            </w:pPr>
            <w:ins w:id="708" w:author="Daniel Venmani (Nokia) [2]" w:date="2024-08-13T15:00:00Z" w16du:dateUtc="2024-08-13T13:00:00Z">
              <w:r w:rsidRPr="00901C60">
                <w:rPr>
                  <w:rFonts w:eastAsia="Times New Roman"/>
                  <w:rPrChange w:id="709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Battery</w:t>
              </w:r>
            </w:ins>
          </w:p>
        </w:tc>
        <w:tc>
          <w:tcPr>
            <w:tcW w:w="2046" w:type="dxa"/>
            <w:tcPrChange w:id="710" w:author="Daniel Venmani (Nokia)" w:date="2024-08-21T18:47:00Z" w16du:dateUtc="2024-08-21T16:47:00Z">
              <w:tcPr>
                <w:tcW w:w="1376" w:type="dxa"/>
              </w:tcPr>
            </w:tcPrChange>
          </w:tcPr>
          <w:p w14:paraId="73709702" w14:textId="6C5F6BA8" w:rsidR="00805345" w:rsidRPr="00901C60" w:rsidRDefault="00805345" w:rsidP="00E754DC">
            <w:pPr>
              <w:rPr>
                <w:ins w:id="711" w:author="Daniel Venmani (Nokia) [2]" w:date="2024-08-13T15:00:00Z" w16du:dateUtc="2024-08-13T13:00:00Z"/>
                <w:rFonts w:eastAsia="Times New Roman"/>
                <w:rPrChange w:id="712" w:author="Daniel Venmani (Nokia)" w:date="2024-08-21T18:56:00Z" w16du:dateUtc="2024-08-21T16:56:00Z">
                  <w:rPr>
                    <w:ins w:id="713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</w:rPr>
                </w:rPrChange>
              </w:rPr>
            </w:pPr>
            <w:ins w:id="714" w:author="Daniel Venmani (Nokia) [2]" w:date="2024-08-13T15:00:00Z" w16du:dateUtc="2024-08-13T13:00:00Z">
              <w:del w:id="715" w:author="Daniel Venmani (Nokia)" w:date="2024-08-21T18:46:00Z" w16du:dateUtc="2024-08-21T16:46:00Z">
                <w:r w:rsidRPr="00901C60" w:rsidDel="00184176">
                  <w:rPr>
                    <w:rFonts w:eastAsia="Times New Roman"/>
                    <w:rPrChange w:id="716" w:author="Daniel Venmani (Nokia)" w:date="2024-08-21T18:56:00Z" w16du:dateUtc="2024-08-21T16:56:00Z">
                      <w:rPr>
                        <w:rFonts w:ascii="Nokia Pure Text Light" w:eastAsia="Nokia Pure Text Light" w:hAnsi="Nokia Pure Text Light" w:cs="Nokia Pure Text Light"/>
                      </w:rPr>
                    </w:rPrChange>
                  </w:rPr>
                  <w:delText>-200mA/</w:delText>
                </w:r>
              </w:del>
            </w:ins>
            <w:ins w:id="717" w:author="Daniel Venmani (Nokia)" w:date="2024-08-21T19:05:00Z" w16du:dateUtc="2024-08-21T17:05:00Z">
              <w:r w:rsidR="00D2465C">
                <w:rPr>
                  <w:rFonts w:eastAsia="Times New Roman"/>
                </w:rPr>
                <w:t xml:space="preserve"> 1 </w:t>
              </w:r>
              <w:proofErr w:type="spellStart"/>
              <w:r w:rsidR="00D2465C">
                <w:rPr>
                  <w:rFonts w:eastAsia="Times New Roman"/>
                </w:rPr>
                <w:t>Wh</w:t>
              </w:r>
            </w:ins>
            <w:proofErr w:type="spellEnd"/>
            <w:ins w:id="718" w:author="Daniel Venmani (Nokia) [2]" w:date="2024-08-13T15:00:00Z" w16du:dateUtc="2024-08-13T13:00:00Z">
              <w:del w:id="719" w:author="Daniel Venmani (Nokia)" w:date="2024-08-21T18:46:00Z" w16du:dateUtc="2024-08-21T16:46:00Z">
                <w:r w:rsidRPr="00901C60" w:rsidDel="00184176">
                  <w:rPr>
                    <w:rFonts w:eastAsia="Times New Roman"/>
                    <w:rPrChange w:id="720" w:author="Daniel Venmani (Nokia)" w:date="2024-08-21T18:56:00Z" w16du:dateUtc="2024-08-21T16:56:00Z">
                      <w:rPr>
                        <w:rFonts w:ascii="Nokia Pure Text Light" w:eastAsia="Nokia Pure Text Light" w:hAnsi="Nokia Pure Text Light" w:cs="Nokia Pure Text Light"/>
                      </w:rPr>
                    </w:rPrChange>
                  </w:rPr>
                  <w:delText>h</w:delText>
                </w:r>
              </w:del>
            </w:ins>
          </w:p>
        </w:tc>
      </w:tr>
      <w:tr w:rsidR="00805345" w:rsidRPr="00901C60" w14:paraId="64D224DB" w14:textId="77777777" w:rsidTr="00184176">
        <w:trPr>
          <w:trHeight w:val="300"/>
          <w:jc w:val="center"/>
          <w:ins w:id="721" w:author="Daniel Venmani (Nokia) [2]" w:date="2024-08-13T15:00:00Z"/>
          <w:trPrChange w:id="722" w:author="Daniel Venmani (Nokia)" w:date="2024-08-21T18:47:00Z" w16du:dateUtc="2024-08-21T16:47:00Z">
            <w:trPr>
              <w:gridAfter w:val="0"/>
              <w:trHeight w:val="300"/>
              <w:jc w:val="center"/>
            </w:trPr>
          </w:trPrChange>
        </w:trPr>
        <w:tc>
          <w:tcPr>
            <w:tcW w:w="1376" w:type="dxa"/>
            <w:tcPrChange w:id="723" w:author="Daniel Venmani (Nokia)" w:date="2024-08-21T18:47:00Z" w16du:dateUtc="2024-08-21T16:47:00Z">
              <w:tcPr>
                <w:tcW w:w="1376" w:type="dxa"/>
              </w:tcPr>
            </w:tcPrChange>
          </w:tcPr>
          <w:p w14:paraId="553CDB0D" w14:textId="77777777" w:rsidR="00805345" w:rsidRPr="00901C60" w:rsidRDefault="00805345" w:rsidP="00E754DC">
            <w:pPr>
              <w:rPr>
                <w:ins w:id="724" w:author="Daniel Venmani (Nokia) [2]" w:date="2024-08-13T15:00:00Z" w16du:dateUtc="2024-08-13T13:00:00Z"/>
                <w:rFonts w:eastAsia="Times New Roman"/>
                <w:rPrChange w:id="725" w:author="Daniel Venmani (Nokia)" w:date="2024-08-21T18:56:00Z" w16du:dateUtc="2024-08-21T16:56:00Z">
                  <w:rPr>
                    <w:ins w:id="726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</w:rPr>
                </w:rPrChange>
              </w:rPr>
            </w:pPr>
            <w:ins w:id="727" w:author="Daniel Venmani (Nokia) [2]" w:date="2024-08-13T15:00:00Z" w16du:dateUtc="2024-08-13T13:00:00Z">
              <w:r w:rsidRPr="00901C60">
                <w:rPr>
                  <w:rFonts w:eastAsia="Times New Roman"/>
                  <w:rPrChange w:id="728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50</w:t>
              </w:r>
            </w:ins>
          </w:p>
        </w:tc>
        <w:tc>
          <w:tcPr>
            <w:tcW w:w="1376" w:type="dxa"/>
            <w:tcPrChange w:id="729" w:author="Daniel Venmani (Nokia)" w:date="2024-08-21T18:47:00Z" w16du:dateUtc="2024-08-21T16:47:00Z">
              <w:tcPr>
                <w:tcW w:w="1376" w:type="dxa"/>
              </w:tcPr>
            </w:tcPrChange>
          </w:tcPr>
          <w:p w14:paraId="1AAC5E56" w14:textId="77777777" w:rsidR="00805345" w:rsidRPr="00901C60" w:rsidRDefault="00805345" w:rsidP="00E754DC">
            <w:pPr>
              <w:rPr>
                <w:ins w:id="730" w:author="Daniel Venmani (Nokia) [2]" w:date="2024-08-13T15:00:00Z" w16du:dateUtc="2024-08-13T13:00:00Z"/>
                <w:rFonts w:eastAsia="Times New Roman"/>
                <w:rPrChange w:id="731" w:author="Daniel Venmani (Nokia)" w:date="2024-08-21T18:56:00Z" w16du:dateUtc="2024-08-21T16:56:00Z">
                  <w:rPr>
                    <w:ins w:id="732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</w:rPr>
                </w:rPrChange>
              </w:rPr>
            </w:pPr>
            <w:ins w:id="733" w:author="Daniel Venmani (Nokia) [2]" w:date="2024-08-13T15:00:00Z" w16du:dateUtc="2024-08-13T13:00:00Z">
              <w:r w:rsidRPr="00901C60">
                <w:rPr>
                  <w:rFonts w:eastAsia="Times New Roman"/>
                  <w:rPrChange w:id="734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95%</w:t>
              </w:r>
            </w:ins>
          </w:p>
        </w:tc>
        <w:tc>
          <w:tcPr>
            <w:tcW w:w="1376" w:type="dxa"/>
            <w:tcPrChange w:id="735" w:author="Daniel Venmani (Nokia)" w:date="2024-08-21T18:47:00Z" w16du:dateUtc="2024-08-21T16:47:00Z">
              <w:tcPr>
                <w:tcW w:w="1376" w:type="dxa"/>
              </w:tcPr>
            </w:tcPrChange>
          </w:tcPr>
          <w:p w14:paraId="61ABD033" w14:textId="77777777" w:rsidR="00805345" w:rsidRPr="00901C60" w:rsidRDefault="00805345" w:rsidP="00E754DC">
            <w:pPr>
              <w:rPr>
                <w:ins w:id="736" w:author="Daniel Venmani (Nokia) [2]" w:date="2024-08-13T15:00:00Z" w16du:dateUtc="2024-08-13T13:00:00Z"/>
                <w:rFonts w:eastAsia="Times New Roman"/>
                <w:rPrChange w:id="737" w:author="Daniel Venmani (Nokia)" w:date="2024-08-21T18:56:00Z" w16du:dateUtc="2024-08-21T16:56:00Z">
                  <w:rPr>
                    <w:ins w:id="738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</w:rPr>
                </w:rPrChange>
              </w:rPr>
            </w:pPr>
            <w:ins w:id="739" w:author="Daniel Venmani (Nokia) [2]" w:date="2024-08-13T15:00:00Z" w16du:dateUtc="2024-08-13T13:00:00Z">
              <w:r w:rsidRPr="00901C60">
                <w:rPr>
                  <w:rFonts w:eastAsia="Times New Roman"/>
                  <w:rPrChange w:id="740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-</w:t>
              </w:r>
            </w:ins>
          </w:p>
        </w:tc>
        <w:tc>
          <w:tcPr>
            <w:tcW w:w="1376" w:type="dxa"/>
            <w:tcPrChange w:id="741" w:author="Daniel Venmani (Nokia)" w:date="2024-08-21T18:47:00Z" w16du:dateUtc="2024-08-21T16:47:00Z">
              <w:tcPr>
                <w:tcW w:w="1376" w:type="dxa"/>
              </w:tcPr>
            </w:tcPrChange>
          </w:tcPr>
          <w:p w14:paraId="175F0EE5" w14:textId="77777777" w:rsidR="00805345" w:rsidRPr="00901C60" w:rsidRDefault="00805345" w:rsidP="00E754DC">
            <w:pPr>
              <w:rPr>
                <w:ins w:id="742" w:author="Daniel Venmani (Nokia) [2]" w:date="2024-08-13T15:00:00Z" w16du:dateUtc="2024-08-13T13:00:00Z"/>
                <w:rFonts w:eastAsia="Times New Roman"/>
                <w:rPrChange w:id="743" w:author="Daniel Venmani (Nokia)" w:date="2024-08-21T18:56:00Z" w16du:dateUtc="2024-08-21T16:56:00Z">
                  <w:rPr>
                    <w:ins w:id="744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</w:rPr>
                </w:rPrChange>
              </w:rPr>
            </w:pPr>
            <w:ins w:id="745" w:author="Daniel Venmani (Nokia) [2]" w:date="2024-08-13T15:00:00Z" w16du:dateUtc="2024-08-13T13:00:00Z">
              <w:r w:rsidRPr="00901C60">
                <w:rPr>
                  <w:rFonts w:eastAsia="Times New Roman"/>
                  <w:rPrChange w:id="746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4000mAh</w:t>
              </w:r>
              <w:r w:rsidRPr="00901C60" w:rsidDel="00D94E9D">
                <w:rPr>
                  <w:rFonts w:eastAsia="Times New Roman"/>
                  <w:rPrChange w:id="747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 xml:space="preserve"> </w:t>
              </w:r>
            </w:ins>
          </w:p>
        </w:tc>
        <w:tc>
          <w:tcPr>
            <w:tcW w:w="1376" w:type="dxa"/>
            <w:tcPrChange w:id="748" w:author="Daniel Venmani (Nokia)" w:date="2024-08-21T18:47:00Z" w16du:dateUtc="2024-08-21T16:47:00Z">
              <w:tcPr>
                <w:tcW w:w="1376" w:type="dxa"/>
              </w:tcPr>
            </w:tcPrChange>
          </w:tcPr>
          <w:p w14:paraId="34CB1CEA" w14:textId="77777777" w:rsidR="00805345" w:rsidRPr="00901C60" w:rsidRDefault="00805345" w:rsidP="00E754DC">
            <w:pPr>
              <w:rPr>
                <w:ins w:id="749" w:author="Daniel Venmani (Nokia) [2]" w:date="2024-08-13T15:00:00Z" w16du:dateUtc="2024-08-13T13:00:00Z"/>
                <w:rFonts w:eastAsia="Times New Roman"/>
                <w:rPrChange w:id="750" w:author="Daniel Venmani (Nokia)" w:date="2024-08-21T18:56:00Z" w16du:dateUtc="2024-08-21T16:56:00Z">
                  <w:rPr>
                    <w:ins w:id="751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</w:rPr>
                </w:rPrChange>
              </w:rPr>
            </w:pPr>
            <w:ins w:id="752" w:author="Daniel Venmani (Nokia) [2]" w:date="2024-08-13T15:00:00Z" w16du:dateUtc="2024-08-13T13:00:00Z">
              <w:r w:rsidRPr="00901C60">
                <w:rPr>
                  <w:rFonts w:eastAsia="Times New Roman"/>
                  <w:rPrChange w:id="753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Green</w:t>
              </w:r>
            </w:ins>
          </w:p>
        </w:tc>
        <w:tc>
          <w:tcPr>
            <w:tcW w:w="2046" w:type="dxa"/>
            <w:tcPrChange w:id="754" w:author="Daniel Venmani (Nokia)" w:date="2024-08-21T18:47:00Z" w16du:dateUtc="2024-08-21T16:47:00Z">
              <w:tcPr>
                <w:tcW w:w="1376" w:type="dxa"/>
              </w:tcPr>
            </w:tcPrChange>
          </w:tcPr>
          <w:p w14:paraId="6F211FE9" w14:textId="504B65C8" w:rsidR="00805345" w:rsidRPr="00901C60" w:rsidRDefault="00805345" w:rsidP="00E754DC">
            <w:pPr>
              <w:rPr>
                <w:ins w:id="755" w:author="Daniel Venmani (Nokia) [2]" w:date="2024-08-13T15:00:00Z" w16du:dateUtc="2024-08-13T13:00:00Z"/>
                <w:rFonts w:eastAsia="Times New Roman"/>
                <w:rPrChange w:id="756" w:author="Daniel Venmani (Nokia)" w:date="2024-08-21T18:56:00Z" w16du:dateUtc="2024-08-21T16:56:00Z">
                  <w:rPr>
                    <w:ins w:id="757" w:author="Daniel Venmani (Nokia) [2]" w:date="2024-08-13T15:00:00Z" w16du:dateUtc="2024-08-13T13:00:00Z"/>
                    <w:rFonts w:ascii="Nokia Pure Text Light" w:eastAsia="Nokia Pure Text Light" w:hAnsi="Nokia Pure Text Light" w:cs="Nokia Pure Text Light"/>
                  </w:rPr>
                </w:rPrChange>
              </w:rPr>
            </w:pPr>
            <w:ins w:id="758" w:author="Daniel Venmani (Nokia) [2]" w:date="2024-08-13T15:00:00Z" w16du:dateUtc="2024-08-13T13:00:00Z">
              <w:del w:id="759" w:author="Daniel Venmani (Nokia)" w:date="2024-08-21T18:47:00Z" w16du:dateUtc="2024-08-21T16:47:00Z">
                <w:r w:rsidRPr="00901C60" w:rsidDel="00184176">
                  <w:rPr>
                    <w:rFonts w:eastAsia="Times New Roman"/>
                    <w:rPrChange w:id="760" w:author="Daniel Venmani (Nokia)" w:date="2024-08-21T18:56:00Z" w16du:dateUtc="2024-08-21T16:56:00Z">
                      <w:rPr>
                        <w:rFonts w:ascii="Nokia Pure Text Light" w:eastAsia="Nokia Pure Text Light" w:hAnsi="Nokia Pure Text Light" w:cs="Nokia Pure Text Light"/>
                      </w:rPr>
                    </w:rPrChange>
                  </w:rPr>
                  <w:delText>1500mA/h</w:delText>
                </w:r>
              </w:del>
            </w:ins>
            <w:ins w:id="761" w:author="Daniel Venmani (Nokia)" w:date="2024-08-21T18:47:00Z" w16du:dateUtc="2024-08-21T16:47:00Z">
              <w:r w:rsidR="00184176" w:rsidRPr="00901C60">
                <w:rPr>
                  <w:rFonts w:eastAsia="Times New Roman"/>
                  <w:rPrChange w:id="762" w:author="Daniel Venmani (Nokia)" w:date="2024-08-21T18:56:00Z" w16du:dateUtc="2024-08-21T16:56:00Z">
                    <w:rPr>
                      <w:rFonts w:ascii="Arial" w:eastAsia="Nokia Pure Text Light" w:hAnsi="Arial" w:cs="Arial"/>
                    </w:rPr>
                  </w:rPrChange>
                </w:rPr>
                <w:t xml:space="preserve"> </w:t>
              </w:r>
            </w:ins>
            <w:ins w:id="763" w:author="Daniel Venmani (Nokia)" w:date="2024-08-21T19:05:00Z" w16du:dateUtc="2024-08-21T17:05:00Z">
              <w:r w:rsidR="00D2465C">
                <w:rPr>
                  <w:rFonts w:eastAsia="Times New Roman"/>
                </w:rPr>
                <w:t xml:space="preserve">7.5 </w:t>
              </w:r>
              <w:proofErr w:type="spellStart"/>
              <w:r w:rsidR="00D2465C">
                <w:rPr>
                  <w:rFonts w:eastAsia="Times New Roman"/>
                </w:rPr>
                <w:t>Wh</w:t>
              </w:r>
            </w:ins>
            <w:proofErr w:type="spellEnd"/>
          </w:p>
        </w:tc>
      </w:tr>
      <w:tr w:rsidR="00184176" w:rsidRPr="00901C60" w14:paraId="4937D8F8" w14:textId="77777777" w:rsidTr="00184176">
        <w:trPr>
          <w:trHeight w:val="300"/>
          <w:jc w:val="center"/>
          <w:ins w:id="764" w:author="Daniel Venmani (Nokia)" w:date="2024-08-21T18:48:00Z" w16du:dateUtc="2024-08-21T16:48:00Z"/>
        </w:trPr>
        <w:tc>
          <w:tcPr>
            <w:tcW w:w="1376" w:type="dxa"/>
          </w:tcPr>
          <w:p w14:paraId="1E41DE4A" w14:textId="508EAE58" w:rsidR="00184176" w:rsidRPr="00901C60" w:rsidRDefault="00184176" w:rsidP="00E754DC">
            <w:pPr>
              <w:rPr>
                <w:ins w:id="765" w:author="Daniel Venmani (Nokia)" w:date="2024-08-21T18:48:00Z" w16du:dateUtc="2024-08-21T16:48:00Z"/>
                <w:rFonts w:eastAsia="Times New Roman"/>
                <w:rPrChange w:id="766" w:author="Daniel Venmani (Nokia)" w:date="2024-08-21T18:56:00Z" w16du:dateUtc="2024-08-21T16:56:00Z">
                  <w:rPr>
                    <w:ins w:id="767" w:author="Daniel Venmani (Nokia)" w:date="2024-08-21T18:48:00Z" w16du:dateUtc="2024-08-21T16:48:00Z"/>
                    <w:rFonts w:ascii="Arial" w:eastAsia="Nokia Pure Text Light" w:hAnsi="Arial" w:cs="Arial"/>
                  </w:rPr>
                </w:rPrChange>
              </w:rPr>
            </w:pPr>
            <w:ins w:id="768" w:author="Daniel Venmani (Nokia)" w:date="2024-08-21T18:49:00Z" w16du:dateUtc="2024-08-21T16:49:00Z">
              <w:r w:rsidRPr="00901C60">
                <w:rPr>
                  <w:rFonts w:eastAsia="Times New Roman"/>
                  <w:rPrChange w:id="769" w:author="Daniel Venmani (Nokia)" w:date="2024-08-21T18:56:00Z" w16du:dateUtc="2024-08-21T16:56:00Z">
                    <w:rPr>
                      <w:rFonts w:ascii="Arial" w:eastAsia="Nokia Pure Text Light" w:hAnsi="Arial" w:cs="Arial"/>
                    </w:rPr>
                  </w:rPrChange>
                </w:rPr>
                <w:t>0</w:t>
              </w:r>
            </w:ins>
          </w:p>
        </w:tc>
        <w:tc>
          <w:tcPr>
            <w:tcW w:w="1376" w:type="dxa"/>
          </w:tcPr>
          <w:p w14:paraId="5FF98663" w14:textId="739D3466" w:rsidR="00184176" w:rsidRPr="00901C60" w:rsidRDefault="00184176" w:rsidP="00E754DC">
            <w:pPr>
              <w:rPr>
                <w:ins w:id="770" w:author="Daniel Venmani (Nokia)" w:date="2024-08-21T18:48:00Z" w16du:dateUtc="2024-08-21T16:48:00Z"/>
                <w:rFonts w:eastAsia="Times New Roman"/>
                <w:rPrChange w:id="771" w:author="Daniel Venmani (Nokia)" w:date="2024-08-21T18:56:00Z" w16du:dateUtc="2024-08-21T16:56:00Z">
                  <w:rPr>
                    <w:ins w:id="772" w:author="Daniel Venmani (Nokia)" w:date="2024-08-21T18:48:00Z" w16du:dateUtc="2024-08-21T16:48:00Z"/>
                    <w:rFonts w:ascii="Arial" w:eastAsia="Nokia Pure Text Light" w:hAnsi="Arial" w:cs="Arial"/>
                  </w:rPr>
                </w:rPrChange>
              </w:rPr>
            </w:pPr>
            <w:ins w:id="773" w:author="Daniel Venmani (Nokia)" w:date="2024-08-21T18:48:00Z" w16du:dateUtc="2024-08-21T16:48:00Z">
              <w:r w:rsidRPr="00901C60">
                <w:rPr>
                  <w:rFonts w:eastAsia="Times New Roman"/>
                  <w:rPrChange w:id="774" w:author="Daniel Venmani (Nokia)" w:date="2024-08-21T18:56:00Z" w16du:dateUtc="2024-08-21T16:56:00Z">
                    <w:rPr>
                      <w:rFonts w:ascii="Arial" w:eastAsia="Nokia Pure Text Light" w:hAnsi="Arial" w:cs="Arial"/>
                    </w:rPr>
                  </w:rPrChange>
                </w:rPr>
                <w:t>100%</w:t>
              </w:r>
            </w:ins>
          </w:p>
        </w:tc>
        <w:tc>
          <w:tcPr>
            <w:tcW w:w="1376" w:type="dxa"/>
          </w:tcPr>
          <w:p w14:paraId="02A56513" w14:textId="77777777" w:rsidR="00184176" w:rsidRPr="00901C60" w:rsidRDefault="00184176" w:rsidP="00E754DC">
            <w:pPr>
              <w:rPr>
                <w:ins w:id="775" w:author="Daniel Venmani (Nokia)" w:date="2024-08-21T18:48:00Z" w16du:dateUtc="2024-08-21T16:48:00Z"/>
                <w:rFonts w:eastAsia="Times New Roman"/>
                <w:rPrChange w:id="776" w:author="Daniel Venmani (Nokia)" w:date="2024-08-21T18:56:00Z" w16du:dateUtc="2024-08-21T16:56:00Z">
                  <w:rPr>
                    <w:ins w:id="777" w:author="Daniel Venmani (Nokia)" w:date="2024-08-21T18:48:00Z" w16du:dateUtc="2024-08-21T16:48:00Z"/>
                    <w:rFonts w:ascii="Arial" w:eastAsia="Nokia Pure Text Light" w:hAnsi="Arial" w:cs="Arial"/>
                  </w:rPr>
                </w:rPrChange>
              </w:rPr>
            </w:pPr>
          </w:p>
        </w:tc>
        <w:tc>
          <w:tcPr>
            <w:tcW w:w="1376" w:type="dxa"/>
          </w:tcPr>
          <w:p w14:paraId="1E234CF7" w14:textId="3A24FC91" w:rsidR="00184176" w:rsidRPr="00901C60" w:rsidRDefault="00184176" w:rsidP="00E754DC">
            <w:pPr>
              <w:rPr>
                <w:ins w:id="778" w:author="Daniel Venmani (Nokia)" w:date="2024-08-21T18:48:00Z" w16du:dateUtc="2024-08-21T16:48:00Z"/>
                <w:rFonts w:eastAsia="Times New Roman"/>
                <w:rPrChange w:id="779" w:author="Daniel Venmani (Nokia)" w:date="2024-08-21T18:56:00Z" w16du:dateUtc="2024-08-21T16:56:00Z">
                  <w:rPr>
                    <w:ins w:id="780" w:author="Daniel Venmani (Nokia)" w:date="2024-08-21T18:48:00Z" w16du:dateUtc="2024-08-21T16:48:00Z"/>
                    <w:rFonts w:ascii="Arial" w:eastAsia="Nokia Pure Text Light" w:hAnsi="Arial" w:cs="Arial"/>
                  </w:rPr>
                </w:rPrChange>
              </w:rPr>
            </w:pPr>
            <w:ins w:id="781" w:author="Daniel Venmani (Nokia)" w:date="2024-08-21T18:48:00Z" w16du:dateUtc="2024-08-21T16:48:00Z">
              <w:r w:rsidRPr="00901C60">
                <w:rPr>
                  <w:rFonts w:eastAsia="Times New Roman"/>
                  <w:rPrChange w:id="782" w:author="Daniel Venmani (Nokia)" w:date="2024-08-21T18:56:00Z" w16du:dateUtc="2024-08-21T16:56:00Z">
                    <w:rPr>
                      <w:rFonts w:ascii="Arial" w:eastAsia="Nokia Pure Text Light" w:hAnsi="Arial" w:cs="Arial"/>
                    </w:rPr>
                  </w:rPrChange>
                </w:rPr>
                <w:t>4000mAh</w:t>
              </w:r>
            </w:ins>
          </w:p>
        </w:tc>
        <w:tc>
          <w:tcPr>
            <w:tcW w:w="1376" w:type="dxa"/>
          </w:tcPr>
          <w:p w14:paraId="4B4C6903" w14:textId="620B1343" w:rsidR="00184176" w:rsidRPr="00901C60" w:rsidRDefault="00184176" w:rsidP="00E754DC">
            <w:pPr>
              <w:rPr>
                <w:ins w:id="783" w:author="Daniel Venmani (Nokia)" w:date="2024-08-21T18:48:00Z" w16du:dateUtc="2024-08-21T16:48:00Z"/>
                <w:rFonts w:eastAsia="Times New Roman"/>
                <w:rPrChange w:id="784" w:author="Daniel Venmani (Nokia)" w:date="2024-08-21T18:56:00Z" w16du:dateUtc="2024-08-21T16:56:00Z">
                  <w:rPr>
                    <w:ins w:id="785" w:author="Daniel Venmani (Nokia)" w:date="2024-08-21T18:48:00Z" w16du:dateUtc="2024-08-21T16:48:00Z"/>
                    <w:rFonts w:ascii="Arial" w:eastAsia="Nokia Pure Text Light" w:hAnsi="Arial" w:cs="Arial"/>
                  </w:rPr>
                </w:rPrChange>
              </w:rPr>
            </w:pPr>
            <w:ins w:id="786" w:author="Daniel Venmani (Nokia)" w:date="2024-08-21T18:48:00Z" w16du:dateUtc="2024-08-21T16:48:00Z">
              <w:r w:rsidRPr="00901C60">
                <w:rPr>
                  <w:rFonts w:eastAsia="Times New Roman"/>
                  <w:rPrChange w:id="787" w:author="Daniel Venmani (Nokia)" w:date="2024-08-21T18:56:00Z" w16du:dateUtc="2024-08-21T16:56:00Z">
                    <w:rPr>
                      <w:rFonts w:ascii="Arial" w:eastAsia="Nokia Pure Text Light" w:hAnsi="Arial" w:cs="Arial"/>
                    </w:rPr>
                  </w:rPrChange>
                </w:rPr>
                <w:t>Socket</w:t>
              </w:r>
            </w:ins>
          </w:p>
        </w:tc>
        <w:tc>
          <w:tcPr>
            <w:tcW w:w="2046" w:type="dxa"/>
          </w:tcPr>
          <w:p w14:paraId="4D657B4B" w14:textId="18B2E311" w:rsidR="00184176" w:rsidRPr="00901C60" w:rsidDel="00184176" w:rsidRDefault="00D2465C" w:rsidP="00E754DC">
            <w:pPr>
              <w:rPr>
                <w:ins w:id="788" w:author="Daniel Venmani (Nokia)" w:date="2024-08-21T18:48:00Z" w16du:dateUtc="2024-08-21T16:48:00Z"/>
                <w:rFonts w:eastAsia="Times New Roman"/>
                <w:rPrChange w:id="789" w:author="Daniel Venmani (Nokia)" w:date="2024-08-21T18:56:00Z" w16du:dateUtc="2024-08-21T16:56:00Z">
                  <w:rPr>
                    <w:ins w:id="790" w:author="Daniel Venmani (Nokia)" w:date="2024-08-21T18:48:00Z" w16du:dateUtc="2024-08-21T16:48:00Z"/>
                    <w:rFonts w:ascii="Arial" w:eastAsia="Nokia Pure Text Light" w:hAnsi="Arial" w:cs="Arial"/>
                  </w:rPr>
                </w:rPrChange>
              </w:rPr>
            </w:pPr>
            <w:ins w:id="791" w:author="Daniel Venmani (Nokia)" w:date="2024-08-21T19:05:00Z" w16du:dateUtc="2024-08-21T17:05:00Z">
              <w:r>
                <w:rPr>
                  <w:rFonts w:eastAsia="Times New Roman"/>
                </w:rPr>
                <w:t xml:space="preserve">15 </w:t>
              </w:r>
              <w:proofErr w:type="spellStart"/>
              <w:r>
                <w:rPr>
                  <w:rFonts w:eastAsia="Times New Roman"/>
                </w:rPr>
                <w:t>Wh</w:t>
              </w:r>
            </w:ins>
            <w:proofErr w:type="spellEnd"/>
          </w:p>
        </w:tc>
      </w:tr>
    </w:tbl>
    <w:p w14:paraId="6CDCBF18" w14:textId="77777777" w:rsidR="00805345" w:rsidRDefault="00805345" w:rsidP="00805345">
      <w:pPr>
        <w:jc w:val="both"/>
        <w:rPr>
          <w:ins w:id="792" w:author="Daniel Venmani (Nokia) [2]" w:date="2024-08-13T15:00:00Z" w16du:dateUtc="2024-08-13T13:00:00Z"/>
          <w:rFonts w:ascii="Nokia Pure Text Light" w:eastAsia="Nokia Pure Text Light" w:hAnsi="Nokia Pure Text Light" w:cs="Nokia Pure Text Light"/>
        </w:rPr>
      </w:pPr>
    </w:p>
    <w:p w14:paraId="6B9BFE3E" w14:textId="2DDA0E55" w:rsidR="00805345" w:rsidRPr="00901C60" w:rsidRDefault="00805345" w:rsidP="00901C60">
      <w:pPr>
        <w:rPr>
          <w:ins w:id="793" w:author="Daniel Venmani (Nokia) [2]" w:date="2024-08-13T16:27:00Z" w16du:dateUtc="2024-08-13T14:27:00Z"/>
          <w:rFonts w:eastAsia="Times New Roman"/>
          <w:rPrChange w:id="794" w:author="Daniel Venmani (Nokia)" w:date="2024-08-21T18:56:00Z" w16du:dateUtc="2024-08-21T16:56:00Z">
            <w:rPr>
              <w:ins w:id="795" w:author="Daniel Venmani (Nokia) [2]" w:date="2024-08-13T16:27:00Z" w16du:dateUtc="2024-08-13T14:27:00Z"/>
              <w:rFonts w:ascii="Arial" w:eastAsia="Nokia Pure Text Light" w:hAnsi="Arial" w:cs="Arial"/>
            </w:rPr>
          </w:rPrChange>
        </w:rPr>
        <w:pPrChange w:id="796" w:author="Daniel Venmani (Nokia)" w:date="2024-08-21T18:56:00Z" w16du:dateUtc="2024-08-21T16:56:00Z">
          <w:pPr>
            <w:pStyle w:val="ListParagraph"/>
            <w:numPr>
              <w:ilvl w:val="1"/>
              <w:numId w:val="18"/>
            </w:numPr>
            <w:shd w:val="clear" w:color="auto" w:fill="FFFFFF"/>
            <w:spacing w:after="120"/>
            <w:ind w:leftChars="0" w:left="1125" w:hanging="360"/>
            <w:contextualSpacing/>
            <w:jc w:val="both"/>
          </w:pPr>
        </w:pPrChange>
      </w:pPr>
      <w:ins w:id="797" w:author="Daniel Venmani (Nokia) [2]" w:date="2024-08-13T15:00:00Z" w16du:dateUtc="2024-08-13T13:00:00Z">
        <w:r w:rsidRPr="00901C60">
          <w:rPr>
            <w:rFonts w:eastAsia="Times New Roman"/>
            <w:rPrChange w:id="798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The energy cost (index) can be a parameter in range of e.g. [0 1000]. If the cost is higher </w:t>
        </w:r>
        <w:proofErr w:type="spellStart"/>
        <w:r w:rsidRPr="00901C60">
          <w:rPr>
            <w:rFonts w:eastAsia="Times New Roman"/>
            <w:rPrChange w:id="799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then</w:t>
        </w:r>
        <w:proofErr w:type="spellEnd"/>
        <w:r w:rsidRPr="00901C60">
          <w:rPr>
            <w:rFonts w:eastAsia="Times New Roman"/>
            <w:rPrChange w:id="800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 it means that this specific UE request is more critical, and it cannot run more parts of application in its own device</w:t>
        </w:r>
        <w:del w:id="801" w:author="Daniel Venmani (Nokia)" w:date="2024-08-21T18:43:00Z" w16du:dateUtc="2024-08-21T16:43:00Z">
          <w:r w:rsidRPr="00901C60" w:rsidDel="00184176">
            <w:rPr>
              <w:rFonts w:eastAsia="Times New Roman"/>
              <w:rPrChange w:id="802" w:author="Daniel Venmani (Nokia)" w:date="2024-08-21T18:56:00Z" w16du:dateUtc="2024-08-21T16:56:00Z">
                <w:rPr>
                  <w:rFonts w:ascii="Nokia Pure Text Light" w:eastAsia="Nokia Pure Text Light" w:hAnsi="Nokia Pure Text Light" w:cs="Nokia Pure Text Light"/>
                </w:rPr>
              </w:rPrChange>
            </w:rPr>
            <w:delText xml:space="preserve"> and it should be offloaded to the SRS</w:delText>
          </w:r>
        </w:del>
        <w:r w:rsidRPr="00901C60">
          <w:rPr>
            <w:rFonts w:eastAsia="Times New Roman"/>
            <w:rPrChange w:id="803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. </w:t>
        </w:r>
      </w:ins>
    </w:p>
    <w:p w14:paraId="1AA2F315" w14:textId="6EA1D242" w:rsidR="00960B4E" w:rsidRPr="00901C60" w:rsidRDefault="00960B4E" w:rsidP="00901C60">
      <w:pPr>
        <w:rPr>
          <w:ins w:id="804" w:author="Daniel Venmani (Nokia) [2]" w:date="2024-08-13T16:27:00Z" w16du:dateUtc="2024-08-13T14:27:00Z"/>
          <w:rFonts w:eastAsia="Times New Roman"/>
          <w:rPrChange w:id="805" w:author="Daniel Venmani (Nokia)" w:date="2024-08-21T18:56:00Z" w16du:dateUtc="2024-08-21T16:56:00Z">
            <w:rPr>
              <w:ins w:id="806" w:author="Daniel Venmani (Nokia) [2]" w:date="2024-08-13T16:27:00Z" w16du:dateUtc="2024-08-13T14:27:00Z"/>
              <w:rFonts w:ascii="Arial" w:eastAsia="Nokia Pure Text Light" w:hAnsi="Arial" w:cs="Arial"/>
              <w:color w:val="FF0000"/>
            </w:rPr>
          </w:rPrChange>
        </w:rPr>
        <w:pPrChange w:id="807" w:author="Daniel Venmani (Nokia)" w:date="2024-08-21T18:56:00Z" w16du:dateUtc="2024-08-21T16:56:00Z">
          <w:pPr>
            <w:pStyle w:val="ListParagraph"/>
            <w:numPr>
              <w:ilvl w:val="1"/>
              <w:numId w:val="18"/>
            </w:numPr>
            <w:shd w:val="clear" w:color="auto" w:fill="FFFFFF"/>
            <w:spacing w:after="120"/>
            <w:ind w:leftChars="0" w:left="1125" w:hanging="360"/>
            <w:contextualSpacing/>
            <w:jc w:val="both"/>
          </w:pPr>
        </w:pPrChange>
      </w:pPr>
      <w:ins w:id="808" w:author="Daniel Venmani (Nokia) [2]" w:date="2024-08-13T16:27:00Z" w16du:dateUtc="2024-08-13T14:27:00Z">
        <w:r w:rsidRPr="00901C60">
          <w:rPr>
            <w:rFonts w:eastAsia="Times New Roman"/>
            <w:rPrChange w:id="809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  <w:color w:val="FF0000"/>
              </w:rPr>
            </w:rPrChange>
          </w:rPr>
          <w:lastRenderedPageBreak/>
          <w:t xml:space="preserve">The energy information can be provided </w:t>
        </w:r>
        <w:r w:rsidRPr="00901C60">
          <w:rPr>
            <w:rFonts w:eastAsia="Times New Roman"/>
            <w:rPrChange w:id="810" w:author="Daniel Venmani (Nokia)" w:date="2024-08-21T18:56:00Z" w16du:dateUtc="2024-08-21T16:56:00Z">
              <w:rPr>
                <w:rFonts w:ascii="Arial" w:eastAsia="Nokia Pure Text Light" w:hAnsi="Arial" w:cs="Arial"/>
                <w:color w:val="FF0000"/>
              </w:rPr>
            </w:rPrChange>
          </w:rPr>
          <w:t>by the UE c</w:t>
        </w:r>
      </w:ins>
      <w:ins w:id="811" w:author="Daniel Venmani (Nokia) [2]" w:date="2024-08-13T16:28:00Z" w16du:dateUtc="2024-08-13T14:28:00Z">
        <w:r w:rsidRPr="00901C60">
          <w:rPr>
            <w:rFonts w:eastAsia="Times New Roman"/>
            <w:rPrChange w:id="812" w:author="Daniel Venmani (Nokia)" w:date="2024-08-21T18:56:00Z" w16du:dateUtc="2024-08-21T16:56:00Z">
              <w:rPr>
                <w:rFonts w:ascii="Arial" w:eastAsia="Nokia Pure Text Light" w:hAnsi="Arial" w:cs="Arial"/>
                <w:color w:val="FF0000"/>
              </w:rPr>
            </w:rPrChange>
          </w:rPr>
          <w:t>lient</w:t>
        </w:r>
      </w:ins>
      <w:ins w:id="813" w:author="Daniel Venmani (Nokia) [2]" w:date="2024-08-13T16:27:00Z" w16du:dateUtc="2024-08-13T14:27:00Z">
        <w:r w:rsidRPr="00901C60">
          <w:rPr>
            <w:rFonts w:eastAsia="Times New Roman"/>
            <w:rPrChange w:id="814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  <w:color w:val="FF0000"/>
              </w:rPr>
            </w:rPrChange>
          </w:rPr>
          <w:t xml:space="preserve"> through the configuration message. This can be transmitted as part of the “</w:t>
        </w:r>
        <w:proofErr w:type="spellStart"/>
        <w:r w:rsidRPr="00901C60">
          <w:rPr>
            <w:rFonts w:eastAsia="Times New Roman"/>
            <w:rPrChange w:id="815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  <w:color w:val="FF0000"/>
              </w:rPr>
            </w:rPrChange>
          </w:rPr>
          <w:t>DeviceCapabilities</w:t>
        </w:r>
        <w:proofErr w:type="spellEnd"/>
        <w:r w:rsidRPr="00901C60">
          <w:rPr>
            <w:rFonts w:eastAsia="Times New Roman"/>
            <w:rPrChange w:id="816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  <w:color w:val="FF0000"/>
              </w:rPr>
            </w:rPrChange>
          </w:rPr>
          <w:t>” object, or through a dedicated new object. The new object could be defined as depicted below:</w:t>
        </w:r>
      </w:ins>
    </w:p>
    <w:p w14:paraId="1DF4D1B8" w14:textId="77777777" w:rsidR="00960B4E" w:rsidRPr="00901C60" w:rsidRDefault="00960B4E" w:rsidP="00901C60">
      <w:pPr>
        <w:rPr>
          <w:ins w:id="817" w:author="Daniel Venmani (Nokia) [2]" w:date="2024-08-13T16:27:00Z" w16du:dateUtc="2024-08-13T14:27:00Z"/>
          <w:rFonts w:eastAsia="Times New Roman"/>
          <w:rPrChange w:id="818" w:author="Daniel Venmani (Nokia)" w:date="2024-08-21T18:56:00Z" w16du:dateUtc="2024-08-21T16:56:00Z">
            <w:rPr>
              <w:ins w:id="819" w:author="Daniel Venmani (Nokia) [2]" w:date="2024-08-13T16:27:00Z" w16du:dateUtc="2024-08-13T14:27:00Z"/>
              <w:rFonts w:ascii="Nokia Pure Text Light" w:eastAsia="Nokia Pure Text Light" w:hAnsi="Nokia Pure Text Light" w:cs="Nokia Pure Text Light"/>
              <w:color w:val="FF0000"/>
            </w:rPr>
          </w:rPrChange>
        </w:rPr>
        <w:pPrChange w:id="820" w:author="Daniel Venmani (Nokia)" w:date="2024-08-21T18:56:00Z" w16du:dateUtc="2024-08-21T16:56:00Z">
          <w:pPr>
            <w:pStyle w:val="ListParagraph"/>
            <w:numPr>
              <w:numId w:val="18"/>
            </w:numPr>
            <w:tabs>
              <w:tab w:val="num" w:pos="405"/>
            </w:tabs>
            <w:ind w:leftChars="0" w:left="405" w:hanging="360"/>
            <w:jc w:val="both"/>
          </w:pPr>
        </w:pPrChange>
      </w:pPr>
    </w:p>
    <w:p w14:paraId="78542FC3" w14:textId="4BB02682" w:rsidR="00960B4E" w:rsidRPr="00901C60" w:rsidRDefault="00960B4E" w:rsidP="00901C60">
      <w:pPr>
        <w:jc w:val="center"/>
        <w:rPr>
          <w:ins w:id="821" w:author="Daniel Venmani (Nokia) [2]" w:date="2024-08-13T16:27:00Z" w16du:dateUtc="2024-08-13T14:27:00Z"/>
          <w:rFonts w:eastAsia="Times New Roman"/>
          <w:rPrChange w:id="822" w:author="Daniel Venmani (Nokia)" w:date="2024-08-21T18:56:00Z" w16du:dateUtc="2024-08-21T16:56:00Z">
            <w:rPr>
              <w:ins w:id="823" w:author="Daniel Venmani (Nokia) [2]" w:date="2024-08-13T16:27:00Z" w16du:dateUtc="2024-08-13T14:27:00Z"/>
              <w:rFonts w:ascii="Nokia Pure Text Light" w:eastAsia="Nokia Pure Text Light" w:hAnsi="Nokia Pure Text Light" w:cs="Nokia Pure Text Light"/>
              <w:color w:val="D13438"/>
              <w:sz w:val="24"/>
              <w:szCs w:val="28"/>
            </w:rPr>
          </w:rPrChange>
        </w:rPr>
        <w:pPrChange w:id="824" w:author="Daniel Venmani (Nokia)" w:date="2024-08-21T18:56:00Z" w16du:dateUtc="2024-08-21T16:56:00Z">
          <w:pPr>
            <w:pStyle w:val="ListParagraph"/>
            <w:numPr>
              <w:numId w:val="18"/>
            </w:numPr>
            <w:tabs>
              <w:tab w:val="num" w:pos="405"/>
            </w:tabs>
            <w:ind w:leftChars="0" w:left="405" w:hanging="360"/>
            <w:jc w:val="center"/>
          </w:pPr>
        </w:pPrChange>
      </w:pPr>
      <w:ins w:id="825" w:author="Daniel Venmani (Nokia) [2]" w:date="2024-08-13T16:27:00Z" w16du:dateUtc="2024-08-13T14:27:00Z">
        <w:r w:rsidRPr="00901C60">
          <w:rPr>
            <w:rFonts w:eastAsia="Times New Roman"/>
            <w:rPrChange w:id="826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Tabl</w:t>
        </w:r>
      </w:ins>
      <w:ins w:id="827" w:author="Daniel Venmani (Nokia) [2]" w:date="2024-08-13T17:46:00Z" w16du:dateUtc="2024-08-13T15:46:00Z">
        <w:r w:rsidR="00860FF3" w:rsidRPr="00901C60">
          <w:rPr>
            <w:rFonts w:eastAsia="Times New Roman"/>
            <w:rPrChange w:id="828" w:author="Daniel Venmani (Nokia)" w:date="2024-08-21T18:56:00Z" w16du:dateUtc="2024-08-21T16:56:00Z">
              <w:rPr>
                <w:rFonts w:ascii="Arial" w:eastAsia="Nokia Pure Text Light" w:hAnsi="Arial" w:cs="Arial"/>
              </w:rPr>
            </w:rPrChange>
          </w:rPr>
          <w:t>e</w:t>
        </w:r>
      </w:ins>
      <w:ins w:id="829" w:author="Daniel Venmani (Nokia) [2]" w:date="2024-08-13T16:27:00Z" w16du:dateUtc="2024-08-13T14:27:00Z">
        <w:r w:rsidRPr="00901C60">
          <w:rPr>
            <w:rFonts w:eastAsia="Times New Roman"/>
            <w:rPrChange w:id="830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 xml:space="preserve"> </w:t>
        </w:r>
      </w:ins>
      <w:ins w:id="831" w:author="Daniel Venmani (Nokia)" w:date="2024-08-21T19:02:00Z" w16du:dateUtc="2024-08-21T17:02:00Z">
        <w:r w:rsidR="00901C60">
          <w:rPr>
            <w:rFonts w:eastAsia="Times New Roman"/>
          </w:rPr>
          <w:t>2</w:t>
        </w:r>
      </w:ins>
      <w:ins w:id="832" w:author="Daniel Venmani (Nokia) [2]" w:date="2024-08-13T16:27:00Z" w16du:dateUtc="2024-08-13T14:27:00Z">
        <w:del w:id="833" w:author="Daniel Venmani (Nokia)" w:date="2024-08-21T19:02:00Z" w16du:dateUtc="2024-08-21T17:02:00Z">
          <w:r w:rsidRPr="00901C60" w:rsidDel="00901C60">
            <w:rPr>
              <w:rFonts w:eastAsia="Times New Roman"/>
              <w:rPrChange w:id="834" w:author="Daniel Venmani (Nokia)" w:date="2024-08-21T18:56:00Z" w16du:dateUtc="2024-08-21T16:56:00Z">
                <w:rPr>
                  <w:rFonts w:ascii="Nokia Pure Text Light" w:eastAsia="Nokia Pure Text Light" w:hAnsi="Nokia Pure Text Light" w:cs="Nokia Pure Text Light"/>
                </w:rPr>
              </w:rPrChange>
            </w:rPr>
            <w:delText>1</w:delText>
          </w:r>
        </w:del>
        <w:r w:rsidRPr="00901C60">
          <w:rPr>
            <w:rFonts w:eastAsia="Times New Roman"/>
            <w:rPrChange w:id="835" w:author="Daniel Venmani (Nokia)" w:date="2024-08-21T18:56:00Z" w16du:dateUtc="2024-08-21T16:56:00Z">
              <w:rPr>
                <w:rFonts w:ascii="Nokia Pure Text Light" w:eastAsia="Nokia Pure Text Light" w:hAnsi="Nokia Pure Text Light" w:cs="Nokia Pure Text Light"/>
              </w:rPr>
            </w:rPrChange>
          </w:rPr>
          <w:t>. Device energy information object</w:t>
        </w:r>
      </w:ins>
    </w:p>
    <w:tbl>
      <w:tblPr>
        <w:tblW w:w="9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50"/>
        <w:gridCol w:w="1341"/>
        <w:gridCol w:w="3610"/>
      </w:tblGrid>
      <w:tr w:rsidR="00960B4E" w:rsidRPr="00901C60" w14:paraId="56FA3164" w14:textId="77777777" w:rsidTr="00E754DC">
        <w:trPr>
          <w:jc w:val="center"/>
          <w:ins w:id="836" w:author="Daniel Venmani (Nokia) [2]" w:date="2024-08-13T16:27:00Z"/>
        </w:trPr>
        <w:tc>
          <w:tcPr>
            <w:tcW w:w="2830" w:type="dxa"/>
            <w:shd w:val="clear" w:color="auto" w:fill="auto"/>
          </w:tcPr>
          <w:p w14:paraId="50B94273" w14:textId="77777777" w:rsidR="00960B4E" w:rsidRPr="00901C60" w:rsidRDefault="00960B4E" w:rsidP="00E754DC">
            <w:pPr>
              <w:rPr>
                <w:ins w:id="837" w:author="Daniel Venmani (Nokia) [2]" w:date="2024-08-13T16:27:00Z" w16du:dateUtc="2024-08-13T14:27:00Z"/>
                <w:rFonts w:eastAsia="Times New Roman"/>
                <w:rPrChange w:id="838" w:author="Daniel Venmani (Nokia)" w:date="2024-08-21T18:56:00Z" w16du:dateUtc="2024-08-21T16:56:00Z">
                  <w:rPr>
                    <w:ins w:id="839" w:author="Daniel Venmani (Nokia) [2]" w:date="2024-08-13T16:27:00Z" w16du:dateUtc="2024-08-13T14:27:00Z"/>
                    <w:b/>
                  </w:rPr>
                </w:rPrChange>
              </w:rPr>
            </w:pPr>
            <w:proofErr w:type="spellStart"/>
            <w:ins w:id="840" w:author="Daniel Venmani (Nokia) [2]" w:date="2024-08-13T16:27:00Z" w16du:dateUtc="2024-08-13T14:27:00Z">
              <w:r w:rsidRPr="00901C60">
                <w:rPr>
                  <w:rFonts w:eastAsia="Times New Roman"/>
                  <w:rPrChange w:id="841" w:author="Daniel Venmani (Nokia)" w:date="2024-08-21T18:56:00Z" w16du:dateUtc="2024-08-21T16:56:00Z">
                    <w:rPr>
                      <w:b/>
                    </w:rPr>
                  </w:rPrChange>
                </w:rPr>
                <w:t>DeviceEnergyInformation</w:t>
              </w:r>
              <w:proofErr w:type="spellEnd"/>
            </w:ins>
          </w:p>
        </w:tc>
        <w:tc>
          <w:tcPr>
            <w:tcW w:w="1850" w:type="dxa"/>
            <w:shd w:val="clear" w:color="auto" w:fill="auto"/>
          </w:tcPr>
          <w:p w14:paraId="6E37244B" w14:textId="77777777" w:rsidR="00960B4E" w:rsidRPr="00901C60" w:rsidRDefault="00960B4E" w:rsidP="00E754DC">
            <w:pPr>
              <w:rPr>
                <w:ins w:id="842" w:author="Daniel Venmani (Nokia) [2]" w:date="2024-08-13T16:27:00Z" w16du:dateUtc="2024-08-13T14:27:00Z"/>
                <w:rFonts w:eastAsia="Times New Roman"/>
                <w:rPrChange w:id="843" w:author="Daniel Venmani (Nokia)" w:date="2024-08-21T18:56:00Z" w16du:dateUtc="2024-08-21T16:56:00Z">
                  <w:rPr>
                    <w:ins w:id="844" w:author="Daniel Venmani (Nokia) [2]" w:date="2024-08-13T16:27:00Z" w16du:dateUtc="2024-08-13T14:27:00Z"/>
                    <w:b/>
                  </w:rPr>
                </w:rPrChange>
              </w:rPr>
            </w:pPr>
            <w:ins w:id="845" w:author="Daniel Venmani (Nokia) [2]" w:date="2024-08-13T16:27:00Z" w16du:dateUtc="2024-08-13T14:27:00Z">
              <w:r w:rsidRPr="00901C60">
                <w:rPr>
                  <w:rFonts w:eastAsia="Times New Roman"/>
                  <w:rPrChange w:id="846" w:author="Daniel Venmani (Nokia)" w:date="2024-08-21T18:56:00Z" w16du:dateUtc="2024-08-21T16:56:00Z">
                    <w:rPr>
                      <w:b/>
                    </w:rPr>
                  </w:rPrChange>
                </w:rPr>
                <w:t>Array</w:t>
              </w:r>
            </w:ins>
          </w:p>
        </w:tc>
        <w:tc>
          <w:tcPr>
            <w:tcW w:w="1341" w:type="dxa"/>
            <w:shd w:val="clear" w:color="auto" w:fill="auto"/>
          </w:tcPr>
          <w:p w14:paraId="54784E60" w14:textId="77777777" w:rsidR="00960B4E" w:rsidRPr="00901C60" w:rsidRDefault="00960B4E" w:rsidP="00E754DC">
            <w:pPr>
              <w:rPr>
                <w:ins w:id="847" w:author="Daniel Venmani (Nokia) [2]" w:date="2024-08-13T16:27:00Z" w16du:dateUtc="2024-08-13T14:27:00Z"/>
                <w:rFonts w:eastAsia="Times New Roman"/>
                <w:rPrChange w:id="848" w:author="Daniel Venmani (Nokia)" w:date="2024-08-21T18:56:00Z" w16du:dateUtc="2024-08-21T16:56:00Z">
                  <w:rPr>
                    <w:ins w:id="849" w:author="Daniel Venmani (Nokia) [2]" w:date="2024-08-13T16:27:00Z" w16du:dateUtc="2024-08-13T14:27:00Z"/>
                    <w:b/>
                  </w:rPr>
                </w:rPrChange>
              </w:rPr>
            </w:pPr>
            <w:ins w:id="850" w:author="Daniel Venmani (Nokia) [2]" w:date="2024-08-13T16:27:00Z" w16du:dateUtc="2024-08-13T14:27:00Z">
              <w:r w:rsidRPr="00901C60">
                <w:rPr>
                  <w:rFonts w:eastAsia="Times New Roman"/>
                  <w:rPrChange w:id="851" w:author="Daniel Venmani (Nokia)" w:date="2024-08-21T18:56:00Z" w16du:dateUtc="2024-08-21T16:56:00Z">
                    <w:rPr>
                      <w:b/>
                    </w:rPr>
                  </w:rPrChange>
                </w:rPr>
                <w:t>0..1</w:t>
              </w:r>
            </w:ins>
          </w:p>
        </w:tc>
        <w:tc>
          <w:tcPr>
            <w:tcW w:w="3610" w:type="dxa"/>
            <w:shd w:val="clear" w:color="auto" w:fill="auto"/>
          </w:tcPr>
          <w:p w14:paraId="26639FE7" w14:textId="77777777" w:rsidR="00960B4E" w:rsidRPr="00901C60" w:rsidRDefault="00960B4E" w:rsidP="00E754DC">
            <w:pPr>
              <w:rPr>
                <w:ins w:id="852" w:author="Daniel Venmani (Nokia) [2]" w:date="2024-08-13T16:27:00Z" w16du:dateUtc="2024-08-13T14:27:00Z"/>
                <w:rFonts w:eastAsia="Times New Roman"/>
                <w:rPrChange w:id="853" w:author="Daniel Venmani (Nokia)" w:date="2024-08-21T18:56:00Z" w16du:dateUtc="2024-08-21T16:56:00Z">
                  <w:rPr>
                    <w:ins w:id="854" w:author="Daniel Venmani (Nokia) [2]" w:date="2024-08-13T16:27:00Z" w16du:dateUtc="2024-08-13T14:27:00Z"/>
                    <w:b/>
                  </w:rPr>
                </w:rPrChange>
              </w:rPr>
            </w:pPr>
            <w:ins w:id="855" w:author="Daniel Venmani (Nokia) [2]" w:date="2024-08-13T16:27:00Z" w16du:dateUtc="2024-08-13T14:27:00Z">
              <w:r w:rsidRPr="00901C60">
                <w:rPr>
                  <w:rFonts w:eastAsia="Times New Roman"/>
                  <w:rPrChange w:id="856" w:author="Daniel Venmani (Nokia)" w:date="2024-08-21T18:56:00Z" w16du:dateUtc="2024-08-21T16:56:00Z">
                    <w:rPr>
                      <w:b/>
                    </w:rPr>
                  </w:rPrChange>
                </w:rPr>
                <w:t>This contains a list of energy-related information from the device</w:t>
              </w:r>
            </w:ins>
          </w:p>
        </w:tc>
      </w:tr>
      <w:tr w:rsidR="00960B4E" w:rsidRPr="00901C60" w14:paraId="7E182773" w14:textId="77777777" w:rsidTr="00E754DC">
        <w:trPr>
          <w:jc w:val="center"/>
          <w:ins w:id="857" w:author="Daniel Venmani (Nokia) [2]" w:date="2024-08-13T16:27:00Z"/>
        </w:trPr>
        <w:tc>
          <w:tcPr>
            <w:tcW w:w="2830" w:type="dxa"/>
            <w:shd w:val="clear" w:color="auto" w:fill="auto"/>
          </w:tcPr>
          <w:p w14:paraId="5745A650" w14:textId="77777777" w:rsidR="00960B4E" w:rsidRPr="00901C60" w:rsidRDefault="00960B4E" w:rsidP="00E754DC">
            <w:pPr>
              <w:rPr>
                <w:ins w:id="858" w:author="Daniel Venmani (Nokia) [2]" w:date="2024-08-13T16:27:00Z" w16du:dateUtc="2024-08-13T14:27:00Z"/>
                <w:rFonts w:eastAsia="Times New Roman"/>
                <w:rPrChange w:id="859" w:author="Daniel Venmani (Nokia)" w:date="2024-08-21T18:56:00Z" w16du:dateUtc="2024-08-21T16:56:00Z">
                  <w:rPr>
                    <w:ins w:id="860" w:author="Daniel Venmani (Nokia) [2]" w:date="2024-08-13T16:27:00Z" w16du:dateUtc="2024-08-13T14:27:00Z"/>
                  </w:rPr>
                </w:rPrChange>
              </w:rPr>
            </w:pPr>
            <w:ins w:id="861" w:author="Daniel Venmani (Nokia) [2]" w:date="2024-08-13T16:27:00Z" w16du:dateUtc="2024-08-13T14:27:00Z">
              <w:r w:rsidRPr="00901C60">
                <w:rPr>
                  <w:rFonts w:eastAsia="Times New Roman"/>
                  <w:rPrChange w:id="862" w:author="Daniel Venmani (Nokia)" w:date="2024-08-21T18:56:00Z" w16du:dateUtc="2024-08-21T16:56:00Z">
                    <w:rPr/>
                  </w:rPrChange>
                </w:rPr>
                <w:t xml:space="preserve">        UE energy state</w:t>
              </w:r>
            </w:ins>
          </w:p>
        </w:tc>
        <w:tc>
          <w:tcPr>
            <w:tcW w:w="1850" w:type="dxa"/>
            <w:shd w:val="clear" w:color="auto" w:fill="auto"/>
          </w:tcPr>
          <w:p w14:paraId="260A34DD" w14:textId="77777777" w:rsidR="00960B4E" w:rsidRPr="00901C60" w:rsidRDefault="00960B4E" w:rsidP="00E754DC">
            <w:pPr>
              <w:rPr>
                <w:ins w:id="863" w:author="Daniel Venmani (Nokia) [2]" w:date="2024-08-13T16:27:00Z" w16du:dateUtc="2024-08-13T14:27:00Z"/>
                <w:rFonts w:eastAsia="Times New Roman"/>
                <w:rPrChange w:id="864" w:author="Daniel Venmani (Nokia)" w:date="2024-08-21T18:56:00Z" w16du:dateUtc="2024-08-21T16:56:00Z">
                  <w:rPr>
                    <w:ins w:id="865" w:author="Daniel Venmani (Nokia) [2]" w:date="2024-08-13T16:27:00Z" w16du:dateUtc="2024-08-13T14:27:00Z"/>
                  </w:rPr>
                </w:rPrChange>
              </w:rPr>
            </w:pPr>
            <w:ins w:id="866" w:author="Daniel Venmani (Nokia) [2]" w:date="2024-08-13T16:27:00Z" w16du:dateUtc="2024-08-13T14:27:00Z">
              <w:r w:rsidRPr="00901C60">
                <w:rPr>
                  <w:rFonts w:eastAsia="Times New Roman"/>
                  <w:rPrChange w:id="867" w:author="Daniel Venmani (Nokia)" w:date="2024-08-21T18:56:00Z" w16du:dateUtc="2024-08-21T16:56:00Z">
                    <w:rPr/>
                  </w:rPrChange>
                </w:rPr>
                <w:t>Number</w:t>
              </w:r>
            </w:ins>
          </w:p>
        </w:tc>
        <w:tc>
          <w:tcPr>
            <w:tcW w:w="1341" w:type="dxa"/>
            <w:shd w:val="clear" w:color="auto" w:fill="auto"/>
          </w:tcPr>
          <w:p w14:paraId="709AC80A" w14:textId="77777777" w:rsidR="00960B4E" w:rsidRPr="00901C60" w:rsidRDefault="00960B4E" w:rsidP="00E754DC">
            <w:pPr>
              <w:rPr>
                <w:ins w:id="868" w:author="Daniel Venmani (Nokia) [2]" w:date="2024-08-13T16:27:00Z" w16du:dateUtc="2024-08-13T14:27:00Z"/>
                <w:rFonts w:eastAsia="Times New Roman"/>
                <w:rPrChange w:id="869" w:author="Daniel Venmani (Nokia)" w:date="2024-08-21T18:56:00Z" w16du:dateUtc="2024-08-21T16:56:00Z">
                  <w:rPr>
                    <w:ins w:id="870" w:author="Daniel Venmani (Nokia) [2]" w:date="2024-08-13T16:27:00Z" w16du:dateUtc="2024-08-13T14:27:00Z"/>
                  </w:rPr>
                </w:rPrChange>
              </w:rPr>
            </w:pPr>
            <w:ins w:id="871" w:author="Daniel Venmani (Nokia) [2]" w:date="2024-08-13T16:27:00Z" w16du:dateUtc="2024-08-13T14:27:00Z">
              <w:r w:rsidRPr="00901C60">
                <w:rPr>
                  <w:rFonts w:eastAsia="Times New Roman"/>
                  <w:rPrChange w:id="872" w:author="Daniel Venmani (Nokia)" w:date="2024-08-21T18:56:00Z" w16du:dateUtc="2024-08-21T16:56:00Z">
                    <w:rPr/>
                  </w:rPrChange>
                </w:rPr>
                <w:t>0..1</w:t>
              </w:r>
            </w:ins>
          </w:p>
        </w:tc>
        <w:tc>
          <w:tcPr>
            <w:tcW w:w="3610" w:type="dxa"/>
            <w:shd w:val="clear" w:color="auto" w:fill="auto"/>
          </w:tcPr>
          <w:p w14:paraId="7CF92BF4" w14:textId="77777777" w:rsidR="00960B4E" w:rsidRPr="00901C60" w:rsidRDefault="00960B4E" w:rsidP="00E754DC">
            <w:pPr>
              <w:rPr>
                <w:ins w:id="873" w:author="Daniel Venmani (Nokia) [2]" w:date="2024-08-13T16:27:00Z" w16du:dateUtc="2024-08-13T14:27:00Z"/>
                <w:rFonts w:eastAsia="Times New Roman"/>
                <w:rPrChange w:id="874" w:author="Daniel Venmani (Nokia)" w:date="2024-08-21T18:56:00Z" w16du:dateUtc="2024-08-21T16:56:00Z">
                  <w:rPr>
                    <w:ins w:id="875" w:author="Daniel Venmani (Nokia) [2]" w:date="2024-08-13T16:27:00Z" w16du:dateUtc="2024-08-13T14:27:00Z"/>
                  </w:rPr>
                </w:rPrChange>
              </w:rPr>
            </w:pPr>
            <w:ins w:id="876" w:author="Daniel Venmani (Nokia) [2]" w:date="2024-08-13T16:27:00Z" w16du:dateUtc="2024-08-13T14:27:00Z">
              <w:r w:rsidRPr="00901C60">
                <w:rPr>
                  <w:rFonts w:eastAsia="Times New Roman"/>
                  <w:rPrChange w:id="877" w:author="Daniel Venmani (Nokia)" w:date="2024-08-21T18:56:00Z" w16du:dateUtc="2024-08-21T16:56:00Z">
                    <w:rPr>
                      <w:rStyle w:val="normaltextrun"/>
                      <w:rFonts w:ascii="Nokia Pure Text Light" w:hAnsi="Nokia Pure Text Light" w:cs="Nokia Pure Text Light"/>
                    </w:rPr>
                  </w:rPrChange>
                </w:rPr>
                <w:t>Level of the battery of the UE (e.g. in %)</w:t>
              </w:r>
            </w:ins>
          </w:p>
        </w:tc>
      </w:tr>
      <w:tr w:rsidR="00960B4E" w:rsidRPr="00901C60" w14:paraId="05292BEB" w14:textId="77777777" w:rsidTr="00E754DC">
        <w:trPr>
          <w:jc w:val="center"/>
          <w:ins w:id="878" w:author="Daniel Venmani (Nokia) [2]" w:date="2024-08-13T16:27:00Z"/>
        </w:trPr>
        <w:tc>
          <w:tcPr>
            <w:tcW w:w="2830" w:type="dxa"/>
            <w:shd w:val="clear" w:color="auto" w:fill="auto"/>
          </w:tcPr>
          <w:p w14:paraId="7FAE51B2" w14:textId="77777777" w:rsidR="00960B4E" w:rsidRPr="00901C60" w:rsidRDefault="00960B4E" w:rsidP="00901C60">
            <w:pPr>
              <w:rPr>
                <w:ins w:id="879" w:author="Daniel Venmani (Nokia) [2]" w:date="2024-08-13T16:27:00Z" w16du:dateUtc="2024-08-13T14:27:00Z"/>
                <w:rFonts w:eastAsia="Times New Roman"/>
                <w:rPrChange w:id="880" w:author="Daniel Venmani (Nokia)" w:date="2024-08-21T18:56:00Z" w16du:dateUtc="2024-08-21T16:56:00Z">
                  <w:rPr>
                    <w:ins w:id="881" w:author="Daniel Venmani (Nokia) [2]" w:date="2024-08-13T16:27:00Z" w16du:dateUtc="2024-08-13T14:27:00Z"/>
                  </w:rPr>
                </w:rPrChange>
              </w:rPr>
              <w:pPrChange w:id="882" w:author="Daniel Venmani (Nokia)" w:date="2024-08-21T18:56:00Z" w16du:dateUtc="2024-08-21T16:56:00Z">
                <w:pPr>
                  <w:jc w:val="center"/>
                </w:pPr>
              </w:pPrChange>
            </w:pPr>
            <w:ins w:id="883" w:author="Daniel Venmani (Nokia) [2]" w:date="2024-08-13T16:27:00Z" w16du:dateUtc="2024-08-13T14:27:00Z">
              <w:r w:rsidRPr="00901C60">
                <w:rPr>
                  <w:rFonts w:eastAsia="Times New Roman"/>
                  <w:rPrChange w:id="884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UE energy consumption rate</w:t>
              </w:r>
            </w:ins>
          </w:p>
        </w:tc>
        <w:tc>
          <w:tcPr>
            <w:tcW w:w="1850" w:type="dxa"/>
            <w:shd w:val="clear" w:color="auto" w:fill="auto"/>
          </w:tcPr>
          <w:p w14:paraId="5D8121A8" w14:textId="77777777" w:rsidR="00960B4E" w:rsidRPr="00901C60" w:rsidRDefault="00960B4E" w:rsidP="00E754DC">
            <w:pPr>
              <w:rPr>
                <w:ins w:id="885" w:author="Daniel Venmani (Nokia) [2]" w:date="2024-08-13T16:27:00Z" w16du:dateUtc="2024-08-13T14:27:00Z"/>
                <w:rFonts w:eastAsia="Times New Roman"/>
                <w:rPrChange w:id="886" w:author="Daniel Venmani (Nokia)" w:date="2024-08-21T18:56:00Z" w16du:dateUtc="2024-08-21T16:56:00Z">
                  <w:rPr>
                    <w:ins w:id="887" w:author="Daniel Venmani (Nokia) [2]" w:date="2024-08-13T16:27:00Z" w16du:dateUtc="2024-08-13T14:27:00Z"/>
                  </w:rPr>
                </w:rPrChange>
              </w:rPr>
            </w:pPr>
            <w:ins w:id="888" w:author="Daniel Venmani (Nokia) [2]" w:date="2024-08-13T16:27:00Z" w16du:dateUtc="2024-08-13T14:27:00Z">
              <w:r w:rsidRPr="00901C60">
                <w:rPr>
                  <w:rFonts w:eastAsia="Times New Roman"/>
                  <w:rPrChange w:id="889" w:author="Daniel Venmani (Nokia)" w:date="2024-08-21T18:56:00Z" w16du:dateUtc="2024-08-21T16:56:00Z">
                    <w:rPr/>
                  </w:rPrChange>
                </w:rPr>
                <w:t>Number</w:t>
              </w:r>
            </w:ins>
          </w:p>
        </w:tc>
        <w:tc>
          <w:tcPr>
            <w:tcW w:w="1341" w:type="dxa"/>
            <w:shd w:val="clear" w:color="auto" w:fill="auto"/>
          </w:tcPr>
          <w:p w14:paraId="3DF51DF2" w14:textId="77777777" w:rsidR="00960B4E" w:rsidRPr="00901C60" w:rsidRDefault="00960B4E" w:rsidP="00E754DC">
            <w:pPr>
              <w:rPr>
                <w:ins w:id="890" w:author="Daniel Venmani (Nokia) [2]" w:date="2024-08-13T16:27:00Z" w16du:dateUtc="2024-08-13T14:27:00Z"/>
                <w:rFonts w:eastAsia="Times New Roman"/>
                <w:rPrChange w:id="891" w:author="Daniel Venmani (Nokia)" w:date="2024-08-21T18:56:00Z" w16du:dateUtc="2024-08-21T16:56:00Z">
                  <w:rPr>
                    <w:ins w:id="892" w:author="Daniel Venmani (Nokia) [2]" w:date="2024-08-13T16:27:00Z" w16du:dateUtc="2024-08-13T14:27:00Z"/>
                  </w:rPr>
                </w:rPrChange>
              </w:rPr>
            </w:pPr>
            <w:ins w:id="893" w:author="Daniel Venmani (Nokia) [2]" w:date="2024-08-13T16:27:00Z" w16du:dateUtc="2024-08-13T14:27:00Z">
              <w:r w:rsidRPr="00901C60">
                <w:rPr>
                  <w:rFonts w:eastAsia="Times New Roman"/>
                  <w:rPrChange w:id="894" w:author="Daniel Venmani (Nokia)" w:date="2024-08-21T18:56:00Z" w16du:dateUtc="2024-08-21T16:56:00Z">
                    <w:rPr/>
                  </w:rPrChange>
                </w:rPr>
                <w:t>0..1</w:t>
              </w:r>
            </w:ins>
          </w:p>
        </w:tc>
        <w:tc>
          <w:tcPr>
            <w:tcW w:w="3610" w:type="dxa"/>
            <w:shd w:val="clear" w:color="auto" w:fill="auto"/>
          </w:tcPr>
          <w:p w14:paraId="7F8AA6AD" w14:textId="77777777" w:rsidR="00960B4E" w:rsidRPr="00901C60" w:rsidRDefault="00960B4E" w:rsidP="00E754DC">
            <w:pPr>
              <w:rPr>
                <w:ins w:id="895" w:author="Daniel Venmani (Nokia) [2]" w:date="2024-08-13T16:27:00Z" w16du:dateUtc="2024-08-13T14:27:00Z"/>
                <w:rFonts w:eastAsia="Times New Roman"/>
                <w:rPrChange w:id="896" w:author="Daniel Venmani (Nokia)" w:date="2024-08-21T18:56:00Z" w16du:dateUtc="2024-08-21T16:56:00Z">
                  <w:rPr>
                    <w:ins w:id="897" w:author="Daniel Venmani (Nokia) [2]" w:date="2024-08-13T16:27:00Z" w16du:dateUtc="2024-08-13T14:27:00Z"/>
                  </w:rPr>
                </w:rPrChange>
              </w:rPr>
            </w:pPr>
            <w:ins w:id="898" w:author="Daniel Venmani (Nokia) [2]" w:date="2024-08-13T16:27:00Z" w16du:dateUtc="2024-08-13T14:27:00Z">
              <w:r w:rsidRPr="00901C60">
                <w:rPr>
                  <w:rFonts w:eastAsia="Times New Roman"/>
                  <w:rPrChange w:id="899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UE charging/discharging rate or speed (e.g. in W/h, negative or positive)</w:t>
              </w:r>
            </w:ins>
          </w:p>
        </w:tc>
      </w:tr>
      <w:tr w:rsidR="00960B4E" w:rsidRPr="00901C60" w14:paraId="41AB384F" w14:textId="77777777" w:rsidTr="00E754DC">
        <w:trPr>
          <w:jc w:val="center"/>
          <w:ins w:id="900" w:author="Daniel Venmani (Nokia) [2]" w:date="2024-08-13T16:27:00Z"/>
        </w:trPr>
        <w:tc>
          <w:tcPr>
            <w:tcW w:w="2830" w:type="dxa"/>
            <w:shd w:val="clear" w:color="auto" w:fill="auto"/>
          </w:tcPr>
          <w:p w14:paraId="17868D99" w14:textId="77777777" w:rsidR="00960B4E" w:rsidRPr="00901C60" w:rsidRDefault="00960B4E" w:rsidP="00901C60">
            <w:pPr>
              <w:rPr>
                <w:ins w:id="901" w:author="Daniel Venmani (Nokia) [2]" w:date="2024-08-13T16:27:00Z" w16du:dateUtc="2024-08-13T14:27:00Z"/>
                <w:rFonts w:eastAsia="Times New Roman"/>
                <w:rPrChange w:id="902" w:author="Daniel Venmani (Nokia)" w:date="2024-08-21T18:56:00Z" w16du:dateUtc="2024-08-21T16:56:00Z">
                  <w:rPr>
                    <w:ins w:id="903" w:author="Daniel Venmani (Nokia) [2]" w:date="2024-08-13T16:27:00Z" w16du:dateUtc="2024-08-13T14:27:00Z"/>
                  </w:rPr>
                </w:rPrChange>
              </w:rPr>
              <w:pPrChange w:id="904" w:author="Daniel Venmani (Nokia)" w:date="2024-08-21T18:56:00Z" w16du:dateUtc="2024-08-21T16:56:00Z">
                <w:pPr>
                  <w:jc w:val="center"/>
                </w:pPr>
              </w:pPrChange>
            </w:pPr>
            <w:ins w:id="905" w:author="Daniel Venmani (Nokia) [2]" w:date="2024-08-13T16:27:00Z" w16du:dateUtc="2024-08-13T14:27:00Z">
              <w:r w:rsidRPr="00901C60">
                <w:rPr>
                  <w:rFonts w:eastAsia="Times New Roman"/>
                  <w:rPrChange w:id="906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UE energy preference</w:t>
              </w:r>
            </w:ins>
          </w:p>
        </w:tc>
        <w:tc>
          <w:tcPr>
            <w:tcW w:w="1850" w:type="dxa"/>
            <w:shd w:val="clear" w:color="auto" w:fill="auto"/>
          </w:tcPr>
          <w:p w14:paraId="1FF2D50A" w14:textId="77777777" w:rsidR="00960B4E" w:rsidRPr="00901C60" w:rsidRDefault="00960B4E" w:rsidP="00E754DC">
            <w:pPr>
              <w:rPr>
                <w:ins w:id="907" w:author="Daniel Venmani (Nokia) [2]" w:date="2024-08-13T16:27:00Z" w16du:dateUtc="2024-08-13T14:27:00Z"/>
                <w:rFonts w:eastAsia="Times New Roman"/>
                <w:rPrChange w:id="908" w:author="Daniel Venmani (Nokia)" w:date="2024-08-21T18:56:00Z" w16du:dateUtc="2024-08-21T16:56:00Z">
                  <w:rPr>
                    <w:ins w:id="909" w:author="Daniel Venmani (Nokia) [2]" w:date="2024-08-13T16:27:00Z" w16du:dateUtc="2024-08-13T14:27:00Z"/>
                    <w:szCs w:val="22"/>
                  </w:rPr>
                </w:rPrChange>
              </w:rPr>
            </w:pPr>
            <w:ins w:id="910" w:author="Daniel Venmani (Nokia) [2]" w:date="2024-08-13T16:27:00Z" w16du:dateUtc="2024-08-13T14:27:00Z">
              <w:r w:rsidRPr="00901C60">
                <w:rPr>
                  <w:rFonts w:eastAsia="Times New Roman"/>
                  <w:rPrChange w:id="911" w:author="Daniel Venmani (Nokia)" w:date="2024-08-21T18:56:00Z" w16du:dateUtc="2024-08-21T16:56:00Z">
                    <w:rPr>
                      <w:szCs w:val="22"/>
                    </w:rPr>
                  </w:rPrChange>
                </w:rPr>
                <w:t>Number</w:t>
              </w:r>
            </w:ins>
          </w:p>
        </w:tc>
        <w:tc>
          <w:tcPr>
            <w:tcW w:w="1341" w:type="dxa"/>
            <w:shd w:val="clear" w:color="auto" w:fill="auto"/>
          </w:tcPr>
          <w:p w14:paraId="41E3ABC9" w14:textId="77777777" w:rsidR="00960B4E" w:rsidRPr="00901C60" w:rsidRDefault="00960B4E" w:rsidP="00E754DC">
            <w:pPr>
              <w:rPr>
                <w:ins w:id="912" w:author="Daniel Venmani (Nokia) [2]" w:date="2024-08-13T16:27:00Z" w16du:dateUtc="2024-08-13T14:27:00Z"/>
                <w:rFonts w:eastAsia="Times New Roman"/>
                <w:rPrChange w:id="913" w:author="Daniel Venmani (Nokia)" w:date="2024-08-21T18:56:00Z" w16du:dateUtc="2024-08-21T16:56:00Z">
                  <w:rPr>
                    <w:ins w:id="914" w:author="Daniel Venmani (Nokia) [2]" w:date="2024-08-13T16:27:00Z" w16du:dateUtc="2024-08-13T14:27:00Z"/>
                  </w:rPr>
                </w:rPrChange>
              </w:rPr>
            </w:pPr>
            <w:ins w:id="915" w:author="Daniel Venmani (Nokia) [2]" w:date="2024-08-13T16:27:00Z" w16du:dateUtc="2024-08-13T14:27:00Z">
              <w:r w:rsidRPr="00901C60">
                <w:rPr>
                  <w:rFonts w:eastAsia="Times New Roman"/>
                  <w:rPrChange w:id="916" w:author="Daniel Venmani (Nokia)" w:date="2024-08-21T18:56:00Z" w16du:dateUtc="2024-08-21T16:56:00Z">
                    <w:rPr/>
                  </w:rPrChange>
                </w:rPr>
                <w:t>0..1</w:t>
              </w:r>
            </w:ins>
          </w:p>
        </w:tc>
        <w:tc>
          <w:tcPr>
            <w:tcW w:w="3610" w:type="dxa"/>
            <w:shd w:val="clear" w:color="auto" w:fill="auto"/>
          </w:tcPr>
          <w:p w14:paraId="56421EFA" w14:textId="77777777" w:rsidR="00960B4E" w:rsidRPr="00901C60" w:rsidRDefault="00960B4E" w:rsidP="00E754DC">
            <w:pPr>
              <w:rPr>
                <w:ins w:id="917" w:author="Daniel Venmani (Nokia) [2]" w:date="2024-08-13T16:27:00Z" w16du:dateUtc="2024-08-13T14:27:00Z"/>
                <w:rFonts w:eastAsia="Times New Roman"/>
                <w:rPrChange w:id="918" w:author="Daniel Venmani (Nokia)" w:date="2024-08-21T18:56:00Z" w16du:dateUtc="2024-08-21T16:56:00Z">
                  <w:rPr>
                    <w:ins w:id="919" w:author="Daniel Venmani (Nokia) [2]" w:date="2024-08-13T16:27:00Z" w16du:dateUtc="2024-08-13T14:27:00Z"/>
                  </w:rPr>
                </w:rPrChange>
              </w:rPr>
            </w:pPr>
            <w:ins w:id="920" w:author="Daniel Venmani (Nokia) [2]" w:date="2024-08-13T16:27:00Z" w16du:dateUtc="2024-08-13T14:27:00Z">
              <w:r w:rsidRPr="00901C60">
                <w:rPr>
                  <w:rFonts w:eastAsia="Times New Roman"/>
                  <w:rPrChange w:id="921" w:author="Daniel Venmani (Nokia)" w:date="2024-08-21T18:56:00Z" w16du:dateUtc="2024-08-21T16:56:00Z">
                    <w:rPr/>
                  </w:rPrChange>
                </w:rPr>
                <w:t xml:space="preserve">Remaining time during which the UE wants to be considered in energy saving (e.g. in </w:t>
              </w:r>
              <w:proofErr w:type="spellStart"/>
              <w:r w:rsidRPr="00901C60">
                <w:rPr>
                  <w:rFonts w:eastAsia="Times New Roman"/>
                  <w:rPrChange w:id="922" w:author="Daniel Venmani (Nokia)" w:date="2024-08-21T18:56:00Z" w16du:dateUtc="2024-08-21T16:56:00Z">
                    <w:rPr/>
                  </w:rPrChange>
                </w:rPr>
                <w:t>mn</w:t>
              </w:r>
              <w:proofErr w:type="spellEnd"/>
              <w:r w:rsidRPr="00901C60">
                <w:rPr>
                  <w:rFonts w:eastAsia="Times New Roman"/>
                  <w:rPrChange w:id="923" w:author="Daniel Venmani (Nokia)" w:date="2024-08-21T18:56:00Z" w16du:dateUtc="2024-08-21T16:56:00Z">
                    <w:rPr/>
                  </w:rPrChange>
                </w:rPr>
                <w:t>). “0” means that the end time in unknown.</w:t>
              </w:r>
            </w:ins>
          </w:p>
        </w:tc>
      </w:tr>
      <w:tr w:rsidR="00960B4E" w:rsidRPr="00901C60" w14:paraId="2DA96B68" w14:textId="77777777" w:rsidTr="00E754DC">
        <w:trPr>
          <w:jc w:val="center"/>
          <w:ins w:id="924" w:author="Daniel Venmani (Nokia) [2]" w:date="2024-08-13T16:27:00Z"/>
        </w:trPr>
        <w:tc>
          <w:tcPr>
            <w:tcW w:w="2830" w:type="dxa"/>
            <w:shd w:val="clear" w:color="auto" w:fill="auto"/>
          </w:tcPr>
          <w:p w14:paraId="609C0038" w14:textId="77777777" w:rsidR="00960B4E" w:rsidRPr="00901C60" w:rsidRDefault="00960B4E" w:rsidP="00901C60">
            <w:pPr>
              <w:rPr>
                <w:ins w:id="925" w:author="Daniel Venmani (Nokia) [2]" w:date="2024-08-13T16:27:00Z" w16du:dateUtc="2024-08-13T14:27:00Z"/>
                <w:rFonts w:eastAsia="Times New Roman"/>
                <w:rPrChange w:id="926" w:author="Daniel Venmani (Nokia)" w:date="2024-08-21T18:56:00Z" w16du:dateUtc="2024-08-21T16:56:00Z">
                  <w:rPr>
                    <w:ins w:id="927" w:author="Daniel Venmani (Nokia) [2]" w:date="2024-08-13T16:27:00Z" w16du:dateUtc="2024-08-13T14:27:00Z"/>
                  </w:rPr>
                </w:rPrChange>
              </w:rPr>
              <w:pPrChange w:id="928" w:author="Daniel Venmani (Nokia)" w:date="2024-08-21T18:56:00Z" w16du:dateUtc="2024-08-21T16:56:00Z">
                <w:pPr>
                  <w:jc w:val="center"/>
                </w:pPr>
              </w:pPrChange>
            </w:pPr>
            <w:ins w:id="929" w:author="Daniel Venmani (Nokia) [2]" w:date="2024-08-13T16:27:00Z" w16du:dateUtc="2024-08-13T14:27:00Z">
              <w:r w:rsidRPr="00901C60">
                <w:rPr>
                  <w:rFonts w:eastAsia="Times New Roman"/>
                  <w:rPrChange w:id="930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UE energy capacity</w:t>
              </w:r>
            </w:ins>
          </w:p>
        </w:tc>
        <w:tc>
          <w:tcPr>
            <w:tcW w:w="1850" w:type="dxa"/>
            <w:shd w:val="clear" w:color="auto" w:fill="auto"/>
          </w:tcPr>
          <w:p w14:paraId="5BC15629" w14:textId="77777777" w:rsidR="00960B4E" w:rsidRPr="00901C60" w:rsidRDefault="00960B4E" w:rsidP="00E754DC">
            <w:pPr>
              <w:rPr>
                <w:ins w:id="931" w:author="Daniel Venmani (Nokia) [2]" w:date="2024-08-13T16:27:00Z" w16du:dateUtc="2024-08-13T14:27:00Z"/>
                <w:rFonts w:eastAsia="Times New Roman"/>
                <w:rPrChange w:id="932" w:author="Daniel Venmani (Nokia)" w:date="2024-08-21T18:56:00Z" w16du:dateUtc="2024-08-21T16:56:00Z">
                  <w:rPr>
                    <w:ins w:id="933" w:author="Daniel Venmani (Nokia) [2]" w:date="2024-08-13T16:27:00Z" w16du:dateUtc="2024-08-13T14:27:00Z"/>
                  </w:rPr>
                </w:rPrChange>
              </w:rPr>
            </w:pPr>
            <w:ins w:id="934" w:author="Daniel Venmani (Nokia) [2]" w:date="2024-08-13T16:27:00Z" w16du:dateUtc="2024-08-13T14:27:00Z">
              <w:r w:rsidRPr="00901C60">
                <w:rPr>
                  <w:rFonts w:eastAsia="Times New Roman"/>
                  <w:rPrChange w:id="935" w:author="Daniel Venmani (Nokia)" w:date="2024-08-21T18:56:00Z" w16du:dateUtc="2024-08-21T16:56:00Z">
                    <w:rPr/>
                  </w:rPrChange>
                </w:rPr>
                <w:t>Number</w:t>
              </w:r>
            </w:ins>
          </w:p>
        </w:tc>
        <w:tc>
          <w:tcPr>
            <w:tcW w:w="1341" w:type="dxa"/>
            <w:shd w:val="clear" w:color="auto" w:fill="auto"/>
          </w:tcPr>
          <w:p w14:paraId="2313395D" w14:textId="77777777" w:rsidR="00960B4E" w:rsidRPr="00901C60" w:rsidRDefault="00960B4E" w:rsidP="00E754DC">
            <w:pPr>
              <w:rPr>
                <w:ins w:id="936" w:author="Daniel Venmani (Nokia) [2]" w:date="2024-08-13T16:27:00Z" w16du:dateUtc="2024-08-13T14:27:00Z"/>
                <w:rFonts w:eastAsia="Times New Roman"/>
                <w:rPrChange w:id="937" w:author="Daniel Venmani (Nokia)" w:date="2024-08-21T18:56:00Z" w16du:dateUtc="2024-08-21T16:56:00Z">
                  <w:rPr>
                    <w:ins w:id="938" w:author="Daniel Venmani (Nokia) [2]" w:date="2024-08-13T16:27:00Z" w16du:dateUtc="2024-08-13T14:27:00Z"/>
                  </w:rPr>
                </w:rPrChange>
              </w:rPr>
            </w:pPr>
            <w:ins w:id="939" w:author="Daniel Venmani (Nokia) [2]" w:date="2024-08-13T16:27:00Z" w16du:dateUtc="2024-08-13T14:27:00Z">
              <w:r w:rsidRPr="00901C60">
                <w:rPr>
                  <w:rFonts w:eastAsia="Times New Roman"/>
                  <w:rPrChange w:id="940" w:author="Daniel Venmani (Nokia)" w:date="2024-08-21T18:56:00Z" w16du:dateUtc="2024-08-21T16:56:00Z">
                    <w:rPr/>
                  </w:rPrChange>
                </w:rPr>
                <w:t>0..1</w:t>
              </w:r>
            </w:ins>
          </w:p>
        </w:tc>
        <w:tc>
          <w:tcPr>
            <w:tcW w:w="3610" w:type="dxa"/>
            <w:shd w:val="clear" w:color="auto" w:fill="auto"/>
          </w:tcPr>
          <w:p w14:paraId="338C6FCA" w14:textId="77777777" w:rsidR="00960B4E" w:rsidRPr="00901C60" w:rsidRDefault="00960B4E" w:rsidP="00E754DC">
            <w:pPr>
              <w:rPr>
                <w:ins w:id="941" w:author="Daniel Venmani (Nokia) [2]" w:date="2024-08-13T16:27:00Z" w16du:dateUtc="2024-08-13T14:27:00Z"/>
                <w:rFonts w:eastAsia="Times New Roman"/>
                <w:rPrChange w:id="942" w:author="Daniel Venmani (Nokia)" w:date="2024-08-21T18:56:00Z" w16du:dateUtc="2024-08-21T16:56:00Z">
                  <w:rPr>
                    <w:ins w:id="943" w:author="Daniel Venmani (Nokia) [2]" w:date="2024-08-13T16:27:00Z" w16du:dateUtc="2024-08-13T14:27:00Z"/>
                  </w:rPr>
                </w:rPrChange>
              </w:rPr>
            </w:pPr>
            <w:ins w:id="944" w:author="Daniel Venmani (Nokia) [2]" w:date="2024-08-13T16:27:00Z" w16du:dateUtc="2024-08-13T14:27:00Z">
              <w:r w:rsidRPr="00901C60">
                <w:rPr>
                  <w:rFonts w:eastAsia="Times New Roman"/>
                  <w:rPrChange w:id="945" w:author="Daniel Venmani (Nokia)" w:date="2024-08-21T18:56:00Z" w16du:dateUtc="2024-08-21T16:56:00Z">
                    <w:rPr/>
                  </w:rPrChange>
                </w:rPr>
                <w:t xml:space="preserve">The total UE battery capacity (e.g. in </w:t>
              </w:r>
              <w:proofErr w:type="spellStart"/>
              <w:r w:rsidRPr="00901C60">
                <w:rPr>
                  <w:rFonts w:eastAsia="Times New Roman"/>
                  <w:rPrChange w:id="946" w:author="Daniel Venmani (Nokia)" w:date="2024-08-21T18:56:00Z" w16du:dateUtc="2024-08-21T16:56:00Z">
                    <w:rPr/>
                  </w:rPrChange>
                </w:rPr>
                <w:t>mAh</w:t>
              </w:r>
              <w:proofErr w:type="spellEnd"/>
              <w:r w:rsidRPr="00901C60">
                <w:rPr>
                  <w:rFonts w:eastAsia="Times New Roman"/>
                  <w:rPrChange w:id="947" w:author="Daniel Venmani (Nokia)" w:date="2024-08-21T18:56:00Z" w16du:dateUtc="2024-08-21T16:56:00Z">
                    <w:rPr/>
                  </w:rPrChange>
                </w:rPr>
                <w:t>)</w:t>
              </w:r>
            </w:ins>
          </w:p>
        </w:tc>
      </w:tr>
      <w:tr w:rsidR="00960B4E" w:rsidRPr="00901C60" w14:paraId="7283A728" w14:textId="77777777" w:rsidTr="00E754DC">
        <w:trPr>
          <w:jc w:val="center"/>
          <w:ins w:id="948" w:author="Daniel Venmani (Nokia) [2]" w:date="2024-08-13T16:27:00Z"/>
        </w:trPr>
        <w:tc>
          <w:tcPr>
            <w:tcW w:w="2830" w:type="dxa"/>
            <w:shd w:val="clear" w:color="auto" w:fill="auto"/>
          </w:tcPr>
          <w:p w14:paraId="578A3225" w14:textId="77777777" w:rsidR="00960B4E" w:rsidRPr="00901C60" w:rsidRDefault="00960B4E" w:rsidP="00901C60">
            <w:pPr>
              <w:rPr>
                <w:ins w:id="949" w:author="Daniel Venmani (Nokia) [2]" w:date="2024-08-13T16:27:00Z" w16du:dateUtc="2024-08-13T14:27:00Z"/>
                <w:rFonts w:eastAsia="Times New Roman"/>
                <w:rPrChange w:id="950" w:author="Daniel Venmani (Nokia)" w:date="2024-08-21T18:56:00Z" w16du:dateUtc="2024-08-21T16:56:00Z">
                  <w:rPr>
                    <w:ins w:id="951" w:author="Daniel Venmani (Nokia) [2]" w:date="2024-08-13T16:27:00Z" w16du:dateUtc="2024-08-13T14:27:00Z"/>
                    <w:rFonts w:ascii="Nokia Pure Text Light" w:eastAsia="Nokia Pure Text Light" w:hAnsi="Nokia Pure Text Light" w:cs="Nokia Pure Text Light"/>
                  </w:rPr>
                </w:rPrChange>
              </w:rPr>
              <w:pPrChange w:id="952" w:author="Daniel Venmani (Nokia)" w:date="2024-08-21T18:56:00Z" w16du:dateUtc="2024-08-21T16:56:00Z">
                <w:pPr>
                  <w:jc w:val="center"/>
                </w:pPr>
              </w:pPrChange>
            </w:pPr>
            <w:ins w:id="953" w:author="Daniel Venmani (Nokia) [2]" w:date="2024-08-13T16:27:00Z" w16du:dateUtc="2024-08-13T14:27:00Z">
              <w:r w:rsidRPr="00901C60">
                <w:rPr>
                  <w:rFonts w:eastAsia="Times New Roman"/>
                  <w:rPrChange w:id="954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UE energy supply</w:t>
              </w:r>
            </w:ins>
          </w:p>
        </w:tc>
        <w:tc>
          <w:tcPr>
            <w:tcW w:w="1850" w:type="dxa"/>
            <w:shd w:val="clear" w:color="auto" w:fill="auto"/>
          </w:tcPr>
          <w:p w14:paraId="6BB2AC93" w14:textId="77777777" w:rsidR="00960B4E" w:rsidRPr="00901C60" w:rsidRDefault="00960B4E" w:rsidP="00E754DC">
            <w:pPr>
              <w:rPr>
                <w:ins w:id="955" w:author="Daniel Venmani (Nokia) [2]" w:date="2024-08-13T16:27:00Z" w16du:dateUtc="2024-08-13T14:27:00Z"/>
                <w:rFonts w:eastAsia="Times New Roman"/>
                <w:rPrChange w:id="956" w:author="Daniel Venmani (Nokia)" w:date="2024-08-21T18:56:00Z" w16du:dateUtc="2024-08-21T16:56:00Z">
                  <w:rPr>
                    <w:ins w:id="957" w:author="Daniel Venmani (Nokia) [2]" w:date="2024-08-13T16:27:00Z" w16du:dateUtc="2024-08-13T14:27:00Z"/>
                  </w:rPr>
                </w:rPrChange>
              </w:rPr>
            </w:pPr>
            <w:proofErr w:type="spellStart"/>
            <w:ins w:id="958" w:author="Daniel Venmani (Nokia) [2]" w:date="2024-08-13T16:27:00Z" w16du:dateUtc="2024-08-13T14:27:00Z">
              <w:r w:rsidRPr="00901C60">
                <w:rPr>
                  <w:rFonts w:eastAsia="Times New Roman"/>
                  <w:rPrChange w:id="959" w:author="Daniel Venmani (Nokia)" w:date="2024-08-21T18:56:00Z" w16du:dateUtc="2024-08-21T16:56:00Z">
                    <w:rPr/>
                  </w:rPrChange>
                </w:rPr>
                <w:t>enum</w:t>
              </w:r>
              <w:proofErr w:type="spellEnd"/>
            </w:ins>
          </w:p>
        </w:tc>
        <w:tc>
          <w:tcPr>
            <w:tcW w:w="1341" w:type="dxa"/>
            <w:shd w:val="clear" w:color="auto" w:fill="auto"/>
          </w:tcPr>
          <w:p w14:paraId="40937C43" w14:textId="77777777" w:rsidR="00960B4E" w:rsidRPr="00901C60" w:rsidRDefault="00960B4E" w:rsidP="00E754DC">
            <w:pPr>
              <w:rPr>
                <w:ins w:id="960" w:author="Daniel Venmani (Nokia) [2]" w:date="2024-08-13T16:27:00Z" w16du:dateUtc="2024-08-13T14:27:00Z"/>
                <w:rFonts w:eastAsia="Times New Roman"/>
                <w:rPrChange w:id="961" w:author="Daniel Venmani (Nokia)" w:date="2024-08-21T18:56:00Z" w16du:dateUtc="2024-08-21T16:56:00Z">
                  <w:rPr>
                    <w:ins w:id="962" w:author="Daniel Venmani (Nokia) [2]" w:date="2024-08-13T16:27:00Z" w16du:dateUtc="2024-08-13T14:27:00Z"/>
                  </w:rPr>
                </w:rPrChange>
              </w:rPr>
            </w:pPr>
            <w:ins w:id="963" w:author="Daniel Venmani (Nokia) [2]" w:date="2024-08-13T16:27:00Z" w16du:dateUtc="2024-08-13T14:27:00Z">
              <w:r w:rsidRPr="00901C60">
                <w:rPr>
                  <w:rFonts w:eastAsia="Times New Roman"/>
                  <w:rPrChange w:id="964" w:author="Daniel Venmani (Nokia)" w:date="2024-08-21T18:56:00Z" w16du:dateUtc="2024-08-21T16:56:00Z">
                    <w:rPr/>
                  </w:rPrChange>
                </w:rPr>
                <w:t>0..1</w:t>
              </w:r>
            </w:ins>
          </w:p>
        </w:tc>
        <w:tc>
          <w:tcPr>
            <w:tcW w:w="3610" w:type="dxa"/>
            <w:shd w:val="clear" w:color="auto" w:fill="auto"/>
          </w:tcPr>
          <w:p w14:paraId="7512EFBA" w14:textId="77777777" w:rsidR="00960B4E" w:rsidRPr="00901C60" w:rsidRDefault="00960B4E" w:rsidP="00E754DC">
            <w:pPr>
              <w:rPr>
                <w:ins w:id="965" w:author="Daniel Venmani (Nokia) [2]" w:date="2024-08-13T16:27:00Z" w16du:dateUtc="2024-08-13T14:27:00Z"/>
                <w:rFonts w:eastAsia="Times New Roman"/>
                <w:rPrChange w:id="966" w:author="Daniel Venmani (Nokia)" w:date="2024-08-21T18:56:00Z" w16du:dateUtc="2024-08-21T16:56:00Z">
                  <w:rPr>
                    <w:ins w:id="967" w:author="Daniel Venmani (Nokia) [2]" w:date="2024-08-13T16:27:00Z" w16du:dateUtc="2024-08-13T14:27:00Z"/>
                  </w:rPr>
                </w:rPrChange>
              </w:rPr>
            </w:pPr>
            <w:ins w:id="968" w:author="Daniel Venmani (Nokia) [2]" w:date="2024-08-13T16:27:00Z" w16du:dateUtc="2024-08-13T14:27:00Z">
              <w:r w:rsidRPr="00901C60">
                <w:rPr>
                  <w:rFonts w:eastAsia="Times New Roman"/>
                  <w:rPrChange w:id="969" w:author="Daniel Venmani (Nokia)" w:date="2024-08-21T18:56:00Z" w16du:dateUtc="2024-08-21T16:56:00Z">
                    <w:rPr>
                      <w:rFonts w:eastAsia="Nokia Pure Text Light"/>
                    </w:rPr>
                  </w:rPrChange>
                </w:rPr>
                <w:t>e.g. “battery”, “plug-in”, “renewable”</w:t>
              </w:r>
            </w:ins>
          </w:p>
        </w:tc>
      </w:tr>
      <w:tr w:rsidR="00960B4E" w:rsidRPr="00901C60" w14:paraId="0E8D6BC2" w14:textId="77777777" w:rsidTr="00E754DC">
        <w:trPr>
          <w:jc w:val="center"/>
          <w:ins w:id="970" w:author="Daniel Venmani (Nokia) [2]" w:date="2024-08-13T16:27:00Z"/>
        </w:trPr>
        <w:tc>
          <w:tcPr>
            <w:tcW w:w="2830" w:type="dxa"/>
            <w:shd w:val="clear" w:color="auto" w:fill="auto"/>
          </w:tcPr>
          <w:p w14:paraId="3FB09BA6" w14:textId="77777777" w:rsidR="00960B4E" w:rsidRPr="00901C60" w:rsidRDefault="00960B4E" w:rsidP="00901C60">
            <w:pPr>
              <w:rPr>
                <w:ins w:id="971" w:author="Daniel Venmani (Nokia) [2]" w:date="2024-08-13T16:27:00Z" w16du:dateUtc="2024-08-13T14:27:00Z"/>
                <w:rFonts w:eastAsia="Times New Roman"/>
                <w:rPrChange w:id="972" w:author="Daniel Venmani (Nokia)" w:date="2024-08-21T18:56:00Z" w16du:dateUtc="2024-08-21T16:56:00Z">
                  <w:rPr>
                    <w:ins w:id="973" w:author="Daniel Venmani (Nokia) [2]" w:date="2024-08-13T16:27:00Z" w16du:dateUtc="2024-08-13T14:27:00Z"/>
                    <w:rFonts w:ascii="Nokia Pure Text Light" w:eastAsia="Nokia Pure Text Light" w:hAnsi="Nokia Pure Text Light" w:cs="Nokia Pure Text Light"/>
                  </w:rPr>
                </w:rPrChange>
              </w:rPr>
              <w:pPrChange w:id="974" w:author="Daniel Venmani (Nokia)" w:date="2024-08-21T18:56:00Z" w16du:dateUtc="2024-08-21T16:56:00Z">
                <w:pPr>
                  <w:jc w:val="center"/>
                </w:pPr>
              </w:pPrChange>
            </w:pPr>
            <w:ins w:id="975" w:author="Daniel Venmani (Nokia) [2]" w:date="2024-08-13T16:27:00Z" w16du:dateUtc="2024-08-13T14:27:00Z">
              <w:r w:rsidRPr="00901C60">
                <w:rPr>
                  <w:rFonts w:eastAsia="Times New Roman"/>
                  <w:rPrChange w:id="976" w:author="Daniel Venmani (Nokia)" w:date="2024-08-21T18:56:00Z" w16du:dateUtc="2024-08-21T16:56:00Z">
                    <w:rPr>
                      <w:rFonts w:ascii="Nokia Pure Text Light" w:eastAsia="Nokia Pure Text Light" w:hAnsi="Nokia Pure Text Light" w:cs="Nokia Pure Text Light"/>
                    </w:rPr>
                  </w:rPrChange>
                </w:rPr>
                <w:t>Energy cost (index)</w:t>
              </w:r>
            </w:ins>
          </w:p>
        </w:tc>
        <w:tc>
          <w:tcPr>
            <w:tcW w:w="1850" w:type="dxa"/>
            <w:shd w:val="clear" w:color="auto" w:fill="auto"/>
          </w:tcPr>
          <w:p w14:paraId="754FFB5B" w14:textId="77777777" w:rsidR="00960B4E" w:rsidRPr="00901C60" w:rsidRDefault="00960B4E" w:rsidP="00E754DC">
            <w:pPr>
              <w:rPr>
                <w:ins w:id="977" w:author="Daniel Venmani (Nokia) [2]" w:date="2024-08-13T16:27:00Z" w16du:dateUtc="2024-08-13T14:27:00Z"/>
                <w:rFonts w:eastAsia="Times New Roman"/>
                <w:rPrChange w:id="978" w:author="Daniel Venmani (Nokia)" w:date="2024-08-21T18:56:00Z" w16du:dateUtc="2024-08-21T16:56:00Z">
                  <w:rPr>
                    <w:ins w:id="979" w:author="Daniel Venmani (Nokia) [2]" w:date="2024-08-13T16:27:00Z" w16du:dateUtc="2024-08-13T14:27:00Z"/>
                  </w:rPr>
                </w:rPrChange>
              </w:rPr>
            </w:pPr>
            <w:ins w:id="980" w:author="Daniel Venmani (Nokia) [2]" w:date="2024-08-13T16:27:00Z" w16du:dateUtc="2024-08-13T14:27:00Z">
              <w:r w:rsidRPr="00901C60">
                <w:rPr>
                  <w:rFonts w:eastAsia="Times New Roman"/>
                  <w:rPrChange w:id="981" w:author="Daniel Venmani (Nokia)" w:date="2024-08-21T18:56:00Z" w16du:dateUtc="2024-08-21T16:56:00Z">
                    <w:rPr/>
                  </w:rPrChange>
                </w:rPr>
                <w:t>Number</w:t>
              </w:r>
            </w:ins>
          </w:p>
        </w:tc>
        <w:tc>
          <w:tcPr>
            <w:tcW w:w="1341" w:type="dxa"/>
            <w:shd w:val="clear" w:color="auto" w:fill="auto"/>
          </w:tcPr>
          <w:p w14:paraId="186AB9E9" w14:textId="77777777" w:rsidR="00960B4E" w:rsidRPr="00901C60" w:rsidRDefault="00960B4E" w:rsidP="00E754DC">
            <w:pPr>
              <w:rPr>
                <w:ins w:id="982" w:author="Daniel Venmani (Nokia) [2]" w:date="2024-08-13T16:27:00Z" w16du:dateUtc="2024-08-13T14:27:00Z"/>
                <w:rFonts w:eastAsia="Times New Roman"/>
                <w:rPrChange w:id="983" w:author="Daniel Venmani (Nokia)" w:date="2024-08-21T18:56:00Z" w16du:dateUtc="2024-08-21T16:56:00Z">
                  <w:rPr>
                    <w:ins w:id="984" w:author="Daniel Venmani (Nokia) [2]" w:date="2024-08-13T16:27:00Z" w16du:dateUtc="2024-08-13T14:27:00Z"/>
                  </w:rPr>
                </w:rPrChange>
              </w:rPr>
            </w:pPr>
            <w:ins w:id="985" w:author="Daniel Venmani (Nokia) [2]" w:date="2024-08-13T16:27:00Z" w16du:dateUtc="2024-08-13T14:27:00Z">
              <w:r w:rsidRPr="00901C60">
                <w:rPr>
                  <w:rFonts w:eastAsia="Times New Roman"/>
                  <w:rPrChange w:id="986" w:author="Daniel Venmani (Nokia)" w:date="2024-08-21T18:56:00Z" w16du:dateUtc="2024-08-21T16:56:00Z">
                    <w:rPr/>
                  </w:rPrChange>
                </w:rPr>
                <w:t>1..1</w:t>
              </w:r>
            </w:ins>
          </w:p>
        </w:tc>
        <w:tc>
          <w:tcPr>
            <w:tcW w:w="3610" w:type="dxa"/>
            <w:shd w:val="clear" w:color="auto" w:fill="auto"/>
          </w:tcPr>
          <w:p w14:paraId="516AF031" w14:textId="77777777" w:rsidR="00960B4E" w:rsidRPr="00901C60" w:rsidRDefault="00960B4E" w:rsidP="00E754DC">
            <w:pPr>
              <w:rPr>
                <w:ins w:id="987" w:author="Daniel Venmani (Nokia) [2]" w:date="2024-08-13T16:27:00Z" w16du:dateUtc="2024-08-13T14:27:00Z"/>
                <w:rFonts w:eastAsia="Times New Roman"/>
                <w:rPrChange w:id="988" w:author="Daniel Venmani (Nokia)" w:date="2024-08-21T18:56:00Z" w16du:dateUtc="2024-08-21T16:56:00Z">
                  <w:rPr>
                    <w:ins w:id="989" w:author="Daniel Venmani (Nokia) [2]" w:date="2024-08-13T16:27:00Z" w16du:dateUtc="2024-08-13T14:27:00Z"/>
                  </w:rPr>
                </w:rPrChange>
              </w:rPr>
            </w:pPr>
            <w:ins w:id="990" w:author="Daniel Venmani (Nokia) [2]" w:date="2024-08-13T16:27:00Z" w16du:dateUtc="2024-08-13T14:27:00Z">
              <w:r w:rsidRPr="00901C60">
                <w:rPr>
                  <w:rFonts w:eastAsia="Times New Roman"/>
                  <w:rPrChange w:id="991" w:author="Daniel Venmani (Nokia)" w:date="2024-08-21T18:56:00Z" w16du:dateUtc="2024-08-21T16:56:00Z">
                    <w:rPr/>
                  </w:rPrChange>
                </w:rPr>
                <w:t>e.g. between 0 and 1000</w:t>
              </w:r>
            </w:ins>
          </w:p>
        </w:tc>
      </w:tr>
    </w:tbl>
    <w:p w14:paraId="626BB0CA" w14:textId="77777777" w:rsidR="00960B4E" w:rsidRPr="00901C60" w:rsidRDefault="00960B4E" w:rsidP="00901C60">
      <w:pPr>
        <w:rPr>
          <w:ins w:id="992" w:author="Daniel Venmani (Nokia) [2]" w:date="2024-08-13T16:27:00Z" w16du:dateUtc="2024-08-13T14:27:00Z"/>
          <w:rFonts w:eastAsia="Times New Roman"/>
          <w:rPrChange w:id="993" w:author="Daniel Venmani (Nokia)" w:date="2024-08-21T18:56:00Z" w16du:dateUtc="2024-08-21T16:56:00Z">
            <w:rPr>
              <w:ins w:id="994" w:author="Daniel Venmani (Nokia) [2]" w:date="2024-08-13T16:27:00Z" w16du:dateUtc="2024-08-13T14:27:00Z"/>
              <w:rFonts w:ascii="Nokia Pure Text Light" w:eastAsia="Nokia Pure Text Light" w:hAnsi="Nokia Pure Text Light" w:cs="Nokia Pure Text Light"/>
            </w:rPr>
          </w:rPrChange>
        </w:rPr>
        <w:pPrChange w:id="995" w:author="Daniel Venmani (Nokia)" w:date="2024-08-21T18:56:00Z" w16du:dateUtc="2024-08-21T16:56:00Z">
          <w:pPr>
            <w:pStyle w:val="ListParagraph"/>
            <w:ind w:leftChars="0" w:left="405"/>
            <w:jc w:val="both"/>
          </w:pPr>
        </w:pPrChange>
      </w:pPr>
    </w:p>
    <w:p w14:paraId="1B450E1C" w14:textId="77777777" w:rsidR="00960B4E" w:rsidRPr="00FB31C4" w:rsidRDefault="00960B4E">
      <w:pPr>
        <w:pStyle w:val="ListParagraph"/>
        <w:shd w:val="clear" w:color="auto" w:fill="FFFFFF"/>
        <w:spacing w:after="120"/>
        <w:ind w:leftChars="0" w:left="1125"/>
        <w:contextualSpacing/>
        <w:jc w:val="both"/>
        <w:rPr>
          <w:ins w:id="996" w:author="Daniel Venmani (Nokia) [2]" w:date="2024-08-13T15:00:00Z" w16du:dateUtc="2024-08-13T13:00:00Z"/>
          <w:rFonts w:ascii="Arial" w:eastAsia="Nokia Pure Text Light" w:hAnsi="Arial" w:cs="Arial"/>
          <w:rPrChange w:id="997" w:author="Daniel Venmani (Nokia) [2]" w:date="2024-08-13T15:40:00Z" w16du:dateUtc="2024-08-13T13:40:00Z">
            <w:rPr>
              <w:ins w:id="998" w:author="Daniel Venmani (Nokia) [2]" w:date="2024-08-13T15:00:00Z" w16du:dateUtc="2024-08-13T13:00:00Z"/>
              <w:rFonts w:ascii="Nokia Pure Text Light" w:eastAsia="Nokia Pure Text Light" w:hAnsi="Nokia Pure Text Light" w:cs="Nokia Pure Text Light"/>
            </w:rPr>
          </w:rPrChange>
        </w:rPr>
        <w:pPrChange w:id="999" w:author="Daniel Venmani (Nokia) [2]" w:date="2024-08-13T16:28:00Z" w16du:dateUtc="2024-08-13T14:28:00Z">
          <w:pPr>
            <w:pStyle w:val="ListParagraph"/>
            <w:numPr>
              <w:ilvl w:val="1"/>
              <w:numId w:val="18"/>
            </w:numPr>
            <w:shd w:val="clear" w:color="auto" w:fill="FFFFFF"/>
            <w:spacing w:after="120"/>
            <w:ind w:leftChars="0" w:left="1125" w:hanging="360"/>
            <w:contextualSpacing/>
            <w:jc w:val="both"/>
          </w:pPr>
        </w:pPrChange>
      </w:pPr>
    </w:p>
    <w:p w14:paraId="091E6751" w14:textId="77777777" w:rsidR="00805345" w:rsidRPr="00805345" w:rsidRDefault="00805345">
      <w:pPr>
        <w:rPr>
          <w:rPrChange w:id="1000" w:author="Daniel Venmani (Nokia) [2]" w:date="2024-08-13T15:00:00Z" w16du:dateUtc="2024-08-13T13:00:00Z">
            <w:rPr>
              <w:lang w:val="en-US"/>
            </w:rPr>
          </w:rPrChange>
        </w:rPr>
        <w:pPrChange w:id="1001" w:author="Daniel Venmani (Nokia) [2]" w:date="2024-08-13T14:57:00Z" w16du:dateUtc="2024-08-13T12:57:00Z">
          <w:pPr>
            <w:pStyle w:val="Heading2"/>
          </w:pPr>
        </w:pPrChange>
      </w:pPr>
    </w:p>
    <w:p w14:paraId="3576AB4C" w14:textId="37F1CFBA" w:rsidR="00805345" w:rsidRPr="00FF3ACC" w:rsidRDefault="00433B3B" w:rsidP="00FF3ACC">
      <w:pPr>
        <w:pStyle w:val="Heading2"/>
        <w:rPr>
          <w:lang w:val="en-US"/>
        </w:rPr>
      </w:pPr>
      <w:bookmarkStart w:id="1002" w:name="_Toc167327090"/>
      <w:r w:rsidRPr="00433B3B">
        <w:rPr>
          <w:lang w:val="en-US"/>
        </w:rPr>
        <w:t>7.X.3</w:t>
      </w:r>
      <w:r w:rsidRPr="00433B3B">
        <w:rPr>
          <w:lang w:val="en-US"/>
        </w:rPr>
        <w:tab/>
        <w:t>Procedures</w:t>
      </w:r>
      <w:bookmarkEnd w:id="1002"/>
    </w:p>
    <w:p w14:paraId="06567583" w14:textId="77777777" w:rsidR="00433B3B" w:rsidRPr="00433B3B" w:rsidRDefault="00433B3B" w:rsidP="00433B3B">
      <w:pPr>
        <w:pStyle w:val="Heading2"/>
      </w:pPr>
      <w:bookmarkStart w:id="1003" w:name="_Toc167327091"/>
      <w:r w:rsidRPr="00433B3B">
        <w:rPr>
          <w:lang w:val="en-US"/>
        </w:rPr>
        <w:t>7.X.4</w:t>
      </w:r>
      <w:r w:rsidRPr="00433B3B">
        <w:rPr>
          <w:lang w:val="en-US"/>
        </w:rPr>
        <w:tab/>
        <w:t>Impacts on existing services, entities and interfaces</w:t>
      </w:r>
      <w:bookmarkEnd w:id="1003"/>
    </w:p>
    <w:p w14:paraId="71733210" w14:textId="59328A03" w:rsidR="00A57094" w:rsidRPr="007006AA" w:rsidRDefault="00031CFD">
      <w:pPr>
        <w:pStyle w:val="Heading2"/>
        <w:rPr>
          <w:lang w:val="en-US"/>
        </w:rPr>
        <w:pPrChange w:id="1004" w:author="Daniel Venmani (Nokia) [2]" w:date="2024-07-24T11:22:00Z" w16du:dateUtc="2024-07-24T09:22:00Z">
          <w:pPr>
            <w:pStyle w:val="B1"/>
          </w:pPr>
        </w:pPrChange>
      </w:pPr>
      <w:r>
        <w:tab/>
      </w:r>
      <w:bookmarkEnd w:id="17"/>
    </w:p>
    <w:p w14:paraId="736FB8C4" w14:textId="4FBC7651" w:rsidR="00DA0A99" w:rsidRPr="00031CFD" w:rsidRDefault="00DA0A99" w:rsidP="00DA0A99">
      <w:pPr>
        <w:pStyle w:val="B1"/>
        <w:rPr>
          <w:ins w:id="1005" w:author="Daniel Venmani (Nokia) [2]" w:date="2024-05-22T08:47:00Z"/>
          <w:lang w:val="en-US"/>
          <w:rPrChange w:id="1006" w:author="Daniel Venmani (Nokia) [2]" w:date="2024-06-05T10:19:00Z">
            <w:rPr>
              <w:ins w:id="1007" w:author="Daniel Venmani (Nokia) [2]" w:date="2024-05-22T08:47:00Z"/>
            </w:rPr>
          </w:rPrChange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9B303B" w14:paraId="5D638FB1" w14:textId="77777777" w:rsidTr="00C82FA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170BF32" w14:textId="77777777" w:rsidR="009B303B" w:rsidRDefault="009B303B" w:rsidP="00C82FA7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</w:p>
        </w:tc>
      </w:tr>
    </w:tbl>
    <w:p w14:paraId="6DED70BE" w14:textId="77777777" w:rsidR="009B303B" w:rsidRDefault="009B303B" w:rsidP="0043793C">
      <w:pPr>
        <w:pStyle w:val="B1"/>
        <w:ind w:left="0" w:firstLine="0"/>
        <w:rPr>
          <w:noProof/>
        </w:rPr>
      </w:pPr>
    </w:p>
    <w:sectPr w:rsidR="009B303B" w:rsidSect="00AB5D87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55A63" w14:textId="77777777" w:rsidR="00270B94" w:rsidRDefault="00270B94">
      <w:r>
        <w:separator/>
      </w:r>
    </w:p>
  </w:endnote>
  <w:endnote w:type="continuationSeparator" w:id="0">
    <w:p w14:paraId="67D2E423" w14:textId="77777777" w:rsidR="00270B94" w:rsidRDefault="00270B94">
      <w:r>
        <w:continuationSeparator/>
      </w:r>
    </w:p>
  </w:endnote>
  <w:endnote w:type="continuationNotice" w:id="1">
    <w:p w14:paraId="77B72102" w14:textId="77777777" w:rsidR="00270B94" w:rsidRDefault="00270B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kia Pure Text Light"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A47A8" w14:textId="77777777" w:rsidR="00270B94" w:rsidRDefault="00270B94">
      <w:r>
        <w:separator/>
      </w:r>
    </w:p>
  </w:footnote>
  <w:footnote w:type="continuationSeparator" w:id="0">
    <w:p w14:paraId="78C71B67" w14:textId="77777777" w:rsidR="00270B94" w:rsidRDefault="00270B94">
      <w:r>
        <w:continuationSeparator/>
      </w:r>
    </w:p>
  </w:footnote>
  <w:footnote w:type="continuationNotice" w:id="1">
    <w:p w14:paraId="23FCD9AF" w14:textId="77777777" w:rsidR="00270B94" w:rsidRDefault="00270B9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2786"/>
    <w:multiLevelType w:val="hybridMultilevel"/>
    <w:tmpl w:val="DFF0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52B8"/>
    <w:multiLevelType w:val="hybridMultilevel"/>
    <w:tmpl w:val="31F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149D"/>
    <w:multiLevelType w:val="hybridMultilevel"/>
    <w:tmpl w:val="4E3253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09BB"/>
    <w:multiLevelType w:val="hybridMultilevel"/>
    <w:tmpl w:val="F1F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278E3"/>
    <w:multiLevelType w:val="hybridMultilevel"/>
    <w:tmpl w:val="C870F206"/>
    <w:lvl w:ilvl="0" w:tplc="D16A62E8">
      <w:start w:val="1"/>
      <w:numFmt w:val="bullet"/>
      <w:lvlText w:val="-"/>
      <w:lvlJc w:val="left"/>
      <w:pPr>
        <w:ind w:left="92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26D27F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2828439F"/>
    <w:multiLevelType w:val="hybridMultilevel"/>
    <w:tmpl w:val="2DC42B42"/>
    <w:lvl w:ilvl="0" w:tplc="2472A1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E8470F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8" w15:restartNumberingAfterBreak="0">
    <w:nsid w:val="47B832E5"/>
    <w:multiLevelType w:val="multilevel"/>
    <w:tmpl w:val="50E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D53EF"/>
    <w:multiLevelType w:val="hybridMultilevel"/>
    <w:tmpl w:val="6AB88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E68BF"/>
    <w:multiLevelType w:val="hybridMultilevel"/>
    <w:tmpl w:val="8976EA4E"/>
    <w:lvl w:ilvl="0" w:tplc="943ADA46">
      <w:start w:val="3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07013D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54C54A09"/>
    <w:multiLevelType w:val="hybridMultilevel"/>
    <w:tmpl w:val="04660C70"/>
    <w:lvl w:ilvl="0" w:tplc="86086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6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4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8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25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6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E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892136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 w15:restartNumberingAfterBreak="0">
    <w:nsid w:val="635C0D8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 w15:restartNumberingAfterBreak="0">
    <w:nsid w:val="68FA15E3"/>
    <w:multiLevelType w:val="multilevel"/>
    <w:tmpl w:val="732003DA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367AF8"/>
    <w:multiLevelType w:val="hybridMultilevel"/>
    <w:tmpl w:val="A8487D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5F18CC"/>
    <w:multiLevelType w:val="hybridMultilevel"/>
    <w:tmpl w:val="7CFEB8F8"/>
    <w:lvl w:ilvl="0" w:tplc="926E0BF8">
      <w:numFmt w:val="bullet"/>
      <w:lvlText w:val=""/>
      <w:lvlJc w:val="left"/>
      <w:pPr>
        <w:ind w:left="4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79B01E10"/>
    <w:multiLevelType w:val="hybridMultilevel"/>
    <w:tmpl w:val="E02A63BA"/>
    <w:lvl w:ilvl="0" w:tplc="73B69878">
      <w:start w:val="1"/>
      <w:numFmt w:val="decimal"/>
      <w:lvlText w:val="%1."/>
      <w:lvlJc w:val="left"/>
      <w:pPr>
        <w:ind w:left="720" w:hanging="360"/>
      </w:pPr>
    </w:lvl>
    <w:lvl w:ilvl="1" w:tplc="E00CD6A4">
      <w:start w:val="1"/>
      <w:numFmt w:val="lowerLetter"/>
      <w:lvlText w:val="%2."/>
      <w:lvlJc w:val="left"/>
      <w:pPr>
        <w:ind w:left="1440" w:hanging="360"/>
      </w:pPr>
    </w:lvl>
    <w:lvl w:ilvl="2" w:tplc="05F873FA">
      <w:start w:val="1"/>
      <w:numFmt w:val="lowerRoman"/>
      <w:lvlText w:val="%3."/>
      <w:lvlJc w:val="right"/>
      <w:pPr>
        <w:ind w:left="2160" w:hanging="180"/>
      </w:pPr>
    </w:lvl>
    <w:lvl w:ilvl="3" w:tplc="B8B21B42">
      <w:start w:val="1"/>
      <w:numFmt w:val="decimal"/>
      <w:lvlText w:val="%4."/>
      <w:lvlJc w:val="left"/>
      <w:pPr>
        <w:ind w:left="2880" w:hanging="360"/>
      </w:pPr>
    </w:lvl>
    <w:lvl w:ilvl="4" w:tplc="F9F86252">
      <w:start w:val="1"/>
      <w:numFmt w:val="lowerLetter"/>
      <w:lvlText w:val="%5."/>
      <w:lvlJc w:val="left"/>
      <w:pPr>
        <w:ind w:left="3600" w:hanging="360"/>
      </w:pPr>
    </w:lvl>
    <w:lvl w:ilvl="5" w:tplc="80664FF0">
      <w:start w:val="1"/>
      <w:numFmt w:val="lowerRoman"/>
      <w:lvlText w:val="%6."/>
      <w:lvlJc w:val="right"/>
      <w:pPr>
        <w:ind w:left="4320" w:hanging="180"/>
      </w:pPr>
    </w:lvl>
    <w:lvl w:ilvl="6" w:tplc="2DDA701C">
      <w:start w:val="1"/>
      <w:numFmt w:val="decimal"/>
      <w:lvlText w:val="%7."/>
      <w:lvlJc w:val="left"/>
      <w:pPr>
        <w:ind w:left="5040" w:hanging="360"/>
      </w:pPr>
    </w:lvl>
    <w:lvl w:ilvl="7" w:tplc="3C64264A">
      <w:start w:val="1"/>
      <w:numFmt w:val="lowerLetter"/>
      <w:lvlText w:val="%8."/>
      <w:lvlJc w:val="left"/>
      <w:pPr>
        <w:ind w:left="5760" w:hanging="360"/>
      </w:pPr>
    </w:lvl>
    <w:lvl w:ilvl="8" w:tplc="63147FD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F54A8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784348854">
    <w:abstractNumId w:val="19"/>
  </w:num>
  <w:num w:numId="2" w16cid:durableId="241447477">
    <w:abstractNumId w:val="3"/>
  </w:num>
  <w:num w:numId="3" w16cid:durableId="358899109">
    <w:abstractNumId w:val="5"/>
  </w:num>
  <w:num w:numId="4" w16cid:durableId="1916281196">
    <w:abstractNumId w:val="14"/>
  </w:num>
  <w:num w:numId="5" w16cid:durableId="1715812807">
    <w:abstractNumId w:val="7"/>
  </w:num>
  <w:num w:numId="6" w16cid:durableId="1746488215">
    <w:abstractNumId w:val="13"/>
  </w:num>
  <w:num w:numId="7" w16cid:durableId="1254125509">
    <w:abstractNumId w:val="12"/>
  </w:num>
  <w:num w:numId="8" w16cid:durableId="2097894740">
    <w:abstractNumId w:val="11"/>
  </w:num>
  <w:num w:numId="9" w16cid:durableId="1597052917">
    <w:abstractNumId w:val="17"/>
  </w:num>
  <w:num w:numId="10" w16cid:durableId="39017189">
    <w:abstractNumId w:val="10"/>
  </w:num>
  <w:num w:numId="11" w16cid:durableId="69355735">
    <w:abstractNumId w:val="1"/>
  </w:num>
  <w:num w:numId="12" w16cid:durableId="1078286361">
    <w:abstractNumId w:val="0"/>
  </w:num>
  <w:num w:numId="13" w16cid:durableId="20278348">
    <w:abstractNumId w:val="16"/>
  </w:num>
  <w:num w:numId="14" w16cid:durableId="1350376354">
    <w:abstractNumId w:val="8"/>
  </w:num>
  <w:num w:numId="15" w16cid:durableId="2026596439">
    <w:abstractNumId w:val="6"/>
  </w:num>
  <w:num w:numId="16" w16cid:durableId="1000620750">
    <w:abstractNumId w:val="2"/>
  </w:num>
  <w:num w:numId="17" w16cid:durableId="580918577">
    <w:abstractNumId w:val="18"/>
  </w:num>
  <w:num w:numId="18" w16cid:durableId="784159946">
    <w:abstractNumId w:val="15"/>
  </w:num>
  <w:num w:numId="19" w16cid:durableId="1852063305">
    <w:abstractNumId w:val="9"/>
  </w:num>
  <w:num w:numId="20" w16cid:durableId="191994569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 Venmani (Nokia)">
    <w15:presenceInfo w15:providerId="None" w15:userId="Daniel Venmani (Nokia)"/>
  </w15:person>
  <w15:person w15:author="Daniel Venmani (Nokia) [2]">
    <w15:presenceInfo w15:providerId="AD" w15:userId="S::daniel.venmani@nokia.com::dd9b7044-b6df-47d3-9724-1436acd60cae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778"/>
    <w:rsid w:val="000227DA"/>
    <w:rsid w:val="00022E4A"/>
    <w:rsid w:val="00030AEB"/>
    <w:rsid w:val="00031CFD"/>
    <w:rsid w:val="00047838"/>
    <w:rsid w:val="00066B09"/>
    <w:rsid w:val="0007169B"/>
    <w:rsid w:val="000800CF"/>
    <w:rsid w:val="00082EB4"/>
    <w:rsid w:val="000855AE"/>
    <w:rsid w:val="00095E63"/>
    <w:rsid w:val="000A6394"/>
    <w:rsid w:val="000B1255"/>
    <w:rsid w:val="000B6F1A"/>
    <w:rsid w:val="000B7FED"/>
    <w:rsid w:val="000C038A"/>
    <w:rsid w:val="000C6598"/>
    <w:rsid w:val="000D44B3"/>
    <w:rsid w:val="000D44B8"/>
    <w:rsid w:val="000D7623"/>
    <w:rsid w:val="000E3B12"/>
    <w:rsid w:val="000E717B"/>
    <w:rsid w:val="000F1678"/>
    <w:rsid w:val="0010747A"/>
    <w:rsid w:val="00145D43"/>
    <w:rsid w:val="00147D72"/>
    <w:rsid w:val="00150B1D"/>
    <w:rsid w:val="00165593"/>
    <w:rsid w:val="00175D7C"/>
    <w:rsid w:val="001769BC"/>
    <w:rsid w:val="00184176"/>
    <w:rsid w:val="001851C3"/>
    <w:rsid w:val="00192BDF"/>
    <w:rsid w:val="00192C46"/>
    <w:rsid w:val="001976AF"/>
    <w:rsid w:val="001A08B3"/>
    <w:rsid w:val="001A1B7D"/>
    <w:rsid w:val="001A7B60"/>
    <w:rsid w:val="001B52F0"/>
    <w:rsid w:val="001B5F6B"/>
    <w:rsid w:val="001B7A65"/>
    <w:rsid w:val="001C77DE"/>
    <w:rsid w:val="001E41F3"/>
    <w:rsid w:val="001F3778"/>
    <w:rsid w:val="00214CA2"/>
    <w:rsid w:val="00222993"/>
    <w:rsid w:val="002324F6"/>
    <w:rsid w:val="00235707"/>
    <w:rsid w:val="00246684"/>
    <w:rsid w:val="0025406B"/>
    <w:rsid w:val="0026004D"/>
    <w:rsid w:val="002640DD"/>
    <w:rsid w:val="00270B94"/>
    <w:rsid w:val="00273D74"/>
    <w:rsid w:val="00275D12"/>
    <w:rsid w:val="0028348C"/>
    <w:rsid w:val="00283705"/>
    <w:rsid w:val="00284FEB"/>
    <w:rsid w:val="002860C4"/>
    <w:rsid w:val="002A6DBE"/>
    <w:rsid w:val="002A790C"/>
    <w:rsid w:val="002B0D6B"/>
    <w:rsid w:val="002B4B73"/>
    <w:rsid w:val="002B5741"/>
    <w:rsid w:val="002B7470"/>
    <w:rsid w:val="002C2441"/>
    <w:rsid w:val="002D4F97"/>
    <w:rsid w:val="002E472E"/>
    <w:rsid w:val="00305409"/>
    <w:rsid w:val="00315919"/>
    <w:rsid w:val="003226B1"/>
    <w:rsid w:val="00334E4A"/>
    <w:rsid w:val="003360F2"/>
    <w:rsid w:val="00341CC5"/>
    <w:rsid w:val="00347DF7"/>
    <w:rsid w:val="00353222"/>
    <w:rsid w:val="003609EF"/>
    <w:rsid w:val="0036231A"/>
    <w:rsid w:val="00373706"/>
    <w:rsid w:val="00374DD4"/>
    <w:rsid w:val="00380684"/>
    <w:rsid w:val="00382273"/>
    <w:rsid w:val="00390CF2"/>
    <w:rsid w:val="003A4DB5"/>
    <w:rsid w:val="003A5AD0"/>
    <w:rsid w:val="003D44AF"/>
    <w:rsid w:val="003E1A36"/>
    <w:rsid w:val="003E5CA1"/>
    <w:rsid w:val="003F27D7"/>
    <w:rsid w:val="003F35D2"/>
    <w:rsid w:val="003F473C"/>
    <w:rsid w:val="00405921"/>
    <w:rsid w:val="00410371"/>
    <w:rsid w:val="0041089B"/>
    <w:rsid w:val="004141E4"/>
    <w:rsid w:val="004205FC"/>
    <w:rsid w:val="004242F1"/>
    <w:rsid w:val="00424706"/>
    <w:rsid w:val="00433956"/>
    <w:rsid w:val="00433B3B"/>
    <w:rsid w:val="0043793C"/>
    <w:rsid w:val="00442C74"/>
    <w:rsid w:val="0044673F"/>
    <w:rsid w:val="00464539"/>
    <w:rsid w:val="00471855"/>
    <w:rsid w:val="0048625E"/>
    <w:rsid w:val="00490339"/>
    <w:rsid w:val="0049416D"/>
    <w:rsid w:val="00494DA9"/>
    <w:rsid w:val="00496574"/>
    <w:rsid w:val="004A2DC6"/>
    <w:rsid w:val="004B6AB6"/>
    <w:rsid w:val="004B75B7"/>
    <w:rsid w:val="004C0760"/>
    <w:rsid w:val="004C6023"/>
    <w:rsid w:val="004C6A88"/>
    <w:rsid w:val="004C7255"/>
    <w:rsid w:val="004E7CB0"/>
    <w:rsid w:val="0050340E"/>
    <w:rsid w:val="0051407A"/>
    <w:rsid w:val="005141D9"/>
    <w:rsid w:val="005153A9"/>
    <w:rsid w:val="0051580D"/>
    <w:rsid w:val="00521D3E"/>
    <w:rsid w:val="005252DB"/>
    <w:rsid w:val="0053677B"/>
    <w:rsid w:val="00547111"/>
    <w:rsid w:val="005714C1"/>
    <w:rsid w:val="0057576D"/>
    <w:rsid w:val="00591474"/>
    <w:rsid w:val="00592D74"/>
    <w:rsid w:val="005A3B28"/>
    <w:rsid w:val="005A730C"/>
    <w:rsid w:val="005C34CA"/>
    <w:rsid w:val="005C75F3"/>
    <w:rsid w:val="005E2C44"/>
    <w:rsid w:val="005F29DA"/>
    <w:rsid w:val="00611DB6"/>
    <w:rsid w:val="00620B68"/>
    <w:rsid w:val="00621188"/>
    <w:rsid w:val="006257ED"/>
    <w:rsid w:val="00637A24"/>
    <w:rsid w:val="0064058D"/>
    <w:rsid w:val="00653050"/>
    <w:rsid w:val="00653755"/>
    <w:rsid w:val="00653DE4"/>
    <w:rsid w:val="006657EA"/>
    <w:rsid w:val="00665C47"/>
    <w:rsid w:val="00674256"/>
    <w:rsid w:val="00683DAD"/>
    <w:rsid w:val="0068628E"/>
    <w:rsid w:val="0069102E"/>
    <w:rsid w:val="00692230"/>
    <w:rsid w:val="00692C8E"/>
    <w:rsid w:val="00695808"/>
    <w:rsid w:val="006A36F6"/>
    <w:rsid w:val="006B46FB"/>
    <w:rsid w:val="006B481D"/>
    <w:rsid w:val="006C116E"/>
    <w:rsid w:val="006C5672"/>
    <w:rsid w:val="006E214C"/>
    <w:rsid w:val="006E21FB"/>
    <w:rsid w:val="006F3F15"/>
    <w:rsid w:val="006F5CDB"/>
    <w:rsid w:val="00714E0A"/>
    <w:rsid w:val="00723794"/>
    <w:rsid w:val="00731C33"/>
    <w:rsid w:val="00736194"/>
    <w:rsid w:val="00744731"/>
    <w:rsid w:val="0075270A"/>
    <w:rsid w:val="007543E9"/>
    <w:rsid w:val="00754484"/>
    <w:rsid w:val="0076054D"/>
    <w:rsid w:val="007642B0"/>
    <w:rsid w:val="0077087C"/>
    <w:rsid w:val="007712DD"/>
    <w:rsid w:val="007757CE"/>
    <w:rsid w:val="00781BF3"/>
    <w:rsid w:val="00792342"/>
    <w:rsid w:val="007977A8"/>
    <w:rsid w:val="007B366A"/>
    <w:rsid w:val="007B512A"/>
    <w:rsid w:val="007C2097"/>
    <w:rsid w:val="007D546B"/>
    <w:rsid w:val="007D59CA"/>
    <w:rsid w:val="007D6A07"/>
    <w:rsid w:val="007E3217"/>
    <w:rsid w:val="007E71C5"/>
    <w:rsid w:val="007F7259"/>
    <w:rsid w:val="008040A8"/>
    <w:rsid w:val="00805345"/>
    <w:rsid w:val="0080728E"/>
    <w:rsid w:val="00816F16"/>
    <w:rsid w:val="008279FA"/>
    <w:rsid w:val="00827DA6"/>
    <w:rsid w:val="008419A9"/>
    <w:rsid w:val="008451F3"/>
    <w:rsid w:val="00847FDB"/>
    <w:rsid w:val="0085145F"/>
    <w:rsid w:val="00860FF3"/>
    <w:rsid w:val="008626E7"/>
    <w:rsid w:val="00870EE7"/>
    <w:rsid w:val="00876CE5"/>
    <w:rsid w:val="008863B9"/>
    <w:rsid w:val="00886EB6"/>
    <w:rsid w:val="008A45A6"/>
    <w:rsid w:val="008B0836"/>
    <w:rsid w:val="008B11E7"/>
    <w:rsid w:val="008B239A"/>
    <w:rsid w:val="008B583F"/>
    <w:rsid w:val="008C0EC5"/>
    <w:rsid w:val="008D3CCC"/>
    <w:rsid w:val="008E2269"/>
    <w:rsid w:val="008F20C0"/>
    <w:rsid w:val="008F3789"/>
    <w:rsid w:val="008F686C"/>
    <w:rsid w:val="00901C60"/>
    <w:rsid w:val="009111D1"/>
    <w:rsid w:val="0091225A"/>
    <w:rsid w:val="009148DE"/>
    <w:rsid w:val="009214C0"/>
    <w:rsid w:val="00934B5A"/>
    <w:rsid w:val="00941E30"/>
    <w:rsid w:val="00953436"/>
    <w:rsid w:val="00956FDE"/>
    <w:rsid w:val="00960B4E"/>
    <w:rsid w:val="0096172E"/>
    <w:rsid w:val="00972521"/>
    <w:rsid w:val="009777D9"/>
    <w:rsid w:val="00984262"/>
    <w:rsid w:val="00986DF2"/>
    <w:rsid w:val="00991B88"/>
    <w:rsid w:val="00996C68"/>
    <w:rsid w:val="009973B1"/>
    <w:rsid w:val="009A5753"/>
    <w:rsid w:val="009A579D"/>
    <w:rsid w:val="009B303B"/>
    <w:rsid w:val="009D3354"/>
    <w:rsid w:val="009D4ADD"/>
    <w:rsid w:val="009E298B"/>
    <w:rsid w:val="009E3297"/>
    <w:rsid w:val="009E7562"/>
    <w:rsid w:val="009E7EC0"/>
    <w:rsid w:val="009F1767"/>
    <w:rsid w:val="009F500F"/>
    <w:rsid w:val="009F55BB"/>
    <w:rsid w:val="009F734F"/>
    <w:rsid w:val="00A055D4"/>
    <w:rsid w:val="00A06C2F"/>
    <w:rsid w:val="00A246B6"/>
    <w:rsid w:val="00A3047E"/>
    <w:rsid w:val="00A3277A"/>
    <w:rsid w:val="00A41547"/>
    <w:rsid w:val="00A47E70"/>
    <w:rsid w:val="00A50CF0"/>
    <w:rsid w:val="00A57094"/>
    <w:rsid w:val="00A60A57"/>
    <w:rsid w:val="00A73895"/>
    <w:rsid w:val="00A7671C"/>
    <w:rsid w:val="00A82E88"/>
    <w:rsid w:val="00A94472"/>
    <w:rsid w:val="00AA2CBC"/>
    <w:rsid w:val="00AA5628"/>
    <w:rsid w:val="00AB5D87"/>
    <w:rsid w:val="00AC43D3"/>
    <w:rsid w:val="00AC5820"/>
    <w:rsid w:val="00AC5C12"/>
    <w:rsid w:val="00AD1CD8"/>
    <w:rsid w:val="00AE152B"/>
    <w:rsid w:val="00AE6C0C"/>
    <w:rsid w:val="00B00542"/>
    <w:rsid w:val="00B15C3D"/>
    <w:rsid w:val="00B1653D"/>
    <w:rsid w:val="00B16EA6"/>
    <w:rsid w:val="00B17DC1"/>
    <w:rsid w:val="00B23DA2"/>
    <w:rsid w:val="00B258BB"/>
    <w:rsid w:val="00B34B04"/>
    <w:rsid w:val="00B353E5"/>
    <w:rsid w:val="00B375B7"/>
    <w:rsid w:val="00B40EA2"/>
    <w:rsid w:val="00B44CC9"/>
    <w:rsid w:val="00B61E48"/>
    <w:rsid w:val="00B658EA"/>
    <w:rsid w:val="00B67B97"/>
    <w:rsid w:val="00B73DB1"/>
    <w:rsid w:val="00B73ED4"/>
    <w:rsid w:val="00B9627C"/>
    <w:rsid w:val="00B968C8"/>
    <w:rsid w:val="00BA3EC5"/>
    <w:rsid w:val="00BA51D9"/>
    <w:rsid w:val="00BB5DFC"/>
    <w:rsid w:val="00BC07F8"/>
    <w:rsid w:val="00BC4793"/>
    <w:rsid w:val="00BD279D"/>
    <w:rsid w:val="00BD3B81"/>
    <w:rsid w:val="00BD6BB8"/>
    <w:rsid w:val="00BE0D04"/>
    <w:rsid w:val="00BE0DD2"/>
    <w:rsid w:val="00BE7782"/>
    <w:rsid w:val="00BF6441"/>
    <w:rsid w:val="00C01746"/>
    <w:rsid w:val="00C022CC"/>
    <w:rsid w:val="00C04A5C"/>
    <w:rsid w:val="00C05FA7"/>
    <w:rsid w:val="00C07E0B"/>
    <w:rsid w:val="00C147D5"/>
    <w:rsid w:val="00C17A57"/>
    <w:rsid w:val="00C23D93"/>
    <w:rsid w:val="00C43448"/>
    <w:rsid w:val="00C478B3"/>
    <w:rsid w:val="00C50FDC"/>
    <w:rsid w:val="00C52FED"/>
    <w:rsid w:val="00C563A7"/>
    <w:rsid w:val="00C66BA2"/>
    <w:rsid w:val="00C76B2E"/>
    <w:rsid w:val="00C870F6"/>
    <w:rsid w:val="00C91854"/>
    <w:rsid w:val="00C95985"/>
    <w:rsid w:val="00CA78D2"/>
    <w:rsid w:val="00CB3D21"/>
    <w:rsid w:val="00CC5026"/>
    <w:rsid w:val="00CC50C7"/>
    <w:rsid w:val="00CC68D0"/>
    <w:rsid w:val="00CC7796"/>
    <w:rsid w:val="00CD30C2"/>
    <w:rsid w:val="00CF0447"/>
    <w:rsid w:val="00CF5F92"/>
    <w:rsid w:val="00CF7A75"/>
    <w:rsid w:val="00D014A8"/>
    <w:rsid w:val="00D03F9A"/>
    <w:rsid w:val="00D04370"/>
    <w:rsid w:val="00D06D51"/>
    <w:rsid w:val="00D21FA8"/>
    <w:rsid w:val="00D2465C"/>
    <w:rsid w:val="00D24991"/>
    <w:rsid w:val="00D4427B"/>
    <w:rsid w:val="00D442CB"/>
    <w:rsid w:val="00D44F00"/>
    <w:rsid w:val="00D50255"/>
    <w:rsid w:val="00D5428D"/>
    <w:rsid w:val="00D63DE4"/>
    <w:rsid w:val="00D66520"/>
    <w:rsid w:val="00D84AE9"/>
    <w:rsid w:val="00D91C69"/>
    <w:rsid w:val="00DA0A99"/>
    <w:rsid w:val="00DA2175"/>
    <w:rsid w:val="00DB0449"/>
    <w:rsid w:val="00DB20E5"/>
    <w:rsid w:val="00DC10DC"/>
    <w:rsid w:val="00DC3797"/>
    <w:rsid w:val="00DD4031"/>
    <w:rsid w:val="00DD559F"/>
    <w:rsid w:val="00DD60AA"/>
    <w:rsid w:val="00DE34CF"/>
    <w:rsid w:val="00DE63C2"/>
    <w:rsid w:val="00DF6761"/>
    <w:rsid w:val="00E01F7B"/>
    <w:rsid w:val="00E02BF7"/>
    <w:rsid w:val="00E03EDE"/>
    <w:rsid w:val="00E13F3D"/>
    <w:rsid w:val="00E34898"/>
    <w:rsid w:val="00E34F14"/>
    <w:rsid w:val="00E3583A"/>
    <w:rsid w:val="00E37D48"/>
    <w:rsid w:val="00E45774"/>
    <w:rsid w:val="00E60469"/>
    <w:rsid w:val="00E63DC5"/>
    <w:rsid w:val="00E71CE7"/>
    <w:rsid w:val="00E73B92"/>
    <w:rsid w:val="00E759F5"/>
    <w:rsid w:val="00E86D81"/>
    <w:rsid w:val="00E91448"/>
    <w:rsid w:val="00EB09B7"/>
    <w:rsid w:val="00EB6AD0"/>
    <w:rsid w:val="00EB71E5"/>
    <w:rsid w:val="00EC7D6B"/>
    <w:rsid w:val="00ED2225"/>
    <w:rsid w:val="00ED799F"/>
    <w:rsid w:val="00EE7D7C"/>
    <w:rsid w:val="00EF4AD4"/>
    <w:rsid w:val="00F11662"/>
    <w:rsid w:val="00F156A8"/>
    <w:rsid w:val="00F2584C"/>
    <w:rsid w:val="00F25D98"/>
    <w:rsid w:val="00F267BC"/>
    <w:rsid w:val="00F300FB"/>
    <w:rsid w:val="00F548E4"/>
    <w:rsid w:val="00F603FC"/>
    <w:rsid w:val="00F70E99"/>
    <w:rsid w:val="00F71A49"/>
    <w:rsid w:val="00F720AD"/>
    <w:rsid w:val="00F72D86"/>
    <w:rsid w:val="00F85333"/>
    <w:rsid w:val="00F92624"/>
    <w:rsid w:val="00FB31C4"/>
    <w:rsid w:val="00FB5EAE"/>
    <w:rsid w:val="00FB6386"/>
    <w:rsid w:val="00FC1CA8"/>
    <w:rsid w:val="00FC42E0"/>
    <w:rsid w:val="00FC55AA"/>
    <w:rsid w:val="00FC5F37"/>
    <w:rsid w:val="00FC5F66"/>
    <w:rsid w:val="00FD343F"/>
    <w:rsid w:val="00FE54B8"/>
    <w:rsid w:val="00FF3ACC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F9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aliases w:val="Marque d'annotation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2A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790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2A790C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sid w:val="00ED2225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rsid w:val="00DD40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DD4031"/>
    <w:rPr>
      <w:rFonts w:ascii="Times New Roman" w:hAnsi="Times New Roman"/>
      <w:lang w:val="en-GB" w:eastAsia="en-US"/>
    </w:rPr>
  </w:style>
  <w:style w:type="paragraph" w:styleId="ListParagraph">
    <w:name w:val="List Paragraph"/>
    <w:aliases w:val="Bullets,List Paragraph - Bullets"/>
    <w:basedOn w:val="Normal"/>
    <w:link w:val="ListParagraphChar"/>
    <w:uiPriority w:val="34"/>
    <w:qFormat/>
    <w:rsid w:val="00956FDE"/>
    <w:pPr>
      <w:ind w:leftChars="400" w:left="800"/>
    </w:pPr>
  </w:style>
  <w:style w:type="character" w:customStyle="1" w:styleId="CommentTextChar">
    <w:name w:val="Comment Text Char"/>
    <w:basedOn w:val="DefaultParagraphFont"/>
    <w:link w:val="CommentText"/>
    <w:rsid w:val="00521D3E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Bullets Char,List Paragraph - Bullets Char"/>
    <w:link w:val="ListParagraph"/>
    <w:uiPriority w:val="34"/>
    <w:qFormat/>
    <w:rsid w:val="009D4AD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E152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E152B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AE6C0C"/>
    <w:rPr>
      <w:lang w:eastAsia="en-US"/>
    </w:rPr>
  </w:style>
  <w:style w:type="paragraph" w:customStyle="1" w:styleId="paragraph">
    <w:name w:val="paragraph"/>
    <w:basedOn w:val="Normal"/>
    <w:rsid w:val="00FC1CA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C1CA8"/>
  </w:style>
  <w:style w:type="character" w:customStyle="1" w:styleId="tabchar">
    <w:name w:val="tabchar"/>
    <w:basedOn w:val="DefaultParagraphFont"/>
    <w:rsid w:val="00FC1CA8"/>
  </w:style>
  <w:style w:type="character" w:customStyle="1" w:styleId="eop">
    <w:name w:val="eop"/>
    <w:basedOn w:val="DefaultParagraphFont"/>
    <w:rsid w:val="00FC1CA8"/>
  </w:style>
  <w:style w:type="character" w:customStyle="1" w:styleId="B1Char">
    <w:name w:val="B1 Char"/>
    <w:qFormat/>
    <w:locked/>
    <w:rsid w:val="009E298B"/>
    <w:rPr>
      <w:lang w:eastAsia="en-US"/>
    </w:rPr>
  </w:style>
  <w:style w:type="character" w:customStyle="1" w:styleId="TACChar">
    <w:name w:val="TAC Char"/>
    <w:link w:val="TAC"/>
    <w:qFormat/>
    <w:locked/>
    <w:rsid w:val="009B303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B303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9B303B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9B303B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0E717B"/>
  </w:style>
  <w:style w:type="character" w:customStyle="1" w:styleId="Heading3Char">
    <w:name w:val="Heading 3 Char"/>
    <w:link w:val="Heading3"/>
    <w:rsid w:val="000E717B"/>
    <w:rPr>
      <w:rFonts w:ascii="Arial" w:hAnsi="Arial"/>
      <w:sz w:val="2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E358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43793C"/>
    <w:rPr>
      <w:rFonts w:ascii="Arial" w:hAnsi="Arial"/>
      <w:sz w:val="36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05345"/>
    <w:pPr>
      <w:spacing w:after="240"/>
    </w:pPr>
    <w:rPr>
      <w:rFonts w:asciiTheme="minorHAnsi" w:eastAsiaTheme="minorHAnsi" w:hAnsiTheme="minorHAnsi" w:cs="Arial"/>
      <w:iCs/>
      <w:color w:val="1F497D" w:themeColor="text2"/>
      <w:sz w:val="22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1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package" Target="embeddings/Microsoft_Visio_Drawing1.vsdx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package" Target="embeddings/Microsoft_Visio_Drawing.vsdx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BQIBPLLIMM24-1585705811-234</_dlc_DocId>
    <_dlc_DocIdUrl xmlns="71c5aaf6-e6ce-465b-b873-5148d2a4c105">
      <Url>https://nokia.sharepoint.com/sites/3gpp-sa4/_layouts/15/DocIdRedir.aspx?ID=BQIBPLLIMM24-1585705811-234</Url>
      <Description>BQIBPLLIMM24-1585705811-234</Description>
    </_dlc_DocIdUrl>
  </documentManagement>
</p:properties>
</file>

<file path=customXml/itemProps1.xml><?xml version="1.0" encoding="utf-8"?>
<ds:datastoreItem xmlns:ds="http://schemas.openxmlformats.org/officeDocument/2006/customXml" ds:itemID="{0313DC29-9623-47B2-894A-181EA58E5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853DE-F4CA-4857-9608-DA141FECD3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6D429D-ACDB-4EB1-8550-13D8A87FA03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E9D312-077C-45F3-99B4-730563B437F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3B80EE2-E62A-479E-97EB-A921CF35033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13D1C26-E54B-4095-9D15-4664C0395BC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8018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Daniel Venmani (Nokia)</cp:lastModifiedBy>
  <cp:revision>2</cp:revision>
  <cp:lastPrinted>1900-01-01T05:00:00Z</cp:lastPrinted>
  <dcterms:created xsi:type="dcterms:W3CDTF">2024-08-21T17:06:00Z</dcterms:created>
  <dcterms:modified xsi:type="dcterms:W3CDTF">2024-08-21T17:06:00Z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0x010100F76A5CAA4BA534408C8BCF8C49433DB2</vt:lpwstr>
  </property>
  <property fmtid="{D5CDD505-2E9C-101B-9397-08002B2CF9AE}" pid="22" name="_dlc_DocIdItemGuid">
    <vt:lpwstr>606945a3-7a96-467e-b255-8a90df43036b</vt:lpwstr>
  </property>
</Properties>
</file>