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C9792" w14:textId="2DD7E911" w:rsidR="00F9300D" w:rsidRPr="00D321F1" w:rsidRDefault="00F9300D" w:rsidP="00F9300D">
      <w:pPr>
        <w:pStyle w:val="CRCoverPage"/>
        <w:tabs>
          <w:tab w:val="right" w:pos="9639"/>
        </w:tabs>
        <w:spacing w:after="0"/>
        <w:rPr>
          <w:b/>
          <w:i/>
          <w:noProof/>
          <w:sz w:val="28"/>
          <w:highlight w:val="yellow"/>
          <w:lang w:val="en-US"/>
        </w:rPr>
      </w:pPr>
      <w:r w:rsidRPr="00144FF0">
        <w:rPr>
          <w:b/>
          <w:noProof/>
          <w:sz w:val="24"/>
          <w:lang w:val="en-US"/>
        </w:rPr>
        <w:t xml:space="preserve">3GPP TSG-SA4 Meeting # </w:t>
      </w:r>
      <w:r w:rsidRPr="006977DF">
        <w:rPr>
          <w:b/>
          <w:noProof/>
          <w:sz w:val="24"/>
          <w:lang w:val="en-US"/>
        </w:rPr>
        <w:t>129-e</w:t>
      </w:r>
      <w:r w:rsidRPr="002D5F9D">
        <w:rPr>
          <w:b/>
          <w:i/>
          <w:noProof/>
          <w:sz w:val="28"/>
          <w:lang w:val="en-US"/>
        </w:rPr>
        <w:tab/>
      </w:r>
      <w:r w:rsidR="003F4142" w:rsidRPr="003F4142">
        <w:rPr>
          <w:b/>
          <w:noProof/>
          <w:sz w:val="24"/>
          <w:lang w:val="en-US"/>
        </w:rPr>
        <w:t>S4-241537</w:t>
      </w:r>
      <w:r w:rsidR="00E91777">
        <w:rPr>
          <w:b/>
          <w:noProof/>
          <w:sz w:val="24"/>
          <w:lang w:val="en-US"/>
        </w:rPr>
        <w:t>_r01</w:t>
      </w:r>
    </w:p>
    <w:p w14:paraId="0ABF7F37" w14:textId="77777777" w:rsidR="00F9300D" w:rsidRPr="00DA1ABC" w:rsidRDefault="00F9300D" w:rsidP="00F9300D">
      <w:pPr>
        <w:pStyle w:val="CRCoverPage"/>
        <w:outlineLvl w:val="0"/>
        <w:rPr>
          <w:b/>
          <w:noProof/>
          <w:sz w:val="24"/>
          <w:lang w:val="en-US"/>
        </w:rPr>
      </w:pPr>
      <w:r>
        <w:rPr>
          <w:b/>
          <w:noProof/>
          <w:sz w:val="24"/>
          <w:lang w:val="en-US"/>
        </w:rPr>
        <w:t>Online, 19</w:t>
      </w:r>
      <w:r w:rsidRPr="002D5F9D">
        <w:rPr>
          <w:b/>
          <w:noProof/>
          <w:sz w:val="24"/>
          <w:vertAlign w:val="superscript"/>
          <w:lang w:val="en-US"/>
        </w:rPr>
        <w:t>th</w:t>
      </w:r>
      <w:r>
        <w:rPr>
          <w:b/>
          <w:noProof/>
          <w:sz w:val="24"/>
          <w:lang w:val="en-US"/>
        </w:rPr>
        <w:t xml:space="preserve"> August – 23</w:t>
      </w:r>
      <w:r w:rsidRPr="002D5F9D">
        <w:rPr>
          <w:b/>
          <w:noProof/>
          <w:sz w:val="24"/>
          <w:vertAlign w:val="superscript"/>
          <w:lang w:val="en-US"/>
        </w:rPr>
        <w:t>th</w:t>
      </w:r>
      <w:r>
        <w:rPr>
          <w:b/>
          <w:noProof/>
          <w:sz w:val="24"/>
          <w:lang w:val="en-US"/>
        </w:rPr>
        <w:t xml:space="preserve"> August 2024</w:t>
      </w:r>
    </w:p>
    <w:p w14:paraId="7D6A9902" w14:textId="5C2A6605" w:rsidR="006F5DAA" w:rsidRPr="00DA1ABC" w:rsidRDefault="006F5DAA" w:rsidP="006F5DAA">
      <w:pPr>
        <w:pStyle w:val="CRCoverPage"/>
        <w:outlineLvl w:val="0"/>
        <w:rPr>
          <w:b/>
          <w:noProof/>
          <w:sz w:val="24"/>
          <w:lang w:val="en-US"/>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0308E58B" w:rsidR="001E41F3" w:rsidRDefault="002774B5">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7919477" w:rsidR="001E41F3" w:rsidRPr="00410371" w:rsidRDefault="003C6E5E" w:rsidP="00E13F3D">
            <w:pPr>
              <w:pStyle w:val="CRCoverPage"/>
              <w:spacing w:after="0"/>
              <w:jc w:val="right"/>
              <w:rPr>
                <w:b/>
                <w:noProof/>
                <w:sz w:val="28"/>
              </w:rPr>
            </w:pPr>
            <w:r w:rsidRPr="003C6E5E">
              <w:rPr>
                <w:b/>
                <w:noProof/>
                <w:sz w:val="28"/>
              </w:rPr>
              <w:t>26.942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7CFEC9F"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EB5707F"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B5C5C74" w:rsidR="001E41F3" w:rsidRPr="00410371" w:rsidRDefault="003C6E5E">
            <w:pPr>
              <w:pStyle w:val="CRCoverPage"/>
              <w:spacing w:after="0"/>
              <w:jc w:val="center"/>
              <w:rPr>
                <w:noProof/>
                <w:sz w:val="28"/>
              </w:rPr>
            </w:pPr>
            <w:r w:rsidRPr="00471965">
              <w:rPr>
                <w:b/>
                <w:noProof/>
                <w:sz w:val="28"/>
              </w:rPr>
              <w:t>0.</w:t>
            </w:r>
            <w:r w:rsidR="00CD3BE3">
              <w:rPr>
                <w:b/>
                <w:noProof/>
                <w:sz w:val="28"/>
              </w:rPr>
              <w:t>2</w:t>
            </w:r>
            <w:r w:rsidRPr="00471965">
              <w:rPr>
                <w:b/>
                <w:noProof/>
                <w:sz w:val="28"/>
              </w:rPr>
              <w:t>.</w:t>
            </w:r>
            <w:r w:rsidR="006F5DAA">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Lienhypertexte"/>
                  <w:rFonts w:cs="Arial"/>
                  <w:b/>
                  <w:i/>
                  <w:noProof/>
                  <w:color w:val="FF0000"/>
                </w:rPr>
                <w:t>HE</w:t>
              </w:r>
              <w:bookmarkStart w:id="0" w:name="_Hlt497126619"/>
              <w:r w:rsidRPr="00F25D98">
                <w:rPr>
                  <w:rStyle w:val="Lienhypertexte"/>
                  <w:rFonts w:cs="Arial"/>
                  <w:b/>
                  <w:i/>
                  <w:noProof/>
                  <w:color w:val="FF0000"/>
                </w:rPr>
                <w:t>L</w:t>
              </w:r>
              <w:bookmarkEnd w:id="0"/>
              <w:r w:rsidRPr="00F25D98">
                <w:rPr>
                  <w:rStyle w:val="Lienhypertext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Lienhypertexte"/>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85F4B55" w:rsidR="00F25D98" w:rsidRDefault="00361356" w:rsidP="00361356">
            <w:pPr>
              <w:pStyle w:val="CRCoverPage"/>
              <w:spacing w:after="0"/>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6B2114B" w:rsidR="00F25D98" w:rsidRDefault="0036135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940098F" w:rsidR="001E41F3" w:rsidRDefault="00DD36B8">
            <w:pPr>
              <w:pStyle w:val="CRCoverPage"/>
              <w:spacing w:after="0"/>
              <w:ind w:left="100"/>
              <w:rPr>
                <w:noProof/>
              </w:rPr>
            </w:pPr>
            <w:r>
              <w:t>[</w:t>
            </w:r>
            <w:proofErr w:type="spellStart"/>
            <w:r w:rsidR="00E8765E">
              <w:fldChar w:fldCharType="begin"/>
            </w:r>
            <w:r w:rsidR="00E8765E">
              <w:instrText xml:space="preserve"> DOCPROPERTY  CrTitle  \* MERGEFORMAT </w:instrText>
            </w:r>
            <w:r w:rsidR="00E8765E">
              <w:fldChar w:fldCharType="separate"/>
            </w:r>
            <w:r w:rsidR="00EF1C6B">
              <w:t>FS_MediaEnergyGREEN</w:t>
            </w:r>
            <w:proofErr w:type="spellEnd"/>
            <w:r>
              <w:t>]</w:t>
            </w:r>
            <w:r w:rsidR="00EF1C6B">
              <w:t xml:space="preserve"> </w:t>
            </w:r>
            <w:r w:rsidR="00D05839">
              <w:t>KI#3</w:t>
            </w:r>
            <w:r w:rsidR="00EF1C6B" w:rsidDel="00EF1C6B">
              <w:t xml:space="preserve"> </w:t>
            </w:r>
            <w:r w:rsidR="00E8765E">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798CFED" w:rsidR="001E41F3" w:rsidRDefault="00EF1C6B">
            <w:pPr>
              <w:pStyle w:val="CRCoverPage"/>
              <w:spacing w:after="0"/>
              <w:ind w:left="100"/>
              <w:rPr>
                <w:noProof/>
              </w:rPr>
            </w:pPr>
            <w:r>
              <w:t>Orange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C6DA085" w:rsidR="001E41F3" w:rsidRDefault="00EF1C6B"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4B3FDF6" w:rsidR="001E41F3" w:rsidRDefault="00EF1C6B">
            <w:pPr>
              <w:pStyle w:val="CRCoverPage"/>
              <w:spacing w:after="0"/>
              <w:ind w:left="100"/>
              <w:rPr>
                <w:noProof/>
              </w:rPr>
            </w:pPr>
            <w:proofErr w:type="spellStart"/>
            <w:r>
              <w:t>FS_MediaEnergyGREEN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DF41CBB" w:rsidR="001E41F3" w:rsidRDefault="00EF1C6B">
            <w:pPr>
              <w:pStyle w:val="CRCoverPage"/>
              <w:spacing w:after="0"/>
              <w:ind w:left="100"/>
              <w:rPr>
                <w:noProof/>
              </w:rPr>
            </w:pPr>
            <w:r>
              <w:t>2024-05-</w:t>
            </w:r>
            <w:r w:rsidR="006F5DAA">
              <w:t>20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44FABC1" w:rsidR="001E41F3" w:rsidRDefault="00747B07"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20A6037" w:rsidR="001E41F3" w:rsidRDefault="00EF1C6B">
            <w:pPr>
              <w:pStyle w:val="CRCoverPage"/>
              <w:spacing w:after="0"/>
              <w:ind w:left="100"/>
              <w:rPr>
                <w:noProof/>
              </w:rPr>
            </w:pPr>
            <w: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BDFC907" w:rsidR="001E41F3" w:rsidRDefault="00784B2E">
            <w:pPr>
              <w:pStyle w:val="CRCoverPage"/>
              <w:spacing w:after="0"/>
              <w:ind w:left="100"/>
              <w:rPr>
                <w:noProof/>
              </w:rPr>
            </w:pPr>
            <w:r w:rsidRPr="00784B2E">
              <w:rPr>
                <w:noProof/>
              </w:rPr>
              <w:t>Add a section describing Key Issue #</w:t>
            </w:r>
            <w:r>
              <w:rPr>
                <w:noProof/>
              </w:rPr>
              <w:t>3</w:t>
            </w:r>
            <w:r w:rsidRPr="00784B2E">
              <w:rPr>
                <w:noProof/>
              </w:rPr>
              <w:t xml:space="preserve">: </w:t>
            </w:r>
            <w:r w:rsidR="008258E4" w:rsidRPr="008258E4">
              <w:rPr>
                <w:noProof/>
              </w:rPr>
              <w:t>Evaluation framework</w:t>
            </w:r>
            <w:r w:rsidR="008258E4">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99FB7C8" w:rsidR="001E41F3" w:rsidRDefault="009C1674">
            <w:pPr>
              <w:pStyle w:val="CRCoverPage"/>
              <w:spacing w:after="0"/>
              <w:ind w:left="100"/>
              <w:rPr>
                <w:noProof/>
              </w:rPr>
            </w:pPr>
            <w:r w:rsidRPr="009C1674">
              <w:rPr>
                <w:noProof/>
              </w:rPr>
              <w:t>Addition of a section descri</w:t>
            </w:r>
            <w:r w:rsidR="00C867CA">
              <w:rPr>
                <w:noProof/>
              </w:rPr>
              <w:t>bing</w:t>
            </w:r>
            <w:r w:rsidRPr="009C1674">
              <w:rPr>
                <w:noProof/>
              </w:rPr>
              <w:t xml:space="preserve"> of the Key </w:t>
            </w:r>
            <w:r w:rsidRPr="00784B2E">
              <w:rPr>
                <w:noProof/>
              </w:rPr>
              <w:t>Issue #</w:t>
            </w:r>
            <w:r>
              <w:rPr>
                <w:noProof/>
              </w:rPr>
              <w:t>3</w:t>
            </w:r>
            <w:r w:rsidRPr="00784B2E">
              <w:rPr>
                <w:noProof/>
              </w:rPr>
              <w:t xml:space="preserve">: </w:t>
            </w:r>
            <w:r w:rsidRPr="008258E4">
              <w:rPr>
                <w:noProof/>
              </w:rPr>
              <w:t>Evaluation framework</w:t>
            </w:r>
            <w:r w:rsidRPr="009C1674">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2AE8517" w:rsidR="001E41F3" w:rsidRDefault="00BD516C">
            <w:pPr>
              <w:pStyle w:val="CRCoverPage"/>
              <w:spacing w:after="0"/>
              <w:ind w:left="100"/>
              <w:rPr>
                <w:noProof/>
              </w:rPr>
            </w:pPr>
            <w:r>
              <w:rPr>
                <w:noProof/>
              </w:rPr>
              <w:t>SID objectives will not be met.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672A9BE" w:rsidR="001E41F3" w:rsidRDefault="00CE7DCB">
            <w:pPr>
              <w:pStyle w:val="CRCoverPage"/>
              <w:spacing w:after="0"/>
              <w:ind w:left="100"/>
              <w:rPr>
                <w:noProof/>
              </w:rPr>
            </w:pPr>
            <w:r>
              <w:rPr>
                <w:noProof/>
              </w:rPr>
              <w:t xml:space="preserve">2, </w:t>
            </w:r>
            <w:r w:rsidR="001069C8">
              <w:rPr>
                <w:noProof/>
              </w:rPr>
              <w:t>6.3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4A9CFB" w:rsidR="001E41F3" w:rsidRDefault="00907F9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4EB9D3F" w:rsidR="001E41F3" w:rsidRDefault="00907F9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7CF635B" w:rsidR="001E41F3" w:rsidRDefault="00907F9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erReference w:type="even" r:id="rId15"/>
          <w:footerReference w:type="default" r:id="rId16"/>
          <w:footerReference w:type="first" r:id="rId17"/>
          <w:footnotePr>
            <w:numRestart w:val="eachSect"/>
          </w:footnotePr>
          <w:pgSz w:w="11907" w:h="16840" w:code="9"/>
          <w:pgMar w:top="1418" w:right="1134" w:bottom="1134" w:left="1134" w:header="680" w:footer="567" w:gutter="0"/>
          <w:cols w:space="720"/>
        </w:sectPr>
      </w:pPr>
    </w:p>
    <w:tbl>
      <w:tblPr>
        <w:tblStyle w:val="Grilledutableau"/>
        <w:tblW w:w="0" w:type="auto"/>
        <w:tblInd w:w="0" w:type="dxa"/>
        <w:tblLook w:val="04A0" w:firstRow="1" w:lastRow="0" w:firstColumn="1" w:lastColumn="0" w:noHBand="0" w:noVBand="1"/>
      </w:tblPr>
      <w:tblGrid>
        <w:gridCol w:w="9629"/>
      </w:tblGrid>
      <w:tr w:rsidR="00256E47" w14:paraId="1EE99064" w14:textId="77777777" w:rsidTr="00256E47">
        <w:tc>
          <w:tcPr>
            <w:tcW w:w="9629" w:type="dxa"/>
            <w:tcBorders>
              <w:top w:val="nil"/>
              <w:left w:val="nil"/>
              <w:bottom w:val="nil"/>
              <w:right w:val="nil"/>
            </w:tcBorders>
            <w:shd w:val="clear" w:color="auto" w:fill="D9D9D9" w:themeFill="background1" w:themeFillShade="D9"/>
            <w:hideMark/>
          </w:tcPr>
          <w:p w14:paraId="70238D1D" w14:textId="77777777" w:rsidR="00256E47" w:rsidRDefault="00256E47">
            <w:pPr>
              <w:jc w:val="center"/>
              <w:rPr>
                <w:b/>
                <w:bCs/>
                <w:noProof/>
              </w:rPr>
            </w:pPr>
            <w:r>
              <w:rPr>
                <w:b/>
                <w:bCs/>
                <w:noProof/>
                <w:sz w:val="24"/>
                <w:szCs w:val="24"/>
              </w:rPr>
              <w:lastRenderedPageBreak/>
              <w:t>1</w:t>
            </w:r>
            <w:r>
              <w:rPr>
                <w:b/>
                <w:bCs/>
                <w:noProof/>
                <w:sz w:val="24"/>
                <w:szCs w:val="24"/>
                <w:vertAlign w:val="superscript"/>
              </w:rPr>
              <w:t>st</w:t>
            </w:r>
            <w:r>
              <w:rPr>
                <w:b/>
                <w:bCs/>
                <w:noProof/>
                <w:sz w:val="24"/>
                <w:szCs w:val="24"/>
              </w:rPr>
              <w:t xml:space="preserve"> Change</w:t>
            </w:r>
          </w:p>
        </w:tc>
      </w:tr>
    </w:tbl>
    <w:p w14:paraId="616F88A6" w14:textId="77777777" w:rsidR="00283E71" w:rsidRPr="004D3578" w:rsidRDefault="00283E71" w:rsidP="00283E71">
      <w:pPr>
        <w:pStyle w:val="Titre1"/>
      </w:pPr>
      <w:bookmarkStart w:id="1" w:name="_Toc129708869"/>
      <w:bookmarkStart w:id="2" w:name="_Toc167327032"/>
      <w:bookmarkStart w:id="3" w:name="_Toc163746856"/>
      <w:bookmarkStart w:id="4" w:name="_Toc162618163"/>
      <w:r w:rsidRPr="004D3578">
        <w:t>2</w:t>
      </w:r>
      <w:r w:rsidRPr="004D3578">
        <w:tab/>
        <w:t>References</w:t>
      </w:r>
      <w:bookmarkEnd w:id="1"/>
      <w:bookmarkEnd w:id="2"/>
    </w:p>
    <w:p w14:paraId="3210281D" w14:textId="15ECE775" w:rsidR="001578DD" w:rsidRDefault="004A661F" w:rsidP="001578DD">
      <w:pPr>
        <w:pStyle w:val="EX"/>
        <w:rPr>
          <w:ins w:id="5" w:author="LEMOTHEUX Julien INNOV/IT-S" w:date="2024-08-13T11:41:00Z"/>
        </w:rPr>
      </w:pPr>
      <w:ins w:id="6" w:author="LEMOTHEUX Julien INNOV/IT-S" w:date="2024-08-13T11:39:00Z">
        <w:r>
          <w:t>[</w:t>
        </w:r>
      </w:ins>
      <w:proofErr w:type="spellStart"/>
      <w:ins w:id="7" w:author="LEMOTHEUX Julien INNOV/IT-S" w:date="2024-08-13T11:44:00Z">
        <w:r w:rsidR="00FC4F74" w:rsidRPr="00FC4F74">
          <w:t>EmpCo</w:t>
        </w:r>
      </w:ins>
      <w:proofErr w:type="spellEnd"/>
      <w:ins w:id="8" w:author="LEMOTHEUX Julien INNOV/IT-S" w:date="2024-08-13T11:40:00Z">
        <w:r w:rsidR="00042E53">
          <w:t>]</w:t>
        </w:r>
        <w:r w:rsidR="00042E53">
          <w:tab/>
        </w:r>
      </w:ins>
      <w:ins w:id="9" w:author="Richard Bradbury (2024-08-16)" w:date="2024-08-16T19:35:00Z">
        <w:r w:rsidR="00B71E2D">
          <w:t>D</w:t>
        </w:r>
      </w:ins>
      <w:ins w:id="10" w:author="Richard Bradbury (2024-08-16)" w:date="2024-08-16T19:33:00Z">
        <w:r w:rsidR="00B71E2D">
          <w:t>irective</w:t>
        </w:r>
      </w:ins>
      <w:ins w:id="11" w:author="Richard Bradbury (2024-08-16)" w:date="2024-08-16T19:35:00Z">
        <w:r w:rsidR="00B71E2D">
          <w:t xml:space="preserve"> (EU)</w:t>
        </w:r>
      </w:ins>
      <w:ins w:id="12" w:author="Richard Bradbury (2024-08-16)" w:date="2024-08-16T19:33:00Z">
        <w:r w:rsidR="00B71E2D">
          <w:t xml:space="preserve"> 2024/825</w:t>
        </w:r>
      </w:ins>
      <w:ins w:id="13" w:author="Richard Bradbury (2024-08-16)" w:date="2024-08-16T19:22:00Z">
        <w:r w:rsidR="004301BF">
          <w:t>: "</w:t>
        </w:r>
      </w:ins>
      <w:ins w:id="14" w:author="LEMOTHEUX Julien INNOV/IT-S" w:date="2024-08-13T11:41:00Z">
        <w:r w:rsidR="001578DD">
          <w:t>amending Directives 2005/29/EC and 2011/83/EU as regards empowering consumers for the green transition through better protection against unfair practices and better information</w:t>
        </w:r>
      </w:ins>
      <w:ins w:id="15" w:author="Richard Bradbury (2024-08-16)" w:date="2024-08-16T19:23:00Z">
        <w:r w:rsidR="004301BF">
          <w:t>"</w:t>
        </w:r>
      </w:ins>
      <w:ins w:id="16" w:author="Richard Bradbury (2024-08-16)" w:date="2024-08-16T19:24:00Z">
        <w:r w:rsidR="004301BF">
          <w:t xml:space="preserve">, </w:t>
        </w:r>
      </w:ins>
      <w:ins w:id="17" w:author="Richard Bradbury (2024-08-16)" w:date="2024-08-16T19:34:00Z">
        <w:r w:rsidR="00B71E2D">
          <w:t>28</w:t>
        </w:r>
        <w:r w:rsidR="00B71E2D" w:rsidRPr="00B71E2D">
          <w:rPr>
            <w:vertAlign w:val="superscript"/>
          </w:rPr>
          <w:t>th</w:t>
        </w:r>
        <w:r w:rsidR="00B71E2D">
          <w:t xml:space="preserve"> February 2024</w:t>
        </w:r>
      </w:ins>
      <w:ins w:id="18" w:author="Richard Bradbury (2024-08-16)" w:date="2024-08-16T19:23:00Z">
        <w:r w:rsidR="004301BF">
          <w:t>.</w:t>
        </w:r>
      </w:ins>
      <w:ins w:id="19" w:author="Richard Bradbury (2024-08-16)" w:date="2024-08-16T19:34:00Z">
        <w:r w:rsidR="00B71E2D">
          <w:br/>
        </w:r>
        <w:r w:rsidR="00B71E2D" w:rsidRPr="00B71E2D">
          <w:t>https://eur-lex.europa.eu/legal-content/EN/TXT/?uri=CELEX:32024L0825</w:t>
        </w:r>
      </w:ins>
    </w:p>
    <w:tbl>
      <w:tblPr>
        <w:tblStyle w:val="Grilledutableau"/>
        <w:tblW w:w="0" w:type="auto"/>
        <w:tblInd w:w="0" w:type="dxa"/>
        <w:tblLook w:val="04A0" w:firstRow="1" w:lastRow="0" w:firstColumn="1" w:lastColumn="0" w:noHBand="0" w:noVBand="1"/>
      </w:tblPr>
      <w:tblGrid>
        <w:gridCol w:w="9629"/>
      </w:tblGrid>
      <w:tr w:rsidR="000A7B1C" w14:paraId="1BB532E7" w14:textId="77777777" w:rsidTr="00B401F6">
        <w:tc>
          <w:tcPr>
            <w:tcW w:w="9629" w:type="dxa"/>
            <w:tcBorders>
              <w:top w:val="nil"/>
              <w:left w:val="nil"/>
              <w:bottom w:val="nil"/>
              <w:right w:val="nil"/>
            </w:tcBorders>
            <w:shd w:val="clear" w:color="auto" w:fill="D9D9D9" w:themeFill="background1" w:themeFillShade="D9"/>
            <w:hideMark/>
          </w:tcPr>
          <w:p w14:paraId="5AFC4A24" w14:textId="0C8D6B64" w:rsidR="000A7B1C" w:rsidRDefault="000A7B1C" w:rsidP="00B401F6">
            <w:pPr>
              <w:jc w:val="center"/>
              <w:rPr>
                <w:b/>
                <w:bCs/>
                <w:noProof/>
              </w:rPr>
            </w:pPr>
            <w:r>
              <w:rPr>
                <w:b/>
                <w:bCs/>
                <w:noProof/>
                <w:sz w:val="24"/>
                <w:szCs w:val="24"/>
              </w:rPr>
              <w:t>2nd Change</w:t>
            </w:r>
          </w:p>
        </w:tc>
      </w:tr>
    </w:tbl>
    <w:p w14:paraId="26284167" w14:textId="77777777" w:rsidR="00C710BA" w:rsidRDefault="00C710BA" w:rsidP="00C710BA">
      <w:pPr>
        <w:pStyle w:val="Titre2"/>
      </w:pPr>
      <w:bookmarkStart w:id="20" w:name="_Toc167327082"/>
      <w:bookmarkEnd w:id="3"/>
      <w:r>
        <w:t>6.3</w:t>
      </w:r>
      <w:r>
        <w:tab/>
        <w:t>Key Issue #3: Evaluation framework</w:t>
      </w:r>
      <w:bookmarkEnd w:id="20"/>
    </w:p>
    <w:p w14:paraId="7161D565" w14:textId="289DED88" w:rsidR="00C710BA" w:rsidRDefault="00C710BA" w:rsidP="00C710BA">
      <w:pPr>
        <w:pStyle w:val="Titre3"/>
      </w:pPr>
      <w:bookmarkStart w:id="21" w:name="_Toc167327083"/>
      <w:r>
        <w:t>6.3.1</w:t>
      </w:r>
      <w:r>
        <w:tab/>
        <w:t>Description</w:t>
      </w:r>
      <w:bookmarkEnd w:id="21"/>
    </w:p>
    <w:p w14:paraId="33B4A5E8" w14:textId="77777777" w:rsidR="00B71E2D" w:rsidRDefault="007E3FEC" w:rsidP="006E468C">
      <w:pPr>
        <w:rPr>
          <w:ins w:id="22" w:author="Richard Bradbury (2024-08-16)" w:date="2024-08-16T19:37:00Z"/>
        </w:rPr>
      </w:pPr>
      <w:bookmarkStart w:id="23" w:name="_Toc167327084"/>
      <w:ins w:id="24" w:author="LEMOTHEUX Julien INNOV/IT-S" w:date="2024-08-13T11:28:00Z">
        <w:r w:rsidRPr="003D294C">
          <w:t xml:space="preserve">The complexity of </w:t>
        </w:r>
      </w:ins>
      <w:ins w:id="25" w:author="Richard Bradbury (2024-08-16)" w:date="2024-08-16T19:26:00Z">
        <w:r w:rsidR="004301BF">
          <w:t xml:space="preserve">the </w:t>
        </w:r>
      </w:ins>
      <w:ins w:id="26" w:author="LEMOTHEUX Julien INNOV/IT-S" w:date="2024-08-13T11:28:00Z">
        <w:r>
          <w:t xml:space="preserve">media </w:t>
        </w:r>
      </w:ins>
      <w:ins w:id="27" w:author="LEMOTHEUX Julien INNOV/IT-S" w:date="2024-08-13T11:34:00Z">
        <w:r w:rsidR="00447733">
          <w:t>delivery</w:t>
        </w:r>
      </w:ins>
      <w:ins w:id="28" w:author="LEMOTHEUX Julien INNOV/IT-S" w:date="2024-08-13T11:28:00Z">
        <w:r w:rsidRPr="003D294C">
          <w:t xml:space="preserve"> </w:t>
        </w:r>
        <w:r>
          <w:t xml:space="preserve">chain </w:t>
        </w:r>
        <w:r w:rsidRPr="003D294C">
          <w:t>raises technical challenges in terms of environmental</w:t>
        </w:r>
        <w:r>
          <w:t xml:space="preserve"> </w:t>
        </w:r>
      </w:ins>
      <w:ins w:id="29" w:author="LEMOTHEUX Julien INNOV/IT-S" w:date="2024-08-13T13:24:00Z">
        <w:r w:rsidR="008C539D">
          <w:t>impact measurement and accountability</w:t>
        </w:r>
      </w:ins>
      <w:ins w:id="30" w:author="LEMOTHEUX Julien INNOV/IT-S" w:date="2024-08-13T11:28:00Z">
        <w:r w:rsidRPr="003D294C">
          <w:t xml:space="preserve">. </w:t>
        </w:r>
      </w:ins>
      <w:ins w:id="31" w:author="LEMOTHEUX Julien INNOV/IT-S" w:date="2024-08-13T11:29:00Z">
        <w:r w:rsidR="009C1287">
          <w:t>T</w:t>
        </w:r>
      </w:ins>
      <w:ins w:id="32" w:author="LEMOTHEUX Julien INNOV/IT-S" w:date="2024-08-13T11:28:00Z">
        <w:r w:rsidRPr="003D294C">
          <w:t>here is no</w:t>
        </w:r>
        <w:del w:id="33" w:author="Richard Bradbury (2024-08-16)" w:date="2024-08-16T19:26:00Z">
          <w:r w:rsidRPr="003D294C" w:rsidDel="004301BF">
            <w:delText>t</w:delText>
          </w:r>
        </w:del>
        <w:r w:rsidRPr="003D294C">
          <w:t xml:space="preserve"> </w:t>
        </w:r>
        <w:del w:id="34" w:author="Richard Bradbury (2024-08-16)" w:date="2024-08-16T19:26:00Z">
          <w:r w:rsidRPr="003D294C" w:rsidDel="004301BF">
            <w:delText xml:space="preserve">an </w:delText>
          </w:r>
        </w:del>
        <w:r w:rsidRPr="003D294C">
          <w:t>explicitly and uniformly defined methodology to</w:t>
        </w:r>
        <w:r>
          <w:t xml:space="preserve"> </w:t>
        </w:r>
      </w:ins>
      <w:ins w:id="35" w:author="LEMOTHEUX Julien INNOV/IT-S" w:date="2024-08-13T11:29:00Z">
        <w:r w:rsidR="009C1287" w:rsidRPr="009C1287">
          <w:t>evaluate the energy usage/savings of multimedia standards features and proposals</w:t>
        </w:r>
      </w:ins>
      <w:ins w:id="36" w:author="LEMOTHEUX Julien INNOV/IT-S" w:date="2024-08-13T11:48:00Z">
        <w:r w:rsidR="006E468C">
          <w:t xml:space="preserve"> which </w:t>
        </w:r>
        <w:del w:id="37" w:author="Richard Bradbury (2024-08-16)" w:date="2024-08-16T19:27:00Z">
          <w:r w:rsidR="006E468C" w:rsidDel="004301BF">
            <w:delText>cause</w:delText>
          </w:r>
        </w:del>
      </w:ins>
      <w:ins w:id="38" w:author="Richard Bradbury (2024-08-16)" w:date="2024-08-16T19:27:00Z">
        <w:r w:rsidR="004301BF">
          <w:t>leads to</w:t>
        </w:r>
      </w:ins>
      <w:ins w:id="39" w:author="LEMOTHEUX Julien INNOV/IT-S" w:date="2024-08-13T11:48:00Z">
        <w:r w:rsidR="006E468C">
          <w:t xml:space="preserve"> significant variation in the results of different studies</w:t>
        </w:r>
      </w:ins>
      <w:ins w:id="40" w:author="LEMOTHEUX Julien INNOV/IT-S" w:date="2024-08-13T11:29:00Z">
        <w:r w:rsidR="009C1287">
          <w:t xml:space="preserve">. </w:t>
        </w:r>
      </w:ins>
      <w:ins w:id="41" w:author="LEMOTHEUX Julien INNOV/IT-S" w:date="2024-08-13T11:37:00Z">
        <w:r w:rsidR="00D94DFB">
          <w:t>Regulators</w:t>
        </w:r>
      </w:ins>
      <w:ins w:id="42" w:author="Richard Bradbury (2024-08-16)" w:date="2024-08-16T19:28:00Z">
        <w:r w:rsidR="004301BF">
          <w:t xml:space="preserve"> and legislatives</w:t>
        </w:r>
      </w:ins>
      <w:ins w:id="43" w:author="LEMOTHEUX Julien INNOV/IT-S" w:date="2024-08-13T11:37:00Z">
        <w:del w:id="44" w:author="Richard Bradbury (2024-08-16)" w:date="2024-08-16T19:28:00Z">
          <w:r w:rsidR="00D94DFB" w:rsidDel="004301BF">
            <w:delText>,</w:delText>
          </w:r>
        </w:del>
        <w:r w:rsidR="00D94DFB">
          <w:t xml:space="preserve"> like </w:t>
        </w:r>
      </w:ins>
      <w:ins w:id="45" w:author="Richard Bradbury (2024-08-16)" w:date="2024-08-16T19:27:00Z">
        <w:r w:rsidR="004301BF">
          <w:t xml:space="preserve">the </w:t>
        </w:r>
      </w:ins>
      <w:ins w:id="46" w:author="LEMOTHEUX Julien INNOV/IT-S" w:date="2024-08-13T11:37:00Z">
        <w:del w:id="47" w:author="Richard Bradbury (2024-08-16)" w:date="2024-08-16T19:27:00Z">
          <w:r w:rsidR="00653CBE" w:rsidRPr="00653CBE" w:rsidDel="004301BF">
            <w:delText>EU</w:delText>
          </w:r>
        </w:del>
      </w:ins>
      <w:ins w:id="48" w:author="Richard Bradbury (2024-08-16)" w:date="2024-08-16T19:27:00Z">
        <w:r w:rsidR="004301BF">
          <w:t>European</w:t>
        </w:r>
      </w:ins>
      <w:ins w:id="49" w:author="LEMOTHEUX Julien INNOV/IT-S" w:date="2024-08-13T11:37:00Z">
        <w:r w:rsidR="00653CBE" w:rsidRPr="00653CBE">
          <w:t xml:space="preserve"> Parliament</w:t>
        </w:r>
      </w:ins>
      <w:ins w:id="50" w:author="LEMOTHEUX Julien INNOV/IT-S" w:date="2024-08-13T11:46:00Z">
        <w:del w:id="51" w:author="Richard Bradbury (2024-08-16)" w:date="2024-08-16T19:28:00Z">
          <w:r w:rsidR="0097508E" w:rsidDel="004301BF">
            <w:delText>,</w:delText>
          </w:r>
        </w:del>
      </w:ins>
      <w:ins w:id="52" w:author="LEMOTHEUX Julien INNOV/IT-S" w:date="2024-08-13T11:41:00Z">
        <w:r w:rsidR="001578DD">
          <w:t xml:space="preserve"> </w:t>
        </w:r>
      </w:ins>
      <w:ins w:id="53" w:author="LEMOTHEUX Julien INNOV/IT-S" w:date="2024-08-13T11:49:00Z">
        <w:r w:rsidR="00CA20D5">
          <w:t>have already provided</w:t>
        </w:r>
      </w:ins>
      <w:ins w:id="54" w:author="LEMOTHEUX Julien INNOV/IT-S" w:date="2024-08-13T11:46:00Z">
        <w:r w:rsidR="0097508E">
          <w:t xml:space="preserve"> </w:t>
        </w:r>
        <w:r w:rsidR="0097508E" w:rsidRPr="0097508E">
          <w:t>more precise guidelines</w:t>
        </w:r>
      </w:ins>
      <w:ins w:id="55" w:author="LEMOTHEUX Julien INNOV/IT-S" w:date="2024-08-13T11:57:00Z">
        <w:r w:rsidR="004059EC">
          <w:t>,</w:t>
        </w:r>
      </w:ins>
      <w:ins w:id="56" w:author="LEMOTHEUX Julien INNOV/IT-S" w:date="2024-08-13T11:56:00Z">
        <w:r w:rsidR="004059EC">
          <w:t xml:space="preserve"> targeting companies or services</w:t>
        </w:r>
      </w:ins>
      <w:ins w:id="57" w:author="LEMOTHEUX Julien INNOV/IT-S" w:date="2024-08-13T11:57:00Z">
        <w:r w:rsidR="004059EC">
          <w:t>,</w:t>
        </w:r>
      </w:ins>
      <w:ins w:id="58" w:author="LEMOTHEUX Julien INNOV/IT-S" w:date="2024-08-13T11:46:00Z">
        <w:r w:rsidR="0097508E" w:rsidRPr="0097508E">
          <w:t xml:space="preserve"> </w:t>
        </w:r>
        <w:del w:id="59" w:author="Richard Bradbury (2024-08-16)" w:date="2024-08-16T19:36:00Z">
          <w:r w:rsidR="0097508E" w:rsidRPr="0097508E" w:rsidDel="00B71E2D">
            <w:delText>for</w:delText>
          </w:r>
        </w:del>
      </w:ins>
      <w:ins w:id="60" w:author="Richard Bradbury (2024-08-16)" w:date="2024-08-16T19:36:00Z">
        <w:r w:rsidR="00B71E2D">
          <w:t>to</w:t>
        </w:r>
      </w:ins>
      <w:ins w:id="61" w:author="LEMOTHEUX Julien INNOV/IT-S" w:date="2024-08-13T11:46:00Z">
        <w:r w:rsidR="0097508E" w:rsidRPr="0097508E">
          <w:t xml:space="preserve"> assess</w:t>
        </w:r>
        <w:del w:id="62" w:author="Richard Bradbury (2024-08-16)" w:date="2024-08-16T19:36:00Z">
          <w:r w:rsidR="0097508E" w:rsidRPr="0097508E" w:rsidDel="00B71E2D">
            <w:delText>ing</w:delText>
          </w:r>
        </w:del>
        <w:r w:rsidR="0097508E" w:rsidRPr="0097508E">
          <w:t xml:space="preserve"> </w:t>
        </w:r>
        <w:del w:id="63" w:author="Richard Bradbury (2024-08-16)" w:date="2024-08-16T19:36:00Z">
          <w:r w:rsidR="0097508E" w:rsidRPr="0097508E" w:rsidDel="00B71E2D">
            <w:delText xml:space="preserve">whether a </w:delText>
          </w:r>
        </w:del>
        <w:r w:rsidR="0097508E" w:rsidRPr="0097508E">
          <w:t>case</w:t>
        </w:r>
      </w:ins>
      <w:ins w:id="64" w:author="Richard Bradbury (2024-08-16)" w:date="2024-08-16T19:36:00Z">
        <w:r w:rsidR="00B71E2D">
          <w:t>s</w:t>
        </w:r>
      </w:ins>
      <w:ins w:id="65" w:author="LEMOTHEUX Julien INNOV/IT-S" w:date="2024-08-13T11:46:00Z">
        <w:r w:rsidR="0097508E" w:rsidRPr="0097508E">
          <w:t xml:space="preserve"> of unfair environmental advertising </w:t>
        </w:r>
        <w:del w:id="66" w:author="Richard Bradbury (2024-08-16)" w:date="2024-08-16T19:36:00Z">
          <w:r w:rsidR="0097508E" w:rsidRPr="0097508E" w:rsidDel="00B71E2D">
            <w:delText>exists</w:delText>
          </w:r>
        </w:del>
      </w:ins>
      <w:ins w:id="67" w:author="LEMOTHEUX Julien INNOV/IT-S" w:date="2024-08-13T11:37:00Z">
        <w:del w:id="68" w:author="Richard Bradbury (2024-08-16)" w:date="2024-08-16T19:36:00Z">
          <w:r w:rsidR="004301BF" w:rsidDel="00B71E2D">
            <w:delText xml:space="preserve"> </w:delText>
          </w:r>
        </w:del>
        <w:r w:rsidR="004301BF">
          <w:t>[</w:t>
        </w:r>
      </w:ins>
      <w:proofErr w:type="spellStart"/>
      <w:ins w:id="69" w:author="LEMOTHEUX Julien INNOV/IT-S" w:date="2024-08-13T11:44:00Z">
        <w:r w:rsidR="004301BF" w:rsidRPr="00B71E2D">
          <w:rPr>
            <w:highlight w:val="yellow"/>
          </w:rPr>
          <w:t>EmpCo</w:t>
        </w:r>
      </w:ins>
      <w:proofErr w:type="spellEnd"/>
      <w:ins w:id="70" w:author="LEMOTHEUX Julien INNOV/IT-S" w:date="2024-08-13T11:41:00Z">
        <w:r w:rsidR="004301BF">
          <w:t>]</w:t>
        </w:r>
      </w:ins>
      <w:ins w:id="71" w:author="LEMOTHEUX Julien INNOV/IT-S" w:date="2024-08-13T11:47:00Z">
        <w:r w:rsidR="0097508E">
          <w:t>.</w:t>
        </w:r>
      </w:ins>
    </w:p>
    <w:p w14:paraId="75A26820" w14:textId="2807F9BD" w:rsidR="00A46C1A" w:rsidRDefault="006F7A22" w:rsidP="006E468C">
      <w:pPr>
        <w:rPr>
          <w:ins w:id="72" w:author="LEMOTHEUX Julien INNOV/IT-S" w:date="2024-08-13T11:28:00Z"/>
        </w:rPr>
      </w:pPr>
      <w:ins w:id="73" w:author="LEMOTHEUX Julien INNOV/IT-S" w:date="2024-08-13T11:57:00Z">
        <w:r>
          <w:t>A characteri</w:t>
        </w:r>
      </w:ins>
      <w:ins w:id="74" w:author="Richard Bradbury (2024-08-16)" w:date="2024-08-16T19:36:00Z">
        <w:r w:rsidR="00B71E2D">
          <w:t>s</w:t>
        </w:r>
      </w:ins>
      <w:ins w:id="75" w:author="LEMOTHEUX Julien INNOV/IT-S" w:date="2024-08-13T11:57:00Z">
        <w:r>
          <w:t>at</w:t>
        </w:r>
      </w:ins>
      <w:ins w:id="76" w:author="LEMOTHEUX Julien INNOV/IT-S" w:date="2024-08-13T12:00:00Z">
        <w:r w:rsidR="00C718DD">
          <w:t>i</w:t>
        </w:r>
      </w:ins>
      <w:ins w:id="77" w:author="LEMOTHEUX Julien INNOV/IT-S" w:date="2024-08-13T11:57:00Z">
        <w:r>
          <w:t xml:space="preserve">on framework </w:t>
        </w:r>
      </w:ins>
      <w:ins w:id="78" w:author="LEMOTHEUX Julien INNOV/IT-S" w:date="2024-08-13T11:50:00Z">
        <w:r w:rsidR="00A46C1A" w:rsidRPr="00A46C1A">
          <w:t>to evaluate the energy usage/savings of multimedia standards features and proposals</w:t>
        </w:r>
      </w:ins>
      <w:ins w:id="79" w:author="LEMOTHEUX Julien INNOV/IT-S" w:date="2024-08-13T11:58:00Z">
        <w:r>
          <w:t xml:space="preserve"> for relevant 3GPP scenarios</w:t>
        </w:r>
      </w:ins>
      <w:ins w:id="80" w:author="LEMOTHEUX Julien INNOV/IT-S" w:date="2024-08-13T11:51:00Z">
        <w:r w:rsidR="00A46C1A">
          <w:t xml:space="preserve"> is </w:t>
        </w:r>
      </w:ins>
      <w:ins w:id="81" w:author="LEMOTHEUX Julien INNOV/IT-S" w:date="2024-08-13T11:58:00Z">
        <w:r>
          <w:t xml:space="preserve">also </w:t>
        </w:r>
      </w:ins>
      <w:ins w:id="82" w:author="LEMOTHEUX Julien INNOV/IT-S" w:date="2024-08-13T11:51:00Z">
        <w:r w:rsidR="00A46C1A">
          <w:t>needed</w:t>
        </w:r>
      </w:ins>
      <w:ins w:id="83" w:author="LEMOTHEUX Julien INNOV/IT-S" w:date="2024-08-13T13:25:00Z">
        <w:r w:rsidR="0031633B">
          <w:t xml:space="preserve"> to justify claims</w:t>
        </w:r>
      </w:ins>
      <w:ins w:id="84" w:author="LEMOTHEUX Julien INNOV/IT-S" w:date="2024-08-13T11:51:00Z">
        <w:r w:rsidR="00A46C1A">
          <w:t>. Th</w:t>
        </w:r>
        <w:del w:id="85" w:author="Richard Bradbury (2024-08-16)" w:date="2024-08-16T19:39:00Z">
          <w:r w:rsidR="00A46C1A" w:rsidDel="00B71E2D">
            <w:delText>is</w:delText>
          </w:r>
        </w:del>
      </w:ins>
      <w:ins w:id="86" w:author="Richard Bradbury (2024-08-16)" w:date="2024-08-16T19:39:00Z">
        <w:r w:rsidR="00B71E2D">
          <w:t>e</w:t>
        </w:r>
      </w:ins>
      <w:ins w:id="87" w:author="LEMOTHEUX Julien INNOV/IT-S" w:date="2024-08-13T11:51:00Z">
        <w:r w:rsidR="00A46C1A">
          <w:t xml:space="preserve"> framework </w:t>
        </w:r>
        <w:del w:id="88" w:author="Richard Bradbury (2024-08-16)" w:date="2024-08-16T19:39:00Z">
          <w:r w:rsidR="00A46C1A" w:rsidDel="00B71E2D">
            <w:delText>will</w:delText>
          </w:r>
        </w:del>
        <w:del w:id="89" w:author="Richard Bradbury (2024-08-16)" w:date="2024-08-16T19:40:00Z">
          <w:r w:rsidR="00A46C1A" w:rsidDel="00B71E2D">
            <w:delText xml:space="preserve"> be</w:delText>
          </w:r>
        </w:del>
      </w:ins>
      <w:ins w:id="90" w:author="Richard Bradbury (2024-08-16)" w:date="2024-08-16T19:40:00Z">
        <w:r w:rsidR="00B71E2D">
          <w:t>presented in this Key Issue is</w:t>
        </w:r>
      </w:ins>
      <w:ins w:id="91" w:author="LEMOTHEUX Julien INNOV/IT-S" w:date="2024-08-13T11:51:00Z">
        <w:r w:rsidR="00A46C1A">
          <w:t xml:space="preserve"> based on the normative work </w:t>
        </w:r>
        <w:del w:id="92" w:author="Richard Bradbury (2024-08-16)" w:date="2024-08-16T19:40:00Z">
          <w:r w:rsidR="00A46C1A" w:rsidDel="00B71E2D">
            <w:delText>following the recomm</w:delText>
          </w:r>
        </w:del>
        <w:del w:id="93" w:author="Richard Bradbury (2024-08-16)" w:date="2024-08-16T19:38:00Z">
          <w:r w:rsidR="00A46C1A" w:rsidDel="00B71E2D">
            <w:delText>a</w:delText>
          </w:r>
        </w:del>
        <w:del w:id="94" w:author="Richard Bradbury (2024-08-16)" w:date="2024-08-16T19:40:00Z">
          <w:r w:rsidR="00A46C1A" w:rsidDel="00B71E2D">
            <w:delText>ndations</w:delText>
          </w:r>
        </w:del>
      </w:ins>
      <w:ins w:id="95" w:author="LEMOTHEUX Julien INNOV/IT-S" w:date="2024-08-13T12:04:00Z">
        <w:del w:id="96" w:author="Richard Bradbury (2024-08-16)" w:date="2024-08-16T19:40:00Z">
          <w:r w:rsidR="00DB4146" w:rsidDel="00B71E2D">
            <w:delText xml:space="preserve"> and </w:delText>
          </w:r>
        </w:del>
      </w:ins>
      <w:ins w:id="97" w:author="LEMOTHEUX Julien INNOV/IT-S" w:date="2024-08-13T12:05:00Z">
        <w:del w:id="98" w:author="Richard Bradbury (2024-08-16)" w:date="2024-08-16T19:40:00Z">
          <w:r w:rsidR="00BC0ED6" w:rsidDel="00B71E2D">
            <w:delText>choices</w:delText>
          </w:r>
          <w:r w:rsidR="00DB4146" w:rsidDel="00B71E2D">
            <w:delText xml:space="preserve"> </w:delText>
          </w:r>
        </w:del>
        <w:r w:rsidR="00DB4146">
          <w:t>(</w:t>
        </w:r>
        <w:r w:rsidR="00BC0ED6">
          <w:t xml:space="preserve">e.g., </w:t>
        </w:r>
        <w:r w:rsidR="003C69D8">
          <w:t>granulariti</w:t>
        </w:r>
      </w:ins>
      <w:ins w:id="99" w:author="LEMOTHEUX Julien INNOV/IT-S" w:date="2024-08-13T12:06:00Z">
        <w:r w:rsidR="003C69D8">
          <w:t>es</w:t>
        </w:r>
        <w:r w:rsidR="005B2CF1">
          <w:t xml:space="preserve"> or </w:t>
        </w:r>
        <w:r w:rsidR="005B2CF1" w:rsidRPr="005B2CF1">
          <w:t>energy</w:t>
        </w:r>
      </w:ins>
      <w:ins w:id="100" w:author="Richard Bradbury (2024-08-16)" w:date="2024-08-16T19:38:00Z">
        <w:r w:rsidR="00B71E2D">
          <w:t>-</w:t>
        </w:r>
      </w:ins>
      <w:ins w:id="101" w:author="LEMOTHEUX Julien INNOV/IT-S" w:date="2024-08-13T12:06:00Z">
        <w:r w:rsidR="005B2CF1" w:rsidRPr="005B2CF1">
          <w:t>related information</w:t>
        </w:r>
        <w:r w:rsidR="005B2CF1">
          <w:t>)</w:t>
        </w:r>
      </w:ins>
      <w:ins w:id="102" w:author="LEMOTHEUX Julien INNOV/IT-S" w:date="2024-08-13T11:51:00Z">
        <w:r w:rsidR="00A46C1A">
          <w:t xml:space="preserve"> </w:t>
        </w:r>
        <w:del w:id="103" w:author="Richard Bradbury (2024-08-16)" w:date="2024-08-16T19:38:00Z">
          <w:r w:rsidR="00A46C1A" w:rsidDel="00B71E2D">
            <w:delText xml:space="preserve">addressing </w:delText>
          </w:r>
        </w:del>
        <w:del w:id="104" w:author="Richard Bradbury (2024-08-16)" w:date="2024-08-16T19:37:00Z">
          <w:r w:rsidR="00A46C1A" w:rsidDel="00B71E2D">
            <w:delText>the</w:delText>
          </w:r>
        </w:del>
      </w:ins>
      <w:ins w:id="105" w:author="Richard Bradbury (2024-08-16)" w:date="2024-08-16T19:40:00Z">
        <w:r w:rsidR="00B71E2D">
          <w:t>recommended by</w:t>
        </w:r>
      </w:ins>
      <w:ins w:id="106" w:author="LEMOTHEUX Julien INNOV/IT-S" w:date="2024-08-13T11:51:00Z">
        <w:r w:rsidR="00A46C1A">
          <w:t xml:space="preserve"> Key </w:t>
        </w:r>
      </w:ins>
      <w:ins w:id="107" w:author="Richard Bradbury (2024-08-16)" w:date="2024-08-16T19:37:00Z">
        <w:r w:rsidR="00B71E2D">
          <w:t>I</w:t>
        </w:r>
      </w:ins>
      <w:ins w:id="108" w:author="LEMOTHEUX Julien INNOV/IT-S" w:date="2024-08-13T11:51:00Z">
        <w:r w:rsidR="00A46C1A">
          <w:t>ssues</w:t>
        </w:r>
      </w:ins>
      <w:ins w:id="109" w:author="Richard Bradbury (2024-08-16)" w:date="2024-08-16T19:37:00Z">
        <w:r w:rsidR="00B71E2D">
          <w:t> </w:t>
        </w:r>
      </w:ins>
      <w:ins w:id="110" w:author="LEMOTHEUX Julien INNOV/IT-S" w:date="2024-08-13T11:52:00Z">
        <w:r w:rsidR="00A46C1A">
          <w:t>#1 and</w:t>
        </w:r>
      </w:ins>
      <w:ins w:id="111" w:author="Richard Bradbury (2024-08-16)" w:date="2024-08-16T19:37:00Z">
        <w:r w:rsidR="00B71E2D">
          <w:t> </w:t>
        </w:r>
      </w:ins>
      <w:ins w:id="112" w:author="LEMOTHEUX Julien INNOV/IT-S" w:date="2024-08-13T11:52:00Z">
        <w:r w:rsidR="00A46C1A">
          <w:t>#2 of th</w:t>
        </w:r>
      </w:ins>
      <w:ins w:id="113" w:author="Richard Bradbury (2024-08-16)" w:date="2024-08-16T19:37:00Z">
        <w:r w:rsidR="00B71E2D">
          <w:t>e</w:t>
        </w:r>
      </w:ins>
      <w:ins w:id="114" w:author="LEMOTHEUX Julien INNOV/IT-S" w:date="2024-08-13T11:52:00Z">
        <w:del w:id="115" w:author="Richard Bradbury (2024-08-16)" w:date="2024-08-16T19:37:00Z">
          <w:r w:rsidR="00A46C1A" w:rsidDel="00B71E2D">
            <w:delText>is</w:delText>
          </w:r>
        </w:del>
        <w:r w:rsidR="00A46C1A">
          <w:t xml:space="preserve"> </w:t>
        </w:r>
      </w:ins>
      <w:ins w:id="116" w:author="Richard Bradbury (2024-08-16)" w:date="2024-08-16T19:37:00Z">
        <w:r w:rsidR="00B71E2D">
          <w:t xml:space="preserve">present </w:t>
        </w:r>
      </w:ins>
      <w:ins w:id="117" w:author="LEMOTHEUX Julien INNOV/IT-S" w:date="2024-08-13T13:28:00Z">
        <w:r w:rsidR="00E5777D">
          <w:t>document</w:t>
        </w:r>
      </w:ins>
      <w:ins w:id="118" w:author="Richard Bradbury (2024-08-16)" w:date="2024-08-16T19:37:00Z">
        <w:r w:rsidR="00B71E2D">
          <w:t>,</w:t>
        </w:r>
      </w:ins>
      <w:ins w:id="119" w:author="LEMOTHEUX Julien INNOV/IT-S" w:date="2024-08-13T13:28:00Z">
        <w:r w:rsidR="00E5777D">
          <w:t xml:space="preserve"> and</w:t>
        </w:r>
      </w:ins>
      <w:ins w:id="120" w:author="LEMOTHEUX Julien INNOV/IT-S" w:date="2024-08-13T13:27:00Z">
        <w:r w:rsidR="00465283">
          <w:t xml:space="preserve"> </w:t>
        </w:r>
        <w:del w:id="121" w:author="Richard Bradbury (2024-08-16)" w:date="2024-08-16T19:40:00Z">
          <w:r w:rsidR="00465283" w:rsidDel="00B71E2D">
            <w:delText xml:space="preserve">will </w:delText>
          </w:r>
        </w:del>
        <w:r w:rsidR="00465283">
          <w:t>include</w:t>
        </w:r>
      </w:ins>
      <w:ins w:id="122" w:author="Richard Bradbury (2024-08-16)" w:date="2024-08-16T19:40:00Z">
        <w:r w:rsidR="00B71E2D">
          <w:t>s</w:t>
        </w:r>
      </w:ins>
      <w:ins w:id="123" w:author="LEMOTHEUX Julien INNOV/IT-S" w:date="2024-08-13T13:27:00Z">
        <w:r w:rsidR="00465283">
          <w:t xml:space="preserve"> a set of relevant scenarios and</w:t>
        </w:r>
        <w:r w:rsidR="000D7B3F">
          <w:t xml:space="preserve"> anchors</w:t>
        </w:r>
      </w:ins>
      <w:ins w:id="124" w:author="LEMOTHEUX Julien INNOV/IT-S" w:date="2024-08-13T11:52:00Z">
        <w:r w:rsidR="00A46C1A">
          <w:t xml:space="preserve">. </w:t>
        </w:r>
      </w:ins>
      <w:ins w:id="125" w:author="LEMOTHEUX Julien INNOV/IT-S" w:date="2024-08-22T11:23:00Z">
        <w:r w:rsidR="00541E9F">
          <w:t xml:space="preserve">It is not dependent </w:t>
        </w:r>
        <w:r w:rsidR="008917B4" w:rsidRPr="008917B4">
          <w:t>on a particular implementation of the feature or other parts of the system</w:t>
        </w:r>
      </w:ins>
      <w:ins w:id="126" w:author="LEMOTHEUX Julien INNOV/IT-S" w:date="2024-08-22T11:24:00Z">
        <w:r w:rsidR="008459CD">
          <w:t xml:space="preserve"> and allow</w:t>
        </w:r>
      </w:ins>
      <w:ins w:id="127" w:author="LEMOTHEUX Julien INNOV/IT-S" w:date="2024-08-22T11:25:00Z">
        <w:r w:rsidR="0035193A">
          <w:t>s</w:t>
        </w:r>
      </w:ins>
      <w:ins w:id="128" w:author="LEMOTHEUX Julien INNOV/IT-S" w:date="2024-08-22T11:24:00Z">
        <w:r w:rsidR="008459CD">
          <w:t xml:space="preserve"> to compare </w:t>
        </w:r>
        <w:proofErr w:type="spellStart"/>
        <w:proofErr w:type="gramStart"/>
        <w:r w:rsidR="008459CD">
          <w:t>a</w:t>
        </w:r>
        <w:proofErr w:type="spellEnd"/>
        <w:proofErr w:type="gramEnd"/>
        <w:r w:rsidR="008459CD">
          <w:t xml:space="preserve"> energy efficient implementation </w:t>
        </w:r>
        <w:r w:rsidR="00D83200">
          <w:t>against and implementation not relying on the proposed standards feature</w:t>
        </w:r>
      </w:ins>
      <w:ins w:id="129" w:author="LEMOTHEUX Julien INNOV/IT-S" w:date="2024-08-22T11:25:00Z">
        <w:r w:rsidR="0035193A">
          <w:t xml:space="preserve">. </w:t>
        </w:r>
      </w:ins>
      <w:ins w:id="130" w:author="LEMOTHEUX Julien INNOV/IT-S" w:date="2024-08-22T11:10:00Z">
        <w:r w:rsidR="006267B3" w:rsidRPr="006267B3">
          <w:t>Use of external commonly supported estimation frameworks mentioned in clause 4.2.3 and 4.2.4 shall be reviewed and agreed by SA4 before using them in developing its own evaluation framework.</w:t>
        </w:r>
        <w:r w:rsidR="002869C3">
          <w:t xml:space="preserve"> </w:t>
        </w:r>
      </w:ins>
    </w:p>
    <w:p w14:paraId="514480BF" w14:textId="5960BA82" w:rsidR="00C710BA" w:rsidRDefault="00C710BA" w:rsidP="007E3FEC">
      <w:pPr>
        <w:pStyle w:val="Titre3"/>
      </w:pPr>
      <w:r>
        <w:t>6.3.2</w:t>
      </w:r>
      <w:r>
        <w:tab/>
        <w:t>Potential requirements</w:t>
      </w:r>
      <w:bookmarkEnd w:id="23"/>
    </w:p>
    <w:p w14:paraId="40E200BC" w14:textId="5FF82C86" w:rsidR="00375F94" w:rsidRDefault="00375F94" w:rsidP="00375F94">
      <w:pPr>
        <w:pStyle w:val="B1"/>
        <w:pBdr>
          <w:top w:val="single" w:sz="4" w:space="1" w:color="auto"/>
          <w:left w:val="single" w:sz="4" w:space="4" w:color="auto"/>
          <w:bottom w:val="single" w:sz="4" w:space="1" w:color="auto"/>
          <w:right w:val="single" w:sz="4" w:space="4" w:color="auto"/>
        </w:pBdr>
        <w:ind w:left="0" w:firstLine="0"/>
        <w:rPr>
          <w:ins w:id="131" w:author="LEMOTHEUX Julien INNOV/IT-S" w:date="2024-08-13T13:31:00Z"/>
        </w:rPr>
      </w:pPr>
      <w:ins w:id="132" w:author="LEMOTHEUX Julien INNOV/IT-S" w:date="2024-08-13T11:53:00Z">
        <w:r>
          <w:t>[PR 3-1]</w:t>
        </w:r>
        <w:r>
          <w:tab/>
        </w:r>
        <w:r>
          <w:rPr>
            <w:lang w:eastAsia="zh-CN"/>
          </w:rPr>
          <w:t xml:space="preserve">Based on the </w:t>
        </w:r>
      </w:ins>
      <w:ins w:id="133" w:author="LEMOTHEUX Julien INNOV/IT-S" w:date="2024-08-13T11:59:00Z">
        <w:r w:rsidR="00C718DD" w:rsidRPr="00C718DD">
          <w:rPr>
            <w:lang w:eastAsia="zh-CN"/>
          </w:rPr>
          <w:t xml:space="preserve">APIs, </w:t>
        </w:r>
      </w:ins>
      <w:ins w:id="134" w:author="LEMOTHEUX Julien INNOV/IT-S" w:date="2024-08-13T12:13:00Z">
        <w:r w:rsidR="00CE0511" w:rsidRPr="00C718DD">
          <w:rPr>
            <w:lang w:eastAsia="zh-CN"/>
          </w:rPr>
          <w:t>metrics,</w:t>
        </w:r>
      </w:ins>
      <w:ins w:id="135" w:author="LEMOTHEUX Julien INNOV/IT-S" w:date="2024-08-13T11:59:00Z">
        <w:r w:rsidR="00C718DD" w:rsidRPr="00C718DD">
          <w:rPr>
            <w:lang w:eastAsia="zh-CN"/>
          </w:rPr>
          <w:t xml:space="preserve"> and mechanisms</w:t>
        </w:r>
      </w:ins>
      <w:ins w:id="136" w:author="LEMOTHEUX Julien INNOV/IT-S" w:date="2024-08-13T11:53:00Z">
        <w:r w:rsidRPr="00935209">
          <w:t xml:space="preserve"> </w:t>
        </w:r>
      </w:ins>
      <w:ins w:id="137" w:author="LEMOTHEUX Julien INNOV/IT-S" w:date="2024-08-13T11:59:00Z">
        <w:r w:rsidR="00C718DD">
          <w:rPr>
            <w:lang w:eastAsia="zh-CN"/>
          </w:rPr>
          <w:t xml:space="preserve">available in </w:t>
        </w:r>
      </w:ins>
      <w:ins w:id="138" w:author="LEMOTHEUX Julien INNOV/IT-S" w:date="2024-08-13T11:53:00Z">
        <w:r>
          <w:rPr>
            <w:rFonts w:eastAsia="Yu Mincho"/>
            <w:lang w:eastAsia="ja-JP"/>
          </w:rPr>
          <w:t>the 5G System</w:t>
        </w:r>
        <w:r>
          <w:t xml:space="preserve">, </w:t>
        </w:r>
      </w:ins>
      <w:ins w:id="139" w:author="LEMOTHEUX Julien INNOV/IT-S" w:date="2024-08-13T12:00:00Z">
        <w:r w:rsidR="00C718DD">
          <w:t>a</w:t>
        </w:r>
        <w:del w:id="140" w:author="Richard Bradbury (2024-08-16)" w:date="2024-08-16T19:41:00Z">
          <w:r w:rsidR="00C718DD" w:rsidDel="00B71E2D">
            <w:delText>n</w:delText>
          </w:r>
        </w:del>
        <w:r w:rsidR="00C718DD">
          <w:t xml:space="preserve"> </w:t>
        </w:r>
        <w:del w:id="141" w:author="Richard Bradbury (2024-08-16)" w:date="2024-08-16T19:41:00Z">
          <w:r w:rsidR="00C718DD" w:rsidDel="00B71E2D">
            <w:delText xml:space="preserve">evaluation </w:delText>
          </w:r>
        </w:del>
        <w:r w:rsidR="00C718DD">
          <w:t xml:space="preserve">framework shall be defined to evaluate </w:t>
        </w:r>
        <w:r w:rsidR="00C718DD" w:rsidRPr="00C718DD">
          <w:t>the energy usage/savings of multimedia standards features and proposals for relevant 3GPP scenarios</w:t>
        </w:r>
      </w:ins>
      <w:ins w:id="142" w:author="LEMOTHEUX Julien INNOV/IT-S" w:date="2024-08-13T13:29:00Z">
        <w:r w:rsidR="00014A8C">
          <w:t xml:space="preserve"> on which anchors are defined</w:t>
        </w:r>
      </w:ins>
      <w:ins w:id="143" w:author="LEMOTHEUX Julien INNOV/IT-S" w:date="2024-08-13T11:53:00Z">
        <w:r w:rsidRPr="00935209">
          <w:t>.</w:t>
        </w:r>
      </w:ins>
    </w:p>
    <w:p w14:paraId="0ABA9C97" w14:textId="66451264" w:rsidR="00804F24" w:rsidRDefault="00DC2C30" w:rsidP="00B90F28">
      <w:pPr>
        <w:pStyle w:val="B1"/>
        <w:pBdr>
          <w:top w:val="single" w:sz="4" w:space="1" w:color="auto"/>
          <w:left w:val="single" w:sz="4" w:space="4" w:color="auto"/>
          <w:bottom w:val="single" w:sz="4" w:space="1" w:color="auto"/>
          <w:right w:val="single" w:sz="4" w:space="4" w:color="auto"/>
        </w:pBdr>
        <w:ind w:left="0" w:firstLine="0"/>
      </w:pPr>
      <w:ins w:id="144" w:author="LEMOTHEUX Julien INNOV/IT-S" w:date="2024-08-13T13:31:00Z">
        <w:r>
          <w:t xml:space="preserve">[PR 3-2] </w:t>
        </w:r>
        <w:r>
          <w:tab/>
        </w:r>
      </w:ins>
      <w:ins w:id="145" w:author="LEMOTHEUX Julien INNOV/IT-S" w:date="2024-08-22T11:11:00Z">
        <w:r w:rsidR="00B90F28" w:rsidRPr="00B90F28">
          <w:t>Commonly supported approaches to estimate the energy usage/savings that have been reviewed and agreed by SA4 shall be used in the evaluation framework.</w:t>
        </w:r>
      </w:ins>
    </w:p>
    <w:tbl>
      <w:tblPr>
        <w:tblStyle w:val="Grilledutableau"/>
        <w:tblW w:w="0" w:type="auto"/>
        <w:tblInd w:w="0" w:type="dxa"/>
        <w:tblLook w:val="04A0" w:firstRow="1" w:lastRow="0" w:firstColumn="1" w:lastColumn="0" w:noHBand="0" w:noVBand="1"/>
      </w:tblPr>
      <w:tblGrid>
        <w:gridCol w:w="9629"/>
      </w:tblGrid>
      <w:tr w:rsidR="008F082B" w14:paraId="31C08C04" w14:textId="77777777" w:rsidTr="00F445FA">
        <w:tc>
          <w:tcPr>
            <w:tcW w:w="9629" w:type="dxa"/>
            <w:tcBorders>
              <w:top w:val="nil"/>
              <w:left w:val="nil"/>
              <w:bottom w:val="nil"/>
              <w:right w:val="nil"/>
            </w:tcBorders>
            <w:shd w:val="clear" w:color="auto" w:fill="D9D9D9" w:themeFill="background1" w:themeFillShade="D9"/>
            <w:hideMark/>
          </w:tcPr>
          <w:p w14:paraId="43A87C97" w14:textId="77777777" w:rsidR="008F082B" w:rsidRPr="008C162D" w:rsidRDefault="008F082B" w:rsidP="00F445FA">
            <w:pPr>
              <w:jc w:val="center"/>
              <w:rPr>
                <w:b/>
                <w:bCs/>
                <w:noProof/>
              </w:rPr>
            </w:pPr>
            <w:r>
              <w:rPr>
                <w:b/>
                <w:bCs/>
                <w:noProof/>
                <w:sz w:val="24"/>
                <w:szCs w:val="24"/>
              </w:rPr>
              <w:t xml:space="preserve">End of </w:t>
            </w:r>
            <w:r w:rsidRPr="008C162D">
              <w:rPr>
                <w:b/>
                <w:bCs/>
                <w:noProof/>
                <w:sz w:val="24"/>
                <w:szCs w:val="24"/>
              </w:rPr>
              <w:t>Change</w:t>
            </w:r>
            <w:r>
              <w:rPr>
                <w:b/>
                <w:bCs/>
                <w:noProof/>
                <w:sz w:val="24"/>
                <w:szCs w:val="24"/>
              </w:rPr>
              <w:t>s</w:t>
            </w:r>
          </w:p>
        </w:tc>
      </w:tr>
      <w:bookmarkEnd w:id="4"/>
    </w:tbl>
    <w:p w14:paraId="09DDFB17" w14:textId="77777777" w:rsidR="002270FB" w:rsidRPr="002270FB" w:rsidRDefault="002270FB" w:rsidP="002270FB"/>
    <w:sectPr w:rsidR="002270FB" w:rsidRPr="002270FB" w:rsidSect="000B7FED">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81D85" w14:textId="77777777" w:rsidR="00335C9A" w:rsidRDefault="00335C9A">
      <w:r>
        <w:separator/>
      </w:r>
    </w:p>
  </w:endnote>
  <w:endnote w:type="continuationSeparator" w:id="0">
    <w:p w14:paraId="21B10FA0" w14:textId="77777777" w:rsidR="00335C9A" w:rsidRDefault="00335C9A">
      <w:r>
        <w:continuationSeparator/>
      </w:r>
    </w:p>
  </w:endnote>
  <w:endnote w:type="continuationNotice" w:id="1">
    <w:p w14:paraId="4A4FF6AC" w14:textId="77777777" w:rsidR="00335C9A" w:rsidRDefault="00335C9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2C339" w14:textId="59E1F98B" w:rsidR="00E70C0B" w:rsidRDefault="00E70C0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5651B" w14:textId="72D0AD76" w:rsidR="00E70C0B" w:rsidRDefault="00E70C0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C8904" w14:textId="4B47F1F6" w:rsidR="00E70C0B" w:rsidRDefault="00E70C0B">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036DB" w14:textId="6C259122" w:rsidR="00E70C0B" w:rsidRDefault="00E70C0B">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66073" w14:textId="3D5D5277" w:rsidR="00E70C0B" w:rsidRDefault="00E70C0B">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4B281" w14:textId="1B27BD45" w:rsidR="00E70C0B" w:rsidRDefault="00E70C0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8FE9F" w14:textId="77777777" w:rsidR="00335C9A" w:rsidRDefault="00335C9A">
      <w:r>
        <w:separator/>
      </w:r>
    </w:p>
  </w:footnote>
  <w:footnote w:type="continuationSeparator" w:id="0">
    <w:p w14:paraId="70200750" w14:textId="77777777" w:rsidR="00335C9A" w:rsidRDefault="00335C9A">
      <w:r>
        <w:continuationSeparator/>
      </w:r>
    </w:p>
  </w:footnote>
  <w:footnote w:type="continuationNotice" w:id="1">
    <w:p w14:paraId="0DA52613" w14:textId="77777777" w:rsidR="00335C9A" w:rsidRDefault="00335C9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En-tt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70A73"/>
    <w:multiLevelType w:val="hybridMultilevel"/>
    <w:tmpl w:val="3228899C"/>
    <w:lvl w:ilvl="0" w:tplc="360A8482">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9E3EE9"/>
    <w:multiLevelType w:val="hybridMultilevel"/>
    <w:tmpl w:val="87928B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86A1E39"/>
    <w:multiLevelType w:val="hybridMultilevel"/>
    <w:tmpl w:val="41027B5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F837F79"/>
    <w:multiLevelType w:val="hybridMultilevel"/>
    <w:tmpl w:val="E15C33D0"/>
    <w:lvl w:ilvl="0" w:tplc="360A8482">
      <w:numFmt w:val="bullet"/>
      <w:lvlText w:val="-"/>
      <w:lvlJc w:val="left"/>
      <w:pPr>
        <w:ind w:left="720" w:hanging="360"/>
      </w:pPr>
      <w:rPr>
        <w:rFonts w:ascii="Times New Roman" w:eastAsia="SimSu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F0F6A2A"/>
    <w:multiLevelType w:val="hybridMultilevel"/>
    <w:tmpl w:val="3A6A52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F462F5D"/>
    <w:multiLevelType w:val="hybridMultilevel"/>
    <w:tmpl w:val="89005D1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27F4B96"/>
    <w:multiLevelType w:val="hybridMultilevel"/>
    <w:tmpl w:val="87DEF04A"/>
    <w:lvl w:ilvl="0" w:tplc="195EA246">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56839386">
    <w:abstractNumId w:val="4"/>
  </w:num>
  <w:num w:numId="2" w16cid:durableId="83109092">
    <w:abstractNumId w:val="3"/>
  </w:num>
  <w:num w:numId="3" w16cid:durableId="1264076083">
    <w:abstractNumId w:val="0"/>
  </w:num>
  <w:num w:numId="4" w16cid:durableId="715785035">
    <w:abstractNumId w:val="6"/>
  </w:num>
  <w:num w:numId="5" w16cid:durableId="2045014157">
    <w:abstractNumId w:val="1"/>
  </w:num>
  <w:num w:numId="6" w16cid:durableId="1035236529">
    <w:abstractNumId w:val="5"/>
  </w:num>
  <w:num w:numId="7" w16cid:durableId="99051976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MOTHEUX Julien INNOV/IT-S">
    <w15:presenceInfo w15:providerId="AD" w15:userId="S::julien.lemotheux@orange.com::c64cbe88-eee3-42e6-9ede-fb55d46b0672"/>
  </w15:person>
  <w15:person w15:author="Richard Bradbury (2024-08-16)">
    <w15:presenceInfo w15:providerId="None" w15:userId="Richard Bradbury (2024-08-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306"/>
    <w:rsid w:val="000079E7"/>
    <w:rsid w:val="00007FC3"/>
    <w:rsid w:val="00014A8C"/>
    <w:rsid w:val="0002187D"/>
    <w:rsid w:val="000222E3"/>
    <w:rsid w:val="00022E4A"/>
    <w:rsid w:val="00024564"/>
    <w:rsid w:val="000268E2"/>
    <w:rsid w:val="000272B6"/>
    <w:rsid w:val="000311BA"/>
    <w:rsid w:val="00032C74"/>
    <w:rsid w:val="00035BEF"/>
    <w:rsid w:val="000376DA"/>
    <w:rsid w:val="00040264"/>
    <w:rsid w:val="00042E53"/>
    <w:rsid w:val="0004521A"/>
    <w:rsid w:val="00046E0E"/>
    <w:rsid w:val="00047B8C"/>
    <w:rsid w:val="00051A66"/>
    <w:rsid w:val="000527D7"/>
    <w:rsid w:val="000627AD"/>
    <w:rsid w:val="00064620"/>
    <w:rsid w:val="00070E09"/>
    <w:rsid w:val="00071E2B"/>
    <w:rsid w:val="0007596B"/>
    <w:rsid w:val="00087737"/>
    <w:rsid w:val="000923FA"/>
    <w:rsid w:val="00092C94"/>
    <w:rsid w:val="00092F25"/>
    <w:rsid w:val="00095ACE"/>
    <w:rsid w:val="00096FB7"/>
    <w:rsid w:val="000A62D0"/>
    <w:rsid w:val="000A6394"/>
    <w:rsid w:val="000A7B1C"/>
    <w:rsid w:val="000B1672"/>
    <w:rsid w:val="000B4E3F"/>
    <w:rsid w:val="000B6601"/>
    <w:rsid w:val="000B6B89"/>
    <w:rsid w:val="000B7F27"/>
    <w:rsid w:val="000B7FED"/>
    <w:rsid w:val="000C038A"/>
    <w:rsid w:val="000C6598"/>
    <w:rsid w:val="000D065B"/>
    <w:rsid w:val="000D3466"/>
    <w:rsid w:val="000D44B3"/>
    <w:rsid w:val="000D5CE6"/>
    <w:rsid w:val="000D7B3F"/>
    <w:rsid w:val="000E0BC9"/>
    <w:rsid w:val="000E5E38"/>
    <w:rsid w:val="000E610F"/>
    <w:rsid w:val="000E716E"/>
    <w:rsid w:val="000F11BA"/>
    <w:rsid w:val="0010302C"/>
    <w:rsid w:val="001069C8"/>
    <w:rsid w:val="00107355"/>
    <w:rsid w:val="00110718"/>
    <w:rsid w:val="00111533"/>
    <w:rsid w:val="00116D04"/>
    <w:rsid w:val="00117B6A"/>
    <w:rsid w:val="00121A42"/>
    <w:rsid w:val="001241A4"/>
    <w:rsid w:val="0012508A"/>
    <w:rsid w:val="00125CCC"/>
    <w:rsid w:val="00130F0A"/>
    <w:rsid w:val="00135B6D"/>
    <w:rsid w:val="00137561"/>
    <w:rsid w:val="00143CAE"/>
    <w:rsid w:val="001451A4"/>
    <w:rsid w:val="00145D43"/>
    <w:rsid w:val="00147585"/>
    <w:rsid w:val="00147801"/>
    <w:rsid w:val="0015075A"/>
    <w:rsid w:val="001531C3"/>
    <w:rsid w:val="0015391A"/>
    <w:rsid w:val="00153970"/>
    <w:rsid w:val="00153B7B"/>
    <w:rsid w:val="00155D0A"/>
    <w:rsid w:val="001578DD"/>
    <w:rsid w:val="00163257"/>
    <w:rsid w:val="00191715"/>
    <w:rsid w:val="00192C46"/>
    <w:rsid w:val="00193FD9"/>
    <w:rsid w:val="001A08B3"/>
    <w:rsid w:val="001A4619"/>
    <w:rsid w:val="001A6417"/>
    <w:rsid w:val="001A7B60"/>
    <w:rsid w:val="001B52F0"/>
    <w:rsid w:val="001B76A1"/>
    <w:rsid w:val="001B7A65"/>
    <w:rsid w:val="001C3102"/>
    <w:rsid w:val="001D646C"/>
    <w:rsid w:val="001E41F3"/>
    <w:rsid w:val="001F546D"/>
    <w:rsid w:val="00202477"/>
    <w:rsid w:val="002052B7"/>
    <w:rsid w:val="00214F2A"/>
    <w:rsid w:val="00217E53"/>
    <w:rsid w:val="00226DF7"/>
    <w:rsid w:val="002270FB"/>
    <w:rsid w:val="00244E34"/>
    <w:rsid w:val="00244FC3"/>
    <w:rsid w:val="00256E47"/>
    <w:rsid w:val="0026004D"/>
    <w:rsid w:val="002640DD"/>
    <w:rsid w:val="00264248"/>
    <w:rsid w:val="00264B76"/>
    <w:rsid w:val="00270D67"/>
    <w:rsid w:val="00275D12"/>
    <w:rsid w:val="002774B5"/>
    <w:rsid w:val="00277DB3"/>
    <w:rsid w:val="00283E71"/>
    <w:rsid w:val="00284FEB"/>
    <w:rsid w:val="002860C4"/>
    <w:rsid w:val="002869C3"/>
    <w:rsid w:val="00286CF7"/>
    <w:rsid w:val="00290F07"/>
    <w:rsid w:val="00296292"/>
    <w:rsid w:val="00296D27"/>
    <w:rsid w:val="002A2C7D"/>
    <w:rsid w:val="002A31A0"/>
    <w:rsid w:val="002A6547"/>
    <w:rsid w:val="002B5741"/>
    <w:rsid w:val="002C292B"/>
    <w:rsid w:val="002D0204"/>
    <w:rsid w:val="002E472E"/>
    <w:rsid w:val="002F7A19"/>
    <w:rsid w:val="00305409"/>
    <w:rsid w:val="0030618C"/>
    <w:rsid w:val="00310412"/>
    <w:rsid w:val="0031633B"/>
    <w:rsid w:val="0032322E"/>
    <w:rsid w:val="00335C9A"/>
    <w:rsid w:val="0034107A"/>
    <w:rsid w:val="0034388A"/>
    <w:rsid w:val="00343D98"/>
    <w:rsid w:val="003467F2"/>
    <w:rsid w:val="00350D41"/>
    <w:rsid w:val="0035193A"/>
    <w:rsid w:val="00355EB1"/>
    <w:rsid w:val="003609EF"/>
    <w:rsid w:val="00361356"/>
    <w:rsid w:val="0036231A"/>
    <w:rsid w:val="003736A4"/>
    <w:rsid w:val="00374DD4"/>
    <w:rsid w:val="00375F94"/>
    <w:rsid w:val="00380AF9"/>
    <w:rsid w:val="0039181E"/>
    <w:rsid w:val="00393788"/>
    <w:rsid w:val="00395352"/>
    <w:rsid w:val="003B0B12"/>
    <w:rsid w:val="003B1497"/>
    <w:rsid w:val="003B1589"/>
    <w:rsid w:val="003B2953"/>
    <w:rsid w:val="003B39A9"/>
    <w:rsid w:val="003B533E"/>
    <w:rsid w:val="003B5643"/>
    <w:rsid w:val="003B6590"/>
    <w:rsid w:val="003C4D57"/>
    <w:rsid w:val="003C69D8"/>
    <w:rsid w:val="003C6E5E"/>
    <w:rsid w:val="003D294C"/>
    <w:rsid w:val="003D2B71"/>
    <w:rsid w:val="003D5E5B"/>
    <w:rsid w:val="003D6204"/>
    <w:rsid w:val="003E1A36"/>
    <w:rsid w:val="003E4169"/>
    <w:rsid w:val="003E5C40"/>
    <w:rsid w:val="003F4142"/>
    <w:rsid w:val="003F4BAA"/>
    <w:rsid w:val="003F5133"/>
    <w:rsid w:val="004059EC"/>
    <w:rsid w:val="00410371"/>
    <w:rsid w:val="00414B7C"/>
    <w:rsid w:val="004242F1"/>
    <w:rsid w:val="004301BF"/>
    <w:rsid w:val="00432573"/>
    <w:rsid w:val="00432E96"/>
    <w:rsid w:val="004343A7"/>
    <w:rsid w:val="00435715"/>
    <w:rsid w:val="004444BE"/>
    <w:rsid w:val="00447733"/>
    <w:rsid w:val="00447735"/>
    <w:rsid w:val="00465283"/>
    <w:rsid w:val="00471965"/>
    <w:rsid w:val="004777C6"/>
    <w:rsid w:val="004777E1"/>
    <w:rsid w:val="00477CCB"/>
    <w:rsid w:val="00477D18"/>
    <w:rsid w:val="004807BF"/>
    <w:rsid w:val="00491655"/>
    <w:rsid w:val="004928AF"/>
    <w:rsid w:val="004930E6"/>
    <w:rsid w:val="00493A98"/>
    <w:rsid w:val="00496B3F"/>
    <w:rsid w:val="004A3997"/>
    <w:rsid w:val="004A6381"/>
    <w:rsid w:val="004A661F"/>
    <w:rsid w:val="004A68E3"/>
    <w:rsid w:val="004B0770"/>
    <w:rsid w:val="004B75B7"/>
    <w:rsid w:val="004C3020"/>
    <w:rsid w:val="004D47DD"/>
    <w:rsid w:val="004E0B2D"/>
    <w:rsid w:val="004F53FA"/>
    <w:rsid w:val="005141D9"/>
    <w:rsid w:val="005148DB"/>
    <w:rsid w:val="0051580D"/>
    <w:rsid w:val="00531947"/>
    <w:rsid w:val="005367BA"/>
    <w:rsid w:val="005406BD"/>
    <w:rsid w:val="00541E9F"/>
    <w:rsid w:val="005424C2"/>
    <w:rsid w:val="00546212"/>
    <w:rsid w:val="00547111"/>
    <w:rsid w:val="00547A43"/>
    <w:rsid w:val="005503FD"/>
    <w:rsid w:val="00551B14"/>
    <w:rsid w:val="00555568"/>
    <w:rsid w:val="00570CB2"/>
    <w:rsid w:val="00577EBB"/>
    <w:rsid w:val="00585011"/>
    <w:rsid w:val="0058540A"/>
    <w:rsid w:val="00586136"/>
    <w:rsid w:val="00592D17"/>
    <w:rsid w:val="00592D74"/>
    <w:rsid w:val="00592ECB"/>
    <w:rsid w:val="005A01BE"/>
    <w:rsid w:val="005A1236"/>
    <w:rsid w:val="005A7DF5"/>
    <w:rsid w:val="005B06F4"/>
    <w:rsid w:val="005B2CF1"/>
    <w:rsid w:val="005C4945"/>
    <w:rsid w:val="005C6D77"/>
    <w:rsid w:val="005D1BE8"/>
    <w:rsid w:val="005D4DAC"/>
    <w:rsid w:val="005E1081"/>
    <w:rsid w:val="005E2C44"/>
    <w:rsid w:val="005E5071"/>
    <w:rsid w:val="005F0176"/>
    <w:rsid w:val="005F2A1C"/>
    <w:rsid w:val="00604FD1"/>
    <w:rsid w:val="00606786"/>
    <w:rsid w:val="00612A67"/>
    <w:rsid w:val="00614970"/>
    <w:rsid w:val="00616F0D"/>
    <w:rsid w:val="00620312"/>
    <w:rsid w:val="00621188"/>
    <w:rsid w:val="006257ED"/>
    <w:rsid w:val="00625941"/>
    <w:rsid w:val="006267B3"/>
    <w:rsid w:val="00627866"/>
    <w:rsid w:val="00627AE5"/>
    <w:rsid w:val="006303EE"/>
    <w:rsid w:val="00644231"/>
    <w:rsid w:val="006470EB"/>
    <w:rsid w:val="0064721A"/>
    <w:rsid w:val="00653CBE"/>
    <w:rsid w:val="00653DE4"/>
    <w:rsid w:val="00664917"/>
    <w:rsid w:val="00664ADD"/>
    <w:rsid w:val="00664E6D"/>
    <w:rsid w:val="006653C0"/>
    <w:rsid w:val="00665C47"/>
    <w:rsid w:val="00666F2E"/>
    <w:rsid w:val="00670020"/>
    <w:rsid w:val="00674BB2"/>
    <w:rsid w:val="006847BC"/>
    <w:rsid w:val="00684A6B"/>
    <w:rsid w:val="006911FE"/>
    <w:rsid w:val="00695808"/>
    <w:rsid w:val="006A1855"/>
    <w:rsid w:val="006A2660"/>
    <w:rsid w:val="006A44DC"/>
    <w:rsid w:val="006B0EBD"/>
    <w:rsid w:val="006B46FB"/>
    <w:rsid w:val="006D18B9"/>
    <w:rsid w:val="006D50BD"/>
    <w:rsid w:val="006E21FB"/>
    <w:rsid w:val="006E2656"/>
    <w:rsid w:val="006E468C"/>
    <w:rsid w:val="006E577D"/>
    <w:rsid w:val="006F5DAA"/>
    <w:rsid w:val="006F7A22"/>
    <w:rsid w:val="006F7C83"/>
    <w:rsid w:val="00701F53"/>
    <w:rsid w:val="00703599"/>
    <w:rsid w:val="00711969"/>
    <w:rsid w:val="00712C1E"/>
    <w:rsid w:val="007220F8"/>
    <w:rsid w:val="00724012"/>
    <w:rsid w:val="0073088E"/>
    <w:rsid w:val="00733A49"/>
    <w:rsid w:val="00736DA8"/>
    <w:rsid w:val="00737E12"/>
    <w:rsid w:val="00741CB8"/>
    <w:rsid w:val="00747B07"/>
    <w:rsid w:val="00755271"/>
    <w:rsid w:val="00761DE1"/>
    <w:rsid w:val="007668FE"/>
    <w:rsid w:val="0077270E"/>
    <w:rsid w:val="0078158E"/>
    <w:rsid w:val="00784B2E"/>
    <w:rsid w:val="00784DF6"/>
    <w:rsid w:val="00792342"/>
    <w:rsid w:val="007977A8"/>
    <w:rsid w:val="007A5B60"/>
    <w:rsid w:val="007B1200"/>
    <w:rsid w:val="007B512A"/>
    <w:rsid w:val="007B577D"/>
    <w:rsid w:val="007C2097"/>
    <w:rsid w:val="007D4B24"/>
    <w:rsid w:val="007D6A07"/>
    <w:rsid w:val="007E23A5"/>
    <w:rsid w:val="007E37BB"/>
    <w:rsid w:val="007E3FEC"/>
    <w:rsid w:val="007E6244"/>
    <w:rsid w:val="007F7259"/>
    <w:rsid w:val="0080181A"/>
    <w:rsid w:val="008040A8"/>
    <w:rsid w:val="00804BC2"/>
    <w:rsid w:val="00804F24"/>
    <w:rsid w:val="00805DD2"/>
    <w:rsid w:val="00812518"/>
    <w:rsid w:val="00813571"/>
    <w:rsid w:val="008258E4"/>
    <w:rsid w:val="008279FA"/>
    <w:rsid w:val="00840BCD"/>
    <w:rsid w:val="008459CD"/>
    <w:rsid w:val="00851D07"/>
    <w:rsid w:val="00860A30"/>
    <w:rsid w:val="0086177A"/>
    <w:rsid w:val="008626E7"/>
    <w:rsid w:val="00866494"/>
    <w:rsid w:val="00870EE7"/>
    <w:rsid w:val="00871986"/>
    <w:rsid w:val="00874EC6"/>
    <w:rsid w:val="00877902"/>
    <w:rsid w:val="00880E15"/>
    <w:rsid w:val="00885495"/>
    <w:rsid w:val="008863B9"/>
    <w:rsid w:val="0088675A"/>
    <w:rsid w:val="008917B4"/>
    <w:rsid w:val="00891C55"/>
    <w:rsid w:val="00891D86"/>
    <w:rsid w:val="00891DC2"/>
    <w:rsid w:val="008944B2"/>
    <w:rsid w:val="008A3911"/>
    <w:rsid w:val="008A3D3D"/>
    <w:rsid w:val="008A45A6"/>
    <w:rsid w:val="008B6510"/>
    <w:rsid w:val="008C162D"/>
    <w:rsid w:val="008C539D"/>
    <w:rsid w:val="008D1111"/>
    <w:rsid w:val="008D3CCC"/>
    <w:rsid w:val="008E132A"/>
    <w:rsid w:val="008E7DEB"/>
    <w:rsid w:val="008F082B"/>
    <w:rsid w:val="008F3789"/>
    <w:rsid w:val="008F47E6"/>
    <w:rsid w:val="008F686C"/>
    <w:rsid w:val="009003C1"/>
    <w:rsid w:val="0090305C"/>
    <w:rsid w:val="00907F97"/>
    <w:rsid w:val="00910B60"/>
    <w:rsid w:val="009148DE"/>
    <w:rsid w:val="00921A11"/>
    <w:rsid w:val="00926280"/>
    <w:rsid w:val="00941E30"/>
    <w:rsid w:val="009539AA"/>
    <w:rsid w:val="009540BF"/>
    <w:rsid w:val="00955A63"/>
    <w:rsid w:val="00955B79"/>
    <w:rsid w:val="00964804"/>
    <w:rsid w:val="009656DC"/>
    <w:rsid w:val="0097508E"/>
    <w:rsid w:val="00975E0E"/>
    <w:rsid w:val="009777D9"/>
    <w:rsid w:val="00982039"/>
    <w:rsid w:val="00991B88"/>
    <w:rsid w:val="009957B5"/>
    <w:rsid w:val="009A0312"/>
    <w:rsid w:val="009A5753"/>
    <w:rsid w:val="009A579D"/>
    <w:rsid w:val="009B78E2"/>
    <w:rsid w:val="009C06DB"/>
    <w:rsid w:val="009C1287"/>
    <w:rsid w:val="009C1674"/>
    <w:rsid w:val="009C5368"/>
    <w:rsid w:val="009E1D6B"/>
    <w:rsid w:val="009E3297"/>
    <w:rsid w:val="009F2AF3"/>
    <w:rsid w:val="009F464B"/>
    <w:rsid w:val="009F734F"/>
    <w:rsid w:val="009F77BC"/>
    <w:rsid w:val="009F7F01"/>
    <w:rsid w:val="00A0201D"/>
    <w:rsid w:val="00A06156"/>
    <w:rsid w:val="00A10C7E"/>
    <w:rsid w:val="00A1336C"/>
    <w:rsid w:val="00A246B6"/>
    <w:rsid w:val="00A24FDC"/>
    <w:rsid w:val="00A267FB"/>
    <w:rsid w:val="00A37A18"/>
    <w:rsid w:val="00A40319"/>
    <w:rsid w:val="00A43018"/>
    <w:rsid w:val="00A441C3"/>
    <w:rsid w:val="00A46C1A"/>
    <w:rsid w:val="00A47E70"/>
    <w:rsid w:val="00A50CF0"/>
    <w:rsid w:val="00A547A1"/>
    <w:rsid w:val="00A60952"/>
    <w:rsid w:val="00A67F4B"/>
    <w:rsid w:val="00A70020"/>
    <w:rsid w:val="00A755FA"/>
    <w:rsid w:val="00A7671C"/>
    <w:rsid w:val="00A8447A"/>
    <w:rsid w:val="00A916F7"/>
    <w:rsid w:val="00A91E11"/>
    <w:rsid w:val="00A92D06"/>
    <w:rsid w:val="00A933FA"/>
    <w:rsid w:val="00A95D7E"/>
    <w:rsid w:val="00A95D91"/>
    <w:rsid w:val="00AA13E7"/>
    <w:rsid w:val="00AA2CBC"/>
    <w:rsid w:val="00AA607A"/>
    <w:rsid w:val="00AB1470"/>
    <w:rsid w:val="00AB494E"/>
    <w:rsid w:val="00AB4E1C"/>
    <w:rsid w:val="00AB5E1A"/>
    <w:rsid w:val="00AB6C40"/>
    <w:rsid w:val="00AC13C0"/>
    <w:rsid w:val="00AC191D"/>
    <w:rsid w:val="00AC5820"/>
    <w:rsid w:val="00AD01CD"/>
    <w:rsid w:val="00AD1CD8"/>
    <w:rsid w:val="00AD2DED"/>
    <w:rsid w:val="00AF3545"/>
    <w:rsid w:val="00AF3FB1"/>
    <w:rsid w:val="00B0319C"/>
    <w:rsid w:val="00B159FE"/>
    <w:rsid w:val="00B2084D"/>
    <w:rsid w:val="00B21711"/>
    <w:rsid w:val="00B233CD"/>
    <w:rsid w:val="00B258BB"/>
    <w:rsid w:val="00B35301"/>
    <w:rsid w:val="00B506DE"/>
    <w:rsid w:val="00B553DD"/>
    <w:rsid w:val="00B61C36"/>
    <w:rsid w:val="00B64FDD"/>
    <w:rsid w:val="00B660EF"/>
    <w:rsid w:val="00B67B97"/>
    <w:rsid w:val="00B71E2D"/>
    <w:rsid w:val="00B90429"/>
    <w:rsid w:val="00B90F28"/>
    <w:rsid w:val="00B93065"/>
    <w:rsid w:val="00B93408"/>
    <w:rsid w:val="00B951BE"/>
    <w:rsid w:val="00B9630C"/>
    <w:rsid w:val="00B968C8"/>
    <w:rsid w:val="00BA3EC5"/>
    <w:rsid w:val="00BA4453"/>
    <w:rsid w:val="00BA4A1E"/>
    <w:rsid w:val="00BA51D9"/>
    <w:rsid w:val="00BB5DFC"/>
    <w:rsid w:val="00BB69FB"/>
    <w:rsid w:val="00BB70A4"/>
    <w:rsid w:val="00BC0ED6"/>
    <w:rsid w:val="00BD0B74"/>
    <w:rsid w:val="00BD279D"/>
    <w:rsid w:val="00BD36B7"/>
    <w:rsid w:val="00BD5057"/>
    <w:rsid w:val="00BD516C"/>
    <w:rsid w:val="00BD6BB8"/>
    <w:rsid w:val="00BD76D9"/>
    <w:rsid w:val="00BF0291"/>
    <w:rsid w:val="00BF2778"/>
    <w:rsid w:val="00BF7344"/>
    <w:rsid w:val="00C03954"/>
    <w:rsid w:val="00C07145"/>
    <w:rsid w:val="00C17022"/>
    <w:rsid w:val="00C25319"/>
    <w:rsid w:val="00C25DB2"/>
    <w:rsid w:val="00C32428"/>
    <w:rsid w:val="00C33E22"/>
    <w:rsid w:val="00C40C09"/>
    <w:rsid w:val="00C43A01"/>
    <w:rsid w:val="00C544F1"/>
    <w:rsid w:val="00C561DE"/>
    <w:rsid w:val="00C6011F"/>
    <w:rsid w:val="00C61E18"/>
    <w:rsid w:val="00C64C22"/>
    <w:rsid w:val="00C65C83"/>
    <w:rsid w:val="00C66BA2"/>
    <w:rsid w:val="00C710BA"/>
    <w:rsid w:val="00C718DD"/>
    <w:rsid w:val="00C75361"/>
    <w:rsid w:val="00C81605"/>
    <w:rsid w:val="00C81BD9"/>
    <w:rsid w:val="00C867CA"/>
    <w:rsid w:val="00C870F6"/>
    <w:rsid w:val="00C933ED"/>
    <w:rsid w:val="00C95985"/>
    <w:rsid w:val="00CA20D5"/>
    <w:rsid w:val="00CA39D8"/>
    <w:rsid w:val="00CA3E03"/>
    <w:rsid w:val="00CA3FBD"/>
    <w:rsid w:val="00CB234A"/>
    <w:rsid w:val="00CB2D31"/>
    <w:rsid w:val="00CB3BCB"/>
    <w:rsid w:val="00CB5BD9"/>
    <w:rsid w:val="00CC221E"/>
    <w:rsid w:val="00CC5026"/>
    <w:rsid w:val="00CC68D0"/>
    <w:rsid w:val="00CC7201"/>
    <w:rsid w:val="00CD3BE3"/>
    <w:rsid w:val="00CD5E94"/>
    <w:rsid w:val="00CD6C7B"/>
    <w:rsid w:val="00CE0511"/>
    <w:rsid w:val="00CE060E"/>
    <w:rsid w:val="00CE7DCB"/>
    <w:rsid w:val="00D03F9A"/>
    <w:rsid w:val="00D05839"/>
    <w:rsid w:val="00D06D51"/>
    <w:rsid w:val="00D1172F"/>
    <w:rsid w:val="00D23612"/>
    <w:rsid w:val="00D24792"/>
    <w:rsid w:val="00D24991"/>
    <w:rsid w:val="00D31A6B"/>
    <w:rsid w:val="00D31A94"/>
    <w:rsid w:val="00D337CF"/>
    <w:rsid w:val="00D4136A"/>
    <w:rsid w:val="00D43308"/>
    <w:rsid w:val="00D43B95"/>
    <w:rsid w:val="00D50255"/>
    <w:rsid w:val="00D50721"/>
    <w:rsid w:val="00D519D8"/>
    <w:rsid w:val="00D576B2"/>
    <w:rsid w:val="00D63FDC"/>
    <w:rsid w:val="00D66520"/>
    <w:rsid w:val="00D759AC"/>
    <w:rsid w:val="00D81F7B"/>
    <w:rsid w:val="00D820A0"/>
    <w:rsid w:val="00D83200"/>
    <w:rsid w:val="00D84AE9"/>
    <w:rsid w:val="00D9124E"/>
    <w:rsid w:val="00D93B8C"/>
    <w:rsid w:val="00D94DFB"/>
    <w:rsid w:val="00DA58AD"/>
    <w:rsid w:val="00DB4146"/>
    <w:rsid w:val="00DC2588"/>
    <w:rsid w:val="00DC2C30"/>
    <w:rsid w:val="00DC2CB6"/>
    <w:rsid w:val="00DC4C79"/>
    <w:rsid w:val="00DD26AF"/>
    <w:rsid w:val="00DD36B8"/>
    <w:rsid w:val="00DD48C2"/>
    <w:rsid w:val="00DD4957"/>
    <w:rsid w:val="00DD4FC1"/>
    <w:rsid w:val="00DE24AB"/>
    <w:rsid w:val="00DE26FE"/>
    <w:rsid w:val="00DE34CF"/>
    <w:rsid w:val="00DE35C7"/>
    <w:rsid w:val="00DE60F5"/>
    <w:rsid w:val="00DF70CC"/>
    <w:rsid w:val="00DF7C6C"/>
    <w:rsid w:val="00E0170E"/>
    <w:rsid w:val="00E13F3D"/>
    <w:rsid w:val="00E20AD5"/>
    <w:rsid w:val="00E23389"/>
    <w:rsid w:val="00E24AB5"/>
    <w:rsid w:val="00E25235"/>
    <w:rsid w:val="00E2678C"/>
    <w:rsid w:val="00E34898"/>
    <w:rsid w:val="00E35FBB"/>
    <w:rsid w:val="00E41B91"/>
    <w:rsid w:val="00E45147"/>
    <w:rsid w:val="00E4637A"/>
    <w:rsid w:val="00E47E52"/>
    <w:rsid w:val="00E527BB"/>
    <w:rsid w:val="00E5777D"/>
    <w:rsid w:val="00E613F9"/>
    <w:rsid w:val="00E63029"/>
    <w:rsid w:val="00E63236"/>
    <w:rsid w:val="00E65C14"/>
    <w:rsid w:val="00E70C0B"/>
    <w:rsid w:val="00E735E2"/>
    <w:rsid w:val="00E7449D"/>
    <w:rsid w:val="00E76D61"/>
    <w:rsid w:val="00E817CF"/>
    <w:rsid w:val="00E819C6"/>
    <w:rsid w:val="00E852E2"/>
    <w:rsid w:val="00E85DDB"/>
    <w:rsid w:val="00E8765E"/>
    <w:rsid w:val="00E9149C"/>
    <w:rsid w:val="00E91777"/>
    <w:rsid w:val="00E94F8A"/>
    <w:rsid w:val="00EA19F2"/>
    <w:rsid w:val="00EA233C"/>
    <w:rsid w:val="00EA4FF1"/>
    <w:rsid w:val="00EA6BC4"/>
    <w:rsid w:val="00EB09B7"/>
    <w:rsid w:val="00EB6CD7"/>
    <w:rsid w:val="00EC0BC1"/>
    <w:rsid w:val="00EC0C6F"/>
    <w:rsid w:val="00EC4893"/>
    <w:rsid w:val="00ED4F11"/>
    <w:rsid w:val="00EE43BD"/>
    <w:rsid w:val="00EE7D7C"/>
    <w:rsid w:val="00EF0A0F"/>
    <w:rsid w:val="00EF1C6B"/>
    <w:rsid w:val="00F00916"/>
    <w:rsid w:val="00F01450"/>
    <w:rsid w:val="00F02945"/>
    <w:rsid w:val="00F02ECD"/>
    <w:rsid w:val="00F133E5"/>
    <w:rsid w:val="00F14D5F"/>
    <w:rsid w:val="00F15512"/>
    <w:rsid w:val="00F22C98"/>
    <w:rsid w:val="00F24F04"/>
    <w:rsid w:val="00F25D98"/>
    <w:rsid w:val="00F300FB"/>
    <w:rsid w:val="00F32216"/>
    <w:rsid w:val="00F41004"/>
    <w:rsid w:val="00F44A5B"/>
    <w:rsid w:val="00F54799"/>
    <w:rsid w:val="00F61C63"/>
    <w:rsid w:val="00F77276"/>
    <w:rsid w:val="00F82547"/>
    <w:rsid w:val="00F848C7"/>
    <w:rsid w:val="00F84AC8"/>
    <w:rsid w:val="00F86453"/>
    <w:rsid w:val="00F9300D"/>
    <w:rsid w:val="00F9406B"/>
    <w:rsid w:val="00FA3121"/>
    <w:rsid w:val="00FB2103"/>
    <w:rsid w:val="00FB48DC"/>
    <w:rsid w:val="00FB6386"/>
    <w:rsid w:val="00FC4F74"/>
    <w:rsid w:val="00FD081D"/>
    <w:rsid w:val="00FD41EE"/>
    <w:rsid w:val="00FD7C55"/>
    <w:rsid w:val="00FE2571"/>
    <w:rsid w:val="00FE3D3E"/>
    <w:rsid w:val="00FF383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18B9"/>
    <w:pPr>
      <w:spacing w:after="180"/>
    </w:pPr>
    <w:rPr>
      <w:rFonts w:ascii="Times New Roman" w:hAnsi="Times New Roman"/>
      <w:lang w:val="en-GB" w:eastAsia="en-US"/>
    </w:rPr>
  </w:style>
  <w:style w:type="paragraph" w:styleId="Titre1">
    <w:name w:val="heading 1"/>
    <w:next w:val="Normal"/>
    <w:link w:val="Titre1C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Titre2">
    <w:name w:val="heading 2"/>
    <w:basedOn w:val="Titre1"/>
    <w:next w:val="Normal"/>
    <w:link w:val="Titre2Car"/>
    <w:qFormat/>
    <w:rsid w:val="000B7FED"/>
    <w:pPr>
      <w:pBdr>
        <w:top w:val="none" w:sz="0" w:space="0" w:color="auto"/>
      </w:pBdr>
      <w:spacing w:before="180"/>
      <w:outlineLvl w:val="1"/>
    </w:pPr>
    <w:rPr>
      <w:sz w:val="32"/>
    </w:rPr>
  </w:style>
  <w:style w:type="paragraph" w:styleId="Titre3">
    <w:name w:val="heading 3"/>
    <w:basedOn w:val="Titre2"/>
    <w:next w:val="Normal"/>
    <w:link w:val="Titre3Car"/>
    <w:qFormat/>
    <w:rsid w:val="000B7FED"/>
    <w:pPr>
      <w:spacing w:before="120"/>
      <w:outlineLvl w:val="2"/>
    </w:pPr>
    <w:rPr>
      <w:sz w:val="28"/>
    </w:rPr>
  </w:style>
  <w:style w:type="paragraph" w:styleId="Titre4">
    <w:name w:val="heading 4"/>
    <w:basedOn w:val="Titre3"/>
    <w:next w:val="Normal"/>
    <w:link w:val="Titre4Car"/>
    <w:qFormat/>
    <w:rsid w:val="000B7FED"/>
    <w:pPr>
      <w:ind w:left="1418" w:hanging="1418"/>
      <w:outlineLvl w:val="3"/>
    </w:pPr>
    <w:rPr>
      <w:sz w:val="24"/>
    </w:rPr>
  </w:style>
  <w:style w:type="paragraph" w:styleId="Titre5">
    <w:name w:val="heading 5"/>
    <w:basedOn w:val="Titre4"/>
    <w:next w:val="Normal"/>
    <w:qFormat/>
    <w:rsid w:val="000B7FED"/>
    <w:pPr>
      <w:ind w:left="1701" w:hanging="1701"/>
      <w:outlineLvl w:val="4"/>
    </w:pPr>
    <w:rPr>
      <w:sz w:val="22"/>
    </w:rPr>
  </w:style>
  <w:style w:type="paragraph" w:styleId="Titre6">
    <w:name w:val="heading 6"/>
    <w:basedOn w:val="H6"/>
    <w:next w:val="Normal"/>
    <w:qFormat/>
    <w:rsid w:val="000B7FED"/>
    <w:pPr>
      <w:outlineLvl w:val="5"/>
    </w:pPr>
  </w:style>
  <w:style w:type="paragraph" w:styleId="Titre7">
    <w:name w:val="heading 7"/>
    <w:basedOn w:val="H6"/>
    <w:next w:val="Normal"/>
    <w:qFormat/>
    <w:rsid w:val="000B7FED"/>
    <w:pPr>
      <w:outlineLvl w:val="6"/>
    </w:pPr>
  </w:style>
  <w:style w:type="paragraph" w:styleId="Titre8">
    <w:name w:val="heading 8"/>
    <w:basedOn w:val="Titre1"/>
    <w:next w:val="Normal"/>
    <w:qFormat/>
    <w:rsid w:val="000B7FED"/>
    <w:pPr>
      <w:ind w:left="0" w:firstLine="0"/>
      <w:outlineLvl w:val="7"/>
    </w:pPr>
  </w:style>
  <w:style w:type="paragraph" w:styleId="Titre9">
    <w:name w:val="heading 9"/>
    <w:basedOn w:val="Titre8"/>
    <w:next w:val="Normal"/>
    <w:qFormat/>
    <w:rsid w:val="000B7FE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semiHidden/>
    <w:rsid w:val="000B7FED"/>
    <w:pPr>
      <w:spacing w:before="180"/>
      <w:ind w:left="2693" w:hanging="2693"/>
    </w:pPr>
    <w:rPr>
      <w:b/>
    </w:rPr>
  </w:style>
  <w:style w:type="paragraph" w:styleId="TM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M5">
    <w:name w:val="toc 5"/>
    <w:basedOn w:val="TM4"/>
    <w:semiHidden/>
    <w:rsid w:val="000B7FED"/>
    <w:pPr>
      <w:ind w:left="1701" w:hanging="1701"/>
    </w:pPr>
  </w:style>
  <w:style w:type="paragraph" w:styleId="TM4">
    <w:name w:val="toc 4"/>
    <w:basedOn w:val="TM3"/>
    <w:semiHidden/>
    <w:rsid w:val="000B7FED"/>
    <w:pPr>
      <w:ind w:left="1418" w:hanging="1418"/>
    </w:pPr>
  </w:style>
  <w:style w:type="paragraph" w:styleId="TM3">
    <w:name w:val="toc 3"/>
    <w:basedOn w:val="TM2"/>
    <w:semiHidden/>
    <w:rsid w:val="000B7FED"/>
    <w:pPr>
      <w:ind w:left="1134" w:hanging="1134"/>
    </w:pPr>
  </w:style>
  <w:style w:type="paragraph" w:styleId="TM2">
    <w:name w:val="toc 2"/>
    <w:basedOn w:val="TM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Titre1"/>
    <w:next w:val="Normal"/>
    <w:rsid w:val="000B7FED"/>
    <w:pPr>
      <w:outlineLvl w:val="9"/>
    </w:pPr>
  </w:style>
  <w:style w:type="paragraph" w:styleId="Listenumros2">
    <w:name w:val="List Number 2"/>
    <w:basedOn w:val="Listenumros"/>
    <w:rsid w:val="000B7FED"/>
    <w:pPr>
      <w:ind w:left="851"/>
    </w:pPr>
  </w:style>
  <w:style w:type="paragraph" w:styleId="En-tte">
    <w:name w:val="header"/>
    <w:rsid w:val="000B7FED"/>
    <w:pPr>
      <w:widowControl w:val="0"/>
    </w:pPr>
    <w:rPr>
      <w:rFonts w:ascii="Arial" w:hAnsi="Arial"/>
      <w:b/>
      <w:noProof/>
      <w:sz w:val="18"/>
      <w:lang w:val="en-GB" w:eastAsia="en-US"/>
    </w:rPr>
  </w:style>
  <w:style w:type="character" w:styleId="Appelnotedebasdep">
    <w:name w:val="footnote reference"/>
    <w:semiHidden/>
    <w:rsid w:val="000B7FED"/>
    <w:rPr>
      <w:b/>
      <w:position w:val="6"/>
      <w:sz w:val="16"/>
    </w:rPr>
  </w:style>
  <w:style w:type="paragraph" w:styleId="Notedebasdepage">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M9">
    <w:name w:val="toc 9"/>
    <w:basedOn w:val="TM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M6">
    <w:name w:val="toc 6"/>
    <w:basedOn w:val="TM5"/>
    <w:next w:val="Normal"/>
    <w:semiHidden/>
    <w:rsid w:val="000B7FED"/>
    <w:pPr>
      <w:ind w:left="1985" w:hanging="1985"/>
    </w:pPr>
  </w:style>
  <w:style w:type="paragraph" w:styleId="TM7">
    <w:name w:val="toc 7"/>
    <w:basedOn w:val="TM6"/>
    <w:next w:val="Normal"/>
    <w:semiHidden/>
    <w:rsid w:val="000B7FED"/>
    <w:pPr>
      <w:ind w:left="2268" w:hanging="2268"/>
    </w:pPr>
  </w:style>
  <w:style w:type="paragraph" w:styleId="Listepuces2">
    <w:name w:val="List Bullet 2"/>
    <w:basedOn w:val="Listepuces"/>
    <w:rsid w:val="000B7FED"/>
    <w:pPr>
      <w:ind w:left="851"/>
    </w:pPr>
  </w:style>
  <w:style w:type="paragraph" w:styleId="Listepuces3">
    <w:name w:val="List Bullet 3"/>
    <w:basedOn w:val="Listepuces2"/>
    <w:rsid w:val="000B7FED"/>
    <w:pPr>
      <w:ind w:left="1135"/>
    </w:pPr>
  </w:style>
  <w:style w:type="paragraph" w:styleId="Listenumros">
    <w:name w:val="List Number"/>
    <w:basedOn w:val="Liste"/>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Titre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Normal"/>
    <w:rsid w:val="000B7FED"/>
    <w:pPr>
      <w:ind w:left="568" w:hanging="284"/>
    </w:pPr>
  </w:style>
  <w:style w:type="paragraph" w:styleId="Listepuces">
    <w:name w:val="List Bullet"/>
    <w:basedOn w:val="Liste"/>
    <w:rsid w:val="000B7FED"/>
  </w:style>
  <w:style w:type="paragraph" w:styleId="Listepuces4">
    <w:name w:val="List Bullet 4"/>
    <w:basedOn w:val="Listepuces3"/>
    <w:rsid w:val="000B7FED"/>
    <w:pPr>
      <w:ind w:left="1418"/>
    </w:pPr>
  </w:style>
  <w:style w:type="paragraph" w:styleId="Listepuces5">
    <w:name w:val="List Bullet 5"/>
    <w:basedOn w:val="Listepuces4"/>
    <w:rsid w:val="000B7FED"/>
    <w:pPr>
      <w:ind w:left="1702"/>
    </w:pPr>
  </w:style>
  <w:style w:type="paragraph" w:customStyle="1" w:styleId="B1">
    <w:name w:val="B1"/>
    <w:basedOn w:val="Liste"/>
    <w:link w:val="B1Char"/>
    <w:qFormat/>
    <w:rsid w:val="000B7FED"/>
  </w:style>
  <w:style w:type="paragraph" w:customStyle="1" w:styleId="B2">
    <w:name w:val="B2"/>
    <w:basedOn w:val="Liste2"/>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Pieddepage">
    <w:name w:val="footer"/>
    <w:basedOn w:val="En-tt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Lienhypertexte">
    <w:name w:val="Hyperlink"/>
    <w:rsid w:val="000B7FED"/>
    <w:rPr>
      <w:color w:val="0000FF"/>
      <w:u w:val="single"/>
    </w:rPr>
  </w:style>
  <w:style w:type="character" w:styleId="Marquedecommentaire">
    <w:name w:val="annotation reference"/>
    <w:semiHidden/>
    <w:rsid w:val="000B7FED"/>
    <w:rPr>
      <w:sz w:val="16"/>
    </w:rPr>
  </w:style>
  <w:style w:type="paragraph" w:styleId="Commentaire">
    <w:name w:val="annotation text"/>
    <w:basedOn w:val="Normal"/>
    <w:link w:val="CommentaireCar"/>
    <w:semiHidden/>
    <w:rsid w:val="000B7FED"/>
  </w:style>
  <w:style w:type="character" w:styleId="Lienhypertextesuivivisit">
    <w:name w:val="FollowedHyperlink"/>
    <w:rsid w:val="000B7FED"/>
    <w:rPr>
      <w:color w:val="800080"/>
      <w:u w:val="single"/>
    </w:rPr>
  </w:style>
  <w:style w:type="paragraph" w:styleId="Textedebulles">
    <w:name w:val="Balloon Text"/>
    <w:basedOn w:val="Normal"/>
    <w:semiHidden/>
    <w:rsid w:val="000B7FED"/>
    <w:rPr>
      <w:rFonts w:ascii="Tahoma" w:hAnsi="Tahoma" w:cs="Tahoma"/>
      <w:sz w:val="16"/>
      <w:szCs w:val="16"/>
    </w:rPr>
  </w:style>
  <w:style w:type="paragraph" w:styleId="Objetducommentaire">
    <w:name w:val="annotation subject"/>
    <w:basedOn w:val="Commentaire"/>
    <w:next w:val="Commentaire"/>
    <w:semiHidden/>
    <w:rsid w:val="000B7FED"/>
    <w:rPr>
      <w:b/>
      <w:bCs/>
    </w:rPr>
  </w:style>
  <w:style w:type="paragraph" w:styleId="Explorateurdedocuments">
    <w:name w:val="Document Map"/>
    <w:basedOn w:val="Normal"/>
    <w:semiHidden/>
    <w:rsid w:val="005E2C44"/>
    <w:pPr>
      <w:shd w:val="clear" w:color="auto" w:fill="000080"/>
    </w:pPr>
    <w:rPr>
      <w:rFonts w:ascii="Tahoma" w:hAnsi="Tahoma" w:cs="Tahoma"/>
    </w:rPr>
  </w:style>
  <w:style w:type="character" w:customStyle="1" w:styleId="Titre1Car">
    <w:name w:val="Titre 1 Car"/>
    <w:basedOn w:val="Policepardfaut"/>
    <w:link w:val="Titre1"/>
    <w:rsid w:val="00256E47"/>
    <w:rPr>
      <w:rFonts w:ascii="Arial" w:hAnsi="Arial"/>
      <w:sz w:val="36"/>
      <w:lang w:val="en-GB" w:eastAsia="en-US"/>
    </w:rPr>
  </w:style>
  <w:style w:type="table" w:styleId="Grilledutableau">
    <w:name w:val="Table Grid"/>
    <w:basedOn w:val="TableauNormal"/>
    <w:rsid w:val="00256E4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link w:val="Titre3"/>
    <w:rsid w:val="00874EC6"/>
    <w:rPr>
      <w:rFonts w:ascii="Arial" w:hAnsi="Arial"/>
      <w:sz w:val="28"/>
      <w:lang w:val="en-GB" w:eastAsia="en-US"/>
    </w:rPr>
  </w:style>
  <w:style w:type="character" w:customStyle="1" w:styleId="B1Char">
    <w:name w:val="B1 Char"/>
    <w:link w:val="B1"/>
    <w:qFormat/>
    <w:locked/>
    <w:rsid w:val="00A43018"/>
    <w:rPr>
      <w:rFonts w:ascii="Times New Roman" w:hAnsi="Times New Roman"/>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Caption Char"/>
    <w:link w:val="TF"/>
    <w:qFormat/>
    <w:rsid w:val="00A43018"/>
    <w:rPr>
      <w:rFonts w:ascii="Arial" w:hAnsi="Arial"/>
      <w:b/>
      <w:lang w:val="en-GB" w:eastAsia="en-US"/>
    </w:rPr>
  </w:style>
  <w:style w:type="character" w:customStyle="1" w:styleId="THChar">
    <w:name w:val="TH Char"/>
    <w:link w:val="TH"/>
    <w:qFormat/>
    <w:rsid w:val="00A43018"/>
    <w:rPr>
      <w:rFonts w:ascii="Arial" w:hAnsi="Arial"/>
      <w:b/>
      <w:lang w:val="en-GB" w:eastAsia="en-US"/>
    </w:rPr>
  </w:style>
  <w:style w:type="paragraph" w:styleId="Rvision">
    <w:name w:val="Revision"/>
    <w:hidden/>
    <w:uiPriority w:val="99"/>
    <w:semiHidden/>
    <w:rsid w:val="002270FB"/>
    <w:rPr>
      <w:rFonts w:ascii="Times New Roman" w:hAnsi="Times New Roman"/>
      <w:lang w:val="en-GB" w:eastAsia="en-US"/>
    </w:rPr>
  </w:style>
  <w:style w:type="character" w:customStyle="1" w:styleId="TACChar">
    <w:name w:val="TAC Char"/>
    <w:link w:val="TAC"/>
    <w:qFormat/>
    <w:locked/>
    <w:rsid w:val="00006306"/>
    <w:rPr>
      <w:rFonts w:ascii="Arial" w:hAnsi="Arial"/>
      <w:sz w:val="18"/>
      <w:lang w:val="en-GB" w:eastAsia="en-US"/>
    </w:rPr>
  </w:style>
  <w:style w:type="character" w:customStyle="1" w:styleId="TAHCar">
    <w:name w:val="TAH Car"/>
    <w:link w:val="TAH"/>
    <w:qFormat/>
    <w:rsid w:val="00006306"/>
    <w:rPr>
      <w:rFonts w:ascii="Arial" w:hAnsi="Arial"/>
      <w:b/>
      <w:sz w:val="18"/>
      <w:lang w:val="en-GB" w:eastAsia="en-US"/>
    </w:rPr>
  </w:style>
  <w:style w:type="character" w:customStyle="1" w:styleId="TALChar">
    <w:name w:val="TAL Char"/>
    <w:link w:val="TAL"/>
    <w:qFormat/>
    <w:locked/>
    <w:rsid w:val="00006306"/>
    <w:rPr>
      <w:rFonts w:ascii="Arial" w:hAnsi="Arial"/>
      <w:sz w:val="18"/>
      <w:lang w:val="en-GB" w:eastAsia="en-US"/>
    </w:rPr>
  </w:style>
  <w:style w:type="character" w:customStyle="1" w:styleId="EXChar">
    <w:name w:val="EX Char"/>
    <w:link w:val="EX"/>
    <w:rsid w:val="00B9630C"/>
    <w:rPr>
      <w:rFonts w:ascii="Times New Roman" w:hAnsi="Times New Roman"/>
      <w:lang w:val="en-GB" w:eastAsia="en-US"/>
    </w:rPr>
  </w:style>
  <w:style w:type="character" w:customStyle="1" w:styleId="B1Char1">
    <w:name w:val="B1 Char1"/>
    <w:locked/>
    <w:rsid w:val="000627AD"/>
    <w:rPr>
      <w:lang w:eastAsia="en-US"/>
    </w:rPr>
  </w:style>
  <w:style w:type="paragraph" w:styleId="Paragraphedeliste">
    <w:name w:val="List Paragraph"/>
    <w:basedOn w:val="Normal"/>
    <w:uiPriority w:val="34"/>
    <w:qFormat/>
    <w:rsid w:val="00FD081D"/>
    <w:pPr>
      <w:ind w:left="720"/>
      <w:contextualSpacing/>
    </w:pPr>
  </w:style>
  <w:style w:type="character" w:customStyle="1" w:styleId="Code">
    <w:name w:val="Code"/>
    <w:uiPriority w:val="1"/>
    <w:qFormat/>
    <w:rsid w:val="00064620"/>
    <w:rPr>
      <w:rFonts w:ascii="Arial" w:hAnsi="Arial"/>
      <w:i/>
      <w:sz w:val="18"/>
      <w:bdr w:val="none" w:sz="0" w:space="0" w:color="auto"/>
      <w:shd w:val="clear" w:color="auto" w:fill="auto"/>
    </w:rPr>
  </w:style>
  <w:style w:type="character" w:customStyle="1" w:styleId="CommentaireCar">
    <w:name w:val="Commentaire Car"/>
    <w:basedOn w:val="Policepardfaut"/>
    <w:link w:val="Commentaire"/>
    <w:semiHidden/>
    <w:rsid w:val="008F082B"/>
    <w:rPr>
      <w:rFonts w:ascii="Times New Roman" w:hAnsi="Times New Roman"/>
      <w:lang w:val="en-GB" w:eastAsia="en-US"/>
    </w:rPr>
  </w:style>
  <w:style w:type="character" w:customStyle="1" w:styleId="Titre4Car">
    <w:name w:val="Titre 4 Car"/>
    <w:basedOn w:val="Policepardfaut"/>
    <w:link w:val="Titre4"/>
    <w:rsid w:val="006D18B9"/>
    <w:rPr>
      <w:rFonts w:ascii="Arial" w:hAnsi="Arial"/>
      <w:sz w:val="24"/>
      <w:lang w:val="en-GB" w:eastAsia="en-US"/>
    </w:rPr>
  </w:style>
  <w:style w:type="character" w:customStyle="1" w:styleId="Titre2Car">
    <w:name w:val="Titre 2 Car"/>
    <w:basedOn w:val="Policepardfaut"/>
    <w:link w:val="Titre2"/>
    <w:rsid w:val="006D18B9"/>
    <w:rPr>
      <w:rFonts w:ascii="Arial" w:hAnsi="Arial"/>
      <w:sz w:val="32"/>
      <w:lang w:val="en-GB" w:eastAsia="en-US"/>
    </w:rPr>
  </w:style>
  <w:style w:type="paragraph" w:customStyle="1" w:styleId="Guidance">
    <w:name w:val="Guidance"/>
    <w:basedOn w:val="Normal"/>
    <w:rsid w:val="0034107A"/>
    <w:rPr>
      <w:i/>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264229">
      <w:bodyDiv w:val="1"/>
      <w:marLeft w:val="0"/>
      <w:marRight w:val="0"/>
      <w:marTop w:val="0"/>
      <w:marBottom w:val="0"/>
      <w:divBdr>
        <w:top w:val="none" w:sz="0" w:space="0" w:color="auto"/>
        <w:left w:val="none" w:sz="0" w:space="0" w:color="auto"/>
        <w:bottom w:val="none" w:sz="0" w:space="0" w:color="auto"/>
        <w:right w:val="none" w:sz="0" w:space="0" w:color="auto"/>
      </w:divBdr>
    </w:div>
    <w:div w:id="1481266617">
      <w:bodyDiv w:val="1"/>
      <w:marLeft w:val="0"/>
      <w:marRight w:val="0"/>
      <w:marTop w:val="0"/>
      <w:marBottom w:val="0"/>
      <w:divBdr>
        <w:top w:val="none" w:sz="0" w:space="0" w:color="auto"/>
        <w:left w:val="none" w:sz="0" w:space="0" w:color="auto"/>
        <w:bottom w:val="none" w:sz="0" w:space="0" w:color="auto"/>
        <w:right w:val="none" w:sz="0" w:space="0" w:color="auto"/>
      </w:divBdr>
    </w:div>
    <w:div w:id="1730879026">
      <w:bodyDiv w:val="1"/>
      <w:marLeft w:val="0"/>
      <w:marRight w:val="0"/>
      <w:marTop w:val="0"/>
      <w:marBottom w:val="0"/>
      <w:divBdr>
        <w:top w:val="none" w:sz="0" w:space="0" w:color="auto"/>
        <w:left w:val="none" w:sz="0" w:space="0" w:color="auto"/>
        <w:bottom w:val="none" w:sz="0" w:space="0" w:color="auto"/>
        <w:right w:val="none" w:sz="0" w:space="0" w:color="auto"/>
      </w:divBdr>
    </w:div>
    <w:div w:id="174347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18D820-5B37-EB41-A36F-F5DF873B1ECC}">
  <ds:schemaRefs>
    <ds:schemaRef ds:uri="http://schemas.openxmlformats.org/officeDocument/2006/bibliography"/>
  </ds:schemaRefs>
</ds:datastoreItem>
</file>

<file path=customXml/itemProps2.xml><?xml version="1.0" encoding="utf-8"?>
<ds:datastoreItem xmlns:ds="http://schemas.openxmlformats.org/officeDocument/2006/customXml" ds:itemID="{ADBE70FA-8A6A-4B29-9098-544B0829E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D5D489-072D-4E23-90D1-789286A7C90D}">
  <ds:schemaRefs>
    <ds:schemaRef ds:uri="http://schemas.microsoft.com/sharepoint/v3/contenttype/forms"/>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List>
</file>

<file path=docProps/app.xml><?xml version="1.0" encoding="utf-8"?>
<Properties xmlns="http://schemas.openxmlformats.org/officeDocument/2006/extended-properties" xmlns:vt="http://schemas.openxmlformats.org/officeDocument/2006/docPropsVTypes">
  <Template>3gpp_70</Template>
  <TotalTime>19</TotalTime>
  <Pages>2</Pages>
  <Words>533</Words>
  <Characters>3598</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LEMOTHEUX Julien INNOV/IT-S</cp:lastModifiedBy>
  <cp:revision>13</cp:revision>
  <cp:lastPrinted>1900-01-01T06:00:00Z</cp:lastPrinted>
  <dcterms:created xsi:type="dcterms:W3CDTF">2024-08-22T09:06:00Z</dcterms:created>
  <dcterms:modified xsi:type="dcterms:W3CDTF">2024-08-22T09:27:00Z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