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AD0AD" w14:textId="66453235" w:rsidR="005F39D6" w:rsidRPr="00C44D82" w:rsidRDefault="005F39D6" w:rsidP="005F39D6">
      <w:pPr>
        <w:pStyle w:val="Grilleclaire-Accent32"/>
        <w:tabs>
          <w:tab w:val="right" w:pos="9639"/>
        </w:tabs>
        <w:spacing w:after="0"/>
        <w:ind w:left="0"/>
        <w:rPr>
          <w:b/>
          <w:noProof/>
          <w:sz w:val="24"/>
          <w:lang w:val="de-DE"/>
        </w:rPr>
      </w:pPr>
      <w:bookmarkStart w:id="0" w:name="OLE_LINK2"/>
      <w:r w:rsidRPr="00C44D82">
        <w:rPr>
          <w:b/>
          <w:noProof/>
          <w:sz w:val="24"/>
          <w:lang w:val="de-DE"/>
        </w:rPr>
        <w:t>3GPP TSG SA WG4#</w:t>
      </w:r>
      <w:r w:rsidR="007B0E0F" w:rsidRPr="00C44D82">
        <w:rPr>
          <w:b/>
          <w:noProof/>
          <w:sz w:val="24"/>
          <w:lang w:val="de-DE"/>
        </w:rPr>
        <w:t>12</w:t>
      </w:r>
      <w:r w:rsidR="007B0E0F">
        <w:rPr>
          <w:b/>
          <w:noProof/>
          <w:sz w:val="24"/>
          <w:lang w:val="de-DE"/>
        </w:rPr>
        <w:t>9-e</w:t>
      </w:r>
      <w:r w:rsidRPr="00C44D82">
        <w:rPr>
          <w:b/>
          <w:noProof/>
          <w:sz w:val="24"/>
          <w:lang w:val="de-DE"/>
        </w:rPr>
        <w:tab/>
        <w:t>S4-</w:t>
      </w:r>
      <w:r w:rsidR="007B0E0F" w:rsidRPr="00C44D82">
        <w:rPr>
          <w:b/>
          <w:noProof/>
          <w:sz w:val="24"/>
          <w:lang w:val="de-DE"/>
        </w:rPr>
        <w:t>24</w:t>
      </w:r>
      <w:r w:rsidR="00DC6C54">
        <w:rPr>
          <w:b/>
          <w:noProof/>
          <w:sz w:val="24"/>
          <w:lang w:val="de-DE"/>
        </w:rPr>
        <w:t>1521</w:t>
      </w:r>
    </w:p>
    <w:p w14:paraId="52D4CE2D" w14:textId="5181F707" w:rsidR="00D83946" w:rsidRPr="00660695" w:rsidRDefault="007B0E0F" w:rsidP="00660695">
      <w:pPr>
        <w:pStyle w:val="Grilleclaire-Accent32"/>
        <w:tabs>
          <w:tab w:val="right" w:pos="9639"/>
        </w:tabs>
        <w:spacing w:after="0"/>
        <w:ind w:left="0"/>
        <w:rPr>
          <w:b/>
          <w:i/>
          <w:noProof/>
          <w:sz w:val="28"/>
        </w:rPr>
      </w:pPr>
      <w:r>
        <w:rPr>
          <w:b/>
          <w:noProof/>
          <w:sz w:val="24"/>
        </w:rPr>
        <w:t>Online</w:t>
      </w:r>
      <w:r w:rsidR="00EB5EBE">
        <w:rPr>
          <w:b/>
          <w:noProof/>
          <w:sz w:val="24"/>
        </w:rPr>
        <w:t xml:space="preserve">, </w:t>
      </w:r>
      <w:r>
        <w:rPr>
          <w:b/>
          <w:noProof/>
          <w:sz w:val="24"/>
        </w:rPr>
        <w:t>19</w:t>
      </w:r>
      <w:r w:rsidR="005F39D6" w:rsidRPr="00A8433D">
        <w:rPr>
          <w:b/>
          <w:noProof/>
          <w:sz w:val="24"/>
          <w:vertAlign w:val="superscript"/>
        </w:rPr>
        <w:t>th</w:t>
      </w:r>
      <w:r w:rsidR="00A8433D">
        <w:rPr>
          <w:b/>
          <w:noProof/>
          <w:sz w:val="24"/>
        </w:rPr>
        <w:t xml:space="preserve"> </w:t>
      </w:r>
      <w:r w:rsidR="005F39D6" w:rsidRPr="00544256">
        <w:rPr>
          <w:b/>
          <w:noProof/>
          <w:sz w:val="24"/>
        </w:rPr>
        <w:t xml:space="preserve">– </w:t>
      </w:r>
      <w:r w:rsidR="00A8433D">
        <w:rPr>
          <w:b/>
          <w:noProof/>
          <w:sz w:val="24"/>
        </w:rPr>
        <w:t>2</w:t>
      </w:r>
      <w:r>
        <w:rPr>
          <w:b/>
          <w:noProof/>
          <w:sz w:val="24"/>
        </w:rPr>
        <w:t>3</w:t>
      </w:r>
      <w:r w:rsidRPr="007B0E0F">
        <w:rPr>
          <w:b/>
          <w:noProof/>
          <w:sz w:val="24"/>
          <w:vertAlign w:val="superscript"/>
        </w:rPr>
        <w:t>rd</w:t>
      </w:r>
      <w:r w:rsidR="005F39D6" w:rsidRPr="00544256">
        <w:rPr>
          <w:b/>
          <w:noProof/>
          <w:sz w:val="24"/>
        </w:rPr>
        <w:t xml:space="preserve"> </w:t>
      </w:r>
      <w:r w:rsidR="000A57DB">
        <w:rPr>
          <w:b/>
          <w:noProof/>
          <w:sz w:val="24"/>
        </w:rPr>
        <w:t>Aug</w:t>
      </w:r>
      <w:r w:rsidR="005F39D6" w:rsidRPr="00544256">
        <w:rPr>
          <w:b/>
          <w:noProof/>
          <w:sz w:val="24"/>
        </w:rPr>
        <w:t xml:space="preserve"> 202</w:t>
      </w:r>
      <w:r w:rsidR="00074E93">
        <w:rPr>
          <w:b/>
          <w:noProof/>
          <w:sz w:val="24"/>
        </w:rPr>
        <w:t>4</w:t>
      </w:r>
      <w:r w:rsidR="005F39D6" w:rsidRPr="00B4140D">
        <w:rPr>
          <w:b/>
          <w:noProof/>
          <w:sz w:val="24"/>
        </w:rPr>
        <w:tab/>
      </w:r>
      <w:bookmarkEnd w:id="0"/>
      <w:r w:rsidR="00C44D82">
        <w:rPr>
          <w:rFonts w:cs="Arial"/>
          <w:b/>
          <w:bCs/>
          <w:color w:val="0000FF"/>
          <w:sz w:val="20"/>
        </w:rPr>
        <w:t>(r</w:t>
      </w:r>
      <w:r w:rsidR="00C44D82" w:rsidRPr="00C44D82">
        <w:rPr>
          <w:rFonts w:cs="Arial"/>
          <w:b/>
          <w:bCs/>
          <w:color w:val="0000FF"/>
          <w:sz w:val="20"/>
        </w:rPr>
        <w:t>evision of S4-</w:t>
      </w:r>
      <w:r w:rsidRPr="00C44D82">
        <w:rPr>
          <w:rFonts w:cs="Arial"/>
          <w:b/>
          <w:bCs/>
          <w:color w:val="0000FF"/>
          <w:sz w:val="20"/>
        </w:rPr>
        <w:t>24</w:t>
      </w:r>
      <w:r>
        <w:rPr>
          <w:rFonts w:cs="Arial"/>
          <w:b/>
          <w:bCs/>
          <w:color w:val="0000FF"/>
          <w:sz w:val="20"/>
        </w:rPr>
        <w:t>1229</w:t>
      </w:r>
      <w:r w:rsidR="00C44D82">
        <w:rPr>
          <w:rFonts w:cs="Arial"/>
          <w:b/>
          <w:bCs/>
          <w:color w:val="0000FF"/>
          <w:sz w:val="20"/>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2E7B9CC6"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01F40F26" w:rsidR="001E41F3" w:rsidRDefault="001E41F3">
            <w:pPr>
              <w:pStyle w:val="CRCoverPage"/>
              <w:spacing w:after="0"/>
              <w:jc w:val="right"/>
              <w:rPr>
                <w:noProof/>
              </w:rPr>
            </w:pPr>
          </w:p>
        </w:tc>
        <w:tc>
          <w:tcPr>
            <w:tcW w:w="1559" w:type="dxa"/>
            <w:shd w:val="pct30" w:color="FFFF00" w:fill="auto"/>
          </w:tcPr>
          <w:p w14:paraId="2BC78A1F" w14:textId="2E953E16" w:rsidR="001E41F3" w:rsidRPr="00410371" w:rsidRDefault="00DC3278" w:rsidP="00DC3278">
            <w:pPr>
              <w:pStyle w:val="CRCoverPage"/>
              <w:spacing w:after="0"/>
              <w:jc w:val="center"/>
              <w:rPr>
                <w:b/>
                <w:noProof/>
                <w:sz w:val="28"/>
              </w:rPr>
            </w:pPr>
            <w:r w:rsidRPr="00DC3278">
              <w:rPr>
                <w:b/>
                <w:noProof/>
                <w:sz w:val="28"/>
              </w:rPr>
              <w:t>26</w:t>
            </w:r>
            <w:r>
              <w:t>.</w:t>
            </w:r>
            <w:r w:rsidR="00805D28">
              <w:rPr>
                <w:b/>
                <w:noProof/>
                <w:sz w:val="28"/>
              </w:rPr>
              <w:t>8</w:t>
            </w:r>
            <w:r w:rsidR="000C252C">
              <w:rPr>
                <w:b/>
                <w:noProof/>
                <w:sz w:val="28"/>
              </w:rPr>
              <w:t>04</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21D06ED2" w:rsidR="001E41F3" w:rsidRPr="00410371" w:rsidRDefault="00F94F86" w:rsidP="00F30928">
            <w:pPr>
              <w:pStyle w:val="CRCoverPage"/>
              <w:spacing w:after="0"/>
              <w:jc w:val="center"/>
              <w:rPr>
                <w:noProof/>
                <w:lang w:eastAsia="zh-CN"/>
              </w:rPr>
            </w:pPr>
            <w:r w:rsidRPr="00F94F86">
              <w:rPr>
                <w:rFonts w:hint="eastAsia"/>
                <w:b/>
                <w:noProof/>
                <w:sz w:val="28"/>
              </w:rPr>
              <w:t>0</w:t>
            </w:r>
            <w:r w:rsidRPr="00F94F86">
              <w:rPr>
                <w:b/>
                <w:noProof/>
                <w:sz w:val="28"/>
              </w:rPr>
              <w:t>007</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AFFFB3C" w:rsidR="001E41F3" w:rsidRPr="00410371" w:rsidRDefault="00DC6C54" w:rsidP="00E13F3D">
            <w:pPr>
              <w:pStyle w:val="CRCoverPage"/>
              <w:spacing w:after="0"/>
              <w:jc w:val="center"/>
              <w:rPr>
                <w:b/>
                <w:noProof/>
              </w:rPr>
            </w:pPr>
            <w:r>
              <w:rPr>
                <w:b/>
                <w:noProof/>
                <w:sz w:val="28"/>
              </w:rPr>
              <w:t>4</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FE20114" w:rsidR="001E41F3" w:rsidRPr="00195208" w:rsidRDefault="000C252C">
            <w:pPr>
              <w:pStyle w:val="CRCoverPage"/>
              <w:spacing w:after="0"/>
              <w:jc w:val="center"/>
              <w:rPr>
                <w:b/>
                <w:bCs/>
                <w:noProof/>
                <w:sz w:val="28"/>
              </w:rPr>
            </w:pPr>
            <w:r>
              <w:rPr>
                <w:b/>
                <w:bCs/>
                <w:noProof/>
                <w:sz w:val="28"/>
              </w:rPr>
              <w:t>18</w:t>
            </w:r>
            <w:r w:rsidR="00F30928">
              <w:rPr>
                <w:b/>
                <w:bCs/>
                <w:noProof/>
                <w:sz w:val="28"/>
              </w:rPr>
              <w:t>.</w:t>
            </w:r>
            <w:r>
              <w:rPr>
                <w:b/>
                <w:bCs/>
                <w:noProof/>
                <w:sz w:val="28"/>
              </w:rPr>
              <w:t>1</w:t>
            </w:r>
            <w:r w:rsidR="00F30928">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5672C4B9" w:rsidR="00F25D98" w:rsidRDefault="000C252C" w:rsidP="001E41F3">
            <w:pPr>
              <w:pStyle w:val="CRCoverPage"/>
              <w:spacing w:after="0"/>
              <w:jc w:val="center"/>
              <w:rPr>
                <w:b/>
                <w:bCs/>
                <w:caps/>
                <w:noProof/>
                <w:lang w:eastAsia="zh-CN"/>
              </w:rPr>
            </w:pPr>
            <w:r>
              <w:rPr>
                <w:rFonts w:hint="eastAsia"/>
                <w:b/>
                <w:bCs/>
                <w:caps/>
                <w:noProof/>
                <w:lang w:eastAsia="zh-CN"/>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753A3012" w:rsidR="001E41F3" w:rsidRPr="004F2C53" w:rsidRDefault="00E96E8D">
            <w:pPr>
              <w:pStyle w:val="CRCoverPage"/>
              <w:spacing w:after="0"/>
              <w:ind w:left="100"/>
              <w:rPr>
                <w:b/>
                <w:bCs/>
                <w:noProof/>
              </w:rPr>
            </w:pPr>
            <w:r w:rsidRPr="00E96E8D">
              <w:rPr>
                <w:b/>
                <w:bCs/>
                <w:noProof/>
              </w:rPr>
              <w:t>[FS_</w:t>
            </w:r>
            <w:r w:rsidR="00876B92">
              <w:rPr>
                <w:b/>
                <w:bCs/>
                <w:noProof/>
              </w:rPr>
              <w:t>AMD</w:t>
            </w:r>
            <w:r w:rsidRPr="00E96E8D">
              <w:rPr>
                <w:b/>
                <w:bCs/>
                <w:noProof/>
              </w:rPr>
              <w:t>] Key Issue #</w:t>
            </w:r>
            <w:r w:rsidR="00876B92">
              <w:rPr>
                <w:b/>
                <w:bCs/>
                <w:noProof/>
              </w:rPr>
              <w:t>X</w:t>
            </w:r>
            <w:r w:rsidRPr="00E96E8D">
              <w:rPr>
                <w:b/>
                <w:bCs/>
                <w:noProof/>
              </w:rPr>
              <w:t xml:space="preserve">: </w:t>
            </w:r>
            <w:r w:rsidR="00876B92">
              <w:rPr>
                <w:b/>
                <w:bCs/>
                <w:noProof/>
              </w:rPr>
              <w:t>Improved QoS support for Media Streaming services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5A92CFA8" w:rsidR="001E41F3" w:rsidRDefault="00876B92">
            <w:pPr>
              <w:pStyle w:val="CRCoverPage"/>
              <w:spacing w:after="0"/>
              <w:ind w:left="100"/>
              <w:rPr>
                <w:noProof/>
              </w:rPr>
            </w:pPr>
            <w:r>
              <w:rPr>
                <w:noProof/>
              </w:rPr>
              <w:t>Huawei, HiSilicon</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106F755D" w:rsidR="001E41F3" w:rsidRDefault="00876B92"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A7210F7" w:rsidR="001E41F3" w:rsidRDefault="0053535C">
            <w:pPr>
              <w:pStyle w:val="CRCoverPage"/>
              <w:spacing w:after="0"/>
              <w:ind w:left="100"/>
              <w:rPr>
                <w:noProof/>
              </w:rPr>
            </w:pPr>
            <w:r>
              <w:t>FS_</w:t>
            </w:r>
            <w:r w:rsidR="00876B92">
              <w:t>AMD</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28EC7F81" w:rsidR="001E41F3" w:rsidRDefault="00F84809">
            <w:pPr>
              <w:pStyle w:val="CRCoverPage"/>
              <w:spacing w:after="0"/>
              <w:ind w:left="100"/>
              <w:rPr>
                <w:noProof/>
              </w:rPr>
            </w:pPr>
            <w:r>
              <w:rPr>
                <w:color w:val="000000" w:themeColor="text1"/>
              </w:rPr>
              <w:t>202</w:t>
            </w:r>
            <w:r w:rsidR="00153813">
              <w:rPr>
                <w:color w:val="000000" w:themeColor="text1"/>
              </w:rPr>
              <w:t>4</w:t>
            </w:r>
            <w:r>
              <w:rPr>
                <w:color w:val="000000" w:themeColor="text1"/>
              </w:rPr>
              <w:t>-0</w:t>
            </w:r>
            <w:r w:rsidR="009755EC">
              <w:rPr>
                <w:color w:val="000000" w:themeColor="text1"/>
              </w:rPr>
              <w:t>5</w:t>
            </w:r>
            <w:r>
              <w:rPr>
                <w:color w:val="000000" w:themeColor="text1"/>
              </w:rPr>
              <w:t>-</w:t>
            </w:r>
            <w:r w:rsidR="009755EC">
              <w:rPr>
                <w:color w:val="000000" w:themeColor="text1"/>
              </w:rPr>
              <w:t>14</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5EAC20EE" w:rsidR="001E41F3" w:rsidRDefault="00FA6363">
            <w:pPr>
              <w:pStyle w:val="CRCoverPage"/>
              <w:spacing w:after="0"/>
              <w:ind w:left="100"/>
              <w:rPr>
                <w:noProof/>
              </w:rPr>
            </w:pPr>
            <w:r>
              <w:t>Rel-1</w:t>
            </w:r>
            <w:r w:rsidR="00F94F86">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12462780" w:rsidR="005D3264" w:rsidRDefault="004E4862" w:rsidP="00F878CB">
            <w:pPr>
              <w:pStyle w:val="CRCoverPage"/>
              <w:spacing w:after="0"/>
              <w:ind w:left="100"/>
              <w:rPr>
                <w:noProof/>
              </w:rPr>
            </w:pPr>
            <w:r>
              <w:rPr>
                <w:rFonts w:hint="eastAsia"/>
                <w:noProof/>
              </w:rPr>
              <w:t>A</w:t>
            </w:r>
            <w:r>
              <w:rPr>
                <w:noProof/>
              </w:rPr>
              <w:t>s agreed in SP-240</w:t>
            </w:r>
            <w:r w:rsidR="001413AF">
              <w:rPr>
                <w:noProof/>
              </w:rPr>
              <w:t>514</w:t>
            </w:r>
            <w:r>
              <w:rPr>
                <w:noProof/>
              </w:rPr>
              <w:t>, how to improve the QoS support for Media Streaming services based on the QoS enhancements and the network information exposure is to be studied. Therefore, this paper proposes the Key Issue of "</w:t>
            </w:r>
            <w:r w:rsidRPr="004E4862">
              <w:rPr>
                <w:noProof/>
              </w:rPr>
              <w:t>Improved QoS support for Media Streaming services</w:t>
            </w:r>
            <w:r>
              <w:rPr>
                <w:noProof/>
              </w:rPr>
              <w:t>".</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7BD0C12D" w:rsidR="00974620" w:rsidRPr="004E4862" w:rsidRDefault="004E4862" w:rsidP="009E74CE">
            <w:pPr>
              <w:pStyle w:val="B10"/>
              <w:ind w:left="0" w:firstLine="0"/>
              <w:rPr>
                <w:rFonts w:ascii="Arial" w:hAnsi="Arial"/>
                <w:noProof/>
              </w:rPr>
            </w:pPr>
            <w:r w:rsidRPr="004E4862">
              <w:rPr>
                <w:rFonts w:ascii="Arial" w:hAnsi="Arial"/>
                <w:noProof/>
              </w:rPr>
              <w:t>Proposal of KI#X: Improved QoS support for Media Streaming services</w:t>
            </w:r>
            <w:r>
              <w:rPr>
                <w:rFonts w:ascii="Arial" w:hAnsi="Arial"/>
                <w:noProof/>
              </w:rPr>
              <w:t>.</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3B6137C" w:rsidR="001E41F3" w:rsidRDefault="004E4862" w:rsidP="004E4862">
            <w:pPr>
              <w:pStyle w:val="CRCoverPage"/>
              <w:spacing w:after="0"/>
              <w:rPr>
                <w:noProof/>
              </w:rPr>
            </w:pPr>
            <w:r>
              <w:rPr>
                <w:noProof/>
              </w:rPr>
              <w:t>SI cannot be completed.</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27171FD3" w:rsidR="001E41F3" w:rsidRDefault="00462196">
            <w:pPr>
              <w:pStyle w:val="CRCoverPage"/>
              <w:spacing w:after="0"/>
              <w:ind w:left="100"/>
              <w:rPr>
                <w:noProof/>
              </w:rPr>
            </w:pPr>
            <w:r>
              <w:rPr>
                <w:rFonts w:hint="eastAsia"/>
                <w:noProof/>
              </w:rPr>
              <w:t>2</w:t>
            </w:r>
            <w:r>
              <w:rPr>
                <w:noProof/>
              </w:rPr>
              <w:t>, 3.3, 5.X</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38408D37"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0BCD90" w14:textId="77777777" w:rsidR="0037272A" w:rsidRPr="0009489B" w:rsidRDefault="0009489B" w:rsidP="00336FAC">
            <w:pPr>
              <w:pStyle w:val="NormalWeb"/>
              <w:spacing w:before="0" w:beforeAutospacing="0" w:after="0" w:afterAutospacing="0"/>
              <w:rPr>
                <w:rFonts w:ascii="Arial" w:hAnsi="Arial" w:cs="Arial"/>
                <w:bCs/>
                <w:noProof/>
                <w:sz w:val="20"/>
                <w:szCs w:val="20"/>
                <w:lang w:eastAsia="zh-CN"/>
              </w:rPr>
            </w:pPr>
            <w:r w:rsidRPr="0009489B">
              <w:rPr>
                <w:rFonts w:ascii="Arial" w:hAnsi="Arial" w:cs="Arial"/>
                <w:bCs/>
                <w:noProof/>
                <w:sz w:val="20"/>
                <w:szCs w:val="20"/>
                <w:lang w:eastAsia="zh-CN"/>
              </w:rPr>
              <w:t>SA4#128:</w:t>
            </w:r>
          </w:p>
          <w:p w14:paraId="6ED2397E" w14:textId="77777777" w:rsidR="0009489B" w:rsidRDefault="0009489B" w:rsidP="00336FAC">
            <w:pPr>
              <w:pStyle w:val="NormalWeb"/>
              <w:spacing w:before="0" w:beforeAutospacing="0" w:after="0" w:afterAutospacing="0"/>
              <w:rPr>
                <w:rFonts w:ascii="Arial" w:hAnsi="Arial" w:cs="Arial"/>
                <w:bCs/>
                <w:noProof/>
                <w:sz w:val="20"/>
                <w:szCs w:val="20"/>
                <w:lang w:eastAsia="zh-CN"/>
              </w:rPr>
            </w:pPr>
            <w:r w:rsidRPr="0009489B">
              <w:rPr>
                <w:rFonts w:ascii="Arial" w:hAnsi="Arial" w:cs="Arial"/>
                <w:bCs/>
                <w:noProof/>
                <w:sz w:val="20"/>
                <w:szCs w:val="20"/>
                <w:lang w:eastAsia="zh-CN"/>
              </w:rPr>
              <w:t xml:space="preserve">1. </w:t>
            </w:r>
            <w:r w:rsidR="00DE3B53">
              <w:rPr>
                <w:rFonts w:ascii="Arial" w:hAnsi="Arial" w:cs="Arial"/>
                <w:bCs/>
                <w:noProof/>
                <w:sz w:val="20"/>
                <w:szCs w:val="20"/>
                <w:lang w:eastAsia="zh-CN"/>
              </w:rPr>
              <w:t>Add clarifications on support of collaboration scenarios.</w:t>
            </w:r>
          </w:p>
          <w:p w14:paraId="50BE9E0F" w14:textId="77777777" w:rsidR="00DE3B53" w:rsidRDefault="00DE3B53" w:rsidP="00336FAC">
            <w:pPr>
              <w:pStyle w:val="NormalWeb"/>
              <w:spacing w:before="0" w:beforeAutospacing="0" w:after="0" w:afterAutospacing="0"/>
              <w:rPr>
                <w:rFonts w:ascii="Arial" w:hAnsi="Arial" w:cs="Arial"/>
                <w:bCs/>
                <w:noProof/>
                <w:sz w:val="20"/>
                <w:szCs w:val="20"/>
                <w:lang w:eastAsia="zh-CN"/>
              </w:rPr>
            </w:pPr>
            <w:r>
              <w:rPr>
                <w:rFonts w:ascii="Arial" w:hAnsi="Arial" w:cs="Arial" w:hint="eastAsia"/>
                <w:bCs/>
                <w:noProof/>
                <w:sz w:val="20"/>
                <w:szCs w:val="20"/>
                <w:lang w:eastAsia="zh-CN"/>
              </w:rPr>
              <w:t>2</w:t>
            </w:r>
            <w:r>
              <w:rPr>
                <w:rFonts w:ascii="Arial" w:hAnsi="Arial" w:cs="Arial"/>
                <w:bCs/>
                <w:noProof/>
                <w:sz w:val="20"/>
                <w:szCs w:val="20"/>
                <w:lang w:eastAsia="zh-CN"/>
              </w:rPr>
              <w:t>. Add high-level call flow and corresponding procedure descriptions.</w:t>
            </w:r>
          </w:p>
          <w:p w14:paraId="41434CBE" w14:textId="77777777" w:rsidR="007B0E0F" w:rsidRDefault="007B0E0F" w:rsidP="00336FAC">
            <w:pPr>
              <w:pStyle w:val="NormalWeb"/>
              <w:spacing w:before="0" w:beforeAutospacing="0" w:after="0" w:afterAutospacing="0"/>
              <w:rPr>
                <w:rFonts w:ascii="Arial" w:hAnsi="Arial" w:cs="Arial"/>
                <w:bCs/>
                <w:noProof/>
                <w:sz w:val="20"/>
                <w:szCs w:val="20"/>
                <w:lang w:eastAsia="zh-CN"/>
              </w:rPr>
            </w:pPr>
            <w:r>
              <w:rPr>
                <w:rFonts w:ascii="Arial" w:hAnsi="Arial" w:cs="Arial" w:hint="eastAsia"/>
                <w:bCs/>
                <w:noProof/>
                <w:sz w:val="20"/>
                <w:szCs w:val="20"/>
                <w:lang w:eastAsia="zh-CN"/>
              </w:rPr>
              <w:t>S</w:t>
            </w:r>
            <w:r>
              <w:rPr>
                <w:rFonts w:ascii="Arial" w:hAnsi="Arial" w:cs="Arial"/>
                <w:bCs/>
                <w:noProof/>
                <w:sz w:val="20"/>
                <w:szCs w:val="20"/>
                <w:lang w:eastAsia="zh-CN"/>
              </w:rPr>
              <w:t>A4#129-e:</w:t>
            </w:r>
          </w:p>
          <w:p w14:paraId="566E6202" w14:textId="4ACD0BFD" w:rsidR="007B0E0F" w:rsidRPr="007B0E0F" w:rsidRDefault="007B0E0F" w:rsidP="007B0E0F">
            <w:pPr>
              <w:pStyle w:val="NormalWeb"/>
              <w:numPr>
                <w:ilvl w:val="0"/>
                <w:numId w:val="120"/>
              </w:numPr>
              <w:spacing w:before="0" w:beforeAutospacing="0" w:after="0" w:afterAutospacing="0"/>
              <w:rPr>
                <w:rFonts w:ascii="Arial" w:hAnsi="Arial" w:cs="Arial"/>
                <w:bCs/>
                <w:noProof/>
                <w:sz w:val="20"/>
                <w:szCs w:val="20"/>
                <w:lang w:eastAsia="zh-CN"/>
              </w:rPr>
            </w:pPr>
            <w:r w:rsidRPr="007B0E0F">
              <w:rPr>
                <w:rFonts w:ascii="Arial" w:hAnsi="Arial" w:cs="Arial"/>
                <w:bCs/>
                <w:noProof/>
                <w:sz w:val="20"/>
                <w:szCs w:val="20"/>
                <w:lang w:eastAsia="zh-CN"/>
              </w:rPr>
              <w:t>Add the candidate solution for QoS monitoring mechanism</w:t>
            </w:r>
            <w:r w:rsidR="009F2CE4">
              <w:rPr>
                <w:rFonts w:ascii="Arial" w:hAnsi="Arial" w:cs="Arial"/>
                <w:bCs/>
                <w:noProof/>
                <w:sz w:val="20"/>
                <w:szCs w:val="20"/>
                <w:lang w:eastAsia="zh-CN"/>
              </w:rPr>
              <w:t xml:space="preserve"> </w:t>
            </w:r>
            <w:r w:rsidR="009F2CE4">
              <w:rPr>
                <w:rFonts w:ascii="Arial" w:hAnsi="Arial" w:cs="Arial" w:hint="eastAsia"/>
                <w:bCs/>
                <w:noProof/>
                <w:sz w:val="20"/>
                <w:szCs w:val="20"/>
                <w:lang w:eastAsia="zh-CN"/>
              </w:rPr>
              <w:t>in</w:t>
            </w:r>
            <w:r w:rsidR="009F2CE4">
              <w:rPr>
                <w:rFonts w:ascii="Arial" w:hAnsi="Arial" w:cs="Arial"/>
                <w:bCs/>
                <w:noProof/>
                <w:sz w:val="20"/>
                <w:szCs w:val="20"/>
                <w:lang w:eastAsia="zh-CN"/>
              </w:rPr>
              <w:t xml:space="preserve"> </w:t>
            </w:r>
            <w:r w:rsidR="009F2CE4">
              <w:rPr>
                <w:rFonts w:ascii="Arial" w:hAnsi="Arial" w:cs="Arial" w:hint="eastAsia"/>
                <w:bCs/>
                <w:noProof/>
                <w:sz w:val="20"/>
                <w:szCs w:val="20"/>
                <w:lang w:eastAsia="zh-CN"/>
              </w:rPr>
              <w:t>clau</w:t>
            </w:r>
            <w:r w:rsidR="009F2CE4">
              <w:rPr>
                <w:rFonts w:ascii="Arial" w:hAnsi="Arial" w:cs="Arial"/>
                <w:bCs/>
                <w:noProof/>
                <w:sz w:val="20"/>
                <w:szCs w:val="20"/>
                <w:lang w:eastAsia="zh-CN"/>
              </w:rPr>
              <w:t>se 5.X.6.Y</w:t>
            </w:r>
            <w:r w:rsidRPr="007B0E0F">
              <w:rPr>
                <w:rFonts w:ascii="Arial" w:hAnsi="Arial" w:cs="Arial"/>
                <w:bCs/>
                <w:noProof/>
                <w:sz w:val="20"/>
                <w:szCs w:val="20"/>
                <w:lang w:eastAsia="zh-CN"/>
              </w:rPr>
              <w:t>.</w:t>
            </w: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D586582" w14:textId="77777777" w:rsidR="007D5497" w:rsidRPr="0042466D" w:rsidRDefault="007D5497" w:rsidP="007D549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 w:name="_Toc155355223"/>
      <w:bookmarkStart w:id="4" w:name="_Toc74859108"/>
      <w:bookmarkStart w:id="5" w:name="_Toc71722056"/>
      <w:bookmarkStart w:id="6" w:name="_Toc71214382"/>
      <w:bookmarkStart w:id="7" w:name="_Toc68899631"/>
      <w:bookmarkStart w:id="8" w:name="_Toc51937696"/>
      <w:bookmarkStart w:id="9" w:name="_Toc13115092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0" w:name="_Toc517082226"/>
    </w:p>
    <w:bookmarkEnd w:id="3"/>
    <w:bookmarkEnd w:id="4"/>
    <w:bookmarkEnd w:id="5"/>
    <w:bookmarkEnd w:id="6"/>
    <w:bookmarkEnd w:id="7"/>
    <w:bookmarkEnd w:id="8"/>
    <w:bookmarkEnd w:id="10"/>
    <w:p w14:paraId="18759DD2" w14:textId="77777777" w:rsidR="008122FC" w:rsidRPr="004D3578" w:rsidRDefault="008122FC" w:rsidP="008122FC">
      <w:pPr>
        <w:pStyle w:val="Heading1"/>
      </w:pPr>
      <w:r w:rsidRPr="004D3578">
        <w:t>2</w:t>
      </w:r>
      <w:r w:rsidRPr="004D3578">
        <w:tab/>
        <w:t>References</w:t>
      </w:r>
      <w:bookmarkEnd w:id="9"/>
    </w:p>
    <w:p w14:paraId="73344C37" w14:textId="77777777" w:rsidR="008122FC" w:rsidRPr="004D3578" w:rsidRDefault="008122FC" w:rsidP="008122FC">
      <w:pPr>
        <w:keepNext/>
      </w:pPr>
      <w:r w:rsidRPr="004D3578">
        <w:t>The following documents contain provisions which, through reference in this text, constitute provisions of the present document.</w:t>
      </w:r>
    </w:p>
    <w:p w14:paraId="385CCC66" w14:textId="77777777" w:rsidR="008122FC" w:rsidRPr="004D3578" w:rsidRDefault="008122FC" w:rsidP="008122FC">
      <w:pPr>
        <w:pStyle w:val="B10"/>
        <w:keepNext/>
      </w:pPr>
      <w:r>
        <w:t>-</w:t>
      </w:r>
      <w:r>
        <w:tab/>
      </w:r>
      <w:r w:rsidRPr="004D3578">
        <w:t>References are either specific (identified by date of publication, edition number, version number, etc.) or non</w:t>
      </w:r>
      <w:r w:rsidRPr="004D3578">
        <w:noBreakHyphen/>
        <w:t>specific.</w:t>
      </w:r>
    </w:p>
    <w:p w14:paraId="5B1A269E" w14:textId="77777777" w:rsidR="008122FC" w:rsidRPr="004D3578" w:rsidRDefault="008122FC" w:rsidP="008122FC">
      <w:pPr>
        <w:pStyle w:val="B10"/>
        <w:keepNext/>
      </w:pPr>
      <w:r>
        <w:t>-</w:t>
      </w:r>
      <w:r>
        <w:tab/>
      </w:r>
      <w:r w:rsidRPr="004D3578">
        <w:t>For a specific reference, subsequent revisions do not apply.</w:t>
      </w:r>
    </w:p>
    <w:p w14:paraId="154852C5" w14:textId="77777777" w:rsidR="008122FC" w:rsidRPr="004D3578" w:rsidRDefault="008122FC" w:rsidP="008122FC">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29BFB1A" w14:textId="77777777" w:rsidR="008122FC" w:rsidRPr="004D3578" w:rsidRDefault="008122FC" w:rsidP="008122FC">
      <w:pPr>
        <w:pStyle w:val="EX"/>
      </w:pPr>
      <w:r w:rsidRPr="004D3578">
        <w:t>[1]</w:t>
      </w:r>
      <w:r w:rsidRPr="004D3578">
        <w:tab/>
        <w:t>3GPP TR 21.905: "Vocabulary for 3GPP Specifications".</w:t>
      </w:r>
    </w:p>
    <w:p w14:paraId="04FCDC61" w14:textId="77777777" w:rsidR="008122FC" w:rsidRDefault="008122FC" w:rsidP="008122FC">
      <w:pPr>
        <w:pStyle w:val="EX"/>
      </w:pPr>
      <w:r>
        <w:t>[2]</w:t>
      </w:r>
      <w:r>
        <w:tab/>
        <w:t>Akamai Blog, "</w:t>
      </w:r>
      <w:r w:rsidRPr="007B046D">
        <w:t xml:space="preserve">A </w:t>
      </w:r>
      <w:proofErr w:type="spellStart"/>
      <w:r w:rsidRPr="007B046D">
        <w:t>QUICk</w:t>
      </w:r>
      <w:proofErr w:type="spellEnd"/>
      <w:r w:rsidRPr="007B046D">
        <w:t xml:space="preserve"> Introduction to HTTP/3</w:t>
      </w:r>
      <w:r>
        <w:t xml:space="preserve">", April 2020, </w:t>
      </w:r>
      <w:hyperlink r:id="rId16" w:history="1">
        <w:r w:rsidRPr="00634286">
          <w:rPr>
            <w:rStyle w:val="Hyperlink"/>
          </w:rPr>
          <w:t>https://developer.akamai.com/blog/2020/04/14/quick-introduction-http3</w:t>
        </w:r>
      </w:hyperlink>
    </w:p>
    <w:p w14:paraId="739F3719" w14:textId="77777777" w:rsidR="008122FC" w:rsidRPr="00A6628B" w:rsidRDefault="008122FC" w:rsidP="008122FC">
      <w:pPr>
        <w:pStyle w:val="EX"/>
      </w:pPr>
      <w:r>
        <w:t>[3]</w:t>
      </w:r>
      <w:r>
        <w:tab/>
        <w:t>Fielding, R., Nottingham, M., and J. Reschke, "HTTP/1.1", Work in Progress, Internet-Draft, draft-ietf-httpbis-messaging-13, 14 December 2020, http://www.ietf.org/internet-drafts/draft-ietf-httpbis-messaging-13.txt</w:t>
      </w:r>
    </w:p>
    <w:p w14:paraId="3E11AD52" w14:textId="77777777" w:rsidR="008122FC" w:rsidRDefault="008122FC" w:rsidP="008122FC">
      <w:pPr>
        <w:pStyle w:val="EX"/>
      </w:pPr>
      <w:r>
        <w:t>[4]</w:t>
      </w:r>
      <w:r>
        <w:tab/>
        <w:t>Belshe, M., Peon, R., and M. Thomson, Ed., "Hypertext Transfer Protocol Version 2 (HTTP/2)", RFC 7540, May 2015, https://www.rfc-editor.org/info/rfc7540</w:t>
      </w:r>
    </w:p>
    <w:p w14:paraId="47330AB7" w14:textId="77777777" w:rsidR="008122FC" w:rsidRDefault="008122FC" w:rsidP="008122FC">
      <w:pPr>
        <w:pStyle w:val="EX"/>
      </w:pPr>
      <w:r>
        <w:t>[5]</w:t>
      </w:r>
      <w:r>
        <w:tab/>
      </w:r>
      <w:r w:rsidRPr="00096951">
        <w:t>draft-ietf-quic-http-3</w:t>
      </w:r>
      <w:r>
        <w:t>4, "</w:t>
      </w:r>
      <w:r w:rsidRPr="00F12446">
        <w:t>Hypertext Transfer Protocol Version 3 (HTTP/3)</w:t>
      </w:r>
      <w:r>
        <w:t xml:space="preserve">", February </w:t>
      </w:r>
      <w:r w:rsidRPr="00106161">
        <w:t>202</w:t>
      </w:r>
      <w:r>
        <w:t>1</w:t>
      </w:r>
    </w:p>
    <w:p w14:paraId="0C2EE5DA" w14:textId="77777777" w:rsidR="008122FC" w:rsidRPr="00CA1157" w:rsidRDefault="008122FC" w:rsidP="008122FC">
      <w:pPr>
        <w:pStyle w:val="EX"/>
      </w:pPr>
      <w:r>
        <w:t>[6]</w:t>
      </w:r>
      <w:r>
        <w:tab/>
      </w:r>
      <w:r w:rsidRPr="008B71CE">
        <w:t>D</w:t>
      </w:r>
      <w:r>
        <w:t>.</w:t>
      </w:r>
      <w:r w:rsidRPr="008B71CE">
        <w:t xml:space="preserve"> Bhat, A</w:t>
      </w:r>
      <w:r>
        <w:t>.</w:t>
      </w:r>
      <w:r w:rsidRPr="008B71CE">
        <w:t xml:space="preserve"> Rizk, </w:t>
      </w:r>
      <w:r>
        <w:t xml:space="preserve">and </w:t>
      </w:r>
      <w:r w:rsidRPr="008B71CE">
        <w:t>M</w:t>
      </w:r>
      <w:r>
        <w:t>.</w:t>
      </w:r>
      <w:r w:rsidRPr="008B71CE">
        <w:t xml:space="preserve"> Zink</w:t>
      </w:r>
      <w:r>
        <w:t>, "</w:t>
      </w:r>
      <w:r w:rsidRPr="00822B95">
        <w:t>Not so QUIC: A Performance Study of DASH over QUIC</w:t>
      </w:r>
      <w:r>
        <w:t xml:space="preserve">," </w:t>
      </w:r>
      <w:r w:rsidRPr="00CD7B59">
        <w:t xml:space="preserve">NOSSDAV'17: Proceedings of the 27th Workshop on Network and Operating Systems Support for Digital Audio and </w:t>
      </w:r>
      <w:proofErr w:type="spellStart"/>
      <w:r w:rsidRPr="00CD7B59">
        <w:t>VideoJune</w:t>
      </w:r>
      <w:proofErr w:type="spellEnd"/>
      <w:r w:rsidRPr="00CD7B59">
        <w:t xml:space="preserve"> 2017 Pages 13–18</w:t>
      </w:r>
      <w:r>
        <w:t xml:space="preserve"> </w:t>
      </w:r>
      <w:r w:rsidRPr="00CD7B59">
        <w:t>https://doi.org/10.1145/3083165.3083175</w:t>
      </w:r>
    </w:p>
    <w:p w14:paraId="7E3487BA" w14:textId="77777777" w:rsidR="008122FC" w:rsidRDefault="008122FC" w:rsidP="008122FC">
      <w:pPr>
        <w:pStyle w:val="EX"/>
      </w:pPr>
      <w:r>
        <w:t>[7]</w:t>
      </w:r>
      <w:r>
        <w:tab/>
        <w:t xml:space="preserve">AWS: "Achieving Great Video Quality Without Breaking the Bank", </w:t>
      </w:r>
      <w:r w:rsidRPr="002D5E66">
        <w:t>Streaming Media June 2019</w:t>
      </w:r>
      <w:r>
        <w:t xml:space="preserve">, </w:t>
      </w:r>
      <w:hyperlink r:id="rId17" w:history="1">
        <w:hyperlink r:id="rId18" w:history="1">
          <w:r w:rsidRPr="003201C4">
            <w:rPr>
              <w:rStyle w:val="Hyperlink"/>
            </w:rPr>
            <w:t>https://pages.awscloud.com/rs/112-TZM-766/images/GEN elemental-wp-achieving-great-video-quality-without-breaking-the-bank.pdf</w:t>
          </w:r>
        </w:hyperlink>
      </w:hyperlink>
    </w:p>
    <w:p w14:paraId="4047D8DD" w14:textId="77777777" w:rsidR="008122FC" w:rsidRDefault="008122FC" w:rsidP="008122FC">
      <w:pPr>
        <w:pStyle w:val="EX"/>
      </w:pPr>
      <w:r>
        <w:t>[8]</w:t>
      </w:r>
      <w:r>
        <w:tab/>
        <w:t xml:space="preserve">Netflix, "Optimized shot-based encodes: Now Streaming!", Netflix Blog, May 2018, </w:t>
      </w:r>
      <w:r w:rsidRPr="00C75851">
        <w:t>https://netflixtechblog.com/optimized-shot-based-encodes-now-streaming-4b9464204830</w:t>
      </w:r>
    </w:p>
    <w:p w14:paraId="1F577E83" w14:textId="77777777" w:rsidR="008122FC" w:rsidRDefault="008122FC" w:rsidP="008122FC">
      <w:pPr>
        <w:pStyle w:val="EX"/>
        <w:rPr>
          <w:lang w:val="en-US"/>
        </w:rPr>
      </w:pPr>
      <w:r w:rsidRPr="0078284E">
        <w:rPr>
          <w:lang w:val="en-US"/>
        </w:rPr>
        <w:t>[</w:t>
      </w:r>
      <w:r>
        <w:rPr>
          <w:lang w:val="en-US"/>
        </w:rPr>
        <w:t>9</w:t>
      </w:r>
      <w:r w:rsidRPr="0078284E">
        <w:rPr>
          <w:lang w:val="en-US"/>
        </w:rPr>
        <w:t>]</w:t>
      </w:r>
      <w:r>
        <w:rPr>
          <w:lang w:val="en-US"/>
        </w:rPr>
        <w:tab/>
      </w:r>
      <w:r w:rsidRPr="0078284E">
        <w:rPr>
          <w:lang w:val="en-US"/>
        </w:rPr>
        <w:t>DASH-IF/DVB</w:t>
      </w:r>
      <w:r>
        <w:rPr>
          <w:lang w:val="en-US"/>
        </w:rPr>
        <w:t>:</w:t>
      </w:r>
      <w:r w:rsidRPr="0078284E">
        <w:rPr>
          <w:lang w:val="en-US"/>
        </w:rPr>
        <w:t xml:space="preserve"> </w:t>
      </w:r>
      <w:r>
        <w:rPr>
          <w:lang w:val="en-US"/>
        </w:rPr>
        <w:t>"</w:t>
      </w:r>
      <w:r w:rsidRPr="0078284E">
        <w:rPr>
          <w:lang w:val="en-US"/>
        </w:rPr>
        <w:t>Report on Low-Latency Live Service with DASH</w:t>
      </w:r>
      <w:r>
        <w:rPr>
          <w:lang w:val="en-US"/>
        </w:rPr>
        <w:t>"</w:t>
      </w:r>
      <w:r w:rsidRPr="0078284E">
        <w:rPr>
          <w:lang w:val="en-US"/>
        </w:rPr>
        <w:t xml:space="preserve">, July 2017, available here: </w:t>
      </w:r>
      <w:hyperlink r:id="rId19" w:history="1">
        <w:r w:rsidRPr="00235F00">
          <w:rPr>
            <w:rStyle w:val="Hyperlink"/>
            <w:lang w:val="en-US"/>
          </w:rPr>
          <w:t>https://dash-industry-forum.github.io/docs/Report%20on%20Low%20Latency%20DASH.pdf</w:t>
        </w:r>
      </w:hyperlink>
    </w:p>
    <w:p w14:paraId="7A9D3477" w14:textId="77777777" w:rsidR="008122FC" w:rsidRDefault="008122FC" w:rsidP="008122FC">
      <w:pPr>
        <w:pStyle w:val="EX"/>
        <w:rPr>
          <w:lang w:val="en-US"/>
        </w:rPr>
      </w:pPr>
      <w:r>
        <w:rPr>
          <w:lang w:val="en-US"/>
        </w:rPr>
        <w:t>[10]</w:t>
      </w:r>
      <w:r>
        <w:rPr>
          <w:lang w:val="en-US"/>
        </w:rPr>
        <w:tab/>
        <w:t xml:space="preserve">DASH-IF: "IOP Guidelines v5, </w:t>
      </w:r>
      <w:r w:rsidRPr="00A7021F">
        <w:rPr>
          <w:lang w:val="en-US"/>
        </w:rPr>
        <w:t>Low-latency Modes for DASH</w:t>
      </w:r>
      <w:r>
        <w:rPr>
          <w:lang w:val="en-US"/>
        </w:rPr>
        <w:t xml:space="preserve">", available here: </w:t>
      </w:r>
      <w:hyperlink r:id="rId20" w:history="1">
        <w:r w:rsidRPr="00EE77CF">
          <w:rPr>
            <w:rStyle w:val="Hyperlink"/>
            <w:lang w:val="en-US"/>
          </w:rPr>
          <w:t>https://dash-industry-forum.github.io/docs/CR-Low-Latency-Live-r8.pdf</w:t>
        </w:r>
      </w:hyperlink>
    </w:p>
    <w:p w14:paraId="7BF2A101" w14:textId="77777777" w:rsidR="008122FC" w:rsidRDefault="008122FC" w:rsidP="008122FC">
      <w:pPr>
        <w:pStyle w:val="EX"/>
        <w:rPr>
          <w:lang w:val="en-US"/>
        </w:rPr>
      </w:pPr>
      <w:r>
        <w:rPr>
          <w:lang w:val="en-US"/>
        </w:rPr>
        <w:t>[11]</w:t>
      </w:r>
      <w:r>
        <w:rPr>
          <w:lang w:val="en-US"/>
        </w:rPr>
        <w:tab/>
        <w:t>ISO/IEC 23009-1: "</w:t>
      </w:r>
      <w:r w:rsidRPr="001A4781">
        <w:rPr>
          <w:lang w:val="en-US"/>
        </w:rPr>
        <w:t>Information technology — Dynamic adaptive streaming over HTTP (DASH) — Part 1: Media presentation description and segment formats</w:t>
      </w:r>
      <w:r>
        <w:rPr>
          <w:lang w:val="en-US"/>
        </w:rPr>
        <w:t>".</w:t>
      </w:r>
    </w:p>
    <w:p w14:paraId="2617933C" w14:textId="77777777" w:rsidR="008122FC" w:rsidRDefault="008122FC" w:rsidP="008122FC">
      <w:pPr>
        <w:pStyle w:val="EX"/>
        <w:rPr>
          <w:lang w:val="en-US"/>
        </w:rPr>
      </w:pPr>
      <w:r>
        <w:rPr>
          <w:lang w:val="en-US"/>
        </w:rPr>
        <w:t>[12]</w:t>
      </w:r>
      <w:r>
        <w:rPr>
          <w:lang w:val="en-US"/>
        </w:rPr>
        <w:tab/>
        <w:t>IETF RFC 8673: "</w:t>
      </w:r>
      <w:r w:rsidRPr="006B0A6C">
        <w:rPr>
          <w:lang w:val="en-US"/>
        </w:rPr>
        <w:t>HTTP Random Access and Live Content</w:t>
      </w:r>
      <w:r>
        <w:rPr>
          <w:lang w:val="en-US"/>
        </w:rPr>
        <w:t>".</w:t>
      </w:r>
    </w:p>
    <w:p w14:paraId="71781F9D" w14:textId="77777777" w:rsidR="008122FC" w:rsidRDefault="008122FC" w:rsidP="008122FC">
      <w:pPr>
        <w:pStyle w:val="EX"/>
      </w:pPr>
      <w:r>
        <w:t>[13]</w:t>
      </w:r>
      <w:r>
        <w:tab/>
        <w:t xml:space="preserve">3GPP TR 26.939: </w:t>
      </w:r>
      <w:r w:rsidRPr="00FC14BE">
        <w:t>"</w:t>
      </w:r>
      <w:r>
        <w:t>Guidelines on the Framework for Live Uplink Streaming (FLUS)</w:t>
      </w:r>
      <w:r w:rsidRPr="00FC14BE">
        <w:t>".</w:t>
      </w:r>
    </w:p>
    <w:p w14:paraId="2861BA6E" w14:textId="77777777" w:rsidR="008122FC" w:rsidRDefault="008122FC" w:rsidP="008122FC">
      <w:pPr>
        <w:pStyle w:val="EX"/>
      </w:pPr>
      <w:r>
        <w:t>[14]</w:t>
      </w:r>
      <w:r>
        <w:tab/>
        <w:t xml:space="preserve">3GPP TS 26.238: </w:t>
      </w:r>
      <w:r w:rsidRPr="00FC14BE">
        <w:t>"</w:t>
      </w:r>
      <w:r>
        <w:t>Uplink Streaming</w:t>
      </w:r>
      <w:r w:rsidRPr="00FC14BE">
        <w:t>".</w:t>
      </w:r>
    </w:p>
    <w:p w14:paraId="4839D31F" w14:textId="77777777" w:rsidR="008122FC" w:rsidRDefault="008122FC" w:rsidP="008122FC">
      <w:pPr>
        <w:pStyle w:val="EX"/>
      </w:pPr>
      <w:r>
        <w:t>[15]</w:t>
      </w:r>
      <w:r>
        <w:tab/>
      </w:r>
      <w:r w:rsidRPr="008253BC">
        <w:t>3GPP TS 26.501</w:t>
      </w:r>
      <w:r w:rsidRPr="00BE0560">
        <w:t>: "5G</w:t>
      </w:r>
      <w:r w:rsidRPr="00BA7E4A">
        <w:t xml:space="preserve"> Media Streaming (5GMS); General description and architecture</w:t>
      </w:r>
      <w:r w:rsidRPr="00FC14BE">
        <w:t>"</w:t>
      </w:r>
      <w:r>
        <w:t>.</w:t>
      </w:r>
    </w:p>
    <w:p w14:paraId="6D6518D6" w14:textId="77777777" w:rsidR="008122FC" w:rsidRDefault="008122FC" w:rsidP="008122FC">
      <w:pPr>
        <w:pStyle w:val="EX"/>
      </w:pPr>
      <w:r>
        <w:t>[16]</w:t>
      </w:r>
      <w:r>
        <w:tab/>
        <w:t xml:space="preserve">3GPP TS 26.512: </w:t>
      </w:r>
      <w:r w:rsidRPr="00FC14BE">
        <w:t>"</w:t>
      </w:r>
      <w:r>
        <w:t>5G Media Streaming (5GMS); Protocols</w:t>
      </w:r>
      <w:r w:rsidRPr="00FC14BE">
        <w:t>"</w:t>
      </w:r>
      <w:r>
        <w:t>.</w:t>
      </w:r>
    </w:p>
    <w:p w14:paraId="5A76BC02" w14:textId="77777777" w:rsidR="008122FC" w:rsidRDefault="008122FC" w:rsidP="008122FC">
      <w:pPr>
        <w:pStyle w:val="EX"/>
      </w:pPr>
      <w:r>
        <w:t>[17]</w:t>
      </w:r>
      <w:r>
        <w:tab/>
      </w:r>
      <w:r>
        <w:tab/>
        <w:t>ISO/IEC 13818-1:2019: "Information technology — Generic coding of moving pictures and associated audio information — Part 1: Systems".</w:t>
      </w:r>
    </w:p>
    <w:p w14:paraId="181772B8" w14:textId="77777777" w:rsidR="008122FC" w:rsidRDefault="008122FC" w:rsidP="008122FC">
      <w:pPr>
        <w:pStyle w:val="EX"/>
      </w:pPr>
      <w:r>
        <w:lastRenderedPageBreak/>
        <w:t>[18]</w:t>
      </w:r>
      <w:r>
        <w:tab/>
        <w:t xml:space="preserve">SCTE 35 2020: "Digital Program Insertion Cueing Message", </w:t>
      </w:r>
      <w:hyperlink r:id="rId21" w:history="1">
        <w:r w:rsidRPr="0056465C">
          <w:rPr>
            <w:rStyle w:val="Hyperlink"/>
          </w:rPr>
          <w:t>https://www.scte.org/pdf-redirect/?url=https://scte-cms-resource-storage.s3.amazonaws.com/SCTE-35-2020_notice-1609861286512.pdf</w:t>
        </w:r>
      </w:hyperlink>
    </w:p>
    <w:p w14:paraId="5698B617" w14:textId="77777777" w:rsidR="008122FC" w:rsidRPr="009A5271" w:rsidRDefault="008122FC" w:rsidP="008122FC">
      <w:pPr>
        <w:pStyle w:val="EX"/>
      </w:pPr>
      <w:r w:rsidRPr="0078284E">
        <w:rPr>
          <w:lang w:val="en-US"/>
        </w:rPr>
        <w:t>[</w:t>
      </w:r>
      <w:r>
        <w:rPr>
          <w:lang w:val="en-US"/>
        </w:rPr>
        <w:t>19]</w:t>
      </w:r>
      <w:r>
        <w:rPr>
          <w:lang w:val="en-US"/>
        </w:rPr>
        <w:tab/>
      </w:r>
      <w:r w:rsidRPr="0075762F">
        <w:rPr>
          <w:lang w:val="en-US"/>
        </w:rPr>
        <w:t>ISO/IEC 23000-19:2020</w:t>
      </w:r>
      <w:r>
        <w:rPr>
          <w:lang w:val="en-US"/>
        </w:rPr>
        <w:t>: "</w:t>
      </w:r>
      <w:r w:rsidRPr="0075762F">
        <w:rPr>
          <w:lang w:val="en-US"/>
        </w:rPr>
        <w:t>Information technology — Multimedia application format (MPEG-A) —</w:t>
      </w:r>
      <w:r>
        <w:t>Part 19: Common media application format (CMAF) for segmented media".</w:t>
      </w:r>
    </w:p>
    <w:p w14:paraId="3B8E6181" w14:textId="77777777" w:rsidR="008122FC" w:rsidRDefault="008122FC" w:rsidP="008122FC">
      <w:pPr>
        <w:pStyle w:val="EX"/>
      </w:pPr>
      <w:r w:rsidRPr="0078284E">
        <w:rPr>
          <w:lang w:val="en-US"/>
        </w:rPr>
        <w:t>[</w:t>
      </w:r>
      <w:r>
        <w:rPr>
          <w:lang w:val="en-US"/>
        </w:rPr>
        <w:t>20</w:t>
      </w:r>
      <w:r w:rsidRPr="0078284E">
        <w:rPr>
          <w:lang w:val="en-US"/>
        </w:rPr>
        <w:t>]</w:t>
      </w:r>
      <w:r>
        <w:rPr>
          <w:lang w:val="en-US"/>
        </w:rPr>
        <w:tab/>
      </w:r>
      <w:r>
        <w:t>ISO/IEC 23009-1:2019/DAMD1: "Information technology — Dynamic adaptive streaming over HTTP (DASH) — Part 1: Media presentation description and segment formats — Amendment 1: CMAF support, events processing model and other extensions".</w:t>
      </w:r>
    </w:p>
    <w:p w14:paraId="603F60D6" w14:textId="77777777" w:rsidR="008122FC" w:rsidRDefault="008122FC" w:rsidP="008122FC">
      <w:pPr>
        <w:pStyle w:val="EX"/>
      </w:pPr>
      <w:r>
        <w:t>[21]</w:t>
      </w:r>
      <w:r>
        <w:tab/>
        <w:t xml:space="preserve">VSF TR-06-01:2020, "RIST Simple Profile", </w:t>
      </w:r>
      <w:r w:rsidRPr="008172C2">
        <w:t>https://vsf.tv/download/technical_recommendations/VSF_TR-06-1_2020_06_25.pdf</w:t>
      </w:r>
    </w:p>
    <w:p w14:paraId="7A72DCD0" w14:textId="77777777" w:rsidR="008122FC" w:rsidRDefault="008122FC" w:rsidP="008122FC">
      <w:pPr>
        <w:pStyle w:val="EX"/>
        <w:rPr>
          <w:rStyle w:val="Hyperlink"/>
          <w:lang w:val="en-US"/>
        </w:rPr>
      </w:pPr>
      <w:r>
        <w:t>[22]</w:t>
      </w:r>
      <w:r>
        <w:tab/>
      </w:r>
      <w:r w:rsidRPr="001E629F">
        <w:rPr>
          <w:lang w:val="en-US"/>
        </w:rPr>
        <w:t>VSF TR-06-02</w:t>
      </w:r>
      <w:r>
        <w:rPr>
          <w:lang w:val="en-US"/>
        </w:rPr>
        <w:t>:</w:t>
      </w:r>
      <w:r w:rsidRPr="001E629F">
        <w:rPr>
          <w:lang w:val="en-US"/>
        </w:rPr>
        <w:t xml:space="preserve"> </w:t>
      </w:r>
      <w:r>
        <w:rPr>
          <w:lang w:val="en-US"/>
        </w:rPr>
        <w:t>"</w:t>
      </w:r>
      <w:r w:rsidRPr="001E629F">
        <w:rPr>
          <w:lang w:val="en-US"/>
        </w:rPr>
        <w:t>RIST Main Profile</w:t>
      </w:r>
      <w:r>
        <w:rPr>
          <w:lang w:val="en-US"/>
        </w:rPr>
        <w:t>"</w:t>
      </w:r>
      <w:r w:rsidRPr="001E629F">
        <w:rPr>
          <w:lang w:val="en-US"/>
        </w:rPr>
        <w:t xml:space="preserve">, </w:t>
      </w:r>
      <w:hyperlink r:id="rId22" w:history="1">
        <w:r w:rsidRPr="00022427">
          <w:rPr>
            <w:rStyle w:val="Hyperlink"/>
            <w:lang w:val="en-US"/>
          </w:rPr>
          <w:t>https://www.videoservicesforum.org/download/technical_recommendations/VSF_TR-06-2_2020_03_24.pdf</w:t>
        </w:r>
      </w:hyperlink>
    </w:p>
    <w:p w14:paraId="238E070F" w14:textId="77777777" w:rsidR="008122FC" w:rsidRDefault="008122FC" w:rsidP="008122FC">
      <w:pPr>
        <w:pStyle w:val="EX"/>
      </w:pPr>
      <w:r>
        <w:t>[23]</w:t>
      </w:r>
      <w:r>
        <w:tab/>
        <w:t>3GPP TS 23.501: "</w:t>
      </w:r>
      <w:r w:rsidRPr="00103371">
        <w:t>System architecture for the 5G System (5GS)</w:t>
      </w:r>
      <w:r>
        <w:t>".</w:t>
      </w:r>
    </w:p>
    <w:p w14:paraId="1AB188B8" w14:textId="77777777" w:rsidR="008122FC" w:rsidRDefault="008122FC" w:rsidP="008122FC">
      <w:pPr>
        <w:pStyle w:val="EX"/>
      </w:pPr>
      <w:r>
        <w:t>[24]</w:t>
      </w:r>
      <w:r>
        <w:tab/>
        <w:t>3GPP TS 23.502: "</w:t>
      </w:r>
      <w:r w:rsidRPr="00103371">
        <w:t>Procedures for the 5G System (5GS)</w:t>
      </w:r>
      <w:r>
        <w:t>".</w:t>
      </w:r>
    </w:p>
    <w:p w14:paraId="27D6AC26" w14:textId="77777777" w:rsidR="008122FC" w:rsidRPr="0043560F" w:rsidRDefault="008122FC" w:rsidP="008122FC">
      <w:pPr>
        <w:pStyle w:val="EX"/>
      </w:pPr>
      <w:r>
        <w:t>[25]</w:t>
      </w:r>
      <w:r>
        <w:tab/>
        <w:t>3GPP TS 29.517: "5G System; Application Function Event Exposure Service; Stage 3".</w:t>
      </w:r>
    </w:p>
    <w:p w14:paraId="7196F535" w14:textId="77777777" w:rsidR="008122FC" w:rsidRDefault="008122FC" w:rsidP="008122FC">
      <w:pPr>
        <w:pStyle w:val="EX"/>
        <w:rPr>
          <w:lang w:eastAsia="zh-CN"/>
        </w:rPr>
      </w:pPr>
      <w:r>
        <w:rPr>
          <w:lang w:eastAsia="zh-CN"/>
        </w:rPr>
        <w:t>[26]</w:t>
      </w:r>
      <w:r>
        <w:rPr>
          <w:lang w:eastAsia="zh-CN"/>
        </w:rPr>
        <w:tab/>
        <w:t>3GPP TS 29.244: "</w:t>
      </w:r>
      <w:r>
        <w:t>Interface between the Control Plane and the User Plane nodes; Stage 3".</w:t>
      </w:r>
    </w:p>
    <w:p w14:paraId="4749F66D" w14:textId="77777777" w:rsidR="008122FC" w:rsidRDefault="008122FC" w:rsidP="008122FC">
      <w:pPr>
        <w:pStyle w:val="EX"/>
        <w:rPr>
          <w:lang w:eastAsia="zh-CN"/>
        </w:rPr>
      </w:pPr>
      <w:r>
        <w:rPr>
          <w:lang w:eastAsia="zh-CN"/>
        </w:rPr>
        <w:t>[27]</w:t>
      </w:r>
      <w:r>
        <w:rPr>
          <w:lang w:eastAsia="zh-CN"/>
        </w:rPr>
        <w:tab/>
        <w:t>IETF RFC 6733: "</w:t>
      </w:r>
      <w:r w:rsidRPr="00160533">
        <w:rPr>
          <w:lang w:eastAsia="zh-CN"/>
        </w:rPr>
        <w:t>Diameter Base Protocol</w:t>
      </w:r>
      <w:r>
        <w:rPr>
          <w:lang w:eastAsia="zh-CN"/>
        </w:rPr>
        <w:t>".</w:t>
      </w:r>
    </w:p>
    <w:p w14:paraId="7B7F9D51" w14:textId="77777777" w:rsidR="008122FC" w:rsidRDefault="008122FC" w:rsidP="008122FC">
      <w:pPr>
        <w:pStyle w:val="EX"/>
        <w:rPr>
          <w:rFonts w:eastAsia="MS Mincho"/>
          <w:lang w:eastAsia="zh-CN"/>
        </w:rPr>
      </w:pPr>
      <w:r>
        <w:rPr>
          <w:lang w:eastAsia="zh-CN"/>
        </w:rPr>
        <w:t>[28]</w:t>
      </w:r>
      <w:r>
        <w:rPr>
          <w:lang w:eastAsia="zh-CN"/>
        </w:rPr>
        <w:tab/>
        <w:t xml:space="preserve">3GPP TS 29.514: "5G System; </w:t>
      </w:r>
      <w:r>
        <w:rPr>
          <w:lang w:eastAsia="ja-JP"/>
        </w:rPr>
        <w:t>Policy and Charging Control over Rx reference point</w:t>
      </w:r>
      <w:r>
        <w:rPr>
          <w:lang w:eastAsia="zh-CN"/>
        </w:rPr>
        <w:t>; Stage 3".</w:t>
      </w:r>
    </w:p>
    <w:p w14:paraId="69C337F1" w14:textId="77777777" w:rsidR="008122FC" w:rsidRDefault="008122FC" w:rsidP="008122FC">
      <w:pPr>
        <w:pStyle w:val="EX"/>
      </w:pPr>
      <w:r>
        <w:rPr>
          <w:lang w:eastAsia="zh-CN"/>
        </w:rPr>
        <w:t>[29]</w:t>
      </w:r>
      <w:r>
        <w:rPr>
          <w:lang w:eastAsia="zh-CN"/>
        </w:rPr>
        <w:tab/>
      </w:r>
      <w:r>
        <w:rPr>
          <w:lang w:eastAsia="zh-CN"/>
        </w:rPr>
        <w:tab/>
        <w:t xml:space="preserve">IETF </w:t>
      </w:r>
      <w:r>
        <w:t>RFC 7657: "</w:t>
      </w:r>
      <w:r w:rsidRPr="00A43258">
        <w:t>Differentiated Services (</w:t>
      </w:r>
      <w:proofErr w:type="spellStart"/>
      <w:r w:rsidRPr="00A43258">
        <w:t>Diffserv</w:t>
      </w:r>
      <w:proofErr w:type="spellEnd"/>
      <w:r w:rsidRPr="00A43258">
        <w:t>) and Real-Time Communication</w:t>
      </w:r>
      <w:r>
        <w:t>", November 1995.</w:t>
      </w:r>
    </w:p>
    <w:p w14:paraId="0145FAC9" w14:textId="77777777" w:rsidR="008122FC" w:rsidRDefault="008122FC" w:rsidP="008122FC">
      <w:pPr>
        <w:pStyle w:val="EX"/>
      </w:pPr>
      <w:r>
        <w:t>[30]</w:t>
      </w:r>
      <w:r>
        <w:tab/>
        <w:t>IETF RFC 3168: "</w:t>
      </w:r>
      <w:r w:rsidRPr="00A43258">
        <w:t>The Addition of Explicit Congestion Notification (ECN) to IP</w:t>
      </w:r>
      <w:r>
        <w:t>", September 2001.</w:t>
      </w:r>
    </w:p>
    <w:p w14:paraId="74B2A983" w14:textId="77777777" w:rsidR="008122FC" w:rsidRDefault="008122FC" w:rsidP="008122FC">
      <w:pPr>
        <w:pStyle w:val="EX"/>
      </w:pPr>
      <w:r>
        <w:t>[31]</w:t>
      </w:r>
      <w:r>
        <w:tab/>
      </w:r>
      <w:r w:rsidRPr="008E4C46">
        <w:t xml:space="preserve">C. </w:t>
      </w:r>
      <w:proofErr w:type="spellStart"/>
      <w:r w:rsidRPr="008E4C46">
        <w:t>Krasic</w:t>
      </w:r>
      <w:proofErr w:type="spellEnd"/>
      <w:r>
        <w:t xml:space="preserve">, M. Bishop, and </w:t>
      </w:r>
      <w:r w:rsidRPr="008E4C46">
        <w:t xml:space="preserve">A. </w:t>
      </w:r>
      <w:proofErr w:type="spellStart"/>
      <w:r w:rsidRPr="008E4C46">
        <w:t>Frindell</w:t>
      </w:r>
      <w:proofErr w:type="spellEnd"/>
      <w:r w:rsidRPr="008E4C46">
        <w:t>, Ed.</w:t>
      </w:r>
      <w:r>
        <w:t xml:space="preserve">, </w:t>
      </w:r>
      <w:r w:rsidRPr="008E4C46">
        <w:t>draft-ietf-quic-qpack-21</w:t>
      </w:r>
      <w:r>
        <w:t>, "</w:t>
      </w:r>
      <w:r w:rsidRPr="00841C70">
        <w:t>QPACK: Header Compression for HTTP/3</w:t>
      </w:r>
      <w:r>
        <w:t>", Work in Progress, Internet-Draft, 2</w:t>
      </w:r>
      <w:r w:rsidRPr="00106161">
        <w:t xml:space="preserve"> </w:t>
      </w:r>
      <w:r>
        <w:t>February 2021.</w:t>
      </w:r>
    </w:p>
    <w:p w14:paraId="051E0526" w14:textId="77777777" w:rsidR="008122FC" w:rsidRDefault="008122FC" w:rsidP="008122FC">
      <w:pPr>
        <w:pStyle w:val="EX"/>
      </w:pPr>
      <w:r>
        <w:t>[32]</w:t>
      </w:r>
      <w:r>
        <w:tab/>
        <w:t>IETF RFC 9000: "</w:t>
      </w:r>
      <w:r w:rsidRPr="008E4C46">
        <w:t>QUIC: A UDP-Based Multiplexed and Secure Transport</w:t>
      </w:r>
      <w:r>
        <w:t>", May 2021.</w:t>
      </w:r>
    </w:p>
    <w:p w14:paraId="6BB839E0" w14:textId="77777777" w:rsidR="008122FC" w:rsidRDefault="008122FC" w:rsidP="008122FC">
      <w:pPr>
        <w:pStyle w:val="EX"/>
      </w:pPr>
      <w:r>
        <w:t>[33]</w:t>
      </w:r>
      <w:r>
        <w:tab/>
        <w:t>IETF RFC 9001: "</w:t>
      </w:r>
      <w:r w:rsidRPr="00C17C58">
        <w:t>Using TLS to Secure QUIC</w:t>
      </w:r>
      <w:r>
        <w:t>", May 2021.</w:t>
      </w:r>
    </w:p>
    <w:p w14:paraId="159133A0" w14:textId="77777777" w:rsidR="008122FC" w:rsidRDefault="008122FC" w:rsidP="008122FC">
      <w:pPr>
        <w:pStyle w:val="EX"/>
      </w:pPr>
      <w:r>
        <w:t>[34]</w:t>
      </w:r>
      <w:r>
        <w:tab/>
        <w:t>IETF, RFC 9002: "</w:t>
      </w:r>
      <w:r w:rsidRPr="00DE1B21">
        <w:t>QUIC Loss Detection and Congestion Control</w:t>
      </w:r>
      <w:r>
        <w:t xml:space="preserve">", </w:t>
      </w:r>
      <w:bookmarkStart w:id="11" w:name="_Hlk68099484"/>
      <w:r>
        <w:t>May 2021</w:t>
      </w:r>
      <w:bookmarkEnd w:id="11"/>
      <w:r>
        <w:t>.</w:t>
      </w:r>
    </w:p>
    <w:p w14:paraId="7E762E4E" w14:textId="77777777" w:rsidR="008122FC" w:rsidRDefault="008122FC" w:rsidP="008122FC">
      <w:pPr>
        <w:pStyle w:val="EX"/>
      </w:pPr>
      <w:r>
        <w:t>[35]</w:t>
      </w:r>
      <w:r>
        <w:tab/>
      </w:r>
      <w:r w:rsidRPr="00D06E86">
        <w:t xml:space="preserve">IETF RFC </w:t>
      </w:r>
      <w:r>
        <w:t>5681:</w:t>
      </w:r>
      <w:r w:rsidRPr="00D06E86">
        <w:t xml:space="preserve"> "</w:t>
      </w:r>
      <w:r>
        <w:t>TCP Congestion Control</w:t>
      </w:r>
      <w:r w:rsidRPr="00D06E86">
        <w:t>".</w:t>
      </w:r>
    </w:p>
    <w:p w14:paraId="16DB547C" w14:textId="77777777" w:rsidR="008122FC" w:rsidRDefault="008122FC" w:rsidP="008122FC">
      <w:pPr>
        <w:pStyle w:val="EX"/>
      </w:pPr>
      <w:r>
        <w:t>[36]</w:t>
      </w:r>
      <w:r>
        <w:tab/>
      </w:r>
      <w:r w:rsidRPr="000B5F12">
        <w:t xml:space="preserve">M. </w:t>
      </w:r>
      <w:proofErr w:type="spellStart"/>
      <w:r w:rsidRPr="000B5F12">
        <w:t>Kuehlewind</w:t>
      </w:r>
      <w:proofErr w:type="spellEnd"/>
      <w:r>
        <w:t xml:space="preserve"> and B. Trammell, </w:t>
      </w:r>
      <w:r w:rsidRPr="000B5F12">
        <w:t>draft-ietf-quic-manageability-1</w:t>
      </w:r>
      <w:r>
        <w:t>1, "</w:t>
      </w:r>
      <w:r w:rsidRPr="002633D3">
        <w:t>Manageability of the QUIC Transport Protocol</w:t>
      </w:r>
      <w:r>
        <w:t xml:space="preserve">", </w:t>
      </w:r>
      <w:r w:rsidRPr="000B5F12">
        <w:t xml:space="preserve">Work in Progress, Internet-Draft, </w:t>
      </w:r>
      <w:r>
        <w:t xml:space="preserve">30 June </w:t>
      </w:r>
      <w:r w:rsidRPr="000B5F12">
        <w:t>2021</w:t>
      </w:r>
      <w:r>
        <w:t>.</w:t>
      </w:r>
    </w:p>
    <w:p w14:paraId="7744CD1E" w14:textId="77777777" w:rsidR="008122FC" w:rsidRDefault="008122FC" w:rsidP="008122FC">
      <w:pPr>
        <w:pStyle w:val="EX"/>
      </w:pPr>
      <w:r>
        <w:t>[37]</w:t>
      </w:r>
      <w:r>
        <w:tab/>
        <w:t xml:space="preserve">N. Cardwell et. al. "BBR Updates: Internal Deployment, Code, Draft Plans", 9 March 2021, </w:t>
      </w:r>
      <w:r w:rsidRPr="00F9728D">
        <w:t>https://datatracker.ietf.org/meeting/110/materials/slides-110-iccrg-bbr-updates-00.pdf</w:t>
      </w:r>
    </w:p>
    <w:p w14:paraId="257E0152" w14:textId="77777777" w:rsidR="008122FC" w:rsidRPr="0055631E" w:rsidRDefault="008122FC" w:rsidP="008122FC">
      <w:pPr>
        <w:pStyle w:val="EX"/>
        <w:rPr>
          <w:lang w:val="fr-FR"/>
        </w:rPr>
      </w:pPr>
      <w:r w:rsidRPr="0055631E">
        <w:rPr>
          <w:lang w:val="fr-FR"/>
        </w:rPr>
        <w:t xml:space="preserve">[38] </w:t>
      </w:r>
      <w:r w:rsidRPr="0055631E">
        <w:rPr>
          <w:lang w:val="fr-FR"/>
        </w:rPr>
        <w:tab/>
        <w:t>ETSI TS 103 799: "Publicly Available Specification (PAS); DASH-IF Content Protection Information Exchange Format".</w:t>
      </w:r>
    </w:p>
    <w:p w14:paraId="6E055F5C" w14:textId="77777777" w:rsidR="008122FC" w:rsidRDefault="008122FC" w:rsidP="008122FC">
      <w:pPr>
        <w:pStyle w:val="EX"/>
      </w:pPr>
      <w:r>
        <w:t>[39]</w:t>
      </w:r>
      <w:r>
        <w:tab/>
      </w:r>
      <w:r w:rsidRPr="00EE1419">
        <w:t>ISO/IEC JTC1/SC29/WG11/N19062</w:t>
      </w:r>
      <w:r>
        <w:t xml:space="preserve"> 23090</w:t>
      </w:r>
      <w:r>
        <w:noBreakHyphen/>
        <w:t>8 FDIS: "</w:t>
      </w:r>
      <w:r w:rsidRPr="00EE1419">
        <w:t xml:space="preserve">MPEG-I: Network-based Media Processing </w:t>
      </w:r>
      <w:r>
        <w:t>—</w:t>
      </w:r>
      <w:r w:rsidRPr="00EE1419">
        <w:t xml:space="preserve"> Network-Based Media Processing Specification</w:t>
      </w:r>
      <w:r>
        <w:t>".</w:t>
      </w:r>
    </w:p>
    <w:p w14:paraId="553360EA" w14:textId="77777777" w:rsidR="006401F3" w:rsidRDefault="008122FC" w:rsidP="008122FC">
      <w:pPr>
        <w:pStyle w:val="EX"/>
        <w:rPr>
          <w:ins w:id="12" w:author="Huawei-Qi-0411" w:date="2024-04-11T11:41:00Z"/>
        </w:rPr>
      </w:pPr>
      <w:r>
        <w:t>[40]</w:t>
      </w:r>
      <w:r>
        <w:tab/>
        <w:t xml:space="preserve">3GPP TS 26.247: </w:t>
      </w:r>
      <w:r w:rsidRPr="004D3578">
        <w:t>"</w:t>
      </w:r>
      <w:r>
        <w:t>Transparent end-to-end Packet-switched Streaming Service (PSS); Progressive Download and Dynamic Adaptive Streaming over HTTP (3GP-DASH)</w:t>
      </w:r>
      <w:r w:rsidRPr="004D3578">
        <w:t>"</w:t>
      </w:r>
      <w:r>
        <w:t>.</w:t>
      </w:r>
    </w:p>
    <w:p w14:paraId="5F282B94" w14:textId="3C138DCA" w:rsidR="008122FC" w:rsidRDefault="008122FC" w:rsidP="008122FC">
      <w:pPr>
        <w:pStyle w:val="EX"/>
      </w:pPr>
      <w:r>
        <w:t>[41]</w:t>
      </w:r>
      <w:r>
        <w:tab/>
        <w:t>3GPP TS 23.503: "</w:t>
      </w:r>
      <w:r w:rsidRPr="00B44711">
        <w:t>Policy and charging control framework for the 5G System (5GS); Stage 2</w:t>
      </w:r>
      <w:r>
        <w:t>".</w:t>
      </w:r>
    </w:p>
    <w:p w14:paraId="231CC0FB" w14:textId="77777777" w:rsidR="008122FC" w:rsidRDefault="008122FC" w:rsidP="008122FC">
      <w:pPr>
        <w:pStyle w:val="EX"/>
      </w:pPr>
      <w:r>
        <w:t>[42]</w:t>
      </w:r>
      <w:r>
        <w:tab/>
        <w:t>3GPP TS 29.514: "5G System; Policy Authorization Service; Stage 3".</w:t>
      </w:r>
    </w:p>
    <w:p w14:paraId="21242C76" w14:textId="77777777" w:rsidR="008122FC" w:rsidRDefault="008122FC" w:rsidP="008122FC">
      <w:pPr>
        <w:pStyle w:val="EX"/>
      </w:pPr>
      <w:r>
        <w:t>[43]</w:t>
      </w:r>
      <w:r>
        <w:tab/>
        <w:t>3GPP TS 29.522: "</w:t>
      </w:r>
      <w:r w:rsidRPr="00117EDD">
        <w:t>5G System; Network Exposure Function Northbound APIs; Stage 3</w:t>
      </w:r>
      <w:r>
        <w:t>".</w:t>
      </w:r>
    </w:p>
    <w:p w14:paraId="03CA6517" w14:textId="77777777" w:rsidR="008122FC" w:rsidRDefault="008122FC" w:rsidP="008122FC">
      <w:pPr>
        <w:pStyle w:val="EX"/>
      </w:pPr>
      <w:r>
        <w:lastRenderedPageBreak/>
        <w:t>[44]</w:t>
      </w:r>
      <w:r>
        <w:tab/>
        <w:t>3GPP TS 29.122: "</w:t>
      </w:r>
      <w:r w:rsidRPr="008F15E1">
        <w:t>T8 reference point for Northbound APIs</w:t>
      </w:r>
      <w:r>
        <w:t>".</w:t>
      </w:r>
    </w:p>
    <w:p w14:paraId="0694DC01" w14:textId="77777777" w:rsidR="008122FC" w:rsidRDefault="008122FC" w:rsidP="008122FC">
      <w:pPr>
        <w:pStyle w:val="EX"/>
      </w:pPr>
      <w:r>
        <w:t>[45]</w:t>
      </w:r>
      <w:r>
        <w:tab/>
        <w:t xml:space="preserve">3GPP TS 29.512: "5G System; </w:t>
      </w:r>
      <w:r w:rsidRPr="00F90342">
        <w:t>Session Management Policy Control Service</w:t>
      </w:r>
      <w:r>
        <w:t>; Stage 3".</w:t>
      </w:r>
    </w:p>
    <w:p w14:paraId="17C8D221" w14:textId="77777777" w:rsidR="008122FC" w:rsidRDefault="008122FC" w:rsidP="008122FC">
      <w:pPr>
        <w:pStyle w:val="EX"/>
      </w:pPr>
      <w:bookmarkStart w:id="13" w:name="_Hlk72969183"/>
      <w:r>
        <w:rPr>
          <w:lang w:val="en-US"/>
        </w:rPr>
        <w:t>[46]</w:t>
      </w:r>
      <w:r>
        <w:rPr>
          <w:lang w:val="en-US"/>
        </w:rPr>
        <w:tab/>
        <w:t>3GPP TS</w:t>
      </w:r>
      <w:r>
        <w:t> 26.803: "</w:t>
      </w:r>
      <w:r w:rsidRPr="005570EF">
        <w:t>5G Media Streaming (5GMS); Architecture extensions</w:t>
      </w:r>
      <w:r>
        <w:t>"</w:t>
      </w:r>
      <w:bookmarkEnd w:id="13"/>
      <w:r>
        <w:t>.</w:t>
      </w:r>
    </w:p>
    <w:p w14:paraId="0E320592" w14:textId="77777777" w:rsidR="008122FC" w:rsidRDefault="008122FC" w:rsidP="008122FC">
      <w:pPr>
        <w:pStyle w:val="EX"/>
      </w:pPr>
      <w:r>
        <w:rPr>
          <w:lang w:val="en-US"/>
        </w:rPr>
        <w:t>[47]</w:t>
      </w:r>
      <w:r>
        <w:rPr>
          <w:lang w:val="en-US"/>
        </w:rPr>
        <w:tab/>
        <w:t>3GPP TS</w:t>
      </w:r>
      <w:r>
        <w:t> 23.558: "Architecture for enabling Edge Applications (EA)".</w:t>
      </w:r>
    </w:p>
    <w:p w14:paraId="300C73C1" w14:textId="77777777" w:rsidR="008122FC" w:rsidRDefault="008122FC" w:rsidP="008122FC">
      <w:pPr>
        <w:pStyle w:val="EX"/>
      </w:pPr>
      <w:r>
        <w:rPr>
          <w:lang w:val="en-US"/>
        </w:rPr>
        <w:t>[48]</w:t>
      </w:r>
      <w:r>
        <w:rPr>
          <w:lang w:val="en-US"/>
        </w:rPr>
        <w:tab/>
        <w:t>3GPP TS</w:t>
      </w:r>
      <w:r>
        <w:t> 23.288: "</w:t>
      </w:r>
      <w:r w:rsidRPr="0036275B">
        <w:t>Architecture enhancements for 5G System (5GS) to support network data analytics services</w:t>
      </w:r>
      <w:r>
        <w:t>".</w:t>
      </w:r>
    </w:p>
    <w:p w14:paraId="68C1720D" w14:textId="77777777" w:rsidR="008122FC" w:rsidRDefault="008122FC" w:rsidP="008122FC">
      <w:pPr>
        <w:pStyle w:val="EX"/>
      </w:pPr>
      <w:r>
        <w:rPr>
          <w:lang w:val="en-US" w:eastAsia="ja-JP"/>
        </w:rPr>
        <w:t>[49]</w:t>
      </w:r>
      <w:r>
        <w:rPr>
          <w:lang w:val="en-US" w:eastAsia="ja-JP"/>
        </w:rPr>
        <w:tab/>
      </w:r>
      <w:proofErr w:type="spellStart"/>
      <w:r>
        <w:rPr>
          <w:lang w:val="en-US"/>
        </w:rPr>
        <w:t>Tdoc</w:t>
      </w:r>
      <w:proofErr w:type="spellEnd"/>
      <w:r>
        <w:rPr>
          <w:lang w:val="en-US" w:eastAsia="ja-JP"/>
        </w:rPr>
        <w:t xml:space="preserve"> S4-210723: </w:t>
      </w:r>
      <w:r>
        <w:t>"</w:t>
      </w:r>
      <w:r w:rsidRPr="002134A3">
        <w:t>Generic architecture for data collection and reporting</w:t>
      </w:r>
      <w:r>
        <w:t>", submission from BBC, Dolby Laboratories Inc., LM Ericsson and Qualcomm Incorporated to SA4#114-e, May 19-28, 2021.</w:t>
      </w:r>
    </w:p>
    <w:p w14:paraId="60414CBD" w14:textId="77777777" w:rsidR="008122FC" w:rsidRDefault="008122FC" w:rsidP="008122FC">
      <w:pPr>
        <w:pStyle w:val="EX"/>
      </w:pPr>
      <w:r>
        <w:t>[50]</w:t>
      </w:r>
      <w:r>
        <w:tab/>
      </w:r>
      <w:proofErr w:type="spellStart"/>
      <w:r>
        <w:t>Tdoc</w:t>
      </w:r>
      <w:proofErr w:type="spellEnd"/>
      <w:r>
        <w:t xml:space="preserve"> S2-2103267: "Extension of </w:t>
      </w:r>
      <w:proofErr w:type="spellStart"/>
      <w:r>
        <w:t>Naf_EventExposure</w:t>
      </w:r>
      <w:proofErr w:type="spellEnd"/>
      <w:r>
        <w:t xml:space="preserve"> for observed service experience data collection from UEs", </w:t>
      </w:r>
      <w:r w:rsidRPr="00642C3E">
        <w:rPr>
          <w:lang w:val="en-US" w:eastAsia="ja-JP"/>
        </w:rPr>
        <w:t>CR</w:t>
      </w:r>
      <w:r>
        <w:t xml:space="preserve"> from </w:t>
      </w:r>
      <w:proofErr w:type="spellStart"/>
      <w:r>
        <w:t>InterDigital</w:t>
      </w:r>
      <w:proofErr w:type="spellEnd"/>
      <w:r>
        <w:t xml:space="preserve"> to SA2#144e, Apr 12-16, 2021.</w:t>
      </w:r>
    </w:p>
    <w:p w14:paraId="4429DDB4" w14:textId="77777777" w:rsidR="008122FC" w:rsidRDefault="008122FC" w:rsidP="008122FC">
      <w:pPr>
        <w:pStyle w:val="EX"/>
      </w:pPr>
      <w:r>
        <w:t>[51]</w:t>
      </w:r>
      <w:r>
        <w:tab/>
        <w:t>3GPP TS 26.114: "IP Multimedia Subsystem (IMS); Multimedia telephony; Media handling and interaction".</w:t>
      </w:r>
    </w:p>
    <w:p w14:paraId="152B2393" w14:textId="77777777" w:rsidR="008122FC" w:rsidRDefault="008122FC" w:rsidP="008122FC">
      <w:pPr>
        <w:pStyle w:val="EX"/>
      </w:pPr>
      <w:r>
        <w:t>[52]</w:t>
      </w:r>
      <w:r>
        <w:tab/>
      </w:r>
      <w:proofErr w:type="spellStart"/>
      <w:r>
        <w:t>Tdoc</w:t>
      </w:r>
      <w:proofErr w:type="spellEnd"/>
      <w:r>
        <w:t xml:space="preserve"> S2-2104496: "Extension of </w:t>
      </w:r>
      <w:proofErr w:type="spellStart"/>
      <w:r>
        <w:t>Naf_EventExposure</w:t>
      </w:r>
      <w:proofErr w:type="spellEnd"/>
      <w:r>
        <w:t xml:space="preserve"> for observed service experience data collection from UEs", CR from Qualcomm Incorporated to SA2#145e, May 17-28, 2021.</w:t>
      </w:r>
    </w:p>
    <w:p w14:paraId="3300886F" w14:textId="77777777" w:rsidR="008122FC" w:rsidRDefault="008122FC" w:rsidP="008122FC">
      <w:pPr>
        <w:pStyle w:val="EX"/>
      </w:pPr>
      <w:r>
        <w:t>[53]</w:t>
      </w:r>
      <w:r>
        <w:tab/>
        <w:t>3GPP TS 26.118: "</w:t>
      </w:r>
      <w:r w:rsidRPr="00B83E2F">
        <w:t>Virtual Reality (VR) profiles for streaming applications</w:t>
      </w:r>
      <w:r>
        <w:t>"</w:t>
      </w:r>
      <w:r w:rsidRPr="00B83E2F">
        <w:t>.</w:t>
      </w:r>
    </w:p>
    <w:p w14:paraId="367ECF7C" w14:textId="77777777" w:rsidR="008122FC" w:rsidRDefault="008122FC" w:rsidP="008122FC">
      <w:pPr>
        <w:pStyle w:val="EX"/>
      </w:pPr>
      <w:r>
        <w:t>[54]</w:t>
      </w:r>
      <w:r>
        <w:tab/>
        <w:t>3GPP TS 26.346: "Multimedia Broadcast/Multicast Service (MBMS); Protocols and codecs".</w:t>
      </w:r>
    </w:p>
    <w:p w14:paraId="39EA94A0" w14:textId="77777777" w:rsidR="008122FC" w:rsidRDefault="008122FC" w:rsidP="008122FC">
      <w:pPr>
        <w:pStyle w:val="EX"/>
      </w:pPr>
      <w:r w:rsidRPr="007A0714">
        <w:t>[55]</w:t>
      </w:r>
      <w:r w:rsidRPr="007A0714">
        <w:tab/>
      </w:r>
      <w:r>
        <w:t>3</w:t>
      </w:r>
      <w:r w:rsidRPr="007A0714">
        <w:t>GPP TS 29.554: "Background Data Transfer Policy Control Service; Stage 3"</w:t>
      </w:r>
      <w:r>
        <w:t>.</w:t>
      </w:r>
    </w:p>
    <w:p w14:paraId="77548A06" w14:textId="77777777" w:rsidR="008122FC" w:rsidRPr="001552F4" w:rsidRDefault="008122FC" w:rsidP="008122FC">
      <w:pPr>
        <w:pStyle w:val="EX"/>
        <w:rPr>
          <w:noProof/>
        </w:rPr>
      </w:pPr>
      <w:r w:rsidRPr="001552F4">
        <w:rPr>
          <w:noProof/>
        </w:rPr>
        <w:t>[</w:t>
      </w:r>
      <w:r>
        <w:rPr>
          <w:noProof/>
        </w:rPr>
        <w:t>56</w:t>
      </w:r>
      <w:r w:rsidRPr="001552F4">
        <w:rPr>
          <w:noProof/>
        </w:rPr>
        <w:t>]</w:t>
      </w:r>
      <w:r w:rsidRPr="001552F4">
        <w:rPr>
          <w:noProof/>
        </w:rPr>
        <w:tab/>
        <w:t>3GPP TS 28.530: "Management and orchestration; Concepts, use cases and requirements".</w:t>
      </w:r>
    </w:p>
    <w:p w14:paraId="01400876" w14:textId="77777777" w:rsidR="008122FC" w:rsidRPr="001552F4" w:rsidRDefault="008122FC" w:rsidP="008122FC">
      <w:pPr>
        <w:pStyle w:val="EX"/>
        <w:rPr>
          <w:noProof/>
        </w:rPr>
      </w:pPr>
      <w:r w:rsidRPr="001552F4">
        <w:rPr>
          <w:noProof/>
        </w:rPr>
        <w:t>[</w:t>
      </w:r>
      <w:r>
        <w:rPr>
          <w:noProof/>
        </w:rPr>
        <w:t>57</w:t>
      </w:r>
      <w:r w:rsidRPr="001552F4">
        <w:rPr>
          <w:noProof/>
        </w:rPr>
        <w:t>]</w:t>
      </w:r>
      <w:r w:rsidRPr="001552F4">
        <w:rPr>
          <w:noProof/>
        </w:rPr>
        <w:tab/>
        <w:t>3GPP TS 28.531: "Management and orchestration; Provisioning".</w:t>
      </w:r>
    </w:p>
    <w:p w14:paraId="10914926" w14:textId="77777777" w:rsidR="008122FC" w:rsidRPr="001552F4" w:rsidRDefault="008122FC" w:rsidP="008122FC">
      <w:pPr>
        <w:pStyle w:val="EX"/>
        <w:rPr>
          <w:noProof/>
        </w:rPr>
      </w:pPr>
      <w:r w:rsidRPr="001552F4">
        <w:rPr>
          <w:noProof/>
        </w:rPr>
        <w:t>[</w:t>
      </w:r>
      <w:r>
        <w:rPr>
          <w:noProof/>
        </w:rPr>
        <w:t>58</w:t>
      </w:r>
      <w:r w:rsidRPr="001552F4">
        <w:rPr>
          <w:noProof/>
        </w:rPr>
        <w:t>]</w:t>
      </w:r>
      <w:r w:rsidRPr="001552F4">
        <w:rPr>
          <w:noProof/>
        </w:rPr>
        <w:tab/>
        <w:t>3GPP TS 28.532: "Management and orchestration; Generic management services".</w:t>
      </w:r>
    </w:p>
    <w:p w14:paraId="30AFE5B6" w14:textId="77777777" w:rsidR="008122FC" w:rsidRPr="001552F4" w:rsidRDefault="008122FC" w:rsidP="008122FC">
      <w:pPr>
        <w:pStyle w:val="EX"/>
        <w:rPr>
          <w:noProof/>
        </w:rPr>
      </w:pPr>
      <w:r w:rsidRPr="001552F4">
        <w:rPr>
          <w:noProof/>
        </w:rPr>
        <w:t>[</w:t>
      </w:r>
      <w:r>
        <w:rPr>
          <w:noProof/>
        </w:rPr>
        <w:t>59</w:t>
      </w:r>
      <w:r w:rsidRPr="001552F4">
        <w:rPr>
          <w:noProof/>
        </w:rPr>
        <w:t>]</w:t>
      </w:r>
      <w:r w:rsidRPr="001552F4">
        <w:rPr>
          <w:noProof/>
        </w:rPr>
        <w:tab/>
        <w:t>3GPP TS 28.533: "Management and orchestration; Architecture framework".</w:t>
      </w:r>
    </w:p>
    <w:p w14:paraId="670C5137" w14:textId="77777777" w:rsidR="008122FC" w:rsidRPr="001552F4" w:rsidRDefault="008122FC" w:rsidP="008122FC">
      <w:pPr>
        <w:pStyle w:val="EX"/>
        <w:rPr>
          <w:noProof/>
        </w:rPr>
      </w:pPr>
      <w:r w:rsidRPr="001552F4">
        <w:rPr>
          <w:noProof/>
        </w:rPr>
        <w:t>[</w:t>
      </w:r>
      <w:r>
        <w:rPr>
          <w:noProof/>
        </w:rPr>
        <w:t>60</w:t>
      </w:r>
      <w:r w:rsidRPr="001552F4">
        <w:rPr>
          <w:noProof/>
        </w:rPr>
        <w:t>]</w:t>
      </w:r>
      <w:r w:rsidRPr="001552F4">
        <w:rPr>
          <w:noProof/>
        </w:rPr>
        <w:tab/>
        <w:t>3GPP TS 28.540: "Management and orchestration; 5G Network Resource Model (NRM); Stage 1".</w:t>
      </w:r>
    </w:p>
    <w:p w14:paraId="5E94A839" w14:textId="77777777" w:rsidR="008122FC" w:rsidRPr="001552F4" w:rsidRDefault="008122FC" w:rsidP="008122FC">
      <w:pPr>
        <w:pStyle w:val="EX"/>
        <w:rPr>
          <w:noProof/>
        </w:rPr>
      </w:pPr>
      <w:r w:rsidRPr="001552F4">
        <w:rPr>
          <w:noProof/>
        </w:rPr>
        <w:t>[</w:t>
      </w:r>
      <w:r>
        <w:rPr>
          <w:noProof/>
        </w:rPr>
        <w:t>61</w:t>
      </w:r>
      <w:r w:rsidRPr="001552F4">
        <w:rPr>
          <w:noProof/>
        </w:rPr>
        <w:t>]</w:t>
      </w:r>
      <w:r w:rsidRPr="001552F4">
        <w:rPr>
          <w:noProof/>
        </w:rPr>
        <w:tab/>
        <w:t>3GPP TS 28.541: "Management and orchestration; 5G Network Resource Model (NRM); Stage 2 and stage 3".</w:t>
      </w:r>
    </w:p>
    <w:p w14:paraId="080670D2" w14:textId="77777777" w:rsidR="008122FC" w:rsidRPr="001552F4" w:rsidRDefault="008122FC" w:rsidP="008122FC">
      <w:pPr>
        <w:pStyle w:val="EX"/>
        <w:rPr>
          <w:noProof/>
        </w:rPr>
      </w:pPr>
      <w:r w:rsidRPr="001552F4">
        <w:rPr>
          <w:noProof/>
        </w:rPr>
        <w:t>[</w:t>
      </w:r>
      <w:r>
        <w:rPr>
          <w:noProof/>
        </w:rPr>
        <w:t>62</w:t>
      </w:r>
      <w:r w:rsidRPr="001552F4">
        <w:rPr>
          <w:noProof/>
        </w:rPr>
        <w:t>]</w:t>
      </w:r>
      <w:r w:rsidRPr="001552F4">
        <w:rPr>
          <w:noProof/>
        </w:rPr>
        <w:tab/>
        <w:t>3GPP TS 28.542: "Management and orchestration of networks and network slicing; 5G Core Network (5GC) Network Resource Model (NRM); Stage 1".</w:t>
      </w:r>
    </w:p>
    <w:p w14:paraId="7A22E128" w14:textId="77777777" w:rsidR="008122FC" w:rsidRPr="001552F4" w:rsidRDefault="008122FC" w:rsidP="008122FC">
      <w:pPr>
        <w:pStyle w:val="EX"/>
        <w:rPr>
          <w:noProof/>
        </w:rPr>
      </w:pPr>
      <w:r w:rsidRPr="001552F4">
        <w:rPr>
          <w:noProof/>
        </w:rPr>
        <w:t>[</w:t>
      </w:r>
      <w:r>
        <w:rPr>
          <w:noProof/>
        </w:rPr>
        <w:t>63</w:t>
      </w:r>
      <w:r w:rsidRPr="001552F4">
        <w:rPr>
          <w:noProof/>
        </w:rPr>
        <w:t>]</w:t>
      </w:r>
      <w:r w:rsidRPr="001552F4">
        <w:rPr>
          <w:noProof/>
        </w:rPr>
        <w:tab/>
        <w:t>3GPP TS 28.543: "Management and orchestration of networks and network slicing; 5G Core Network (5GC) Network Resource Model (NRM); Stage 2 and stage 3".</w:t>
      </w:r>
    </w:p>
    <w:p w14:paraId="2724B691" w14:textId="77777777" w:rsidR="008122FC" w:rsidRPr="001552F4" w:rsidRDefault="008122FC" w:rsidP="008122FC">
      <w:pPr>
        <w:pStyle w:val="EX"/>
        <w:rPr>
          <w:noProof/>
        </w:rPr>
      </w:pPr>
      <w:r w:rsidRPr="001552F4">
        <w:rPr>
          <w:noProof/>
        </w:rPr>
        <w:t>[</w:t>
      </w:r>
      <w:r>
        <w:rPr>
          <w:noProof/>
        </w:rPr>
        <w:t>64</w:t>
      </w:r>
      <w:r w:rsidRPr="001552F4">
        <w:rPr>
          <w:noProof/>
        </w:rPr>
        <w:t>]</w:t>
      </w:r>
      <w:r w:rsidRPr="001552F4">
        <w:rPr>
          <w:noProof/>
        </w:rPr>
        <w:tab/>
        <w:t>3GPP TS 28.545: "Management and orchestration; Fault Supervision (FS)".</w:t>
      </w:r>
    </w:p>
    <w:p w14:paraId="467C960B" w14:textId="77777777" w:rsidR="008122FC" w:rsidRPr="001552F4" w:rsidRDefault="008122FC" w:rsidP="008122FC">
      <w:pPr>
        <w:pStyle w:val="EX"/>
        <w:rPr>
          <w:noProof/>
        </w:rPr>
      </w:pPr>
      <w:r w:rsidRPr="001552F4">
        <w:rPr>
          <w:noProof/>
        </w:rPr>
        <w:t>[</w:t>
      </w:r>
      <w:r>
        <w:rPr>
          <w:noProof/>
        </w:rPr>
        <w:t>65</w:t>
      </w:r>
      <w:r w:rsidRPr="001552F4">
        <w:rPr>
          <w:noProof/>
        </w:rPr>
        <w:t>]</w:t>
      </w:r>
      <w:r w:rsidRPr="001552F4">
        <w:rPr>
          <w:noProof/>
        </w:rPr>
        <w:tab/>
        <w:t>3GPP TS 28.546: "Management and orchestration of networks and network slicing; Fault Supervision (FS); Stage 2 and stage 3".</w:t>
      </w:r>
    </w:p>
    <w:p w14:paraId="3494F4C5" w14:textId="77777777" w:rsidR="008122FC" w:rsidRPr="001552F4" w:rsidRDefault="008122FC" w:rsidP="008122FC">
      <w:pPr>
        <w:pStyle w:val="EX"/>
        <w:rPr>
          <w:noProof/>
        </w:rPr>
      </w:pPr>
      <w:r w:rsidRPr="001552F4">
        <w:rPr>
          <w:noProof/>
        </w:rPr>
        <w:t>[</w:t>
      </w:r>
      <w:r>
        <w:rPr>
          <w:noProof/>
        </w:rPr>
        <w:t>66</w:t>
      </w:r>
      <w:r w:rsidRPr="001552F4">
        <w:rPr>
          <w:noProof/>
        </w:rPr>
        <w:t>]</w:t>
      </w:r>
      <w:r w:rsidRPr="001552F4">
        <w:rPr>
          <w:noProof/>
        </w:rPr>
        <w:tab/>
        <w:t>3GPP TS 28.552: "Management and orchestration; 5G performance measurements".</w:t>
      </w:r>
    </w:p>
    <w:p w14:paraId="517EFC10" w14:textId="77777777" w:rsidR="008122FC" w:rsidRPr="001552F4" w:rsidRDefault="008122FC" w:rsidP="008122FC">
      <w:pPr>
        <w:pStyle w:val="EX"/>
        <w:rPr>
          <w:noProof/>
        </w:rPr>
      </w:pPr>
      <w:r w:rsidRPr="001552F4">
        <w:rPr>
          <w:noProof/>
        </w:rPr>
        <w:t>[</w:t>
      </w:r>
      <w:r>
        <w:rPr>
          <w:noProof/>
        </w:rPr>
        <w:t>67</w:t>
      </w:r>
      <w:r w:rsidRPr="001552F4">
        <w:rPr>
          <w:noProof/>
        </w:rPr>
        <w:t>]</w:t>
      </w:r>
      <w:r w:rsidRPr="001552F4">
        <w:rPr>
          <w:noProof/>
        </w:rPr>
        <w:tab/>
        <w:t>3GPP TS 28.554: "Management and orchestration; 5G end to end Key Performance Indicators (KPI)".</w:t>
      </w:r>
    </w:p>
    <w:p w14:paraId="0F98CB21" w14:textId="77777777" w:rsidR="008122FC" w:rsidRPr="001552F4" w:rsidRDefault="008122FC" w:rsidP="008122FC">
      <w:pPr>
        <w:pStyle w:val="EX"/>
        <w:rPr>
          <w:noProof/>
        </w:rPr>
      </w:pPr>
      <w:r w:rsidRPr="001552F4">
        <w:rPr>
          <w:noProof/>
        </w:rPr>
        <w:t>[</w:t>
      </w:r>
      <w:r>
        <w:rPr>
          <w:noProof/>
        </w:rPr>
        <w:t>68</w:t>
      </w:r>
      <w:r w:rsidRPr="001552F4">
        <w:rPr>
          <w:noProof/>
        </w:rPr>
        <w:t>]</w:t>
      </w:r>
      <w:r w:rsidRPr="001552F4">
        <w:rPr>
          <w:noProof/>
        </w:rPr>
        <w:tab/>
        <w:t>3GPP TS 23.434: "</w:t>
      </w:r>
      <w:r w:rsidRPr="001552F4">
        <w:t xml:space="preserve"> Service Enabler Architecture Layer for Verticals (SEAL); Functional architecture and information flows</w:t>
      </w:r>
      <w:r w:rsidRPr="001552F4">
        <w:rPr>
          <w:noProof/>
        </w:rPr>
        <w:t xml:space="preserve"> ".</w:t>
      </w:r>
    </w:p>
    <w:p w14:paraId="73B5783E" w14:textId="77777777" w:rsidR="008122FC" w:rsidRPr="001552F4" w:rsidRDefault="008122FC" w:rsidP="008122FC">
      <w:pPr>
        <w:pStyle w:val="EX"/>
        <w:rPr>
          <w:noProof/>
        </w:rPr>
      </w:pPr>
      <w:r w:rsidRPr="001552F4">
        <w:rPr>
          <w:noProof/>
        </w:rPr>
        <w:t>[</w:t>
      </w:r>
      <w:r>
        <w:rPr>
          <w:noProof/>
        </w:rPr>
        <w:t>69</w:t>
      </w:r>
      <w:r w:rsidRPr="001552F4">
        <w:rPr>
          <w:noProof/>
        </w:rPr>
        <w:t>]</w:t>
      </w:r>
      <w:r w:rsidRPr="001552F4">
        <w:rPr>
          <w:noProof/>
        </w:rPr>
        <w:tab/>
        <w:t>3GPP TS 23.700</w:t>
      </w:r>
      <w:r w:rsidRPr="001552F4">
        <w:rPr>
          <w:noProof/>
        </w:rPr>
        <w:noBreakHyphen/>
        <w:t>99: "</w:t>
      </w:r>
      <w:r w:rsidRPr="001552F4">
        <w:t xml:space="preserve"> Study in Network slice capability exposure for application layer enablement (NSCALE)</w:t>
      </w:r>
      <w:r w:rsidRPr="001552F4">
        <w:rPr>
          <w:noProof/>
        </w:rPr>
        <w:t>".</w:t>
      </w:r>
    </w:p>
    <w:p w14:paraId="13D2D8C3" w14:textId="77777777" w:rsidR="008122FC" w:rsidRPr="001552F4" w:rsidRDefault="008122FC" w:rsidP="008122FC">
      <w:pPr>
        <w:pStyle w:val="EX"/>
        <w:rPr>
          <w:noProof/>
        </w:rPr>
      </w:pPr>
      <w:r w:rsidRPr="001552F4">
        <w:rPr>
          <w:noProof/>
        </w:rPr>
        <w:t>[</w:t>
      </w:r>
      <w:r>
        <w:rPr>
          <w:noProof/>
        </w:rPr>
        <w:t>70</w:t>
      </w:r>
      <w:r w:rsidRPr="001552F4">
        <w:rPr>
          <w:noProof/>
        </w:rPr>
        <w:t>]</w:t>
      </w:r>
      <w:r w:rsidRPr="001552F4">
        <w:rPr>
          <w:noProof/>
        </w:rPr>
        <w:tab/>
        <w:t>3GPP TS 29.520: " 5G System; Network Data Analytics Services; Stage 3".</w:t>
      </w:r>
    </w:p>
    <w:p w14:paraId="1AD27C98" w14:textId="77777777" w:rsidR="008122FC" w:rsidRPr="001552F4" w:rsidRDefault="008122FC" w:rsidP="008122FC">
      <w:pPr>
        <w:pStyle w:val="EX"/>
      </w:pPr>
      <w:r w:rsidRPr="001552F4">
        <w:lastRenderedPageBreak/>
        <w:t>[</w:t>
      </w:r>
      <w:r>
        <w:t>71</w:t>
      </w:r>
      <w:r w:rsidRPr="001552F4">
        <w:t>]</w:t>
      </w:r>
      <w:r w:rsidRPr="001552F4">
        <w:tab/>
        <w:t>3GPP TR 23.700-40: "Study on enhancement of network slicing; Phase 2".</w:t>
      </w:r>
    </w:p>
    <w:p w14:paraId="18029F33" w14:textId="77777777" w:rsidR="008122FC" w:rsidRPr="001552F4" w:rsidRDefault="008122FC" w:rsidP="008122FC">
      <w:pPr>
        <w:pStyle w:val="EX"/>
      </w:pPr>
      <w:r w:rsidRPr="001552F4">
        <w:t>[</w:t>
      </w:r>
      <w:r>
        <w:t>72</w:t>
      </w:r>
      <w:r w:rsidRPr="001552F4">
        <w:t>]</w:t>
      </w:r>
      <w:r w:rsidRPr="001552F4">
        <w:tab/>
        <w:t>3GPP TS 26.531: “Data Collection and Reporting; General Description and Architecture”.</w:t>
      </w:r>
    </w:p>
    <w:p w14:paraId="37A2220C" w14:textId="77777777" w:rsidR="008122FC" w:rsidRDefault="008122FC" w:rsidP="008122FC">
      <w:pPr>
        <w:pStyle w:val="EX"/>
      </w:pPr>
      <w:r w:rsidRPr="001552F4">
        <w:t>[</w:t>
      </w:r>
      <w:r>
        <w:t>73</w:t>
      </w:r>
      <w:r w:rsidRPr="001552F4">
        <w:t>]</w:t>
      </w:r>
      <w:r w:rsidRPr="001552F4">
        <w:tab/>
        <w:t>3GPP TR 26.802: "Multicast Architecture Enhancement for 5G Media Streaming".</w:t>
      </w:r>
    </w:p>
    <w:p w14:paraId="6200FAE0" w14:textId="77777777" w:rsidR="008122FC" w:rsidRDefault="008122FC" w:rsidP="008122FC">
      <w:pPr>
        <w:pStyle w:val="EX"/>
      </w:pPr>
      <w:r>
        <w:t xml:space="preserve">[74] </w:t>
      </w:r>
      <w:r>
        <w:tab/>
        <w:t>IETF RFC 822: "STANDARD FOR THE FORMAT OF ARPA INTERNET TEXT MESSAGES", August 13, 1982.</w:t>
      </w:r>
    </w:p>
    <w:p w14:paraId="5AA55F61" w14:textId="77777777" w:rsidR="008122FC" w:rsidRDefault="008122FC" w:rsidP="008122FC">
      <w:pPr>
        <w:pStyle w:val="EX"/>
      </w:pPr>
      <w:r>
        <w:t>[75]</w:t>
      </w:r>
      <w:r>
        <w:tab/>
        <w:t>IETF RFC 1521: "MIME (Multipurpose Internet Mail Extensions)", September 1993.</w:t>
      </w:r>
    </w:p>
    <w:p w14:paraId="1548FDAF" w14:textId="77777777" w:rsidR="008122FC" w:rsidRDefault="008122FC" w:rsidP="008122FC">
      <w:pPr>
        <w:pStyle w:val="EX"/>
      </w:pPr>
      <w:r>
        <w:t>[76]</w:t>
      </w:r>
      <w:r>
        <w:tab/>
        <w:t>IETF RFC 2474: "Definition of the Differentiated Services Field (DS Field) in the IPv4 and IPv6 Headers".</w:t>
      </w:r>
    </w:p>
    <w:p w14:paraId="2C38D634" w14:textId="77777777" w:rsidR="008122FC" w:rsidRDefault="008122FC" w:rsidP="008122FC">
      <w:pPr>
        <w:pStyle w:val="EX"/>
      </w:pPr>
      <w:r>
        <w:t>[77]</w:t>
      </w:r>
      <w:r>
        <w:tab/>
        <w:t>IETF RFC 2475: "</w:t>
      </w:r>
      <w:r w:rsidRPr="00C8051D">
        <w:t>An Architecture for Differentiated Services</w:t>
      </w:r>
      <w:r>
        <w:t>".</w:t>
      </w:r>
    </w:p>
    <w:p w14:paraId="1B7E4223" w14:textId="77777777" w:rsidR="008122FC" w:rsidRDefault="008122FC" w:rsidP="008122FC">
      <w:pPr>
        <w:pStyle w:val="EX"/>
      </w:pPr>
      <w:r>
        <w:t>[78]</w:t>
      </w:r>
      <w:r>
        <w:tab/>
        <w:t>IETF RFC 3246: "</w:t>
      </w:r>
      <w:r w:rsidRPr="00C8051D">
        <w:t xml:space="preserve">An Expedited Forwarding PHB (Per-Hop </w:t>
      </w:r>
      <w:proofErr w:type="spellStart"/>
      <w:r w:rsidRPr="00C8051D">
        <w:t>Behavior</w:t>
      </w:r>
      <w:proofErr w:type="spellEnd"/>
      <w:r w:rsidRPr="00C8051D">
        <w:t>)</w:t>
      </w:r>
      <w:r>
        <w:t>".</w:t>
      </w:r>
    </w:p>
    <w:p w14:paraId="55BC09DC" w14:textId="77777777" w:rsidR="008122FC" w:rsidRDefault="008122FC" w:rsidP="008122FC">
      <w:pPr>
        <w:pStyle w:val="EX"/>
      </w:pPr>
      <w:r>
        <w:t>[79]</w:t>
      </w:r>
      <w:r>
        <w:tab/>
        <w:t>IETF RFC 2597: "</w:t>
      </w:r>
      <w:r w:rsidRPr="00AD3800">
        <w:t>Assured Forwarding PHB Group</w:t>
      </w:r>
      <w:r>
        <w:t>".</w:t>
      </w:r>
    </w:p>
    <w:p w14:paraId="29D33243" w14:textId="77777777" w:rsidR="008122FC" w:rsidRDefault="008122FC" w:rsidP="008122FC">
      <w:pPr>
        <w:keepLines/>
        <w:ind w:left="1702" w:hanging="1418"/>
      </w:pPr>
      <w:r>
        <w:t>[80]</w:t>
      </w:r>
      <w:r>
        <w:tab/>
        <w:t>S. Hurst, draft-hurst-</w:t>
      </w:r>
      <w:proofErr w:type="spellStart"/>
      <w:r>
        <w:t>quic</w:t>
      </w:r>
      <w:proofErr w:type="spellEnd"/>
      <w:r>
        <w:t>-</w:t>
      </w:r>
      <w:proofErr w:type="spellStart"/>
      <w:r>
        <w:t>rtp</w:t>
      </w:r>
      <w:proofErr w:type="spellEnd"/>
      <w:r>
        <w:t>-tunnelling: "QRT: QUIC RTP Tunnelling", Internet-Draft, Work in Progress.</w:t>
      </w:r>
    </w:p>
    <w:p w14:paraId="263BF90D" w14:textId="77777777" w:rsidR="008122FC" w:rsidRDefault="008122FC" w:rsidP="008122FC">
      <w:pPr>
        <w:keepLines/>
        <w:ind w:left="1702" w:hanging="1418"/>
      </w:pPr>
      <w:r>
        <w:t>[81]</w:t>
      </w:r>
      <w:r>
        <w:tab/>
        <w:t>J. Ott and M. Engelbart, draft-</w:t>
      </w:r>
      <w:proofErr w:type="spellStart"/>
      <w:r>
        <w:t>engelbart</w:t>
      </w:r>
      <w:proofErr w:type="spellEnd"/>
      <w:r>
        <w:t>-</w:t>
      </w:r>
      <w:proofErr w:type="spellStart"/>
      <w:r>
        <w:t>rtp</w:t>
      </w:r>
      <w:proofErr w:type="spellEnd"/>
      <w:r>
        <w:t>-over-</w:t>
      </w:r>
      <w:proofErr w:type="spellStart"/>
      <w:r>
        <w:t>quic</w:t>
      </w:r>
      <w:proofErr w:type="spellEnd"/>
      <w:r>
        <w:t>: "RTP over QUIC", Internet-Draft, Work in Progress.</w:t>
      </w:r>
    </w:p>
    <w:p w14:paraId="65CE30DA" w14:textId="77777777" w:rsidR="008122FC" w:rsidRDefault="008122FC" w:rsidP="008122FC">
      <w:pPr>
        <w:keepLines/>
        <w:ind w:left="1702" w:hanging="1418"/>
      </w:pPr>
      <w:r>
        <w:t>[82]</w:t>
      </w:r>
      <w:r>
        <w:tab/>
        <w:t>SRT Alliance, “Secure Reliable Transport (SRT) Protocol”, https://github.com/Haivision/srt</w:t>
      </w:r>
    </w:p>
    <w:p w14:paraId="3234FFD3" w14:textId="77777777" w:rsidR="008122FC" w:rsidRDefault="008122FC" w:rsidP="008122FC">
      <w:pPr>
        <w:keepLines/>
        <w:ind w:left="1702" w:hanging="1418"/>
      </w:pPr>
      <w:r>
        <w:t>[83]</w:t>
      </w:r>
      <w:r>
        <w:tab/>
        <w:t xml:space="preserve">M.P. </w:t>
      </w:r>
      <w:proofErr w:type="spellStart"/>
      <w:r>
        <w:t>Sharabayko</w:t>
      </w:r>
      <w:proofErr w:type="spellEnd"/>
      <w:r>
        <w:t xml:space="preserve"> and M.A. </w:t>
      </w:r>
      <w:proofErr w:type="spellStart"/>
      <w:r>
        <w:t>Sharabayko</w:t>
      </w:r>
      <w:proofErr w:type="spellEnd"/>
      <w:r>
        <w:t>, draft-sharabayko-srt-over-quic-</w:t>
      </w:r>
      <w:proofErr w:type="gramStart"/>
      <w:r>
        <w:t>00 ,</w:t>
      </w:r>
      <w:proofErr w:type="gramEnd"/>
      <w:r>
        <w:t>“Tunnelling SRT over QUIC”, Internet-Draft, Work in Progress, 28 July 2021.</w:t>
      </w:r>
    </w:p>
    <w:p w14:paraId="36471952" w14:textId="77777777" w:rsidR="008122FC" w:rsidRPr="00756D51" w:rsidRDefault="008122FC" w:rsidP="008122FC">
      <w:pPr>
        <w:keepLines/>
        <w:ind w:left="1702" w:hanging="1418"/>
      </w:pPr>
      <w:r>
        <w:t>[84]</w:t>
      </w:r>
      <w:r>
        <w:tab/>
      </w:r>
      <w:bookmarkStart w:id="14" w:name="_Hlk86934311"/>
      <w:r w:rsidRPr="00DB1228">
        <w:t>Robin Marx</w:t>
      </w:r>
      <w:r>
        <w:t xml:space="preserve">, </w:t>
      </w:r>
      <w:r w:rsidRPr="00DB1228">
        <w:t xml:space="preserve">Luca </w:t>
      </w:r>
      <w:proofErr w:type="spellStart"/>
      <w:r w:rsidRPr="00DB1228">
        <w:t>Niccolini</w:t>
      </w:r>
      <w:proofErr w:type="spellEnd"/>
      <w:r>
        <w:t xml:space="preserve">, </w:t>
      </w:r>
      <w:r w:rsidRPr="00DB1228">
        <w:t>Marten Seemann</w:t>
      </w:r>
      <w:r>
        <w:t xml:space="preserve">, </w:t>
      </w:r>
      <w:r w:rsidRPr="00B64737">
        <w:t>draft-ietf-quic-qlog-main-schema-01</w:t>
      </w:r>
      <w:r>
        <w:t>, "</w:t>
      </w:r>
      <w:r w:rsidRPr="00B64737">
        <w:t xml:space="preserve">Main logging schema for </w:t>
      </w:r>
      <w:proofErr w:type="spellStart"/>
      <w:r w:rsidRPr="00B64737">
        <w:t>qlog</w:t>
      </w:r>
      <w:proofErr w:type="spellEnd"/>
      <w:r>
        <w:t>", Internet-Draft, Work in Progress, 25 October 2021</w:t>
      </w:r>
      <w:bookmarkEnd w:id="14"/>
      <w:r>
        <w:t>.</w:t>
      </w:r>
    </w:p>
    <w:p w14:paraId="60A32632" w14:textId="77777777" w:rsidR="008122FC" w:rsidRPr="00756D51" w:rsidRDefault="008122FC" w:rsidP="008122FC">
      <w:pPr>
        <w:keepLines/>
        <w:ind w:left="1702" w:hanging="1418"/>
      </w:pPr>
      <w:r>
        <w:t>[85]</w:t>
      </w:r>
      <w:r>
        <w:tab/>
      </w:r>
      <w:r w:rsidRPr="00DB1228">
        <w:t xml:space="preserve">Robin Marx, Luca </w:t>
      </w:r>
      <w:proofErr w:type="spellStart"/>
      <w:r w:rsidRPr="00DB1228">
        <w:t>Niccolini</w:t>
      </w:r>
      <w:proofErr w:type="spellEnd"/>
      <w:r w:rsidRPr="00DB1228">
        <w:t xml:space="preserve">, Marten Seemann, draft-ietf-quic-qlog-h3-events-00, </w:t>
      </w:r>
      <w:r>
        <w:t>"</w:t>
      </w:r>
      <w:r w:rsidRPr="00DB1228">
        <w:t xml:space="preserve">HTTP/3 and QPACK event definitions for </w:t>
      </w:r>
      <w:proofErr w:type="spellStart"/>
      <w:r w:rsidRPr="00DB1228">
        <w:t>qlog</w:t>
      </w:r>
      <w:proofErr w:type="spellEnd"/>
      <w:r>
        <w:t>"</w:t>
      </w:r>
      <w:r w:rsidRPr="00DB1228">
        <w:t xml:space="preserve">, Internet-Draft, Work in Progress, </w:t>
      </w:r>
      <w:r>
        <w:t xml:space="preserve">10 June </w:t>
      </w:r>
      <w:r w:rsidRPr="00DB1228">
        <w:t>2021</w:t>
      </w:r>
      <w:r>
        <w:t>.</w:t>
      </w:r>
    </w:p>
    <w:p w14:paraId="6DFD29F9" w14:textId="77777777" w:rsidR="008122FC" w:rsidRDefault="008122FC" w:rsidP="008122FC">
      <w:pPr>
        <w:keepLines/>
        <w:ind w:left="1702" w:hanging="1418"/>
      </w:pPr>
      <w:r>
        <w:t>[86]</w:t>
      </w:r>
      <w:r>
        <w:tab/>
      </w:r>
      <w:r w:rsidRPr="00DB1228">
        <w:t xml:space="preserve">Robin Marx, Luca </w:t>
      </w:r>
      <w:proofErr w:type="spellStart"/>
      <w:r w:rsidRPr="00DB1228">
        <w:t>Niccolini</w:t>
      </w:r>
      <w:proofErr w:type="spellEnd"/>
      <w:r w:rsidRPr="00DB1228">
        <w:t xml:space="preserve">, Marten Seemann, draft-ietf-quic-qlog-quic-events-00, </w:t>
      </w:r>
      <w:r>
        <w:t>"</w:t>
      </w:r>
      <w:r w:rsidRPr="00DB1228">
        <w:t xml:space="preserve">QUIC event definitions for </w:t>
      </w:r>
      <w:proofErr w:type="spellStart"/>
      <w:r w:rsidRPr="00DB1228">
        <w:t>qlog</w:t>
      </w:r>
      <w:proofErr w:type="spellEnd"/>
      <w:r>
        <w:t>"</w:t>
      </w:r>
      <w:r w:rsidRPr="00DB1228">
        <w:t xml:space="preserve">, Internet-Draft, Work in Progress, </w:t>
      </w:r>
      <w:r>
        <w:t>10 June</w:t>
      </w:r>
      <w:r w:rsidRPr="00DB1228">
        <w:t xml:space="preserve"> 2021</w:t>
      </w:r>
      <w:r>
        <w:t>.</w:t>
      </w:r>
    </w:p>
    <w:p w14:paraId="24401F2F" w14:textId="77777777" w:rsidR="008122FC" w:rsidRDefault="008122FC" w:rsidP="008122FC">
      <w:pPr>
        <w:keepLines/>
        <w:ind w:left="1702" w:hanging="1418"/>
      </w:pPr>
      <w:r>
        <w:t>[87]</w:t>
      </w:r>
      <w:r>
        <w:tab/>
      </w:r>
      <w:r w:rsidRPr="00F711BC">
        <w:t>Roger Pantos</w:t>
      </w:r>
      <w:r>
        <w:t xml:space="preserve"> and </w:t>
      </w:r>
      <w:r w:rsidRPr="00F711BC">
        <w:t>William May, Jr.</w:t>
      </w:r>
      <w:r>
        <w:t>, "</w:t>
      </w:r>
      <w:r w:rsidRPr="00F711BC">
        <w:t>HTTP Live Streaming</w:t>
      </w:r>
      <w:r>
        <w:t xml:space="preserve">", RFC </w:t>
      </w:r>
      <w:r w:rsidRPr="00F711BC">
        <w:t>8216</w:t>
      </w:r>
      <w:r>
        <w:t xml:space="preserve">, </w:t>
      </w:r>
      <w:r w:rsidRPr="00831329">
        <w:t>August 2017</w:t>
      </w:r>
      <w:r>
        <w:t>.</w:t>
      </w:r>
    </w:p>
    <w:p w14:paraId="4AF90CF0" w14:textId="77777777" w:rsidR="008122FC" w:rsidRDefault="008122FC" w:rsidP="008122FC">
      <w:pPr>
        <w:pStyle w:val="EX"/>
      </w:pPr>
      <w:r>
        <w:rPr>
          <w:lang w:val="en-US"/>
        </w:rPr>
        <w:t>[88]</w:t>
      </w:r>
      <w:r>
        <w:rPr>
          <w:lang w:val="en-US"/>
        </w:rPr>
        <w:tab/>
        <w:t>3GPP TR 26.925: "</w:t>
      </w:r>
      <w:r>
        <w:t>Typical traffic characteristics of media services on 3GPP networks</w:t>
      </w:r>
      <w:r>
        <w:rPr>
          <w:lang w:val="en-US"/>
        </w:rPr>
        <w:t>".</w:t>
      </w:r>
    </w:p>
    <w:p w14:paraId="4F723C3D" w14:textId="77777777" w:rsidR="008122FC" w:rsidRPr="007121E0" w:rsidRDefault="008122FC" w:rsidP="008122FC">
      <w:pPr>
        <w:pStyle w:val="EX"/>
      </w:pPr>
      <w:r>
        <w:rPr>
          <w:lang w:val="en-US"/>
        </w:rPr>
        <w:t>[89]</w:t>
      </w:r>
      <w:r>
        <w:rPr>
          <w:lang w:val="en-US"/>
        </w:rPr>
        <w:tab/>
        <w:t>3GPP TR 26.917: "</w:t>
      </w:r>
      <w:r w:rsidRPr="009958BF">
        <w:t>Multimedia Broadcast Multicast Services (MBMS) and Packet-</w:t>
      </w:r>
      <w:proofErr w:type="spellStart"/>
      <w:r w:rsidRPr="009958BF">
        <w:t>switchedStreaming</w:t>
      </w:r>
      <w:proofErr w:type="spellEnd"/>
      <w:r w:rsidRPr="009958BF">
        <w:t xml:space="preserve"> Service (PSS) enhancements to support television services</w:t>
      </w:r>
      <w:r>
        <w:rPr>
          <w:lang w:val="en-US"/>
        </w:rPr>
        <w:t>".</w:t>
      </w:r>
    </w:p>
    <w:p w14:paraId="6C7DBCF6" w14:textId="77777777" w:rsidR="008122FC" w:rsidRPr="0007760B" w:rsidRDefault="008122FC" w:rsidP="008122FC">
      <w:pPr>
        <w:pStyle w:val="EX"/>
      </w:pPr>
      <w:r>
        <w:t>[90]</w:t>
      </w:r>
      <w:r>
        <w:tab/>
      </w:r>
      <w:r>
        <w:tab/>
        <w:t>"</w:t>
      </w:r>
      <w:r w:rsidRPr="00B64590">
        <w:t>DASH-IF W</w:t>
      </w:r>
      <w:r>
        <w:t>eb</w:t>
      </w:r>
      <w:r w:rsidRPr="00B64590">
        <w:t>RTC-</w:t>
      </w:r>
      <w:r>
        <w:t>based</w:t>
      </w:r>
      <w:r w:rsidRPr="00B64590">
        <w:t xml:space="preserve"> </w:t>
      </w:r>
      <w:r>
        <w:t xml:space="preserve">Streaming", </w:t>
      </w:r>
      <w:r w:rsidRPr="00A26AC2">
        <w:t>https://dashif.org/news/webrtc/</w:t>
      </w:r>
    </w:p>
    <w:p w14:paraId="2EC70A2D" w14:textId="77777777" w:rsidR="008122FC" w:rsidRDefault="008122FC" w:rsidP="008122FC">
      <w:pPr>
        <w:pStyle w:val="EX"/>
        <w:rPr>
          <w:noProof/>
        </w:rPr>
      </w:pPr>
      <w:r>
        <w:rPr>
          <w:noProof/>
        </w:rPr>
        <w:t>[91]</w:t>
      </w:r>
      <w:r>
        <w:rPr>
          <w:noProof/>
        </w:rPr>
        <w:tab/>
        <w:t>IETF RFC 6749: "</w:t>
      </w:r>
      <w:r w:rsidRPr="007E3CFC">
        <w:rPr>
          <w:noProof/>
        </w:rPr>
        <w:t>The OAuth 2.0 Authorization Framework</w:t>
      </w:r>
      <w:r>
        <w:rPr>
          <w:noProof/>
        </w:rPr>
        <w:t>".</w:t>
      </w:r>
    </w:p>
    <w:p w14:paraId="24DE2DE7" w14:textId="77777777" w:rsidR="008122FC" w:rsidRDefault="008122FC" w:rsidP="008122FC">
      <w:pPr>
        <w:pStyle w:val="EX"/>
        <w:rPr>
          <w:noProof/>
        </w:rPr>
      </w:pPr>
      <w:r>
        <w:rPr>
          <w:noProof/>
        </w:rPr>
        <w:t>[92]</w:t>
      </w:r>
      <w:r>
        <w:rPr>
          <w:noProof/>
        </w:rPr>
        <w:tab/>
        <w:t>IETF RFC 6750: "</w:t>
      </w:r>
      <w:r w:rsidRPr="007E3CFC">
        <w:rPr>
          <w:noProof/>
        </w:rPr>
        <w:t>The OAuth 2.0 Authorization Framework: Bearer Token Usage</w:t>
      </w:r>
      <w:r>
        <w:rPr>
          <w:noProof/>
        </w:rPr>
        <w:t>".</w:t>
      </w:r>
    </w:p>
    <w:p w14:paraId="7A93AA51" w14:textId="77777777" w:rsidR="008122FC" w:rsidRDefault="008122FC" w:rsidP="008122FC">
      <w:pPr>
        <w:pStyle w:val="EX"/>
        <w:rPr>
          <w:lang w:val="en-US"/>
        </w:rPr>
      </w:pPr>
      <w:r>
        <w:rPr>
          <w:noProof/>
        </w:rPr>
        <w:t>[93]</w:t>
      </w:r>
      <w:r>
        <w:rPr>
          <w:noProof/>
        </w:rPr>
        <w:tab/>
        <w:t xml:space="preserve">3GPP TS 33.501: </w:t>
      </w:r>
      <w:r>
        <w:rPr>
          <w:lang w:val="en-US"/>
        </w:rPr>
        <w:t>"</w:t>
      </w:r>
      <w:r w:rsidRPr="00BA270C">
        <w:rPr>
          <w:lang w:val="en-US"/>
        </w:rPr>
        <w:t>Security architecture and procedures for 5G System</w:t>
      </w:r>
      <w:r>
        <w:rPr>
          <w:lang w:val="en-US"/>
        </w:rPr>
        <w:t>".</w:t>
      </w:r>
    </w:p>
    <w:p w14:paraId="0DF9D67F" w14:textId="77777777" w:rsidR="008122FC" w:rsidRDefault="008122FC" w:rsidP="008122FC">
      <w:pPr>
        <w:keepLines/>
        <w:ind w:left="1702" w:hanging="1418"/>
        <w:rPr>
          <w:lang w:val="en-US"/>
        </w:rPr>
      </w:pPr>
      <w:r>
        <w:t>[94]</w:t>
      </w:r>
      <w:r>
        <w:tab/>
        <w:t>3GPP TS 26.531</w:t>
      </w:r>
      <w:r>
        <w:rPr>
          <w:noProof/>
        </w:rPr>
        <w:t xml:space="preserve">: </w:t>
      </w:r>
      <w:r>
        <w:rPr>
          <w:lang w:val="en-US"/>
        </w:rPr>
        <w:t>"</w:t>
      </w:r>
      <w:r w:rsidRPr="00BA270C">
        <w:rPr>
          <w:lang w:val="en-US"/>
        </w:rPr>
        <w:t>Data Collection and Reporting; General Description and Architecture</w:t>
      </w:r>
      <w:r>
        <w:rPr>
          <w:lang w:val="en-US"/>
        </w:rPr>
        <w:t>".</w:t>
      </w:r>
    </w:p>
    <w:p w14:paraId="44A67D5C" w14:textId="77777777" w:rsidR="008122FC" w:rsidRDefault="008122FC" w:rsidP="008122FC">
      <w:pPr>
        <w:keepLines/>
        <w:ind w:left="1702" w:hanging="1418"/>
        <w:rPr>
          <w:lang w:val="en-US"/>
        </w:rPr>
      </w:pPr>
      <w:r>
        <w:rPr>
          <w:lang w:val="en-US"/>
        </w:rPr>
        <w:t>[95]</w:t>
      </w:r>
      <w:r>
        <w:rPr>
          <w:lang w:val="en-US"/>
        </w:rPr>
        <w:tab/>
      </w:r>
      <w:r>
        <w:t>3GPP TS 26.532</w:t>
      </w:r>
      <w:r>
        <w:rPr>
          <w:noProof/>
        </w:rPr>
        <w:t xml:space="preserve">: </w:t>
      </w:r>
      <w:r>
        <w:rPr>
          <w:lang w:val="en-US"/>
        </w:rPr>
        <w:t>"</w:t>
      </w:r>
      <w:r w:rsidRPr="00BA270C">
        <w:rPr>
          <w:lang w:val="en-US"/>
        </w:rPr>
        <w:t>Data Collection and Reporting; Protocols and Formats</w:t>
      </w:r>
      <w:r>
        <w:rPr>
          <w:lang w:val="en-US"/>
        </w:rPr>
        <w:t>".</w:t>
      </w:r>
    </w:p>
    <w:p w14:paraId="4224073E" w14:textId="77777777" w:rsidR="008122FC" w:rsidRDefault="008122FC" w:rsidP="008122FC">
      <w:pPr>
        <w:keepLines/>
        <w:ind w:left="1702" w:hanging="1418"/>
        <w:rPr>
          <w:lang w:val="en-US"/>
        </w:rPr>
      </w:pPr>
      <w:r>
        <w:rPr>
          <w:lang w:val="en-US"/>
        </w:rPr>
        <w:t>[96]</w:t>
      </w:r>
      <w:r>
        <w:rPr>
          <w:lang w:val="en-US"/>
        </w:rPr>
        <w:tab/>
      </w:r>
      <w:r>
        <w:t>3GPP TS 26.511</w:t>
      </w:r>
      <w:r>
        <w:rPr>
          <w:noProof/>
        </w:rPr>
        <w:t xml:space="preserve">: </w:t>
      </w:r>
      <w:r>
        <w:rPr>
          <w:lang w:val="en-US"/>
        </w:rPr>
        <w:t>"</w:t>
      </w:r>
      <w:r w:rsidRPr="00AA4BF4">
        <w:rPr>
          <w:lang w:val="en-US"/>
        </w:rPr>
        <w:t>5G Media Streaming (5GMS); Profiles, codecs and formats</w:t>
      </w:r>
      <w:r>
        <w:rPr>
          <w:lang w:val="en-US"/>
        </w:rPr>
        <w:t>".</w:t>
      </w:r>
    </w:p>
    <w:p w14:paraId="7B36A0AC" w14:textId="77777777" w:rsidR="008122FC" w:rsidRDefault="008122FC" w:rsidP="008122FC">
      <w:pPr>
        <w:keepLines/>
        <w:ind w:left="1702" w:hanging="1418"/>
      </w:pPr>
      <w:r>
        <w:rPr>
          <w:lang w:val="en-US"/>
        </w:rPr>
        <w:t>[97]</w:t>
      </w:r>
      <w:r>
        <w:rPr>
          <w:lang w:val="en-US"/>
        </w:rPr>
        <w:tab/>
        <w:t>ETSI TS 103 770: "</w:t>
      </w:r>
      <w:r w:rsidRPr="00BD62BE">
        <w:rPr>
          <w:lang w:val="en-US"/>
        </w:rPr>
        <w:t xml:space="preserve">Digital Video Broadcasting (DVB); Service Discovery and </w:t>
      </w:r>
      <w:proofErr w:type="spellStart"/>
      <w:r w:rsidRPr="00BD62BE">
        <w:rPr>
          <w:lang w:val="en-US"/>
        </w:rPr>
        <w:t>Programme</w:t>
      </w:r>
      <w:proofErr w:type="spellEnd"/>
      <w:r w:rsidRPr="00BD62BE">
        <w:rPr>
          <w:lang w:val="en-US"/>
        </w:rPr>
        <w:t xml:space="preserve"> Metadata for DVB-I</w:t>
      </w:r>
      <w:r>
        <w:rPr>
          <w:lang w:val="en-US"/>
        </w:rPr>
        <w:t>".</w:t>
      </w:r>
    </w:p>
    <w:p w14:paraId="79BEEDCD" w14:textId="77777777" w:rsidR="008122FC" w:rsidRDefault="008122FC" w:rsidP="008122FC">
      <w:pPr>
        <w:pStyle w:val="EX"/>
      </w:pPr>
      <w:r w:rsidRPr="00184290">
        <w:t>[98]</w:t>
      </w:r>
      <w:r w:rsidRPr="00184290">
        <w:tab/>
        <w:t>Android Developer Documentation: "Handling Android App Links",</w:t>
      </w:r>
      <w:r w:rsidRPr="00184290">
        <w:br/>
      </w:r>
      <w:hyperlink r:id="rId23" w:history="1">
        <w:r w:rsidRPr="00184290">
          <w:rPr>
            <w:rStyle w:val="Hyperlink"/>
          </w:rPr>
          <w:t>https://developer.android.com/training/app-links</w:t>
        </w:r>
      </w:hyperlink>
    </w:p>
    <w:p w14:paraId="2CB5D37A" w14:textId="77777777" w:rsidR="008122FC" w:rsidRDefault="008122FC" w:rsidP="008122FC">
      <w:pPr>
        <w:pStyle w:val="EX"/>
      </w:pPr>
      <w:r>
        <w:lastRenderedPageBreak/>
        <w:t>[99]</w:t>
      </w:r>
      <w:r>
        <w:tab/>
        <w:t>3GPP TS 26.347: "</w:t>
      </w:r>
      <w:r w:rsidRPr="00BF524F">
        <w:t>Multimedia Broadcast/Multicast Service (MBMS); Application Programming Interface and URL</w:t>
      </w:r>
      <w:r>
        <w:t>".</w:t>
      </w:r>
    </w:p>
    <w:p w14:paraId="567EA87D" w14:textId="77777777" w:rsidR="008122FC" w:rsidRPr="00CA3C62" w:rsidRDefault="008122FC" w:rsidP="008122FC">
      <w:pPr>
        <w:pStyle w:val="EX"/>
      </w:pPr>
      <w:r>
        <w:t>[100]</w:t>
      </w:r>
      <w:r>
        <w:tab/>
        <w:t>ETSI TS 103 769: "Digital Video Broadcasting (DVB); Adaptive media streaming over IP multicast".</w:t>
      </w:r>
    </w:p>
    <w:p w14:paraId="5412B3F4" w14:textId="77777777" w:rsidR="008122FC" w:rsidRDefault="008122FC" w:rsidP="008122FC">
      <w:pPr>
        <w:pStyle w:val="EX"/>
      </w:pPr>
      <w:r>
        <w:t>[101]</w:t>
      </w:r>
      <w:r>
        <w:tab/>
        <w:t>3GPP TS 23.247: "</w:t>
      </w:r>
      <w:r w:rsidRPr="007B74A2">
        <w:t>Architectural enhancements for 5G multicast-broadcast services</w:t>
      </w:r>
      <w:r>
        <w:t>".</w:t>
      </w:r>
    </w:p>
    <w:p w14:paraId="6C8E6ABC" w14:textId="77777777" w:rsidR="008122FC" w:rsidRDefault="008122FC" w:rsidP="008122FC">
      <w:pPr>
        <w:keepLines/>
        <w:ind w:left="1702" w:hanging="1418"/>
        <w:rPr>
          <w:lang w:val="en-US"/>
        </w:rPr>
      </w:pPr>
      <w:r>
        <w:rPr>
          <w:lang w:val="en-US"/>
        </w:rPr>
        <w:t>[102]</w:t>
      </w:r>
      <w:r>
        <w:rPr>
          <w:lang w:val="en-US"/>
        </w:rPr>
        <w:tab/>
      </w:r>
      <w:r>
        <w:t>3GPP TS </w:t>
      </w:r>
      <w:r w:rsidRPr="003718D5">
        <w:t>29.558</w:t>
      </w:r>
      <w:r w:rsidRPr="003718D5">
        <w:rPr>
          <w:noProof/>
        </w:rPr>
        <w:t>:</w:t>
      </w:r>
      <w:r>
        <w:rPr>
          <w:noProof/>
        </w:rPr>
        <w:t xml:space="preserve"> </w:t>
      </w:r>
      <w:r>
        <w:rPr>
          <w:lang w:val="en-US"/>
        </w:rPr>
        <w:t>"</w:t>
      </w:r>
      <w:r w:rsidRPr="00A62D61">
        <w:rPr>
          <w:lang w:val="en-US"/>
        </w:rPr>
        <w:t>Enabling Edge Applications;</w:t>
      </w:r>
      <w:r>
        <w:rPr>
          <w:lang w:val="en-US"/>
        </w:rPr>
        <w:t xml:space="preserve"> </w:t>
      </w:r>
      <w:r w:rsidRPr="00A62D61">
        <w:rPr>
          <w:lang w:val="en-US"/>
        </w:rPr>
        <w:t>Application Programming Interface (API) specification;</w:t>
      </w:r>
      <w:r>
        <w:rPr>
          <w:lang w:val="en-US"/>
        </w:rPr>
        <w:t xml:space="preserve"> </w:t>
      </w:r>
      <w:r w:rsidRPr="00A62D61">
        <w:rPr>
          <w:lang w:val="en-US"/>
        </w:rPr>
        <w:t>Stage 3</w:t>
      </w:r>
      <w:r>
        <w:rPr>
          <w:lang w:val="en-US"/>
        </w:rPr>
        <w:t>".</w:t>
      </w:r>
    </w:p>
    <w:p w14:paraId="2EA198FF" w14:textId="77777777" w:rsidR="008122FC" w:rsidRDefault="008122FC" w:rsidP="008122FC">
      <w:pPr>
        <w:pStyle w:val="EX"/>
      </w:pPr>
      <w:r w:rsidRPr="004D3578">
        <w:t>[1</w:t>
      </w:r>
      <w:r>
        <w:t>03</w:t>
      </w:r>
      <w:r w:rsidRPr="004D3578">
        <w:t>]</w:t>
      </w:r>
      <w:r w:rsidRPr="004D3578">
        <w:tab/>
      </w:r>
      <w:r>
        <w:t>IETF RFC 2045: "Multipurpose Internet Mail Extensions Part One: Format of Internet Message Bodies"</w:t>
      </w:r>
      <w:r w:rsidRPr="004D3578">
        <w:t>.</w:t>
      </w:r>
    </w:p>
    <w:p w14:paraId="08773B4B" w14:textId="55EE3FF5" w:rsidR="008122FC" w:rsidRDefault="008122FC" w:rsidP="008122FC">
      <w:pPr>
        <w:pStyle w:val="EX"/>
        <w:rPr>
          <w:ins w:id="15" w:author="Huawei-Qi" w:date="2024-04-03T10:54:00Z"/>
        </w:rPr>
      </w:pPr>
      <w:r w:rsidRPr="004D3578">
        <w:t>[1</w:t>
      </w:r>
      <w:r>
        <w:t>04</w:t>
      </w:r>
      <w:r w:rsidRPr="004D3578">
        <w:t>]</w:t>
      </w:r>
      <w:r w:rsidRPr="004D3578">
        <w:tab/>
      </w:r>
      <w:r>
        <w:t>IETF RFC 3986: "</w:t>
      </w:r>
      <w:r w:rsidRPr="0050095D">
        <w:t>Uniform Resource Identifier (URI): Generic Syntax</w:t>
      </w:r>
      <w:r>
        <w:t>"</w:t>
      </w:r>
      <w:r w:rsidRPr="004D3578">
        <w:t>.</w:t>
      </w:r>
    </w:p>
    <w:p w14:paraId="21C4EA54" w14:textId="050861F5" w:rsidR="00BC68A5" w:rsidRDefault="00BC68A5" w:rsidP="00BC68A5">
      <w:pPr>
        <w:pStyle w:val="EX"/>
        <w:rPr>
          <w:ins w:id="16" w:author="Huawei-Qi" w:date="2024-04-03T10:54:00Z"/>
        </w:rPr>
      </w:pPr>
      <w:ins w:id="17" w:author="Huawei-Qi" w:date="2024-04-03T10:54:00Z">
        <w:r>
          <w:rPr>
            <w:rFonts w:hint="eastAsia"/>
            <w:lang w:eastAsia="zh-CN"/>
          </w:rPr>
          <w:t>[</w:t>
        </w:r>
        <w:r>
          <w:rPr>
            <w:lang w:eastAsia="zh-CN"/>
          </w:rPr>
          <w:t>X1]</w:t>
        </w:r>
        <w:r w:rsidRPr="00BC68A5">
          <w:t xml:space="preserve"> </w:t>
        </w:r>
        <w:r>
          <w:tab/>
          <w:t>IETF RFC 9330:"Low Latency, Low Loss, Scalable Throughput (L4S) Internet Service: Architecture".</w:t>
        </w:r>
      </w:ins>
    </w:p>
    <w:p w14:paraId="1A5E52BD" w14:textId="76F8227C" w:rsidR="00BC68A5" w:rsidRDefault="00BC68A5" w:rsidP="00BC68A5">
      <w:pPr>
        <w:pStyle w:val="EX"/>
        <w:rPr>
          <w:ins w:id="18" w:author="Huawei-Qi" w:date="2024-04-03T10:54:00Z"/>
        </w:rPr>
      </w:pPr>
      <w:ins w:id="19" w:author="Huawei-Qi" w:date="2024-04-03T10:54:00Z">
        <w:r>
          <w:t>[X2]</w:t>
        </w:r>
        <w:r>
          <w:tab/>
          <w:t>IETF RFC 9331: "Explicit Congestion Notification (ECN) Protocol for Very Low Queuing Delay (L4S)".</w:t>
        </w:r>
      </w:ins>
    </w:p>
    <w:p w14:paraId="2F98D54F" w14:textId="5D125C2C" w:rsidR="00BC68A5" w:rsidRDefault="00BC68A5" w:rsidP="00BC68A5">
      <w:pPr>
        <w:pStyle w:val="EX"/>
        <w:rPr>
          <w:ins w:id="20" w:author="Huawei-Qi" w:date="2024-04-03T10:54:00Z"/>
        </w:rPr>
      </w:pPr>
      <w:ins w:id="21" w:author="Huawei-Qi" w:date="2024-04-03T10:54:00Z">
        <w:r>
          <w:t>[X3]</w:t>
        </w:r>
        <w:r>
          <w:tab/>
          <w:t>IETF RFC 9332: "Dual-Queue Coupled Active Queue Management (AQM) for Low Latency, Low Loss, and Scalable Throughput (L4S)".</w:t>
        </w:r>
      </w:ins>
    </w:p>
    <w:p w14:paraId="30188694" w14:textId="2C5BAC43" w:rsidR="00BC68A5" w:rsidRDefault="00BC68A5" w:rsidP="008122FC">
      <w:pPr>
        <w:pStyle w:val="EX"/>
        <w:rPr>
          <w:ins w:id="22" w:author="Huawei-Qi-0409" w:date="2024-04-09T23:25:00Z"/>
        </w:rPr>
      </w:pPr>
      <w:ins w:id="23" w:author="Huawei-Qi" w:date="2024-04-03T10:55:00Z">
        <w:r>
          <w:rPr>
            <w:rFonts w:hint="eastAsia"/>
            <w:lang w:eastAsia="zh-CN"/>
          </w:rPr>
          <w:t>[</w:t>
        </w:r>
        <w:r>
          <w:rPr>
            <w:lang w:eastAsia="zh-CN"/>
          </w:rPr>
          <w:t>X4]</w:t>
        </w:r>
        <w:r>
          <w:rPr>
            <w:lang w:eastAsia="zh-CN"/>
          </w:rPr>
          <w:tab/>
        </w:r>
        <w:r w:rsidRPr="001B7C50">
          <w:t>3GPP</w:t>
        </w:r>
        <w:r>
          <w:t> </w:t>
        </w:r>
        <w:r w:rsidRPr="001B7C50">
          <w:t>TS</w:t>
        </w:r>
        <w:r>
          <w:t> </w:t>
        </w:r>
        <w:r w:rsidRPr="001B7C50">
          <w:t>38.300: "NR; NR and NG-RAN Overall Description".</w:t>
        </w:r>
      </w:ins>
    </w:p>
    <w:p w14:paraId="53EC5AA2" w14:textId="2990AB14" w:rsidR="007726F1" w:rsidRPr="00BC68A5" w:rsidRDefault="007726F1" w:rsidP="008122FC">
      <w:pPr>
        <w:pStyle w:val="EX"/>
        <w:rPr>
          <w:lang w:eastAsia="zh-CN"/>
        </w:rPr>
      </w:pPr>
      <w:ins w:id="24" w:author="Huawei-Qi-0409" w:date="2024-04-09T23:25:00Z">
        <w:r>
          <w:rPr>
            <w:rFonts w:hint="eastAsia"/>
            <w:lang w:eastAsia="zh-CN"/>
          </w:rPr>
          <w:t>[</w:t>
        </w:r>
        <w:r>
          <w:rPr>
            <w:lang w:eastAsia="zh-CN"/>
          </w:rPr>
          <w:t>X5]</w:t>
        </w:r>
        <w:r>
          <w:rPr>
            <w:lang w:eastAsia="zh-CN"/>
          </w:rPr>
          <w:tab/>
        </w:r>
      </w:ins>
      <w:ins w:id="25" w:author="Huawei-Qi-0409" w:date="2024-04-09T23:34:00Z">
        <w:r w:rsidRPr="001B7C50">
          <w:t>3GPP</w:t>
        </w:r>
        <w:r>
          <w:t> TS 26.522: "5G Real-time Media Transport Protocol Configurations".</w:t>
        </w:r>
      </w:ins>
    </w:p>
    <w:p w14:paraId="735749CE" w14:textId="2E47D3E8" w:rsidR="007D5497" w:rsidRPr="0042466D" w:rsidRDefault="007D5497" w:rsidP="007D549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26" w:name="_Toc131150930"/>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479A1A45" w14:textId="6234919C" w:rsidR="007D5497" w:rsidRPr="004D3578" w:rsidRDefault="007D5497" w:rsidP="007D5497">
      <w:pPr>
        <w:pStyle w:val="Heading2"/>
      </w:pPr>
      <w:r w:rsidRPr="004D3578">
        <w:t>3.3</w:t>
      </w:r>
      <w:r w:rsidRPr="004D3578">
        <w:tab/>
        <w:t>Abbreviations</w:t>
      </w:r>
      <w:bookmarkEnd w:id="26"/>
    </w:p>
    <w:p w14:paraId="7DEEB3D6" w14:textId="77777777" w:rsidR="007D5497" w:rsidRPr="004D3578" w:rsidRDefault="007D5497" w:rsidP="007D5497">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497612BA" w14:textId="77777777" w:rsidR="007D5497" w:rsidRDefault="007D5497" w:rsidP="007D5497">
      <w:pPr>
        <w:pStyle w:val="EW"/>
      </w:pPr>
      <w:r>
        <w:t>CDN</w:t>
      </w:r>
      <w:r>
        <w:tab/>
        <w:t>Content Delivery Network</w:t>
      </w:r>
    </w:p>
    <w:p w14:paraId="51B93852" w14:textId="77777777" w:rsidR="007D5497" w:rsidRDefault="007D5497" w:rsidP="007D5497">
      <w:pPr>
        <w:pStyle w:val="EW"/>
      </w:pPr>
      <w:r>
        <w:t>DS</w:t>
      </w:r>
      <w:r>
        <w:tab/>
        <w:t>Differentiated Service</w:t>
      </w:r>
    </w:p>
    <w:p w14:paraId="49B277F5" w14:textId="4C945A56" w:rsidR="007D5497" w:rsidRDefault="007D5497" w:rsidP="007D5497">
      <w:pPr>
        <w:pStyle w:val="EW"/>
        <w:rPr>
          <w:ins w:id="27" w:author="Huawei-Qi-0410" w:date="2024-04-10T20:44:00Z"/>
        </w:rPr>
      </w:pPr>
      <w:r>
        <w:t>EAS</w:t>
      </w:r>
      <w:r>
        <w:tab/>
        <w:t>Edge Application Server</w:t>
      </w:r>
    </w:p>
    <w:p w14:paraId="725A6A35" w14:textId="19FD3D07" w:rsidR="00DD4792" w:rsidRDefault="00DD4792" w:rsidP="007D5497">
      <w:pPr>
        <w:pStyle w:val="EW"/>
      </w:pPr>
      <w:ins w:id="28" w:author="Huawei-Qi-0410" w:date="2024-04-10T20:44:00Z">
        <w:r>
          <w:rPr>
            <w:rFonts w:hint="eastAsia"/>
          </w:rPr>
          <w:t>E</w:t>
        </w:r>
        <w:r>
          <w:t>CN</w:t>
        </w:r>
        <w:r>
          <w:tab/>
          <w:t>Explicit Congestion Notification</w:t>
        </w:r>
      </w:ins>
    </w:p>
    <w:p w14:paraId="5EB0C77F" w14:textId="77777777" w:rsidR="007D5497" w:rsidRDefault="007D5497" w:rsidP="007D5497">
      <w:pPr>
        <w:pStyle w:val="EW"/>
      </w:pPr>
      <w:r>
        <w:t>EES</w:t>
      </w:r>
      <w:r>
        <w:tab/>
        <w:t>Edge Enabler Server</w:t>
      </w:r>
    </w:p>
    <w:p w14:paraId="3EE236A4" w14:textId="231AFB61" w:rsidR="007D5497" w:rsidRDefault="007D5497" w:rsidP="007D5497">
      <w:pPr>
        <w:pStyle w:val="EW"/>
        <w:rPr>
          <w:ins w:id="29" w:author="Huawei-Qi-0410" w:date="2024-04-10T20:44:00Z"/>
        </w:rPr>
      </w:pPr>
      <w:r>
        <w:t>FAR</w:t>
      </w:r>
      <w:r>
        <w:tab/>
        <w:t>Forward Action Rule</w:t>
      </w:r>
    </w:p>
    <w:p w14:paraId="469FA2CE" w14:textId="1CA0B366" w:rsidR="00DD4792" w:rsidDel="00DD4792" w:rsidRDefault="00DD4792" w:rsidP="007D5497">
      <w:pPr>
        <w:pStyle w:val="EW"/>
        <w:rPr>
          <w:del w:id="30" w:author="Huawei-Qi-0410" w:date="2024-04-10T20:45:00Z"/>
        </w:rPr>
      </w:pPr>
      <w:ins w:id="31" w:author="Huawei-Qi-0410" w:date="2024-04-10T20:44:00Z">
        <w:r>
          <w:rPr>
            <w:rFonts w:hint="eastAsia"/>
          </w:rPr>
          <w:t>L</w:t>
        </w:r>
        <w:r>
          <w:t>4S</w:t>
        </w:r>
        <w:r>
          <w:tab/>
        </w:r>
        <w:r w:rsidRPr="00121755">
          <w:t xml:space="preserve">Low Latency, Low Loss and Scalable </w:t>
        </w:r>
        <w:proofErr w:type="spellStart"/>
        <w:r w:rsidRPr="00121755">
          <w:t>Throughput</w:t>
        </w:r>
      </w:ins>
    </w:p>
    <w:p w14:paraId="075713D0" w14:textId="77777777" w:rsidR="007D5497" w:rsidRDefault="007D5497" w:rsidP="007D5497">
      <w:pPr>
        <w:pStyle w:val="EW"/>
      </w:pPr>
      <w:r>
        <w:t>MAR</w:t>
      </w:r>
      <w:proofErr w:type="spellEnd"/>
      <w:r>
        <w:tab/>
        <w:t>Multi-Access Rule</w:t>
      </w:r>
    </w:p>
    <w:p w14:paraId="329FCB0F" w14:textId="77777777" w:rsidR="007D5497" w:rsidRDefault="007D5497" w:rsidP="007D5497">
      <w:pPr>
        <w:pStyle w:val="EW"/>
      </w:pPr>
      <w:r w:rsidRPr="00514DD3">
        <w:t>NRF</w:t>
      </w:r>
      <w:r w:rsidRPr="00514DD3">
        <w:tab/>
        <w:t>Network Repository Function</w:t>
      </w:r>
    </w:p>
    <w:p w14:paraId="373DD6A4" w14:textId="664BE1DF" w:rsidR="007D5497" w:rsidRDefault="007D5497" w:rsidP="007D5497">
      <w:pPr>
        <w:pStyle w:val="EW"/>
        <w:rPr>
          <w:ins w:id="32" w:author="Huawei-Qi-0410" w:date="2024-04-10T20:48:00Z"/>
        </w:rPr>
      </w:pPr>
      <w:r>
        <w:t>PDR</w:t>
      </w:r>
      <w:r>
        <w:tab/>
        <w:t>Packet Detection Rule</w:t>
      </w:r>
    </w:p>
    <w:p w14:paraId="08251F4D" w14:textId="76EA7BEA" w:rsidR="00DD4792" w:rsidRDefault="00DD4792" w:rsidP="007D5497">
      <w:pPr>
        <w:pStyle w:val="EW"/>
      </w:pPr>
      <w:ins w:id="33" w:author="Huawei-Qi-0410" w:date="2024-04-10T20:48:00Z">
        <w:r>
          <w:rPr>
            <w:rFonts w:hint="eastAsia"/>
          </w:rPr>
          <w:t>P</w:t>
        </w:r>
        <w:r>
          <w:t>DU</w:t>
        </w:r>
        <w:r>
          <w:tab/>
          <w:t>Protocol Data Unit</w:t>
        </w:r>
      </w:ins>
    </w:p>
    <w:p w14:paraId="5A602366" w14:textId="6979C245" w:rsidR="007D5497" w:rsidRDefault="007D5497" w:rsidP="007D5497">
      <w:pPr>
        <w:pStyle w:val="EW"/>
        <w:rPr>
          <w:ins w:id="34" w:author="Huawei-Qi-0410" w:date="2024-04-10T20:45:00Z"/>
        </w:rPr>
      </w:pPr>
      <w:r>
        <w:t>PFCP</w:t>
      </w:r>
      <w:r>
        <w:tab/>
        <w:t>Packet Forwarding Control Protocol</w:t>
      </w:r>
    </w:p>
    <w:p w14:paraId="5A2FCE2E" w14:textId="77777777" w:rsidR="00DD4792" w:rsidRDefault="00DD4792" w:rsidP="00DD4792">
      <w:pPr>
        <w:pStyle w:val="EW"/>
        <w:rPr>
          <w:ins w:id="35" w:author="Huawei-Qi-0410" w:date="2024-04-10T20:45:00Z"/>
        </w:rPr>
      </w:pPr>
      <w:ins w:id="36" w:author="Huawei-Qi-0410" w:date="2024-04-10T20:45:00Z">
        <w:r>
          <w:t>PSA</w:t>
        </w:r>
        <w:r>
          <w:tab/>
          <w:t>PDU Session Anchor</w:t>
        </w:r>
      </w:ins>
    </w:p>
    <w:p w14:paraId="7F1EC31B" w14:textId="2215CC5C" w:rsidR="00DD4792" w:rsidRDefault="00DD4792" w:rsidP="007D5497">
      <w:pPr>
        <w:pStyle w:val="EW"/>
        <w:rPr>
          <w:ins w:id="37" w:author="Huawei-Qi-0410" w:date="2024-04-10T20:45:00Z"/>
        </w:rPr>
      </w:pPr>
      <w:ins w:id="38" w:author="Huawei-Qi-0410" w:date="2024-04-10T20:45:00Z">
        <w:r>
          <w:rPr>
            <w:rFonts w:hint="eastAsia"/>
          </w:rPr>
          <w:t>P</w:t>
        </w:r>
        <w:r>
          <w:t>SDB</w:t>
        </w:r>
        <w:r>
          <w:tab/>
          <w:t>PDU Set Delay Budget</w:t>
        </w:r>
      </w:ins>
    </w:p>
    <w:p w14:paraId="394D9FA4" w14:textId="3ADCA188" w:rsidR="00DD4792" w:rsidRDefault="00DD4792" w:rsidP="007D5497">
      <w:pPr>
        <w:pStyle w:val="EW"/>
        <w:rPr>
          <w:ins w:id="39" w:author="Huawei-Qi-0410" w:date="2024-04-10T20:45:00Z"/>
        </w:rPr>
      </w:pPr>
      <w:ins w:id="40" w:author="Huawei-Qi-0410" w:date="2024-04-10T20:45:00Z">
        <w:r>
          <w:rPr>
            <w:rFonts w:hint="eastAsia"/>
          </w:rPr>
          <w:t>P</w:t>
        </w:r>
        <w:r>
          <w:t>SER</w:t>
        </w:r>
        <w:r>
          <w:tab/>
          <w:t>PDU Set Error Rate</w:t>
        </w:r>
      </w:ins>
    </w:p>
    <w:p w14:paraId="3D2DC176" w14:textId="2429FD06" w:rsidR="00DD4792" w:rsidRDefault="00DD4792" w:rsidP="007D5497">
      <w:pPr>
        <w:pStyle w:val="EW"/>
      </w:pPr>
      <w:ins w:id="41" w:author="Huawei-Qi-0410" w:date="2024-04-10T20:45:00Z">
        <w:r>
          <w:rPr>
            <w:rFonts w:hint="eastAsia"/>
          </w:rPr>
          <w:t>P</w:t>
        </w:r>
        <w:r>
          <w:t>SIHI</w:t>
        </w:r>
        <w:r>
          <w:tab/>
          <w:t>PDU Set Integrated Information</w:t>
        </w:r>
      </w:ins>
    </w:p>
    <w:p w14:paraId="353AE762" w14:textId="77777777" w:rsidR="007D5497" w:rsidRDefault="007D5497" w:rsidP="007D5497">
      <w:pPr>
        <w:pStyle w:val="EW"/>
      </w:pPr>
      <w:r>
        <w:t>QER</w:t>
      </w:r>
      <w:r>
        <w:tab/>
        <w:t>QoS Enforcement Rule</w:t>
      </w:r>
    </w:p>
    <w:p w14:paraId="2FCB6096" w14:textId="77777777" w:rsidR="007D5497" w:rsidRDefault="007D5497" w:rsidP="007D5497">
      <w:pPr>
        <w:pStyle w:val="EW"/>
      </w:pPr>
      <w:r>
        <w:t>QLOG</w:t>
      </w:r>
      <w:r>
        <w:tab/>
        <w:t>QUIC Logging</w:t>
      </w:r>
    </w:p>
    <w:p w14:paraId="284526FF" w14:textId="77777777" w:rsidR="007D5497" w:rsidRDefault="007D5497" w:rsidP="007D5497">
      <w:pPr>
        <w:pStyle w:val="EW"/>
      </w:pPr>
      <w:r>
        <w:t>PHB</w:t>
      </w:r>
      <w:r>
        <w:tab/>
        <w:t>Per-Hop Behaviour</w:t>
      </w:r>
    </w:p>
    <w:p w14:paraId="7FF5C991" w14:textId="77777777" w:rsidR="007D5497" w:rsidRDefault="007D5497" w:rsidP="007D5497">
      <w:pPr>
        <w:pStyle w:val="EW"/>
      </w:pPr>
      <w:r>
        <w:t>PFD</w:t>
      </w:r>
      <w:r>
        <w:tab/>
        <w:t>Packet Flow Description</w:t>
      </w:r>
    </w:p>
    <w:p w14:paraId="1342C414" w14:textId="77777777" w:rsidR="007D5497" w:rsidRDefault="007D5497" w:rsidP="007D5497">
      <w:pPr>
        <w:pStyle w:val="EW"/>
      </w:pPr>
      <w:r>
        <w:t>SDF</w:t>
      </w:r>
      <w:r>
        <w:tab/>
        <w:t>Service Data Flow</w:t>
      </w:r>
    </w:p>
    <w:p w14:paraId="0368E53F" w14:textId="77777777" w:rsidR="007D5497" w:rsidRDefault="007D5497" w:rsidP="007D5497">
      <w:pPr>
        <w:pStyle w:val="EW"/>
      </w:pPr>
      <w:r>
        <w:t>URL</w:t>
      </w:r>
      <w:r>
        <w:tab/>
        <w:t>Uniform Resource Locator</w:t>
      </w:r>
    </w:p>
    <w:p w14:paraId="6A2F5B48" w14:textId="77777777" w:rsidR="007D5497" w:rsidRDefault="007D5497" w:rsidP="007D5497">
      <w:pPr>
        <w:pStyle w:val="EW"/>
      </w:pPr>
      <w:r>
        <w:t>URR</w:t>
      </w:r>
      <w:r>
        <w:tab/>
        <w:t>Usage Reporting Rule</w:t>
      </w:r>
    </w:p>
    <w:p w14:paraId="14994041" w14:textId="1C1BC235" w:rsidR="007D5497" w:rsidRPr="0042466D" w:rsidRDefault="007D5497" w:rsidP="00BC46E4">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42" w:name="_Toc120623888"/>
      <w:bookmarkStart w:id="43" w:name="_Toc132119622"/>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w:t>
      </w:r>
      <w:r>
        <w:rPr>
          <w:rFonts w:ascii="Arial" w:hAnsi="Arial" w:cs="Arial"/>
          <w:color w:val="FF0000"/>
          <w:sz w:val="28"/>
          <w:szCs w:val="28"/>
          <w:lang w:val="en-US"/>
        </w:rPr>
        <w:t>(all new tex</w:t>
      </w:r>
      <w:r w:rsidR="009F4A16">
        <w:rPr>
          <w:rFonts w:ascii="Arial" w:hAnsi="Arial" w:cs="Arial"/>
          <w:color w:val="FF0000"/>
          <w:sz w:val="28"/>
          <w:szCs w:val="28"/>
          <w:lang w:val="en-US"/>
        </w:rPr>
        <w:t>t</w:t>
      </w:r>
      <w:r>
        <w:rPr>
          <w:rFonts w:ascii="Arial" w:hAnsi="Arial" w:cs="Arial"/>
          <w:color w:val="FF0000"/>
          <w:sz w:val="28"/>
          <w:szCs w:val="28"/>
          <w:lang w:val="en-US"/>
        </w:rPr>
        <w:t>)</w:t>
      </w:r>
      <w:r w:rsidRPr="0042466D">
        <w:rPr>
          <w:rFonts w:ascii="Arial" w:hAnsi="Arial" w:cs="Arial"/>
          <w:color w:val="FF0000"/>
          <w:sz w:val="28"/>
          <w:szCs w:val="28"/>
          <w:lang w:val="en-US"/>
        </w:rPr>
        <w:t>* * * *</w:t>
      </w:r>
    </w:p>
    <w:p w14:paraId="434B25DD" w14:textId="1F8FE377" w:rsidR="0080272D" w:rsidRDefault="008122FC" w:rsidP="0080272D">
      <w:pPr>
        <w:pStyle w:val="Heading2"/>
      </w:pPr>
      <w:r>
        <w:t>5</w:t>
      </w:r>
      <w:r w:rsidR="0080272D">
        <w:t>.</w:t>
      </w:r>
      <w:r w:rsidR="00815C7F">
        <w:t>23</w:t>
      </w:r>
      <w:r w:rsidR="0080272D">
        <w:tab/>
        <w:t>Key Issue #</w:t>
      </w:r>
      <w:r w:rsidR="00876B92">
        <w:t>X</w:t>
      </w:r>
      <w:r w:rsidR="0080272D">
        <w:t xml:space="preserve">: </w:t>
      </w:r>
      <w:bookmarkEnd w:id="42"/>
      <w:bookmarkEnd w:id="43"/>
      <w:r w:rsidR="00876B92" w:rsidRPr="00876B92">
        <w:t>Improved QoS support for Media Streaming services</w:t>
      </w:r>
    </w:p>
    <w:p w14:paraId="1C7A894B" w14:textId="55EABC09" w:rsidR="00F44F3A" w:rsidRDefault="00F44F3A" w:rsidP="00F44F3A">
      <w:pPr>
        <w:pStyle w:val="Heading3"/>
        <w:ind w:left="0" w:firstLine="0"/>
        <w:rPr>
          <w:lang w:eastAsia="ko-KR"/>
        </w:rPr>
      </w:pPr>
      <w:bookmarkStart w:id="44" w:name="_Toc26386413"/>
      <w:bookmarkStart w:id="45" w:name="_Toc26431219"/>
      <w:bookmarkStart w:id="46" w:name="_Toc30694615"/>
      <w:bookmarkStart w:id="47" w:name="_Toc43906637"/>
      <w:bookmarkStart w:id="48" w:name="_Toc43906753"/>
      <w:bookmarkStart w:id="49" w:name="_Toc44311879"/>
      <w:bookmarkStart w:id="50" w:name="_Toc50536521"/>
      <w:bookmarkStart w:id="51" w:name="_Toc54930293"/>
      <w:bookmarkStart w:id="52" w:name="_Toc54968098"/>
      <w:bookmarkStart w:id="53" w:name="_Toc57236420"/>
      <w:bookmarkStart w:id="54" w:name="_Toc57236583"/>
      <w:bookmarkStart w:id="55" w:name="_Toc57530224"/>
      <w:bookmarkStart w:id="56" w:name="_Toc57532425"/>
      <w:bookmarkStart w:id="57" w:name="_Toc148416543"/>
      <w:bookmarkStart w:id="58" w:name="_Toc162435264"/>
      <w:bookmarkStart w:id="59" w:name="_Toc120623889"/>
      <w:bookmarkStart w:id="60" w:name="_Toc132119623"/>
      <w:r>
        <w:rPr>
          <w:lang w:eastAsia="ko-KR"/>
        </w:rPr>
        <w:t>5.</w:t>
      </w:r>
      <w:r w:rsidR="00815C7F">
        <w:rPr>
          <w:lang w:eastAsia="ko-KR"/>
        </w:rPr>
        <w:t>23</w:t>
      </w:r>
      <w:r w:rsidRPr="00822E86">
        <w:rPr>
          <w:lang w:eastAsia="ko-KR"/>
        </w:rPr>
        <w:t>.</w:t>
      </w:r>
      <w:r>
        <w:rPr>
          <w:lang w:eastAsia="zh-CN"/>
        </w:rPr>
        <w:t>1</w:t>
      </w:r>
      <w:r w:rsidRPr="00822E86">
        <w:rPr>
          <w:lang w:eastAsia="ko-KR"/>
        </w:rPr>
        <w:tab/>
        <w:t>Description</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225250A8" w14:textId="293C919E" w:rsidR="00F44F3A" w:rsidRDefault="00F44F3A" w:rsidP="00F44F3A">
      <w:pPr>
        <w:pStyle w:val="Heading4"/>
        <w:rPr>
          <w:lang w:eastAsia="zh-CN"/>
        </w:rPr>
      </w:pPr>
      <w:r>
        <w:rPr>
          <w:rFonts w:hint="eastAsia"/>
          <w:lang w:eastAsia="zh-CN"/>
        </w:rPr>
        <w:t>5</w:t>
      </w:r>
      <w:r>
        <w:rPr>
          <w:lang w:eastAsia="zh-CN"/>
        </w:rPr>
        <w:t>.</w:t>
      </w:r>
      <w:r w:rsidR="00815C7F">
        <w:rPr>
          <w:lang w:eastAsia="zh-CN"/>
        </w:rPr>
        <w:t>23</w:t>
      </w:r>
      <w:r>
        <w:rPr>
          <w:lang w:eastAsia="zh-CN"/>
        </w:rPr>
        <w:t>.1.1</w:t>
      </w:r>
      <w:r w:rsidR="00BC46E4">
        <w:rPr>
          <w:lang w:eastAsia="zh-CN"/>
        </w:rPr>
        <w:tab/>
      </w:r>
      <w:r>
        <w:rPr>
          <w:lang w:eastAsia="zh-CN"/>
        </w:rPr>
        <w:t>General</w:t>
      </w:r>
    </w:p>
    <w:p w14:paraId="789DCCA4" w14:textId="15A804E5" w:rsidR="00F44F3A" w:rsidRDefault="00F44F3A" w:rsidP="00F44F3A">
      <w:r>
        <w:t xml:space="preserve">Since Rel-16, QoS support for Media Streaming services has been introduced. For example, the dynamic policy feature is introduced to request specific QoS handling and the network assistance feature is introduced to get aware of the network status. </w:t>
      </w:r>
      <w:ins w:id="61" w:author="Huawei-Qi-0410" w:date="2024-04-10T20:47:00Z">
        <w:r w:rsidR="00DD4792">
          <w:t xml:space="preserve">New </w:t>
        </w:r>
      </w:ins>
      <w:r>
        <w:t>QoS enhancements and the network information exposure</w:t>
      </w:r>
      <w:ins w:id="62" w:author="Huawei-Qi-0410" w:date="2024-04-10T20:47:00Z">
        <w:r w:rsidR="00DD4792">
          <w:t xml:space="preserve"> have been introduced in recent releases</w:t>
        </w:r>
      </w:ins>
      <w:r>
        <w:t xml:space="preserve">, which could be useful for Media Streaming services.  </w:t>
      </w:r>
    </w:p>
    <w:p w14:paraId="58C0B865" w14:textId="77777777" w:rsidR="00F44F3A" w:rsidRDefault="00F44F3A" w:rsidP="00F44F3A">
      <w:r>
        <w:t>This Key Issue proposes to study whether and how to integrate the new features of 5GS to improve the QoS support for Media Streaming services.</w:t>
      </w:r>
    </w:p>
    <w:p w14:paraId="44D854F6" w14:textId="5842074A" w:rsidR="00F44F3A" w:rsidRDefault="00F44F3A" w:rsidP="00F44F3A">
      <w:pPr>
        <w:pStyle w:val="Heading4"/>
      </w:pPr>
      <w:r>
        <w:t>5.</w:t>
      </w:r>
      <w:r w:rsidR="00815C7F">
        <w:t>23</w:t>
      </w:r>
      <w:r>
        <w:t>.1.2</w:t>
      </w:r>
      <w:r>
        <w:tab/>
        <w:t>QoS enhancements and network information exposure in 5GS</w:t>
      </w:r>
    </w:p>
    <w:p w14:paraId="3A403D15" w14:textId="77777777" w:rsidR="00F44F3A" w:rsidRPr="00B4114B" w:rsidRDefault="00F44F3A" w:rsidP="00F44F3A">
      <w:pPr>
        <w:pStyle w:val="EditorsNote"/>
      </w:pPr>
      <w:r>
        <w:rPr>
          <w:rFonts w:hint="eastAsia"/>
        </w:rPr>
        <w:t>E</w:t>
      </w:r>
      <w:r>
        <w:t>ditor’s Note:</w:t>
      </w:r>
      <w:r>
        <w:tab/>
        <w:t>Other candidate QoS features are FFS.</w:t>
      </w:r>
    </w:p>
    <w:p w14:paraId="4D740EB1" w14:textId="169E6781" w:rsidR="00F44F3A" w:rsidRDefault="00F44F3A" w:rsidP="00F44F3A">
      <w:pPr>
        <w:pStyle w:val="Heading5"/>
        <w:rPr>
          <w:lang w:val="en-US"/>
        </w:rPr>
      </w:pPr>
      <w:r>
        <w:rPr>
          <w:lang w:val="en-US"/>
        </w:rPr>
        <w:t>5.</w:t>
      </w:r>
      <w:r w:rsidR="00815C7F">
        <w:rPr>
          <w:lang w:val="en-US"/>
        </w:rPr>
        <w:t>23</w:t>
      </w:r>
      <w:r>
        <w:rPr>
          <w:lang w:val="en-US"/>
        </w:rPr>
        <w:t>.1.2.1</w:t>
      </w:r>
      <w:r>
        <w:rPr>
          <w:lang w:val="en-US"/>
        </w:rPr>
        <w:tab/>
        <w:t>Support of ECN marking for L4S</w:t>
      </w:r>
    </w:p>
    <w:p w14:paraId="786481C0" w14:textId="230DC6B4" w:rsidR="00F44F3A" w:rsidRPr="00121755" w:rsidRDefault="00B04128" w:rsidP="00F44F3A">
      <w:pPr>
        <w:rPr>
          <w:lang w:eastAsia="en-GB"/>
        </w:rPr>
      </w:pPr>
      <w:ins w:id="63" w:author="Richard Bradbury (2024-04-10)" w:date="2024-04-10T21:23:00Z">
        <w:r>
          <w:t>A</w:t>
        </w:r>
      </w:ins>
      <w:ins w:id="64" w:author="Huawei-Qi-0409" w:date="2024-04-09T18:39:00Z">
        <w:r>
          <w:t xml:space="preserve">s </w:t>
        </w:r>
        <w:r w:rsidRPr="00121755">
          <w:t>described in IETF RFC 9330 [X1], IETF RFC 9331 [X2] and IETF RFC 9332 [X3]</w:t>
        </w:r>
      </w:ins>
      <w:ins w:id="65" w:author="Richard Bradbury (2024-04-10)" w:date="2024-04-10T21:23:00Z">
        <w:r>
          <w:t>, t</w:t>
        </w:r>
      </w:ins>
      <w:ins w:id="66" w:author="Huawei-Qi-0409" w:date="2024-04-09T18:39:00Z">
        <w:r w:rsidR="001A58FC">
          <w:t xml:space="preserve">he purpose of </w:t>
        </w:r>
        <w:commentRangeStart w:id="67"/>
        <w:commentRangeStart w:id="68"/>
        <w:r w:rsidR="001A58FC">
          <w:t>ECN mar</w:t>
        </w:r>
      </w:ins>
      <w:ins w:id="69" w:author="Thomas Stockhammer" w:date="2024-04-10T12:49:00Z">
        <w:r w:rsidR="00B64E4A">
          <w:t>k</w:t>
        </w:r>
      </w:ins>
      <w:ins w:id="70" w:author="Huawei-Qi-0409" w:date="2024-04-09T18:39:00Z">
        <w:r w:rsidR="001A58FC">
          <w:t>ing for L4S</w:t>
        </w:r>
        <w:r w:rsidR="001A58FC" w:rsidRPr="001A58FC">
          <w:t xml:space="preserve"> </w:t>
        </w:r>
      </w:ins>
      <w:commentRangeEnd w:id="67"/>
      <w:r w:rsidR="00B64E4A">
        <w:rPr>
          <w:rStyle w:val="CommentReference"/>
        </w:rPr>
        <w:commentReference w:id="67"/>
      </w:r>
      <w:commentRangeEnd w:id="68"/>
      <w:r w:rsidR="00DA251A">
        <w:rPr>
          <w:rStyle w:val="CommentReference"/>
        </w:rPr>
        <w:commentReference w:id="68"/>
      </w:r>
      <w:ins w:id="71" w:author="Huawei-Qi-0409" w:date="2024-04-09T18:39:00Z">
        <w:r w:rsidR="001A58FC" w:rsidRPr="00121755">
          <w:t>(Low Latency, Low Loss and Scalable Throughput)</w:t>
        </w:r>
        <w:r w:rsidR="001A58FC">
          <w:t xml:space="preserve"> </w:t>
        </w:r>
      </w:ins>
      <w:ins w:id="72" w:author="Huawei-Qi-0409" w:date="2024-04-09T18:40:00Z">
        <w:r w:rsidR="001A58FC">
          <w:t xml:space="preserve">is to </w:t>
        </w:r>
      </w:ins>
      <w:commentRangeStart w:id="73"/>
      <w:commentRangeStart w:id="74"/>
      <w:commentRangeStart w:id="75"/>
      <w:ins w:id="76" w:author="Richard Bradbury (2024-04-10)" w:date="2024-04-10T21:22:00Z">
        <w:r>
          <w:t xml:space="preserve">inform a recipient host </w:t>
        </w:r>
      </w:ins>
      <w:ins w:id="77" w:author="Richard Bradbury (2024-04-10)" w:date="2024-04-10T21:24:00Z">
        <w:r>
          <w:t xml:space="preserve">at the earliest opportunity </w:t>
        </w:r>
      </w:ins>
      <w:ins w:id="78" w:author="Richard Bradbury (2024-04-10)" w:date="2024-04-10T21:22:00Z">
        <w:r>
          <w:t>that an IP packet has experienced</w:t>
        </w:r>
      </w:ins>
      <w:ins w:id="79" w:author="Huawei-Qi-0409" w:date="2024-04-09T18:40:00Z">
        <w:r w:rsidR="001A58FC">
          <w:t xml:space="preserve"> network congestion </w:t>
        </w:r>
      </w:ins>
      <w:ins w:id="80" w:author="Richard Bradbury (2024-04-10)" w:date="2024-04-10T21:21:00Z">
        <w:r>
          <w:t>at some point in its routing path</w:t>
        </w:r>
      </w:ins>
      <w:commentRangeEnd w:id="73"/>
      <w:r w:rsidR="00677D76">
        <w:rPr>
          <w:rStyle w:val="CommentReference"/>
        </w:rPr>
        <w:commentReference w:id="73"/>
      </w:r>
      <w:commentRangeEnd w:id="74"/>
      <w:r w:rsidR="00DA251A">
        <w:rPr>
          <w:rStyle w:val="CommentReference"/>
        </w:rPr>
        <w:commentReference w:id="74"/>
      </w:r>
      <w:commentRangeEnd w:id="75"/>
      <w:r>
        <w:rPr>
          <w:rStyle w:val="CommentReference"/>
        </w:rPr>
        <w:commentReference w:id="75"/>
      </w:r>
      <w:ins w:id="81" w:author="Huawei-Qi-0409" w:date="2024-04-09T18:40:00Z">
        <w:r w:rsidR="001A58FC">
          <w:t xml:space="preserve">. </w:t>
        </w:r>
      </w:ins>
      <w:r w:rsidR="00F44F3A" w:rsidRPr="00121755">
        <w:t>It exposes congestion information by marking ECN bits in the IP header of the user IP packets between the UE and the application server</w:t>
      </w:r>
      <w:ins w:id="82" w:author="Richard Bradbury (2024-04-10)" w:date="2024-04-10T21:23:00Z">
        <w:r>
          <w:t xml:space="preserve">. This </w:t>
        </w:r>
      </w:ins>
      <w:ins w:id="83" w:author="Richard Bradbury (2024-04-10)" w:date="2024-04-10T21:24:00Z">
        <w:r>
          <w:t xml:space="preserve">early notification </w:t>
        </w:r>
      </w:ins>
      <w:ins w:id="84" w:author="Richard Bradbury (2024-04-10)" w:date="2024-04-10T21:23:00Z">
        <w:r>
          <w:t>may be used by the rec</w:t>
        </w:r>
      </w:ins>
      <w:ins w:id="85" w:author="Richard Bradbury (2024-04-10)" w:date="2024-04-10T21:24:00Z">
        <w:r>
          <w:t>eiving application</w:t>
        </w:r>
      </w:ins>
      <w:ins w:id="86" w:author="Richard Bradbury (2024-04-10)" w:date="2024-04-10T21:52:00Z">
        <w:r w:rsidR="000A430C">
          <w:t xml:space="preserve"> </w:t>
        </w:r>
      </w:ins>
      <w:ins w:id="87" w:author="Huawei-Qi-0409" w:date="2024-04-09T23:59:00Z">
        <w:r w:rsidR="000A430C">
          <w:t xml:space="preserve">to </w:t>
        </w:r>
      </w:ins>
      <w:ins w:id="88" w:author="Huawei-Qi-0409" w:date="2024-04-09T23:57:00Z">
        <w:r w:rsidR="000A430C">
          <w:t xml:space="preserve">report the </w:t>
        </w:r>
      </w:ins>
      <w:ins w:id="89" w:author="Richard Bradbury (2024-04-10)" w:date="2024-04-10T21:50:00Z">
        <w:r w:rsidR="000A430C">
          <w:t>congestion</w:t>
        </w:r>
      </w:ins>
      <w:ins w:id="90" w:author="Richard Bradbury (2024-04-10)" w:date="2024-04-10T21:20:00Z">
        <w:r w:rsidR="000A430C">
          <w:t xml:space="preserve"> to </w:t>
        </w:r>
      </w:ins>
      <w:ins w:id="91" w:author="Richard Bradbury (2024-04-10)" w:date="2024-04-10T21:55:00Z">
        <w:r w:rsidR="000A430C">
          <w:t>its</w:t>
        </w:r>
      </w:ins>
      <w:ins w:id="92" w:author="Richard Bradbury (2024-04-10)" w:date="2024-04-10T21:20:00Z">
        <w:r w:rsidR="000A430C">
          <w:t xml:space="preserve"> send</w:t>
        </w:r>
      </w:ins>
      <w:ins w:id="93" w:author="Richard Bradbury (2024-04-10)" w:date="2024-04-10T21:55:00Z">
        <w:r w:rsidR="000A430C">
          <w:t>ing peer</w:t>
        </w:r>
      </w:ins>
      <w:ins w:id="94" w:author="Huawei-Qi-0409" w:date="2024-04-09T23:57:00Z">
        <w:r w:rsidR="000A430C">
          <w:t xml:space="preserve"> us</w:t>
        </w:r>
      </w:ins>
      <w:ins w:id="95" w:author="Richard Bradbury (2024-04-10)" w:date="2024-04-10T21:50:00Z">
        <w:r w:rsidR="000A430C">
          <w:t>ing</w:t>
        </w:r>
      </w:ins>
      <w:ins w:id="96" w:author="Huawei-Qi-0409" w:date="2024-04-09T23:57:00Z">
        <w:r w:rsidR="000A430C">
          <w:t xml:space="preserve"> </w:t>
        </w:r>
      </w:ins>
      <w:ins w:id="97" w:author="Richard Bradbury (2024-04-10)" w:date="2024-04-10T21:19:00Z">
        <w:r w:rsidR="000A430C">
          <w:t xml:space="preserve">the acknowledgement mechanism in </w:t>
        </w:r>
      </w:ins>
      <w:ins w:id="98" w:author="Huawei-Qi-0409" w:date="2024-04-09T23:57:00Z">
        <w:r w:rsidR="000A430C">
          <w:t>QUIC or TCP</w:t>
        </w:r>
      </w:ins>
      <w:ins w:id="99" w:author="Richard Bradbury (2024-04-10)" w:date="2024-04-10T21:53:00Z">
        <w:r w:rsidR="000A430C">
          <w:t>.</w:t>
        </w:r>
      </w:ins>
      <w:ins w:id="100" w:author="Huawei-Qi-0410" w:date="2024-04-10T19:01:00Z">
        <w:r w:rsidR="0003150B">
          <w:t xml:space="preserve"> </w:t>
        </w:r>
      </w:ins>
      <w:ins w:id="101" w:author="Richard Bradbury (2024-04-10)" w:date="2024-04-10T21:53:00Z">
        <w:r w:rsidR="000A430C">
          <w:t>Based on this feedback,</w:t>
        </w:r>
      </w:ins>
      <w:ins w:id="102" w:author="Huawei-Qi-0409" w:date="2024-04-09T23:58:00Z">
        <w:r w:rsidR="000A430C">
          <w:t xml:space="preserve"> the sender </w:t>
        </w:r>
      </w:ins>
      <w:ins w:id="103" w:author="Richard Bradbury (2024-04-10)" w:date="2024-04-10T21:54:00Z">
        <w:r w:rsidR="000A430C">
          <w:t>may</w:t>
        </w:r>
      </w:ins>
      <w:ins w:id="104" w:author="Huawei-Qi-0409" w:date="2024-04-09T23:58:00Z">
        <w:r w:rsidR="000A430C">
          <w:t xml:space="preserve"> behave adaptively</w:t>
        </w:r>
      </w:ins>
      <w:commentRangeStart w:id="105"/>
      <w:ins w:id="106" w:author="Richard Bradbury (2024-04-10)" w:date="2024-04-10T21:53:00Z">
        <w:r w:rsidR="000A430C">
          <w:t>, for example,</w:t>
        </w:r>
      </w:ins>
      <w:ins w:id="107" w:author="Richard Bradbury (2024-04-10)" w:date="2024-04-10T21:55:00Z">
        <w:r w:rsidR="000A430C">
          <w:t xml:space="preserve"> by</w:t>
        </w:r>
      </w:ins>
      <w:r w:rsidR="00F44F3A" w:rsidRPr="00121755">
        <w:t xml:space="preserve"> trigger</w:t>
      </w:r>
      <w:ins w:id="108" w:author="Richard Bradbury (2024-04-10)" w:date="2024-04-10T21:55:00Z">
        <w:r w:rsidR="000A430C">
          <w:t>ing</w:t>
        </w:r>
      </w:ins>
      <w:r w:rsidR="00F44F3A" w:rsidRPr="00121755">
        <w:t xml:space="preserve"> application layer rate adaptation</w:t>
      </w:r>
      <w:commentRangeEnd w:id="105"/>
      <w:r w:rsidR="00F84E27">
        <w:rPr>
          <w:rStyle w:val="CommentReference"/>
        </w:rPr>
        <w:commentReference w:id="105"/>
      </w:r>
      <w:ins w:id="109" w:author="Richard Bradbury (2024-04-10)" w:date="2024-04-10T21:55:00Z">
        <w:r w:rsidR="000A430C">
          <w:t>.</w:t>
        </w:r>
      </w:ins>
      <w:ins w:id="110" w:author="Huawei-Qi-0409" w:date="2024-04-09T23:57:00Z">
        <w:r>
          <w:t xml:space="preserve"> </w:t>
        </w:r>
      </w:ins>
      <w:ins w:id="111" w:author="Huawei-Qi-0409" w:date="2024-04-09T23:56:00Z">
        <w:r w:rsidR="00547867" w:rsidRPr="00547867">
          <w:t xml:space="preserve">To support this functionality, the </w:t>
        </w:r>
      </w:ins>
      <w:ins w:id="112" w:author="Richard Bradbury (2024-04-10)" w:date="2024-04-10T21:25:00Z">
        <w:r>
          <w:t>recipient host</w:t>
        </w:r>
      </w:ins>
      <w:ins w:id="113" w:author="Huawei-Qi-0409" w:date="2024-04-09T23:56:00Z">
        <w:r w:rsidR="00547867" w:rsidRPr="00547867">
          <w:t xml:space="preserve"> needs to support L4S feedback as described in IETF RFC</w:t>
        </w:r>
      </w:ins>
      <w:ins w:id="114" w:author="Richard Bradbury (2024-04-10)" w:date="2024-04-10T21:25:00Z">
        <w:r>
          <w:t> </w:t>
        </w:r>
      </w:ins>
      <w:ins w:id="115" w:author="Huawei-Qi-0409" w:date="2024-04-09T23:56:00Z">
        <w:r w:rsidR="00547867" w:rsidRPr="00547867">
          <w:t>9330</w:t>
        </w:r>
      </w:ins>
      <w:ins w:id="116" w:author="Richard Bradbury (2024-04-10)" w:date="2024-04-10T21:25:00Z">
        <w:r>
          <w:t> </w:t>
        </w:r>
      </w:ins>
      <w:ins w:id="117" w:author="Huawei-Qi-0409" w:date="2024-04-09T23:56:00Z">
        <w:r w:rsidR="00547867" w:rsidRPr="00547867">
          <w:t>[</w:t>
        </w:r>
      </w:ins>
      <w:ins w:id="118" w:author="Huawei-Qi-0409" w:date="2024-04-09T23:57:00Z">
        <w:r w:rsidR="00547867">
          <w:t>X1</w:t>
        </w:r>
      </w:ins>
      <w:ins w:id="119" w:author="Huawei-Qi-0409" w:date="2024-04-09T23:56:00Z">
        <w:r w:rsidR="00547867" w:rsidRPr="00547867">
          <w:t>]</w:t>
        </w:r>
      </w:ins>
      <w:ins w:id="120" w:author="Richard Bradbury (2024-04-10)" w:date="2024-04-10T21:25:00Z">
        <w:r>
          <w:t>.</w:t>
        </w:r>
      </w:ins>
    </w:p>
    <w:p w14:paraId="42D2A0B4" w14:textId="653F73C6" w:rsidR="00F44F3A" w:rsidRPr="00121755" w:rsidRDefault="00B04128" w:rsidP="00F44F3A">
      <w:ins w:id="121" w:author="Richard Bradbury (2024-04-10)" w:date="2024-04-10T21:27:00Z">
        <w:r>
          <w:t xml:space="preserve">According to </w:t>
        </w:r>
      </w:ins>
      <w:commentRangeStart w:id="122"/>
      <w:ins w:id="123" w:author="Richard Bradbury (2024-04-10)" w:date="2024-04-10T21:29:00Z">
        <w:r w:rsidRPr="00B04128">
          <w:rPr>
            <w:highlight w:val="yellow"/>
          </w:rPr>
          <w:t>clause </w:t>
        </w:r>
      </w:ins>
      <w:ins w:id="124" w:author="Huawei-Qi-0411" w:date="2024-04-11T10:27:00Z">
        <w:r w:rsidR="00FA24E3">
          <w:rPr>
            <w:highlight w:val="yellow"/>
          </w:rPr>
          <w:t>6</w:t>
        </w:r>
        <w:r w:rsidR="00FA24E3">
          <w:rPr>
            <w:rFonts w:hint="eastAsia"/>
            <w:highlight w:val="yellow"/>
            <w:lang w:eastAsia="zh-CN"/>
          </w:rPr>
          <w:t>.</w:t>
        </w:r>
        <w:r w:rsidR="00FA24E3">
          <w:rPr>
            <w:highlight w:val="yellow"/>
          </w:rPr>
          <w:t>1</w:t>
        </w:r>
        <w:r w:rsidR="00FA24E3">
          <w:rPr>
            <w:rFonts w:hint="eastAsia"/>
            <w:highlight w:val="yellow"/>
            <w:lang w:eastAsia="zh-CN"/>
          </w:rPr>
          <w:t>.</w:t>
        </w:r>
        <w:r w:rsidR="00FA24E3">
          <w:rPr>
            <w:highlight w:val="yellow"/>
          </w:rPr>
          <w:t>3</w:t>
        </w:r>
        <w:r w:rsidR="00FA24E3">
          <w:rPr>
            <w:rFonts w:hint="eastAsia"/>
            <w:highlight w:val="yellow"/>
            <w:lang w:eastAsia="zh-CN"/>
          </w:rPr>
          <w:t>.</w:t>
        </w:r>
        <w:r w:rsidR="00FA24E3">
          <w:rPr>
            <w:highlight w:val="yellow"/>
          </w:rPr>
          <w:t>22</w:t>
        </w:r>
      </w:ins>
      <w:ins w:id="125" w:author="Richard Bradbury (2024-04-10)" w:date="2024-04-10T21:29:00Z">
        <w:r w:rsidRPr="00B04128">
          <w:rPr>
            <w:highlight w:val="yellow"/>
          </w:rPr>
          <w:t xml:space="preserve"> of </w:t>
        </w:r>
      </w:ins>
      <w:ins w:id="126" w:author="Richard Bradbury (2024-04-10)" w:date="2024-04-10T21:27:00Z">
        <w:r w:rsidRPr="00B04128">
          <w:rPr>
            <w:highlight w:val="yellow"/>
          </w:rPr>
          <w:t>TS </w:t>
        </w:r>
      </w:ins>
      <w:ins w:id="127" w:author="Huawei-Qi-0411" w:date="2024-04-11T10:22:00Z">
        <w:r w:rsidR="00FA24E3">
          <w:rPr>
            <w:highlight w:val="yellow"/>
          </w:rPr>
          <w:t>23</w:t>
        </w:r>
      </w:ins>
      <w:ins w:id="128" w:author="Richard Bradbury (2024-04-10)" w:date="2024-04-10T21:27:00Z">
        <w:r w:rsidRPr="00B04128">
          <w:rPr>
            <w:highlight w:val="yellow"/>
          </w:rPr>
          <w:t>.</w:t>
        </w:r>
      </w:ins>
      <w:ins w:id="129" w:author="Huawei-Qi-0411" w:date="2024-04-11T10:22:00Z">
        <w:r w:rsidR="00FA24E3">
          <w:rPr>
            <w:highlight w:val="yellow"/>
          </w:rPr>
          <w:t>50</w:t>
        </w:r>
      </w:ins>
      <w:ins w:id="130" w:author="Huawei-Qi-0411" w:date="2024-04-11T10:23:00Z">
        <w:r w:rsidR="00FA24E3">
          <w:rPr>
            <w:highlight w:val="yellow"/>
          </w:rPr>
          <w:t>3</w:t>
        </w:r>
      </w:ins>
      <w:ins w:id="131" w:author="Richard Bradbury (2024-04-10)" w:date="2024-04-10T21:27:00Z">
        <w:r w:rsidRPr="00B04128">
          <w:rPr>
            <w:highlight w:val="yellow"/>
          </w:rPr>
          <w:t> [</w:t>
        </w:r>
      </w:ins>
      <w:ins w:id="132" w:author="Huawei-Qi-0411" w:date="2024-04-11T10:25:00Z">
        <w:r w:rsidR="00FA24E3">
          <w:rPr>
            <w:highlight w:val="yellow"/>
          </w:rPr>
          <w:t>41</w:t>
        </w:r>
      </w:ins>
      <w:ins w:id="133" w:author="Richard Bradbury (2024-04-10)" w:date="2024-04-10T21:27:00Z">
        <w:r w:rsidRPr="00B04128">
          <w:rPr>
            <w:highlight w:val="yellow"/>
          </w:rPr>
          <w:t>]</w:t>
        </w:r>
      </w:ins>
      <w:commentRangeEnd w:id="122"/>
      <w:ins w:id="134" w:author="Richard Bradbury (2024-04-10)" w:date="2024-04-10T21:29:00Z">
        <w:r>
          <w:rPr>
            <w:rStyle w:val="CommentReference"/>
          </w:rPr>
          <w:commentReference w:id="122"/>
        </w:r>
      </w:ins>
      <w:ins w:id="135" w:author="Richard Bradbury (2024-04-10)" w:date="2024-04-10T21:27:00Z">
        <w:r>
          <w:t>, an</w:t>
        </w:r>
      </w:ins>
      <w:r w:rsidR="00F44F3A" w:rsidRPr="00121755">
        <w:t xml:space="preserve"> Application Function </w:t>
      </w:r>
      <w:commentRangeStart w:id="136"/>
      <w:commentRangeStart w:id="137"/>
      <w:r w:rsidR="00F44F3A" w:rsidRPr="00121755">
        <w:t xml:space="preserve">may </w:t>
      </w:r>
      <w:commentRangeEnd w:id="136"/>
      <w:r w:rsidR="00BF7B1E">
        <w:rPr>
          <w:rStyle w:val="CommentReference"/>
        </w:rPr>
        <w:commentReference w:id="136"/>
      </w:r>
      <w:commentRangeEnd w:id="137"/>
      <w:r w:rsidR="00D840C5">
        <w:rPr>
          <w:rStyle w:val="CommentReference"/>
        </w:rPr>
        <w:commentReference w:id="137"/>
      </w:r>
      <w:r w:rsidR="00F44F3A" w:rsidRPr="00121755">
        <w:t xml:space="preserve">provide an explicit indication that the </w:t>
      </w:r>
      <w:ins w:id="138" w:author="Richard Bradbury (2024-04-10)" w:date="2024-04-10T21:27:00Z">
        <w:r>
          <w:t>uplink</w:t>
        </w:r>
      </w:ins>
      <w:r w:rsidR="00F44F3A" w:rsidRPr="00121755">
        <w:t xml:space="preserve"> and/or </w:t>
      </w:r>
      <w:ins w:id="139" w:author="Richard Bradbury (2024-04-10)" w:date="2024-04-10T21:27:00Z">
        <w:r>
          <w:t>downlink path</w:t>
        </w:r>
      </w:ins>
      <w:r w:rsidR="00F44F3A" w:rsidRPr="00121755">
        <w:t xml:space="preserve"> of </w:t>
      </w:r>
      <w:ins w:id="140" w:author="Richard Bradbury (2024-04-10)" w:date="2024-04-10T21:27:00Z">
        <w:r>
          <w:t>a</w:t>
        </w:r>
      </w:ins>
      <w:r w:rsidR="00F44F3A" w:rsidRPr="00121755">
        <w:t xml:space="preserve"> service data flow supports ECN marking for L4S</w:t>
      </w:r>
      <w:ins w:id="141" w:author="Huawei-Qi-0409" w:date="2024-04-09T18:41:00Z">
        <w:r w:rsidR="001A58FC">
          <w:t xml:space="preserve"> </w:t>
        </w:r>
      </w:ins>
      <w:ins w:id="142" w:author="Richard Bradbury (2024-04-10)" w:date="2024-04-10T21:27:00Z">
        <w:r>
          <w:t>by means of</w:t>
        </w:r>
      </w:ins>
      <w:ins w:id="143" w:author="Huawei-Qi-0409" w:date="2024-04-09T18:41:00Z">
        <w:r w:rsidR="001A58FC">
          <w:t xml:space="preserve"> the </w:t>
        </w:r>
      </w:ins>
      <w:proofErr w:type="spellStart"/>
      <w:ins w:id="144" w:author="Huawei-Qi-0409" w:date="2024-04-09T23:16:00Z">
        <w:r w:rsidR="00E740B5" w:rsidRPr="00B04128">
          <w:rPr>
            <w:rStyle w:val="Codechar"/>
          </w:rPr>
          <w:t>Nnef_AFsessionWithQoS</w:t>
        </w:r>
        <w:proofErr w:type="spellEnd"/>
        <w:r w:rsidR="00E740B5">
          <w:t xml:space="preserve"> </w:t>
        </w:r>
      </w:ins>
      <w:ins w:id="145" w:author="Richard Bradbury (2024-04-10)" w:date="2024-04-10T21:28:00Z">
        <w:r>
          <w:t>service at reference point</w:t>
        </w:r>
      </w:ins>
      <w:ins w:id="146" w:author="Huawei-Qi-0409" w:date="2024-04-09T23:20:00Z">
        <w:r w:rsidR="00E740B5">
          <w:t xml:space="preserve"> N33 </w:t>
        </w:r>
      </w:ins>
      <w:ins w:id="147" w:author="Huawei-Qi-0409" w:date="2024-04-09T23:16:00Z">
        <w:r w:rsidR="00E740B5">
          <w:rPr>
            <w:lang w:eastAsia="zh-CN"/>
          </w:rPr>
          <w:t>or</w:t>
        </w:r>
      </w:ins>
      <w:ins w:id="148" w:author="Richard Bradbury (2024-04-10)" w:date="2024-04-10T21:28:00Z">
        <w:r>
          <w:rPr>
            <w:lang w:eastAsia="zh-CN"/>
          </w:rPr>
          <w:t xml:space="preserve"> the</w:t>
        </w:r>
      </w:ins>
      <w:ins w:id="149" w:author="Huawei-Qi-0409" w:date="2024-04-09T23:16:00Z">
        <w:r w:rsidR="00E740B5">
          <w:rPr>
            <w:lang w:eastAsia="zh-CN"/>
          </w:rPr>
          <w:t xml:space="preserve"> </w:t>
        </w:r>
        <w:proofErr w:type="spellStart"/>
        <w:r w:rsidR="00E740B5" w:rsidRPr="00B04128">
          <w:rPr>
            <w:rStyle w:val="Codechar"/>
          </w:rPr>
          <w:t>Npcf_PolicyAuthorization</w:t>
        </w:r>
      </w:ins>
      <w:proofErr w:type="spellEnd"/>
      <w:ins w:id="150" w:author="Huawei-Qi-0409" w:date="2024-04-09T23:20:00Z">
        <w:r w:rsidR="00E740B5" w:rsidRPr="00B04128">
          <w:t xml:space="preserve"> </w:t>
        </w:r>
      </w:ins>
      <w:ins w:id="151" w:author="Richard Bradbury (2024-04-10)" w:date="2024-04-10T21:28:00Z">
        <w:r>
          <w:t>service at reference point</w:t>
        </w:r>
      </w:ins>
      <w:ins w:id="152" w:author="Huawei-Qi-0409" w:date="2024-04-09T23:20:00Z">
        <w:r w:rsidR="00E740B5">
          <w:rPr>
            <w:lang w:eastAsia="zh-CN"/>
          </w:rPr>
          <w:t xml:space="preserve"> N5</w:t>
        </w:r>
      </w:ins>
      <w:r w:rsidR="00F44F3A" w:rsidRPr="00121755">
        <w:t>. Based on AF input and/or local configuration, the PCF indicate</w:t>
      </w:r>
      <w:ins w:id="153" w:author="Richard Bradbury (2024-04-10)" w:date="2024-04-10T21:29:00Z">
        <w:r>
          <w:t>s</w:t>
        </w:r>
      </w:ins>
      <w:r w:rsidR="00F44F3A" w:rsidRPr="00121755">
        <w:t xml:space="preserve"> to the SMF </w:t>
      </w:r>
      <w:ins w:id="154" w:author="Richard Bradbury (2024-04-10)" w:date="2024-04-10T21:29:00Z">
        <w:r>
          <w:t>that</w:t>
        </w:r>
      </w:ins>
      <w:r w:rsidR="00F44F3A" w:rsidRPr="00121755">
        <w:t xml:space="preserve"> ECN marking for L4S</w:t>
      </w:r>
      <w:ins w:id="155" w:author="Richard Bradbury (2024-04-10)" w:date="2024-04-10T21:29:00Z">
        <w:r>
          <w:t xml:space="preserve"> is enabled </w:t>
        </w:r>
      </w:ins>
      <w:ins w:id="156" w:author="Richard Bradbury (2024-04-10)" w:date="2024-04-10T21:30:00Z">
        <w:r>
          <w:t>for th</w:t>
        </w:r>
        <w:r w:rsidR="004364D0">
          <w:t>at</w:t>
        </w:r>
        <w:r>
          <w:t xml:space="preserve"> service data flow</w:t>
        </w:r>
      </w:ins>
      <w:r w:rsidR="00F44F3A" w:rsidRPr="00121755">
        <w:t xml:space="preserve">. </w:t>
      </w:r>
      <w:ins w:id="157" w:author="Richard Bradbury (2024-04-10)" w:date="2024-04-10T21:31:00Z">
        <w:r w:rsidR="004364D0">
          <w:t>The SMF accordingly configures ECN marking for the corresponding</w:t>
        </w:r>
      </w:ins>
      <w:r w:rsidR="00F44F3A" w:rsidRPr="00121755">
        <w:t xml:space="preserve"> QoS Flow in the uplink and/or downlink direction. ECN marking for the L4S in the IP header is supported in either the NG-RAN (see clause 5.37.3.2 and TS 38.300 [X4]), or in the </w:t>
      </w:r>
      <w:ins w:id="158" w:author="Richard Bradbury (2024-04-10)" w:date="2024-04-10T21:32:00Z">
        <w:r w:rsidR="004364D0">
          <w:t>PDI Session Anchor (</w:t>
        </w:r>
      </w:ins>
      <w:r w:rsidR="00F44F3A" w:rsidRPr="00121755">
        <w:t>PSA</w:t>
      </w:r>
      <w:ins w:id="159" w:author="Richard Bradbury (2024-04-10)" w:date="2024-04-10T21:32:00Z">
        <w:r w:rsidR="004364D0">
          <w:t>)</w:t>
        </w:r>
      </w:ins>
      <w:r w:rsidR="00F44F3A" w:rsidRPr="00121755">
        <w:t xml:space="preserve"> UPF (see clause 5.37.3.3 of TS 23.501[</w:t>
      </w:r>
      <w:r w:rsidR="00F44F3A">
        <w:t>23</w:t>
      </w:r>
      <w:r w:rsidR="00F44F3A" w:rsidRPr="00121755">
        <w:t>]).</w:t>
      </w:r>
    </w:p>
    <w:p w14:paraId="256C0045" w14:textId="5C8447F5" w:rsidR="00F44F3A" w:rsidRPr="009732C2" w:rsidRDefault="00F44F3A" w:rsidP="00F44F3A">
      <w:r w:rsidRPr="00121755">
        <w:t>In the case of ECN marking for L4S by PSA UPF, the NG-RAN is instructed to perform congestion information monitoring and report to the PSA UPF the congestion information of the QoS Flow on UL and/or DL directions via GTP-U header extension to PSA UPF and accordingly, the PSA UPF may mark the UL and/or DL direction packets.</w:t>
      </w:r>
    </w:p>
    <w:p w14:paraId="3B53199A" w14:textId="74DBEF07" w:rsidR="00F44F3A" w:rsidRDefault="00F44F3A" w:rsidP="00F44F3A">
      <w:pPr>
        <w:pStyle w:val="Heading5"/>
        <w:rPr>
          <w:lang w:val="en-US"/>
        </w:rPr>
      </w:pPr>
      <w:r>
        <w:rPr>
          <w:lang w:val="en-US"/>
        </w:rPr>
        <w:t>5.</w:t>
      </w:r>
      <w:r w:rsidR="00815C7F">
        <w:rPr>
          <w:lang w:val="en-US"/>
        </w:rPr>
        <w:t>23</w:t>
      </w:r>
      <w:r>
        <w:rPr>
          <w:lang w:val="en-US"/>
        </w:rPr>
        <w:t>.1.2.2</w:t>
      </w:r>
      <w:r>
        <w:rPr>
          <w:lang w:val="en-US"/>
        </w:rPr>
        <w:tab/>
        <w:t>Support of PDU Set handling</w:t>
      </w:r>
    </w:p>
    <w:p w14:paraId="7E0A0E2C" w14:textId="62E2845A" w:rsidR="00F44F3A" w:rsidRPr="00121755" w:rsidRDefault="00F44F3A" w:rsidP="00F44F3A">
      <w:pPr>
        <w:rPr>
          <w:lang w:eastAsia="en-GB"/>
        </w:rPr>
      </w:pPr>
      <w:r w:rsidRPr="00121755">
        <w:t>A PDU Set is comprised of one or more PDUs carrying an application layer payload such as a video frame or video slice.</w:t>
      </w:r>
    </w:p>
    <w:p w14:paraId="62CE9708" w14:textId="22DE3819" w:rsidR="00F44F3A" w:rsidRPr="00121755" w:rsidRDefault="00F44F3A" w:rsidP="00F44F3A">
      <w:r w:rsidRPr="00121755">
        <w:t xml:space="preserve">AF </w:t>
      </w:r>
      <w:commentRangeStart w:id="160"/>
      <w:commentRangeStart w:id="161"/>
      <w:r w:rsidRPr="00121755">
        <w:t xml:space="preserve">may </w:t>
      </w:r>
      <w:commentRangeEnd w:id="160"/>
      <w:r w:rsidR="00BF7B1E">
        <w:rPr>
          <w:rStyle w:val="CommentReference"/>
        </w:rPr>
        <w:commentReference w:id="160"/>
      </w:r>
      <w:commentRangeEnd w:id="161"/>
      <w:r w:rsidR="00D840C5">
        <w:rPr>
          <w:rStyle w:val="CommentReference"/>
        </w:rPr>
        <w:commentReference w:id="161"/>
      </w:r>
      <w:r w:rsidRPr="00121755">
        <w:t>provide PDU Set QoS Parameters and the Protocol Description to the 5GC</w:t>
      </w:r>
      <w:ins w:id="162" w:author="Huawei-Qi-0409" w:date="2024-04-09T23:19:00Z">
        <w:r w:rsidR="00E740B5">
          <w:t xml:space="preserve"> (i.e. PCF) </w:t>
        </w:r>
      </w:ins>
      <w:ins w:id="163" w:author="Richard Bradbury (2024-04-10)" w:date="2024-04-10T21:39:00Z">
        <w:r w:rsidR="004364D0">
          <w:t>by means of</w:t>
        </w:r>
      </w:ins>
      <w:ins w:id="164" w:author="Huawei-Qi-0409" w:date="2024-04-09T23:19:00Z">
        <w:r w:rsidR="00E740B5">
          <w:t xml:space="preserve"> the </w:t>
        </w:r>
        <w:proofErr w:type="spellStart"/>
        <w:r w:rsidR="00E740B5" w:rsidRPr="004364D0">
          <w:rPr>
            <w:rStyle w:val="Codechar"/>
          </w:rPr>
          <w:t>Nnef_AFsessionWithQoS</w:t>
        </w:r>
        <w:proofErr w:type="spellEnd"/>
        <w:r w:rsidR="00E740B5">
          <w:t xml:space="preserve"> </w:t>
        </w:r>
      </w:ins>
      <w:ins w:id="165" w:author="Richard Bradbury (2024-04-10)" w:date="2024-04-10T21:33:00Z">
        <w:r w:rsidR="004364D0">
          <w:t>service at reference po</w:t>
        </w:r>
      </w:ins>
      <w:ins w:id="166" w:author="Richard Bradbury (2024-04-10)" w:date="2024-04-10T21:34:00Z">
        <w:r w:rsidR="004364D0">
          <w:t>int</w:t>
        </w:r>
      </w:ins>
      <w:ins w:id="167" w:author="Huawei-Qi-0409" w:date="2024-04-09T23:19:00Z">
        <w:r w:rsidR="00E740B5">
          <w:t xml:space="preserve"> N33 </w:t>
        </w:r>
        <w:r w:rsidR="00E740B5">
          <w:rPr>
            <w:lang w:eastAsia="zh-CN"/>
          </w:rPr>
          <w:t>or</w:t>
        </w:r>
      </w:ins>
      <w:ins w:id="168" w:author="Richard Bradbury (2024-04-10)" w:date="2024-04-10T21:34:00Z">
        <w:r w:rsidR="004364D0">
          <w:rPr>
            <w:lang w:eastAsia="zh-CN"/>
          </w:rPr>
          <w:t xml:space="preserve"> the</w:t>
        </w:r>
      </w:ins>
      <w:ins w:id="169" w:author="Huawei-Qi-0409" w:date="2024-04-09T23:19:00Z">
        <w:r w:rsidR="00E740B5">
          <w:rPr>
            <w:lang w:eastAsia="zh-CN"/>
          </w:rPr>
          <w:t xml:space="preserve"> </w:t>
        </w:r>
        <w:proofErr w:type="spellStart"/>
        <w:r w:rsidR="00E740B5" w:rsidRPr="004364D0">
          <w:rPr>
            <w:rStyle w:val="Codechar"/>
          </w:rPr>
          <w:t>Npcf_PolicyAuthorization</w:t>
        </w:r>
      </w:ins>
      <w:proofErr w:type="spellEnd"/>
      <w:ins w:id="170" w:author="Huawei-Qi-0409" w:date="2024-04-09T23:20:00Z">
        <w:r w:rsidR="00E740B5" w:rsidRPr="004364D0">
          <w:t xml:space="preserve"> </w:t>
        </w:r>
      </w:ins>
      <w:ins w:id="171" w:author="Richard Bradbury (2024-04-10)" w:date="2024-04-10T21:34:00Z">
        <w:r w:rsidR="004364D0">
          <w:t>service at reference point</w:t>
        </w:r>
      </w:ins>
      <w:ins w:id="172" w:author="Huawei-Qi-0409" w:date="2024-04-09T23:20:00Z">
        <w:r w:rsidR="00E740B5" w:rsidRPr="00E740B5">
          <w:rPr>
            <w:lang w:eastAsia="zh-CN"/>
          </w:rPr>
          <w:t xml:space="preserve"> N5</w:t>
        </w:r>
      </w:ins>
      <w:r w:rsidRPr="00121755">
        <w:t xml:space="preserve">. The PDU Set QoS parameters, including a PDU Set Integrated Handling Information </w:t>
      </w:r>
      <w:r w:rsidRPr="00121755">
        <w:rPr>
          <w:rFonts w:hint="eastAsia"/>
          <w:lang w:eastAsia="zh-CN"/>
        </w:rPr>
        <w:t>(</w:t>
      </w:r>
      <w:r w:rsidRPr="00121755">
        <w:t xml:space="preserve">PSIHI), PDU Set Delay Budget (PSDB) and PDU Set Error Rate (PSER), are used to instruct the PDU Set based </w:t>
      </w:r>
      <w:proofErr w:type="spellStart"/>
      <w:r w:rsidRPr="00121755">
        <w:t>hanlding</w:t>
      </w:r>
      <w:proofErr w:type="spellEnd"/>
      <w:r w:rsidRPr="00121755">
        <w:t xml:space="preserve"> in NG-RAN. And the Protocol Description is used to assist UPF</w:t>
      </w:r>
      <w:r>
        <w:t>/UE</w:t>
      </w:r>
      <w:r w:rsidRPr="00121755">
        <w:t xml:space="preserve"> for the PDU Set identification.</w:t>
      </w:r>
    </w:p>
    <w:p w14:paraId="2A850139" w14:textId="52629A05" w:rsidR="00F44F3A" w:rsidRPr="00121755" w:rsidRDefault="00F44F3A" w:rsidP="00F44F3A">
      <w:pPr>
        <w:rPr>
          <w:lang w:eastAsia="en-GB"/>
        </w:rPr>
      </w:pPr>
      <w:r w:rsidRPr="00121755">
        <w:t>To support QoS handling</w:t>
      </w:r>
      <w:ins w:id="173" w:author="Richard Bradbury (2024-04-10)" w:date="2024-04-10T21:35:00Z">
        <w:r w:rsidR="004364D0">
          <w:t xml:space="preserve"> of PDU Sets in</w:t>
        </w:r>
      </w:ins>
      <w:r>
        <w:t xml:space="preserve"> the downlink direction, </w:t>
      </w:r>
      <w:r w:rsidRPr="00121755">
        <w:t xml:space="preserve">the PSA UPF identifies PDUs that belong to PDU Sets </w:t>
      </w:r>
      <w:ins w:id="174" w:author="Huawei-Qi-0409" w:date="2024-04-09T23:21:00Z">
        <w:r w:rsidR="00E740B5">
          <w:t xml:space="preserve">based on </w:t>
        </w:r>
      </w:ins>
      <w:ins w:id="175" w:author="Richard Bradbury (2024-04-10)" w:date="2024-04-10T21:35:00Z">
        <w:r w:rsidR="004364D0">
          <w:t>a</w:t>
        </w:r>
      </w:ins>
      <w:ins w:id="176" w:author="Huawei-Qi-0409" w:date="2024-04-09T23:21:00Z">
        <w:r w:rsidR="00E740B5">
          <w:t xml:space="preserve"> protocol description (e.g. the RTP Header </w:t>
        </w:r>
      </w:ins>
      <w:ins w:id="177" w:author="Huawei-Qi-0409" w:date="2024-04-09T23:22:00Z">
        <w:r w:rsidR="00E740B5">
          <w:t>Extension defined in TS</w:t>
        </w:r>
      </w:ins>
      <w:ins w:id="178" w:author="Richard Bradbury (2024-04-10)" w:date="2024-04-10T21:35:00Z">
        <w:r w:rsidR="004364D0">
          <w:t> </w:t>
        </w:r>
      </w:ins>
      <w:ins w:id="179" w:author="Huawei-Qi-0409" w:date="2024-04-09T23:22:00Z">
        <w:r w:rsidR="00E740B5">
          <w:t>26.522</w:t>
        </w:r>
      </w:ins>
      <w:ins w:id="180" w:author="Richard Bradbury (2024-04-10)" w:date="2024-04-10T21:35:00Z">
        <w:r w:rsidR="004364D0">
          <w:t> </w:t>
        </w:r>
      </w:ins>
      <w:ins w:id="181" w:author="Huawei-Qi-0409" w:date="2024-04-09T23:22:00Z">
        <w:r w:rsidR="00E740B5">
          <w:t>[X5]</w:t>
        </w:r>
      </w:ins>
      <w:ins w:id="182" w:author="Huawei-Qi-0409" w:date="2024-04-09T23:21:00Z">
        <w:r w:rsidR="00E740B5">
          <w:t xml:space="preserve">) if available or </w:t>
        </w:r>
      </w:ins>
      <w:ins w:id="183" w:author="Richard Bradbury (2024-04-10)" w:date="2024-04-10T21:38:00Z">
        <w:r w:rsidR="004364D0">
          <w:t>else in an</w:t>
        </w:r>
      </w:ins>
      <w:ins w:id="184" w:author="Huawei-Qi-0409" w:date="2024-04-09T23:21:00Z">
        <w:r w:rsidR="00E740B5">
          <w:t xml:space="preserve"> implementation</w:t>
        </w:r>
      </w:ins>
      <w:ins w:id="185" w:author="Richard Bradbury (2024-04-10)" w:date="2024-04-10T21:38:00Z">
        <w:r w:rsidR="004364D0">
          <w:t>-specific</w:t>
        </w:r>
      </w:ins>
      <w:ins w:id="186" w:author="Huawei-Qi-0409" w:date="2024-04-09T23:21:00Z">
        <w:r w:rsidR="00E740B5">
          <w:t xml:space="preserve"> way</w:t>
        </w:r>
      </w:ins>
      <w:ins w:id="187" w:author="Richard Bradbury (2024-04-10)" w:date="2024-04-10T21:35:00Z">
        <w:r w:rsidR="004364D0">
          <w:t>)</w:t>
        </w:r>
      </w:ins>
      <w:ins w:id="188" w:author="Huawei-Qi-0409" w:date="2024-04-09T23:21:00Z">
        <w:r w:rsidR="00E740B5">
          <w:t xml:space="preserve">, </w:t>
        </w:r>
      </w:ins>
      <w:r w:rsidRPr="00121755">
        <w:t xml:space="preserve">and determines the </w:t>
      </w:r>
      <w:ins w:id="189" w:author="Richard Bradbury (2024-04-10)" w:date="2024-04-10T21:36:00Z">
        <w:r w:rsidR="004364D0">
          <w:t>following</w:t>
        </w:r>
      </w:ins>
      <w:r w:rsidRPr="00121755">
        <w:t xml:space="preserve"> PDU Set Information which it sends to the NG-RAN in the GTP-U header. The PDU Set information is used by the NG-RAN for QoS handling </w:t>
      </w:r>
      <w:ins w:id="190" w:author="Richard Bradbury (2024-04-10)" w:date="2024-04-10T21:36:00Z">
        <w:r w:rsidR="004364D0">
          <w:t xml:space="preserve">of PDU Sets </w:t>
        </w:r>
      </w:ins>
      <w:r w:rsidRPr="00121755">
        <w:t>as described above.</w:t>
      </w:r>
    </w:p>
    <w:p w14:paraId="4B8CB016" w14:textId="4FB88760" w:rsidR="00F44F3A" w:rsidRPr="00121755" w:rsidRDefault="00F44F3A" w:rsidP="004364D0">
      <w:pPr>
        <w:keepNext/>
      </w:pPr>
      <w:r w:rsidRPr="00121755">
        <w:lastRenderedPageBreak/>
        <w:t xml:space="preserve">The PDU Set </w:t>
      </w:r>
      <w:del w:id="191" w:author="Richard Bradbury (2024-04-10)" w:date="2024-04-10T21:37:00Z">
        <w:r w:rsidRPr="00121755" w:rsidDel="004364D0">
          <w:delText>I</w:delText>
        </w:r>
      </w:del>
      <w:ins w:id="192" w:author="Richard Bradbury (2024-04-10)" w:date="2024-04-10T21:37:00Z">
        <w:r w:rsidR="004364D0">
          <w:t>I</w:t>
        </w:r>
      </w:ins>
      <w:r w:rsidRPr="00121755">
        <w:t>nformation comprises:</w:t>
      </w:r>
    </w:p>
    <w:p w14:paraId="6F4C27A9" w14:textId="77777777" w:rsidR="00F44F3A" w:rsidRPr="00121755" w:rsidRDefault="00F44F3A" w:rsidP="004364D0">
      <w:pPr>
        <w:pStyle w:val="B10"/>
        <w:keepNext/>
      </w:pPr>
      <w:r w:rsidRPr="00121755">
        <w:t>-</w:t>
      </w:r>
      <w:r w:rsidRPr="00121755">
        <w:tab/>
        <w:t>PDU Set Sequence Number.</w:t>
      </w:r>
    </w:p>
    <w:p w14:paraId="579A7F45" w14:textId="77777777" w:rsidR="00F44F3A" w:rsidRPr="00121755" w:rsidRDefault="00F44F3A" w:rsidP="00F44F3A">
      <w:pPr>
        <w:pStyle w:val="B10"/>
      </w:pPr>
      <w:r w:rsidRPr="00121755">
        <w:t>-</w:t>
      </w:r>
      <w:r w:rsidRPr="00121755">
        <w:tab/>
        <w:t>Indication of End PDU of the PDU Set.</w:t>
      </w:r>
    </w:p>
    <w:p w14:paraId="5D116417" w14:textId="77777777" w:rsidR="00F44F3A" w:rsidRPr="00121755" w:rsidRDefault="00F44F3A" w:rsidP="00F44F3A">
      <w:pPr>
        <w:pStyle w:val="B10"/>
      </w:pPr>
      <w:r w:rsidRPr="00121755">
        <w:t>-</w:t>
      </w:r>
      <w:r w:rsidRPr="00121755">
        <w:tab/>
        <w:t>PDU Sequence Number within a PDU Set.</w:t>
      </w:r>
    </w:p>
    <w:p w14:paraId="7F39A104" w14:textId="77777777" w:rsidR="00F44F3A" w:rsidRPr="00121755" w:rsidRDefault="00F44F3A" w:rsidP="00F44F3A">
      <w:pPr>
        <w:pStyle w:val="B10"/>
      </w:pPr>
      <w:r w:rsidRPr="00121755">
        <w:t>-</w:t>
      </w:r>
      <w:r w:rsidRPr="00121755">
        <w:tab/>
        <w:t>PDU Set Size in bytes.</w:t>
      </w:r>
    </w:p>
    <w:p w14:paraId="60E30E69" w14:textId="77777777" w:rsidR="00F44F3A" w:rsidRDefault="00F44F3A" w:rsidP="00F44F3A">
      <w:pPr>
        <w:pStyle w:val="B10"/>
      </w:pPr>
      <w:r w:rsidRPr="00121755">
        <w:t>-</w:t>
      </w:r>
      <w:r w:rsidRPr="00121755">
        <w:tab/>
        <w:t>PDU Set Importance, which identifies the relative importance of a PDU Set compared to other PDU Sets within a QoS Flow.</w:t>
      </w:r>
    </w:p>
    <w:p w14:paraId="01ACCB02" w14:textId="2BBB964C" w:rsidR="00F44F3A" w:rsidRDefault="00F44F3A" w:rsidP="00F44F3A">
      <w:pPr>
        <w:pStyle w:val="B10"/>
        <w:ind w:left="0" w:firstLine="0"/>
        <w:rPr>
          <w:ins w:id="193" w:author="Huawei-Qi-0410" w:date="2024-04-10T22:11:00Z"/>
          <w:lang w:eastAsia="zh-CN"/>
        </w:rPr>
      </w:pPr>
      <w:r>
        <w:rPr>
          <w:lang w:eastAsia="zh-CN"/>
        </w:rPr>
        <w:t xml:space="preserve">Based on the PDU Set QoS parameters provided by the 5GC and the PDU Set </w:t>
      </w:r>
      <w:commentRangeStart w:id="194"/>
      <w:commentRangeStart w:id="195"/>
      <w:r>
        <w:rPr>
          <w:lang w:eastAsia="zh-CN"/>
        </w:rPr>
        <w:t xml:space="preserve">Information carried over the GTP-U header of </w:t>
      </w:r>
      <w:ins w:id="196" w:author="Richard Bradbury (2024-04-10)" w:date="2024-04-10T21:48:00Z">
        <w:r w:rsidR="00175FCD">
          <w:rPr>
            <w:lang w:eastAsia="zh-CN"/>
          </w:rPr>
          <w:t>downlink</w:t>
        </w:r>
      </w:ins>
      <w:r>
        <w:rPr>
          <w:lang w:eastAsia="zh-CN"/>
        </w:rPr>
        <w:t xml:space="preserve"> packets</w:t>
      </w:r>
      <w:commentRangeEnd w:id="194"/>
      <w:r w:rsidR="00BF7B1E">
        <w:rPr>
          <w:rStyle w:val="CommentReference"/>
        </w:rPr>
        <w:commentReference w:id="194"/>
      </w:r>
      <w:commentRangeEnd w:id="195"/>
      <w:r w:rsidR="00D840C5">
        <w:rPr>
          <w:rStyle w:val="CommentReference"/>
        </w:rPr>
        <w:commentReference w:id="195"/>
      </w:r>
      <w:r>
        <w:rPr>
          <w:lang w:eastAsia="zh-CN"/>
        </w:rPr>
        <w:t>, the NG-RAN performs the PDU Set based QoS handling accordingly.</w:t>
      </w:r>
    </w:p>
    <w:p w14:paraId="052161C1" w14:textId="4796F841" w:rsidR="00D840C5" w:rsidRPr="00121755" w:rsidRDefault="004364D0" w:rsidP="00F44F3A">
      <w:pPr>
        <w:pStyle w:val="B10"/>
        <w:ind w:left="0" w:firstLine="0"/>
        <w:rPr>
          <w:lang w:eastAsia="zh-CN"/>
        </w:rPr>
      </w:pPr>
      <w:ins w:id="197" w:author="Richard Bradbury (2024-04-10)" w:date="2024-04-10T21:37:00Z">
        <w:r>
          <w:rPr>
            <w:lang w:eastAsia="zh-CN"/>
          </w:rPr>
          <w:t>In</w:t>
        </w:r>
      </w:ins>
      <w:ins w:id="198" w:author="Huawei-Qi-0410" w:date="2024-04-10T22:11:00Z">
        <w:r w:rsidR="00D840C5">
          <w:rPr>
            <w:lang w:eastAsia="zh-CN"/>
          </w:rPr>
          <w:t xml:space="preserve"> the uplink</w:t>
        </w:r>
      </w:ins>
      <w:ins w:id="199" w:author="Richard Bradbury (2024-04-10)" w:date="2024-04-10T21:37:00Z">
        <w:r>
          <w:rPr>
            <w:lang w:eastAsia="zh-CN"/>
          </w:rPr>
          <w:t xml:space="preserve"> direction</w:t>
        </w:r>
      </w:ins>
      <w:ins w:id="200" w:author="Huawei-Qi-0410" w:date="2024-04-10T22:11:00Z">
        <w:r w:rsidR="00D840C5">
          <w:rPr>
            <w:lang w:eastAsia="zh-CN"/>
          </w:rPr>
          <w:t xml:space="preserve">, </w:t>
        </w:r>
      </w:ins>
      <w:ins w:id="201" w:author="Huawei-Qi-0410" w:date="2024-04-10T22:13:00Z">
        <w:r w:rsidR="00D840C5">
          <w:rPr>
            <w:lang w:eastAsia="zh-CN"/>
          </w:rPr>
          <w:t xml:space="preserve">based on the PDU Set QoS parameters, the RAN configures </w:t>
        </w:r>
      </w:ins>
      <w:ins w:id="202" w:author="Huawei-Qi-0410" w:date="2024-04-10T22:11:00Z">
        <w:r w:rsidR="00D840C5">
          <w:rPr>
            <w:lang w:eastAsia="zh-CN"/>
          </w:rPr>
          <w:t xml:space="preserve">the UE </w:t>
        </w:r>
      </w:ins>
      <w:ins w:id="203" w:author="Huawei-Qi-0410" w:date="2024-04-10T22:13:00Z">
        <w:r w:rsidR="00D840C5">
          <w:rPr>
            <w:lang w:eastAsia="zh-CN"/>
          </w:rPr>
          <w:t xml:space="preserve">to enable </w:t>
        </w:r>
      </w:ins>
      <w:ins w:id="204" w:author="Richard Bradbury (2024-04-10)" w:date="2024-04-10T21:37:00Z">
        <w:r>
          <w:rPr>
            <w:lang w:eastAsia="zh-CN"/>
          </w:rPr>
          <w:t>QoS handling of</w:t>
        </w:r>
      </w:ins>
      <w:ins w:id="205" w:author="Huawei-Qi-0410" w:date="2024-04-10T22:13:00Z">
        <w:r w:rsidR="00D840C5">
          <w:rPr>
            <w:lang w:eastAsia="zh-CN"/>
          </w:rPr>
          <w:t xml:space="preserve"> PDU Set</w:t>
        </w:r>
      </w:ins>
      <w:ins w:id="206" w:author="Richard Bradbury (2024-04-10)" w:date="2024-04-10T21:37:00Z">
        <w:r>
          <w:rPr>
            <w:lang w:eastAsia="zh-CN"/>
          </w:rPr>
          <w:t>s</w:t>
        </w:r>
      </w:ins>
      <w:ins w:id="207" w:author="Huawei-Qi-0410" w:date="2024-04-10T22:13:00Z">
        <w:r w:rsidR="00D840C5">
          <w:rPr>
            <w:lang w:eastAsia="zh-CN"/>
          </w:rPr>
          <w:t xml:space="preserve">. </w:t>
        </w:r>
      </w:ins>
      <w:ins w:id="208" w:author="Richard Bradbury (2024-04-10)" w:date="2024-04-10T21:37:00Z">
        <w:r>
          <w:rPr>
            <w:lang w:eastAsia="zh-CN"/>
          </w:rPr>
          <w:t>U</w:t>
        </w:r>
      </w:ins>
      <w:ins w:id="209" w:author="Huawei-Qi-0410" w:date="2024-04-10T22:14:00Z">
        <w:r w:rsidR="00D840C5">
          <w:rPr>
            <w:lang w:eastAsia="zh-CN"/>
          </w:rPr>
          <w:t>plink PDU Sets are identified by</w:t>
        </w:r>
      </w:ins>
      <w:ins w:id="210" w:author="Huawei-Qi-0410" w:date="2024-04-10T22:15:00Z">
        <w:r w:rsidR="00D840C5">
          <w:rPr>
            <w:lang w:eastAsia="zh-CN"/>
          </w:rPr>
          <w:t xml:space="preserve"> the UE based on the protocol description or </w:t>
        </w:r>
      </w:ins>
      <w:ins w:id="211" w:author="Richard Bradbury (2024-04-10)" w:date="2024-04-10T21:38:00Z">
        <w:r>
          <w:rPr>
            <w:lang w:eastAsia="zh-CN"/>
          </w:rPr>
          <w:t>else in an</w:t>
        </w:r>
      </w:ins>
      <w:ins w:id="212" w:author="Huawei-Qi-0410" w:date="2024-04-10T22:15:00Z">
        <w:r w:rsidR="00D840C5">
          <w:rPr>
            <w:lang w:eastAsia="zh-CN"/>
          </w:rPr>
          <w:t xml:space="preserve"> implementation</w:t>
        </w:r>
      </w:ins>
      <w:ins w:id="213" w:author="Richard Bradbury (2024-04-10)" w:date="2024-04-10T21:38:00Z">
        <w:r>
          <w:rPr>
            <w:lang w:eastAsia="zh-CN"/>
          </w:rPr>
          <w:t>-specific</w:t>
        </w:r>
      </w:ins>
      <w:ins w:id="214" w:author="Huawei-Qi-0410" w:date="2024-04-10T22:15:00Z">
        <w:r w:rsidR="00D840C5">
          <w:rPr>
            <w:lang w:eastAsia="zh-CN"/>
          </w:rPr>
          <w:t xml:space="preserve"> way.</w:t>
        </w:r>
      </w:ins>
    </w:p>
    <w:p w14:paraId="5CF4BEAD" w14:textId="69853EB7" w:rsidR="00F44F3A" w:rsidRPr="004E4862" w:rsidRDefault="00F44F3A" w:rsidP="00F44F3A">
      <w:pPr>
        <w:pStyle w:val="Heading5"/>
        <w:rPr>
          <w:lang w:val="en-US"/>
        </w:rPr>
      </w:pPr>
      <w:r>
        <w:rPr>
          <w:lang w:val="en-US"/>
        </w:rPr>
        <w:t>5.</w:t>
      </w:r>
      <w:r w:rsidR="00815C7F">
        <w:rPr>
          <w:lang w:val="en-US"/>
        </w:rPr>
        <w:t>23</w:t>
      </w:r>
      <w:r>
        <w:rPr>
          <w:lang w:val="en-US"/>
        </w:rPr>
        <w:t>.1.2.3</w:t>
      </w:r>
      <w:r>
        <w:rPr>
          <w:lang w:val="en-US"/>
        </w:rPr>
        <w:tab/>
        <w:t>Support of QoS monitoring</w:t>
      </w:r>
    </w:p>
    <w:p w14:paraId="3443E079" w14:textId="6A912706" w:rsidR="00F44F3A" w:rsidRPr="00121755" w:rsidRDefault="00F44F3A" w:rsidP="00F44F3A">
      <w:pPr>
        <w:rPr>
          <w:lang w:eastAsia="en-GB"/>
        </w:rPr>
      </w:pPr>
      <w:r w:rsidRPr="00121755">
        <w:t>QoS monitoring comprises of measurements of QoS monitoring parameters and reports of the measurement result for a service data flow (i.e., QoS Flow) and can be enabled based on 3rd party application requests and/or operator policies configured in the 5GC</w:t>
      </w:r>
      <w:ins w:id="215" w:author="Huawei-Qi-0409" w:date="2024-04-09T23:22:00Z">
        <w:r w:rsidR="00E740B5">
          <w:t xml:space="preserve"> (i.e. PCF)</w:t>
        </w:r>
      </w:ins>
      <w:r w:rsidRPr="00121755">
        <w:t>.</w:t>
      </w:r>
    </w:p>
    <w:p w14:paraId="2B074279" w14:textId="76065C68" w:rsidR="00F44F3A" w:rsidRPr="00121755" w:rsidRDefault="00F44F3A" w:rsidP="00F44F3A">
      <w:r w:rsidRPr="00121755">
        <w:t xml:space="preserve">The AF may request measurements </w:t>
      </w:r>
      <w:ins w:id="216" w:author="Huawei-Qi-0409" w:date="2024-04-09T23:35:00Z">
        <w:r w:rsidR="000804BB">
          <w:t xml:space="preserve">and </w:t>
        </w:r>
      </w:ins>
      <w:ins w:id="217" w:author="Huawei-Qi-0409" w:date="2024-04-09T23:36:00Z">
        <w:r w:rsidR="007721B6">
          <w:t xml:space="preserve">subscribe to the event </w:t>
        </w:r>
      </w:ins>
      <w:r w:rsidRPr="00121755">
        <w:t>for one or more of the following QoS monitoring parameters</w:t>
      </w:r>
      <w:ins w:id="218" w:author="Huawei-Qi-0409" w:date="2024-04-09T23:36:00Z">
        <w:r w:rsidR="000804BB" w:rsidRPr="000804BB">
          <w:t xml:space="preserve"> </w:t>
        </w:r>
      </w:ins>
      <w:ins w:id="219" w:author="Richard Bradbury (2024-04-10)" w:date="2024-04-10T21:39:00Z">
        <w:r w:rsidR="004364D0">
          <w:t>by means of</w:t>
        </w:r>
      </w:ins>
      <w:ins w:id="220" w:author="Huawei-Qi-0409" w:date="2024-04-09T23:19:00Z">
        <w:r w:rsidR="004364D0">
          <w:t xml:space="preserve"> the </w:t>
        </w:r>
        <w:proofErr w:type="spellStart"/>
        <w:r w:rsidR="004364D0" w:rsidRPr="004364D0">
          <w:rPr>
            <w:rStyle w:val="Codechar"/>
          </w:rPr>
          <w:t>Nnef_AFsessionWithQoS</w:t>
        </w:r>
        <w:proofErr w:type="spellEnd"/>
        <w:r w:rsidR="004364D0">
          <w:t xml:space="preserve"> </w:t>
        </w:r>
      </w:ins>
      <w:ins w:id="221" w:author="Richard Bradbury (2024-04-10)" w:date="2024-04-10T21:33:00Z">
        <w:r w:rsidR="004364D0">
          <w:t>service at reference po</w:t>
        </w:r>
      </w:ins>
      <w:ins w:id="222" w:author="Richard Bradbury (2024-04-10)" w:date="2024-04-10T21:34:00Z">
        <w:r w:rsidR="004364D0">
          <w:t>int</w:t>
        </w:r>
      </w:ins>
      <w:ins w:id="223" w:author="Huawei-Qi-0409" w:date="2024-04-09T23:19:00Z">
        <w:r w:rsidR="004364D0">
          <w:t xml:space="preserve"> N33 </w:t>
        </w:r>
        <w:r w:rsidR="004364D0">
          <w:rPr>
            <w:lang w:eastAsia="zh-CN"/>
          </w:rPr>
          <w:t>or</w:t>
        </w:r>
      </w:ins>
      <w:ins w:id="224" w:author="Richard Bradbury (2024-04-10)" w:date="2024-04-10T21:34:00Z">
        <w:r w:rsidR="004364D0">
          <w:rPr>
            <w:lang w:eastAsia="zh-CN"/>
          </w:rPr>
          <w:t xml:space="preserve"> the</w:t>
        </w:r>
      </w:ins>
      <w:ins w:id="225" w:author="Huawei-Qi-0409" w:date="2024-04-09T23:19:00Z">
        <w:r w:rsidR="004364D0">
          <w:rPr>
            <w:lang w:eastAsia="zh-CN"/>
          </w:rPr>
          <w:t xml:space="preserve"> </w:t>
        </w:r>
        <w:proofErr w:type="spellStart"/>
        <w:r w:rsidR="004364D0" w:rsidRPr="004364D0">
          <w:rPr>
            <w:rStyle w:val="Codechar"/>
          </w:rPr>
          <w:t>Npcf_PolicyAuthorization</w:t>
        </w:r>
      </w:ins>
      <w:proofErr w:type="spellEnd"/>
      <w:ins w:id="226" w:author="Huawei-Qi-0409" w:date="2024-04-09T23:20:00Z">
        <w:r w:rsidR="004364D0" w:rsidRPr="004364D0">
          <w:t xml:space="preserve"> </w:t>
        </w:r>
      </w:ins>
      <w:ins w:id="227" w:author="Richard Bradbury (2024-04-10)" w:date="2024-04-10T21:34:00Z">
        <w:r w:rsidR="004364D0">
          <w:t>service at reference point</w:t>
        </w:r>
      </w:ins>
      <w:ins w:id="228" w:author="Huawei-Qi-0409" w:date="2024-04-09T23:20:00Z">
        <w:r w:rsidR="004364D0" w:rsidRPr="00E740B5">
          <w:rPr>
            <w:lang w:eastAsia="zh-CN"/>
          </w:rPr>
          <w:t xml:space="preserve"> N5</w:t>
        </w:r>
      </w:ins>
      <w:r w:rsidRPr="00121755">
        <w:t>, which may trigger QoS monitoring for service data flow(s):</w:t>
      </w:r>
    </w:p>
    <w:p w14:paraId="508DDE7E" w14:textId="0666C197" w:rsidR="00F44F3A" w:rsidRPr="00121755" w:rsidRDefault="00F44F3A" w:rsidP="00F44F3A">
      <w:pPr>
        <w:pStyle w:val="B10"/>
      </w:pPr>
      <w:r w:rsidRPr="00121755">
        <w:t>-</w:t>
      </w:r>
      <w:r w:rsidRPr="00121755">
        <w:tab/>
      </w:r>
      <w:ins w:id="229" w:author="Richard Bradbury (2024-04-10)" w:date="2024-04-10T21:39:00Z">
        <w:r w:rsidR="004364D0">
          <w:t>Uplink</w:t>
        </w:r>
      </w:ins>
      <w:r w:rsidRPr="00121755">
        <w:t xml:space="preserve"> packet delay, </w:t>
      </w:r>
      <w:ins w:id="230" w:author="Richard Bradbury (2024-04-10)" w:date="2024-04-10T21:39:00Z">
        <w:r w:rsidR="004364D0">
          <w:t>downlink</w:t>
        </w:r>
      </w:ins>
      <w:r w:rsidRPr="00121755">
        <w:t xml:space="preserve"> packet delay</w:t>
      </w:r>
      <w:ins w:id="231" w:author="Richard Bradbury (2024-04-10)" w:date="2024-04-10T21:39:00Z">
        <w:r w:rsidR="004364D0">
          <w:t xml:space="preserve"> and</w:t>
        </w:r>
      </w:ins>
      <w:r w:rsidRPr="00121755">
        <w:t xml:space="preserve"> round</w:t>
      </w:r>
      <w:ins w:id="232" w:author="Richard Bradbury (2024-04-10)" w:date="2024-04-10T21:39:00Z">
        <w:r w:rsidR="004364D0">
          <w:t>-</w:t>
        </w:r>
      </w:ins>
      <w:r w:rsidRPr="00121755">
        <w:t>trip packet delay for a service data flow (see clause 5.45.2 of TS</w:t>
      </w:r>
      <w:r w:rsidR="004364D0">
        <w:t> </w:t>
      </w:r>
      <w:r w:rsidRPr="00121755">
        <w:t>23.501</w:t>
      </w:r>
      <w:r w:rsidR="004364D0">
        <w:t> </w:t>
      </w:r>
      <w:r w:rsidRPr="00121755">
        <w:t>[</w:t>
      </w:r>
      <w:r>
        <w:t>23</w:t>
      </w:r>
      <w:r w:rsidRPr="00121755">
        <w:t>]).</w:t>
      </w:r>
    </w:p>
    <w:p w14:paraId="6D9D6D00" w14:textId="1B5D9667" w:rsidR="00F44F3A" w:rsidRPr="00121755" w:rsidRDefault="00F44F3A" w:rsidP="00F44F3A">
      <w:pPr>
        <w:pStyle w:val="B10"/>
      </w:pPr>
      <w:r w:rsidRPr="00121755">
        <w:t>-</w:t>
      </w:r>
      <w:r w:rsidRPr="00121755">
        <w:tab/>
        <w:t xml:space="preserve">Congestion </w:t>
      </w:r>
      <w:r w:rsidRPr="00121755">
        <w:rPr>
          <w:rFonts w:hint="eastAsia"/>
          <w:lang w:eastAsia="zh-CN"/>
        </w:rPr>
        <w:t>(</w:t>
      </w:r>
      <w:r w:rsidRPr="00121755">
        <w:t>see clause 5.45.3 of TS</w:t>
      </w:r>
      <w:r w:rsidR="004364D0">
        <w:t> </w:t>
      </w:r>
      <w:r w:rsidRPr="00121755">
        <w:t>23.501</w:t>
      </w:r>
      <w:r w:rsidR="004364D0">
        <w:t> </w:t>
      </w:r>
      <w:r w:rsidRPr="00121755">
        <w:t>[</w:t>
      </w:r>
      <w:r>
        <w:t>23</w:t>
      </w:r>
      <w:r w:rsidRPr="00121755">
        <w:t>]).</w:t>
      </w:r>
    </w:p>
    <w:p w14:paraId="4B6B820D" w14:textId="7C400A01" w:rsidR="00F44F3A" w:rsidRPr="00121755" w:rsidRDefault="00F44F3A" w:rsidP="00F44F3A">
      <w:pPr>
        <w:pStyle w:val="B10"/>
      </w:pPr>
      <w:r w:rsidRPr="00121755">
        <w:t>-</w:t>
      </w:r>
      <w:r w:rsidRPr="00121755">
        <w:tab/>
        <w:t>Data Rate (see clause 5.45.4 of TS</w:t>
      </w:r>
      <w:r w:rsidR="004364D0">
        <w:t> </w:t>
      </w:r>
      <w:r w:rsidRPr="00121755">
        <w:t>23.501</w:t>
      </w:r>
      <w:r w:rsidR="004364D0">
        <w:t> </w:t>
      </w:r>
      <w:r w:rsidRPr="00121755">
        <w:t>[</w:t>
      </w:r>
      <w:r>
        <w:t>23</w:t>
      </w:r>
      <w:r w:rsidRPr="00121755">
        <w:t>]).</w:t>
      </w:r>
    </w:p>
    <w:p w14:paraId="7668F9AC" w14:textId="17818C7C" w:rsidR="00F44F3A" w:rsidRPr="00121755" w:rsidRDefault="00F44F3A" w:rsidP="00F44F3A">
      <w:pPr>
        <w:pStyle w:val="B10"/>
      </w:pPr>
      <w:r w:rsidRPr="00121755">
        <w:t>-</w:t>
      </w:r>
      <w:r w:rsidRPr="00121755">
        <w:tab/>
        <w:t>Packet Delay Variation (see clause 5.37.7 of TS</w:t>
      </w:r>
      <w:r w:rsidR="004364D0">
        <w:t> </w:t>
      </w:r>
      <w:r w:rsidRPr="00121755">
        <w:t>23.501</w:t>
      </w:r>
      <w:r w:rsidR="004364D0">
        <w:t> </w:t>
      </w:r>
      <w:r w:rsidRPr="00121755">
        <w:t>[</w:t>
      </w:r>
      <w:r>
        <w:t>23</w:t>
      </w:r>
      <w:r w:rsidRPr="00121755">
        <w:t>]).</w:t>
      </w:r>
    </w:p>
    <w:p w14:paraId="343F2A3B" w14:textId="145B699E" w:rsidR="00F44F3A" w:rsidRDefault="00F44F3A" w:rsidP="00F44F3A">
      <w:pPr>
        <w:pStyle w:val="B10"/>
      </w:pPr>
      <w:r w:rsidRPr="00121755">
        <w:t>-</w:t>
      </w:r>
      <w:r w:rsidRPr="00121755">
        <w:tab/>
        <w:t>Round</w:t>
      </w:r>
      <w:del w:id="233" w:author="Richard Bradbury (2024-04-10)" w:date="2024-04-10T21:40:00Z">
        <w:r w:rsidRPr="00121755" w:rsidDel="004364D0">
          <w:delText xml:space="preserve"> </w:delText>
        </w:r>
      </w:del>
      <w:ins w:id="234" w:author="Richard Bradbury (2024-04-10)" w:date="2024-04-10T21:40:00Z">
        <w:r w:rsidR="004364D0">
          <w:t>-</w:t>
        </w:r>
      </w:ins>
      <w:r w:rsidRPr="00121755">
        <w:t xml:space="preserve">trip packet delay considering </w:t>
      </w:r>
      <w:ins w:id="235" w:author="Richard Bradbury (2024-04-10)" w:date="2024-04-10T21:40:00Z">
        <w:r w:rsidR="004848E3">
          <w:t xml:space="preserve">the </w:t>
        </w:r>
      </w:ins>
      <w:ins w:id="236" w:author="Richard Bradbury (2024-04-10)" w:date="2024-04-10T21:41:00Z">
        <w:r w:rsidR="004848E3">
          <w:t>uplink path of one</w:t>
        </w:r>
      </w:ins>
      <w:r w:rsidRPr="00121755">
        <w:t xml:space="preserve"> service data flow and </w:t>
      </w:r>
      <w:ins w:id="237" w:author="Richard Bradbury (2024-04-10)" w:date="2024-04-10T21:41:00Z">
        <w:r w:rsidR="004848E3">
          <w:t>the downlink path</w:t>
        </w:r>
      </w:ins>
      <w:r w:rsidRPr="00121755">
        <w:t xml:space="preserve"> of another service data flow (see clause 5.37.4 of TS</w:t>
      </w:r>
      <w:r w:rsidR="004848E3">
        <w:t> </w:t>
      </w:r>
      <w:r w:rsidRPr="00121755">
        <w:t>23.501</w:t>
      </w:r>
      <w:r w:rsidR="004848E3">
        <w:t> </w:t>
      </w:r>
      <w:r w:rsidRPr="00121755">
        <w:t>[</w:t>
      </w:r>
      <w:r>
        <w:t>23</w:t>
      </w:r>
      <w:r w:rsidRPr="00121755">
        <w:t>]).</w:t>
      </w:r>
    </w:p>
    <w:p w14:paraId="23150642" w14:textId="53F164DE" w:rsidR="00F44F3A" w:rsidRDefault="00F44F3A" w:rsidP="00F44F3A">
      <w:pPr>
        <w:pStyle w:val="B10"/>
        <w:ind w:left="0" w:firstLine="0"/>
      </w:pPr>
      <w:del w:id="238" w:author="Richard Bradbury (2024-04-10)" w:date="2024-04-10T21:41:00Z">
        <w:r w:rsidDel="004848E3">
          <w:delText>Via</w:delText>
        </w:r>
      </w:del>
      <w:ins w:id="239" w:author="Richard Bradbury (2024-04-10)" w:date="2024-04-10T21:41:00Z">
        <w:r w:rsidR="004848E3">
          <w:t>Using</w:t>
        </w:r>
      </w:ins>
      <w:r>
        <w:t xml:space="preserve"> the QoS monitoring </w:t>
      </w:r>
      <w:proofErr w:type="spellStart"/>
      <w:r>
        <w:t>mechansims</w:t>
      </w:r>
      <w:proofErr w:type="spellEnd"/>
      <w:ins w:id="240" w:author="Richard Bradbury (2024-04-10)" w:date="2024-04-10T21:41:00Z">
        <w:r w:rsidR="004848E3">
          <w:t xml:space="preserve"> of the 5G Core</w:t>
        </w:r>
      </w:ins>
      <w:r>
        <w:t>, the above parameters can be derived and further exposed to the AF via the PCF or the UPF (directly or further via NEF)</w:t>
      </w:r>
      <w:ins w:id="241" w:author="Huawei-Qi-0409" w:date="2024-04-09T23:24:00Z">
        <w:r w:rsidR="00E740B5">
          <w:t xml:space="preserve"> as requested</w:t>
        </w:r>
      </w:ins>
      <w:r>
        <w:t>.</w:t>
      </w:r>
    </w:p>
    <w:p w14:paraId="00EBD5B1" w14:textId="5C91716E" w:rsidR="00F87D5E" w:rsidRDefault="00F87D5E" w:rsidP="00F87D5E">
      <w:pPr>
        <w:pStyle w:val="Heading4"/>
        <w:rPr>
          <w:ins w:id="242" w:author="Richard Bradbury (2024-08-20)" w:date="2024-08-21T11:27:00Z" w16du:dateUtc="2024-08-21T10:27:00Z"/>
          <w:lang w:eastAsia="ko-KR"/>
        </w:rPr>
      </w:pPr>
      <w:ins w:id="243" w:author="Richard Bradbury (2024-08-20)" w:date="2024-08-21T11:27:00Z" w16du:dateUtc="2024-08-21T10:27:00Z">
        <w:r>
          <w:rPr>
            <w:lang w:eastAsia="ko-KR"/>
          </w:rPr>
          <w:t>5.23.1.</w:t>
        </w:r>
      </w:ins>
      <w:ins w:id="244" w:author="Richard Bradbury (2024-08-20)" w:date="2024-08-21T11:28:00Z" w16du:dateUtc="2024-08-21T10:28:00Z">
        <w:r>
          <w:rPr>
            <w:lang w:eastAsia="ko-KR"/>
          </w:rPr>
          <w:t>3</w:t>
        </w:r>
        <w:r>
          <w:rPr>
            <w:lang w:eastAsia="ko-KR"/>
          </w:rPr>
          <w:tab/>
        </w:r>
      </w:ins>
      <w:ins w:id="245" w:author="Richard Bradbury (2024-08-20)" w:date="2024-08-21T11:29:00Z" w16du:dateUtc="2024-08-21T10:29:00Z">
        <w:r w:rsidR="008C30A6">
          <w:rPr>
            <w:lang w:eastAsia="ko-KR"/>
          </w:rPr>
          <w:t>Key Issue objectives</w:t>
        </w:r>
      </w:ins>
    </w:p>
    <w:p w14:paraId="62C6EE9A" w14:textId="06B04546" w:rsidR="008C30A6" w:rsidRDefault="008C30A6" w:rsidP="008C30A6">
      <w:pPr>
        <w:pStyle w:val="Heading5"/>
        <w:rPr>
          <w:ins w:id="246" w:author="Richard Bradbury (2024-08-20)" w:date="2024-08-21T11:29:00Z" w16du:dateUtc="2024-08-21T10:29:00Z"/>
        </w:rPr>
      </w:pPr>
      <w:ins w:id="247" w:author="Richard Bradbury (2024-08-20)" w:date="2024-08-21T11:29:00Z" w16du:dateUtc="2024-08-21T10:29:00Z">
        <w:r>
          <w:t>5.23.1.3.1</w:t>
        </w:r>
        <w:r>
          <w:tab/>
        </w:r>
        <w:proofErr w:type="spellStart"/>
        <w:r>
          <w:t>Qos</w:t>
        </w:r>
        <w:proofErr w:type="spellEnd"/>
        <w:r>
          <w:t xml:space="preserve"> enhancements and network information exposure</w:t>
        </w:r>
      </w:ins>
    </w:p>
    <w:p w14:paraId="1F36FA0D" w14:textId="1E638FB1" w:rsidR="00F87D5E" w:rsidRDefault="00F87D5E" w:rsidP="00F87D5E">
      <w:pPr>
        <w:keepNext/>
      </w:pPr>
      <w:r>
        <w:rPr>
          <w:rFonts w:hint="eastAsia"/>
        </w:rPr>
        <w:t>R</w:t>
      </w:r>
      <w:r>
        <w:t>egarding the features</w:t>
      </w:r>
      <w:ins w:id="248" w:author="Huawei-Qi-0409" w:date="2024-04-09T18:27:00Z">
        <w:del w:id="249" w:author="Richard Bradbury (2024-08-20)" w:date="2024-08-21T11:30:00Z" w16du:dateUtc="2024-08-21T10:30:00Z">
          <w:r w:rsidDel="008C30A6">
            <w:delText xml:space="preserve"> </w:delText>
          </w:r>
          <w:r w:rsidDel="008C30A6">
            <w:rPr>
              <w:lang w:eastAsia="zh-CN"/>
            </w:rPr>
            <w:delText xml:space="preserve">(i.e., </w:delText>
          </w:r>
          <w:r w:rsidDel="008C30A6">
            <w:delText>QoS enhancements and network information exposure</w:delText>
          </w:r>
          <w:r w:rsidDel="008C30A6">
            <w:rPr>
              <w:lang w:eastAsia="zh-CN"/>
            </w:rPr>
            <w:delText>)</w:delText>
          </w:r>
        </w:del>
      </w:ins>
      <w:r>
        <w:t xml:space="preserve"> described in clause 5.23.1.2, it is proposed to study:</w:t>
      </w:r>
    </w:p>
    <w:p w14:paraId="1B237D25" w14:textId="777BE01D" w:rsidR="00F87D5E" w:rsidRDefault="00F87D5E" w:rsidP="00F87D5E">
      <w:pPr>
        <w:pStyle w:val="B10"/>
        <w:keepNext/>
        <w:rPr>
          <w:ins w:id="250" w:author="Huawei-Qi-0409" w:date="2024-04-10T10:58:00Z"/>
        </w:rPr>
      </w:pPr>
      <w:r>
        <w:rPr>
          <w:rFonts w:hint="eastAsia"/>
        </w:rPr>
        <w:t>-</w:t>
      </w:r>
      <w:r>
        <w:tab/>
      </w:r>
      <w:del w:id="251" w:author="Richard Bradbury (2024-08-20)" w:date="2024-08-21T11:30:00Z" w16du:dateUtc="2024-08-21T10:30:00Z">
        <w:r w:rsidDel="008C30A6">
          <w:delText>w</w:delText>
        </w:r>
      </w:del>
      <w:ins w:id="252" w:author="Richard Bradbury (2024-08-20)" w:date="2024-08-21T11:30:00Z" w16du:dateUtc="2024-08-21T10:30:00Z">
        <w:r w:rsidR="008C30A6">
          <w:t>W</w:t>
        </w:r>
      </w:ins>
      <w:r>
        <w:t>hether the</w:t>
      </w:r>
      <w:ins w:id="253" w:author="Huawei-Qi-0409" w:date="2024-04-09T18:27:00Z">
        <w:r>
          <w:t xml:space="preserve">se </w:t>
        </w:r>
      </w:ins>
      <w:r>
        <w:t>feature</w:t>
      </w:r>
      <w:ins w:id="254" w:author="Huawei-Qi-0409" w:date="2024-04-09T18:27:00Z">
        <w:r>
          <w:t>s</w:t>
        </w:r>
      </w:ins>
      <w:r>
        <w:t xml:space="preserve"> </w:t>
      </w:r>
      <w:ins w:id="255" w:author="Richard Bradbury (2024-04-10)" w:date="2024-04-10T21:42:00Z">
        <w:r>
          <w:t>of the</w:t>
        </w:r>
      </w:ins>
      <w:r>
        <w:t xml:space="preserve"> 5G</w:t>
      </w:r>
      <w:ins w:id="256" w:author="Richard Bradbury (2024-04-10)" w:date="2024-04-10T21:42:00Z">
        <w:r>
          <w:t xml:space="preserve"> </w:t>
        </w:r>
      </w:ins>
      <w:r>
        <w:t>S</w:t>
      </w:r>
      <w:ins w:id="257" w:author="Richard Bradbury (2024-04-10)" w:date="2024-04-10T21:42:00Z">
        <w:r>
          <w:t>ystem</w:t>
        </w:r>
      </w:ins>
      <w:r>
        <w:t xml:space="preserve"> can be beneficial and valid for </w:t>
      </w:r>
      <w:ins w:id="258" w:author="Richard Bradbury (2024-04-10)" w:date="2024-04-10T21:42:00Z">
        <w:r>
          <w:t xml:space="preserve">the </w:t>
        </w:r>
      </w:ins>
      <w:r>
        <w:t xml:space="preserve">Media </w:t>
      </w:r>
      <w:commentRangeStart w:id="259"/>
      <w:commentRangeStart w:id="260"/>
      <w:ins w:id="261" w:author="Huawei-Qi-0409" w:date="2024-04-09T18:27:00Z">
        <w:r>
          <w:t>Delivery</w:t>
        </w:r>
      </w:ins>
      <w:ins w:id="262" w:author="Huawei-Qi-0409" w:date="2024-04-09T23:46:00Z">
        <w:r>
          <w:t xml:space="preserve"> </w:t>
        </w:r>
      </w:ins>
      <w:commentRangeEnd w:id="259"/>
      <w:r>
        <w:rPr>
          <w:rStyle w:val="CommentReference"/>
        </w:rPr>
        <w:commentReference w:id="259"/>
      </w:r>
      <w:commentRangeEnd w:id="260"/>
      <w:r>
        <w:rPr>
          <w:rStyle w:val="CommentReference"/>
        </w:rPr>
        <w:commentReference w:id="260"/>
      </w:r>
      <w:ins w:id="263" w:author="Richard Bradbury (2024-04-10)" w:date="2024-04-10T21:43:00Z">
        <w:r>
          <w:t>S</w:t>
        </w:r>
      </w:ins>
      <w:ins w:id="264" w:author="Huawei-Qi-0410" w:date="2024-04-10T20:48:00Z">
        <w:r>
          <w:t xml:space="preserve">ystem </w:t>
        </w:r>
      </w:ins>
      <w:ins w:id="265" w:author="Richard Bradbury (2024-04-10)" w:date="2024-04-10T21:47:00Z">
        <w:r>
          <w:t>in the context of</w:t>
        </w:r>
      </w:ins>
      <w:ins w:id="266" w:author="Huawei-Qi-0410" w:date="2024-04-10T20:49:00Z">
        <w:r>
          <w:t xml:space="preserve"> </w:t>
        </w:r>
        <w:proofErr w:type="spellStart"/>
        <w:r>
          <w:t>segemented</w:t>
        </w:r>
        <w:proofErr w:type="spellEnd"/>
        <w:r>
          <w:t xml:space="preserve"> media delivery</w:t>
        </w:r>
      </w:ins>
      <w:ins w:id="267" w:author="Richard Bradbury (2024-04-10)" w:date="2024-04-10T21:47:00Z">
        <w:r>
          <w:t xml:space="preserve"> (i.e., 5G Med</w:t>
        </w:r>
      </w:ins>
      <w:ins w:id="268" w:author="Richard Bradbury (2024-04-10)" w:date="2024-04-10T21:48:00Z">
        <w:r>
          <w:t>ia Streaming</w:t>
        </w:r>
      </w:ins>
      <w:ins w:id="269" w:author="Huawei-Qi-0410" w:date="2024-04-10T20:49:00Z">
        <w:r>
          <w:t>)</w:t>
        </w:r>
      </w:ins>
      <w:ins w:id="270" w:author="Richard Bradbury (2024-04-10)" w:date="2024-04-10T21:46:00Z">
        <w:r>
          <w:t>:</w:t>
        </w:r>
      </w:ins>
    </w:p>
    <w:p w14:paraId="3B84C5AA" w14:textId="77777777" w:rsidR="00F87D5E" w:rsidRPr="00470DA0" w:rsidRDefault="00F87D5E" w:rsidP="00F87D5E">
      <w:pPr>
        <w:pStyle w:val="B2"/>
        <w:rPr>
          <w:ins w:id="271" w:author="Huawei-Qi-0409" w:date="2024-04-10T10:59:00Z"/>
        </w:rPr>
      </w:pPr>
      <w:ins w:id="272" w:author="Huawei-Qi-0409" w:date="2024-04-10T10:58:00Z">
        <w:r w:rsidRPr="00470DA0">
          <w:t>-</w:t>
        </w:r>
        <w:r w:rsidRPr="00470DA0">
          <w:tab/>
        </w:r>
      </w:ins>
      <w:commentRangeStart w:id="273"/>
      <w:commentRangeStart w:id="274"/>
      <w:ins w:id="275" w:author="Richard Bradbury (2024-04-10)" w:date="2024-04-10T21:46:00Z">
        <w:r>
          <w:t>W</w:t>
        </w:r>
      </w:ins>
      <w:ins w:id="276" w:author="Huawei-Qi-0409" w:date="2024-04-10T10:58:00Z">
        <w:r w:rsidRPr="00470DA0">
          <w:t xml:space="preserve">hether ECN marking for L4S can be beneficial </w:t>
        </w:r>
      </w:ins>
      <w:commentRangeEnd w:id="273"/>
      <w:r>
        <w:rPr>
          <w:rStyle w:val="CommentReference"/>
        </w:rPr>
        <w:commentReference w:id="273"/>
      </w:r>
      <w:commentRangeEnd w:id="274"/>
      <w:r>
        <w:rPr>
          <w:rStyle w:val="CommentReference"/>
        </w:rPr>
        <w:commentReference w:id="274"/>
      </w:r>
      <w:ins w:id="277" w:author="Huawei-Qi-0409" w:date="2024-04-10T10:58:00Z">
        <w:r w:rsidRPr="00470DA0">
          <w:t>and valid</w:t>
        </w:r>
      </w:ins>
      <w:ins w:id="278" w:author="Richard Bradbury (2024-04-10)" w:date="2024-04-10T21:44:00Z">
        <w:r>
          <w:t>.</w:t>
        </w:r>
      </w:ins>
    </w:p>
    <w:p w14:paraId="6F9FE0B3" w14:textId="77777777" w:rsidR="00F87D5E" w:rsidRPr="00470DA0" w:rsidRDefault="00F87D5E" w:rsidP="00F87D5E">
      <w:pPr>
        <w:pStyle w:val="B2"/>
        <w:rPr>
          <w:ins w:id="279" w:author="Huawei-Qi-0409" w:date="2024-04-10T10:59:00Z"/>
        </w:rPr>
      </w:pPr>
      <w:ins w:id="280" w:author="Huawei-Qi-0409" w:date="2024-04-10T10:59:00Z">
        <w:r w:rsidRPr="00470DA0">
          <w:t>-</w:t>
        </w:r>
        <w:r w:rsidRPr="00470DA0">
          <w:tab/>
        </w:r>
      </w:ins>
      <w:ins w:id="281" w:author="Richard Bradbury (2024-04-10)" w:date="2024-04-10T21:46:00Z">
        <w:r>
          <w:t>W</w:t>
        </w:r>
      </w:ins>
      <w:ins w:id="282" w:author="Huawei-Qi-0409" w:date="2024-04-10T10:59:00Z">
        <w:r w:rsidRPr="00470DA0">
          <w:t>hether PDU Set handling can be beneficial and valid</w:t>
        </w:r>
      </w:ins>
      <w:ins w:id="283" w:author="Richard Bradbury (2024-04-10)" w:date="2024-04-10T21:44:00Z">
        <w:r>
          <w:t>.</w:t>
        </w:r>
      </w:ins>
    </w:p>
    <w:p w14:paraId="637C19FA" w14:textId="77777777" w:rsidR="00F87D5E" w:rsidRPr="00470DA0" w:rsidRDefault="00F87D5E" w:rsidP="00F87D5E">
      <w:pPr>
        <w:pStyle w:val="B2"/>
      </w:pPr>
      <w:ins w:id="284" w:author="Huawei-Qi-0409" w:date="2024-04-10T10:59:00Z">
        <w:r w:rsidRPr="00470DA0">
          <w:t>-</w:t>
        </w:r>
        <w:r w:rsidRPr="00470DA0">
          <w:tab/>
        </w:r>
      </w:ins>
      <w:ins w:id="285" w:author="Richard Bradbury (2024-04-10)" w:date="2024-04-10T21:46:00Z">
        <w:r>
          <w:t>W</w:t>
        </w:r>
      </w:ins>
      <w:ins w:id="286" w:author="Huawei-Qi-0409" w:date="2024-04-10T10:59:00Z">
        <w:r w:rsidRPr="00470DA0">
          <w:t>hether QoS monitoring can be beneficial and valid</w:t>
        </w:r>
      </w:ins>
      <w:ins w:id="287" w:author="Richard Bradbury (2024-04-10)" w:date="2024-04-10T21:44:00Z">
        <w:r>
          <w:t>.</w:t>
        </w:r>
      </w:ins>
    </w:p>
    <w:p w14:paraId="2AFD7BD7" w14:textId="77777777" w:rsidR="00F87D5E" w:rsidRDefault="00F87D5E" w:rsidP="00F87D5E">
      <w:pPr>
        <w:pStyle w:val="B10"/>
        <w:rPr>
          <w:ins w:id="288" w:author="Huawei-Qi-0409" w:date="2024-04-10T10:59:00Z"/>
        </w:rPr>
      </w:pPr>
      <w:r>
        <w:rPr>
          <w:rFonts w:hint="eastAsia"/>
        </w:rPr>
        <w:t>-</w:t>
      </w:r>
      <w:r>
        <w:tab/>
        <w:t>How to apply the</w:t>
      </w:r>
      <w:ins w:id="289" w:author="Huawei-Qi-0409" w:date="2024-04-09T18:27:00Z">
        <w:r>
          <w:t>se</w:t>
        </w:r>
      </w:ins>
      <w:r>
        <w:t xml:space="preserve"> feature</w:t>
      </w:r>
      <w:ins w:id="290" w:author="Huawei-Qi-0409" w:date="2024-04-09T18:27:00Z">
        <w:r>
          <w:t>s</w:t>
        </w:r>
      </w:ins>
      <w:r>
        <w:t xml:space="preserve"> to </w:t>
      </w:r>
      <w:ins w:id="291" w:author="Richard Bradbury (2024-04-10)" w:date="2024-04-10T21:48:00Z">
        <w:r>
          <w:t xml:space="preserve">the </w:t>
        </w:r>
      </w:ins>
      <w:r>
        <w:t xml:space="preserve">Media </w:t>
      </w:r>
      <w:ins w:id="292" w:author="Huawei-Qi-0409" w:date="2024-04-09T18:27:00Z">
        <w:r>
          <w:t>Delivery</w:t>
        </w:r>
      </w:ins>
      <w:ins w:id="293" w:author="Huawei-Qi-0409" w:date="2024-04-09T23:46:00Z">
        <w:r>
          <w:t xml:space="preserve"> </w:t>
        </w:r>
      </w:ins>
      <w:ins w:id="294" w:author="Richard Bradbury (2024-04-10)" w:date="2024-04-10T21:48:00Z">
        <w:r>
          <w:t>System</w:t>
        </w:r>
      </w:ins>
      <w:r>
        <w:t>:</w:t>
      </w:r>
    </w:p>
    <w:p w14:paraId="5984AFC9" w14:textId="77777777" w:rsidR="00F87D5E" w:rsidRDefault="00F87D5E" w:rsidP="00F87D5E">
      <w:pPr>
        <w:pStyle w:val="B2"/>
        <w:rPr>
          <w:ins w:id="295" w:author="Huawei-Qi-0409" w:date="2024-04-10T11:01:00Z"/>
        </w:rPr>
      </w:pPr>
      <w:ins w:id="296" w:author="Huawei-Qi-0409" w:date="2024-04-10T11:00:00Z">
        <w:r>
          <w:rPr>
            <w:rFonts w:hint="eastAsia"/>
          </w:rPr>
          <w:t>-</w:t>
        </w:r>
        <w:r>
          <w:tab/>
        </w:r>
      </w:ins>
      <w:ins w:id="297" w:author="Richard Bradbury (2024-04-10)" w:date="2024-04-10T21:44:00Z">
        <w:r>
          <w:t>H</w:t>
        </w:r>
      </w:ins>
      <w:ins w:id="298" w:author="Huawei-Qi-0409" w:date="2024-04-10T11:00:00Z">
        <w:r>
          <w:t xml:space="preserve">ow to integrate the ECN marking for L4S </w:t>
        </w:r>
      </w:ins>
      <w:ins w:id="299" w:author="Richard Bradbury (2024-04-10)" w:date="2024-04-10T21:45:00Z">
        <w:r>
          <w:t xml:space="preserve">feature </w:t>
        </w:r>
      </w:ins>
      <w:ins w:id="300" w:author="Huawei-Qi-0409" w:date="2024-04-10T11:00:00Z">
        <w:r>
          <w:t xml:space="preserve">into the Media Delivery </w:t>
        </w:r>
      </w:ins>
      <w:ins w:id="301" w:author="Richard Bradbury (2024-04-10)" w:date="2024-04-10T21:45:00Z">
        <w:r>
          <w:t>S</w:t>
        </w:r>
      </w:ins>
      <w:ins w:id="302" w:author="Huawei-Qi-0409" w:date="2024-04-10T11:00:00Z">
        <w:r>
          <w:t>ystem</w:t>
        </w:r>
      </w:ins>
      <w:ins w:id="303" w:author="Richard Bradbury (2024-04-10)" w:date="2024-04-10T21:45:00Z">
        <w:r>
          <w:t>.</w:t>
        </w:r>
      </w:ins>
    </w:p>
    <w:p w14:paraId="52589333" w14:textId="77777777" w:rsidR="00F87D5E" w:rsidRPr="00543508" w:rsidRDefault="00F87D5E" w:rsidP="00F87D5E">
      <w:pPr>
        <w:pStyle w:val="B2"/>
        <w:rPr>
          <w:ins w:id="304" w:author="Huawei-Qi-0409" w:date="2024-04-10T11:01:00Z"/>
        </w:rPr>
      </w:pPr>
      <w:ins w:id="305" w:author="Huawei-Qi-0409" w:date="2024-04-10T11:01:00Z">
        <w:r>
          <w:rPr>
            <w:rFonts w:hint="eastAsia"/>
          </w:rPr>
          <w:t>-</w:t>
        </w:r>
        <w:r>
          <w:tab/>
        </w:r>
      </w:ins>
      <w:ins w:id="306" w:author="Richard Bradbury (2024-04-10)" w:date="2024-04-10T21:44:00Z">
        <w:r>
          <w:t>H</w:t>
        </w:r>
      </w:ins>
      <w:ins w:id="307" w:author="Huawei-Qi-0409" w:date="2024-04-10T11:01:00Z">
        <w:r>
          <w:t xml:space="preserve">ow to integrate </w:t>
        </w:r>
      </w:ins>
      <w:ins w:id="308" w:author="Richard Bradbury (2024-04-10)" w:date="2024-04-10T21:44:00Z">
        <w:r>
          <w:t>the</w:t>
        </w:r>
      </w:ins>
      <w:ins w:id="309" w:author="Huawei-Qi-0409" w:date="2024-04-10T11:01:00Z">
        <w:r>
          <w:t xml:space="preserve"> PDU Set handling </w:t>
        </w:r>
      </w:ins>
      <w:ins w:id="310" w:author="Richard Bradbury (2024-04-10)" w:date="2024-04-10T21:44:00Z">
        <w:r>
          <w:t xml:space="preserve">feature </w:t>
        </w:r>
      </w:ins>
      <w:ins w:id="311" w:author="Huawei-Qi-0409" w:date="2024-04-10T11:01:00Z">
        <w:r>
          <w:t xml:space="preserve">into the Media Delivery </w:t>
        </w:r>
      </w:ins>
      <w:ins w:id="312" w:author="Richard Bradbury (2024-04-10)" w:date="2024-04-10T21:45:00Z">
        <w:r>
          <w:t>S</w:t>
        </w:r>
      </w:ins>
      <w:ins w:id="313" w:author="Huawei-Qi-0409" w:date="2024-04-10T11:01:00Z">
        <w:r>
          <w:t>ystem</w:t>
        </w:r>
      </w:ins>
      <w:ins w:id="314" w:author="Richard Bradbury (2024-04-10)" w:date="2024-04-10T21:45:00Z">
        <w:r>
          <w:t>.</w:t>
        </w:r>
      </w:ins>
    </w:p>
    <w:p w14:paraId="2B13FBEC" w14:textId="77777777" w:rsidR="00F87D5E" w:rsidRPr="00543508" w:rsidRDefault="00F87D5E" w:rsidP="00F87D5E">
      <w:pPr>
        <w:pStyle w:val="B2"/>
        <w:rPr>
          <w:ins w:id="315" w:author="Huawei-Qi-0409" w:date="2024-04-10T11:01:00Z"/>
        </w:rPr>
      </w:pPr>
      <w:ins w:id="316" w:author="Huawei-Qi-0409" w:date="2024-04-10T11:01:00Z">
        <w:r>
          <w:rPr>
            <w:rFonts w:hint="eastAsia"/>
          </w:rPr>
          <w:lastRenderedPageBreak/>
          <w:t>-</w:t>
        </w:r>
        <w:r>
          <w:tab/>
        </w:r>
      </w:ins>
      <w:ins w:id="317" w:author="Richard Bradbury (2024-04-10)" w:date="2024-04-10T21:44:00Z">
        <w:r>
          <w:t>H</w:t>
        </w:r>
      </w:ins>
      <w:ins w:id="318" w:author="Huawei-Qi-0409" w:date="2024-04-10T11:01:00Z">
        <w:r>
          <w:t xml:space="preserve">ow to integrate the QoS monitoring </w:t>
        </w:r>
      </w:ins>
      <w:ins w:id="319" w:author="Richard Bradbury (2024-04-10)" w:date="2024-04-10T21:45:00Z">
        <w:r>
          <w:t xml:space="preserve">feature </w:t>
        </w:r>
      </w:ins>
      <w:ins w:id="320" w:author="Huawei-Qi-0409" w:date="2024-04-10T11:01:00Z">
        <w:r>
          <w:t xml:space="preserve">into the Media Delivery </w:t>
        </w:r>
      </w:ins>
      <w:ins w:id="321" w:author="Richard Bradbury (2024-04-10)" w:date="2024-04-10T21:45:00Z">
        <w:r>
          <w:t>S</w:t>
        </w:r>
      </w:ins>
      <w:ins w:id="322" w:author="Huawei-Qi-0409" w:date="2024-04-10T11:01:00Z">
        <w:r>
          <w:t>ystem</w:t>
        </w:r>
      </w:ins>
      <w:ins w:id="323" w:author="Richard Bradbury (2024-04-10)" w:date="2024-04-10T21:45:00Z">
        <w:r>
          <w:t>.</w:t>
        </w:r>
      </w:ins>
    </w:p>
    <w:p w14:paraId="23F1CA08" w14:textId="21EA20B3" w:rsidR="00F44F3A" w:rsidRPr="00A51BD2" w:rsidRDefault="00F44F3A" w:rsidP="00F44F3A">
      <w:pPr>
        <w:pStyle w:val="Heading3"/>
        <w:rPr>
          <w:lang w:eastAsia="ko-KR"/>
        </w:rPr>
      </w:pPr>
      <w:r>
        <w:rPr>
          <w:lang w:eastAsia="ko-KR"/>
        </w:rPr>
        <w:t>5.</w:t>
      </w:r>
      <w:r w:rsidR="00815C7F">
        <w:rPr>
          <w:lang w:eastAsia="ko-KR"/>
        </w:rPr>
        <w:t>23</w:t>
      </w:r>
      <w:r w:rsidRPr="00822E86">
        <w:rPr>
          <w:lang w:eastAsia="ko-KR"/>
        </w:rPr>
        <w:t>.</w:t>
      </w:r>
      <w:r>
        <w:rPr>
          <w:lang w:eastAsia="ko-KR"/>
        </w:rPr>
        <w:t>2</w:t>
      </w:r>
      <w:r w:rsidRPr="00822E86">
        <w:rPr>
          <w:lang w:eastAsia="ko-KR"/>
        </w:rPr>
        <w:tab/>
      </w:r>
      <w:r>
        <w:rPr>
          <w:lang w:eastAsia="ko-KR"/>
        </w:rPr>
        <w:t xml:space="preserve">Collaboration </w:t>
      </w:r>
      <w:r w:rsidR="00BC46E4">
        <w:rPr>
          <w:lang w:eastAsia="ko-KR"/>
        </w:rPr>
        <w:t>s</w:t>
      </w:r>
      <w:r>
        <w:rPr>
          <w:lang w:eastAsia="ko-KR"/>
        </w:rPr>
        <w:t>cenario</w:t>
      </w:r>
      <w:r w:rsidR="00BC46E4">
        <w:rPr>
          <w:lang w:eastAsia="ko-KR"/>
        </w:rPr>
        <w:t>s</w:t>
      </w:r>
    </w:p>
    <w:p w14:paraId="0DE048D6" w14:textId="0C9E8934" w:rsidR="00F44F3A" w:rsidRDefault="00F44F3A" w:rsidP="00F44F3A">
      <w:pPr>
        <w:pStyle w:val="EditorsNote"/>
        <w:rPr>
          <w:lang w:val="en-US" w:eastAsia="ko-KR"/>
        </w:rPr>
      </w:pPr>
      <w:r>
        <w:rPr>
          <w:lang w:val="en-US" w:eastAsia="ko-KR"/>
        </w:rPr>
        <w:t>Editor’s Note: C</w:t>
      </w:r>
      <w:r w:rsidRPr="00A51BD2">
        <w:rPr>
          <w:lang w:val="en-US" w:eastAsia="ko-KR"/>
        </w:rPr>
        <w:t xml:space="preserve">ollaboration scenarios between the 5G System and Application Provider </w:t>
      </w:r>
      <w:r>
        <w:rPr>
          <w:lang w:val="en-US" w:eastAsia="ko-KR"/>
        </w:rPr>
        <w:t>are FFS</w:t>
      </w:r>
      <w:r w:rsidRPr="00A51BD2">
        <w:rPr>
          <w:lang w:val="en-US" w:eastAsia="ko-KR"/>
        </w:rPr>
        <w:t>.</w:t>
      </w:r>
    </w:p>
    <w:p w14:paraId="0CC0CC2E" w14:textId="05FA499A" w:rsidR="00B576AC" w:rsidRDefault="00B576AC" w:rsidP="00B576AC">
      <w:pPr>
        <w:rPr>
          <w:ins w:id="324" w:author="Huawei-SA4#128" w:date="2024-05-13T23:16:00Z"/>
          <w:lang w:val="en-US" w:eastAsia="ko-KR"/>
        </w:rPr>
      </w:pPr>
      <w:ins w:id="325" w:author="Huawei-SA4#128" w:date="2024-05-13T23:16:00Z">
        <w:r>
          <w:t>Collaboration scenarios 2</w:t>
        </w:r>
      </w:ins>
      <w:ins w:id="326" w:author="Richard Bradbury (2024-08-15)" w:date="2024-08-15T12:28:00Z">
        <w:r w:rsidR="00815C7F">
          <w:t>–</w:t>
        </w:r>
      </w:ins>
      <w:ins w:id="327" w:author="Huawei-SA4#128" w:date="2024-05-13T23:16:00Z">
        <w:r>
          <w:t>11 and 13</w:t>
        </w:r>
      </w:ins>
      <w:ins w:id="328" w:author="Richard Bradbury (2024-08-15)" w:date="2024-08-15T12:28:00Z">
        <w:r w:rsidR="00815C7F">
          <w:t>–</w:t>
        </w:r>
      </w:ins>
      <w:ins w:id="329" w:author="Huawei-SA4#128" w:date="2024-05-13T23:16:00Z">
        <w:r>
          <w:t xml:space="preserve">15 from </w:t>
        </w:r>
      </w:ins>
      <w:ins w:id="330" w:author="Richard Bradbury" w:date="2024-05-17T14:58:00Z">
        <w:r>
          <w:t>TS 26.501 </w:t>
        </w:r>
      </w:ins>
      <w:ins w:id="331" w:author="Huawei-SA4#128" w:date="2024-05-13T23:16:00Z">
        <w:r>
          <w:t>[</w:t>
        </w:r>
      </w:ins>
      <w:ins w:id="332" w:author="Huawei-SA4#128" w:date="2024-05-15T00:07:00Z">
        <w:r>
          <w:t>15</w:t>
        </w:r>
      </w:ins>
      <w:ins w:id="333" w:author="Huawei-SA4#128" w:date="2024-05-13T23:16:00Z">
        <w:r>
          <w:t xml:space="preserve">] are potential </w:t>
        </w:r>
        <w:del w:id="334" w:author="Richard Bradbury (2024-08-15)" w:date="2024-08-15T12:28:00Z">
          <w:r w:rsidDel="00815C7F">
            <w:delText>collaboration scenarios</w:delText>
          </w:r>
        </w:del>
      </w:ins>
      <w:ins w:id="335" w:author="Richard Bradbury (2024-08-15)" w:date="2024-08-15T12:28:00Z">
        <w:r w:rsidR="00815C7F">
          <w:t>points of departure</w:t>
        </w:r>
      </w:ins>
      <w:ins w:id="336" w:author="Huawei-SA4#128" w:date="2024-05-13T23:16:00Z">
        <w:r>
          <w:t xml:space="preserve"> for improved QoS handling support</w:t>
        </w:r>
      </w:ins>
      <w:ins w:id="337" w:author="Richard Bradbury" w:date="2024-05-17T14:59:00Z">
        <w:r>
          <w:t xml:space="preserve"> with the following additions:</w:t>
        </w:r>
      </w:ins>
    </w:p>
    <w:p w14:paraId="30196B78" w14:textId="738EE275" w:rsidR="00457A87" w:rsidRDefault="00B576AC" w:rsidP="00815C7F">
      <w:pPr>
        <w:pStyle w:val="B10"/>
        <w:rPr>
          <w:ins w:id="338" w:author="Huawei-SA4#128" w:date="2024-05-13T23:29:00Z"/>
          <w:lang w:eastAsia="zh-CN"/>
        </w:rPr>
      </w:pPr>
      <w:ins w:id="339" w:author="Richard Bradbury" w:date="2024-05-17T14:59:00Z">
        <w:r>
          <w:rPr>
            <w:lang w:eastAsia="zh-CN"/>
          </w:rPr>
          <w:t>1.</w:t>
        </w:r>
        <w:r>
          <w:rPr>
            <w:lang w:eastAsia="zh-CN"/>
          </w:rPr>
          <w:tab/>
        </w:r>
      </w:ins>
      <w:ins w:id="340" w:author="Huawei-SA4#128" w:date="2024-05-13T23:18:00Z">
        <w:r w:rsidR="00457A87">
          <w:rPr>
            <w:lang w:eastAsia="zh-CN"/>
          </w:rPr>
          <w:t xml:space="preserve">Similar to the </w:t>
        </w:r>
      </w:ins>
      <w:ins w:id="341" w:author="Richard Bradbury" w:date="2024-05-17T14:52:00Z">
        <w:r>
          <w:rPr>
            <w:lang w:eastAsia="zh-CN"/>
          </w:rPr>
          <w:t>N</w:t>
        </w:r>
      </w:ins>
      <w:ins w:id="342" w:author="Huawei-SA4#128" w:date="2024-05-13T23:18:00Z">
        <w:r w:rsidR="00457A87">
          <w:rPr>
            <w:lang w:eastAsia="zh-CN"/>
          </w:rPr>
          <w:t xml:space="preserve">etwork </w:t>
        </w:r>
      </w:ins>
      <w:ins w:id="343" w:author="Richard Bradbury" w:date="2024-05-17T14:52:00Z">
        <w:r>
          <w:rPr>
            <w:lang w:eastAsia="zh-CN"/>
          </w:rPr>
          <w:t>A</w:t>
        </w:r>
      </w:ins>
      <w:ins w:id="344" w:author="Huawei-SA4#128" w:date="2024-05-13T23:18:00Z">
        <w:r w:rsidR="00457A87">
          <w:rPr>
            <w:lang w:eastAsia="zh-CN"/>
          </w:rPr>
          <w:t>ssistance feature in TS 26.501</w:t>
        </w:r>
      </w:ins>
      <w:ins w:id="345" w:author="Richard Bradbury" w:date="2024-05-17T14:52:00Z">
        <w:r>
          <w:rPr>
            <w:lang w:eastAsia="zh-CN"/>
          </w:rPr>
          <w:t> </w:t>
        </w:r>
      </w:ins>
      <w:ins w:id="346" w:author="Huawei-SA4#128" w:date="2024-05-13T23:18:00Z">
        <w:r w:rsidR="00457A87">
          <w:rPr>
            <w:lang w:eastAsia="zh-CN"/>
          </w:rPr>
          <w:t xml:space="preserve">[15], </w:t>
        </w:r>
      </w:ins>
      <w:ins w:id="347" w:author="Huawei-SA4#128" w:date="2024-05-13T23:21:00Z">
        <w:r w:rsidR="00457A87">
          <w:rPr>
            <w:lang w:eastAsia="zh-CN"/>
          </w:rPr>
          <w:t xml:space="preserve">the </w:t>
        </w:r>
      </w:ins>
      <w:ins w:id="348" w:author="Huawei-SA4#128" w:date="2024-05-13T23:22:00Z">
        <w:r w:rsidR="00457A87">
          <w:rPr>
            <w:lang w:eastAsia="zh-CN"/>
          </w:rPr>
          <w:t xml:space="preserve">network status of the 5G </w:t>
        </w:r>
      </w:ins>
      <w:ins w:id="349" w:author="Richard Bradbury" w:date="2024-05-17T14:52:00Z">
        <w:r w:rsidR="0033558F">
          <w:rPr>
            <w:lang w:eastAsia="zh-CN"/>
          </w:rPr>
          <w:t>S</w:t>
        </w:r>
      </w:ins>
      <w:ins w:id="350" w:author="Huawei-SA4#128" w:date="2024-05-13T23:22:00Z">
        <w:r w:rsidR="00457A87">
          <w:rPr>
            <w:lang w:eastAsia="zh-CN"/>
          </w:rPr>
          <w:t xml:space="preserve">ystem </w:t>
        </w:r>
      </w:ins>
      <w:ins w:id="351" w:author="Richard Bradbury" w:date="2024-05-17T14:52:00Z">
        <w:r w:rsidR="0033558F">
          <w:rPr>
            <w:lang w:eastAsia="zh-CN"/>
          </w:rPr>
          <w:t>may</w:t>
        </w:r>
      </w:ins>
      <w:ins w:id="352" w:author="Huawei-SA4#128" w:date="2024-05-13T23:22:00Z">
        <w:r w:rsidR="00457A87">
          <w:rPr>
            <w:lang w:eastAsia="zh-CN"/>
          </w:rPr>
          <w:t xml:space="preserve"> be </w:t>
        </w:r>
      </w:ins>
      <w:ins w:id="353" w:author="Richard Bradbury" w:date="2024-05-17T14:53:00Z">
        <w:r>
          <w:rPr>
            <w:lang w:eastAsia="zh-CN"/>
          </w:rPr>
          <w:t>exposed to</w:t>
        </w:r>
      </w:ins>
      <w:ins w:id="354" w:author="Huawei-SA4#128" w:date="2024-05-13T23:22:00Z">
        <w:r w:rsidR="00457A87">
          <w:rPr>
            <w:lang w:eastAsia="zh-CN"/>
          </w:rPr>
          <w:t xml:space="preserve"> media delivery </w:t>
        </w:r>
      </w:ins>
      <w:ins w:id="355" w:author="Richard Bradbury" w:date="2024-05-17T14:53:00Z">
        <w:r>
          <w:rPr>
            <w:lang w:eastAsia="zh-CN"/>
          </w:rPr>
          <w:t>sessions using</w:t>
        </w:r>
      </w:ins>
      <w:ins w:id="356" w:author="Huawei-SA4#128" w:date="2024-05-13T23:23:00Z">
        <w:r w:rsidR="00457A87">
          <w:rPr>
            <w:lang w:eastAsia="zh-CN"/>
          </w:rPr>
          <w:t xml:space="preserve"> the </w:t>
        </w:r>
      </w:ins>
      <w:ins w:id="357" w:author="Huawei-SA4#128" w:date="2024-05-13T23:16:00Z">
        <w:r w:rsidR="00457A87" w:rsidRPr="00815C7F">
          <w:rPr>
            <w:i/>
            <w:iCs/>
            <w:lang w:eastAsia="zh-CN"/>
          </w:rPr>
          <w:t>QoS monitoring</w:t>
        </w:r>
        <w:r w:rsidR="00457A87">
          <w:rPr>
            <w:lang w:eastAsia="zh-CN"/>
          </w:rPr>
          <w:t xml:space="preserve"> </w:t>
        </w:r>
      </w:ins>
      <w:ins w:id="358" w:author="Richard Bradbury" w:date="2024-05-17T14:53:00Z">
        <w:r>
          <w:rPr>
            <w:lang w:eastAsia="zh-CN"/>
          </w:rPr>
          <w:t xml:space="preserve">feature </w:t>
        </w:r>
      </w:ins>
      <w:ins w:id="359" w:author="Huawei-SA4#128" w:date="2024-05-13T23:16:00Z">
        <w:r w:rsidR="00457A87">
          <w:rPr>
            <w:lang w:eastAsia="zh-CN"/>
          </w:rPr>
          <w:t xml:space="preserve">and </w:t>
        </w:r>
      </w:ins>
      <w:ins w:id="360" w:author="Richard Bradbury" w:date="2024-05-17T14:53:00Z">
        <w:r>
          <w:rPr>
            <w:lang w:eastAsia="zh-CN"/>
          </w:rPr>
          <w:t xml:space="preserve">the </w:t>
        </w:r>
      </w:ins>
      <w:ins w:id="361" w:author="Huawei-SA4#128" w:date="2024-05-13T23:16:00Z">
        <w:r w:rsidR="00457A87" w:rsidRPr="00815C7F">
          <w:rPr>
            <w:i/>
            <w:iCs/>
            <w:lang w:eastAsia="zh-CN"/>
          </w:rPr>
          <w:t>ECN marking for L4S</w:t>
        </w:r>
      </w:ins>
      <w:ins w:id="362" w:author="Richard Bradbury" w:date="2024-05-17T14:53:00Z">
        <w:r>
          <w:rPr>
            <w:lang w:eastAsia="zh-CN"/>
          </w:rPr>
          <w:t xml:space="preserve"> feature</w:t>
        </w:r>
      </w:ins>
      <w:ins w:id="363" w:author="Huawei-SA4#128" w:date="2024-05-13T23:29:00Z">
        <w:r w:rsidR="000D0A0A">
          <w:rPr>
            <w:lang w:eastAsia="zh-CN"/>
          </w:rPr>
          <w:t xml:space="preserve">. </w:t>
        </w:r>
        <w:r w:rsidR="000D0A0A">
          <w:rPr>
            <w:rFonts w:hint="eastAsia"/>
            <w:lang w:eastAsia="zh-CN"/>
          </w:rPr>
          <w:t>T</w:t>
        </w:r>
      </w:ins>
      <w:ins w:id="364" w:author="Huawei-SA4#128" w:date="2024-05-13T23:16:00Z">
        <w:r w:rsidR="00457A87">
          <w:rPr>
            <w:lang w:eastAsia="zh-CN"/>
          </w:rPr>
          <w:t>he</w:t>
        </w:r>
      </w:ins>
      <w:ins w:id="365" w:author="Huawei-SA4#128" w:date="2024-05-13T23:17:00Z">
        <w:r w:rsidR="00457A87">
          <w:rPr>
            <w:lang w:eastAsia="zh-CN"/>
          </w:rPr>
          <w:t xml:space="preserve"> network status, including the data rate, latency</w:t>
        </w:r>
      </w:ins>
      <w:ins w:id="366" w:author="Richard Bradbury" w:date="2024-05-17T14:54:00Z">
        <w:r>
          <w:rPr>
            <w:lang w:eastAsia="zh-CN"/>
          </w:rPr>
          <w:t>,</w:t>
        </w:r>
      </w:ins>
      <w:ins w:id="367" w:author="Huawei-SA4#128" w:date="2024-05-13T23:17:00Z">
        <w:r w:rsidR="00457A87">
          <w:rPr>
            <w:lang w:eastAsia="zh-CN"/>
          </w:rPr>
          <w:t xml:space="preserve"> congestion, etc. </w:t>
        </w:r>
      </w:ins>
      <w:ins w:id="368" w:author="Richard Bradbury" w:date="2024-05-17T14:54:00Z">
        <w:r>
          <w:rPr>
            <w:lang w:eastAsia="zh-CN"/>
          </w:rPr>
          <w:t>may be used by</w:t>
        </w:r>
      </w:ins>
      <w:ins w:id="369" w:author="Huawei-SA4#128" w:date="2024-05-13T23:17:00Z">
        <w:r w:rsidR="00457A87">
          <w:rPr>
            <w:lang w:eastAsia="zh-CN"/>
          </w:rPr>
          <w:t xml:space="preserve"> the </w:t>
        </w:r>
      </w:ins>
      <w:ins w:id="370" w:author="Richard Bradbury" w:date="2024-05-17T14:54:00Z">
        <w:r>
          <w:rPr>
            <w:lang w:eastAsia="zh-CN"/>
          </w:rPr>
          <w:t>M</w:t>
        </w:r>
      </w:ins>
      <w:ins w:id="371" w:author="Huawei-SA4#128" w:date="2024-05-13T23:17:00Z">
        <w:r w:rsidR="00457A87">
          <w:rPr>
            <w:lang w:eastAsia="zh-CN"/>
          </w:rPr>
          <w:t xml:space="preserve">edia </w:t>
        </w:r>
      </w:ins>
      <w:ins w:id="372" w:author="Richard Bradbury" w:date="2024-05-17T14:54:00Z">
        <w:r>
          <w:rPr>
            <w:lang w:eastAsia="zh-CN"/>
          </w:rPr>
          <w:t>D</w:t>
        </w:r>
      </w:ins>
      <w:ins w:id="373" w:author="Huawei-SA4#128" w:date="2024-05-13T23:17:00Z">
        <w:r w:rsidR="00457A87">
          <w:rPr>
            <w:lang w:eastAsia="zh-CN"/>
          </w:rPr>
          <w:t xml:space="preserve">elivery </w:t>
        </w:r>
      </w:ins>
      <w:ins w:id="374" w:author="Richard Bradbury" w:date="2024-05-17T14:54:00Z">
        <w:r>
          <w:rPr>
            <w:lang w:eastAsia="zh-CN"/>
          </w:rPr>
          <w:t>S</w:t>
        </w:r>
      </w:ins>
      <w:ins w:id="375" w:author="Huawei-SA4#128" w:date="2024-05-13T23:17:00Z">
        <w:r w:rsidR="00457A87">
          <w:rPr>
            <w:lang w:eastAsia="zh-CN"/>
          </w:rPr>
          <w:t>ystem</w:t>
        </w:r>
      </w:ins>
      <w:ins w:id="376" w:author="Huawei-SA4#128" w:date="2024-05-13T23:54:00Z">
        <w:r w:rsidR="00F01896">
          <w:rPr>
            <w:lang w:eastAsia="zh-CN"/>
          </w:rPr>
          <w:t xml:space="preserve"> </w:t>
        </w:r>
      </w:ins>
      <w:ins w:id="377" w:author="Richard Bradbury" w:date="2024-05-17T14:55:00Z">
        <w:r>
          <w:rPr>
            <w:lang w:eastAsia="zh-CN"/>
          </w:rPr>
          <w:t xml:space="preserve">for </w:t>
        </w:r>
      </w:ins>
      <w:ins w:id="378" w:author="Huawei-SA4#128" w:date="2024-05-13T23:54:00Z">
        <w:r w:rsidR="00F01896">
          <w:rPr>
            <w:lang w:eastAsia="zh-CN"/>
          </w:rPr>
          <w:t>bit</w:t>
        </w:r>
      </w:ins>
      <w:ins w:id="379" w:author="Richard Bradbury" w:date="2024-05-17T14:55:00Z">
        <w:r>
          <w:rPr>
            <w:lang w:eastAsia="zh-CN"/>
          </w:rPr>
          <w:t xml:space="preserve"> </w:t>
        </w:r>
      </w:ins>
      <w:ins w:id="380" w:author="Huawei-SA4#128" w:date="2024-05-13T23:54:00Z">
        <w:r w:rsidR="00F01896">
          <w:rPr>
            <w:lang w:eastAsia="zh-CN"/>
          </w:rPr>
          <w:t xml:space="preserve">rate adaptation </w:t>
        </w:r>
      </w:ins>
      <w:ins w:id="381" w:author="Richard Bradbury" w:date="2024-05-17T14:55:00Z">
        <w:r>
          <w:rPr>
            <w:lang w:eastAsia="zh-CN"/>
          </w:rPr>
          <w:t>and/</w:t>
        </w:r>
      </w:ins>
      <w:ins w:id="382" w:author="Huawei-SA4#128" w:date="2024-05-13T23:54:00Z">
        <w:r w:rsidR="00F01896">
          <w:rPr>
            <w:lang w:eastAsia="zh-CN"/>
          </w:rPr>
          <w:t>or congestion control.</w:t>
        </w:r>
      </w:ins>
    </w:p>
    <w:p w14:paraId="54C97704" w14:textId="60D16D3E" w:rsidR="00B576AC" w:rsidRDefault="00EC2AAC" w:rsidP="00815C7F">
      <w:pPr>
        <w:pStyle w:val="B10"/>
        <w:rPr>
          <w:ins w:id="383" w:author="Richard Bradbury" w:date="2024-05-17T14:56:00Z"/>
          <w:lang w:eastAsia="zh-CN"/>
        </w:rPr>
      </w:pPr>
      <w:ins w:id="384" w:author="Richard Bradbury" w:date="2024-05-17T19:46:00Z">
        <w:r>
          <w:rPr>
            <w:lang w:eastAsia="zh-CN"/>
          </w:rPr>
          <w:tab/>
        </w:r>
      </w:ins>
      <w:ins w:id="385" w:author="Richard Bradbury" w:date="2024-05-17T14:55:00Z">
        <w:r w:rsidR="00B576AC">
          <w:rPr>
            <w:lang w:eastAsia="zh-CN"/>
          </w:rPr>
          <w:t>The</w:t>
        </w:r>
      </w:ins>
      <w:ins w:id="386" w:author="Huawei-SA4#128" w:date="2024-05-13T23:30:00Z">
        <w:r w:rsidR="000D0A0A">
          <w:rPr>
            <w:lang w:eastAsia="zh-CN"/>
          </w:rPr>
          <w:t xml:space="preserve"> </w:t>
        </w:r>
      </w:ins>
      <w:ins w:id="387" w:author="Huawei-SA4#128" w:date="2024-05-13T23:29:00Z">
        <w:r w:rsidR="000D0A0A">
          <w:rPr>
            <w:lang w:eastAsia="zh-CN"/>
          </w:rPr>
          <w:t>PDU Set handling</w:t>
        </w:r>
      </w:ins>
      <w:ins w:id="388" w:author="Richard Bradbury" w:date="2024-05-17T14:56:00Z">
        <w:r w:rsidR="00B576AC">
          <w:rPr>
            <w:lang w:eastAsia="zh-CN"/>
          </w:rPr>
          <w:t xml:space="preserve"> feature may be used to label PDUs</w:t>
        </w:r>
      </w:ins>
      <w:ins w:id="389" w:author="Huawei-SA4#128" w:date="2024-05-13T23:36:00Z">
        <w:r w:rsidR="009D765A">
          <w:rPr>
            <w:lang w:eastAsia="zh-CN"/>
          </w:rPr>
          <w:t xml:space="preserve"> </w:t>
        </w:r>
      </w:ins>
      <w:ins w:id="390" w:author="Richard Bradbury" w:date="2024-05-17T14:56:00Z">
        <w:r w:rsidR="00B576AC">
          <w:rPr>
            <w:lang w:eastAsia="zh-CN"/>
          </w:rPr>
          <w:t xml:space="preserve">belonging to </w:t>
        </w:r>
      </w:ins>
      <w:ins w:id="391" w:author="Huawei-SA4#128" w:date="2024-05-13T23:36:00Z">
        <w:r w:rsidR="009D765A">
          <w:rPr>
            <w:lang w:eastAsia="zh-CN"/>
          </w:rPr>
          <w:t>a video frame or video slice</w:t>
        </w:r>
      </w:ins>
      <w:ins w:id="392" w:author="Richard Bradbury" w:date="2024-05-17T14:56:00Z">
        <w:r w:rsidR="00B576AC">
          <w:rPr>
            <w:lang w:eastAsia="zh-CN"/>
          </w:rPr>
          <w:t xml:space="preserve"> as members of the same PDU Set</w:t>
        </w:r>
      </w:ins>
      <w:ins w:id="393" w:author="Huawei-SA4#128" w:date="2024-05-13T23:36:00Z">
        <w:r w:rsidR="009D765A">
          <w:rPr>
            <w:lang w:eastAsia="zh-CN"/>
          </w:rPr>
          <w:t>.</w:t>
        </w:r>
      </w:ins>
    </w:p>
    <w:p w14:paraId="4C318AE0" w14:textId="2AE0A269" w:rsidR="00B576AC" w:rsidRDefault="00B576AC" w:rsidP="00B576AC">
      <w:pPr>
        <w:pStyle w:val="NO"/>
        <w:rPr>
          <w:ins w:id="394" w:author="Richard Bradbury" w:date="2024-05-17T14:56:00Z"/>
          <w:lang w:eastAsia="zh-CN"/>
        </w:rPr>
      </w:pPr>
      <w:ins w:id="395" w:author="Richard Bradbury" w:date="2024-05-17T14:56:00Z">
        <w:r>
          <w:rPr>
            <w:lang w:eastAsia="zh-CN"/>
          </w:rPr>
          <w:t>NOTE</w:t>
        </w:r>
      </w:ins>
      <w:ins w:id="396" w:author="Richard Bradbury" w:date="2024-05-17T19:46:00Z">
        <w:r w:rsidR="00322B46">
          <w:rPr>
            <w:lang w:eastAsia="zh-CN"/>
          </w:rPr>
          <w:t>:</w:t>
        </w:r>
      </w:ins>
      <w:ins w:id="397" w:author="Richard Bradbury" w:date="2024-05-17T14:56:00Z">
        <w:r>
          <w:rPr>
            <w:lang w:eastAsia="zh-CN"/>
          </w:rPr>
          <w:tab/>
        </w:r>
      </w:ins>
      <w:ins w:id="398" w:author="Richard Bradbury" w:date="2024-05-17T14:57:00Z">
        <w:r>
          <w:rPr>
            <w:lang w:eastAsia="zh-CN"/>
          </w:rPr>
          <w:t>W</w:t>
        </w:r>
      </w:ins>
      <w:ins w:id="399" w:author="Huawei-SA4#128" w:date="2024-05-13T23:36:00Z">
        <w:r w:rsidR="009D765A">
          <w:rPr>
            <w:lang w:eastAsia="zh-CN"/>
          </w:rPr>
          <w:t xml:space="preserve">hether the concept of PDU Set is feasible for video segment in </w:t>
        </w:r>
      </w:ins>
      <w:ins w:id="400" w:author="Richard Bradbury" w:date="2024-05-17T14:57:00Z">
        <w:r>
          <w:rPr>
            <w:lang w:eastAsia="zh-CN"/>
          </w:rPr>
          <w:t xml:space="preserve">a segment-based </w:t>
        </w:r>
      </w:ins>
      <w:ins w:id="401" w:author="Huawei-SA4#128" w:date="2024-05-13T23:36:00Z">
        <w:r w:rsidR="009D765A">
          <w:rPr>
            <w:lang w:eastAsia="zh-CN"/>
          </w:rPr>
          <w:t>streaming service is not clear.</w:t>
        </w:r>
      </w:ins>
    </w:p>
    <w:p w14:paraId="56BB76E0" w14:textId="6A14E7A9" w:rsidR="000D0A0A" w:rsidRDefault="00B576AC" w:rsidP="00B576AC">
      <w:pPr>
        <w:pStyle w:val="B10"/>
        <w:rPr>
          <w:ins w:id="402" w:author="Huawei-SA4#128" w:date="2024-05-13T23:55:00Z"/>
          <w:lang w:eastAsia="zh-CN"/>
        </w:rPr>
      </w:pPr>
      <w:ins w:id="403" w:author="Richard Bradbury" w:date="2024-05-17T14:59:00Z">
        <w:r>
          <w:rPr>
            <w:lang w:eastAsia="zh-CN"/>
          </w:rPr>
          <w:t>2.</w:t>
        </w:r>
        <w:r>
          <w:rPr>
            <w:lang w:eastAsia="zh-CN"/>
          </w:rPr>
          <w:tab/>
        </w:r>
      </w:ins>
      <w:ins w:id="404" w:author="Richard Bradbury" w:date="2024-05-17T14:57:00Z">
        <w:r>
          <w:rPr>
            <w:lang w:eastAsia="zh-CN"/>
          </w:rPr>
          <w:t>I</w:t>
        </w:r>
      </w:ins>
      <w:ins w:id="405" w:author="Huawei-SA4#128" w:date="2024-05-13T23:45:00Z">
        <w:r w:rsidR="00F01896">
          <w:rPr>
            <w:lang w:eastAsia="zh-CN"/>
          </w:rPr>
          <w:t xml:space="preserve">n </w:t>
        </w:r>
      </w:ins>
      <w:ins w:id="406" w:author="Richard Bradbury" w:date="2024-05-17T14:57:00Z">
        <w:r>
          <w:rPr>
            <w:lang w:eastAsia="zh-CN"/>
          </w:rPr>
          <w:t xml:space="preserve">the </w:t>
        </w:r>
      </w:ins>
      <w:ins w:id="407" w:author="Huawei-SA4#128" w:date="2024-05-13T23:45:00Z">
        <w:r w:rsidR="00F01896">
          <w:rPr>
            <w:lang w:eastAsia="zh-CN"/>
          </w:rPr>
          <w:t xml:space="preserve">case of network congestion, the </w:t>
        </w:r>
      </w:ins>
      <w:ins w:id="408" w:author="Huawei-SA4#128" w:date="2024-05-13T23:46:00Z">
        <w:r w:rsidR="00F01896">
          <w:rPr>
            <w:lang w:eastAsia="zh-CN"/>
          </w:rPr>
          <w:t xml:space="preserve">NG-RAN </w:t>
        </w:r>
      </w:ins>
      <w:ins w:id="409" w:author="Huawei-SA4#128" w:date="2024-05-13T23:51:00Z">
        <w:r w:rsidR="00F01896">
          <w:rPr>
            <w:lang w:eastAsia="zh-CN"/>
          </w:rPr>
          <w:t xml:space="preserve">may consider the PDU Set Importance for PDU Set level packet discarding. </w:t>
        </w:r>
      </w:ins>
      <w:ins w:id="410" w:author="Huawei-SA4#128" w:date="2024-05-15T00:07:00Z">
        <w:r w:rsidR="00657DC5">
          <w:rPr>
            <w:lang w:eastAsia="zh-CN"/>
          </w:rPr>
          <w:t>This is</w:t>
        </w:r>
      </w:ins>
      <w:ins w:id="411" w:author="Huawei-SA4#128" w:date="2024-05-13T23:52:00Z">
        <w:r w:rsidR="00F01896">
          <w:rPr>
            <w:lang w:eastAsia="zh-CN"/>
          </w:rPr>
          <w:t xml:space="preserve"> not </w:t>
        </w:r>
      </w:ins>
      <w:ins w:id="412" w:author="Huawei-SA4#128" w:date="2024-05-15T00:07:00Z">
        <w:r w:rsidR="00657DC5">
          <w:rPr>
            <w:lang w:eastAsia="zh-CN"/>
          </w:rPr>
          <w:t>expected</w:t>
        </w:r>
      </w:ins>
      <w:ins w:id="413" w:author="Huawei-SA4#128" w:date="2024-05-13T23:52:00Z">
        <w:r w:rsidR="00F01896">
          <w:rPr>
            <w:lang w:eastAsia="zh-CN"/>
          </w:rPr>
          <w:t xml:space="preserve"> for segment</w:t>
        </w:r>
      </w:ins>
      <w:ins w:id="414" w:author="Richard Bradbury" w:date="2024-05-17T14:57:00Z">
        <w:r>
          <w:rPr>
            <w:lang w:eastAsia="zh-CN"/>
          </w:rPr>
          <w:t>-</w:t>
        </w:r>
      </w:ins>
      <w:ins w:id="415" w:author="Huawei-SA4#128" w:date="2024-05-13T23:52:00Z">
        <w:r w:rsidR="00F01896">
          <w:rPr>
            <w:lang w:eastAsia="zh-CN"/>
          </w:rPr>
          <w:t xml:space="preserve">based </w:t>
        </w:r>
        <w:proofErr w:type="spellStart"/>
        <w:r w:rsidR="00F01896">
          <w:rPr>
            <w:lang w:eastAsia="zh-CN"/>
          </w:rPr>
          <w:t>devliery</w:t>
        </w:r>
        <w:proofErr w:type="spellEnd"/>
        <w:r w:rsidR="00F01896">
          <w:rPr>
            <w:lang w:eastAsia="zh-CN"/>
          </w:rPr>
          <w:t xml:space="preserve"> where the TCP or QUIC</w:t>
        </w:r>
        <w:commentRangeStart w:id="416"/>
        <w:r w:rsidR="00F01896">
          <w:rPr>
            <w:lang w:eastAsia="zh-CN"/>
          </w:rPr>
          <w:t xml:space="preserve"> </w:t>
        </w:r>
      </w:ins>
      <w:ins w:id="417" w:author="Richard Bradbury" w:date="2024-05-17T14:57:00Z">
        <w:r>
          <w:rPr>
            <w:lang w:eastAsia="zh-CN"/>
          </w:rPr>
          <w:t>transport connection</w:t>
        </w:r>
      </w:ins>
      <w:commentRangeEnd w:id="416"/>
      <w:r w:rsidR="00BC5040">
        <w:rPr>
          <w:rStyle w:val="CommentReference"/>
        </w:rPr>
        <w:commentReference w:id="416"/>
      </w:r>
      <w:ins w:id="418" w:author="Huawei-SA4#128" w:date="2024-05-13T23:53:00Z">
        <w:r w:rsidR="00F01896">
          <w:rPr>
            <w:lang w:eastAsia="zh-CN"/>
          </w:rPr>
          <w:t xml:space="preserve"> used to carry the media streaming service r</w:t>
        </w:r>
      </w:ins>
      <w:ins w:id="419" w:author="Huawei-SA4#128" w:date="2024-05-13T23:54:00Z">
        <w:r w:rsidR="00F01896">
          <w:rPr>
            <w:lang w:eastAsia="zh-CN"/>
          </w:rPr>
          <w:t>equests reliable transmission.</w:t>
        </w:r>
      </w:ins>
    </w:p>
    <w:p w14:paraId="5AB5D407" w14:textId="59DC2376" w:rsidR="00F01896" w:rsidRPr="00F01896" w:rsidRDefault="00F01896" w:rsidP="00EA315B">
      <w:pPr>
        <w:pStyle w:val="EditorsNote"/>
        <w:rPr>
          <w:ins w:id="420" w:author="Huawei-SA4#128" w:date="2024-05-13T23:16:00Z"/>
          <w:lang w:val="en-US" w:eastAsia="zh-CN"/>
        </w:rPr>
      </w:pPr>
      <w:ins w:id="421" w:author="Huawei-SA4#128" w:date="2024-05-13T23:55:00Z">
        <w:r>
          <w:rPr>
            <w:lang w:val="en-US" w:eastAsia="ko-KR"/>
          </w:rPr>
          <w:t>Editor’s Note: Whether PDU Set feature is beneficial for Media Streaming services is FFS</w:t>
        </w:r>
        <w:r w:rsidRPr="00A51BD2">
          <w:rPr>
            <w:lang w:val="en-US" w:eastAsia="ko-KR"/>
          </w:rPr>
          <w:t>.</w:t>
        </w:r>
      </w:ins>
    </w:p>
    <w:p w14:paraId="7056E87F" w14:textId="7889BC0D" w:rsidR="00F44F3A" w:rsidRDefault="00F44F3A" w:rsidP="00F44F3A">
      <w:pPr>
        <w:pStyle w:val="Heading3"/>
        <w:ind w:left="0" w:firstLine="0"/>
        <w:rPr>
          <w:lang w:eastAsia="ko-KR"/>
        </w:rPr>
      </w:pPr>
      <w:r>
        <w:rPr>
          <w:lang w:eastAsia="ko-KR"/>
        </w:rPr>
        <w:t>5.</w:t>
      </w:r>
      <w:r w:rsidR="00815C7F">
        <w:rPr>
          <w:lang w:eastAsia="ko-KR"/>
        </w:rPr>
        <w:t>23</w:t>
      </w:r>
      <w:r w:rsidRPr="00822E86">
        <w:rPr>
          <w:lang w:eastAsia="ko-KR"/>
        </w:rPr>
        <w:t>.</w:t>
      </w:r>
      <w:r>
        <w:rPr>
          <w:lang w:eastAsia="ko-KR"/>
        </w:rPr>
        <w:t>3</w:t>
      </w:r>
      <w:r w:rsidRPr="00822E86">
        <w:rPr>
          <w:lang w:eastAsia="ko-KR"/>
        </w:rPr>
        <w:tab/>
      </w:r>
      <w:r>
        <w:rPr>
          <w:lang w:eastAsia="ko-KR"/>
        </w:rPr>
        <w:t xml:space="preserve">Architecture </w:t>
      </w:r>
      <w:r w:rsidR="00BC46E4">
        <w:rPr>
          <w:lang w:eastAsia="ko-KR"/>
        </w:rPr>
        <w:t>m</w:t>
      </w:r>
      <w:r>
        <w:rPr>
          <w:lang w:eastAsia="ko-KR"/>
        </w:rPr>
        <w:t>apping</w:t>
      </w:r>
    </w:p>
    <w:p w14:paraId="5122372A" w14:textId="03C29A08" w:rsidR="00F44F3A" w:rsidRPr="00A51BD2" w:rsidRDefault="00F44F3A" w:rsidP="00F44F3A">
      <w:pPr>
        <w:pStyle w:val="EditorsNote"/>
        <w:rPr>
          <w:lang w:val="en-US" w:eastAsia="ko-KR"/>
        </w:rPr>
      </w:pPr>
      <w:r>
        <w:rPr>
          <w:lang w:val="en-US" w:eastAsia="ko-KR"/>
        </w:rPr>
        <w:t>Editor’s Note:</w:t>
      </w:r>
      <w:r>
        <w:rPr>
          <w:lang w:val="en-US" w:eastAsia="ko-KR"/>
        </w:rPr>
        <w:tab/>
      </w:r>
      <w:r w:rsidRPr="00A51BD2">
        <w:rPr>
          <w:lang w:val="en-US" w:eastAsia="ko-KR"/>
        </w:rPr>
        <w:t>Based on existing architectures, one or more deployment architectures that address the key topics and the collaboration models</w:t>
      </w:r>
      <w:r>
        <w:rPr>
          <w:lang w:val="en-US" w:eastAsia="ko-KR"/>
        </w:rPr>
        <w:t xml:space="preserve"> are FFS</w:t>
      </w:r>
      <w:r w:rsidRPr="00A51BD2">
        <w:rPr>
          <w:lang w:val="en-US" w:eastAsia="ko-KR"/>
        </w:rPr>
        <w:t>.</w:t>
      </w:r>
    </w:p>
    <w:p w14:paraId="28AB16CF" w14:textId="07AAD2EA" w:rsidR="00F44F3A" w:rsidRDefault="00F44F3A" w:rsidP="00F44F3A">
      <w:pPr>
        <w:pStyle w:val="Heading3"/>
        <w:ind w:left="0" w:firstLine="0"/>
        <w:rPr>
          <w:lang w:eastAsia="ko-KR"/>
        </w:rPr>
      </w:pPr>
      <w:r>
        <w:rPr>
          <w:lang w:eastAsia="ko-KR"/>
        </w:rPr>
        <w:t>5.</w:t>
      </w:r>
      <w:r w:rsidR="00815C7F">
        <w:rPr>
          <w:lang w:eastAsia="ko-KR"/>
        </w:rPr>
        <w:t>23</w:t>
      </w:r>
      <w:r w:rsidRPr="00822E86">
        <w:rPr>
          <w:lang w:eastAsia="ko-KR"/>
        </w:rPr>
        <w:t>.</w:t>
      </w:r>
      <w:r>
        <w:rPr>
          <w:lang w:eastAsia="ko-KR"/>
        </w:rPr>
        <w:t>4</w:t>
      </w:r>
      <w:r w:rsidRPr="00822E86">
        <w:rPr>
          <w:lang w:eastAsia="ko-KR"/>
        </w:rPr>
        <w:tab/>
      </w:r>
      <w:r>
        <w:rPr>
          <w:lang w:eastAsia="ko-KR"/>
        </w:rPr>
        <w:t xml:space="preserve">High-level </w:t>
      </w:r>
      <w:r w:rsidR="00BC46E4">
        <w:rPr>
          <w:lang w:eastAsia="ko-KR"/>
        </w:rPr>
        <w:t>c</w:t>
      </w:r>
      <w:r>
        <w:rPr>
          <w:lang w:eastAsia="ko-KR"/>
        </w:rPr>
        <w:t xml:space="preserve">all </w:t>
      </w:r>
      <w:r w:rsidR="00BC46E4">
        <w:rPr>
          <w:lang w:eastAsia="ko-KR"/>
        </w:rPr>
        <w:t>f</w:t>
      </w:r>
      <w:r>
        <w:rPr>
          <w:lang w:eastAsia="ko-KR"/>
        </w:rPr>
        <w:t>low</w:t>
      </w:r>
    </w:p>
    <w:p w14:paraId="4696C0CA" w14:textId="1EE2D646" w:rsidR="00F44F3A" w:rsidRDefault="00F44F3A" w:rsidP="00F44F3A">
      <w:pPr>
        <w:pStyle w:val="EditorsNote"/>
        <w:rPr>
          <w:ins w:id="422" w:author="Huawei-Qi-0513" w:date="2024-05-13T12:04:00Z"/>
          <w:lang w:val="en-US" w:eastAsia="ko-KR"/>
        </w:rPr>
      </w:pPr>
      <w:r>
        <w:rPr>
          <w:lang w:val="en-US" w:eastAsia="ko-KR"/>
        </w:rPr>
        <w:t>Editor’s Note:</w:t>
      </w:r>
      <w:r w:rsidRPr="00A51BD2">
        <w:rPr>
          <w:lang w:val="en-US" w:eastAsia="ko-KR"/>
        </w:rPr>
        <w:tab/>
      </w:r>
      <w:r>
        <w:rPr>
          <w:lang w:val="en-US" w:eastAsia="ko-KR"/>
        </w:rPr>
        <w:t xml:space="preserve">The </w:t>
      </w:r>
      <w:r w:rsidRPr="00A51BD2">
        <w:rPr>
          <w:lang w:val="en-US" w:eastAsia="ko-KR"/>
        </w:rPr>
        <w:t>high-level call flows</w:t>
      </w:r>
      <w:r>
        <w:rPr>
          <w:lang w:val="en-US" w:eastAsia="ko-KR"/>
        </w:rPr>
        <w:t xml:space="preserve"> are FFS</w:t>
      </w:r>
      <w:r w:rsidRPr="00A51BD2">
        <w:rPr>
          <w:lang w:val="en-US" w:eastAsia="ko-KR"/>
        </w:rPr>
        <w:t>.</w:t>
      </w:r>
    </w:p>
    <w:p w14:paraId="190E0319" w14:textId="54F858A7" w:rsidR="008C30A6" w:rsidRDefault="008C30A6" w:rsidP="008C30A6">
      <w:pPr>
        <w:pStyle w:val="Heading4"/>
        <w:rPr>
          <w:ins w:id="423" w:author="Richard Bradbury (2024-08-20)" w:date="2024-08-21T11:31:00Z" w16du:dateUtc="2024-08-21T10:31:00Z"/>
          <w:lang w:val="en-US" w:eastAsia="zh-CN"/>
        </w:rPr>
      </w:pPr>
      <w:ins w:id="424" w:author="Richard Bradbury (2024-08-20)" w:date="2024-08-21T11:31:00Z" w16du:dateUtc="2024-08-21T10:31:00Z">
        <w:r>
          <w:rPr>
            <w:lang w:val="en-US" w:eastAsia="zh-CN"/>
          </w:rPr>
          <w:t>5.23.4.1</w:t>
        </w:r>
        <w:r>
          <w:rPr>
            <w:lang w:val="en-US" w:eastAsia="zh-CN"/>
          </w:rPr>
          <w:tab/>
          <w:t>Integrating QoS monitoring and/or ECN marking for L4S</w:t>
        </w:r>
      </w:ins>
    </w:p>
    <w:p w14:paraId="7F42FDF7" w14:textId="4ADCF0C8" w:rsidR="0009151C" w:rsidRDefault="004E322F" w:rsidP="0009151C">
      <w:pPr>
        <w:rPr>
          <w:ins w:id="425" w:author="Huawei-Qi-0513" w:date="2024-05-13T13:30:00Z"/>
          <w:lang w:val="en-US" w:eastAsia="zh-CN"/>
        </w:rPr>
      </w:pPr>
      <w:ins w:id="426" w:author="Huawei-SA4#128" w:date="2024-05-13T23:56:00Z">
        <w:r>
          <w:rPr>
            <w:lang w:val="en-US" w:eastAsia="zh-CN"/>
          </w:rPr>
          <w:t xml:space="preserve">The high-level call flow for integrating the QoS monitoring and/or ECN marking for L4S is </w:t>
        </w:r>
      </w:ins>
      <w:ins w:id="427" w:author="Huawei-SA4#128" w:date="2024-05-13T23:57:00Z">
        <w:r>
          <w:rPr>
            <w:lang w:val="en-US" w:eastAsia="zh-CN"/>
          </w:rPr>
          <w:t>shown below as well as the corresponding procedures</w:t>
        </w:r>
      </w:ins>
      <w:ins w:id="428" w:author="Huawei-Qi-0513" w:date="2024-05-13T13:26:00Z">
        <w:r w:rsidR="00536D70">
          <w:rPr>
            <w:lang w:val="en-US" w:eastAsia="zh-CN"/>
          </w:rPr>
          <w:t>.</w:t>
        </w:r>
      </w:ins>
    </w:p>
    <w:p w14:paraId="37727F6B" w14:textId="020EDFC2" w:rsidR="00B576AC" w:rsidRDefault="00B576AC" w:rsidP="00B576AC">
      <w:pPr>
        <w:rPr>
          <w:ins w:id="429" w:author="Huawei-SA4#128" w:date="2024-05-13T23:16:00Z"/>
        </w:rPr>
      </w:pPr>
      <w:ins w:id="430" w:author="Richard Bradbury" w:date="2024-05-17T14:59:00Z">
        <w:r>
          <w:t>It is ass</w:t>
        </w:r>
      </w:ins>
      <w:ins w:id="431" w:author="Richard Bradbury" w:date="2024-05-17T15:00:00Z">
        <w:r>
          <w:t>umed that t</w:t>
        </w:r>
      </w:ins>
      <w:ins w:id="432" w:author="Huawei-SA4#128" w:date="2024-05-13T23:16:00Z">
        <w:r>
          <w:t>he MNO and the 5GMS Application Provider ha</w:t>
        </w:r>
      </w:ins>
      <w:ins w:id="433" w:author="Richard Bradbury" w:date="2024-05-17T15:00:00Z">
        <w:r>
          <w:t>ve</w:t>
        </w:r>
      </w:ins>
      <w:ins w:id="434" w:author="Huawei-SA4#128" w:date="2024-05-13T23:16:00Z">
        <w:r>
          <w:t xml:space="preserve"> negotiated a S</w:t>
        </w:r>
      </w:ins>
      <w:ins w:id="435" w:author="Richard Bradbury" w:date="2024-05-17T15:00:00Z">
        <w:r>
          <w:t xml:space="preserve">ervice </w:t>
        </w:r>
      </w:ins>
      <w:ins w:id="436" w:author="Huawei-SA4#128" w:date="2024-05-13T23:16:00Z">
        <w:r>
          <w:t>L</w:t>
        </w:r>
      </w:ins>
      <w:ins w:id="437" w:author="Richard Bradbury" w:date="2024-05-17T15:00:00Z">
        <w:r>
          <w:t xml:space="preserve">evel </w:t>
        </w:r>
      </w:ins>
      <w:ins w:id="438" w:author="Huawei-SA4#128" w:date="2024-05-13T23:16:00Z">
        <w:r>
          <w:t>A</w:t>
        </w:r>
      </w:ins>
      <w:ins w:id="439" w:author="Richard Bradbury" w:date="2024-05-17T15:00:00Z">
        <w:r>
          <w:t>greement</w:t>
        </w:r>
      </w:ins>
      <w:ins w:id="440" w:author="Huawei-SA4#128" w:date="2024-05-13T23:16:00Z">
        <w:r>
          <w:t xml:space="preserve"> that allows the 5GMS Application Provider to enable the ECN marking for L4S and QoS monitoring in the 5G </w:t>
        </w:r>
      </w:ins>
      <w:ins w:id="441" w:author="Richard Bradbury" w:date="2024-05-17T14:59:00Z">
        <w:r>
          <w:t>S</w:t>
        </w:r>
      </w:ins>
      <w:ins w:id="442" w:author="Huawei-SA4#128" w:date="2024-05-13T23:16:00Z">
        <w:r>
          <w:t>ystem for media delivery.</w:t>
        </w:r>
      </w:ins>
    </w:p>
    <w:p w14:paraId="2398D9F8" w14:textId="569C57D9" w:rsidR="006E3ECA" w:rsidRDefault="00037092" w:rsidP="00F415E2">
      <w:pPr>
        <w:keepNext/>
        <w:rPr>
          <w:ins w:id="443" w:author="Huawei-Qi-0513" w:date="2024-05-13T12:06:00Z"/>
        </w:rPr>
      </w:pPr>
      <w:ins w:id="444" w:author="Huawei-Qi-0513" w:date="2024-05-13T12:06:00Z">
        <w:r>
          <w:object w:dxaOrig="12000" w:dyaOrig="7872" w14:anchorId="22D32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7pt;height:308.4pt" o:ole="">
              <v:imagedata r:id="rId28" o:title=""/>
            </v:shape>
            <o:OLEObject Type="Embed" ProgID="Mscgen.Chart" ShapeID="_x0000_i1025" DrawAspect="Content" ObjectID="_1785746174" r:id="rId29"/>
          </w:object>
        </w:r>
      </w:ins>
    </w:p>
    <w:p w14:paraId="7FDDAAD8" w14:textId="0BF40A86" w:rsidR="006E3ECA" w:rsidRDefault="006E3ECA" w:rsidP="006E3ECA">
      <w:pPr>
        <w:pStyle w:val="TF"/>
        <w:rPr>
          <w:ins w:id="445" w:author="Huawei-Qi-0513" w:date="2024-05-13T12:06:00Z"/>
        </w:rPr>
      </w:pPr>
      <w:ins w:id="446" w:author="Huawei-Qi-0513" w:date="2024-05-13T12:06:00Z">
        <w:r>
          <w:t>Figure 5.</w:t>
        </w:r>
      </w:ins>
      <w:ins w:id="447" w:author="Richard Bradbury (2024-08-15)" w:date="2024-08-15T12:32:00Z">
        <w:r w:rsidR="00815C7F">
          <w:t>23</w:t>
        </w:r>
      </w:ins>
      <w:ins w:id="448" w:author="Huawei-Qi-0513" w:date="2024-05-13T12:06:00Z">
        <w:r>
          <w:t>.4</w:t>
        </w:r>
      </w:ins>
      <w:ins w:id="449" w:author="Richard Bradbury (2024-08-20)" w:date="2024-08-21T11:32:00Z" w16du:dateUtc="2024-08-21T10:32:00Z">
        <w:r w:rsidR="008C30A6">
          <w:t>.1</w:t>
        </w:r>
      </w:ins>
      <w:ins w:id="450" w:author="Huawei-Qi-0513" w:date="2024-05-13T12:06:00Z">
        <w:r>
          <w:t>-1: Potential call flow for improved QoS handling support</w:t>
        </w:r>
      </w:ins>
    </w:p>
    <w:p w14:paraId="368DF6E4" w14:textId="77777777" w:rsidR="00191C07" w:rsidRPr="004C0EB8" w:rsidRDefault="00191C07" w:rsidP="00BC46E4">
      <w:pPr>
        <w:keepNext/>
        <w:rPr>
          <w:ins w:id="451" w:author="Huawei-SA4#128" w:date="2024-05-14T00:01:00Z"/>
        </w:rPr>
      </w:pPr>
      <w:ins w:id="452" w:author="Huawei-SA4#128" w:date="2024-05-14T00:01:00Z">
        <w:r w:rsidRPr="004C0EB8">
          <w:t>Prerequisites:</w:t>
        </w:r>
      </w:ins>
    </w:p>
    <w:p w14:paraId="0B089498" w14:textId="02D9AC4B" w:rsidR="00191C07" w:rsidRDefault="00191C07" w:rsidP="00191C07">
      <w:pPr>
        <w:pStyle w:val="B10"/>
        <w:rPr>
          <w:ins w:id="453" w:author="Huawei-SA4#128" w:date="2024-05-14T10:00:00Z"/>
        </w:rPr>
      </w:pPr>
      <w:ins w:id="454" w:author="Huawei-SA4#128" w:date="2024-05-14T00:01:00Z">
        <w:r w:rsidRPr="004C0EB8">
          <w:t>-</w:t>
        </w:r>
        <w:r w:rsidRPr="004C0EB8">
          <w:tab/>
          <w:t xml:space="preserve">The 5GMS Application Provider has agreed an SLA with the Network Operator </w:t>
        </w:r>
      </w:ins>
      <w:ins w:id="455" w:author="Huawei-SA4#128" w:date="2024-05-14T10:00:00Z">
        <w:r w:rsidR="006E49B0">
          <w:t>to allow the usage of network assistance for Media Streaming service</w:t>
        </w:r>
      </w:ins>
      <w:ins w:id="456" w:author="Huawei-SA4#128" w:date="2024-05-14T00:01:00Z">
        <w:r w:rsidRPr="004C0EB8">
          <w:t>.</w:t>
        </w:r>
      </w:ins>
    </w:p>
    <w:p w14:paraId="73B37B2E" w14:textId="5B99C673" w:rsidR="0068643F" w:rsidRDefault="0068643F" w:rsidP="00BC46E4">
      <w:pPr>
        <w:keepNext/>
        <w:rPr>
          <w:ins w:id="457" w:author="Huawei-SA4#128" w:date="2024-05-14T10:00:00Z"/>
          <w:lang w:eastAsia="zh-CN"/>
        </w:rPr>
      </w:pPr>
      <w:ins w:id="458" w:author="Huawei-SA4#128" w:date="2024-05-14T10:00:00Z">
        <w:r>
          <w:rPr>
            <w:rFonts w:hint="eastAsia"/>
            <w:lang w:eastAsia="zh-CN"/>
          </w:rPr>
          <w:t>S</w:t>
        </w:r>
        <w:r>
          <w:rPr>
            <w:lang w:eastAsia="zh-CN"/>
          </w:rPr>
          <w:t>teps:</w:t>
        </w:r>
      </w:ins>
    </w:p>
    <w:p w14:paraId="355F196C" w14:textId="0A16B354" w:rsidR="0068643F" w:rsidRDefault="005B715E" w:rsidP="00657DC5">
      <w:pPr>
        <w:pStyle w:val="B10"/>
        <w:numPr>
          <w:ilvl w:val="0"/>
          <w:numId w:val="119"/>
        </w:numPr>
        <w:rPr>
          <w:ins w:id="459" w:author="Huawei-SA4#128" w:date="2024-05-14T10:07:00Z"/>
        </w:rPr>
      </w:pPr>
      <w:ins w:id="460" w:author="Huawei-SA4#128" w:date="2024-05-14T10:01:00Z">
        <w:r w:rsidRPr="004C0EB8">
          <w:t>The 5GMS Application Provider provision</w:t>
        </w:r>
      </w:ins>
      <w:ins w:id="461" w:author="Richard Bradbury" w:date="2024-05-17T15:01:00Z">
        <w:r w:rsidR="004566CF">
          <w:t>s</w:t>
        </w:r>
      </w:ins>
      <w:ins w:id="462" w:author="Huawei-SA4#128" w:date="2024-05-14T10:01:00Z">
        <w:r w:rsidRPr="004C0EB8">
          <w:t xml:space="preserve"> the 5G Media Streaming System </w:t>
        </w:r>
      </w:ins>
      <w:ins w:id="463" w:author="Richard Bradbury" w:date="2024-05-17T15:02:00Z">
        <w:r w:rsidR="004566CF">
          <w:t>configures</w:t>
        </w:r>
      </w:ins>
      <w:ins w:id="464" w:author="Huawei-SA4#128" w:date="2024-05-14T10:01:00Z">
        <w:r w:rsidRPr="004C0EB8">
          <w:t xml:space="preserve"> content ingest.</w:t>
        </w:r>
        <w:r>
          <w:t xml:space="preserve"> </w:t>
        </w:r>
      </w:ins>
      <w:ins w:id="465" w:author="Richard Bradbury" w:date="2024-05-17T15:02:00Z">
        <w:r w:rsidR="004566CF" w:rsidRPr="00815C7F">
          <w:rPr>
            <w:b/>
            <w:bCs/>
          </w:rPr>
          <w:t>A</w:t>
        </w:r>
      </w:ins>
      <w:ins w:id="466" w:author="Huawei-SA4#128" w:date="2024-05-14T10:01:00Z">
        <w:r w:rsidRPr="00815C7F">
          <w:rPr>
            <w:b/>
            <w:bCs/>
          </w:rPr>
          <w:t xml:space="preserve"> </w:t>
        </w:r>
      </w:ins>
      <w:ins w:id="467" w:author="Huawei-SA4#128" w:date="2024-05-14T10:08:00Z">
        <w:r w:rsidR="00F415E2" w:rsidRPr="00815C7F">
          <w:rPr>
            <w:b/>
            <w:bCs/>
          </w:rPr>
          <w:t>Network Assistance configuration</w:t>
        </w:r>
      </w:ins>
      <w:ins w:id="468" w:author="Huawei-SA4#128" w:date="2024-05-14T10:02:00Z">
        <w:r w:rsidRPr="00815C7F">
          <w:rPr>
            <w:b/>
            <w:bCs/>
          </w:rPr>
          <w:t xml:space="preserve"> is provided to allow the usage of ECN marking for L4S and/or QoS monitoring to </w:t>
        </w:r>
      </w:ins>
      <w:ins w:id="469" w:author="Richard Bradbury" w:date="2024-05-17T15:02:00Z">
        <w:r w:rsidR="004566CF">
          <w:rPr>
            <w:b/>
            <w:bCs/>
          </w:rPr>
          <w:t>notify the 5GMS Client</w:t>
        </w:r>
      </w:ins>
      <w:ins w:id="470" w:author="Huawei-SA4#128" w:date="2024-05-14T10:02:00Z">
        <w:r w:rsidRPr="004566CF">
          <w:rPr>
            <w:b/>
            <w:bCs/>
          </w:rPr>
          <w:t xml:space="preserve"> of the latest network </w:t>
        </w:r>
      </w:ins>
      <w:ins w:id="471" w:author="Huawei-SA4#128" w:date="2024-05-14T10:03:00Z">
        <w:r w:rsidRPr="004566CF">
          <w:rPr>
            <w:b/>
            <w:bCs/>
          </w:rPr>
          <w:t>status.</w:t>
        </w:r>
      </w:ins>
    </w:p>
    <w:p w14:paraId="7C62B16E" w14:textId="06C2DC84" w:rsidR="005B715E" w:rsidRDefault="005B715E" w:rsidP="005B715E">
      <w:pPr>
        <w:pStyle w:val="EditorsNote"/>
        <w:rPr>
          <w:ins w:id="472" w:author="Huawei-SA4#128" w:date="2024-05-14T10:03:00Z"/>
        </w:rPr>
      </w:pPr>
      <w:ins w:id="473" w:author="Huawei-SA4#128" w:date="2024-05-14T10:07:00Z">
        <w:r>
          <w:rPr>
            <w:lang w:eastAsia="zh-CN"/>
          </w:rPr>
          <w:t>Editor’s Note: Whether to introdu</w:t>
        </w:r>
      </w:ins>
      <w:ins w:id="474" w:author="Huawei-SA4#128" w:date="2024-05-14T10:08:00Z">
        <w:r>
          <w:rPr>
            <w:lang w:eastAsia="zh-CN"/>
          </w:rPr>
          <w:t xml:space="preserve">ce the feature of "Improved QoS Support" </w:t>
        </w:r>
        <w:commentRangeStart w:id="475"/>
        <w:r>
          <w:rPr>
            <w:lang w:eastAsia="zh-CN"/>
          </w:rPr>
          <w:t xml:space="preserve">or </w:t>
        </w:r>
      </w:ins>
      <w:ins w:id="476" w:author="Huawei-SA4#128" w:date="2024-05-14T10:07:00Z">
        <w:r>
          <w:rPr>
            <w:lang w:eastAsia="zh-CN"/>
          </w:rPr>
          <w:t xml:space="preserve">reuse the </w:t>
        </w:r>
      </w:ins>
      <w:ins w:id="477" w:author="Huawei-SA4#128" w:date="2024-05-14T10:08:00Z">
        <w:r>
          <w:rPr>
            <w:lang w:eastAsia="zh-CN"/>
          </w:rPr>
          <w:t>"</w:t>
        </w:r>
      </w:ins>
      <w:ins w:id="478" w:author="Huawei-SA4#128" w:date="2024-05-14T10:07:00Z">
        <w:r>
          <w:rPr>
            <w:lang w:eastAsia="zh-CN"/>
          </w:rPr>
          <w:t>Network Assistance</w:t>
        </w:r>
      </w:ins>
      <w:ins w:id="479" w:author="Huawei-SA4#128" w:date="2024-05-14T10:08:00Z">
        <w:r>
          <w:rPr>
            <w:lang w:eastAsia="zh-CN"/>
          </w:rPr>
          <w:t xml:space="preserve">" </w:t>
        </w:r>
      </w:ins>
      <w:ins w:id="480" w:author="Huawei-SA4#128" w:date="2024-05-14T10:07:00Z">
        <w:r>
          <w:rPr>
            <w:lang w:eastAsia="zh-CN"/>
          </w:rPr>
          <w:t>feature</w:t>
        </w:r>
      </w:ins>
      <w:commentRangeEnd w:id="475"/>
      <w:r w:rsidR="00B42FC9">
        <w:rPr>
          <w:rStyle w:val="CommentReference"/>
          <w:color w:val="auto"/>
        </w:rPr>
        <w:commentReference w:id="475"/>
      </w:r>
      <w:ins w:id="481" w:author="Huawei-SA4#128" w:date="2024-05-14T10:07:00Z">
        <w:r>
          <w:rPr>
            <w:lang w:eastAsia="zh-CN"/>
          </w:rPr>
          <w:t xml:space="preserve"> is FFS.</w:t>
        </w:r>
      </w:ins>
    </w:p>
    <w:p w14:paraId="4B879D36" w14:textId="1FC6FCC9" w:rsidR="005B715E" w:rsidRDefault="005B715E" w:rsidP="0068643F">
      <w:pPr>
        <w:pStyle w:val="B10"/>
        <w:rPr>
          <w:ins w:id="482" w:author="Huawei-SA4#128" w:date="2024-05-14T10:04:00Z"/>
        </w:rPr>
      </w:pPr>
      <w:ins w:id="483" w:author="Huawei-SA4#128" w:date="2024-05-14T10:03:00Z">
        <w:r>
          <w:rPr>
            <w:lang w:eastAsia="zh-CN"/>
          </w:rPr>
          <w:t>2.</w:t>
        </w:r>
        <w:r>
          <w:rPr>
            <w:lang w:eastAsia="zh-CN"/>
          </w:rPr>
          <w:tab/>
        </w:r>
        <w:r>
          <w:rPr>
            <w:rFonts w:hint="eastAsia"/>
            <w:lang w:eastAsia="zh-CN"/>
          </w:rPr>
          <w:t>Wh</w:t>
        </w:r>
        <w:r>
          <w:rPr>
            <w:lang w:eastAsia="zh-CN"/>
          </w:rPr>
          <w:t xml:space="preserve">en the </w:t>
        </w:r>
        <w:r w:rsidRPr="004C0EB8">
          <w:t>5GMS-Aware Application</w:t>
        </w:r>
        <w:r>
          <w:t xml:space="preserve"> starts, the Media Session Handler retrieves the Service Access </w:t>
        </w:r>
        <w:proofErr w:type="spellStart"/>
        <w:r>
          <w:t>Informaiton</w:t>
        </w:r>
        <w:proofErr w:type="spellEnd"/>
        <w:r>
          <w:t xml:space="preserve"> via M5 or M8</w:t>
        </w:r>
      </w:ins>
      <w:ins w:id="484" w:author="Huawei-SA4#128" w:date="2024-05-14T10:04:00Z">
        <w:r>
          <w:t xml:space="preserve">. The 5GMS AF </w:t>
        </w:r>
        <w:r>
          <w:rPr>
            <w:rFonts w:hint="eastAsia"/>
            <w:lang w:eastAsia="zh-CN"/>
          </w:rPr>
          <w:t>ad</w:t>
        </w:r>
        <w:r>
          <w:t xml:space="preserve">dress that offers the </w:t>
        </w:r>
      </w:ins>
      <w:ins w:id="485" w:author="Huawei-SA4#128" w:date="2024-05-14T10:05:00Z">
        <w:r>
          <w:t xml:space="preserve">network assistance is provided in the Service Access Information </w:t>
        </w:r>
        <w:r w:rsidRPr="004566CF">
          <w:rPr>
            <w:b/>
            <w:bCs/>
          </w:rPr>
          <w:t>and the options for QoS monitoring and/or ECN marking are also present</w:t>
        </w:r>
      </w:ins>
      <w:ins w:id="486" w:author="Huawei-SA4#128" w:date="2024-05-14T10:06:00Z">
        <w:r>
          <w:t>.</w:t>
        </w:r>
      </w:ins>
    </w:p>
    <w:p w14:paraId="5CD85F98" w14:textId="209F739D" w:rsidR="00BB3BE8" w:rsidRDefault="005B715E" w:rsidP="0068643F">
      <w:pPr>
        <w:pStyle w:val="B10"/>
        <w:rPr>
          <w:ins w:id="487" w:author="Huawei-SA4#128" w:date="2024-05-14T10:14:00Z"/>
          <w:lang w:eastAsia="zh-CN"/>
        </w:rPr>
      </w:pPr>
      <w:ins w:id="488" w:author="Huawei-SA4#128" w:date="2024-05-14T10:04:00Z">
        <w:r>
          <w:rPr>
            <w:rFonts w:hint="eastAsia"/>
            <w:lang w:eastAsia="zh-CN"/>
          </w:rPr>
          <w:t>3</w:t>
        </w:r>
        <w:r>
          <w:rPr>
            <w:lang w:eastAsia="zh-CN"/>
          </w:rPr>
          <w:t>.</w:t>
        </w:r>
        <w:r>
          <w:rPr>
            <w:lang w:eastAsia="zh-CN"/>
          </w:rPr>
          <w:tab/>
        </w:r>
      </w:ins>
      <w:commentRangeStart w:id="489"/>
      <w:commentRangeStart w:id="490"/>
      <w:ins w:id="491" w:author="Huawei-SA4#128" w:date="2024-05-14T10:10:00Z">
        <w:r w:rsidR="00F415E2">
          <w:rPr>
            <w:lang w:eastAsia="zh-CN"/>
          </w:rPr>
          <w:t>The M</w:t>
        </w:r>
      </w:ins>
      <w:ins w:id="492" w:author="Richard Bradbury" w:date="2024-05-17T15:03:00Z">
        <w:r w:rsidR="004566CF">
          <w:rPr>
            <w:lang w:eastAsia="zh-CN"/>
          </w:rPr>
          <w:t xml:space="preserve">edia </w:t>
        </w:r>
      </w:ins>
      <w:ins w:id="493" w:author="Huawei-SA4#128" w:date="2024-05-14T10:10:00Z">
        <w:r w:rsidR="00F415E2">
          <w:rPr>
            <w:lang w:eastAsia="zh-CN"/>
          </w:rPr>
          <w:t>S</w:t>
        </w:r>
      </w:ins>
      <w:ins w:id="494" w:author="Richard Bradbury" w:date="2024-05-17T15:03:00Z">
        <w:r w:rsidR="004566CF">
          <w:rPr>
            <w:lang w:eastAsia="zh-CN"/>
          </w:rPr>
          <w:t xml:space="preserve">ession </w:t>
        </w:r>
      </w:ins>
      <w:ins w:id="495" w:author="Huawei-SA4#128" w:date="2024-05-14T10:10:00Z">
        <w:r w:rsidR="00F415E2">
          <w:rPr>
            <w:lang w:eastAsia="zh-CN"/>
          </w:rPr>
          <w:t>H</w:t>
        </w:r>
      </w:ins>
      <w:ins w:id="496" w:author="Richard Bradbury" w:date="2024-05-17T15:03:00Z">
        <w:r w:rsidR="004566CF">
          <w:rPr>
            <w:lang w:eastAsia="zh-CN"/>
          </w:rPr>
          <w:t>andler</w:t>
        </w:r>
      </w:ins>
      <w:ins w:id="497" w:author="Huawei-SA4#128" w:date="2024-05-14T10:10:00Z">
        <w:r w:rsidR="00F415E2">
          <w:rPr>
            <w:lang w:eastAsia="zh-CN"/>
          </w:rPr>
          <w:t xml:space="preserve"> inv</w:t>
        </w:r>
      </w:ins>
      <w:commentRangeEnd w:id="489"/>
      <w:ins w:id="498" w:author="Huawei-SA4#128" w:date="2024-05-14T10:11:00Z">
        <w:r w:rsidR="00F415E2">
          <w:rPr>
            <w:rStyle w:val="CommentReference"/>
          </w:rPr>
          <w:commentReference w:id="489"/>
        </w:r>
      </w:ins>
      <w:commentRangeEnd w:id="490"/>
      <w:r w:rsidR="004566CF">
        <w:rPr>
          <w:rStyle w:val="CommentReference"/>
        </w:rPr>
        <w:commentReference w:id="490"/>
      </w:r>
      <w:ins w:id="499" w:author="Huawei-SA4#128" w:date="2024-05-14T10:10:00Z">
        <w:r w:rsidR="00F415E2">
          <w:rPr>
            <w:lang w:eastAsia="zh-CN"/>
          </w:rPr>
          <w:t>oke</w:t>
        </w:r>
      </w:ins>
      <w:ins w:id="500" w:author="Richard Bradbury" w:date="2024-05-17T15:05:00Z">
        <w:r w:rsidR="004566CF">
          <w:rPr>
            <w:lang w:eastAsia="zh-CN"/>
          </w:rPr>
          <w:t>s</w:t>
        </w:r>
      </w:ins>
      <w:ins w:id="501" w:author="Huawei-SA4#128" w:date="2024-05-14T10:10:00Z">
        <w:r w:rsidR="00F415E2">
          <w:rPr>
            <w:lang w:eastAsia="zh-CN"/>
          </w:rPr>
          <w:t xml:space="preserve"> the </w:t>
        </w:r>
        <w:r w:rsidR="00F415E2" w:rsidRPr="004566CF">
          <w:rPr>
            <w:b/>
            <w:bCs/>
            <w:lang w:eastAsia="zh-CN"/>
          </w:rPr>
          <w:t>Enhanced</w:t>
        </w:r>
        <w:r w:rsidR="00F415E2" w:rsidRPr="004566CF">
          <w:rPr>
            <w:lang w:eastAsia="zh-CN"/>
          </w:rPr>
          <w:t xml:space="preserve"> Network Assistance API </w:t>
        </w:r>
      </w:ins>
      <w:ins w:id="502" w:author="Richard Bradbury" w:date="2024-05-17T15:04:00Z">
        <w:r w:rsidR="004566CF" w:rsidRPr="004566CF">
          <w:rPr>
            <w:lang w:eastAsia="zh-CN"/>
          </w:rPr>
          <w:t>on</w:t>
        </w:r>
      </w:ins>
      <w:ins w:id="503" w:author="Huawei-SA4#128" w:date="2024-05-14T10:10:00Z">
        <w:r w:rsidR="00F415E2" w:rsidRPr="004566CF">
          <w:rPr>
            <w:lang w:eastAsia="zh-CN"/>
          </w:rPr>
          <w:t xml:space="preserve"> </w:t>
        </w:r>
      </w:ins>
      <w:ins w:id="504" w:author="Huawei-SA4#128" w:date="2024-05-14T10:11:00Z">
        <w:r w:rsidR="00F415E2" w:rsidRPr="004566CF">
          <w:rPr>
            <w:lang w:eastAsia="zh-CN"/>
          </w:rPr>
          <w:t xml:space="preserve">the </w:t>
        </w:r>
      </w:ins>
      <w:ins w:id="505" w:author="Huawei-SA4#128" w:date="2024-05-14T10:06:00Z">
        <w:r w:rsidRPr="004566CF">
          <w:rPr>
            <w:lang w:eastAsia="zh-CN"/>
          </w:rPr>
          <w:t>5GMS</w:t>
        </w:r>
      </w:ins>
      <w:ins w:id="506" w:author="Richard Bradbury" w:date="2024-05-17T15:04:00Z">
        <w:r w:rsidR="004566CF" w:rsidRPr="004566CF">
          <w:rPr>
            <w:lang w:eastAsia="zh-CN"/>
          </w:rPr>
          <w:t> </w:t>
        </w:r>
      </w:ins>
      <w:ins w:id="507" w:author="Huawei-SA4#128" w:date="2024-05-14T10:06:00Z">
        <w:r w:rsidRPr="004566CF">
          <w:rPr>
            <w:lang w:eastAsia="zh-CN"/>
          </w:rPr>
          <w:t>AF</w:t>
        </w:r>
      </w:ins>
      <w:ins w:id="508" w:author="Huawei-SA4#128" w:date="2024-05-14T10:11:00Z">
        <w:r w:rsidR="00F415E2" w:rsidRPr="004566CF">
          <w:rPr>
            <w:b/>
            <w:bCs/>
            <w:lang w:eastAsia="zh-CN"/>
          </w:rPr>
          <w:t xml:space="preserve"> to </w:t>
        </w:r>
      </w:ins>
      <w:ins w:id="509" w:author="Richard Bradbury" w:date="2024-05-17T15:04:00Z">
        <w:r w:rsidR="004566CF" w:rsidRPr="004566CF">
          <w:rPr>
            <w:b/>
            <w:bCs/>
            <w:lang w:eastAsia="zh-CN"/>
          </w:rPr>
          <w:t>find out about</w:t>
        </w:r>
      </w:ins>
      <w:ins w:id="510" w:author="Huawei-SA4#128" w:date="2024-05-14T10:11:00Z">
        <w:r w:rsidR="00F415E2" w:rsidRPr="004566CF">
          <w:rPr>
            <w:b/>
            <w:bCs/>
            <w:lang w:eastAsia="zh-CN"/>
          </w:rPr>
          <w:t xml:space="preserve"> the latest network status</w:t>
        </w:r>
      </w:ins>
      <w:ins w:id="511" w:author="Huawei-SA4#128" w:date="2024-05-14T10:13:00Z">
        <w:r w:rsidR="00F415E2" w:rsidRPr="004566CF">
          <w:rPr>
            <w:b/>
            <w:bCs/>
            <w:lang w:eastAsia="zh-CN"/>
          </w:rPr>
          <w:t>. For instance, the 5GMS M</w:t>
        </w:r>
      </w:ins>
      <w:ins w:id="512" w:author="Richard Bradbury" w:date="2024-05-17T15:04:00Z">
        <w:r w:rsidR="004566CF" w:rsidRPr="004566CF">
          <w:rPr>
            <w:b/>
            <w:bCs/>
            <w:lang w:eastAsia="zh-CN"/>
          </w:rPr>
          <w:t xml:space="preserve">edia </w:t>
        </w:r>
      </w:ins>
      <w:ins w:id="513" w:author="Huawei-SA4#128" w:date="2024-05-14T10:13:00Z">
        <w:r w:rsidR="00F415E2" w:rsidRPr="004566CF">
          <w:rPr>
            <w:b/>
            <w:bCs/>
            <w:lang w:eastAsia="zh-CN"/>
          </w:rPr>
          <w:t>S</w:t>
        </w:r>
      </w:ins>
      <w:ins w:id="514" w:author="Richard Bradbury" w:date="2024-05-17T15:04:00Z">
        <w:r w:rsidR="004566CF" w:rsidRPr="004566CF">
          <w:rPr>
            <w:b/>
            <w:bCs/>
            <w:lang w:eastAsia="zh-CN"/>
          </w:rPr>
          <w:t xml:space="preserve">ession </w:t>
        </w:r>
      </w:ins>
      <w:ins w:id="515" w:author="Huawei-SA4#128" w:date="2024-05-14T10:13:00Z">
        <w:r w:rsidR="00F415E2" w:rsidRPr="004566CF">
          <w:rPr>
            <w:b/>
            <w:bCs/>
            <w:lang w:eastAsia="zh-CN"/>
          </w:rPr>
          <w:t>H</w:t>
        </w:r>
      </w:ins>
      <w:ins w:id="516" w:author="Richard Bradbury" w:date="2024-05-17T15:04:00Z">
        <w:r w:rsidR="004566CF" w:rsidRPr="004566CF">
          <w:rPr>
            <w:b/>
            <w:bCs/>
            <w:lang w:eastAsia="zh-CN"/>
          </w:rPr>
          <w:t>andler</w:t>
        </w:r>
      </w:ins>
      <w:ins w:id="517" w:author="Huawei-SA4#128" w:date="2024-05-14T10:13:00Z">
        <w:r w:rsidR="00F415E2" w:rsidRPr="004566CF">
          <w:rPr>
            <w:b/>
            <w:bCs/>
            <w:lang w:eastAsia="zh-CN"/>
          </w:rPr>
          <w:t xml:space="preserve"> may </w:t>
        </w:r>
        <w:r w:rsidR="00BB3BE8" w:rsidRPr="004566CF">
          <w:rPr>
            <w:b/>
            <w:bCs/>
            <w:lang w:eastAsia="zh-CN"/>
          </w:rPr>
          <w:t xml:space="preserve">subscribe </w:t>
        </w:r>
      </w:ins>
      <w:ins w:id="518" w:author="Richard Bradbury" w:date="2024-05-17T15:04:00Z">
        <w:r w:rsidR="004566CF" w:rsidRPr="004566CF">
          <w:rPr>
            <w:b/>
            <w:bCs/>
            <w:lang w:eastAsia="zh-CN"/>
          </w:rPr>
          <w:t xml:space="preserve">to </w:t>
        </w:r>
      </w:ins>
      <w:ins w:id="519" w:author="Huawei-SA4#128" w:date="2024-05-14T10:13:00Z">
        <w:r w:rsidR="00BB3BE8" w:rsidRPr="004566CF">
          <w:rPr>
            <w:b/>
            <w:bCs/>
            <w:lang w:eastAsia="zh-CN"/>
          </w:rPr>
          <w:t xml:space="preserve">the periodic congestion status report from </w:t>
        </w:r>
      </w:ins>
      <w:ins w:id="520" w:author="Huawei-SA4#128" w:date="2024-05-14T10:14:00Z">
        <w:r w:rsidR="00BB3BE8" w:rsidRPr="004566CF">
          <w:rPr>
            <w:b/>
            <w:bCs/>
            <w:lang w:eastAsia="zh-CN"/>
          </w:rPr>
          <w:t>5GMS</w:t>
        </w:r>
      </w:ins>
      <w:ins w:id="521" w:author="Richard Bradbury" w:date="2024-05-17T15:04:00Z">
        <w:r w:rsidR="004566CF" w:rsidRPr="004566CF">
          <w:rPr>
            <w:b/>
            <w:bCs/>
            <w:lang w:eastAsia="zh-CN"/>
          </w:rPr>
          <w:t> </w:t>
        </w:r>
      </w:ins>
      <w:ins w:id="522" w:author="Huawei-SA4#128" w:date="2024-05-14T10:14:00Z">
        <w:r w:rsidR="00BB3BE8" w:rsidRPr="004566CF">
          <w:rPr>
            <w:b/>
            <w:bCs/>
            <w:lang w:eastAsia="zh-CN"/>
          </w:rPr>
          <w:t>AF.</w:t>
        </w:r>
      </w:ins>
    </w:p>
    <w:p w14:paraId="59B4BFF1" w14:textId="3DE42689" w:rsidR="005B715E" w:rsidRDefault="00BB3BE8" w:rsidP="0068643F">
      <w:pPr>
        <w:pStyle w:val="B10"/>
        <w:rPr>
          <w:ins w:id="523" w:author="Huawei-SA4#128" w:date="2024-05-14T10:15:00Z"/>
          <w:lang w:eastAsia="zh-CN"/>
        </w:rPr>
      </w:pPr>
      <w:ins w:id="524" w:author="Huawei-SA4#128" w:date="2024-05-14T10:14:00Z">
        <w:r>
          <w:rPr>
            <w:lang w:eastAsia="zh-CN"/>
          </w:rPr>
          <w:t>4.</w:t>
        </w:r>
        <w:r>
          <w:rPr>
            <w:lang w:eastAsia="zh-CN"/>
          </w:rPr>
          <w:tab/>
        </w:r>
      </w:ins>
      <w:ins w:id="525" w:author="Richard Bradbury (2024-08-20)" w:date="2024-08-21T11:24:00Z" w16du:dateUtc="2024-08-21T10:24:00Z">
        <w:r w:rsidR="00F87D5E">
          <w:rPr>
            <w:lang w:eastAsia="zh-CN"/>
          </w:rPr>
          <w:t xml:space="preserve">The </w:t>
        </w:r>
      </w:ins>
      <w:ins w:id="526" w:author="Huawei-SA4#128" w:date="2024-05-14T10:14:00Z">
        <w:r>
          <w:rPr>
            <w:lang w:eastAsia="zh-CN"/>
          </w:rPr>
          <w:t>5GMS</w:t>
        </w:r>
      </w:ins>
      <w:ins w:id="527" w:author="Richard Bradbury (2024-08-20)" w:date="2024-08-21T11:24:00Z" w16du:dateUtc="2024-08-21T10:24:00Z">
        <w:r w:rsidR="00F87D5E">
          <w:rPr>
            <w:lang w:eastAsia="zh-CN"/>
          </w:rPr>
          <w:t> </w:t>
        </w:r>
      </w:ins>
      <w:ins w:id="528" w:author="Huawei-SA4#128" w:date="2024-05-14T10:14:00Z">
        <w:r>
          <w:rPr>
            <w:lang w:eastAsia="zh-CN"/>
          </w:rPr>
          <w:t xml:space="preserve">AF interacts with </w:t>
        </w:r>
      </w:ins>
      <w:ins w:id="529" w:author="Richard Bradbury (2024-08-20)" w:date="2024-08-21T11:24:00Z" w16du:dateUtc="2024-08-21T10:24:00Z">
        <w:r w:rsidR="00F87D5E">
          <w:rPr>
            <w:lang w:eastAsia="zh-CN"/>
          </w:rPr>
          <w:t xml:space="preserve">the </w:t>
        </w:r>
      </w:ins>
      <w:ins w:id="530" w:author="Huawei-SA4#128" w:date="2024-05-14T10:14:00Z">
        <w:r>
          <w:rPr>
            <w:lang w:eastAsia="zh-CN"/>
          </w:rPr>
          <w:t xml:space="preserve">PCF or NEF to enable QoS monitoring and/or ECN marking for L4S in the 5G </w:t>
        </w:r>
      </w:ins>
      <w:ins w:id="531" w:author="Richard Bradbury" w:date="2024-05-17T15:06:00Z">
        <w:r w:rsidR="002E5B56">
          <w:rPr>
            <w:lang w:eastAsia="zh-CN"/>
          </w:rPr>
          <w:t>S</w:t>
        </w:r>
      </w:ins>
      <w:ins w:id="532" w:author="Huawei-SA4#128" w:date="2024-05-14T10:14:00Z">
        <w:r>
          <w:rPr>
            <w:lang w:eastAsia="zh-CN"/>
          </w:rPr>
          <w:t xml:space="preserve">ystem via </w:t>
        </w:r>
      </w:ins>
      <w:ins w:id="533" w:author="Huawei-SA4#128" w:date="2024-05-14T10:15:00Z">
        <w:r w:rsidRPr="00BB3BE8">
          <w:rPr>
            <w:lang w:eastAsia="zh-CN"/>
          </w:rPr>
          <w:t xml:space="preserve">the </w:t>
        </w:r>
        <w:proofErr w:type="spellStart"/>
        <w:r w:rsidRPr="002E5B56">
          <w:rPr>
            <w:rStyle w:val="Codechar"/>
          </w:rPr>
          <w:t>Npcf_PolicyAuthorization</w:t>
        </w:r>
        <w:proofErr w:type="spellEnd"/>
        <w:r w:rsidRPr="00BB3BE8">
          <w:rPr>
            <w:lang w:eastAsia="zh-CN"/>
          </w:rPr>
          <w:t xml:space="preserve"> service at reference point N5</w:t>
        </w:r>
        <w:r>
          <w:rPr>
            <w:lang w:eastAsia="zh-CN"/>
          </w:rPr>
          <w:t xml:space="preserve"> or </w:t>
        </w:r>
      </w:ins>
      <w:ins w:id="534" w:author="Huawei-SA4#128" w:date="2024-05-14T10:14:00Z">
        <w:r>
          <w:rPr>
            <w:lang w:eastAsia="zh-CN"/>
          </w:rPr>
          <w:t xml:space="preserve">the </w:t>
        </w:r>
      </w:ins>
      <w:proofErr w:type="spellStart"/>
      <w:ins w:id="535" w:author="Huawei-SA4#128" w:date="2024-05-14T10:15:00Z">
        <w:r w:rsidRPr="002E5B56">
          <w:rPr>
            <w:rStyle w:val="Codechar"/>
          </w:rPr>
          <w:t>Nnef_AFsessionWithQoS</w:t>
        </w:r>
        <w:proofErr w:type="spellEnd"/>
        <w:r w:rsidRPr="00BB3BE8">
          <w:rPr>
            <w:lang w:eastAsia="zh-CN"/>
          </w:rPr>
          <w:t xml:space="preserve"> service at reference point N33</w:t>
        </w:r>
        <w:r>
          <w:rPr>
            <w:lang w:eastAsia="zh-CN"/>
          </w:rPr>
          <w:t>.</w:t>
        </w:r>
      </w:ins>
    </w:p>
    <w:p w14:paraId="173C6055" w14:textId="311BEE2A" w:rsidR="00BB3BE8" w:rsidRDefault="00BB3BE8" w:rsidP="0068643F">
      <w:pPr>
        <w:pStyle w:val="B10"/>
        <w:rPr>
          <w:ins w:id="536" w:author="Huawei-Qi-0811" w:date="2024-08-13T00:40:00Z"/>
          <w:lang w:eastAsia="zh-CN"/>
        </w:rPr>
      </w:pPr>
      <w:ins w:id="537" w:author="Huawei-SA4#128" w:date="2024-05-14T10:15:00Z">
        <w:r>
          <w:rPr>
            <w:rFonts w:hint="eastAsia"/>
            <w:lang w:eastAsia="zh-CN"/>
          </w:rPr>
          <w:t>5</w:t>
        </w:r>
        <w:r>
          <w:rPr>
            <w:lang w:eastAsia="zh-CN"/>
          </w:rPr>
          <w:t>.</w:t>
        </w:r>
        <w:r>
          <w:rPr>
            <w:lang w:eastAsia="zh-CN"/>
          </w:rPr>
          <w:tab/>
        </w:r>
        <w:r>
          <w:rPr>
            <w:rFonts w:hint="eastAsia"/>
            <w:lang w:eastAsia="zh-CN"/>
          </w:rPr>
          <w:t>In</w:t>
        </w:r>
        <w:r>
          <w:rPr>
            <w:lang w:eastAsia="zh-CN"/>
          </w:rPr>
          <w:t xml:space="preserve"> </w:t>
        </w:r>
      </w:ins>
      <w:ins w:id="538" w:author="Richard Bradbury" w:date="2024-05-17T15:06:00Z">
        <w:r w:rsidR="002E5B56">
          <w:rPr>
            <w:lang w:eastAsia="zh-CN"/>
          </w:rPr>
          <w:t xml:space="preserve">the </w:t>
        </w:r>
      </w:ins>
      <w:ins w:id="539" w:author="Huawei-SA4#128" w:date="2024-05-14T10:15:00Z">
        <w:r>
          <w:rPr>
            <w:lang w:eastAsia="zh-CN"/>
          </w:rPr>
          <w:t>case of QoS monitoring, the 5GMS</w:t>
        </w:r>
      </w:ins>
      <w:ins w:id="540" w:author="Richard Bradbury (2024-08-20)" w:date="2024-08-21T11:24:00Z" w16du:dateUtc="2024-08-21T10:24:00Z">
        <w:r w:rsidR="00F87D5E">
          <w:rPr>
            <w:lang w:eastAsia="zh-CN"/>
          </w:rPr>
          <w:t> </w:t>
        </w:r>
      </w:ins>
      <w:ins w:id="541" w:author="Huawei-SA4#128" w:date="2024-05-14T10:15:00Z">
        <w:r>
          <w:rPr>
            <w:lang w:eastAsia="zh-CN"/>
          </w:rPr>
          <w:t>AF can receive the noti</w:t>
        </w:r>
      </w:ins>
      <w:ins w:id="542" w:author="Huawei-SA4#128" w:date="2024-05-14T10:16:00Z">
        <w:r>
          <w:rPr>
            <w:lang w:eastAsia="zh-CN"/>
          </w:rPr>
          <w:t xml:space="preserve">fications from PCF or NEF via the </w:t>
        </w:r>
      </w:ins>
      <w:proofErr w:type="spellStart"/>
      <w:ins w:id="543" w:author="Huawei-SA4#128" w:date="2024-05-14T10:19:00Z">
        <w:r w:rsidR="00AA501C" w:rsidRPr="006678AC">
          <w:rPr>
            <w:rStyle w:val="Codechar"/>
          </w:rPr>
          <w:t>Npcf_PolicyAuthorization_Notify</w:t>
        </w:r>
        <w:proofErr w:type="spellEnd"/>
        <w:r w:rsidR="00AA501C">
          <w:rPr>
            <w:lang w:eastAsia="zh-CN"/>
          </w:rPr>
          <w:t xml:space="preserve"> a</w:t>
        </w:r>
      </w:ins>
      <w:ins w:id="544" w:author="Huawei-SA4#128" w:date="2024-05-14T10:20:00Z">
        <w:r w:rsidR="00AA501C">
          <w:rPr>
            <w:lang w:eastAsia="zh-CN"/>
          </w:rPr>
          <w:t xml:space="preserve">t reference point N5 or the </w:t>
        </w:r>
      </w:ins>
      <w:proofErr w:type="spellStart"/>
      <w:ins w:id="545" w:author="Huawei-SA4#128" w:date="2024-05-14T10:23:00Z">
        <w:r w:rsidR="00AA501C" w:rsidRPr="006678AC">
          <w:rPr>
            <w:rStyle w:val="Codechar"/>
          </w:rPr>
          <w:t>Nnef_AFsessionWithQoS_Notify</w:t>
        </w:r>
        <w:proofErr w:type="spellEnd"/>
        <w:r w:rsidR="00AA501C" w:rsidRPr="00AA501C">
          <w:rPr>
            <w:lang w:eastAsia="zh-CN"/>
          </w:rPr>
          <w:t xml:space="preserve"> </w:t>
        </w:r>
        <w:r w:rsidR="00AA501C">
          <w:rPr>
            <w:lang w:eastAsia="zh-CN"/>
          </w:rPr>
          <w:t>at reference point N33.</w:t>
        </w:r>
      </w:ins>
    </w:p>
    <w:p w14:paraId="3D1B2AF8" w14:textId="268268DE" w:rsidR="00037092" w:rsidRDefault="00037092" w:rsidP="0068643F">
      <w:pPr>
        <w:pStyle w:val="B10"/>
        <w:rPr>
          <w:ins w:id="546" w:author="Huawei-SA4#128" w:date="2024-05-14T10:16:00Z"/>
          <w:lang w:eastAsia="zh-CN"/>
        </w:rPr>
      </w:pPr>
      <w:ins w:id="547" w:author="Huawei-Qi-0811" w:date="2024-08-13T00:41:00Z">
        <w:r w:rsidRPr="00F87D5E">
          <w:rPr>
            <w:highlight w:val="yellow"/>
            <w:lang w:eastAsia="zh-CN"/>
          </w:rPr>
          <w:t>6.</w:t>
        </w:r>
        <w:r w:rsidRPr="00F87D5E">
          <w:rPr>
            <w:highlight w:val="yellow"/>
            <w:lang w:eastAsia="zh-CN"/>
          </w:rPr>
          <w:tab/>
          <w:t>Alternatively, in the case of QoS monitoring, the 5GMS</w:t>
        </w:r>
      </w:ins>
      <w:ins w:id="548" w:author="Richard Bradbury (2024-08-20)" w:date="2024-08-21T11:21:00Z" w16du:dateUtc="2024-08-21T10:21:00Z">
        <w:r w:rsidR="00F87D5E" w:rsidRPr="00F87D5E">
          <w:rPr>
            <w:highlight w:val="yellow"/>
            <w:lang w:eastAsia="zh-CN"/>
          </w:rPr>
          <w:t> </w:t>
        </w:r>
      </w:ins>
      <w:ins w:id="549" w:author="Huawei-Qi-0811" w:date="2024-08-13T00:41:00Z">
        <w:r w:rsidRPr="00F87D5E">
          <w:rPr>
            <w:highlight w:val="yellow"/>
            <w:lang w:eastAsia="zh-CN"/>
          </w:rPr>
          <w:t xml:space="preserve">AF may receive the notifications </w:t>
        </w:r>
      </w:ins>
      <w:ins w:id="550" w:author="Richard Bradbury (2024-08-20)" w:date="2024-08-21T11:24:00Z" w16du:dateUtc="2024-08-21T10:24:00Z">
        <w:r w:rsidR="00F87D5E">
          <w:rPr>
            <w:highlight w:val="yellow"/>
            <w:lang w:eastAsia="zh-CN"/>
          </w:rPr>
          <w:t xml:space="preserve">directly </w:t>
        </w:r>
      </w:ins>
      <w:ins w:id="551" w:author="Huawei-Qi-0811" w:date="2024-08-13T00:41:00Z">
        <w:r w:rsidRPr="00F87D5E">
          <w:rPr>
            <w:highlight w:val="yellow"/>
            <w:lang w:eastAsia="zh-CN"/>
          </w:rPr>
          <w:t xml:space="preserve">from the UPF via the </w:t>
        </w:r>
      </w:ins>
      <w:proofErr w:type="spellStart"/>
      <w:ins w:id="552" w:author="Huawei-Qi-0811" w:date="2024-08-13T00:42:00Z">
        <w:r w:rsidRPr="00F87D5E">
          <w:rPr>
            <w:rStyle w:val="Codechar"/>
            <w:highlight w:val="yellow"/>
          </w:rPr>
          <w:t>Nupf_EventExposure_Notify</w:t>
        </w:r>
        <w:proofErr w:type="spellEnd"/>
        <w:r w:rsidRPr="00F87D5E">
          <w:rPr>
            <w:highlight w:val="yellow"/>
            <w:lang w:eastAsia="zh-CN"/>
          </w:rPr>
          <w:t xml:space="preserve"> </w:t>
        </w:r>
      </w:ins>
      <w:ins w:id="553" w:author="Richard Bradbury (2024-08-20)" w:date="2024-08-21T11:22:00Z" w16du:dateUtc="2024-08-21T10:22:00Z">
        <w:r w:rsidR="00F87D5E" w:rsidRPr="00F87D5E">
          <w:rPr>
            <w:highlight w:val="yellow"/>
            <w:lang w:eastAsia="zh-CN"/>
          </w:rPr>
          <w:t xml:space="preserve">at reference point N5 </w:t>
        </w:r>
      </w:ins>
      <w:ins w:id="554" w:author="Huawei-Qi-0811" w:date="2024-08-13T00:42:00Z">
        <w:r w:rsidRPr="00F87D5E">
          <w:rPr>
            <w:highlight w:val="yellow"/>
            <w:lang w:eastAsia="zh-CN"/>
          </w:rPr>
          <w:t>or</w:t>
        </w:r>
      </w:ins>
      <w:ins w:id="555" w:author="Huawei-Qi-0811" w:date="2024-08-13T00:41:00Z">
        <w:r w:rsidR="00F87D5E" w:rsidRPr="00F87D5E">
          <w:rPr>
            <w:highlight w:val="yellow"/>
            <w:lang w:eastAsia="zh-CN"/>
          </w:rPr>
          <w:t xml:space="preserve"> </w:t>
        </w:r>
      </w:ins>
      <w:ins w:id="556" w:author="Richard Bradbury (2024-08-20)" w:date="2024-08-21T11:22:00Z" w16du:dateUtc="2024-08-21T10:22:00Z">
        <w:r w:rsidR="00F87D5E" w:rsidRPr="00F87D5E">
          <w:rPr>
            <w:highlight w:val="yellow"/>
            <w:lang w:eastAsia="zh-CN"/>
          </w:rPr>
          <w:t>from</w:t>
        </w:r>
      </w:ins>
      <w:ins w:id="557" w:author="Huawei-Qi-0811" w:date="2024-08-13T00:41:00Z">
        <w:r w:rsidR="00F87D5E" w:rsidRPr="00F87D5E">
          <w:rPr>
            <w:highlight w:val="yellow"/>
            <w:lang w:eastAsia="zh-CN"/>
          </w:rPr>
          <w:t xml:space="preserve"> NEF</w:t>
        </w:r>
      </w:ins>
      <w:ins w:id="558" w:author="Huawei-Qi-0811" w:date="2024-08-13T00:42:00Z">
        <w:r w:rsidRPr="00F87D5E">
          <w:rPr>
            <w:highlight w:val="yellow"/>
            <w:lang w:eastAsia="zh-CN"/>
          </w:rPr>
          <w:t xml:space="preserve"> the </w:t>
        </w:r>
      </w:ins>
      <w:proofErr w:type="spellStart"/>
      <w:ins w:id="559" w:author="Huawei-Qi-0820" w:date="2024-08-21T09:44:00Z">
        <w:r w:rsidR="00A255FE" w:rsidRPr="00F87D5E">
          <w:rPr>
            <w:rStyle w:val="Codechar"/>
            <w:highlight w:val="yellow"/>
          </w:rPr>
          <w:t>Nnef_EventExposure_Notify</w:t>
        </w:r>
      </w:ins>
      <w:proofErr w:type="spellEnd"/>
      <w:ins w:id="560" w:author="Huawei-Qi-0811" w:date="2024-08-13T00:42:00Z">
        <w:r w:rsidRPr="00F87D5E">
          <w:rPr>
            <w:highlight w:val="yellow"/>
            <w:lang w:eastAsia="zh-CN"/>
          </w:rPr>
          <w:t xml:space="preserve"> </w:t>
        </w:r>
      </w:ins>
      <w:ins w:id="561" w:author="Richard Bradbury (2024-08-20)" w:date="2024-08-21T11:22:00Z" w16du:dateUtc="2024-08-21T10:22:00Z">
        <w:r w:rsidR="00F87D5E" w:rsidRPr="00F87D5E">
          <w:rPr>
            <w:highlight w:val="yellow"/>
            <w:lang w:eastAsia="zh-CN"/>
          </w:rPr>
          <w:t xml:space="preserve">service </w:t>
        </w:r>
      </w:ins>
      <w:ins w:id="562" w:author="Huawei-Qi-0811" w:date="2024-08-13T00:42:00Z">
        <w:r w:rsidRPr="00F87D5E">
          <w:rPr>
            <w:highlight w:val="yellow"/>
            <w:lang w:eastAsia="zh-CN"/>
          </w:rPr>
          <w:t>at reference point N33.</w:t>
        </w:r>
      </w:ins>
      <w:ins w:id="563" w:author="Huawei-Qi-0811" w:date="2024-08-13T00:43:00Z">
        <w:r w:rsidRPr="00F87D5E">
          <w:rPr>
            <w:highlight w:val="yellow"/>
            <w:lang w:eastAsia="zh-CN"/>
          </w:rPr>
          <w:t xml:space="preserve"> This is beneficial when the 5GMS</w:t>
        </w:r>
      </w:ins>
      <w:ins w:id="564" w:author="Richard Bradbury (2024-08-20)" w:date="2024-08-21T11:23:00Z" w16du:dateUtc="2024-08-21T10:23:00Z">
        <w:r w:rsidR="00F87D5E" w:rsidRPr="00F87D5E">
          <w:rPr>
            <w:highlight w:val="yellow"/>
            <w:lang w:eastAsia="zh-CN"/>
          </w:rPr>
          <w:t> </w:t>
        </w:r>
      </w:ins>
      <w:ins w:id="565" w:author="Huawei-Qi-0811" w:date="2024-08-13T00:43:00Z">
        <w:r w:rsidRPr="00F87D5E">
          <w:rPr>
            <w:highlight w:val="yellow"/>
            <w:lang w:eastAsia="zh-CN"/>
          </w:rPr>
          <w:t xml:space="preserve">AF is deployed </w:t>
        </w:r>
        <w:del w:id="566" w:author="Richard Bradbury (2024-08-20)" w:date="2024-08-21T11:23:00Z" w16du:dateUtc="2024-08-21T10:23:00Z">
          <w:r w:rsidRPr="00F87D5E" w:rsidDel="00F87D5E">
            <w:rPr>
              <w:highlight w:val="yellow"/>
              <w:lang w:eastAsia="zh-CN"/>
            </w:rPr>
            <w:delText>close to the users</w:delText>
          </w:r>
        </w:del>
      </w:ins>
      <w:ins w:id="567" w:author="Richard Bradbury (2024-08-20)" w:date="2024-08-21T11:23:00Z" w16du:dateUtc="2024-08-21T10:23:00Z">
        <w:r w:rsidR="00F87D5E" w:rsidRPr="00F87D5E">
          <w:rPr>
            <w:highlight w:val="yellow"/>
            <w:lang w:eastAsia="zh-CN"/>
          </w:rPr>
          <w:t>in the Edge DN</w:t>
        </w:r>
      </w:ins>
      <w:ins w:id="568" w:author="Huawei-Qi-0811" w:date="2024-08-13T00:45:00Z">
        <w:r w:rsidR="00B75273" w:rsidRPr="00F87D5E">
          <w:rPr>
            <w:highlight w:val="yellow"/>
            <w:lang w:eastAsia="zh-CN"/>
          </w:rPr>
          <w:t xml:space="preserve"> and the SMF/PCF is </w:t>
        </w:r>
      </w:ins>
      <w:ins w:id="569" w:author="Huawei-Qi-0811" w:date="2024-08-13T00:46:00Z">
        <w:r w:rsidR="00B75273" w:rsidRPr="00F87D5E">
          <w:rPr>
            <w:highlight w:val="yellow"/>
            <w:lang w:eastAsia="zh-CN"/>
          </w:rPr>
          <w:t xml:space="preserve">generally deployed </w:t>
        </w:r>
      </w:ins>
      <w:ins w:id="570" w:author="Richard Bradbury (2024-08-20)" w:date="2024-08-21T11:23:00Z" w16du:dateUtc="2024-08-21T10:23:00Z">
        <w:r w:rsidR="00F87D5E" w:rsidRPr="00F87D5E">
          <w:rPr>
            <w:highlight w:val="yellow"/>
            <w:lang w:eastAsia="zh-CN"/>
          </w:rPr>
          <w:t>centrally</w:t>
        </w:r>
      </w:ins>
      <w:ins w:id="571" w:author="Huawei-Qi-0811" w:date="2024-08-13T00:46:00Z">
        <w:del w:id="572" w:author="Richard Bradbury (2024-08-20)" w:date="2024-08-21T11:23:00Z" w16du:dateUtc="2024-08-21T10:23:00Z">
          <w:r w:rsidR="00B75273" w:rsidRPr="00F87D5E" w:rsidDel="00F87D5E">
            <w:rPr>
              <w:highlight w:val="yellow"/>
              <w:lang w:eastAsia="zh-CN"/>
            </w:rPr>
            <w:delText>remotely in a central way</w:delText>
          </w:r>
        </w:del>
        <w:r w:rsidR="00B75273" w:rsidRPr="00F87D5E">
          <w:rPr>
            <w:highlight w:val="yellow"/>
            <w:lang w:eastAsia="zh-CN"/>
          </w:rPr>
          <w:t>.</w:t>
        </w:r>
      </w:ins>
    </w:p>
    <w:p w14:paraId="79D9E7D8" w14:textId="62E4CF9F" w:rsidR="006E3ECA" w:rsidRDefault="00F87D5E" w:rsidP="00BC46E4">
      <w:pPr>
        <w:pStyle w:val="B10"/>
        <w:rPr>
          <w:ins w:id="573" w:author="Richard Bradbury" w:date="2024-05-17T19:46:00Z"/>
          <w:lang w:eastAsia="zh-CN"/>
        </w:rPr>
      </w:pPr>
      <w:ins w:id="574" w:author="Richard Bradbury (2024-08-20)" w:date="2024-08-21T11:24:00Z" w16du:dateUtc="2024-08-21T10:24:00Z">
        <w:r>
          <w:rPr>
            <w:lang w:eastAsia="zh-CN"/>
          </w:rPr>
          <w:lastRenderedPageBreak/>
          <w:t>7</w:t>
        </w:r>
      </w:ins>
      <w:ins w:id="575" w:author="Huawei-SA4#128" w:date="2024-05-14T10:16:00Z">
        <w:r w:rsidR="00BB3BE8">
          <w:rPr>
            <w:lang w:eastAsia="zh-CN"/>
          </w:rPr>
          <w:t>.</w:t>
        </w:r>
        <w:r w:rsidR="00BB3BE8">
          <w:rPr>
            <w:lang w:eastAsia="zh-CN"/>
          </w:rPr>
          <w:tab/>
          <w:t>The 5GMS</w:t>
        </w:r>
      </w:ins>
      <w:ins w:id="576" w:author="Richard Bradbury (2024-08-20)" w:date="2024-08-21T11:24:00Z" w16du:dateUtc="2024-08-21T10:24:00Z">
        <w:r>
          <w:rPr>
            <w:lang w:eastAsia="zh-CN"/>
          </w:rPr>
          <w:t> </w:t>
        </w:r>
      </w:ins>
      <w:ins w:id="577" w:author="Huawei-SA4#128" w:date="2024-05-14T10:16:00Z">
        <w:r w:rsidR="00BB3BE8">
          <w:rPr>
            <w:lang w:eastAsia="zh-CN"/>
          </w:rPr>
          <w:t>AF further sends the notifications exposed by the network</w:t>
        </w:r>
      </w:ins>
      <w:ins w:id="578" w:author="Huawei-SA4#128" w:date="2024-05-14T10:17:00Z">
        <w:r w:rsidR="00BB3BE8">
          <w:rPr>
            <w:lang w:eastAsia="zh-CN"/>
          </w:rPr>
          <w:t xml:space="preserve"> to the M</w:t>
        </w:r>
      </w:ins>
      <w:ins w:id="579" w:author="Richard Bradbury" w:date="2024-05-17T15:12:00Z">
        <w:r w:rsidR="00B42FC9">
          <w:rPr>
            <w:lang w:eastAsia="zh-CN"/>
          </w:rPr>
          <w:t xml:space="preserve">edia </w:t>
        </w:r>
      </w:ins>
      <w:ins w:id="580" w:author="Huawei-SA4#128" w:date="2024-05-14T10:17:00Z">
        <w:r w:rsidR="00BB3BE8">
          <w:rPr>
            <w:lang w:eastAsia="zh-CN"/>
          </w:rPr>
          <w:t>S</w:t>
        </w:r>
      </w:ins>
      <w:ins w:id="581" w:author="Richard Bradbury" w:date="2024-05-17T15:12:00Z">
        <w:r w:rsidR="00B42FC9">
          <w:rPr>
            <w:lang w:eastAsia="zh-CN"/>
          </w:rPr>
          <w:t xml:space="preserve">ession </w:t>
        </w:r>
      </w:ins>
      <w:ins w:id="582" w:author="Huawei-SA4#128" w:date="2024-05-14T10:17:00Z">
        <w:r w:rsidR="00BB3BE8">
          <w:rPr>
            <w:lang w:eastAsia="zh-CN"/>
          </w:rPr>
          <w:t>H</w:t>
        </w:r>
      </w:ins>
      <w:ins w:id="583" w:author="Richard Bradbury" w:date="2024-05-17T15:12:00Z">
        <w:r w:rsidR="00B42FC9">
          <w:rPr>
            <w:lang w:eastAsia="zh-CN"/>
          </w:rPr>
          <w:t>andler using the MQTT notification channel for the Pr</w:t>
        </w:r>
      </w:ins>
      <w:ins w:id="584" w:author="Richard Bradbury" w:date="2024-05-17T15:13:00Z">
        <w:r w:rsidR="00B42FC9">
          <w:rPr>
            <w:lang w:eastAsia="zh-CN"/>
          </w:rPr>
          <w:t>ovisioning Session</w:t>
        </w:r>
      </w:ins>
      <w:ins w:id="585" w:author="Huawei-SA4#128" w:date="2024-05-14T10:17:00Z">
        <w:r w:rsidR="00BB3BE8">
          <w:rPr>
            <w:lang w:eastAsia="zh-CN"/>
          </w:rPr>
          <w:t xml:space="preserve">. </w:t>
        </w:r>
      </w:ins>
      <w:ins w:id="586" w:author="Richard Bradbury" w:date="2024-05-17T15:13:00Z">
        <w:r w:rsidR="00B42FC9">
          <w:rPr>
            <w:lang w:eastAsia="zh-CN"/>
          </w:rPr>
          <w:t>T</w:t>
        </w:r>
      </w:ins>
      <w:ins w:id="587" w:author="Huawei-SA4#128" w:date="2024-05-14T10:17:00Z">
        <w:r w:rsidR="00BB3BE8">
          <w:rPr>
            <w:lang w:eastAsia="zh-CN"/>
          </w:rPr>
          <w:t xml:space="preserve">he </w:t>
        </w:r>
      </w:ins>
      <w:ins w:id="588" w:author="Richard Bradbury" w:date="2024-05-17T15:13:00Z">
        <w:r w:rsidR="00B42FC9">
          <w:rPr>
            <w:lang w:eastAsia="zh-CN"/>
          </w:rPr>
          <w:t>5GMS</w:t>
        </w:r>
      </w:ins>
      <w:ins w:id="589" w:author="Huawei-SA4#128" w:date="2024-05-14T10:17:00Z">
        <w:r w:rsidR="00BB3BE8">
          <w:rPr>
            <w:lang w:eastAsia="zh-CN"/>
          </w:rPr>
          <w:t xml:space="preserve"> </w:t>
        </w:r>
      </w:ins>
      <w:ins w:id="590" w:author="Richard Bradbury" w:date="2024-05-17T15:13:00Z">
        <w:r w:rsidR="00B42FC9">
          <w:rPr>
            <w:lang w:eastAsia="zh-CN"/>
          </w:rPr>
          <w:t>C</w:t>
        </w:r>
      </w:ins>
      <w:ins w:id="591" w:author="Huawei-SA4#128" w:date="2024-05-14T10:17:00Z">
        <w:r w:rsidR="00BB3BE8">
          <w:rPr>
            <w:lang w:eastAsia="zh-CN"/>
          </w:rPr>
          <w:t xml:space="preserve">lient may take this into account for rate </w:t>
        </w:r>
        <w:proofErr w:type="spellStart"/>
        <w:r w:rsidR="00BB3BE8">
          <w:rPr>
            <w:lang w:eastAsia="zh-CN"/>
          </w:rPr>
          <w:t>adaptaion</w:t>
        </w:r>
        <w:proofErr w:type="spellEnd"/>
        <w:r w:rsidR="00BB3BE8">
          <w:rPr>
            <w:lang w:eastAsia="zh-CN"/>
          </w:rPr>
          <w:t>, congestion/flow control.</w:t>
        </w:r>
      </w:ins>
    </w:p>
    <w:p w14:paraId="6A93A2A3" w14:textId="184873C2" w:rsidR="008C30A6" w:rsidRDefault="008C30A6" w:rsidP="008C30A6">
      <w:pPr>
        <w:pStyle w:val="Heading4"/>
        <w:rPr>
          <w:ins w:id="592" w:author="Huawei-Qi-0812" w:date="2024-08-13T10:26:00Z"/>
          <w:lang w:val="en-US" w:eastAsia="ko-KR"/>
        </w:rPr>
      </w:pPr>
      <w:ins w:id="593" w:author="Huawei-Qi-0812" w:date="2024-08-13T10:26:00Z">
        <w:r>
          <w:rPr>
            <w:lang w:val="en-US" w:eastAsia="ko-KR"/>
          </w:rPr>
          <w:t>5.</w:t>
        </w:r>
      </w:ins>
      <w:ins w:id="594" w:author="Richard Bradbury (2024-08-15)" w:date="2024-08-15T12:32:00Z">
        <w:r>
          <w:rPr>
            <w:lang w:val="en-US" w:eastAsia="ko-KR"/>
          </w:rPr>
          <w:t>23</w:t>
        </w:r>
      </w:ins>
      <w:ins w:id="595" w:author="Huawei-Qi-0812" w:date="2024-08-13T10:26:00Z">
        <w:r>
          <w:rPr>
            <w:lang w:val="en-US" w:eastAsia="ko-KR"/>
          </w:rPr>
          <w:t>.</w:t>
        </w:r>
      </w:ins>
      <w:ins w:id="596" w:author="Richard Bradbury (2024-08-20)" w:date="2024-08-21T11:32:00Z" w16du:dateUtc="2024-08-21T10:32:00Z">
        <w:r>
          <w:rPr>
            <w:lang w:val="en-US" w:eastAsia="ko-KR"/>
          </w:rPr>
          <w:t>4</w:t>
        </w:r>
      </w:ins>
      <w:ins w:id="597" w:author="Huawei-Qi-0812" w:date="2024-08-13T10:26:00Z">
        <w:r>
          <w:rPr>
            <w:lang w:val="en-US" w:eastAsia="ko-KR"/>
          </w:rPr>
          <w:t>.Y</w:t>
        </w:r>
        <w:r>
          <w:rPr>
            <w:lang w:val="en-US" w:eastAsia="ko-KR"/>
          </w:rPr>
          <w:tab/>
          <w:t xml:space="preserve">QoS </w:t>
        </w:r>
      </w:ins>
      <w:ins w:id="598" w:author="Richard Bradbury (2024-08-15)" w:date="2024-08-15T12:33:00Z">
        <w:r>
          <w:rPr>
            <w:lang w:val="en-US" w:eastAsia="ko-KR"/>
          </w:rPr>
          <w:t>m</w:t>
        </w:r>
      </w:ins>
      <w:ins w:id="599" w:author="Huawei-Qi-0812" w:date="2024-08-13T10:26:00Z">
        <w:r>
          <w:rPr>
            <w:lang w:val="en-US" w:eastAsia="ko-KR"/>
          </w:rPr>
          <w:t xml:space="preserve">onitoring for </w:t>
        </w:r>
      </w:ins>
      <w:ins w:id="600" w:author="Richard Bradbury (2024-08-20)" w:date="2024-08-21T11:33:00Z" w16du:dateUtc="2024-08-21T10:33:00Z">
        <w:r>
          <w:rPr>
            <w:lang w:val="en-US" w:eastAsia="ko-KR"/>
          </w:rPr>
          <w:t>m</w:t>
        </w:r>
      </w:ins>
      <w:ins w:id="601" w:author="Huawei-Qi-0812" w:date="2024-08-13T10:26:00Z">
        <w:r>
          <w:rPr>
            <w:lang w:val="en-US" w:eastAsia="ko-KR"/>
          </w:rPr>
          <w:t xml:space="preserve">edia </w:t>
        </w:r>
      </w:ins>
      <w:ins w:id="602" w:author="Richard Bradbury (2024-08-20)" w:date="2024-08-21T11:33:00Z" w16du:dateUtc="2024-08-21T10:33:00Z">
        <w:r>
          <w:rPr>
            <w:lang w:val="en-US" w:eastAsia="ko-KR"/>
          </w:rPr>
          <w:t>s</w:t>
        </w:r>
      </w:ins>
      <w:ins w:id="603" w:author="Huawei-Qi-0812" w:date="2024-08-13T10:26:00Z">
        <w:r>
          <w:rPr>
            <w:lang w:val="en-US" w:eastAsia="ko-KR"/>
          </w:rPr>
          <w:t>treaming</w:t>
        </w:r>
      </w:ins>
    </w:p>
    <w:p w14:paraId="3CD34A44" w14:textId="77777777" w:rsidR="008C30A6" w:rsidRDefault="008C30A6" w:rsidP="008C30A6">
      <w:pPr>
        <w:keepNext/>
        <w:jc w:val="center"/>
        <w:rPr>
          <w:ins w:id="604" w:author="Huawei-Qi-0812" w:date="2024-08-13T20:04:00Z"/>
        </w:rPr>
      </w:pPr>
      <w:ins w:id="605" w:author="Huawei-Qi-0812" w:date="2024-08-13T10:26:00Z">
        <w:r>
          <w:object w:dxaOrig="11460" w:dyaOrig="11680" w14:anchorId="786F8D7B">
            <v:shape id="_x0000_i1039" type="#_x0000_t75" style="width:467.3pt;height:475.45pt" o:ole="">
              <v:imagedata r:id="rId30" o:title=""/>
            </v:shape>
            <o:OLEObject Type="Embed" ProgID="Mscgen.Chart" ShapeID="_x0000_i1039" DrawAspect="Content" ObjectID="_1785746175" r:id="rId31"/>
          </w:object>
        </w:r>
      </w:ins>
    </w:p>
    <w:p w14:paraId="10D4E0A2" w14:textId="21A4722B" w:rsidR="008C30A6" w:rsidRDefault="008C30A6" w:rsidP="008C30A6">
      <w:pPr>
        <w:pStyle w:val="TF"/>
        <w:rPr>
          <w:ins w:id="606" w:author="Huawei-Qi-0812" w:date="2024-08-13T20:04:00Z"/>
        </w:rPr>
      </w:pPr>
      <w:ins w:id="607" w:author="Huawei-Qi-0812" w:date="2024-08-13T20:04:00Z">
        <w:r>
          <w:t>Figure 5.</w:t>
        </w:r>
      </w:ins>
      <w:ins w:id="608" w:author="Richard Bradbury (2024-08-20)" w:date="2024-08-21T11:47:00Z" w16du:dateUtc="2024-08-21T10:47:00Z">
        <w:r w:rsidR="009719A7">
          <w:t>23</w:t>
        </w:r>
      </w:ins>
      <w:ins w:id="609" w:author="Huawei-Qi-0812" w:date="2024-08-13T20:04:00Z">
        <w:r>
          <w:t>.</w:t>
        </w:r>
      </w:ins>
      <w:ins w:id="610" w:author="Richard Bradbury (2024-08-20)" w:date="2024-08-21T11:47:00Z" w16du:dateUtc="2024-08-21T10:47:00Z">
        <w:r w:rsidR="009719A7">
          <w:t>4</w:t>
        </w:r>
      </w:ins>
      <w:ins w:id="611" w:author="Richard Bradbury (2024-08-20)" w:date="2024-08-21T11:48:00Z" w16du:dateUtc="2024-08-21T10:48:00Z">
        <w:r w:rsidR="009719A7">
          <w:t>.Y</w:t>
        </w:r>
      </w:ins>
      <w:ins w:id="612" w:author="Huawei-Qi-0812" w:date="2024-08-13T20:04:00Z">
        <w:r>
          <w:t xml:space="preserve">-1: </w:t>
        </w:r>
      </w:ins>
      <w:ins w:id="613" w:author="Richard Bradbury (2024-08-20)" w:date="2024-08-21T11:33:00Z" w16du:dateUtc="2024-08-21T10:33:00Z">
        <w:r>
          <w:t>High-level c</w:t>
        </w:r>
      </w:ins>
      <w:ins w:id="614" w:author="Huawei-Qi-0812" w:date="2024-08-13T20:04:00Z">
        <w:r>
          <w:t xml:space="preserve">all flow for QoS monitoring for Media Streaming </w:t>
        </w:r>
      </w:ins>
    </w:p>
    <w:p w14:paraId="51BA56BB" w14:textId="517AA6F1" w:rsidR="008C30A6" w:rsidRDefault="008C30A6" w:rsidP="008C30A6">
      <w:pPr>
        <w:pStyle w:val="B10"/>
        <w:numPr>
          <w:ilvl w:val="0"/>
          <w:numId w:val="121"/>
        </w:numPr>
        <w:rPr>
          <w:ins w:id="615" w:author="Huawei-Qi-0812" w:date="2024-08-13T10:26:00Z"/>
        </w:rPr>
      </w:pPr>
      <w:ins w:id="616" w:author="Huawei-Qi-0812" w:date="2024-08-13T10:26:00Z">
        <w:r>
          <w:rPr>
            <w:lang w:val="en-US" w:eastAsia="zh-CN"/>
          </w:rPr>
          <w:t>5GMS Application Provider provisions the 5GMS</w:t>
        </w:r>
      </w:ins>
      <w:ins w:id="617" w:author="Richard Bradbury (2024-08-15)" w:date="2024-08-15T12:31:00Z">
        <w:r>
          <w:rPr>
            <w:lang w:val="en-US" w:eastAsia="zh-CN"/>
          </w:rPr>
          <w:t> </w:t>
        </w:r>
      </w:ins>
      <w:ins w:id="618" w:author="Huawei-Qi-0812" w:date="2024-08-13T10:26:00Z">
        <w:r>
          <w:rPr>
            <w:lang w:val="en-US" w:eastAsia="zh-CN"/>
          </w:rPr>
          <w:t xml:space="preserve">AF with the </w:t>
        </w:r>
        <w:r w:rsidRPr="00A833DC">
          <w:rPr>
            <w:b/>
            <w:bCs/>
          </w:rPr>
          <w:t>Network Assistance configuration</w:t>
        </w:r>
        <w:r>
          <w:rPr>
            <w:b/>
            <w:bCs/>
          </w:rPr>
          <w:t xml:space="preserve"> </w:t>
        </w:r>
        <w:r>
          <w:t>as described in step</w:t>
        </w:r>
      </w:ins>
      <w:ins w:id="619" w:author="Richard Bradbury (2024-08-15)" w:date="2024-08-15T12:31:00Z">
        <w:r>
          <w:t> </w:t>
        </w:r>
      </w:ins>
      <w:ins w:id="620" w:author="Huawei-Qi-0812" w:date="2024-08-13T10:26:00Z">
        <w:r>
          <w:t>1 of clause</w:t>
        </w:r>
      </w:ins>
      <w:ins w:id="621" w:author="Richard Bradbury (2024-08-15)" w:date="2024-08-15T12:33:00Z">
        <w:r>
          <w:t> </w:t>
        </w:r>
      </w:ins>
      <w:ins w:id="622" w:author="Huawei-Qi-0812" w:date="2024-08-13T10:26:00Z">
        <w:r>
          <w:t>5.</w:t>
        </w:r>
      </w:ins>
      <w:ins w:id="623" w:author="Richard Bradbury (2024-08-15)" w:date="2024-08-15T12:33:00Z">
        <w:r>
          <w:t>23</w:t>
        </w:r>
      </w:ins>
      <w:ins w:id="624" w:author="Huawei-Qi-0812" w:date="2024-08-13T10:26:00Z">
        <w:r>
          <w:t>.4.</w:t>
        </w:r>
      </w:ins>
      <w:ins w:id="625" w:author="Richard Bradbury (2024-08-20)" w:date="2024-08-21T11:48:00Z" w16du:dateUtc="2024-08-21T10:48:00Z">
        <w:r w:rsidR="009719A7">
          <w:t>1</w:t>
        </w:r>
      </w:ins>
      <w:ins w:id="626" w:author="Huawei-Qi-0812" w:date="2024-08-13T10:26:00Z">
        <w:r>
          <w:t xml:space="preserve"> The </w:t>
        </w:r>
        <w:r w:rsidRPr="00A833DC">
          <w:rPr>
            <w:b/>
            <w:bCs/>
          </w:rPr>
          <w:t>Network Assi</w:t>
        </w:r>
      </w:ins>
      <w:ins w:id="627" w:author="Rufael Mekuria" w:date="2024-08-13T11:07:00Z">
        <w:r>
          <w:rPr>
            <w:b/>
            <w:bCs/>
          </w:rPr>
          <w:t>s</w:t>
        </w:r>
      </w:ins>
      <w:ins w:id="628" w:author="Huawei-Qi-0812" w:date="2024-08-13T10:26:00Z">
        <w:r w:rsidRPr="00A833DC">
          <w:rPr>
            <w:b/>
            <w:bCs/>
          </w:rPr>
          <w:t>tance configuration</w:t>
        </w:r>
        <w:r>
          <w:t xml:space="preserve"> contains the configuration of QoS monitoring, including the parameters to be monitored, </w:t>
        </w:r>
        <w:r w:rsidRPr="00B75273">
          <w:t>reporting frequency (event triggered, periodic)</w:t>
        </w:r>
        <w:r>
          <w:t>, optionally target entity of reporting and optionally the notification via UPF.</w:t>
        </w:r>
      </w:ins>
    </w:p>
    <w:p w14:paraId="749E2064" w14:textId="77777777" w:rsidR="008C30A6" w:rsidRDefault="008C30A6" w:rsidP="008C30A6">
      <w:pPr>
        <w:pStyle w:val="NO"/>
        <w:rPr>
          <w:ins w:id="629" w:author="Huawei-Qi-0812" w:date="2024-08-13T10:26:00Z"/>
          <w:lang w:eastAsia="zh-CN"/>
        </w:rPr>
      </w:pPr>
      <w:ins w:id="630" w:author="Huawei-Qi-0812" w:date="2024-08-13T10:26:00Z">
        <w:r>
          <w:rPr>
            <w:lang w:eastAsia="zh-CN"/>
          </w:rPr>
          <w:t>NOTE:</w:t>
        </w:r>
        <w:r>
          <w:rPr>
            <w:lang w:eastAsia="zh-CN"/>
          </w:rPr>
          <w:tab/>
        </w:r>
        <w:commentRangeStart w:id="631"/>
        <w:commentRangeStart w:id="632"/>
        <w:r>
          <w:rPr>
            <w:lang w:eastAsia="zh-CN"/>
          </w:rPr>
          <w:t xml:space="preserve">In case the </w:t>
        </w:r>
      </w:ins>
      <w:ins w:id="633" w:author="Richard Bradbury (2024-08-15)" w:date="2024-08-15T12:34:00Z">
        <w:r>
          <w:rPr>
            <w:lang w:eastAsia="zh-CN"/>
          </w:rPr>
          <w:t>5GMS </w:t>
        </w:r>
      </w:ins>
      <w:ins w:id="634" w:author="Huawei-Qi-0812" w:date="2024-08-13T10:26:00Z">
        <w:r>
          <w:rPr>
            <w:lang w:eastAsia="zh-CN"/>
          </w:rPr>
          <w:t xml:space="preserve">AS </w:t>
        </w:r>
      </w:ins>
      <w:ins w:id="635" w:author="Richard Bradbury (2024-08-20)" w:date="2024-08-21T10:49:00Z" w16du:dateUtc="2024-08-21T09:49:00Z">
        <w:r>
          <w:rPr>
            <w:lang w:eastAsia="zh-CN"/>
          </w:rPr>
          <w:t>is</w:t>
        </w:r>
      </w:ins>
      <w:ins w:id="636" w:author="Huawei-Qi-0812" w:date="2024-08-13T10:26:00Z">
        <w:r>
          <w:rPr>
            <w:lang w:eastAsia="zh-CN"/>
          </w:rPr>
          <w:t xml:space="preserve"> </w:t>
        </w:r>
        <w:commentRangeStart w:id="637"/>
        <w:commentRangeStart w:id="638"/>
        <w:commentRangeStart w:id="639"/>
        <w:r>
          <w:rPr>
            <w:lang w:eastAsia="zh-CN"/>
          </w:rPr>
          <w:t xml:space="preserve">deployed </w:t>
        </w:r>
      </w:ins>
      <w:ins w:id="640" w:author="Huawei-Qi-0812" w:date="2024-08-13T20:05:00Z">
        <w:del w:id="641" w:author="Richard Bradbury (2024-08-20)" w:date="2024-08-21T10:50:00Z" w16du:dateUtc="2024-08-21T09:50:00Z">
          <w:r w:rsidDel="004960DB">
            <w:rPr>
              <w:lang w:eastAsia="zh-CN"/>
            </w:rPr>
            <w:delText xml:space="preserve">locally, which is </w:delText>
          </w:r>
        </w:del>
      </w:ins>
      <w:ins w:id="642" w:author="Huawei-Qi-0812" w:date="2024-08-13T10:26:00Z">
        <w:del w:id="643" w:author="Richard Bradbury (2024-08-20)" w:date="2024-08-21T10:50:00Z" w16du:dateUtc="2024-08-21T09:50:00Z">
          <w:r w:rsidDel="004960DB">
            <w:rPr>
              <w:lang w:eastAsia="zh-CN"/>
            </w:rPr>
            <w:delText>close to the users</w:delText>
          </w:r>
        </w:del>
      </w:ins>
      <w:ins w:id="644" w:author="Richard Bradbury (2024-08-20)" w:date="2024-08-21T10:50:00Z" w16du:dateUtc="2024-08-21T09:50:00Z">
        <w:r>
          <w:rPr>
            <w:lang w:eastAsia="zh-CN"/>
          </w:rPr>
          <w:t>a</w:t>
        </w:r>
      </w:ins>
      <w:ins w:id="645" w:author="Richard Bradbury (2024-08-20)" w:date="2024-08-21T10:51:00Z" w16du:dateUtc="2024-08-21T09:51:00Z">
        <w:r>
          <w:rPr>
            <w:lang w:eastAsia="zh-CN"/>
          </w:rPr>
          <w:t>s an EAS instance in the Edge DN</w:t>
        </w:r>
      </w:ins>
      <w:commentRangeEnd w:id="637"/>
      <w:r>
        <w:rPr>
          <w:rStyle w:val="CommentReference"/>
        </w:rPr>
        <w:commentReference w:id="637"/>
      </w:r>
      <w:commentRangeEnd w:id="638"/>
      <w:r>
        <w:rPr>
          <w:rStyle w:val="CommentReference"/>
        </w:rPr>
        <w:commentReference w:id="638"/>
      </w:r>
      <w:commentRangeEnd w:id="639"/>
      <w:r>
        <w:rPr>
          <w:rStyle w:val="CommentReference"/>
        </w:rPr>
        <w:commentReference w:id="639"/>
      </w:r>
      <w:ins w:id="646" w:author="Huawei-Qi-0812" w:date="2024-08-13T10:26:00Z">
        <w:r>
          <w:rPr>
            <w:lang w:eastAsia="zh-CN"/>
          </w:rPr>
          <w:t>, a local UPF can also be inserted for local access</w:t>
        </w:r>
      </w:ins>
      <w:ins w:id="647" w:author="Huawei-Qi-0812" w:date="2024-08-13T20:06:00Z">
        <w:r>
          <w:rPr>
            <w:lang w:eastAsia="zh-CN"/>
          </w:rPr>
          <w:t xml:space="preserve"> to the </w:t>
        </w:r>
        <w:del w:id="648" w:author="Richard Bradbury (2024-08-20)" w:date="2024-08-21T10:51:00Z" w16du:dateUtc="2024-08-21T09:51:00Z">
          <w:r w:rsidDel="004960DB">
            <w:rPr>
              <w:lang w:eastAsia="zh-CN"/>
            </w:rPr>
            <w:delText>5GMS AF</w:delText>
          </w:r>
        </w:del>
      </w:ins>
      <w:ins w:id="649" w:author="Richard Bradbury (2024-08-15)" w:date="2024-08-15T12:34:00Z">
        <w:del w:id="650" w:author="Richard Bradbury (2024-08-20)" w:date="2024-08-21T10:51:00Z" w16du:dateUtc="2024-08-21T09:51:00Z">
          <w:r w:rsidDel="004960DB">
            <w:rPr>
              <w:lang w:eastAsia="zh-CN"/>
            </w:rPr>
            <w:delText xml:space="preserve"> and </w:delText>
          </w:r>
        </w:del>
        <w:r>
          <w:rPr>
            <w:lang w:eastAsia="zh-CN"/>
          </w:rPr>
          <w:t>5GMS </w:t>
        </w:r>
      </w:ins>
      <w:ins w:id="651" w:author="Richard Bradbury (2024-08-20)" w:date="2024-08-21T10:51:00Z" w16du:dateUtc="2024-08-21T09:51:00Z">
        <w:r>
          <w:rPr>
            <w:lang w:eastAsia="zh-CN"/>
          </w:rPr>
          <w:t>E</w:t>
        </w:r>
      </w:ins>
      <w:ins w:id="652" w:author="Huawei-Qi-0812" w:date="2024-08-13T20:06:00Z">
        <w:r>
          <w:rPr>
            <w:lang w:eastAsia="zh-CN"/>
          </w:rPr>
          <w:t>AS</w:t>
        </w:r>
      </w:ins>
      <w:commentRangeEnd w:id="631"/>
      <w:r>
        <w:rPr>
          <w:rStyle w:val="CommentReference"/>
        </w:rPr>
        <w:commentReference w:id="631"/>
      </w:r>
      <w:commentRangeEnd w:id="632"/>
      <w:r>
        <w:rPr>
          <w:rStyle w:val="CommentReference"/>
        </w:rPr>
        <w:commentReference w:id="632"/>
      </w:r>
      <w:ins w:id="653" w:author="Huawei-Qi-0812" w:date="2024-08-13T10:26:00Z">
        <w:r>
          <w:rPr>
            <w:lang w:eastAsia="zh-CN"/>
          </w:rPr>
          <w:t>. In order to reduce the latency used for exposure of the Qo</w:t>
        </w:r>
        <w:r>
          <w:rPr>
            <w:rFonts w:hint="eastAsia"/>
            <w:lang w:eastAsia="zh-CN"/>
          </w:rPr>
          <w:t>S</w:t>
        </w:r>
        <w:r>
          <w:rPr>
            <w:lang w:eastAsia="zh-CN"/>
          </w:rPr>
          <w:t xml:space="preserve"> monitoring results, </w:t>
        </w:r>
        <w:commentRangeStart w:id="654"/>
        <w:commentRangeStart w:id="655"/>
        <w:commentRangeStart w:id="656"/>
        <w:r>
          <w:rPr>
            <w:lang w:eastAsia="zh-CN"/>
          </w:rPr>
          <w:t>the local UPF is expected to provide the notifications of network status directly to the 5GMS</w:t>
        </w:r>
      </w:ins>
      <w:ins w:id="657" w:author="Richard Bradbury (2024-08-15)" w:date="2024-08-15T12:35:00Z">
        <w:r>
          <w:rPr>
            <w:lang w:eastAsia="zh-CN"/>
          </w:rPr>
          <w:t> </w:t>
        </w:r>
      </w:ins>
      <w:ins w:id="658" w:author="Huawei-Qi-0812" w:date="2024-08-13T10:26:00Z">
        <w:r>
          <w:rPr>
            <w:lang w:eastAsia="zh-CN"/>
          </w:rPr>
          <w:t>AF</w:t>
        </w:r>
      </w:ins>
      <w:ins w:id="659" w:author="Richard Bradbury (2024-08-15)" w:date="2024-08-15T12:35:00Z">
        <w:r>
          <w:rPr>
            <w:lang w:eastAsia="zh-CN"/>
          </w:rPr>
          <w:t xml:space="preserve"> and 5GMS </w:t>
        </w:r>
      </w:ins>
      <w:ins w:id="660" w:author="Huawei-Qi-0812" w:date="2024-08-13T10:26:00Z">
        <w:r>
          <w:rPr>
            <w:lang w:eastAsia="zh-CN"/>
          </w:rPr>
          <w:t>AS</w:t>
        </w:r>
      </w:ins>
      <w:ins w:id="661" w:author="Richard Bradbury (2024-08-15)" w:date="2024-08-15T12:35:00Z">
        <w:r>
          <w:rPr>
            <w:lang w:eastAsia="zh-CN"/>
          </w:rPr>
          <w:t>,</w:t>
        </w:r>
      </w:ins>
      <w:ins w:id="662" w:author="Huawei-Qi-0812" w:date="2024-08-13T10:26:00Z">
        <w:r>
          <w:rPr>
            <w:lang w:eastAsia="zh-CN"/>
          </w:rPr>
          <w:t xml:space="preserve"> or via </w:t>
        </w:r>
      </w:ins>
      <w:ins w:id="663" w:author="Richard Bradbury (2024-08-15)" w:date="2024-08-15T12:35:00Z">
        <w:r>
          <w:rPr>
            <w:lang w:eastAsia="zh-CN"/>
          </w:rPr>
          <w:t>a</w:t>
        </w:r>
      </w:ins>
      <w:ins w:id="664" w:author="Huawei-Qi-0812" w:date="2024-08-13T10:26:00Z">
        <w:r>
          <w:rPr>
            <w:lang w:eastAsia="zh-CN"/>
          </w:rPr>
          <w:t xml:space="preserve"> locally deployed</w:t>
        </w:r>
      </w:ins>
      <w:ins w:id="665" w:author="Richard Bradbury (2024-08-15)" w:date="2024-08-15T12:35:00Z">
        <w:r>
          <w:rPr>
            <w:lang w:eastAsia="zh-CN"/>
          </w:rPr>
          <w:t xml:space="preserve"> </w:t>
        </w:r>
      </w:ins>
      <w:ins w:id="666" w:author="Huawei-Qi-0812" w:date="2024-08-13T10:26:00Z">
        <w:r>
          <w:rPr>
            <w:lang w:eastAsia="zh-CN"/>
          </w:rPr>
          <w:t>NEF</w:t>
        </w:r>
      </w:ins>
      <w:commentRangeEnd w:id="654"/>
      <w:r>
        <w:rPr>
          <w:rStyle w:val="CommentReference"/>
        </w:rPr>
        <w:commentReference w:id="654"/>
      </w:r>
      <w:commentRangeEnd w:id="655"/>
      <w:r>
        <w:rPr>
          <w:rStyle w:val="CommentReference"/>
        </w:rPr>
        <w:commentReference w:id="655"/>
      </w:r>
      <w:commentRangeEnd w:id="656"/>
      <w:r>
        <w:rPr>
          <w:rStyle w:val="CommentReference"/>
        </w:rPr>
        <w:commentReference w:id="656"/>
      </w:r>
      <w:ins w:id="667" w:author="Huawei-Qi-0820" w:date="2024-08-20T20:39:00Z">
        <w:r>
          <w:rPr>
            <w:lang w:eastAsia="zh-CN"/>
          </w:rPr>
          <w:t xml:space="preserve"> as defined </w:t>
        </w:r>
      </w:ins>
      <w:ins w:id="668" w:author="Huawei-Qi-0820" w:date="2024-08-20T20:40:00Z">
        <w:r>
          <w:t>in clause 5.8.2.17 of TS 23.501</w:t>
        </w:r>
      </w:ins>
      <w:ins w:id="669" w:author="Richard Bradbury (2024-08-20)" w:date="2024-08-21T10:52:00Z" w16du:dateUtc="2024-08-21T09:52:00Z">
        <w:r>
          <w:t> </w:t>
        </w:r>
      </w:ins>
      <w:ins w:id="670" w:author="Huawei-Qi-0820" w:date="2024-08-20T20:41:00Z">
        <w:r>
          <w:t>[23]</w:t>
        </w:r>
      </w:ins>
      <w:ins w:id="671" w:author="Huawei-Qi-0812" w:date="2024-08-13T10:26:00Z">
        <w:r>
          <w:rPr>
            <w:lang w:eastAsia="zh-CN"/>
          </w:rPr>
          <w:t>.</w:t>
        </w:r>
      </w:ins>
    </w:p>
    <w:p w14:paraId="714DA213" w14:textId="77777777" w:rsidR="008C30A6" w:rsidRPr="00A833DC" w:rsidRDefault="008C30A6" w:rsidP="008C30A6">
      <w:pPr>
        <w:pStyle w:val="B10"/>
        <w:numPr>
          <w:ilvl w:val="0"/>
          <w:numId w:val="121"/>
        </w:numPr>
        <w:rPr>
          <w:ins w:id="672" w:author="Huawei-Qi-0812" w:date="2024-08-13T10:26:00Z"/>
          <w:lang w:val="en-US" w:eastAsia="zh-CN"/>
        </w:rPr>
      </w:pPr>
      <w:ins w:id="673" w:author="Huawei-Qi-0812" w:date="2024-08-13T10:26:00Z">
        <w:r>
          <w:rPr>
            <w:lang w:eastAsia="zh-CN"/>
          </w:rPr>
          <w:lastRenderedPageBreak/>
          <w:t>The M</w:t>
        </w:r>
      </w:ins>
      <w:ins w:id="674" w:author="Richard Bradbury (2024-08-15)" w:date="2024-08-15T12:36:00Z">
        <w:r>
          <w:rPr>
            <w:lang w:eastAsia="zh-CN"/>
          </w:rPr>
          <w:t xml:space="preserve">edia </w:t>
        </w:r>
      </w:ins>
      <w:ins w:id="675" w:author="Huawei-Qi-0812" w:date="2024-08-13T10:26:00Z">
        <w:r>
          <w:rPr>
            <w:lang w:eastAsia="zh-CN"/>
          </w:rPr>
          <w:t>S</w:t>
        </w:r>
      </w:ins>
      <w:ins w:id="676" w:author="Richard Bradbury (2024-08-15)" w:date="2024-08-15T12:36:00Z">
        <w:r>
          <w:rPr>
            <w:lang w:eastAsia="zh-CN"/>
          </w:rPr>
          <w:t xml:space="preserve">ession </w:t>
        </w:r>
      </w:ins>
      <w:ins w:id="677" w:author="Huawei-Qi-0812" w:date="2024-08-13T10:26:00Z">
        <w:r>
          <w:rPr>
            <w:lang w:eastAsia="zh-CN"/>
          </w:rPr>
          <w:t>H</w:t>
        </w:r>
      </w:ins>
      <w:ins w:id="678" w:author="Richard Bradbury (2024-08-15)" w:date="2024-08-15T12:36:00Z">
        <w:r>
          <w:rPr>
            <w:lang w:eastAsia="zh-CN"/>
          </w:rPr>
          <w:t>andler</w:t>
        </w:r>
      </w:ins>
      <w:ins w:id="679" w:author="Huawei-Qi-0812" w:date="2024-08-13T10:26:00Z">
        <w:r>
          <w:rPr>
            <w:lang w:eastAsia="zh-CN"/>
          </w:rPr>
          <w:t xml:space="preserve"> retrieves Service Access Information with the configuration of QoS monitoring </w:t>
        </w:r>
      </w:ins>
      <w:ins w:id="680" w:author="Richard Bradbury (2024-08-15)" w:date="2024-08-15T12:37:00Z">
        <w:r>
          <w:rPr>
            <w:lang w:eastAsia="zh-CN"/>
          </w:rPr>
          <w:t xml:space="preserve">provided </w:t>
        </w:r>
      </w:ins>
      <w:ins w:id="681" w:author="Huawei-Qi-0812" w:date="2024-08-13T10:26:00Z">
        <w:r>
          <w:rPr>
            <w:lang w:eastAsia="zh-CN"/>
          </w:rPr>
          <w:t>inside</w:t>
        </w:r>
      </w:ins>
      <w:ins w:id="682" w:author="Richard Bradbury (2024-08-15)" w:date="2024-08-15T12:37:00Z">
        <w:r>
          <w:rPr>
            <w:lang w:eastAsia="zh-CN"/>
          </w:rPr>
          <w:t xml:space="preserve"> the client Network Assistance configuration</w:t>
        </w:r>
      </w:ins>
      <w:ins w:id="683" w:author="Huawei-Qi-0812" w:date="2024-08-13T10:26:00Z">
        <w:r>
          <w:rPr>
            <w:lang w:eastAsia="zh-CN"/>
          </w:rPr>
          <w:t>.</w:t>
        </w:r>
      </w:ins>
    </w:p>
    <w:p w14:paraId="4A4F9595" w14:textId="2BC22709" w:rsidR="008C30A6" w:rsidRPr="00A833DC" w:rsidRDefault="008C30A6" w:rsidP="008C30A6">
      <w:pPr>
        <w:pStyle w:val="B10"/>
        <w:numPr>
          <w:ilvl w:val="0"/>
          <w:numId w:val="121"/>
        </w:numPr>
        <w:rPr>
          <w:ins w:id="684" w:author="Huawei-Qi-0812" w:date="2024-08-13T10:26:00Z"/>
          <w:lang w:val="en-US" w:eastAsia="zh-CN"/>
        </w:rPr>
      </w:pPr>
      <w:ins w:id="685" w:author="Huawei-Qi-0812" w:date="2024-08-13T10:26:00Z">
        <w:r>
          <w:rPr>
            <w:lang w:eastAsia="zh-CN"/>
          </w:rPr>
          <w:t>If the M</w:t>
        </w:r>
      </w:ins>
      <w:ins w:id="686" w:author="Richard Bradbury (2024-08-15)" w:date="2024-08-15T12:36:00Z">
        <w:r>
          <w:rPr>
            <w:lang w:eastAsia="zh-CN"/>
          </w:rPr>
          <w:t xml:space="preserve">edia </w:t>
        </w:r>
      </w:ins>
      <w:ins w:id="687" w:author="Huawei-Qi-0812" w:date="2024-08-13T10:26:00Z">
        <w:r>
          <w:rPr>
            <w:lang w:eastAsia="zh-CN"/>
          </w:rPr>
          <w:t>S</w:t>
        </w:r>
      </w:ins>
      <w:ins w:id="688" w:author="Richard Bradbury (2024-08-15)" w:date="2024-08-15T12:36:00Z">
        <w:r>
          <w:rPr>
            <w:lang w:eastAsia="zh-CN"/>
          </w:rPr>
          <w:t xml:space="preserve">ession </w:t>
        </w:r>
      </w:ins>
      <w:ins w:id="689" w:author="Huawei-Qi-0812" w:date="2024-08-13T10:26:00Z">
        <w:r>
          <w:rPr>
            <w:lang w:eastAsia="zh-CN"/>
          </w:rPr>
          <w:t>H</w:t>
        </w:r>
      </w:ins>
      <w:ins w:id="690" w:author="Richard Bradbury (2024-08-15)" w:date="2024-08-15T12:36:00Z">
        <w:r>
          <w:rPr>
            <w:lang w:eastAsia="zh-CN"/>
          </w:rPr>
          <w:t>andler</w:t>
        </w:r>
      </w:ins>
      <w:ins w:id="691" w:author="Huawei-Qi-0812" w:date="2024-08-13T10:26:00Z">
        <w:r>
          <w:rPr>
            <w:lang w:eastAsia="zh-CN"/>
          </w:rPr>
          <w:t xml:space="preserve"> </w:t>
        </w:r>
      </w:ins>
      <w:ins w:id="692" w:author="Richard Bradbury (2024-08-15)" w:date="2024-08-15T12:37:00Z">
        <w:r>
          <w:rPr>
            <w:lang w:eastAsia="zh-CN"/>
          </w:rPr>
          <w:t>is interested in</w:t>
        </w:r>
      </w:ins>
      <w:ins w:id="693" w:author="Huawei-Qi-0812" w:date="2024-08-13T10:26:00Z">
        <w:r>
          <w:rPr>
            <w:lang w:eastAsia="zh-CN"/>
          </w:rPr>
          <w:t xml:space="preserve"> understand</w:t>
        </w:r>
      </w:ins>
      <w:ins w:id="694" w:author="Richard Bradbury (2024-08-15)" w:date="2024-08-15T12:37:00Z">
        <w:r>
          <w:rPr>
            <w:lang w:eastAsia="zh-CN"/>
          </w:rPr>
          <w:t>ing</w:t>
        </w:r>
      </w:ins>
      <w:ins w:id="695" w:author="Huawei-Qi-0812" w:date="2024-08-13T10:26:00Z">
        <w:r>
          <w:rPr>
            <w:lang w:eastAsia="zh-CN"/>
          </w:rPr>
          <w:t xml:space="preserve"> the network status </w:t>
        </w:r>
      </w:ins>
      <w:ins w:id="696" w:author="Richard Bradbury (2024-08-15)" w:date="2024-08-15T12:38:00Z">
        <w:r>
          <w:rPr>
            <w:lang w:eastAsia="zh-CN"/>
          </w:rPr>
          <w:t>(</w:t>
        </w:r>
      </w:ins>
      <w:ins w:id="697" w:author="Huawei-Qi-0812" w:date="2024-08-13T10:26:00Z">
        <w:r>
          <w:rPr>
            <w:lang w:eastAsia="zh-CN"/>
          </w:rPr>
          <w:t>e.g., congestion status, packet latency</w:t>
        </w:r>
      </w:ins>
      <w:ins w:id="698" w:author="Richard Bradbury (2024-08-15)" w:date="2024-08-15T12:38:00Z">
        <w:r>
          <w:rPr>
            <w:lang w:eastAsia="zh-CN"/>
          </w:rPr>
          <w:t>)</w:t>
        </w:r>
      </w:ins>
      <w:ins w:id="699" w:author="Huawei-Qi-0812" w:date="2024-08-13T10:26:00Z">
        <w:r>
          <w:rPr>
            <w:lang w:eastAsia="zh-CN"/>
          </w:rPr>
          <w:t xml:space="preserve"> </w:t>
        </w:r>
      </w:ins>
      <w:ins w:id="700" w:author="Richard Bradbury (2024-08-15)" w:date="2024-08-15T12:39:00Z">
        <w:r>
          <w:rPr>
            <w:lang w:eastAsia="zh-CN"/>
          </w:rPr>
          <w:t>it creates an</w:t>
        </w:r>
      </w:ins>
      <w:ins w:id="701" w:author="Huawei-Qi-0812" w:date="2024-08-13T10:26:00Z">
        <w:r>
          <w:rPr>
            <w:lang w:eastAsia="zh-CN"/>
          </w:rPr>
          <w:t xml:space="preserve"> </w:t>
        </w:r>
      </w:ins>
      <w:ins w:id="702" w:author="Richard Bradbury (2024-08-15)" w:date="2024-08-15T12:39:00Z">
        <w:r>
          <w:rPr>
            <w:lang w:eastAsia="zh-CN"/>
          </w:rPr>
          <w:t>e</w:t>
        </w:r>
      </w:ins>
      <w:ins w:id="703" w:author="Huawei-Qi-0812" w:date="2024-08-13T10:26:00Z">
        <w:r>
          <w:rPr>
            <w:lang w:eastAsia="zh-CN"/>
          </w:rPr>
          <w:t xml:space="preserve">nhanced Network Assistance </w:t>
        </w:r>
      </w:ins>
      <w:ins w:id="704" w:author="Richard Bradbury (2024-08-15)" w:date="2024-08-15T12:39:00Z">
        <w:r>
          <w:rPr>
            <w:lang w:eastAsia="zh-CN"/>
          </w:rPr>
          <w:t xml:space="preserve">Session </w:t>
        </w:r>
        <w:r w:rsidRPr="004F086F">
          <w:rPr>
            <w:b/>
            <w:bCs/>
            <w:lang w:eastAsia="zh-CN"/>
          </w:rPr>
          <w:t>that includes</w:t>
        </w:r>
      </w:ins>
      <w:ins w:id="705" w:author="Huawei-Qi-0812" w:date="2024-08-13T10:26:00Z">
        <w:r w:rsidRPr="004F086F">
          <w:rPr>
            <w:b/>
            <w:bCs/>
            <w:lang w:eastAsia="zh-CN"/>
          </w:rPr>
          <w:t xml:space="preserve"> the requested QoS </w:t>
        </w:r>
        <w:proofErr w:type="spellStart"/>
        <w:r w:rsidRPr="004F086F">
          <w:rPr>
            <w:b/>
            <w:bCs/>
            <w:lang w:eastAsia="zh-CN"/>
          </w:rPr>
          <w:t>montoring</w:t>
        </w:r>
        <w:proofErr w:type="spellEnd"/>
        <w:r w:rsidRPr="004F086F">
          <w:rPr>
            <w:b/>
            <w:bCs/>
            <w:lang w:eastAsia="zh-CN"/>
          </w:rPr>
          <w:t xml:space="preserve"> configuration</w:t>
        </w:r>
        <w:r>
          <w:rPr>
            <w:lang w:eastAsia="zh-CN"/>
          </w:rPr>
          <w:t xml:space="preserve"> </w:t>
        </w:r>
      </w:ins>
      <w:ins w:id="706" w:author="Richard Bradbury (2024-08-15)" w:date="2024-08-15T12:40:00Z">
        <w:r>
          <w:rPr>
            <w:lang w:eastAsia="zh-CN"/>
          </w:rPr>
          <w:t>on</w:t>
        </w:r>
      </w:ins>
      <w:ins w:id="707" w:author="Huawei-Qi-0812" w:date="2024-08-13T10:26:00Z">
        <w:r>
          <w:rPr>
            <w:lang w:eastAsia="zh-CN"/>
          </w:rPr>
          <w:t xml:space="preserve"> the 5GMS</w:t>
        </w:r>
      </w:ins>
      <w:ins w:id="708" w:author="Richard Bradbury (2024-08-15)" w:date="2024-08-15T12:40:00Z">
        <w:r>
          <w:rPr>
            <w:lang w:eastAsia="zh-CN"/>
          </w:rPr>
          <w:t> </w:t>
        </w:r>
      </w:ins>
      <w:ins w:id="709" w:author="Huawei-Qi-0812" w:date="2024-08-13T10:26:00Z">
        <w:r>
          <w:rPr>
            <w:lang w:eastAsia="zh-CN"/>
          </w:rPr>
          <w:t xml:space="preserve">AF </w:t>
        </w:r>
      </w:ins>
      <w:ins w:id="710" w:author="Richard Bradbury (2024-08-15)" w:date="2024-08-15T12:40:00Z">
        <w:r>
          <w:rPr>
            <w:lang w:eastAsia="zh-CN"/>
          </w:rPr>
          <w:t>at</w:t>
        </w:r>
      </w:ins>
      <w:ins w:id="711" w:author="Huawei-Qi-0812" w:date="2024-08-13T10:26:00Z">
        <w:r>
          <w:rPr>
            <w:lang w:eastAsia="zh-CN"/>
          </w:rPr>
          <w:t xml:space="preserve"> reference point M5.</w:t>
        </w:r>
      </w:ins>
    </w:p>
    <w:p w14:paraId="6A2A5782" w14:textId="77777777" w:rsidR="008C30A6" w:rsidRDefault="008C30A6" w:rsidP="008C30A6">
      <w:pPr>
        <w:pStyle w:val="B10"/>
        <w:numPr>
          <w:ilvl w:val="0"/>
          <w:numId w:val="121"/>
        </w:numPr>
        <w:rPr>
          <w:ins w:id="712" w:author="Huawei-Qi-0812" w:date="2024-08-13T10:26:00Z"/>
          <w:lang w:val="en-US" w:eastAsia="zh-CN"/>
        </w:rPr>
      </w:pPr>
      <w:ins w:id="713" w:author="Richard Bradbury (2024-08-15)" w:date="2024-08-15T12:42:00Z">
        <w:r>
          <w:rPr>
            <w:lang w:val="en-US" w:eastAsia="zh-CN"/>
          </w:rPr>
          <w:t>Based on the</w:t>
        </w:r>
      </w:ins>
      <w:ins w:id="714" w:author="Huawei-Qi-0812" w:date="2024-08-13T10:26:00Z">
        <w:r>
          <w:rPr>
            <w:lang w:val="en-US" w:eastAsia="zh-CN"/>
          </w:rPr>
          <w:t xml:space="preserve"> QoS monitoring configuration</w:t>
        </w:r>
      </w:ins>
      <w:ins w:id="715" w:author="Rufael Mekuria" w:date="2024-08-13T11:09:00Z">
        <w:r>
          <w:rPr>
            <w:lang w:val="en-US" w:eastAsia="zh-CN"/>
          </w:rPr>
          <w:t xml:space="preserve"> received</w:t>
        </w:r>
      </w:ins>
      <w:ins w:id="716" w:author="Huawei-Qi-0812" w:date="2024-08-13T10:26:00Z">
        <w:r>
          <w:rPr>
            <w:lang w:val="en-US" w:eastAsia="zh-CN"/>
          </w:rPr>
          <w:t xml:space="preserve"> </w:t>
        </w:r>
      </w:ins>
      <w:ins w:id="717" w:author="Richard Bradbury (2024-08-15)" w:date="2024-08-15T12:42:00Z">
        <w:r>
          <w:rPr>
            <w:lang w:val="en-US" w:eastAsia="zh-CN"/>
          </w:rPr>
          <w:t>in the previous step</w:t>
        </w:r>
      </w:ins>
      <w:ins w:id="718" w:author="Huawei-Qi-0812" w:date="2024-08-13T10:26:00Z">
        <w:r>
          <w:rPr>
            <w:lang w:val="en-US" w:eastAsia="zh-CN"/>
          </w:rPr>
          <w:t xml:space="preserve">, </w:t>
        </w:r>
        <w:commentRangeStart w:id="719"/>
        <w:commentRangeStart w:id="720"/>
        <w:r>
          <w:rPr>
            <w:lang w:val="en-US" w:eastAsia="zh-CN"/>
          </w:rPr>
          <w:t>the 5GMS</w:t>
        </w:r>
      </w:ins>
      <w:ins w:id="721" w:author="Richard Bradbury (2024-08-15)" w:date="2024-08-15T12:41:00Z">
        <w:r>
          <w:rPr>
            <w:lang w:val="en-US" w:eastAsia="zh-CN"/>
          </w:rPr>
          <w:t> </w:t>
        </w:r>
      </w:ins>
      <w:ins w:id="722" w:author="Huawei-Qi-0812" w:date="2024-08-13T10:26:00Z">
        <w:r>
          <w:rPr>
            <w:lang w:val="en-US" w:eastAsia="zh-CN"/>
          </w:rPr>
          <w:t xml:space="preserve">AF interacts with </w:t>
        </w:r>
      </w:ins>
      <w:ins w:id="723" w:author="Richard Bradbury (2024-08-15)" w:date="2024-08-15T12:41:00Z">
        <w:r>
          <w:rPr>
            <w:lang w:val="en-US" w:eastAsia="zh-CN"/>
          </w:rPr>
          <w:t xml:space="preserve">the </w:t>
        </w:r>
      </w:ins>
      <w:ins w:id="724" w:author="Huawei-Qi-0812" w:date="2024-08-13T10:26:00Z">
        <w:r>
          <w:rPr>
            <w:lang w:val="en-US" w:eastAsia="zh-CN"/>
          </w:rPr>
          <w:t xml:space="preserve">PCF </w:t>
        </w:r>
      </w:ins>
      <w:ins w:id="725" w:author="Richard Bradbury (2024-08-15)" w:date="2024-08-15T12:41:00Z">
        <w:r>
          <w:rPr>
            <w:lang w:val="en-US" w:eastAsia="zh-CN"/>
          </w:rPr>
          <w:t>(</w:t>
        </w:r>
      </w:ins>
      <w:ins w:id="726" w:author="Huawei-Qi-0812" w:date="2024-08-13T10:26:00Z">
        <w:r>
          <w:rPr>
            <w:lang w:val="en-US" w:eastAsia="zh-CN"/>
          </w:rPr>
          <w:t>or NEF</w:t>
        </w:r>
      </w:ins>
      <w:ins w:id="727" w:author="Richard Bradbury (2024-08-15)" w:date="2024-08-15T12:41:00Z">
        <w:r>
          <w:rPr>
            <w:lang w:val="en-US" w:eastAsia="zh-CN"/>
          </w:rPr>
          <w:t>)</w:t>
        </w:r>
      </w:ins>
      <w:ins w:id="728" w:author="Huawei-Qi-0812" w:date="2024-08-13T10:26:00Z">
        <w:r>
          <w:rPr>
            <w:lang w:val="en-US" w:eastAsia="zh-CN"/>
          </w:rPr>
          <w:t xml:space="preserve"> to enable QoS monitoring</w:t>
        </w:r>
      </w:ins>
      <w:commentRangeEnd w:id="719"/>
      <w:r>
        <w:rPr>
          <w:rStyle w:val="CommentReference"/>
        </w:rPr>
        <w:commentReference w:id="719"/>
      </w:r>
      <w:commentRangeEnd w:id="720"/>
      <w:r>
        <w:rPr>
          <w:rStyle w:val="CommentReference"/>
        </w:rPr>
        <w:commentReference w:id="720"/>
      </w:r>
      <w:ins w:id="729" w:author="Huawei-Qi-0820" w:date="2024-08-20T20:42:00Z">
        <w:r w:rsidRPr="0063632F">
          <w:rPr>
            <w:lang w:eastAsia="zh-CN"/>
          </w:rPr>
          <w:t xml:space="preserve"> </w:t>
        </w:r>
        <w:r>
          <w:rPr>
            <w:lang w:eastAsia="zh-CN"/>
          </w:rPr>
          <w:t xml:space="preserve">via </w:t>
        </w:r>
        <w:r w:rsidRPr="00BB3BE8">
          <w:rPr>
            <w:lang w:eastAsia="zh-CN"/>
          </w:rPr>
          <w:t xml:space="preserve">the </w:t>
        </w:r>
        <w:proofErr w:type="spellStart"/>
        <w:r w:rsidRPr="002E5B56">
          <w:rPr>
            <w:rStyle w:val="Codechar"/>
          </w:rPr>
          <w:t>Npcf_PolicyAuthorization</w:t>
        </w:r>
        <w:proofErr w:type="spellEnd"/>
        <w:r w:rsidRPr="00BB3BE8">
          <w:rPr>
            <w:lang w:eastAsia="zh-CN"/>
          </w:rPr>
          <w:t xml:space="preserve"> service at reference point N5</w:t>
        </w:r>
        <w:r>
          <w:rPr>
            <w:lang w:eastAsia="zh-CN"/>
          </w:rPr>
          <w:t xml:space="preserve"> or the </w:t>
        </w:r>
        <w:proofErr w:type="spellStart"/>
        <w:r w:rsidRPr="002E5B56">
          <w:rPr>
            <w:rStyle w:val="Codechar"/>
          </w:rPr>
          <w:t>Nnef_AFsessionWithQoS</w:t>
        </w:r>
        <w:proofErr w:type="spellEnd"/>
        <w:r w:rsidRPr="00BB3BE8">
          <w:rPr>
            <w:lang w:eastAsia="zh-CN"/>
          </w:rPr>
          <w:t xml:space="preserve"> service at reference point N33</w:t>
        </w:r>
      </w:ins>
      <w:ins w:id="730" w:author="Huawei-Qi-0812" w:date="2024-08-13T10:26:00Z">
        <w:r>
          <w:rPr>
            <w:lang w:val="en-US" w:eastAsia="zh-CN"/>
          </w:rPr>
          <w:t>.</w:t>
        </w:r>
      </w:ins>
    </w:p>
    <w:p w14:paraId="756C0305" w14:textId="7B6DD35B" w:rsidR="008C30A6" w:rsidRDefault="008C30A6" w:rsidP="008C30A6">
      <w:pPr>
        <w:pStyle w:val="B10"/>
        <w:ind w:left="644" w:firstLine="0"/>
        <w:rPr>
          <w:ins w:id="731" w:author="Huawei-Qi-0812" w:date="2024-08-13T10:26:00Z"/>
          <w:lang w:val="en-US" w:eastAsia="zh-CN"/>
        </w:rPr>
      </w:pPr>
      <w:commentRangeStart w:id="732"/>
      <w:commentRangeStart w:id="733"/>
      <w:ins w:id="734" w:author="Huawei-Qi-0812" w:date="2024-08-13T10:26:00Z">
        <w:r>
          <w:rPr>
            <w:lang w:val="en-US" w:eastAsia="zh-CN"/>
          </w:rPr>
          <w:t xml:space="preserve">Besides, </w:t>
        </w:r>
      </w:ins>
      <w:ins w:id="735" w:author="Huawei-Qi-0820" w:date="2024-08-21T10:53:00Z">
        <w:r>
          <w:rPr>
            <w:lang w:val="en-US" w:eastAsia="zh-CN"/>
          </w:rPr>
          <w:t xml:space="preserve">based on the provisioning from the 5GMS Application Provider, </w:t>
        </w:r>
      </w:ins>
      <w:ins w:id="736" w:author="Huawei-Qi-0812" w:date="2024-08-13T10:26:00Z">
        <w:r>
          <w:rPr>
            <w:lang w:val="en-US" w:eastAsia="zh-CN"/>
          </w:rPr>
          <w:t>the 5GMS</w:t>
        </w:r>
      </w:ins>
      <w:ins w:id="737" w:author="Richard Bradbury (2024-08-15)" w:date="2024-08-15T12:42:00Z">
        <w:r>
          <w:rPr>
            <w:lang w:val="en-US" w:eastAsia="zh-CN"/>
          </w:rPr>
          <w:t> </w:t>
        </w:r>
      </w:ins>
      <w:ins w:id="738" w:author="Huawei-Qi-0812" w:date="2024-08-13T10:26:00Z">
        <w:r>
          <w:rPr>
            <w:lang w:val="en-US" w:eastAsia="zh-CN"/>
          </w:rPr>
          <w:t xml:space="preserve">AF </w:t>
        </w:r>
        <w:del w:id="739" w:author="Richard Bradbury (2024-08-20)" w:date="2024-08-21T11:34:00Z" w16du:dateUtc="2024-08-21T10:34:00Z">
          <w:r w:rsidDel="008C30A6">
            <w:rPr>
              <w:lang w:val="en-US" w:eastAsia="zh-CN"/>
            </w:rPr>
            <w:delText>believes</w:delText>
          </w:r>
        </w:del>
      </w:ins>
      <w:ins w:id="740" w:author="Richard Bradbury (2024-08-20)" w:date="2024-08-21T11:34:00Z" w16du:dateUtc="2024-08-21T10:34:00Z">
        <w:r>
          <w:rPr>
            <w:lang w:val="en-US" w:eastAsia="zh-CN"/>
          </w:rPr>
          <w:t>understands</w:t>
        </w:r>
      </w:ins>
      <w:ins w:id="741" w:author="Huawei-Qi-0812" w:date="2024-08-13T10:26:00Z">
        <w:r>
          <w:rPr>
            <w:lang w:val="en-US" w:eastAsia="zh-CN"/>
          </w:rPr>
          <w:t xml:space="preserve"> </w:t>
        </w:r>
      </w:ins>
      <w:ins w:id="742" w:author="Richard Bradbury (2024-08-15)" w:date="2024-08-15T12:44:00Z">
        <w:r>
          <w:rPr>
            <w:lang w:val="en-US" w:eastAsia="zh-CN"/>
          </w:rPr>
          <w:t>that</w:t>
        </w:r>
      </w:ins>
      <w:ins w:id="743" w:author="Huawei-Qi-0812" w:date="2024-08-13T10:26:00Z">
        <w:r>
          <w:rPr>
            <w:lang w:val="en-US" w:eastAsia="zh-CN"/>
          </w:rPr>
          <w:t xml:space="preserve"> </w:t>
        </w:r>
      </w:ins>
      <w:ins w:id="744" w:author="Huawei-Qi-0820" w:date="2024-08-21T10:53:00Z">
        <w:r>
          <w:rPr>
            <w:lang w:val="en-US" w:eastAsia="zh-CN"/>
          </w:rPr>
          <w:t>QoS monitoring</w:t>
        </w:r>
      </w:ins>
      <w:ins w:id="745" w:author="Richard Bradbury (2024-08-15)" w:date="2024-08-15T12:44:00Z">
        <w:r>
          <w:rPr>
            <w:lang w:val="en-US" w:eastAsia="zh-CN"/>
          </w:rPr>
          <w:t xml:space="preserve"> </w:t>
        </w:r>
      </w:ins>
      <w:ins w:id="746" w:author="Huawei-Qi-0812" w:date="2024-08-13T10:26:00Z">
        <w:r>
          <w:rPr>
            <w:lang w:val="en-US" w:eastAsia="zh-CN"/>
          </w:rPr>
          <w:t xml:space="preserve">is </w:t>
        </w:r>
      </w:ins>
      <w:ins w:id="747" w:author="Huawei-Qi-0820" w:date="2024-08-21T10:53:00Z">
        <w:r>
          <w:rPr>
            <w:lang w:val="en-US" w:eastAsia="zh-CN"/>
          </w:rPr>
          <w:t>required</w:t>
        </w:r>
      </w:ins>
      <w:ins w:id="748" w:author="Huawei-Qi-0812" w:date="2024-08-13T10:26:00Z">
        <w:r>
          <w:rPr>
            <w:lang w:val="en-US" w:eastAsia="zh-CN"/>
          </w:rPr>
          <w:t xml:space="preserve"> </w:t>
        </w:r>
        <w:r w:rsidR="009719A7">
          <w:rPr>
            <w:lang w:val="en-US" w:eastAsia="zh-CN"/>
          </w:rPr>
          <w:t xml:space="preserve">for </w:t>
        </w:r>
        <w:r>
          <w:rPr>
            <w:lang w:val="en-US" w:eastAsia="zh-CN"/>
          </w:rPr>
          <w:t>5GMS</w:t>
        </w:r>
      </w:ins>
      <w:ins w:id="749" w:author="Richard Bradbury (2024-08-15)" w:date="2024-08-15T12:42:00Z">
        <w:r>
          <w:rPr>
            <w:lang w:val="en-US" w:eastAsia="zh-CN"/>
          </w:rPr>
          <w:t> </w:t>
        </w:r>
      </w:ins>
      <w:ins w:id="750" w:author="Huawei-Qi-0812" w:date="2024-08-13T10:26:00Z">
        <w:r>
          <w:rPr>
            <w:lang w:val="en-US" w:eastAsia="zh-CN"/>
          </w:rPr>
          <w:t>AS traffic control, e.g. congestion control, bit</w:t>
        </w:r>
      </w:ins>
      <w:ins w:id="751" w:author="Richard Bradbury (2024-08-15)" w:date="2024-08-15T12:44:00Z">
        <w:r>
          <w:rPr>
            <w:lang w:val="en-US" w:eastAsia="zh-CN"/>
          </w:rPr>
          <w:t xml:space="preserve"> </w:t>
        </w:r>
      </w:ins>
      <w:ins w:id="752" w:author="Huawei-Qi-0812" w:date="2024-08-13T10:26:00Z">
        <w:r>
          <w:rPr>
            <w:lang w:val="en-US" w:eastAsia="zh-CN"/>
          </w:rPr>
          <w:t>rate adaptation for progressive download, the 5GMS</w:t>
        </w:r>
      </w:ins>
      <w:ins w:id="753" w:author="Richard Bradbury (2024-08-15)" w:date="2024-08-15T12:44:00Z">
        <w:r>
          <w:rPr>
            <w:lang w:val="en-US" w:eastAsia="zh-CN"/>
          </w:rPr>
          <w:t> </w:t>
        </w:r>
      </w:ins>
      <w:ins w:id="754" w:author="Huawei-Qi-0812" w:date="2024-08-13T10:26:00Z">
        <w:r>
          <w:rPr>
            <w:lang w:val="en-US" w:eastAsia="zh-CN"/>
          </w:rPr>
          <w:t>AF may also request the PCF or NEF to enable the QoS monitoring.</w:t>
        </w:r>
      </w:ins>
      <w:commentRangeEnd w:id="732"/>
      <w:r>
        <w:rPr>
          <w:rStyle w:val="CommentReference"/>
        </w:rPr>
        <w:commentReference w:id="732"/>
      </w:r>
      <w:commentRangeEnd w:id="733"/>
      <w:r>
        <w:rPr>
          <w:rStyle w:val="CommentReference"/>
        </w:rPr>
        <w:commentReference w:id="733"/>
      </w:r>
    </w:p>
    <w:p w14:paraId="4BBCCD21" w14:textId="5DAA8B15" w:rsidR="008C30A6" w:rsidRDefault="008C30A6" w:rsidP="008C30A6">
      <w:pPr>
        <w:pStyle w:val="B10"/>
        <w:ind w:left="644" w:firstLine="0"/>
        <w:rPr>
          <w:ins w:id="755" w:author="Huawei-Qi-0812" w:date="2024-08-13T10:26:00Z"/>
        </w:rPr>
      </w:pPr>
      <w:commentRangeStart w:id="756"/>
      <w:commentRangeStart w:id="757"/>
      <w:ins w:id="758" w:author="Richard Bradbury (2024-08-15)" w:date="2024-08-15T12:45:00Z">
        <w:r>
          <w:rPr>
            <w:lang w:val="en-US" w:eastAsia="zh-CN"/>
          </w:rPr>
          <w:t xml:space="preserve">In the case where the 5GMS AS </w:t>
        </w:r>
      </w:ins>
      <w:ins w:id="759" w:author="Richard Bradbury (2024-08-20)" w:date="2024-08-21T11:18:00Z" w16du:dateUtc="2024-08-21T10:18:00Z">
        <w:r>
          <w:rPr>
            <w:lang w:val="en-US" w:eastAsia="zh-CN"/>
          </w:rPr>
          <w:t>is</w:t>
        </w:r>
      </w:ins>
      <w:ins w:id="760" w:author="Richard Bradbury (2024-08-15)" w:date="2024-08-15T12:45:00Z">
        <w:r>
          <w:rPr>
            <w:lang w:val="en-US" w:eastAsia="zh-CN"/>
          </w:rPr>
          <w:t xml:space="preserve"> deployed in the Edge DN</w:t>
        </w:r>
        <w:commentRangeEnd w:id="756"/>
        <w:r>
          <w:rPr>
            <w:rStyle w:val="CommentReference"/>
          </w:rPr>
          <w:commentReference w:id="756"/>
        </w:r>
      </w:ins>
      <w:commentRangeEnd w:id="757"/>
      <w:r>
        <w:rPr>
          <w:rStyle w:val="CommentReference"/>
        </w:rPr>
        <w:commentReference w:id="757"/>
      </w:r>
      <w:ins w:id="761" w:author="Richard Bradbury (2024-08-15)" w:date="2024-08-15T12:45:00Z">
        <w:r>
          <w:rPr>
            <w:lang w:val="en-US" w:eastAsia="zh-CN"/>
          </w:rPr>
          <w:t xml:space="preserve">, </w:t>
        </w:r>
      </w:ins>
      <w:commentRangeStart w:id="762"/>
      <w:commentRangeStart w:id="763"/>
      <w:commentRangeStart w:id="764"/>
      <w:ins w:id="765" w:author="Huawei-Qi-0812" w:date="2024-08-13T10:26:00Z">
        <w:r>
          <w:rPr>
            <w:lang w:val="en-US" w:eastAsia="zh-CN"/>
          </w:rPr>
          <w:t>the 5GMS</w:t>
        </w:r>
      </w:ins>
      <w:ins w:id="766" w:author="Richard Bradbury (2024-08-15)" w:date="2024-08-15T12:52:00Z">
        <w:r>
          <w:rPr>
            <w:lang w:val="en-US" w:eastAsia="zh-CN"/>
          </w:rPr>
          <w:t> </w:t>
        </w:r>
      </w:ins>
      <w:ins w:id="767" w:author="Huawei-Qi-0812" w:date="2024-08-13T10:26:00Z">
        <w:r>
          <w:rPr>
            <w:lang w:val="en-US" w:eastAsia="zh-CN"/>
          </w:rPr>
          <w:t xml:space="preserve">AF may </w:t>
        </w:r>
      </w:ins>
      <w:ins w:id="768" w:author="Huawei-Qi-0820" w:date="2024-08-20T20:55:00Z">
        <w:r>
          <w:rPr>
            <w:lang w:eastAsia="zh-CN"/>
          </w:rPr>
          <w:t>additional</w:t>
        </w:r>
      </w:ins>
      <w:ins w:id="769" w:author="Richard Bradbury (2024-08-20)" w:date="2024-08-21T11:35:00Z" w16du:dateUtc="2024-08-21T10:35:00Z">
        <w:r>
          <w:rPr>
            <w:lang w:eastAsia="zh-CN"/>
          </w:rPr>
          <w:t>l</w:t>
        </w:r>
      </w:ins>
      <w:ins w:id="770" w:author="Huawei-Qi-0820" w:date="2024-08-20T20:55:00Z">
        <w:r>
          <w:rPr>
            <w:lang w:eastAsia="zh-CN"/>
          </w:rPr>
          <w:t xml:space="preserve">y </w:t>
        </w:r>
        <w:r>
          <w:t xml:space="preserve">enable the exposure of QoS </w:t>
        </w:r>
        <w:proofErr w:type="spellStart"/>
        <w:r>
          <w:t>montoring</w:t>
        </w:r>
        <w:proofErr w:type="spellEnd"/>
        <w:r>
          <w:t xml:space="preserve"> results via the local UPF or local </w:t>
        </w:r>
        <w:proofErr w:type="spellStart"/>
        <w:r>
          <w:t>NEF</w:t>
        </w:r>
        <w:del w:id="771" w:author="Richard Bradbury (2024-08-20)" w:date="2024-08-21T11:35:00Z" w16du:dateUtc="2024-08-21T10:35:00Z">
          <w:r w:rsidDel="008C30A6">
            <w:rPr>
              <w:lang w:eastAsia="zh-CN"/>
            </w:rPr>
            <w:delText>indicate</w:delText>
          </w:r>
        </w:del>
      </w:ins>
      <w:ins w:id="772" w:author="Richard Bradbury (2024-08-20)" w:date="2024-08-21T11:36:00Z" w16du:dateUtc="2024-08-21T10:36:00Z">
        <w:r>
          <w:rPr>
            <w:lang w:eastAsia="zh-CN"/>
          </w:rPr>
          <w:t>by</w:t>
        </w:r>
        <w:proofErr w:type="spellEnd"/>
        <w:r>
          <w:rPr>
            <w:lang w:eastAsia="zh-CN"/>
          </w:rPr>
          <w:t xml:space="preserve"> configuring</w:t>
        </w:r>
      </w:ins>
      <w:ins w:id="773" w:author="Huawei-Qi-0820" w:date="2024-08-20T20:55:00Z">
        <w:r>
          <w:rPr>
            <w:lang w:eastAsia="zh-CN"/>
          </w:rPr>
          <w:t xml:space="preserve"> </w:t>
        </w:r>
      </w:ins>
      <w:ins w:id="774" w:author="Huawei-Qi-0812" w:date="2024-08-13T10:26:00Z">
        <w:r>
          <w:t xml:space="preserve">the PCF </w:t>
        </w:r>
      </w:ins>
      <w:ins w:id="775" w:author="Richard Bradbury (2024-08-20)" w:date="2024-08-21T11:35:00Z" w16du:dateUtc="2024-08-21T10:35:00Z">
        <w:r>
          <w:t>(</w:t>
        </w:r>
      </w:ins>
      <w:ins w:id="776" w:author="Huawei-Qi-0812" w:date="2024-08-13T10:26:00Z">
        <w:r>
          <w:t>or NEF</w:t>
        </w:r>
      </w:ins>
      <w:commentRangeEnd w:id="762"/>
      <w:r>
        <w:rPr>
          <w:rStyle w:val="CommentReference"/>
        </w:rPr>
        <w:commentReference w:id="762"/>
      </w:r>
      <w:commentRangeEnd w:id="763"/>
      <w:r>
        <w:rPr>
          <w:rStyle w:val="CommentReference"/>
        </w:rPr>
        <w:commentReference w:id="763"/>
      </w:r>
      <w:commentRangeEnd w:id="764"/>
      <w:r>
        <w:rPr>
          <w:rStyle w:val="CommentReference"/>
        </w:rPr>
        <w:commentReference w:id="764"/>
      </w:r>
      <w:ins w:id="777" w:author="Richard Bradbury (2024-08-20)" w:date="2024-08-21T11:35:00Z" w16du:dateUtc="2024-08-21T10:35:00Z">
        <w:r>
          <w:t>)</w:t>
        </w:r>
      </w:ins>
      <w:ins w:id="778" w:author="Huawei-Qi-0812" w:date="2024-08-13T10:26:00Z">
        <w:r>
          <w:t>.</w:t>
        </w:r>
      </w:ins>
    </w:p>
    <w:p w14:paraId="25163DA3" w14:textId="77777777" w:rsidR="008C30A6" w:rsidRDefault="008C30A6" w:rsidP="008C30A6">
      <w:pPr>
        <w:pStyle w:val="B10"/>
        <w:numPr>
          <w:ilvl w:val="0"/>
          <w:numId w:val="121"/>
        </w:numPr>
        <w:rPr>
          <w:ins w:id="779" w:author="Huawei-Qi-0812" w:date="2024-08-13T10:26:00Z"/>
          <w:rStyle w:val="Codechar"/>
          <w:i w:val="0"/>
          <w:iCs w:val="0"/>
        </w:rPr>
      </w:pPr>
      <w:ins w:id="780" w:author="Huawei-Qi-0812" w:date="2024-08-13T10:26:00Z">
        <w:r w:rsidRPr="00A833DC">
          <w:t>The 5GMS</w:t>
        </w:r>
        <w:r>
          <w:t xml:space="preserve"> AF invokes the </w:t>
        </w:r>
        <w:proofErr w:type="spellStart"/>
        <w:r w:rsidRPr="002E5B56">
          <w:rPr>
            <w:rStyle w:val="Codechar"/>
          </w:rPr>
          <w:t>Npcf_PolicyAuthorization</w:t>
        </w:r>
        <w:proofErr w:type="spellEnd"/>
        <w:r w:rsidRPr="00BB3BE8">
          <w:rPr>
            <w:lang w:eastAsia="zh-CN"/>
          </w:rPr>
          <w:t xml:space="preserve"> service </w:t>
        </w:r>
        <w:r>
          <w:rPr>
            <w:lang w:eastAsia="zh-CN"/>
          </w:rPr>
          <w:t xml:space="preserve">or the </w:t>
        </w:r>
        <w:proofErr w:type="spellStart"/>
        <w:r w:rsidRPr="002E5B56">
          <w:rPr>
            <w:rStyle w:val="Codechar"/>
          </w:rPr>
          <w:t>Nnef_AFsessionWithQoS</w:t>
        </w:r>
        <w:proofErr w:type="spellEnd"/>
        <w:r w:rsidRPr="004F086F">
          <w:t xml:space="preserve"> service </w:t>
        </w:r>
        <w:r w:rsidRPr="00C6081A">
          <w:rPr>
            <w:b/>
            <w:bCs/>
          </w:rPr>
          <w:t xml:space="preserve">with </w:t>
        </w:r>
      </w:ins>
      <w:ins w:id="781" w:author="Richard Bradbury (2024-08-15)" w:date="2024-08-15T12:48:00Z">
        <w:r w:rsidRPr="00C6081A">
          <w:rPr>
            <w:b/>
            <w:bCs/>
          </w:rPr>
          <w:t xml:space="preserve">the </w:t>
        </w:r>
      </w:ins>
      <w:ins w:id="782" w:author="Huawei-Qi-0812" w:date="2024-08-13T10:26:00Z">
        <w:r w:rsidRPr="00C6081A">
          <w:rPr>
            <w:b/>
            <w:bCs/>
          </w:rPr>
          <w:t>requested QoS monitoring configurations</w:t>
        </w:r>
        <w:r w:rsidRPr="004F086F">
          <w:t>.</w:t>
        </w:r>
      </w:ins>
    </w:p>
    <w:p w14:paraId="6147571A" w14:textId="77777777" w:rsidR="008C30A6" w:rsidRDefault="008C30A6" w:rsidP="008C30A6">
      <w:pPr>
        <w:pStyle w:val="B10"/>
        <w:numPr>
          <w:ilvl w:val="0"/>
          <w:numId w:val="121"/>
        </w:numPr>
        <w:rPr>
          <w:ins w:id="783" w:author="Huawei-Qi-0812" w:date="2024-08-13T10:26:00Z"/>
        </w:rPr>
      </w:pPr>
      <w:ins w:id="784" w:author="Huawei-Qi-0812" w:date="2024-08-13T10:26:00Z">
        <w:r>
          <w:t>The PCF accepts the request and enable</w:t>
        </w:r>
      </w:ins>
      <w:ins w:id="785" w:author="Richard Bradbury (2024-08-15)" w:date="2024-08-15T12:49:00Z">
        <w:r>
          <w:t>s</w:t>
        </w:r>
      </w:ins>
      <w:ins w:id="786" w:author="Huawei-Qi-0812" w:date="2024-08-13T10:26:00Z">
        <w:r>
          <w:t xml:space="preserve"> QoS monitoring within the 5G </w:t>
        </w:r>
      </w:ins>
      <w:ins w:id="787" w:author="Richard Bradbury (2024-08-15)" w:date="2024-08-15T12:49:00Z">
        <w:r>
          <w:t>S</w:t>
        </w:r>
      </w:ins>
      <w:ins w:id="788" w:author="Huawei-Qi-0812" w:date="2024-08-13T10:26:00Z">
        <w:r>
          <w:t xml:space="preserve">ystem, i.e., </w:t>
        </w:r>
      </w:ins>
      <w:ins w:id="789" w:author="Richard Bradbury (2024-08-15)" w:date="2024-08-15T12:49:00Z">
        <w:r>
          <w:t xml:space="preserve">by </w:t>
        </w:r>
      </w:ins>
      <w:ins w:id="790" w:author="Huawei-Qi-0812" w:date="2024-08-13T10:26:00Z">
        <w:r>
          <w:t>configur</w:t>
        </w:r>
      </w:ins>
      <w:ins w:id="791" w:author="Richard Bradbury (2024-08-15)" w:date="2024-08-15T12:49:00Z">
        <w:r>
          <w:t>ing</w:t>
        </w:r>
      </w:ins>
      <w:ins w:id="792" w:author="Huawei-Qi-0812" w:date="2024-08-13T10:26:00Z">
        <w:del w:id="793" w:author="Richard Bradbury (2024-08-15)" w:date="2024-08-15T12:49:00Z">
          <w:r w:rsidDel="00C6081A">
            <w:delText>e</w:delText>
          </w:r>
        </w:del>
        <w:r>
          <w:t xml:space="preserve"> the RAN and/or </w:t>
        </w:r>
      </w:ins>
      <w:ins w:id="794" w:author="Richard Bradbury (2024-08-15)" w:date="2024-08-15T12:49:00Z">
        <w:r>
          <w:t xml:space="preserve">the </w:t>
        </w:r>
      </w:ins>
      <w:ins w:id="795" w:author="Huawei-Qi-0812" w:date="2024-08-13T10:26:00Z">
        <w:r>
          <w:t xml:space="preserve">UPF for monitoring and reporting of target </w:t>
        </w:r>
      </w:ins>
      <w:ins w:id="796" w:author="Richard Bradbury (2024-08-15)" w:date="2024-08-15T12:49:00Z">
        <w:r>
          <w:t xml:space="preserve">QoS </w:t>
        </w:r>
      </w:ins>
      <w:ins w:id="797" w:author="Huawei-Qi-0812" w:date="2024-08-13T10:26:00Z">
        <w:r>
          <w:t>parameters.</w:t>
        </w:r>
      </w:ins>
    </w:p>
    <w:p w14:paraId="08E565D4" w14:textId="77777777" w:rsidR="008C30A6" w:rsidRDefault="008C30A6" w:rsidP="008C30A6">
      <w:pPr>
        <w:pStyle w:val="B10"/>
        <w:numPr>
          <w:ilvl w:val="0"/>
          <w:numId w:val="121"/>
        </w:numPr>
        <w:rPr>
          <w:ins w:id="798" w:author="Huawei-Qi-0812" w:date="2024-08-13T10:26:00Z"/>
        </w:rPr>
      </w:pPr>
      <w:ins w:id="799" w:author="Huawei-Qi-0812" w:date="2024-08-13T10:26:00Z">
        <w:r>
          <w:rPr>
            <w:lang w:eastAsia="zh-CN"/>
          </w:rPr>
          <w:t>Following the QoS monitoring request(s), the PCF exposes the QoS monitoring results to the 5GMS</w:t>
        </w:r>
      </w:ins>
      <w:ins w:id="800" w:author="Richard Bradbury (2024-08-15)" w:date="2024-08-15T12:49:00Z">
        <w:r>
          <w:rPr>
            <w:lang w:eastAsia="zh-CN"/>
          </w:rPr>
          <w:t> </w:t>
        </w:r>
      </w:ins>
      <w:ins w:id="801" w:author="Huawei-Qi-0812" w:date="2024-08-13T10:26:00Z">
        <w:r>
          <w:rPr>
            <w:lang w:eastAsia="zh-CN"/>
          </w:rPr>
          <w:t xml:space="preserve">AF </w:t>
        </w:r>
        <w:proofErr w:type="spellStart"/>
        <w:r>
          <w:rPr>
            <w:lang w:eastAsia="zh-CN"/>
          </w:rPr>
          <w:t>periocially</w:t>
        </w:r>
        <w:proofErr w:type="spellEnd"/>
        <w:r>
          <w:rPr>
            <w:lang w:eastAsia="zh-CN"/>
          </w:rPr>
          <w:t xml:space="preserve"> or by event trigger</w:t>
        </w:r>
      </w:ins>
      <w:ins w:id="802" w:author="Richard Bradbury (2024-08-15)" w:date="2024-08-15T12:49:00Z">
        <w:r>
          <w:rPr>
            <w:lang w:eastAsia="zh-CN"/>
          </w:rPr>
          <w:t>s</w:t>
        </w:r>
      </w:ins>
      <w:ins w:id="803" w:author="Huawei-Qi-0812" w:date="2024-08-13T10:26:00Z">
        <w:del w:id="804" w:author="Richard Bradbury (2024-08-15)" w:date="2024-08-15T12:50:00Z">
          <w:r w:rsidDel="00C6081A">
            <w:rPr>
              <w:lang w:eastAsia="zh-CN"/>
            </w:rPr>
            <w:delText>ed</w:delText>
          </w:r>
        </w:del>
        <w:r>
          <w:rPr>
            <w:lang w:eastAsia="zh-CN"/>
          </w:rPr>
          <w:t>.</w:t>
        </w:r>
      </w:ins>
    </w:p>
    <w:p w14:paraId="63802046" w14:textId="77777777" w:rsidR="008C30A6" w:rsidRPr="008C30A6" w:rsidRDefault="008C30A6" w:rsidP="008C30A6">
      <w:pPr>
        <w:pStyle w:val="B10"/>
        <w:numPr>
          <w:ilvl w:val="0"/>
          <w:numId w:val="121"/>
        </w:numPr>
        <w:rPr>
          <w:ins w:id="805" w:author="Huawei-Qi-0812" w:date="2024-08-13T10:26:00Z"/>
          <w:b/>
          <w:bCs/>
        </w:rPr>
      </w:pPr>
      <w:commentRangeStart w:id="806"/>
      <w:commentRangeStart w:id="807"/>
      <w:commentRangeStart w:id="808"/>
      <w:ins w:id="809" w:author="Huawei-Qi-0812" w:date="2024-08-13T10:26:00Z">
        <w:r w:rsidRPr="008C30A6">
          <w:rPr>
            <w:b/>
            <w:bCs/>
            <w:lang w:eastAsia="zh-CN"/>
          </w:rPr>
          <w:t>Alternatively, the QoS monitoring results can be exposed to the 5GMS</w:t>
        </w:r>
      </w:ins>
      <w:ins w:id="810" w:author="Richard Bradbury (2024-08-15)" w:date="2024-08-15T12:50:00Z">
        <w:r w:rsidRPr="008C30A6">
          <w:rPr>
            <w:b/>
            <w:bCs/>
            <w:lang w:eastAsia="zh-CN"/>
          </w:rPr>
          <w:t> </w:t>
        </w:r>
      </w:ins>
      <w:ins w:id="811" w:author="Huawei-Qi-0812" w:date="2024-08-13T10:26:00Z">
        <w:r w:rsidRPr="008C30A6">
          <w:rPr>
            <w:b/>
            <w:bCs/>
            <w:lang w:eastAsia="zh-CN"/>
          </w:rPr>
          <w:t xml:space="preserve">AF by the UPF directly </w:t>
        </w:r>
      </w:ins>
      <w:ins w:id="812" w:author="Huawei-Qi-0820" w:date="2024-08-21T09:38:00Z">
        <w:r w:rsidRPr="008C30A6">
          <w:rPr>
            <w:b/>
            <w:bCs/>
            <w:lang w:eastAsia="zh-CN"/>
          </w:rPr>
          <w:t xml:space="preserve">via </w:t>
        </w:r>
      </w:ins>
      <w:proofErr w:type="spellStart"/>
      <w:ins w:id="813" w:author="Huawei-Qi-0820" w:date="2024-08-21T09:41:00Z">
        <w:r w:rsidRPr="008C30A6">
          <w:rPr>
            <w:rStyle w:val="Codechar"/>
            <w:b/>
            <w:bCs/>
          </w:rPr>
          <w:t>Nupf_EventExposure_Notify</w:t>
        </w:r>
        <w:proofErr w:type="spellEnd"/>
        <w:r w:rsidRPr="008C30A6">
          <w:rPr>
            <w:b/>
            <w:bCs/>
            <w:lang w:eastAsia="zh-CN"/>
          </w:rPr>
          <w:t xml:space="preserve"> service </w:t>
        </w:r>
      </w:ins>
      <w:ins w:id="814" w:author="Huawei-Qi-0812" w:date="2024-08-13T10:26:00Z">
        <w:r w:rsidRPr="008C30A6">
          <w:rPr>
            <w:b/>
            <w:bCs/>
            <w:lang w:eastAsia="zh-CN"/>
          </w:rPr>
          <w:t xml:space="preserve">or via </w:t>
        </w:r>
      </w:ins>
      <w:ins w:id="815" w:author="Richard Bradbury (2024-08-15)" w:date="2024-08-15T12:50:00Z">
        <w:r w:rsidRPr="008C30A6">
          <w:rPr>
            <w:b/>
            <w:bCs/>
            <w:lang w:eastAsia="zh-CN"/>
          </w:rPr>
          <w:t xml:space="preserve">a </w:t>
        </w:r>
      </w:ins>
      <w:ins w:id="816" w:author="Huawei-Qi-0812" w:date="2024-08-13T10:26:00Z">
        <w:r w:rsidRPr="008C30A6">
          <w:rPr>
            <w:b/>
            <w:bCs/>
            <w:lang w:eastAsia="zh-CN"/>
          </w:rPr>
          <w:t>locally deployed NEF</w:t>
        </w:r>
      </w:ins>
      <w:ins w:id="817" w:author="Huawei-Qi-0820" w:date="2024-08-21T09:41:00Z">
        <w:r w:rsidRPr="008C30A6">
          <w:rPr>
            <w:b/>
            <w:bCs/>
            <w:lang w:eastAsia="zh-CN"/>
          </w:rPr>
          <w:t xml:space="preserve"> via</w:t>
        </w:r>
      </w:ins>
      <w:ins w:id="818" w:author="Huawei-Qi-0820" w:date="2024-08-21T09:44:00Z">
        <w:r w:rsidRPr="008C30A6">
          <w:rPr>
            <w:b/>
            <w:bCs/>
          </w:rPr>
          <w:t xml:space="preserve"> </w:t>
        </w:r>
        <w:proofErr w:type="spellStart"/>
        <w:r w:rsidRPr="008C30A6">
          <w:rPr>
            <w:rStyle w:val="Codechar"/>
            <w:b/>
            <w:bCs/>
          </w:rPr>
          <w:t>Nnef_EventExposure_Notify</w:t>
        </w:r>
        <w:proofErr w:type="spellEnd"/>
        <w:r w:rsidRPr="008C30A6">
          <w:rPr>
            <w:b/>
            <w:bCs/>
            <w:i/>
            <w:iCs/>
            <w:lang w:eastAsia="zh-CN"/>
          </w:rPr>
          <w:t xml:space="preserve"> </w:t>
        </w:r>
        <w:r w:rsidRPr="008C30A6">
          <w:rPr>
            <w:b/>
            <w:bCs/>
            <w:lang w:eastAsia="zh-CN"/>
          </w:rPr>
          <w:t>service at reference point N33</w:t>
        </w:r>
      </w:ins>
      <w:ins w:id="819" w:author="Huawei-Qi-0812" w:date="2024-08-13T10:26:00Z">
        <w:r w:rsidRPr="008C30A6">
          <w:rPr>
            <w:b/>
            <w:bCs/>
            <w:lang w:eastAsia="zh-CN"/>
          </w:rPr>
          <w:t>.</w:t>
        </w:r>
      </w:ins>
      <w:commentRangeEnd w:id="806"/>
      <w:r w:rsidRPr="008C30A6">
        <w:rPr>
          <w:rStyle w:val="CommentReference"/>
          <w:b/>
          <w:bCs/>
        </w:rPr>
        <w:commentReference w:id="806"/>
      </w:r>
      <w:commentRangeEnd w:id="807"/>
      <w:r w:rsidRPr="008C30A6">
        <w:rPr>
          <w:rStyle w:val="CommentReference"/>
          <w:b/>
          <w:bCs/>
        </w:rPr>
        <w:commentReference w:id="807"/>
      </w:r>
      <w:commentRangeEnd w:id="808"/>
      <w:r w:rsidRPr="008C30A6">
        <w:rPr>
          <w:rStyle w:val="CommentReference"/>
          <w:b/>
          <w:bCs/>
        </w:rPr>
        <w:commentReference w:id="808"/>
      </w:r>
    </w:p>
    <w:p w14:paraId="4563085A" w14:textId="77777777" w:rsidR="008C30A6" w:rsidRDefault="008C30A6" w:rsidP="008C30A6">
      <w:pPr>
        <w:pStyle w:val="B10"/>
        <w:numPr>
          <w:ilvl w:val="0"/>
          <w:numId w:val="121"/>
        </w:numPr>
        <w:rPr>
          <w:ins w:id="820" w:author="Richard Bradbury (2024-08-15)" w:date="2024-08-15T12:55:00Z"/>
        </w:rPr>
      </w:pPr>
      <w:ins w:id="821" w:author="Huawei-Qi-0812" w:date="2024-08-13T10:26:00Z">
        <w:r>
          <w:rPr>
            <w:lang w:eastAsia="zh-CN"/>
          </w:rPr>
          <w:t xml:space="preserve">If QoS monitoring </w:t>
        </w:r>
      </w:ins>
      <w:ins w:id="822" w:author="Richard Bradbury (2024-08-15)" w:date="2024-08-15T12:53:00Z">
        <w:r>
          <w:rPr>
            <w:lang w:eastAsia="zh-CN"/>
          </w:rPr>
          <w:t>was</w:t>
        </w:r>
      </w:ins>
      <w:ins w:id="823" w:author="Huawei-Qi-0812" w:date="2024-08-13T10:26:00Z">
        <w:r>
          <w:rPr>
            <w:lang w:eastAsia="zh-CN"/>
          </w:rPr>
          <w:t xml:space="preserve"> requested by the M</w:t>
        </w:r>
      </w:ins>
      <w:ins w:id="824" w:author="Richard Bradbury (2024-08-15)" w:date="2024-08-15T12:53:00Z">
        <w:r>
          <w:rPr>
            <w:lang w:eastAsia="zh-CN"/>
          </w:rPr>
          <w:t xml:space="preserve">edia </w:t>
        </w:r>
      </w:ins>
      <w:ins w:id="825" w:author="Huawei-Qi-0812" w:date="2024-08-13T10:26:00Z">
        <w:r>
          <w:rPr>
            <w:lang w:eastAsia="zh-CN"/>
          </w:rPr>
          <w:t>S</w:t>
        </w:r>
      </w:ins>
      <w:ins w:id="826" w:author="Richard Bradbury (2024-08-15)" w:date="2024-08-15T12:53:00Z">
        <w:r>
          <w:rPr>
            <w:lang w:eastAsia="zh-CN"/>
          </w:rPr>
          <w:t xml:space="preserve">ession </w:t>
        </w:r>
      </w:ins>
      <w:ins w:id="827" w:author="Huawei-Qi-0812" w:date="2024-08-13T10:26:00Z">
        <w:r>
          <w:rPr>
            <w:lang w:eastAsia="zh-CN"/>
          </w:rPr>
          <w:t>H</w:t>
        </w:r>
      </w:ins>
      <w:ins w:id="828" w:author="Richard Bradbury (2024-08-15)" w:date="2024-08-15T12:53:00Z">
        <w:r>
          <w:rPr>
            <w:lang w:eastAsia="zh-CN"/>
          </w:rPr>
          <w:t>andler</w:t>
        </w:r>
      </w:ins>
      <w:ins w:id="829" w:author="Huawei-Qi-0812" w:date="2024-08-13T10:26:00Z">
        <w:r>
          <w:rPr>
            <w:lang w:eastAsia="zh-CN"/>
          </w:rPr>
          <w:t xml:space="preserve">, </w:t>
        </w:r>
        <w:r w:rsidRPr="00BD58A1">
          <w:rPr>
            <w:b/>
            <w:bCs/>
            <w:lang w:eastAsia="zh-CN"/>
          </w:rPr>
          <w:t>the 5GMS</w:t>
        </w:r>
      </w:ins>
      <w:ins w:id="830" w:author="Richard Bradbury (2024-08-15)" w:date="2024-08-15T12:53:00Z">
        <w:r w:rsidRPr="00BD58A1">
          <w:rPr>
            <w:b/>
            <w:bCs/>
            <w:lang w:eastAsia="zh-CN"/>
          </w:rPr>
          <w:t> </w:t>
        </w:r>
      </w:ins>
      <w:ins w:id="831" w:author="Huawei-Qi-0812" w:date="2024-08-13T10:26:00Z">
        <w:r w:rsidRPr="00BD58A1">
          <w:rPr>
            <w:b/>
            <w:bCs/>
            <w:lang w:eastAsia="zh-CN"/>
          </w:rPr>
          <w:t>AF sends the notifications of the QoS monitoring results to the M</w:t>
        </w:r>
      </w:ins>
      <w:ins w:id="832" w:author="Richard Bradbury (2024-08-15)" w:date="2024-08-15T12:54:00Z">
        <w:r>
          <w:rPr>
            <w:b/>
            <w:bCs/>
            <w:lang w:eastAsia="zh-CN"/>
          </w:rPr>
          <w:t xml:space="preserve">edia </w:t>
        </w:r>
      </w:ins>
      <w:ins w:id="833" w:author="Huawei-Qi-0812" w:date="2024-08-13T10:26:00Z">
        <w:r w:rsidRPr="00BD58A1">
          <w:rPr>
            <w:b/>
            <w:bCs/>
            <w:lang w:eastAsia="zh-CN"/>
          </w:rPr>
          <w:t>S</w:t>
        </w:r>
      </w:ins>
      <w:ins w:id="834" w:author="Richard Bradbury (2024-08-15)" w:date="2024-08-15T12:54:00Z">
        <w:r>
          <w:rPr>
            <w:b/>
            <w:bCs/>
            <w:lang w:eastAsia="zh-CN"/>
          </w:rPr>
          <w:t xml:space="preserve">ession </w:t>
        </w:r>
      </w:ins>
      <w:ins w:id="835" w:author="Huawei-Qi-0812" w:date="2024-08-13T10:26:00Z">
        <w:r w:rsidRPr="00BD58A1">
          <w:rPr>
            <w:b/>
            <w:bCs/>
            <w:lang w:eastAsia="zh-CN"/>
          </w:rPr>
          <w:t>H</w:t>
        </w:r>
      </w:ins>
      <w:ins w:id="836" w:author="Richard Bradbury (2024-08-15)" w:date="2024-08-15T12:54:00Z">
        <w:r>
          <w:rPr>
            <w:b/>
            <w:bCs/>
            <w:lang w:eastAsia="zh-CN"/>
          </w:rPr>
          <w:t>andler</w:t>
        </w:r>
      </w:ins>
      <w:ins w:id="837" w:author="Huawei-Qi-0812" w:date="2024-08-13T10:26:00Z">
        <w:r>
          <w:rPr>
            <w:lang w:eastAsia="zh-CN"/>
          </w:rPr>
          <w:t xml:space="preserve"> via </w:t>
        </w:r>
      </w:ins>
      <w:ins w:id="838" w:author="Richard Bradbury (2024-08-15)" w:date="2024-08-15T12:53:00Z">
        <w:r>
          <w:rPr>
            <w:lang w:eastAsia="zh-CN"/>
          </w:rPr>
          <w:t xml:space="preserve">the </w:t>
        </w:r>
      </w:ins>
      <w:ins w:id="839" w:author="Huawei-Qi-0812" w:date="2024-08-13T10:26:00Z">
        <w:r>
          <w:rPr>
            <w:lang w:eastAsia="zh-CN"/>
          </w:rPr>
          <w:t>MQTT notification channel</w:t>
        </w:r>
      </w:ins>
      <w:ins w:id="840" w:author="Richard Bradbury (2024-08-15)" w:date="2024-08-15T12:53:00Z">
        <w:r>
          <w:rPr>
            <w:lang w:eastAsia="zh-CN"/>
          </w:rPr>
          <w:t xml:space="preserve"> </w:t>
        </w:r>
      </w:ins>
      <w:ins w:id="841" w:author="Richard Bradbury (2024-08-15)" w:date="2024-08-15T12:54:00Z">
        <w:r>
          <w:rPr>
            <w:lang w:eastAsia="zh-CN"/>
          </w:rPr>
          <w:t xml:space="preserve">at reference point </w:t>
        </w:r>
      </w:ins>
      <w:ins w:id="842" w:author="Richard Bradbury (2024-08-15)" w:date="2024-08-15T12:55:00Z">
        <w:r>
          <w:rPr>
            <w:lang w:eastAsia="zh-CN"/>
          </w:rPr>
          <w:t xml:space="preserve">M5 </w:t>
        </w:r>
      </w:ins>
      <w:ins w:id="843" w:author="Richard Bradbury (2024-08-15)" w:date="2024-08-15T12:53:00Z">
        <w:r>
          <w:rPr>
            <w:lang w:eastAsia="zh-CN"/>
          </w:rPr>
          <w:t>associated with the Network Assistance Session</w:t>
        </w:r>
      </w:ins>
      <w:ins w:id="844" w:author="Huawei-Qi-0812" w:date="2024-08-13T10:26:00Z">
        <w:r>
          <w:rPr>
            <w:lang w:eastAsia="zh-CN"/>
          </w:rPr>
          <w:t>.</w:t>
        </w:r>
      </w:ins>
    </w:p>
    <w:p w14:paraId="03444642" w14:textId="77777777" w:rsidR="008C30A6" w:rsidRPr="00BD58A1" w:rsidRDefault="008C30A6" w:rsidP="008C30A6">
      <w:pPr>
        <w:pStyle w:val="B10"/>
        <w:numPr>
          <w:ilvl w:val="0"/>
          <w:numId w:val="121"/>
        </w:numPr>
        <w:rPr>
          <w:ins w:id="845" w:author="Richard Bradbury (2024-08-15)" w:date="2024-08-15T12:55:00Z"/>
        </w:rPr>
      </w:pPr>
      <w:ins w:id="846" w:author="Huawei-Qi-0812" w:date="2024-08-13T10:27:00Z">
        <w:r w:rsidRPr="00BD58A1">
          <w:rPr>
            <w:b/>
            <w:bCs/>
            <w:lang w:eastAsia="zh-CN"/>
          </w:rPr>
          <w:t>The M</w:t>
        </w:r>
      </w:ins>
      <w:ins w:id="847" w:author="Richard Bradbury (2024-08-15)" w:date="2024-08-15T12:53:00Z">
        <w:r w:rsidRPr="00BD58A1">
          <w:rPr>
            <w:b/>
            <w:bCs/>
            <w:lang w:eastAsia="zh-CN"/>
          </w:rPr>
          <w:t xml:space="preserve">edia </w:t>
        </w:r>
      </w:ins>
      <w:ins w:id="848" w:author="Huawei-Qi-0812" w:date="2024-08-13T10:27:00Z">
        <w:r w:rsidRPr="00BD58A1">
          <w:rPr>
            <w:b/>
            <w:bCs/>
            <w:lang w:eastAsia="zh-CN"/>
          </w:rPr>
          <w:t>S</w:t>
        </w:r>
      </w:ins>
      <w:ins w:id="849" w:author="Richard Bradbury (2024-08-15)" w:date="2024-08-15T12:53:00Z">
        <w:r w:rsidRPr="00BD58A1">
          <w:rPr>
            <w:b/>
            <w:bCs/>
            <w:lang w:eastAsia="zh-CN"/>
          </w:rPr>
          <w:t>ess</w:t>
        </w:r>
      </w:ins>
      <w:ins w:id="850" w:author="Richard Bradbury (2024-08-15)" w:date="2024-08-15T12:54:00Z">
        <w:r w:rsidRPr="00BD58A1">
          <w:rPr>
            <w:b/>
            <w:bCs/>
            <w:lang w:eastAsia="zh-CN"/>
          </w:rPr>
          <w:t xml:space="preserve">ion </w:t>
        </w:r>
      </w:ins>
      <w:ins w:id="851" w:author="Huawei-Qi-0812" w:date="2024-08-13T10:27:00Z">
        <w:r w:rsidRPr="00BD58A1">
          <w:rPr>
            <w:b/>
            <w:bCs/>
            <w:lang w:eastAsia="zh-CN"/>
          </w:rPr>
          <w:t>H</w:t>
        </w:r>
      </w:ins>
      <w:ins w:id="852" w:author="Richard Bradbury (2024-08-15)" w:date="2024-08-15T12:54:00Z">
        <w:r w:rsidRPr="00BD58A1">
          <w:rPr>
            <w:b/>
            <w:bCs/>
            <w:lang w:eastAsia="zh-CN"/>
          </w:rPr>
          <w:t>andler</w:t>
        </w:r>
      </w:ins>
      <w:ins w:id="853" w:author="Huawei-Qi-0812" w:date="2024-08-13T10:27:00Z">
        <w:r w:rsidRPr="00BD58A1">
          <w:rPr>
            <w:b/>
            <w:bCs/>
            <w:lang w:eastAsia="zh-CN"/>
          </w:rPr>
          <w:t xml:space="preserve"> further provides the </w:t>
        </w:r>
      </w:ins>
      <w:ins w:id="854" w:author="Huawei-Qi-0812" w:date="2024-08-13T10:28:00Z">
        <w:r w:rsidRPr="00BD58A1">
          <w:rPr>
            <w:b/>
            <w:bCs/>
            <w:lang w:eastAsia="zh-CN"/>
          </w:rPr>
          <w:t>QoS monitoring results to the Media Stream Handler</w:t>
        </w:r>
      </w:ins>
      <w:ins w:id="855" w:author="Richard Bradbury (2024-08-15)" w:date="2024-08-15T12:54:00Z">
        <w:r w:rsidRPr="00BD58A1">
          <w:rPr>
            <w:b/>
            <w:bCs/>
            <w:lang w:eastAsia="zh-CN"/>
          </w:rPr>
          <w:t xml:space="preserve"> at reference point M11</w:t>
        </w:r>
      </w:ins>
      <w:ins w:id="856" w:author="Huawei-Qi-0812" w:date="2024-08-13T10:28:00Z">
        <w:r w:rsidRPr="00BD58A1">
          <w:rPr>
            <w:b/>
            <w:bCs/>
            <w:lang w:eastAsia="zh-CN"/>
          </w:rPr>
          <w:t>.</w:t>
        </w:r>
      </w:ins>
    </w:p>
    <w:p w14:paraId="6D47F21E" w14:textId="77777777" w:rsidR="008C30A6" w:rsidRDefault="008C30A6" w:rsidP="008C30A6">
      <w:pPr>
        <w:pStyle w:val="B10"/>
        <w:numPr>
          <w:ilvl w:val="0"/>
          <w:numId w:val="121"/>
        </w:numPr>
        <w:rPr>
          <w:ins w:id="857" w:author="Huawei-Qi-0812" w:date="2024-08-13T10:28:00Z"/>
        </w:rPr>
      </w:pPr>
      <w:ins w:id="858" w:author="Richard Bradbury (2024-08-15)" w:date="2024-08-15T12:56:00Z">
        <w:r>
          <w:rPr>
            <w:b/>
            <w:bCs/>
            <w:lang w:eastAsia="zh-CN"/>
          </w:rPr>
          <w:t xml:space="preserve">The Media Stream Handler </w:t>
        </w:r>
      </w:ins>
      <w:ins w:id="859" w:author="Richard Bradbury (2024-08-15)" w:date="2024-08-15T13:10:00Z">
        <w:r>
          <w:rPr>
            <w:b/>
            <w:bCs/>
            <w:lang w:eastAsia="zh-CN"/>
          </w:rPr>
          <w:t xml:space="preserve">may </w:t>
        </w:r>
      </w:ins>
      <w:ins w:id="860" w:author="Richard Bradbury (2024-08-15)" w:date="2024-08-15T12:56:00Z">
        <w:r>
          <w:rPr>
            <w:b/>
            <w:bCs/>
            <w:lang w:eastAsia="zh-CN"/>
          </w:rPr>
          <w:t xml:space="preserve">use the </w:t>
        </w:r>
      </w:ins>
      <w:ins w:id="861" w:author="Richard Bradbury (2024-08-15)" w:date="2024-08-15T13:10:00Z">
        <w:r>
          <w:rPr>
            <w:b/>
            <w:bCs/>
            <w:lang w:eastAsia="zh-CN"/>
          </w:rPr>
          <w:t xml:space="preserve">notified </w:t>
        </w:r>
      </w:ins>
      <w:ins w:id="862" w:author="Richard Bradbury (2024-08-15)" w:date="2024-08-15T12:56:00Z">
        <w:r>
          <w:rPr>
            <w:b/>
            <w:bCs/>
            <w:lang w:eastAsia="zh-CN"/>
          </w:rPr>
          <w:t>QoS monitoring results to modify its behaviour.</w:t>
        </w:r>
      </w:ins>
    </w:p>
    <w:p w14:paraId="7C20662D" w14:textId="77777777" w:rsidR="008C30A6" w:rsidRDefault="008C30A6" w:rsidP="008C30A6">
      <w:pPr>
        <w:pStyle w:val="B10"/>
        <w:ind w:left="644" w:firstLine="0"/>
        <w:rPr>
          <w:ins w:id="863" w:author="Huawei-Qi-0812" w:date="2024-08-13T10:31:00Z"/>
          <w:lang w:eastAsia="zh-CN"/>
        </w:rPr>
      </w:pPr>
      <w:ins w:id="864" w:author="Huawei-Qi-0812" w:date="2024-08-13T10:28:00Z">
        <w:r>
          <w:rPr>
            <w:rFonts w:hint="eastAsia"/>
            <w:lang w:eastAsia="zh-CN"/>
          </w:rPr>
          <w:t>F</w:t>
        </w:r>
        <w:r>
          <w:rPr>
            <w:lang w:eastAsia="zh-CN"/>
          </w:rPr>
          <w:t xml:space="preserve">or </w:t>
        </w:r>
      </w:ins>
      <w:ins w:id="865" w:author="Huawei-Qi-0812" w:date="2024-08-13T10:32:00Z">
        <w:r>
          <w:rPr>
            <w:lang w:eastAsia="zh-CN"/>
          </w:rPr>
          <w:t xml:space="preserve">example, in </w:t>
        </w:r>
      </w:ins>
      <w:ins w:id="866" w:author="Richard Bradbury (2024-08-15)" w:date="2024-08-15T12:55:00Z">
        <w:r>
          <w:rPr>
            <w:lang w:eastAsia="zh-CN"/>
          </w:rPr>
          <w:t xml:space="preserve">the </w:t>
        </w:r>
      </w:ins>
      <w:ins w:id="867" w:author="Huawei-Qi-0812" w:date="2024-08-13T10:32:00Z">
        <w:r>
          <w:rPr>
            <w:lang w:eastAsia="zh-CN"/>
          </w:rPr>
          <w:t xml:space="preserve">case of </w:t>
        </w:r>
      </w:ins>
      <w:ins w:id="868" w:author="Huawei-Qi-0812" w:date="2024-08-13T10:28:00Z">
        <w:r>
          <w:rPr>
            <w:lang w:eastAsia="zh-CN"/>
          </w:rPr>
          <w:t xml:space="preserve">downlink </w:t>
        </w:r>
      </w:ins>
      <w:ins w:id="869" w:author="Richard Bradbury (2024-08-15)" w:date="2024-08-15T12:55:00Z">
        <w:r>
          <w:rPr>
            <w:lang w:eastAsia="zh-CN"/>
          </w:rPr>
          <w:t xml:space="preserve">media </w:t>
        </w:r>
      </w:ins>
      <w:ins w:id="870" w:author="Huawei-Qi-0812" w:date="2024-08-13T10:28:00Z">
        <w:r>
          <w:rPr>
            <w:lang w:eastAsia="zh-CN"/>
          </w:rPr>
          <w:t xml:space="preserve">streaming, the Media Player may use the monitored packet latency to determine when to request the </w:t>
        </w:r>
      </w:ins>
      <w:ins w:id="871" w:author="Richard Bradbury (2024-08-15)" w:date="2024-08-15T13:10:00Z">
        <w:r>
          <w:rPr>
            <w:lang w:eastAsia="zh-CN"/>
          </w:rPr>
          <w:t>next</w:t>
        </w:r>
      </w:ins>
      <w:ins w:id="872" w:author="Huawei-Qi-0812" w:date="2024-08-13T10:28:00Z">
        <w:r>
          <w:rPr>
            <w:lang w:eastAsia="zh-CN"/>
          </w:rPr>
          <w:t xml:space="preserve"> </w:t>
        </w:r>
      </w:ins>
      <w:ins w:id="873" w:author="Richard Bradbury (2024-08-15)" w:date="2024-08-15T13:10:00Z">
        <w:r>
          <w:rPr>
            <w:lang w:eastAsia="zh-CN"/>
          </w:rPr>
          <w:t xml:space="preserve">media </w:t>
        </w:r>
      </w:ins>
      <w:ins w:id="874" w:author="Huawei-Qi-0812" w:date="2024-08-13T10:28:00Z">
        <w:r>
          <w:rPr>
            <w:lang w:eastAsia="zh-CN"/>
          </w:rPr>
          <w:t>segment</w:t>
        </w:r>
      </w:ins>
      <w:ins w:id="875" w:author="Huawei-Qi-0812" w:date="2024-08-13T10:29:00Z">
        <w:r>
          <w:rPr>
            <w:lang w:eastAsia="zh-CN"/>
          </w:rPr>
          <w:t xml:space="preserve">, and/or </w:t>
        </w:r>
      </w:ins>
      <w:ins w:id="876" w:author="Richard Bradbury (2024-08-15)" w:date="2024-08-15T13:11:00Z">
        <w:r>
          <w:rPr>
            <w:lang w:eastAsia="zh-CN"/>
          </w:rPr>
          <w:t xml:space="preserve">to </w:t>
        </w:r>
      </w:ins>
      <w:ins w:id="877" w:author="Huawei-Qi-0812" w:date="2024-08-13T10:29:00Z">
        <w:r>
          <w:rPr>
            <w:lang w:eastAsia="zh-CN"/>
          </w:rPr>
          <w:t>change the bit</w:t>
        </w:r>
      </w:ins>
      <w:ins w:id="878" w:author="Richard Bradbury (2024-08-15)" w:date="2024-08-15T13:10:00Z">
        <w:r>
          <w:rPr>
            <w:lang w:eastAsia="zh-CN"/>
          </w:rPr>
          <w:t xml:space="preserve"> </w:t>
        </w:r>
      </w:ins>
      <w:ins w:id="879" w:author="Huawei-Qi-0812" w:date="2024-08-13T10:29:00Z">
        <w:r>
          <w:rPr>
            <w:lang w:eastAsia="zh-CN"/>
          </w:rPr>
          <w:t xml:space="preserve">rate </w:t>
        </w:r>
      </w:ins>
      <w:ins w:id="880" w:author="Richard Bradbury (2024-08-15)" w:date="2024-08-15T13:11:00Z">
        <w:r>
          <w:rPr>
            <w:lang w:eastAsia="zh-CN"/>
          </w:rPr>
          <w:t xml:space="preserve">of the next media </w:t>
        </w:r>
        <w:proofErr w:type="spellStart"/>
        <w:r>
          <w:rPr>
            <w:lang w:eastAsia="zh-CN"/>
          </w:rPr>
          <w:t>segemtn</w:t>
        </w:r>
        <w:proofErr w:type="spellEnd"/>
        <w:r>
          <w:rPr>
            <w:lang w:eastAsia="zh-CN"/>
          </w:rPr>
          <w:t xml:space="preserve"> </w:t>
        </w:r>
      </w:ins>
      <w:ins w:id="881" w:author="Huawei-Qi-0812" w:date="2024-08-13T10:30:00Z">
        <w:r>
          <w:rPr>
            <w:lang w:eastAsia="zh-CN"/>
          </w:rPr>
          <w:t>based on the mon</w:t>
        </w:r>
      </w:ins>
      <w:ins w:id="882" w:author="Huawei-Qi-0812" w:date="2024-08-13T10:31:00Z">
        <w:r>
          <w:rPr>
            <w:lang w:eastAsia="zh-CN"/>
          </w:rPr>
          <w:t>itored congestion status.</w:t>
        </w:r>
      </w:ins>
    </w:p>
    <w:p w14:paraId="01FCD83E" w14:textId="19003693" w:rsidR="008C30A6" w:rsidRDefault="008C30A6" w:rsidP="008C30A6">
      <w:pPr>
        <w:pStyle w:val="B10"/>
        <w:numPr>
          <w:ilvl w:val="0"/>
          <w:numId w:val="121"/>
        </w:numPr>
        <w:rPr>
          <w:ins w:id="883" w:author="Richard Bradbury (2024-08-15)" w:date="2024-08-15T13:12:00Z"/>
        </w:rPr>
      </w:pPr>
      <w:ins w:id="884" w:author="Huawei-Qi-0812" w:date="2024-08-13T10:26:00Z">
        <w:r>
          <w:rPr>
            <w:rFonts w:hint="eastAsia"/>
            <w:lang w:eastAsia="zh-CN"/>
          </w:rPr>
          <w:t>I</w:t>
        </w:r>
        <w:r>
          <w:rPr>
            <w:lang w:eastAsia="zh-CN"/>
          </w:rPr>
          <w:t>f QoS monitoring for the 5GMS</w:t>
        </w:r>
      </w:ins>
      <w:ins w:id="885" w:author="Richard Bradbury (2024-08-15)" w:date="2024-08-15T13:11:00Z">
        <w:r>
          <w:rPr>
            <w:lang w:eastAsia="zh-CN"/>
          </w:rPr>
          <w:t> </w:t>
        </w:r>
      </w:ins>
      <w:ins w:id="886" w:author="Huawei-Qi-0812" w:date="2024-08-13T10:26:00Z">
        <w:r>
          <w:rPr>
            <w:lang w:eastAsia="zh-CN"/>
          </w:rPr>
          <w:t xml:space="preserve">AS </w:t>
        </w:r>
      </w:ins>
      <w:ins w:id="887" w:author="Richard Bradbury (2024-08-20)" w:date="2024-08-21T11:38:00Z" w16du:dateUtc="2024-08-21T10:38:00Z">
        <w:r>
          <w:rPr>
            <w:lang w:eastAsia="zh-CN"/>
          </w:rPr>
          <w:t>wa</w:t>
        </w:r>
      </w:ins>
      <w:ins w:id="888" w:author="Huawei-Qi-0812" w:date="2024-08-13T10:26:00Z">
        <w:r>
          <w:rPr>
            <w:lang w:eastAsia="zh-CN"/>
          </w:rPr>
          <w:t xml:space="preserve">s </w:t>
        </w:r>
      </w:ins>
      <w:commentRangeStart w:id="889"/>
      <w:commentRangeStart w:id="890"/>
      <w:ins w:id="891" w:author="Richard Bradbury (2024-08-15)" w:date="2024-08-15T13:12:00Z">
        <w:r>
          <w:rPr>
            <w:lang w:eastAsia="zh-CN"/>
          </w:rPr>
          <w:t>provisioned</w:t>
        </w:r>
      </w:ins>
      <w:commentRangeEnd w:id="889"/>
      <w:ins w:id="892" w:author="Richard Bradbury (2024-08-20)" w:date="2024-08-21T11:38:00Z" w16du:dateUtc="2024-08-21T10:38:00Z">
        <w:r>
          <w:rPr>
            <w:lang w:eastAsia="zh-CN"/>
          </w:rPr>
          <w:t xml:space="preserve"> by the 5GMS Application Provider in step 1</w:t>
        </w:r>
      </w:ins>
      <w:ins w:id="893" w:author="Richard Bradbury (2024-08-15)" w:date="2024-08-15T13:12:00Z">
        <w:r>
          <w:rPr>
            <w:rStyle w:val="CommentReference"/>
          </w:rPr>
          <w:commentReference w:id="889"/>
        </w:r>
      </w:ins>
      <w:commentRangeEnd w:id="890"/>
      <w:r>
        <w:rPr>
          <w:rStyle w:val="CommentReference"/>
        </w:rPr>
        <w:commentReference w:id="890"/>
      </w:r>
      <w:ins w:id="894" w:author="Huawei-Qi-0812" w:date="2024-08-13T10:26:00Z">
        <w:r>
          <w:rPr>
            <w:lang w:eastAsia="zh-CN"/>
          </w:rPr>
          <w:t xml:space="preserve">, </w:t>
        </w:r>
        <w:r w:rsidRPr="00FB3C5E">
          <w:rPr>
            <w:b/>
            <w:bCs/>
            <w:lang w:eastAsia="zh-CN"/>
          </w:rPr>
          <w:t>the 5GMS</w:t>
        </w:r>
      </w:ins>
      <w:ins w:id="895" w:author="Richard Bradbury (2024-08-15)" w:date="2024-08-15T13:11:00Z">
        <w:r w:rsidRPr="00FB3C5E">
          <w:rPr>
            <w:b/>
            <w:bCs/>
            <w:lang w:eastAsia="zh-CN"/>
          </w:rPr>
          <w:t> </w:t>
        </w:r>
      </w:ins>
      <w:ins w:id="896" w:author="Huawei-Qi-0812" w:date="2024-08-13T10:26:00Z">
        <w:r w:rsidRPr="00FB3C5E">
          <w:rPr>
            <w:b/>
            <w:bCs/>
            <w:lang w:eastAsia="zh-CN"/>
          </w:rPr>
          <w:t>A</w:t>
        </w:r>
      </w:ins>
      <w:ins w:id="897" w:author="Richard Bradbury (2024-08-15)" w:date="2024-08-15T13:11:00Z">
        <w:r w:rsidRPr="00FB3C5E">
          <w:rPr>
            <w:b/>
            <w:bCs/>
            <w:lang w:eastAsia="zh-CN"/>
          </w:rPr>
          <w:t>F</w:t>
        </w:r>
      </w:ins>
      <w:ins w:id="898" w:author="Huawei-Qi-0812" w:date="2024-08-13T10:26:00Z">
        <w:r w:rsidRPr="00FB3C5E">
          <w:rPr>
            <w:b/>
            <w:bCs/>
            <w:lang w:eastAsia="zh-CN"/>
          </w:rPr>
          <w:t xml:space="preserve"> provides QoS monitoring notifications to the 5GMS</w:t>
        </w:r>
      </w:ins>
      <w:ins w:id="899" w:author="Richard Bradbury (2024-08-15)" w:date="2024-08-15T13:11:00Z">
        <w:r w:rsidRPr="00FB3C5E">
          <w:rPr>
            <w:b/>
            <w:bCs/>
            <w:lang w:eastAsia="zh-CN"/>
          </w:rPr>
          <w:t> </w:t>
        </w:r>
      </w:ins>
      <w:ins w:id="900" w:author="Huawei-Qi-0812" w:date="2024-08-13T10:26:00Z">
        <w:r w:rsidRPr="00FB3C5E">
          <w:rPr>
            <w:b/>
            <w:bCs/>
            <w:lang w:eastAsia="zh-CN"/>
          </w:rPr>
          <w:t>AS</w:t>
        </w:r>
      </w:ins>
      <w:ins w:id="901" w:author="Richard Bradbury (2024-08-15)" w:date="2024-08-15T13:12:00Z">
        <w:r w:rsidRPr="00FB3C5E">
          <w:rPr>
            <w:b/>
            <w:bCs/>
            <w:lang w:eastAsia="zh-CN"/>
          </w:rPr>
          <w:t xml:space="preserve"> via reference point M3</w:t>
        </w:r>
      </w:ins>
      <w:ins w:id="902" w:author="Huawei-Qi-0812" w:date="2024-08-13T10:26:00Z">
        <w:r>
          <w:rPr>
            <w:lang w:eastAsia="zh-CN"/>
          </w:rPr>
          <w:t>.</w:t>
        </w:r>
      </w:ins>
    </w:p>
    <w:p w14:paraId="5C007ACB" w14:textId="77777777" w:rsidR="008C30A6" w:rsidRPr="00A833DC" w:rsidRDefault="008C30A6" w:rsidP="008C30A6">
      <w:pPr>
        <w:pStyle w:val="NO"/>
        <w:rPr>
          <w:ins w:id="903" w:author="Huawei-Qi-0812" w:date="2024-08-13T10:26:00Z"/>
        </w:rPr>
      </w:pPr>
      <w:commentRangeStart w:id="904"/>
      <w:commentRangeStart w:id="905"/>
      <w:commentRangeStart w:id="906"/>
      <w:ins w:id="907" w:author="Richard Bradbury (2024-08-15)" w:date="2024-08-15T13:13:00Z">
        <w:r>
          <w:rPr>
            <w:lang w:eastAsia="zh-CN"/>
          </w:rPr>
          <w:t>NOTE</w:t>
        </w:r>
      </w:ins>
      <w:ins w:id="908" w:author="Huawei-Qi-0812" w:date="2024-08-13T10:26:00Z">
        <w:r>
          <w:rPr>
            <w:lang w:eastAsia="zh-CN"/>
          </w:rPr>
          <w:t>:</w:t>
        </w:r>
      </w:ins>
      <w:ins w:id="909" w:author="Richard Bradbury (2024-08-15)" w:date="2024-08-15T13:13:00Z">
        <w:r>
          <w:rPr>
            <w:lang w:eastAsia="zh-CN"/>
          </w:rPr>
          <w:tab/>
        </w:r>
      </w:ins>
      <w:ins w:id="910" w:author="Huawei-Qi-0812" w:date="2024-08-13T10:26:00Z">
        <w:r>
          <w:rPr>
            <w:lang w:eastAsia="zh-CN"/>
          </w:rPr>
          <w:t>How the 5GMS</w:t>
        </w:r>
      </w:ins>
      <w:ins w:id="911" w:author="Richard Bradbury (2024-08-15)" w:date="2024-08-15T13:13:00Z">
        <w:r>
          <w:rPr>
            <w:lang w:eastAsia="zh-CN"/>
          </w:rPr>
          <w:t> </w:t>
        </w:r>
      </w:ins>
      <w:ins w:id="912" w:author="Huawei-Qi-0812" w:date="2024-08-13T10:26:00Z">
        <w:r>
          <w:rPr>
            <w:lang w:eastAsia="zh-CN"/>
          </w:rPr>
          <w:t xml:space="preserve">AS </w:t>
        </w:r>
      </w:ins>
      <w:ins w:id="913" w:author="Richard Bradbury (2024-08-15)" w:date="2024-08-15T13:13:00Z">
        <w:r>
          <w:rPr>
            <w:lang w:eastAsia="zh-CN"/>
          </w:rPr>
          <w:t>receives</w:t>
        </w:r>
      </w:ins>
      <w:ins w:id="914" w:author="Huawei-Qi-0812" w:date="2024-08-13T10:26:00Z">
        <w:r>
          <w:rPr>
            <w:lang w:eastAsia="zh-CN"/>
          </w:rPr>
          <w:t xml:space="preserve"> notification</w:t>
        </w:r>
      </w:ins>
      <w:ins w:id="915" w:author="Richard Bradbury (2024-08-15)" w:date="2024-08-15T13:13:00Z">
        <w:r>
          <w:rPr>
            <w:lang w:eastAsia="zh-CN"/>
          </w:rPr>
          <w:t>s</w:t>
        </w:r>
      </w:ins>
      <w:ins w:id="916" w:author="Huawei-Qi-0812" w:date="2024-08-13T10:26:00Z">
        <w:r>
          <w:rPr>
            <w:lang w:eastAsia="zh-CN"/>
          </w:rPr>
          <w:t xml:space="preserve"> via reference point M3 is </w:t>
        </w:r>
      </w:ins>
      <w:ins w:id="917" w:author="Richard Bradbury (2024-08-15)" w:date="2024-08-15T13:13:00Z">
        <w:r>
          <w:rPr>
            <w:lang w:eastAsia="zh-CN"/>
          </w:rPr>
          <w:t>for further study</w:t>
        </w:r>
      </w:ins>
      <w:ins w:id="918" w:author="Huawei-Qi-0812" w:date="2024-08-13T10:26:00Z">
        <w:r>
          <w:rPr>
            <w:lang w:eastAsia="zh-CN"/>
          </w:rPr>
          <w:t>.</w:t>
        </w:r>
      </w:ins>
      <w:commentRangeEnd w:id="904"/>
      <w:r>
        <w:rPr>
          <w:rStyle w:val="CommentReference"/>
        </w:rPr>
        <w:commentReference w:id="904"/>
      </w:r>
      <w:commentRangeEnd w:id="905"/>
      <w:r>
        <w:rPr>
          <w:rStyle w:val="CommentReference"/>
        </w:rPr>
        <w:commentReference w:id="905"/>
      </w:r>
      <w:commentRangeEnd w:id="906"/>
      <w:r>
        <w:rPr>
          <w:rStyle w:val="CommentReference"/>
        </w:rPr>
        <w:commentReference w:id="906"/>
      </w:r>
    </w:p>
    <w:p w14:paraId="1973A766" w14:textId="77777777" w:rsidR="008C30A6" w:rsidRDefault="008C30A6" w:rsidP="008C30A6">
      <w:pPr>
        <w:pStyle w:val="B10"/>
        <w:numPr>
          <w:ilvl w:val="0"/>
          <w:numId w:val="121"/>
        </w:numPr>
        <w:rPr>
          <w:ins w:id="919" w:author="Richard Bradbury (2024-08-15)" w:date="2024-08-15T13:15:00Z"/>
        </w:rPr>
      </w:pPr>
      <w:ins w:id="920" w:author="Huawei-Qi-0812" w:date="2024-08-13T10:27:00Z">
        <w:r>
          <w:rPr>
            <w:lang w:eastAsia="zh-CN"/>
          </w:rPr>
          <w:t>The 5GMS</w:t>
        </w:r>
      </w:ins>
      <w:ins w:id="921" w:author="Richard Bradbury (2024-08-15)" w:date="2024-08-15T13:14:00Z">
        <w:r>
          <w:rPr>
            <w:lang w:eastAsia="zh-CN"/>
          </w:rPr>
          <w:t> </w:t>
        </w:r>
      </w:ins>
      <w:ins w:id="922" w:author="Huawei-Qi-0812" w:date="2024-08-13T10:27:00Z">
        <w:r>
          <w:rPr>
            <w:lang w:eastAsia="zh-CN"/>
          </w:rPr>
          <w:t xml:space="preserve">AS may </w:t>
        </w:r>
      </w:ins>
      <w:ins w:id="923" w:author="Richard Bradbury (2024-08-15)" w:date="2024-08-15T13:15:00Z">
        <w:r>
          <w:rPr>
            <w:lang w:eastAsia="zh-CN"/>
          </w:rPr>
          <w:t>use the notified QoS monitoring results to modify its behaviour.</w:t>
        </w:r>
      </w:ins>
    </w:p>
    <w:p w14:paraId="04E9C2E2" w14:textId="2733A3E4" w:rsidR="008C30A6" w:rsidRDefault="008C30A6" w:rsidP="008C30A6">
      <w:pPr>
        <w:pStyle w:val="B10"/>
        <w:ind w:left="644" w:firstLine="0"/>
        <w:rPr>
          <w:ins w:id="924" w:author="Huawei-Qi-0812" w:date="2024-08-13T10:26:00Z"/>
        </w:rPr>
      </w:pPr>
      <w:ins w:id="925" w:author="Richard Bradbury (2024-08-15)" w:date="2024-08-15T13:16:00Z">
        <w:r>
          <w:rPr>
            <w:lang w:eastAsia="zh-CN"/>
          </w:rPr>
          <w:t xml:space="preserve">For example, the 5GMS AS may </w:t>
        </w:r>
      </w:ins>
      <w:ins w:id="926" w:author="Huawei-Qi-0812" w:date="2024-08-13T10:27:00Z">
        <w:r>
          <w:rPr>
            <w:lang w:eastAsia="zh-CN"/>
          </w:rPr>
          <w:t xml:space="preserve">use the </w:t>
        </w:r>
      </w:ins>
      <w:ins w:id="927" w:author="Richard Bradbury (2024-08-15)" w:date="2024-08-15T13:14:00Z">
        <w:r>
          <w:rPr>
            <w:lang w:eastAsia="zh-CN"/>
          </w:rPr>
          <w:t xml:space="preserve">monitored packet </w:t>
        </w:r>
      </w:ins>
      <w:ins w:id="928" w:author="Huawei-Qi-0812" w:date="2024-08-13T10:27:00Z">
        <w:r>
          <w:rPr>
            <w:lang w:eastAsia="zh-CN"/>
          </w:rPr>
          <w:t>latency</w:t>
        </w:r>
      </w:ins>
      <w:ins w:id="929" w:author="Huawei-Qi-0820" w:date="2024-08-21T09:57:00Z">
        <w:r>
          <w:rPr>
            <w:lang w:eastAsia="zh-CN"/>
          </w:rPr>
          <w:t>, congestion status</w:t>
        </w:r>
      </w:ins>
      <w:ins w:id="930" w:author="Huawei-Qi-0812" w:date="2024-08-13T10:27:00Z">
        <w:r>
          <w:rPr>
            <w:lang w:eastAsia="zh-CN"/>
          </w:rPr>
          <w:t xml:space="preserve"> </w:t>
        </w:r>
      </w:ins>
      <w:commentRangeStart w:id="931"/>
      <w:commentRangeStart w:id="932"/>
      <w:commentRangeStart w:id="933"/>
      <w:commentRangeStart w:id="934"/>
      <w:ins w:id="935" w:author="Richard Bradbury (2024-08-15)" w:date="2024-08-15T13:14:00Z">
        <w:r>
          <w:rPr>
            <w:lang w:eastAsia="zh-CN"/>
          </w:rPr>
          <w:t>to</w:t>
        </w:r>
      </w:ins>
      <w:ins w:id="936" w:author="Huawei-Qi-0820" w:date="2024-08-21T09:57:00Z">
        <w:r>
          <w:rPr>
            <w:lang w:eastAsia="zh-CN"/>
          </w:rPr>
          <w:t xml:space="preserve"> adjust the</w:t>
        </w:r>
      </w:ins>
      <w:ins w:id="937" w:author="Huawei-Qi-0820" w:date="2024-08-21T09:58:00Z">
        <w:r>
          <w:rPr>
            <w:lang w:eastAsia="zh-CN"/>
          </w:rPr>
          <w:t xml:space="preserve"> congestion window</w:t>
        </w:r>
      </w:ins>
      <w:ins w:id="938" w:author="Richard Bradbury (2024-08-15)" w:date="2024-08-15T13:14:00Z">
        <w:r>
          <w:rPr>
            <w:lang w:eastAsia="zh-CN"/>
          </w:rPr>
          <w:t>.</w:t>
        </w:r>
      </w:ins>
      <w:commentRangeEnd w:id="931"/>
      <w:ins w:id="939" w:author="Richard Bradbury (2024-08-15)" w:date="2024-08-15T13:16:00Z">
        <w:r>
          <w:rPr>
            <w:rStyle w:val="CommentReference"/>
          </w:rPr>
          <w:commentReference w:id="931"/>
        </w:r>
      </w:ins>
      <w:commentRangeEnd w:id="932"/>
      <w:r>
        <w:rPr>
          <w:rStyle w:val="CommentReference"/>
        </w:rPr>
        <w:commentReference w:id="932"/>
      </w:r>
      <w:commentRangeEnd w:id="933"/>
      <w:r w:rsidR="009719A7">
        <w:rPr>
          <w:rStyle w:val="CommentReference"/>
        </w:rPr>
        <w:commentReference w:id="933"/>
      </w:r>
      <w:commentRangeEnd w:id="934"/>
      <w:r w:rsidR="009719A7">
        <w:rPr>
          <w:rStyle w:val="CommentReference"/>
        </w:rPr>
        <w:commentReference w:id="934"/>
      </w:r>
    </w:p>
    <w:p w14:paraId="206EEB10" w14:textId="1482E825" w:rsidR="00F44F3A" w:rsidRDefault="00F44F3A" w:rsidP="00F44F3A">
      <w:pPr>
        <w:pStyle w:val="Heading3"/>
        <w:ind w:left="0" w:firstLine="0"/>
        <w:rPr>
          <w:lang w:eastAsia="ko-KR"/>
        </w:rPr>
      </w:pPr>
      <w:r>
        <w:rPr>
          <w:lang w:eastAsia="ko-KR"/>
        </w:rPr>
        <w:t>5.</w:t>
      </w:r>
      <w:r w:rsidR="00815C7F">
        <w:rPr>
          <w:lang w:eastAsia="ko-KR"/>
        </w:rPr>
        <w:t>23</w:t>
      </w:r>
      <w:r w:rsidRPr="00822E86">
        <w:rPr>
          <w:lang w:eastAsia="ko-KR"/>
        </w:rPr>
        <w:t>.</w:t>
      </w:r>
      <w:r>
        <w:rPr>
          <w:lang w:eastAsia="ko-KR"/>
        </w:rPr>
        <w:t>5</w:t>
      </w:r>
      <w:r w:rsidRPr="00822E86">
        <w:rPr>
          <w:lang w:eastAsia="ko-KR"/>
        </w:rPr>
        <w:tab/>
      </w:r>
      <w:r w:rsidRPr="00F1614D">
        <w:rPr>
          <w:lang w:eastAsia="ko-KR"/>
        </w:rPr>
        <w:t xml:space="preserve">Gap </w:t>
      </w:r>
      <w:r w:rsidR="00BC46E4">
        <w:rPr>
          <w:lang w:eastAsia="ko-KR"/>
        </w:rPr>
        <w:t>a</w:t>
      </w:r>
      <w:r w:rsidRPr="00F1614D">
        <w:rPr>
          <w:lang w:eastAsia="ko-KR"/>
        </w:rPr>
        <w:t xml:space="preserve">nalysis and </w:t>
      </w:r>
      <w:r w:rsidR="00BC46E4">
        <w:rPr>
          <w:lang w:eastAsia="ko-KR"/>
        </w:rPr>
        <w:t>r</w:t>
      </w:r>
      <w:r w:rsidRPr="00F1614D">
        <w:rPr>
          <w:lang w:eastAsia="ko-KR"/>
        </w:rPr>
        <w:t>equirements</w:t>
      </w:r>
    </w:p>
    <w:p w14:paraId="5A3C8AF2" w14:textId="7D85E14C" w:rsidR="00F44F3A" w:rsidRDefault="00F44F3A" w:rsidP="00F44F3A">
      <w:pPr>
        <w:pStyle w:val="EditorsNote"/>
        <w:rPr>
          <w:lang w:val="en-US" w:eastAsia="ko-KR"/>
        </w:rPr>
      </w:pPr>
      <w:r>
        <w:rPr>
          <w:lang w:val="en-US" w:eastAsia="ko-KR"/>
        </w:rPr>
        <w:t>Editor’s Note:</w:t>
      </w:r>
      <w:r>
        <w:rPr>
          <w:lang w:val="en-US" w:eastAsia="ko-KR"/>
        </w:rPr>
        <w:tab/>
        <w:t>Other</w:t>
      </w:r>
      <w:r w:rsidRPr="00A51BD2">
        <w:rPr>
          <w:lang w:val="en-US" w:eastAsia="ko-KR"/>
        </w:rPr>
        <w:t xml:space="preserve"> issues that need to be solved</w:t>
      </w:r>
      <w:r>
        <w:rPr>
          <w:lang w:val="en-US" w:eastAsia="ko-KR"/>
        </w:rPr>
        <w:t xml:space="preserve"> are FFS</w:t>
      </w:r>
      <w:r w:rsidRPr="00A51BD2">
        <w:rPr>
          <w:lang w:val="en-US" w:eastAsia="ko-KR"/>
        </w:rPr>
        <w:t>.</w:t>
      </w:r>
    </w:p>
    <w:p w14:paraId="5FAB405A" w14:textId="7D109740" w:rsidR="00F44F3A" w:rsidRDefault="00F44F3A" w:rsidP="00F44F3A">
      <w:pPr>
        <w:pStyle w:val="Heading3"/>
        <w:ind w:left="0" w:firstLine="0"/>
        <w:rPr>
          <w:lang w:eastAsia="ko-KR"/>
        </w:rPr>
      </w:pPr>
      <w:r>
        <w:rPr>
          <w:lang w:eastAsia="ko-KR"/>
        </w:rPr>
        <w:t>5.</w:t>
      </w:r>
      <w:r w:rsidR="00815C7F">
        <w:rPr>
          <w:lang w:eastAsia="ko-KR"/>
        </w:rPr>
        <w:t>23</w:t>
      </w:r>
      <w:r w:rsidRPr="00822E86">
        <w:rPr>
          <w:lang w:eastAsia="ko-KR"/>
        </w:rPr>
        <w:t>.</w:t>
      </w:r>
      <w:r>
        <w:rPr>
          <w:lang w:eastAsia="ko-KR"/>
        </w:rPr>
        <w:t>6</w:t>
      </w:r>
      <w:r w:rsidRPr="00822E86">
        <w:rPr>
          <w:lang w:eastAsia="ko-KR"/>
        </w:rPr>
        <w:tab/>
      </w:r>
      <w:r>
        <w:rPr>
          <w:lang w:eastAsia="ko-KR"/>
        </w:rPr>
        <w:t xml:space="preserve">Candidate </w:t>
      </w:r>
      <w:r w:rsidR="00BC46E4">
        <w:rPr>
          <w:lang w:eastAsia="ko-KR"/>
        </w:rPr>
        <w:t>s</w:t>
      </w:r>
      <w:r>
        <w:rPr>
          <w:lang w:eastAsia="ko-KR"/>
        </w:rPr>
        <w:t>olutions</w:t>
      </w:r>
    </w:p>
    <w:p w14:paraId="47D09FC0" w14:textId="6CC36431" w:rsidR="00F44F3A" w:rsidRDefault="00F44F3A" w:rsidP="00F44F3A">
      <w:pPr>
        <w:pStyle w:val="EditorsNote"/>
        <w:rPr>
          <w:ins w:id="940" w:author="Huawei-Qi-0812" w:date="2024-08-13T10:26:00Z"/>
          <w:lang w:val="en-US" w:eastAsia="ko-KR"/>
        </w:rPr>
      </w:pPr>
      <w:r>
        <w:rPr>
          <w:lang w:val="en-US" w:eastAsia="ko-KR"/>
        </w:rPr>
        <w:t>Editor’s Note:</w:t>
      </w:r>
      <w:r>
        <w:rPr>
          <w:lang w:val="en-US" w:eastAsia="ko-KR"/>
        </w:rPr>
        <w:tab/>
        <w:t>C</w:t>
      </w:r>
      <w:r w:rsidRPr="00A51BD2">
        <w:rPr>
          <w:lang w:val="en-US" w:eastAsia="ko-KR"/>
        </w:rPr>
        <w:t>andidate solutions including call flows, protocols and APIs for identified issues</w:t>
      </w:r>
      <w:r>
        <w:rPr>
          <w:lang w:val="en-US" w:eastAsia="ko-KR"/>
        </w:rPr>
        <w:t xml:space="preserve"> are FFS</w:t>
      </w:r>
      <w:r w:rsidRPr="00A51BD2">
        <w:rPr>
          <w:lang w:val="en-US" w:eastAsia="ko-KR"/>
        </w:rPr>
        <w:t>.</w:t>
      </w:r>
    </w:p>
    <w:p w14:paraId="298D6789" w14:textId="0F077124" w:rsidR="00F44F3A" w:rsidRDefault="00F44F3A" w:rsidP="00F44F3A">
      <w:pPr>
        <w:pStyle w:val="Heading3"/>
        <w:ind w:left="0" w:firstLine="0"/>
        <w:rPr>
          <w:lang w:eastAsia="ko-KR"/>
        </w:rPr>
      </w:pPr>
      <w:bookmarkStart w:id="941" w:name="_Toc162435267"/>
      <w:r>
        <w:rPr>
          <w:lang w:eastAsia="ko-KR"/>
        </w:rPr>
        <w:t>5.X.7</w:t>
      </w:r>
      <w:r w:rsidRPr="00822E86">
        <w:rPr>
          <w:lang w:eastAsia="ko-KR"/>
        </w:rPr>
        <w:tab/>
      </w:r>
      <w:r>
        <w:rPr>
          <w:lang w:eastAsia="ko-KR"/>
        </w:rPr>
        <w:t xml:space="preserve">Summary and </w:t>
      </w:r>
      <w:r w:rsidR="00BC46E4">
        <w:rPr>
          <w:lang w:eastAsia="ko-KR"/>
        </w:rPr>
        <w:t>c</w:t>
      </w:r>
      <w:r>
        <w:rPr>
          <w:lang w:eastAsia="ko-KR"/>
        </w:rPr>
        <w:t>onclusions</w:t>
      </w:r>
      <w:bookmarkEnd w:id="59"/>
      <w:bookmarkEnd w:id="60"/>
      <w:bookmarkEnd w:id="941"/>
    </w:p>
    <w:p w14:paraId="27BD42F8" w14:textId="3D48D705" w:rsidR="007D5497" w:rsidRPr="004848E3" w:rsidRDefault="007D5497" w:rsidP="004848E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7D5497" w:rsidRPr="004848E3" w:rsidSect="000B7FED">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7" w:author="Thomas Stockhammer" w:date="2024-04-10T12:49:00Z" w:initials="TS">
    <w:p w14:paraId="395BF4E1" w14:textId="77777777" w:rsidR="00B64E4A" w:rsidRDefault="00B64E4A" w:rsidP="00B64E4A">
      <w:pPr>
        <w:pStyle w:val="CommentText"/>
      </w:pPr>
      <w:r>
        <w:rPr>
          <w:rStyle w:val="CommentReference"/>
        </w:rPr>
        <w:annotationRef/>
      </w:r>
      <w:r>
        <w:rPr>
          <w:lang w:val="de-DE"/>
        </w:rPr>
        <w:t>Provide abbreviations in clause 3.3</w:t>
      </w:r>
    </w:p>
  </w:comment>
  <w:comment w:id="68" w:author="Huawei-Qi-0410" w:date="2024-04-10T20:53:00Z" w:initials="panqi (E)">
    <w:p w14:paraId="5A008D54" w14:textId="3061397A" w:rsidR="00DA251A" w:rsidRDefault="00DA251A">
      <w:pPr>
        <w:pStyle w:val="CommentText"/>
        <w:rPr>
          <w:lang w:eastAsia="zh-CN"/>
        </w:rPr>
      </w:pPr>
      <w:r>
        <w:rPr>
          <w:rStyle w:val="CommentReference"/>
        </w:rPr>
        <w:annotationRef/>
      </w:r>
      <w:r>
        <w:rPr>
          <w:lang w:eastAsia="zh-CN"/>
        </w:rPr>
        <w:t xml:space="preserve">Done. </w:t>
      </w:r>
    </w:p>
  </w:comment>
  <w:comment w:id="73" w:author="Thomas Stockhammer" w:date="2024-04-10T12:49:00Z" w:initials="TS">
    <w:p w14:paraId="3DD8C802" w14:textId="77777777" w:rsidR="00677D76" w:rsidRDefault="00677D76" w:rsidP="00677D76">
      <w:pPr>
        <w:pStyle w:val="CommentText"/>
      </w:pPr>
      <w:r>
        <w:rPr>
          <w:rStyle w:val="CommentReference"/>
        </w:rPr>
        <w:annotationRef/>
      </w:r>
      <w:r>
        <w:rPr>
          <w:lang w:val="de-DE"/>
        </w:rPr>
        <w:t>Unclear sentence</w:t>
      </w:r>
    </w:p>
  </w:comment>
  <w:comment w:id="74" w:author="Huawei-Qi-0410" w:date="2024-04-10T20:54:00Z" w:initials="panqi (E)">
    <w:p w14:paraId="25F7D0EE" w14:textId="4D087128" w:rsidR="00DA251A" w:rsidRDefault="00DA251A">
      <w:pPr>
        <w:pStyle w:val="CommentText"/>
        <w:rPr>
          <w:lang w:eastAsia="zh-CN"/>
        </w:rPr>
      </w:pPr>
      <w:r>
        <w:rPr>
          <w:rStyle w:val="CommentReference"/>
        </w:rPr>
        <w:annotationRef/>
      </w:r>
      <w:r>
        <w:rPr>
          <w:lang w:eastAsia="zh-CN"/>
        </w:rPr>
        <w:t>Updated.</w:t>
      </w:r>
    </w:p>
  </w:comment>
  <w:comment w:id="75" w:author="Richard Bradbury (2024-04-10)" w:date="2024-04-10T21:22:00Z" w:initials="RJB">
    <w:p w14:paraId="2C0AE1B6" w14:textId="77AA6464" w:rsidR="00B04128" w:rsidRDefault="00B04128">
      <w:pPr>
        <w:pStyle w:val="CommentText"/>
      </w:pPr>
      <w:r>
        <w:rPr>
          <w:rStyle w:val="CommentReference"/>
        </w:rPr>
        <w:annotationRef/>
      </w:r>
      <w:r>
        <w:t>Better now?</w:t>
      </w:r>
    </w:p>
  </w:comment>
  <w:comment w:id="105" w:author="Thomas Stockhammer" w:date="2024-04-10T12:50:00Z" w:initials="TS">
    <w:p w14:paraId="195688AF" w14:textId="77777777" w:rsidR="00F84E27" w:rsidRDefault="00F84E27" w:rsidP="00F84E27">
      <w:pPr>
        <w:pStyle w:val="CommentText"/>
      </w:pPr>
      <w:r>
        <w:rPr>
          <w:rStyle w:val="CommentReference"/>
        </w:rPr>
        <w:annotationRef/>
      </w:r>
      <w:r>
        <w:rPr>
          <w:lang w:val="de-DE"/>
        </w:rPr>
        <w:t>Rate adaptation may be just one action. It signals congestion AFAIK</w:t>
      </w:r>
    </w:p>
  </w:comment>
  <w:comment w:id="122" w:author="Richard Bradbury (2024-04-10)" w:date="2024-04-10T21:29:00Z" w:initials="RJB">
    <w:p w14:paraId="608F1A29" w14:textId="09608422" w:rsidR="00B04128" w:rsidRDefault="00B04128">
      <w:pPr>
        <w:pStyle w:val="CommentText"/>
      </w:pPr>
      <w:r>
        <w:rPr>
          <w:rStyle w:val="CommentReference"/>
        </w:rPr>
        <w:annotationRef/>
      </w:r>
      <w:r>
        <w:t>Provide a stage-2 reference.</w:t>
      </w:r>
    </w:p>
  </w:comment>
  <w:comment w:id="136" w:author="Thorsten Lohmar r02" w:date="2024-04-10T15:54:00Z" w:initials="TL">
    <w:p w14:paraId="6D7F2D93" w14:textId="77777777" w:rsidR="00BF7B1E" w:rsidRDefault="00BF7B1E">
      <w:pPr>
        <w:pStyle w:val="CommentText"/>
      </w:pPr>
      <w:r>
        <w:rPr>
          <w:rStyle w:val="CommentReference"/>
        </w:rPr>
        <w:annotationRef/>
      </w:r>
      <w:r>
        <w:t xml:space="preserve">What does this may actually mean? </w:t>
      </w:r>
    </w:p>
    <w:p w14:paraId="430450F2" w14:textId="77777777" w:rsidR="00BF7B1E" w:rsidRDefault="00BF7B1E">
      <w:pPr>
        <w:pStyle w:val="CommentText"/>
      </w:pPr>
      <w:r>
        <w:t>A: This is one way to activate ECN marking in 5GS.</w:t>
      </w:r>
    </w:p>
    <w:p w14:paraId="04BAAA17" w14:textId="77777777" w:rsidR="00BF7B1E" w:rsidRDefault="00BF7B1E" w:rsidP="00E41B28">
      <w:pPr>
        <w:pStyle w:val="CommentText"/>
      </w:pPr>
      <w:r>
        <w:t>B: This is the only ways to activate ECN marking, but the AF is free to use it.</w:t>
      </w:r>
    </w:p>
  </w:comment>
  <w:comment w:id="137" w:author="Huawei-Qi-0410" w:date="2024-04-10T22:08:00Z" w:initials="panqi (E)">
    <w:p w14:paraId="1CBCBCFA" w14:textId="77777777" w:rsidR="00D840C5" w:rsidRDefault="00D840C5" w:rsidP="00D840C5">
      <w:pPr>
        <w:pStyle w:val="CommentText"/>
        <w:rPr>
          <w:lang w:eastAsia="zh-CN"/>
        </w:rPr>
      </w:pPr>
      <w:r>
        <w:rPr>
          <w:rStyle w:val="CommentReference"/>
        </w:rPr>
        <w:annotationRef/>
      </w:r>
      <w:r>
        <w:rPr>
          <w:lang w:eastAsia="zh-CN"/>
        </w:rPr>
        <w:t xml:space="preserve">A is the correct interpretation. </w:t>
      </w:r>
    </w:p>
    <w:p w14:paraId="11F4A6CE" w14:textId="3A169148" w:rsidR="00D840C5" w:rsidRPr="00D840C5" w:rsidRDefault="00D840C5" w:rsidP="00D840C5">
      <w:pPr>
        <w:pStyle w:val="CommentText"/>
        <w:rPr>
          <w:lang w:eastAsia="zh-CN"/>
        </w:rPr>
      </w:pPr>
      <w:r>
        <w:rPr>
          <w:rFonts w:hint="eastAsia"/>
          <w:lang w:eastAsia="zh-CN"/>
        </w:rPr>
        <w:t>I</w:t>
      </w:r>
      <w:r>
        <w:rPr>
          <w:lang w:eastAsia="zh-CN"/>
        </w:rPr>
        <w:t xml:space="preserve">f AF doesn’t do this, based on the SLA negotiation, the operator’s configuration may enable the ECN marking for L4S for a specific service data flow. </w:t>
      </w:r>
    </w:p>
  </w:comment>
  <w:comment w:id="160" w:author="Thorsten Lohmar r02" w:date="2024-04-10T15:55:00Z" w:initials="TL">
    <w:p w14:paraId="78517054" w14:textId="77777777" w:rsidR="00BF7B1E" w:rsidRDefault="00BF7B1E" w:rsidP="006C6A2F">
      <w:pPr>
        <w:pStyle w:val="CommentText"/>
      </w:pPr>
      <w:r>
        <w:rPr>
          <w:rStyle w:val="CommentReference"/>
        </w:rPr>
        <w:annotationRef/>
      </w:r>
      <w:r>
        <w:t>Same question as above.</w:t>
      </w:r>
    </w:p>
  </w:comment>
  <w:comment w:id="161" w:author="Huawei-Qi-0410" w:date="2024-04-10T22:10:00Z" w:initials="panqi (E)">
    <w:p w14:paraId="19943EF6" w14:textId="143B510B" w:rsidR="00D840C5" w:rsidRDefault="00D840C5">
      <w:pPr>
        <w:pStyle w:val="CommentText"/>
      </w:pPr>
      <w:r>
        <w:rPr>
          <w:rStyle w:val="CommentReference"/>
        </w:rPr>
        <w:annotationRef/>
      </w:r>
      <w:r>
        <w:rPr>
          <w:rFonts w:hint="eastAsia"/>
          <w:lang w:eastAsia="zh-CN"/>
        </w:rPr>
        <w:t>S</w:t>
      </w:r>
      <w:r>
        <w:rPr>
          <w:lang w:eastAsia="zh-CN"/>
        </w:rPr>
        <w:t xml:space="preserve">ame as above. </w:t>
      </w:r>
    </w:p>
  </w:comment>
  <w:comment w:id="194" w:author="Thorsten Lohmar r02" w:date="2024-04-10T15:57:00Z" w:initials="TL">
    <w:p w14:paraId="18325B1C" w14:textId="77777777" w:rsidR="00BF7B1E" w:rsidRDefault="00BF7B1E" w:rsidP="00ED674B">
      <w:pPr>
        <w:pStyle w:val="CommentText"/>
      </w:pPr>
      <w:r>
        <w:rPr>
          <w:rStyle w:val="CommentReference"/>
        </w:rPr>
        <w:annotationRef/>
      </w:r>
      <w:r>
        <w:t>We need to add some statements about UL (which is also supported by SA2).</w:t>
      </w:r>
    </w:p>
  </w:comment>
  <w:comment w:id="195" w:author="Huawei-Qi-0410" w:date="2024-04-10T22:10:00Z" w:initials="panqi (E)">
    <w:p w14:paraId="42A0C233" w14:textId="1FA7968A" w:rsidR="00D840C5" w:rsidRDefault="00D840C5">
      <w:pPr>
        <w:pStyle w:val="CommentText"/>
        <w:rPr>
          <w:lang w:eastAsia="zh-CN"/>
        </w:rPr>
      </w:pPr>
      <w:r>
        <w:rPr>
          <w:rStyle w:val="CommentReference"/>
        </w:rPr>
        <w:annotationRef/>
      </w:r>
      <w:r>
        <w:rPr>
          <w:lang w:eastAsia="zh-CN"/>
        </w:rPr>
        <w:t>Done.</w:t>
      </w:r>
    </w:p>
  </w:comment>
  <w:comment w:id="259" w:author="Thorsten Lohmar r02" w:date="2024-04-10T16:01:00Z" w:initials="TL">
    <w:p w14:paraId="38B451E5" w14:textId="77777777" w:rsidR="00F87D5E" w:rsidRDefault="00F87D5E" w:rsidP="00F87D5E">
      <w:pPr>
        <w:pStyle w:val="CommentText"/>
      </w:pPr>
      <w:r>
        <w:rPr>
          <w:rStyle w:val="CommentReference"/>
        </w:rPr>
        <w:annotationRef/>
      </w:r>
      <w:r>
        <w:t>Is this DL or UL or Both?</w:t>
      </w:r>
    </w:p>
  </w:comment>
  <w:comment w:id="260" w:author="Huawei-Qi-0411" w:date="2024-04-11T10:29:00Z" w:initials="panqi (E)">
    <w:p w14:paraId="78B68AC4" w14:textId="77777777" w:rsidR="00F87D5E" w:rsidRDefault="00F87D5E" w:rsidP="00F87D5E">
      <w:pPr>
        <w:pStyle w:val="CommentText"/>
      </w:pPr>
      <w:r>
        <w:rPr>
          <w:rStyle w:val="CommentReference"/>
        </w:rPr>
        <w:annotationRef/>
      </w:r>
      <w:r>
        <w:rPr>
          <w:lang w:eastAsia="zh-CN"/>
        </w:rPr>
        <w:t>B</w:t>
      </w:r>
      <w:r>
        <w:rPr>
          <w:rFonts w:hint="eastAsia"/>
          <w:lang w:eastAsia="zh-CN"/>
        </w:rPr>
        <w:t>oth</w:t>
      </w:r>
      <w:r>
        <w:t>.</w:t>
      </w:r>
    </w:p>
  </w:comment>
  <w:comment w:id="273" w:author="Thomas Stockhammer" w:date="2024-04-10T12:52:00Z" w:initials="TS">
    <w:p w14:paraId="0DF67379" w14:textId="77777777" w:rsidR="00F87D5E" w:rsidRDefault="00F87D5E" w:rsidP="00F87D5E">
      <w:pPr>
        <w:pStyle w:val="CommentText"/>
      </w:pPr>
      <w:r>
        <w:rPr>
          <w:rStyle w:val="CommentReference"/>
        </w:rPr>
        <w:annotationRef/>
      </w:r>
      <w:r>
        <w:rPr>
          <w:lang w:val="de-DE"/>
        </w:rPr>
        <w:t>Question is also if and how this can be exposed to the 5GMSd client</w:t>
      </w:r>
    </w:p>
  </w:comment>
  <w:comment w:id="274" w:author="Huawei-Qi-0410" w:date="2024-04-10T20:49:00Z" w:initials="panqi (E)">
    <w:p w14:paraId="42B89C95" w14:textId="77777777" w:rsidR="00F87D5E" w:rsidRDefault="00F87D5E" w:rsidP="00F87D5E">
      <w:pPr>
        <w:pStyle w:val="CommentText"/>
      </w:pPr>
      <w:r>
        <w:rPr>
          <w:rStyle w:val="CommentReference"/>
        </w:rPr>
        <w:annotationRef/>
      </w:r>
      <w:r>
        <w:t xml:space="preserve">Technically, for DL, the client just records the ECN marking status and sends back to the 5GMS AS via the TCP/QUIC ACK. </w:t>
      </w:r>
    </w:p>
    <w:p w14:paraId="3F5BDFBD" w14:textId="77777777" w:rsidR="00F87D5E" w:rsidRDefault="00F87D5E" w:rsidP="00F87D5E">
      <w:pPr>
        <w:pStyle w:val="CommentText"/>
      </w:pPr>
      <w:r>
        <w:rPr>
          <w:rFonts w:hint="eastAsia"/>
        </w:rPr>
        <w:t>F</w:t>
      </w:r>
      <w:r>
        <w:t>or TCP case, the work should be done in the K</w:t>
      </w:r>
      <w:r>
        <w:rPr>
          <w:rFonts w:hint="eastAsia"/>
          <w:lang w:eastAsia="zh-CN"/>
        </w:rPr>
        <w:t>ernel</w:t>
      </w:r>
      <w:r>
        <w:t xml:space="preserve"> of the OS. Let’s further study whether it is possible. </w:t>
      </w:r>
    </w:p>
    <w:p w14:paraId="42A326CF" w14:textId="77777777" w:rsidR="00F87D5E" w:rsidRDefault="00F87D5E" w:rsidP="00F87D5E">
      <w:pPr>
        <w:pStyle w:val="CommentText"/>
        <w:rPr>
          <w:lang w:eastAsia="zh-CN"/>
        </w:rPr>
      </w:pPr>
      <w:r>
        <w:t>For QUIC, it is a bit flexible and the 5GMS</w:t>
      </w:r>
      <w:r>
        <w:rPr>
          <w:rFonts w:hint="eastAsia"/>
          <w:lang w:eastAsia="zh-CN"/>
        </w:rPr>
        <w:t>d</w:t>
      </w:r>
      <w:r>
        <w:rPr>
          <w:lang w:eastAsia="zh-CN"/>
        </w:rPr>
        <w:t xml:space="preserve"> Client can do that, too. </w:t>
      </w:r>
    </w:p>
  </w:comment>
  <w:comment w:id="416" w:author="Huawei-Qi-0521" w:date="2024-05-21T23:43:00Z" w:initials="panqi (E)">
    <w:p w14:paraId="1C0AC5A4" w14:textId="36DEBDAE" w:rsidR="00BC5040" w:rsidRDefault="00BC5040">
      <w:pPr>
        <w:pStyle w:val="CommentText"/>
        <w:rPr>
          <w:lang w:eastAsia="zh-CN"/>
        </w:rPr>
      </w:pPr>
      <w:r>
        <w:rPr>
          <w:rStyle w:val="CommentReference"/>
        </w:rPr>
        <w:annotationRef/>
      </w:r>
      <w:r>
        <w:rPr>
          <w:lang w:eastAsia="zh-CN"/>
        </w:rPr>
        <w:t>The reaso</w:t>
      </w:r>
      <w:r>
        <w:rPr>
          <w:rFonts w:hint="eastAsia"/>
          <w:lang w:eastAsia="zh-CN"/>
        </w:rPr>
        <w:t>n</w:t>
      </w:r>
      <w:r>
        <w:rPr>
          <w:lang w:eastAsia="zh-CN"/>
        </w:rPr>
        <w:t xml:space="preserve"> I mention QUIC stream is because there are two different </w:t>
      </w:r>
      <w:r w:rsidR="005803AA">
        <w:rPr>
          <w:lang w:eastAsia="zh-CN"/>
        </w:rPr>
        <w:t>FRAME TYPE</w:t>
      </w:r>
      <w:r>
        <w:rPr>
          <w:lang w:eastAsia="zh-CN"/>
        </w:rPr>
        <w:t xml:space="preserve"> for QUIC. QUIC stream for reliable transmission and QUIC datagram for unreliable transmission. </w:t>
      </w:r>
    </w:p>
    <w:p w14:paraId="5DB2FF10" w14:textId="75493889" w:rsidR="00BC5040" w:rsidRPr="00BC5040" w:rsidRDefault="006D1533">
      <w:pPr>
        <w:pStyle w:val="CommentText"/>
        <w:rPr>
          <w:lang w:eastAsia="zh-CN"/>
        </w:rPr>
      </w:pPr>
      <w:r>
        <w:rPr>
          <w:lang w:eastAsia="zh-CN"/>
        </w:rPr>
        <w:t xml:space="preserve">OK to use the general “QUIC transport connection”. </w:t>
      </w:r>
      <w:r w:rsidR="00BC5040">
        <w:rPr>
          <w:rFonts w:hint="eastAsia"/>
          <w:lang w:eastAsia="zh-CN"/>
        </w:rPr>
        <w:t>N</w:t>
      </w:r>
      <w:r w:rsidR="00BC5040">
        <w:rPr>
          <w:lang w:eastAsia="zh-CN"/>
        </w:rPr>
        <w:t xml:space="preserve">o strong opinion. </w:t>
      </w:r>
    </w:p>
  </w:comment>
  <w:comment w:id="475" w:author="Richard Bradbury" w:date="2024-05-17T15:12:00Z" w:initials="RJB">
    <w:p w14:paraId="45D52184" w14:textId="10E99E52" w:rsidR="00B42FC9" w:rsidRDefault="00B42FC9">
      <w:pPr>
        <w:pStyle w:val="CommentText"/>
      </w:pPr>
      <w:r>
        <w:rPr>
          <w:rStyle w:val="CommentReference"/>
        </w:rPr>
        <w:annotationRef/>
      </w:r>
      <w:r>
        <w:t>There is no Network Assistance provisioning at M1 up to and including Rel-18.</w:t>
      </w:r>
    </w:p>
  </w:comment>
  <w:comment w:id="489" w:author="Huawei-SA4#128" w:date="2024-05-14T10:11:00Z" w:initials="p(">
    <w:p w14:paraId="441DBAA2" w14:textId="77777777" w:rsidR="00F415E2" w:rsidRDefault="00F415E2">
      <w:pPr>
        <w:pStyle w:val="CommentText"/>
        <w:rPr>
          <w:lang w:eastAsia="zh-CN"/>
        </w:rPr>
      </w:pPr>
      <w:r>
        <w:rPr>
          <w:rStyle w:val="CommentReference"/>
        </w:rPr>
        <w:annotationRef/>
      </w:r>
      <w:r>
        <w:rPr>
          <w:lang w:eastAsia="zh-CN"/>
        </w:rPr>
        <w:t>Do we allow 5GMS AS to invoke this API?</w:t>
      </w:r>
    </w:p>
    <w:p w14:paraId="0512043F" w14:textId="2957C856" w:rsidR="00F415E2" w:rsidRPr="00F415E2" w:rsidRDefault="00F415E2">
      <w:pPr>
        <w:pStyle w:val="CommentText"/>
        <w:rPr>
          <w:lang w:eastAsia="zh-CN"/>
        </w:rPr>
      </w:pPr>
      <w:r>
        <w:rPr>
          <w:rFonts w:hint="eastAsia"/>
          <w:lang w:eastAsia="zh-CN"/>
        </w:rPr>
        <w:t>F</w:t>
      </w:r>
      <w:r>
        <w:rPr>
          <w:lang w:eastAsia="zh-CN"/>
        </w:rPr>
        <w:t xml:space="preserve">or DASH/HLS segmented delivery, seems only the client needs to understand the network status for rate adaptation. </w:t>
      </w:r>
    </w:p>
  </w:comment>
  <w:comment w:id="490" w:author="Richard Bradbury" w:date="2024-05-17T15:05:00Z" w:initials="RJB">
    <w:p w14:paraId="4093C6DA" w14:textId="71DC6C48" w:rsidR="004566CF" w:rsidRDefault="004566CF">
      <w:pPr>
        <w:pStyle w:val="CommentText"/>
      </w:pPr>
      <w:r>
        <w:rPr>
          <w:rStyle w:val="CommentReference"/>
        </w:rPr>
        <w:annotationRef/>
      </w:r>
      <w:r>
        <w:t>Yes, it would be reasonable to expose this API to the RTC AS via reference point M3.</w:t>
      </w:r>
    </w:p>
  </w:comment>
  <w:comment w:id="637" w:author="Richard Bradbury (2024-08-15)" w:date="2024-08-15T12:35:00Z" w:initials="RJB">
    <w:p w14:paraId="16E60EE1" w14:textId="77777777" w:rsidR="008C30A6" w:rsidRDefault="008C30A6" w:rsidP="008C30A6">
      <w:pPr>
        <w:pStyle w:val="CommentText"/>
      </w:pPr>
      <w:r>
        <w:rPr>
          <w:rStyle w:val="CommentReference"/>
        </w:rPr>
        <w:annotationRef/>
      </w:r>
      <w:r>
        <w:t>3GPP terminology would be "deployed in an Edge DN" maybe?</w:t>
      </w:r>
    </w:p>
  </w:comment>
  <w:comment w:id="638" w:author="Huawei-Qi-0820" w:date="2024-08-20T20:32:00Z" w:initials="panqi (E)">
    <w:p w14:paraId="12D578C0" w14:textId="77777777" w:rsidR="008C30A6" w:rsidRDefault="008C30A6" w:rsidP="008C30A6">
      <w:pPr>
        <w:pStyle w:val="CommentText"/>
        <w:rPr>
          <w:lang w:eastAsia="zh-CN"/>
        </w:rPr>
      </w:pPr>
      <w:r>
        <w:rPr>
          <w:rStyle w:val="CommentReference"/>
        </w:rPr>
        <w:annotationRef/>
      </w:r>
      <w:r>
        <w:rPr>
          <w:lang w:eastAsia="zh-CN"/>
        </w:rPr>
        <w:t>Not really. The UPF is anyway outside of the DN. We can say the EAS instances deployed in an Edge DN.</w:t>
      </w:r>
    </w:p>
  </w:comment>
  <w:comment w:id="639" w:author="Richard Bradbury (2024-08-20)" w:date="2024-08-21T10:51:00Z" w:initials="RJB">
    <w:p w14:paraId="22861B45" w14:textId="77777777" w:rsidR="008C30A6" w:rsidRDefault="008C30A6" w:rsidP="008C30A6">
      <w:pPr>
        <w:pStyle w:val="CommentText"/>
      </w:pPr>
      <w:r>
        <w:rPr>
          <w:rStyle w:val="CommentReference"/>
        </w:rPr>
        <w:annotationRef/>
      </w:r>
      <w:r>
        <w:t>Modified accordingly.</w:t>
      </w:r>
    </w:p>
  </w:comment>
  <w:comment w:id="631" w:author="Richard Bradbury (2024-08-15)" w:date="2024-08-15T12:47:00Z" w:initials="RJB">
    <w:p w14:paraId="0DD0DE6A" w14:textId="77777777" w:rsidR="008C30A6" w:rsidRDefault="008C30A6" w:rsidP="008C30A6">
      <w:pPr>
        <w:pStyle w:val="CommentText"/>
      </w:pPr>
      <w:r>
        <w:rPr>
          <w:rStyle w:val="CommentReference"/>
        </w:rPr>
        <w:annotationRef/>
      </w:r>
      <w:r>
        <w:rPr>
          <w:rStyle w:val="CommentReference"/>
        </w:rPr>
        <w:annotationRef/>
      </w:r>
      <w:r>
        <w:t>Does the AF really need to be close the local UPF?</w:t>
      </w:r>
    </w:p>
    <w:p w14:paraId="20F152C4" w14:textId="77777777" w:rsidR="008C30A6" w:rsidRDefault="008C30A6" w:rsidP="008C30A6">
      <w:pPr>
        <w:pStyle w:val="CommentText"/>
      </w:pPr>
      <w:r>
        <w:t>Surely, it's only the AS that needs to be deployed close to the local UPF. The location of the AF doesn't matter since it isn't in the media delivery path.</w:t>
      </w:r>
    </w:p>
  </w:comment>
  <w:comment w:id="632" w:author="Huawei-Qi-0820" w:date="2024-08-20T20:35:00Z" w:initials="panqi (E)">
    <w:p w14:paraId="6500DCE7" w14:textId="77777777" w:rsidR="008C30A6" w:rsidRDefault="008C30A6" w:rsidP="008C30A6">
      <w:pPr>
        <w:pStyle w:val="CommentText"/>
        <w:rPr>
          <w:lang w:eastAsia="zh-CN"/>
        </w:rPr>
      </w:pPr>
      <w:r>
        <w:rPr>
          <w:rStyle w:val="CommentReference"/>
        </w:rPr>
        <w:annotationRef/>
      </w:r>
      <w:r>
        <w:rPr>
          <w:lang w:eastAsia="zh-CN"/>
        </w:rPr>
        <w:t xml:space="preserve">You are right, the 5GMS AF doesn't need to be deployed locally. </w:t>
      </w:r>
    </w:p>
  </w:comment>
  <w:comment w:id="654" w:author="Richard Bradbury (2024-08-15)" w:date="2024-08-15T12:36:00Z" w:initials="RJB">
    <w:p w14:paraId="6D27707E" w14:textId="77777777" w:rsidR="008C30A6" w:rsidRDefault="008C30A6" w:rsidP="008C30A6">
      <w:pPr>
        <w:pStyle w:val="CommentText"/>
      </w:pPr>
      <w:r>
        <w:rPr>
          <w:rStyle w:val="CommentReference"/>
        </w:rPr>
        <w:annotationRef/>
      </w:r>
      <w:r>
        <w:t>How does the UPF communicate directly with the AF and AS?</w:t>
      </w:r>
    </w:p>
  </w:comment>
  <w:comment w:id="655" w:author="Huawei-Qi-0820" w:date="2024-08-20T20:35:00Z" w:initials="panqi (E)">
    <w:p w14:paraId="1D13852A" w14:textId="77777777" w:rsidR="008C30A6" w:rsidRDefault="008C30A6" w:rsidP="008C30A6">
      <w:pPr>
        <w:pStyle w:val="CommentText"/>
        <w:rPr>
          <w:lang w:eastAsia="zh-CN"/>
        </w:rPr>
      </w:pPr>
      <w:r>
        <w:rPr>
          <w:rStyle w:val="CommentReference"/>
        </w:rPr>
        <w:annotationRef/>
      </w:r>
      <w:r>
        <w:rPr>
          <w:lang w:eastAsia="zh-CN"/>
        </w:rPr>
        <w:t xml:space="preserve">For clarification, I further added the reference to the SA2 specs. </w:t>
      </w:r>
    </w:p>
    <w:p w14:paraId="10E86B9C" w14:textId="77777777" w:rsidR="008C30A6" w:rsidRDefault="008C30A6" w:rsidP="008C30A6">
      <w:pPr>
        <w:pStyle w:val="CommentText"/>
        <w:numPr>
          <w:ilvl w:val="0"/>
          <w:numId w:val="122"/>
        </w:numPr>
        <w:rPr>
          <w:lang w:eastAsia="zh-CN"/>
        </w:rPr>
      </w:pPr>
      <w:r>
        <w:rPr>
          <w:lang w:eastAsia="zh-CN"/>
        </w:rPr>
        <w:t xml:space="preserve">For AF, the basic idea is the UPF can get the AF endpoint address when it is requested for the notification. </w:t>
      </w:r>
    </w:p>
    <w:p w14:paraId="3F7500DC" w14:textId="77777777" w:rsidR="008C30A6" w:rsidRDefault="008C30A6" w:rsidP="008C30A6">
      <w:pPr>
        <w:pStyle w:val="CommentText"/>
        <w:numPr>
          <w:ilvl w:val="0"/>
          <w:numId w:val="122"/>
        </w:numPr>
        <w:rPr>
          <w:lang w:eastAsia="zh-CN"/>
        </w:rPr>
      </w:pPr>
      <w:r>
        <w:rPr>
          <w:rFonts w:hint="eastAsia"/>
          <w:lang w:eastAsia="zh-CN"/>
        </w:rPr>
        <w:t>F</w:t>
      </w:r>
      <w:r>
        <w:rPr>
          <w:lang w:eastAsia="zh-CN"/>
        </w:rPr>
        <w:t xml:space="preserve">or AS, that’s a bit complex. There could be </w:t>
      </w:r>
      <w:proofErr w:type="gramStart"/>
      <w:r>
        <w:rPr>
          <w:lang w:eastAsia="zh-CN"/>
        </w:rPr>
        <w:t>a</w:t>
      </w:r>
      <w:proofErr w:type="gramEnd"/>
      <w:r>
        <w:rPr>
          <w:lang w:eastAsia="zh-CN"/>
        </w:rPr>
        <w:t xml:space="preserve"> uplink traffic classifier (ULCL) between the RAN and the local UPF and it will filter the target traffic and forward to the local UPF. For example, it may forward packets whose destination </w:t>
      </w:r>
      <w:proofErr w:type="spellStart"/>
      <w:r>
        <w:rPr>
          <w:lang w:eastAsia="zh-CN"/>
        </w:rPr>
        <w:t>IP&amp;port</w:t>
      </w:r>
      <w:proofErr w:type="spellEnd"/>
      <w:r>
        <w:rPr>
          <w:lang w:eastAsia="zh-CN"/>
        </w:rPr>
        <w:t xml:space="preserve"> targeting at the 5GMS AS, to the local UPF and then local UPF further forward the traffic to the AS.</w:t>
      </w:r>
    </w:p>
  </w:comment>
  <w:comment w:id="656" w:author="Richard Bradbury (2024-08-20)" w:date="2024-08-21T11:17:00Z" w:initials="RJB">
    <w:p w14:paraId="06AED2D0" w14:textId="29116556" w:rsidR="008C30A6" w:rsidRDefault="008C30A6" w:rsidP="008C30A6">
      <w:pPr>
        <w:pStyle w:val="CommentText"/>
      </w:pPr>
      <w:r>
        <w:rPr>
          <w:rStyle w:val="CommentReference"/>
        </w:rPr>
        <w:annotationRef/>
      </w:r>
      <w:r>
        <w:t xml:space="preserve">OK. Thanks. I suppose you will get into the weeds in the </w:t>
      </w:r>
      <w:r>
        <w:t>gap analysis</w:t>
      </w:r>
      <w:r>
        <w:t xml:space="preserve"> and candidate </w:t>
      </w:r>
      <w:r>
        <w:t>solution.</w:t>
      </w:r>
    </w:p>
  </w:comment>
  <w:comment w:id="719" w:author="Richard Bradbury (2024-08-15)" w:date="2024-08-15T12:41:00Z" w:initials="RJB">
    <w:p w14:paraId="7BDA35B3" w14:textId="77777777" w:rsidR="008C30A6" w:rsidRDefault="008C30A6" w:rsidP="008C30A6">
      <w:pPr>
        <w:pStyle w:val="CommentText"/>
      </w:pPr>
      <w:r>
        <w:rPr>
          <w:rStyle w:val="CommentReference"/>
        </w:rPr>
        <w:annotationRef/>
      </w:r>
      <w:r>
        <w:t>Let's namecheck the exact stage-2 service operation explicitly here.</w:t>
      </w:r>
    </w:p>
  </w:comment>
  <w:comment w:id="720" w:author="Huawei-Qi-0820" w:date="2024-08-20T20:46:00Z" w:initials="panqi (E)">
    <w:p w14:paraId="7D4B0072" w14:textId="77777777" w:rsidR="008C30A6" w:rsidRDefault="008C30A6" w:rsidP="008C30A6">
      <w:pPr>
        <w:pStyle w:val="CommentText"/>
        <w:rPr>
          <w:lang w:eastAsia="zh-CN"/>
        </w:rPr>
      </w:pPr>
      <w:r>
        <w:rPr>
          <w:rStyle w:val="CommentReference"/>
        </w:rPr>
        <w:annotationRef/>
      </w:r>
      <w:r>
        <w:rPr>
          <w:rFonts w:hint="eastAsia"/>
          <w:lang w:eastAsia="zh-CN"/>
        </w:rPr>
        <w:t>D</w:t>
      </w:r>
      <w:r>
        <w:rPr>
          <w:lang w:eastAsia="zh-CN"/>
        </w:rPr>
        <w:t>one.</w:t>
      </w:r>
    </w:p>
  </w:comment>
  <w:comment w:id="732" w:author="Richard Bradbury (2024-08-15)" w:date="2024-08-15T12:43:00Z" w:initials="RJB">
    <w:p w14:paraId="415D0F53" w14:textId="77777777" w:rsidR="008C30A6" w:rsidRDefault="008C30A6" w:rsidP="008C30A6">
      <w:pPr>
        <w:pStyle w:val="CommentText"/>
      </w:pPr>
      <w:r>
        <w:rPr>
          <w:rStyle w:val="CommentReference"/>
        </w:rPr>
        <w:annotationRef/>
      </w:r>
      <w:r>
        <w:t>This feels very out of place here.</w:t>
      </w:r>
    </w:p>
  </w:comment>
  <w:comment w:id="733" w:author="Huawei-Qi-0820" w:date="2024-08-20T20:43:00Z" w:initials="panqi (E)">
    <w:p w14:paraId="2A21AB03" w14:textId="77777777" w:rsidR="008C30A6" w:rsidRDefault="008C30A6" w:rsidP="008C30A6">
      <w:pPr>
        <w:pStyle w:val="CommentText"/>
        <w:rPr>
          <w:lang w:eastAsia="zh-CN"/>
        </w:rPr>
      </w:pPr>
      <w:r>
        <w:rPr>
          <w:rStyle w:val="CommentReference"/>
        </w:rPr>
        <w:annotationRef/>
      </w:r>
      <w:r>
        <w:rPr>
          <w:lang w:eastAsia="zh-CN"/>
        </w:rPr>
        <w:t>In last May meeting, we had some discussions on if it is reasonable for 5GMS AF to expose the network status to the 5GMS AS. I think the answer is yes and here I want to add another trigger for the 5GMS AF to trigger QoS monitoring in the 5GS.</w:t>
      </w:r>
    </w:p>
  </w:comment>
  <w:comment w:id="756" w:author="Richard Bradbury (2024-08-15)" w:date="2024-08-15T12:45:00Z" w:initials="RJB">
    <w:p w14:paraId="68AA4CFB" w14:textId="77777777" w:rsidR="008C30A6" w:rsidRDefault="008C30A6" w:rsidP="008C30A6">
      <w:pPr>
        <w:pStyle w:val="CommentText"/>
      </w:pPr>
      <w:r>
        <w:rPr>
          <w:rStyle w:val="CommentReference"/>
        </w:rPr>
        <w:annotationRef/>
      </w:r>
      <w:r>
        <w:t>Does the AF really need to be close the local UPF?</w:t>
      </w:r>
    </w:p>
    <w:p w14:paraId="6858308B" w14:textId="77777777" w:rsidR="008C30A6" w:rsidRDefault="008C30A6" w:rsidP="008C30A6">
      <w:pPr>
        <w:pStyle w:val="CommentText"/>
      </w:pPr>
      <w:r>
        <w:t>Surely, it's only the AS that needs to be deployed close to the local UPF. The location of the AF doesn't matter since it isn't in the media delivery path.</w:t>
      </w:r>
    </w:p>
  </w:comment>
  <w:comment w:id="757" w:author="Huawei-Qi-0820" w:date="2024-08-20T20:54:00Z" w:initials="panqi (E)">
    <w:p w14:paraId="1A4B2BE6" w14:textId="77777777" w:rsidR="008C30A6" w:rsidRDefault="008C30A6" w:rsidP="008C30A6">
      <w:pPr>
        <w:pStyle w:val="CommentText"/>
        <w:rPr>
          <w:lang w:eastAsia="zh-CN"/>
        </w:rPr>
      </w:pPr>
      <w:r>
        <w:rPr>
          <w:rStyle w:val="CommentReference"/>
        </w:rPr>
        <w:annotationRef/>
      </w:r>
      <w:r>
        <w:rPr>
          <w:lang w:eastAsia="zh-CN"/>
        </w:rPr>
        <w:t xml:space="preserve">Right. </w:t>
      </w:r>
    </w:p>
  </w:comment>
  <w:comment w:id="762" w:author="Richard Bradbury (2024-08-15)" w:date="2024-08-15T12:52:00Z" w:initials="RJB">
    <w:p w14:paraId="50DFE381" w14:textId="77777777" w:rsidR="008C30A6" w:rsidRDefault="008C30A6" w:rsidP="008C30A6">
      <w:pPr>
        <w:pStyle w:val="CommentText"/>
      </w:pPr>
      <w:r>
        <w:rPr>
          <w:rStyle w:val="CommentReference"/>
        </w:rPr>
        <w:annotationRef/>
      </w:r>
      <w:r>
        <w:t>Don't understand this.</w:t>
      </w:r>
    </w:p>
  </w:comment>
  <w:comment w:id="763" w:author="Huawei-Qi-0820" w:date="2024-08-20T20:55:00Z" w:initials="panqi (E)">
    <w:p w14:paraId="3827BA9C" w14:textId="77777777" w:rsidR="008C30A6" w:rsidRDefault="008C30A6" w:rsidP="008C30A6">
      <w:pPr>
        <w:pStyle w:val="CommentText"/>
        <w:rPr>
          <w:lang w:eastAsia="zh-CN"/>
        </w:rPr>
      </w:pPr>
      <w:r>
        <w:rPr>
          <w:rStyle w:val="CommentReference"/>
        </w:rPr>
        <w:annotationRef/>
      </w:r>
      <w:r>
        <w:rPr>
          <w:lang w:eastAsia="zh-CN"/>
        </w:rPr>
        <w:t xml:space="preserve">Rephrase a bit and hope that clarifies. </w:t>
      </w:r>
    </w:p>
    <w:p w14:paraId="672EB7FA" w14:textId="77777777" w:rsidR="008C30A6" w:rsidRDefault="008C30A6" w:rsidP="008C30A6">
      <w:pPr>
        <w:pStyle w:val="CommentText"/>
        <w:rPr>
          <w:lang w:eastAsia="zh-CN"/>
        </w:rPr>
      </w:pPr>
      <w:r>
        <w:rPr>
          <w:rFonts w:hint="eastAsia"/>
          <w:lang w:eastAsia="zh-CN"/>
        </w:rPr>
        <w:t>T</w:t>
      </w:r>
      <w:r>
        <w:rPr>
          <w:lang w:eastAsia="zh-CN"/>
        </w:rPr>
        <w:t>he basic idea is the AF needs to let 5GS know that the QoS monitoring results can be exposed by the local UPF or local NEF.</w:t>
      </w:r>
    </w:p>
  </w:comment>
  <w:comment w:id="764" w:author="Richard Bradbury (2024-08-20)" w:date="2024-08-21T11:36:00Z" w:initials="RJB">
    <w:p w14:paraId="78CA78A4" w14:textId="098F7B93" w:rsidR="008C30A6" w:rsidRDefault="008C30A6">
      <w:pPr>
        <w:pStyle w:val="CommentText"/>
      </w:pPr>
      <w:r>
        <w:t xml:space="preserve">Thanks. </w:t>
      </w:r>
      <w:r>
        <w:rPr>
          <w:rStyle w:val="CommentReference"/>
        </w:rPr>
        <w:annotationRef/>
      </w:r>
      <w:r>
        <w:t>I tried improving a bit more.</w:t>
      </w:r>
    </w:p>
  </w:comment>
  <w:comment w:id="806" w:author="Richard Bradbury (2024-08-15)" w:date="2024-08-15T12:50:00Z" w:initials="RJB">
    <w:p w14:paraId="0654F2B3" w14:textId="77777777" w:rsidR="008C30A6" w:rsidRDefault="008C30A6" w:rsidP="008C30A6">
      <w:pPr>
        <w:pStyle w:val="CommentText"/>
      </w:pPr>
      <w:r>
        <w:rPr>
          <w:rStyle w:val="CommentReference"/>
        </w:rPr>
        <w:annotationRef/>
      </w:r>
      <w:r>
        <w:t>How?</w:t>
      </w:r>
    </w:p>
    <w:p w14:paraId="03EF80B1" w14:textId="77777777" w:rsidR="008C30A6" w:rsidRDefault="008C30A6" w:rsidP="008C30A6">
      <w:pPr>
        <w:pStyle w:val="CommentText"/>
      </w:pPr>
      <w:r>
        <w:t>There is no control plane interaction between the UPF and the AF in the 5GMS architecture</w:t>
      </w:r>
    </w:p>
  </w:comment>
  <w:comment w:id="807" w:author="Huawei-Qi-0820" w:date="2024-08-20T21:01:00Z" w:initials="panqi (E)">
    <w:p w14:paraId="1628BA9B" w14:textId="77777777" w:rsidR="008C30A6" w:rsidRDefault="008C30A6" w:rsidP="008C30A6">
      <w:pPr>
        <w:pStyle w:val="CommentText"/>
        <w:rPr>
          <w:lang w:eastAsia="zh-CN"/>
        </w:rPr>
      </w:pPr>
      <w:r>
        <w:rPr>
          <w:rStyle w:val="CommentReference"/>
        </w:rPr>
        <w:annotationRef/>
      </w:r>
      <w:r>
        <w:rPr>
          <w:lang w:eastAsia="zh-CN"/>
        </w:rPr>
        <w:t xml:space="preserve">Actually, the UPF exposes some Service Based API since Rel-17, i.e., </w:t>
      </w:r>
      <w:proofErr w:type="spellStart"/>
      <w:r>
        <w:rPr>
          <w:lang w:eastAsia="zh-CN"/>
        </w:rPr>
        <w:t>Nupf_EventExposure_Notify</w:t>
      </w:r>
      <w:proofErr w:type="spellEnd"/>
      <w:r>
        <w:rPr>
          <w:lang w:eastAsia="zh-CN"/>
        </w:rPr>
        <w:t>.</w:t>
      </w:r>
    </w:p>
    <w:p w14:paraId="338B778B" w14:textId="77777777" w:rsidR="008C30A6" w:rsidRDefault="008C30A6" w:rsidP="008C30A6">
      <w:pPr>
        <w:pStyle w:val="CommentText"/>
        <w:rPr>
          <w:lang w:eastAsia="zh-CN"/>
        </w:rPr>
      </w:pPr>
      <w:r>
        <w:rPr>
          <w:lang w:eastAsia="zh-CN"/>
        </w:rPr>
        <w:t>This could be one gap for the current 5GMS arch.</w:t>
      </w:r>
    </w:p>
    <w:p w14:paraId="0875E1EC" w14:textId="77777777" w:rsidR="008C30A6" w:rsidRDefault="008C30A6" w:rsidP="008C30A6">
      <w:pPr>
        <w:pStyle w:val="CommentText"/>
        <w:rPr>
          <w:lang w:eastAsia="zh-CN"/>
        </w:rPr>
      </w:pPr>
      <w:r>
        <w:rPr>
          <w:lang w:eastAsia="zh-CN"/>
        </w:rPr>
        <w:br/>
      </w:r>
      <w:r>
        <w:rPr>
          <w:rFonts w:hint="eastAsia"/>
          <w:lang w:eastAsia="zh-CN"/>
        </w:rPr>
        <w:t>However</w:t>
      </w:r>
      <w:r>
        <w:rPr>
          <w:lang w:eastAsia="zh-CN"/>
        </w:rPr>
        <w:t>, there is no reference point between UPF and AF even in SA2.</w:t>
      </w:r>
    </w:p>
  </w:comment>
  <w:comment w:id="808" w:author="Richard Bradbury (2024-08-20)" w:date="2024-08-21T11:25:00Z" w:initials="RJB">
    <w:p w14:paraId="2AD29213" w14:textId="77777777" w:rsidR="008C30A6" w:rsidRDefault="008C30A6" w:rsidP="008C30A6">
      <w:pPr>
        <w:pStyle w:val="CommentText"/>
      </w:pPr>
      <w:r>
        <w:rPr>
          <w:rStyle w:val="CommentReference"/>
        </w:rPr>
        <w:annotationRef/>
      </w:r>
      <w:r>
        <w:t>Yes, agree this is a gap.</w:t>
      </w:r>
    </w:p>
    <w:p w14:paraId="2D68C6B8" w14:textId="5C910837" w:rsidR="008C30A6" w:rsidRDefault="008C30A6" w:rsidP="008C30A6">
      <w:pPr>
        <w:pStyle w:val="CommentText"/>
      </w:pPr>
      <w:r>
        <w:t>It should be listed in clause 5.23.5.</w:t>
      </w:r>
    </w:p>
  </w:comment>
  <w:comment w:id="889" w:author="Richard Bradbury (2024-08-15)" w:date="2024-08-15T13:12:00Z" w:initials="RJB">
    <w:p w14:paraId="279C4C39" w14:textId="77777777" w:rsidR="008C30A6" w:rsidRDefault="008C30A6" w:rsidP="008C30A6">
      <w:pPr>
        <w:pStyle w:val="CommentText"/>
      </w:pPr>
      <w:r>
        <w:rPr>
          <w:rStyle w:val="CommentReference"/>
        </w:rPr>
        <w:annotationRef/>
      </w:r>
      <w:r>
        <w:t>CHECK!</w:t>
      </w:r>
    </w:p>
  </w:comment>
  <w:comment w:id="890" w:author="Huawei-Qi-0820" w:date="2024-08-21T09:46:00Z" w:initials="panqi (E)">
    <w:p w14:paraId="3224F635" w14:textId="77777777" w:rsidR="008C30A6" w:rsidRDefault="008C30A6" w:rsidP="008C30A6">
      <w:pPr>
        <w:pStyle w:val="CommentText"/>
        <w:rPr>
          <w:lang w:eastAsia="zh-CN"/>
        </w:rPr>
      </w:pPr>
      <w:r>
        <w:rPr>
          <w:rStyle w:val="CommentReference"/>
        </w:rPr>
        <w:annotationRef/>
      </w:r>
      <w:r>
        <w:rPr>
          <w:lang w:eastAsia="zh-CN"/>
        </w:rPr>
        <w:t xml:space="preserve">Fine to me. On whether the AS needs the QoS monitoring results, I am OK to leave this to the provisioning from the 5GMS Application </w:t>
      </w:r>
      <w:proofErr w:type="spellStart"/>
      <w:r>
        <w:rPr>
          <w:lang w:eastAsia="zh-CN"/>
        </w:rPr>
        <w:t>Serivice</w:t>
      </w:r>
      <w:proofErr w:type="spellEnd"/>
      <w:r>
        <w:rPr>
          <w:lang w:eastAsia="zh-CN"/>
        </w:rPr>
        <w:t xml:space="preserve"> Provider.</w:t>
      </w:r>
    </w:p>
    <w:p w14:paraId="4F061E61" w14:textId="77777777" w:rsidR="008C30A6" w:rsidRDefault="008C30A6" w:rsidP="008C30A6">
      <w:pPr>
        <w:pStyle w:val="CommentText"/>
        <w:rPr>
          <w:lang w:eastAsia="zh-CN"/>
        </w:rPr>
      </w:pPr>
      <w:r>
        <w:rPr>
          <w:rFonts w:hint="eastAsia"/>
          <w:lang w:eastAsia="zh-CN"/>
        </w:rPr>
        <w:t>I</w:t>
      </w:r>
      <w:r>
        <w:rPr>
          <w:lang w:eastAsia="zh-CN"/>
        </w:rPr>
        <w:t xml:space="preserve"> also add relevant description in Step 4. </w:t>
      </w:r>
    </w:p>
  </w:comment>
  <w:comment w:id="904" w:author="Richard Bradbury (2024-08-15)" w:date="2024-08-15T13:17:00Z" w:initials="RJB">
    <w:p w14:paraId="38C841E3" w14:textId="77777777" w:rsidR="008C30A6" w:rsidRDefault="008C30A6" w:rsidP="008C30A6">
      <w:pPr>
        <w:pStyle w:val="CommentText"/>
      </w:pPr>
      <w:r>
        <w:rPr>
          <w:rStyle w:val="CommentReference"/>
        </w:rPr>
        <w:annotationRef/>
      </w:r>
      <w:r>
        <w:t>It would make sense to use the same MQTT notification mechanism as at M5.</w:t>
      </w:r>
    </w:p>
  </w:comment>
  <w:comment w:id="905" w:author="Huawei-Qi-0820" w:date="2024-08-21T09:48:00Z" w:initials="panqi (E)">
    <w:p w14:paraId="7594625A" w14:textId="77777777" w:rsidR="008C30A6" w:rsidRDefault="008C30A6" w:rsidP="008C30A6">
      <w:pPr>
        <w:pStyle w:val="CommentText"/>
        <w:rPr>
          <w:lang w:eastAsia="zh-CN"/>
        </w:rPr>
      </w:pPr>
      <w:r>
        <w:rPr>
          <w:rStyle w:val="CommentReference"/>
        </w:rPr>
        <w:t xml:space="preserve">No strong views from my side. So far, the only “API” exposed by the 5GMS AF to the 5GMS AS may be the </w:t>
      </w:r>
      <w:proofErr w:type="spellStart"/>
      <w:r>
        <w:rPr>
          <w:rStyle w:val="CommentReference"/>
        </w:rPr>
        <w:t>Ndcaf_DataReporting</w:t>
      </w:r>
      <w:proofErr w:type="spellEnd"/>
      <w:r>
        <w:rPr>
          <w:rStyle w:val="CommentReference"/>
        </w:rPr>
        <w:t xml:space="preserve"> API where the DC-AF is instantiated within the 5GMS AF. </w:t>
      </w:r>
    </w:p>
  </w:comment>
  <w:comment w:id="906" w:author="Richard Bradbury (2024-08-20)" w:date="2024-08-21T11:20:00Z" w:initials="RJB">
    <w:p w14:paraId="588DFC12" w14:textId="77777777" w:rsidR="008C30A6" w:rsidRDefault="008C30A6" w:rsidP="008C30A6">
      <w:pPr>
        <w:pStyle w:val="CommentText"/>
      </w:pPr>
      <w:r>
        <w:rPr>
          <w:rStyle w:val="CommentReference"/>
        </w:rPr>
        <w:annotationRef/>
      </w:r>
      <w:r>
        <w:t>Reusing MQTT could be part of the candidate solution, so you should note this as a gap</w:t>
      </w:r>
    </w:p>
  </w:comment>
  <w:comment w:id="931" w:author="Richard Bradbury (2024-08-15)" w:date="2024-08-15T13:16:00Z" w:initials="RJB">
    <w:p w14:paraId="5A0C3599" w14:textId="77777777" w:rsidR="008C30A6" w:rsidRDefault="008C30A6" w:rsidP="008C30A6">
      <w:pPr>
        <w:pStyle w:val="CommentText"/>
      </w:pPr>
      <w:r>
        <w:rPr>
          <w:rStyle w:val="CommentReference"/>
        </w:rPr>
        <w:annotationRef/>
      </w:r>
      <w:r>
        <w:t>To do what exactly?</w:t>
      </w:r>
    </w:p>
  </w:comment>
  <w:comment w:id="932" w:author="Huawei-Qi-0820" w:date="2024-08-21T10:48:00Z" w:initials="panqi (E)">
    <w:p w14:paraId="2171207A" w14:textId="77777777" w:rsidR="008C30A6" w:rsidRDefault="008C30A6" w:rsidP="008C30A6">
      <w:pPr>
        <w:pStyle w:val="CommentText"/>
        <w:rPr>
          <w:lang w:eastAsia="zh-CN"/>
        </w:rPr>
      </w:pPr>
      <w:r>
        <w:rPr>
          <w:rStyle w:val="CommentReference"/>
        </w:rPr>
        <w:annotationRef/>
      </w:r>
      <w:r>
        <w:rPr>
          <w:lang w:eastAsia="zh-CN"/>
        </w:rPr>
        <w:t>for DASH/HLS, the ABR logic is implemented in the client side. Therefore, that’s a bit tricky for the detailed usage of these information for 5GMS AS.</w:t>
      </w:r>
    </w:p>
  </w:comment>
  <w:comment w:id="933" w:author="Richard Bradbury (2024-08-20)" w:date="2024-08-21T11:40:00Z" w:initials="RJB">
    <w:p w14:paraId="1F2B4F82" w14:textId="24909C2E" w:rsidR="009719A7" w:rsidRDefault="009719A7">
      <w:pPr>
        <w:pStyle w:val="CommentText"/>
      </w:pPr>
      <w:r>
        <w:rPr>
          <w:rStyle w:val="CommentReference"/>
        </w:rPr>
        <w:annotationRef/>
      </w:r>
      <w:r>
        <w:t xml:space="preserve">Adjusting the TCP or QUIC congestion window based on non-real-time signalling of QoS monitoring results seems </w:t>
      </w:r>
      <w:proofErr w:type="gramStart"/>
      <w:r>
        <w:t>too</w:t>
      </w:r>
      <w:proofErr w:type="gramEnd"/>
      <w:r>
        <w:t xml:space="preserve"> slow a control loop to be useful.</w:t>
      </w:r>
    </w:p>
  </w:comment>
  <w:comment w:id="934" w:author="Richard Bradbury (2024-08-20)" w:date="2024-08-21T11:40:00Z" w:initials="RJB">
    <w:p w14:paraId="7C867687" w14:textId="019D35B2" w:rsidR="009719A7" w:rsidRDefault="009719A7">
      <w:pPr>
        <w:pStyle w:val="CommentText"/>
      </w:pPr>
      <w:r>
        <w:rPr>
          <w:rStyle w:val="CommentReference"/>
        </w:rPr>
        <w:annotationRef/>
      </w:r>
      <w:r>
        <w:t>If the adaptation behaviour is in the client anyway, what's the benefit of exposing this QoS monitoring information to the 5GMS 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95BF4E1" w15:done="1"/>
  <w15:commentEx w15:paraId="5A008D54" w15:paraIdParent="395BF4E1" w15:done="1"/>
  <w15:commentEx w15:paraId="3DD8C802" w15:done="1"/>
  <w15:commentEx w15:paraId="25F7D0EE" w15:paraIdParent="3DD8C802" w15:done="1"/>
  <w15:commentEx w15:paraId="2C0AE1B6" w15:paraIdParent="3DD8C802" w15:done="1"/>
  <w15:commentEx w15:paraId="195688AF" w15:done="1"/>
  <w15:commentEx w15:paraId="608F1A29" w15:done="1"/>
  <w15:commentEx w15:paraId="04BAAA17" w15:done="1"/>
  <w15:commentEx w15:paraId="11F4A6CE" w15:paraIdParent="04BAAA17" w15:done="1"/>
  <w15:commentEx w15:paraId="78517054" w15:done="1"/>
  <w15:commentEx w15:paraId="19943EF6" w15:paraIdParent="78517054" w15:done="1"/>
  <w15:commentEx w15:paraId="18325B1C" w15:done="1"/>
  <w15:commentEx w15:paraId="42A0C233" w15:paraIdParent="18325B1C" w15:done="1"/>
  <w15:commentEx w15:paraId="38B451E5" w15:done="1"/>
  <w15:commentEx w15:paraId="78B68AC4" w15:paraIdParent="38B451E5" w15:done="1"/>
  <w15:commentEx w15:paraId="0DF67379" w15:done="1"/>
  <w15:commentEx w15:paraId="42A326CF" w15:paraIdParent="0DF67379" w15:done="1"/>
  <w15:commentEx w15:paraId="5DB2FF10" w15:done="0"/>
  <w15:commentEx w15:paraId="45D52184" w15:done="1"/>
  <w15:commentEx w15:paraId="0512043F" w15:done="0"/>
  <w15:commentEx w15:paraId="4093C6DA" w15:paraIdParent="0512043F" w15:done="1"/>
  <w15:commentEx w15:paraId="16E60EE1" w15:done="1"/>
  <w15:commentEx w15:paraId="12D578C0" w15:paraIdParent="16E60EE1" w15:done="1"/>
  <w15:commentEx w15:paraId="22861B45" w15:paraIdParent="16E60EE1" w15:done="1"/>
  <w15:commentEx w15:paraId="20F152C4" w15:done="1"/>
  <w15:commentEx w15:paraId="6500DCE7" w15:paraIdParent="20F152C4" w15:done="1"/>
  <w15:commentEx w15:paraId="6D27707E" w15:done="0"/>
  <w15:commentEx w15:paraId="3F7500DC" w15:paraIdParent="6D27707E" w15:done="0"/>
  <w15:commentEx w15:paraId="06AED2D0" w15:paraIdParent="6D27707E" w15:done="0"/>
  <w15:commentEx w15:paraId="7BDA35B3" w15:done="1"/>
  <w15:commentEx w15:paraId="7D4B0072" w15:paraIdParent="7BDA35B3" w15:done="1"/>
  <w15:commentEx w15:paraId="415D0F53" w15:done="0"/>
  <w15:commentEx w15:paraId="2A21AB03" w15:paraIdParent="415D0F53" w15:done="0"/>
  <w15:commentEx w15:paraId="6858308B" w15:done="1"/>
  <w15:commentEx w15:paraId="1A4B2BE6" w15:paraIdParent="6858308B" w15:done="1"/>
  <w15:commentEx w15:paraId="50DFE381" w15:done="0"/>
  <w15:commentEx w15:paraId="672EB7FA" w15:paraIdParent="50DFE381" w15:done="0"/>
  <w15:commentEx w15:paraId="78CA78A4" w15:paraIdParent="50DFE381" w15:done="0"/>
  <w15:commentEx w15:paraId="03EF80B1" w15:done="0"/>
  <w15:commentEx w15:paraId="0875E1EC" w15:paraIdParent="03EF80B1" w15:done="0"/>
  <w15:commentEx w15:paraId="2D68C6B8" w15:paraIdParent="03EF80B1" w15:done="0"/>
  <w15:commentEx w15:paraId="279C4C39" w15:done="0"/>
  <w15:commentEx w15:paraId="4F061E61" w15:paraIdParent="279C4C39" w15:done="0"/>
  <w15:commentEx w15:paraId="38C841E3" w15:done="0"/>
  <w15:commentEx w15:paraId="7594625A" w15:paraIdParent="38C841E3" w15:done="0"/>
  <w15:commentEx w15:paraId="588DFC12" w15:paraIdParent="38C841E3" w15:done="0"/>
  <w15:commentEx w15:paraId="5A0C3599" w15:done="0"/>
  <w15:commentEx w15:paraId="2171207A" w15:paraIdParent="5A0C3599" w15:done="0"/>
  <w15:commentEx w15:paraId="1F2B4F82" w15:paraIdParent="5A0C3599" w15:done="0"/>
  <w15:commentEx w15:paraId="7C867687" w15:paraIdParent="5A0C35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58E71A2" w16cex:dateUtc="2024-04-10T10:49:00Z"/>
  <w16cex:commentExtensible w16cex:durableId="29C17AC5" w16cex:dateUtc="2024-04-10T12:53:00Z"/>
  <w16cex:commentExtensible w16cex:durableId="0701D1BF" w16cex:dateUtc="2024-04-10T10:49:00Z"/>
  <w16cex:commentExtensible w16cex:durableId="29C17AFB" w16cex:dateUtc="2024-04-10T12:54:00Z"/>
  <w16cex:commentExtensible w16cex:durableId="48397AA1" w16cex:dateUtc="2024-04-10T20:22:00Z"/>
  <w16cex:commentExtensible w16cex:durableId="75753387" w16cex:dateUtc="2024-04-10T10:50:00Z"/>
  <w16cex:commentExtensible w16cex:durableId="5C0DEA32" w16cex:dateUtc="2024-04-10T20:29:00Z"/>
  <w16cex:commentExtensible w16cex:durableId="29C134B1" w16cex:dateUtc="2024-04-10T13:54:00Z"/>
  <w16cex:commentExtensible w16cex:durableId="29C18C4F" w16cex:dateUtc="2024-04-10T14:08:00Z"/>
  <w16cex:commentExtensible w16cex:durableId="29C134FB" w16cex:dateUtc="2024-04-10T13:55:00Z"/>
  <w16cex:commentExtensible w16cex:durableId="29C18CC1" w16cex:dateUtc="2024-04-10T14:10:00Z"/>
  <w16cex:commentExtensible w16cex:durableId="29C1355E" w16cex:dateUtc="2024-04-10T13:57:00Z"/>
  <w16cex:commentExtensible w16cex:durableId="29C18CD9" w16cex:dateUtc="2024-04-10T14:10:00Z"/>
  <w16cex:commentExtensible w16cex:durableId="29C13661" w16cex:dateUtc="2024-04-10T14:01:00Z"/>
  <w16cex:commentExtensible w16cex:durableId="29C23A15" w16cex:dateUtc="2024-04-11T02:29:00Z"/>
  <w16cex:commentExtensible w16cex:durableId="26D689FF" w16cex:dateUtc="2024-04-10T10:52:00Z"/>
  <w16cex:commentExtensible w16cex:durableId="29C179D3" w16cex:dateUtc="2024-04-10T12:49:00Z"/>
  <w16cex:commentExtensible w16cex:durableId="29F7B030" w16cex:dateUtc="2024-05-21T14:43:00Z"/>
  <w16cex:commentExtensible w16cex:durableId="5880A2CB" w16cex:dateUtc="2024-05-17T14:12:00Z"/>
  <w16cex:commentExtensible w16cex:durableId="29EDB762" w16cex:dateUtc="2024-05-14T02:11:00Z"/>
  <w16cex:commentExtensible w16cex:durableId="5016753E" w16cex:dateUtc="2024-05-17T14:05:00Z"/>
  <w16cex:commentExtensible w16cex:durableId="316E0B57" w16cex:dateUtc="2024-08-15T11:35:00Z"/>
  <w16cex:commentExtensible w16cex:durableId="2A6F7BE5" w16cex:dateUtc="2024-08-20T12:32:00Z"/>
  <w16cex:commentExtensible w16cex:durableId="1C5641B6" w16cex:dateUtc="2024-08-21T09:51:00Z"/>
  <w16cex:commentExtensible w16cex:durableId="3D07E93D" w16cex:dateUtc="2024-08-15T11:47:00Z"/>
  <w16cex:commentExtensible w16cex:durableId="2A6F7C7C" w16cex:dateUtc="2024-08-20T12:35:00Z"/>
  <w16cex:commentExtensible w16cex:durableId="14AC851B" w16cex:dateUtc="2024-08-15T11:36:00Z"/>
  <w16cex:commentExtensible w16cex:durableId="2A6F7C8C" w16cex:dateUtc="2024-08-20T12:35:00Z"/>
  <w16cex:commentExtensible w16cex:durableId="1E704114" w16cex:dateUtc="2024-08-21T10:17:00Z"/>
  <w16cex:commentExtensible w16cex:durableId="72002952" w16cex:dateUtc="2024-08-15T11:41:00Z"/>
  <w16cex:commentExtensible w16cex:durableId="2A6F7F0C" w16cex:dateUtc="2024-08-20T12:46:00Z"/>
  <w16cex:commentExtensible w16cex:durableId="39BA9602" w16cex:dateUtc="2024-08-15T11:43:00Z"/>
  <w16cex:commentExtensible w16cex:durableId="2A6F7E70" w16cex:dateUtc="2024-08-20T12:43:00Z"/>
  <w16cex:commentExtensible w16cex:durableId="7142E5EC" w16cex:dateUtc="2024-08-15T11:45:00Z"/>
  <w16cex:commentExtensible w16cex:durableId="2A6F8122" w16cex:dateUtc="2024-08-20T12:54:00Z"/>
  <w16cex:commentExtensible w16cex:durableId="1D3490CD" w16cex:dateUtc="2024-08-15T11:52:00Z"/>
  <w16cex:commentExtensible w16cex:durableId="2A6F815E" w16cex:dateUtc="2024-08-20T12:55:00Z"/>
  <w16cex:commentExtensible w16cex:durableId="6297F2EC" w16cex:dateUtc="2024-08-21T10:36:00Z"/>
  <w16cex:commentExtensible w16cex:durableId="63DAA2D0" w16cex:dateUtc="2024-08-15T11:50:00Z"/>
  <w16cex:commentExtensible w16cex:durableId="2A6F829E" w16cex:dateUtc="2024-08-20T13:01:00Z"/>
  <w16cex:commentExtensible w16cex:durableId="3ADFF94A" w16cex:dateUtc="2024-08-21T10:25:00Z"/>
  <w16cex:commentExtensible w16cex:durableId="36E93398" w16cex:dateUtc="2024-08-15T12:12:00Z"/>
  <w16cex:commentExtensible w16cex:durableId="2A7035DF" w16cex:dateUtc="2024-08-21T01:46:00Z"/>
  <w16cex:commentExtensible w16cex:durableId="556DCD96" w16cex:dateUtc="2024-08-15T12:17:00Z"/>
  <w16cex:commentExtensible w16cex:durableId="2A703685" w16cex:dateUtc="2024-08-21T01:48:00Z"/>
  <w16cex:commentExtensible w16cex:durableId="0AAB37A7" w16cex:dateUtc="2024-08-21T10:20:00Z"/>
  <w16cex:commentExtensible w16cex:durableId="7438E8B1" w16cex:dateUtc="2024-08-15T12:16:00Z"/>
  <w16cex:commentExtensible w16cex:durableId="2A704489" w16cex:dateUtc="2024-08-21T02:48:00Z"/>
  <w16cex:commentExtensible w16cex:durableId="49CBA4B7" w16cex:dateUtc="2024-08-21T10:40:00Z"/>
  <w16cex:commentExtensible w16cex:durableId="42644569" w16cex:dateUtc="2024-08-21T1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95BF4E1" w16cid:durableId="458E71A2"/>
  <w16cid:commentId w16cid:paraId="5A008D54" w16cid:durableId="29C17AC5"/>
  <w16cid:commentId w16cid:paraId="3DD8C802" w16cid:durableId="0701D1BF"/>
  <w16cid:commentId w16cid:paraId="25F7D0EE" w16cid:durableId="29C17AFB"/>
  <w16cid:commentId w16cid:paraId="2C0AE1B6" w16cid:durableId="48397AA1"/>
  <w16cid:commentId w16cid:paraId="195688AF" w16cid:durableId="75753387"/>
  <w16cid:commentId w16cid:paraId="608F1A29" w16cid:durableId="5C0DEA32"/>
  <w16cid:commentId w16cid:paraId="04BAAA17" w16cid:durableId="29C134B1"/>
  <w16cid:commentId w16cid:paraId="11F4A6CE" w16cid:durableId="29C18C4F"/>
  <w16cid:commentId w16cid:paraId="78517054" w16cid:durableId="29C134FB"/>
  <w16cid:commentId w16cid:paraId="19943EF6" w16cid:durableId="29C18CC1"/>
  <w16cid:commentId w16cid:paraId="18325B1C" w16cid:durableId="29C1355E"/>
  <w16cid:commentId w16cid:paraId="42A0C233" w16cid:durableId="29C18CD9"/>
  <w16cid:commentId w16cid:paraId="38B451E5" w16cid:durableId="29C13661"/>
  <w16cid:commentId w16cid:paraId="78B68AC4" w16cid:durableId="29C23A15"/>
  <w16cid:commentId w16cid:paraId="0DF67379" w16cid:durableId="26D689FF"/>
  <w16cid:commentId w16cid:paraId="42A326CF" w16cid:durableId="29C179D3"/>
  <w16cid:commentId w16cid:paraId="5DB2FF10" w16cid:durableId="29F7B030"/>
  <w16cid:commentId w16cid:paraId="45D52184" w16cid:durableId="5880A2CB"/>
  <w16cid:commentId w16cid:paraId="0512043F" w16cid:durableId="29EDB762"/>
  <w16cid:commentId w16cid:paraId="4093C6DA" w16cid:durableId="5016753E"/>
  <w16cid:commentId w16cid:paraId="16E60EE1" w16cid:durableId="316E0B57"/>
  <w16cid:commentId w16cid:paraId="12D578C0" w16cid:durableId="2A6F7BE5"/>
  <w16cid:commentId w16cid:paraId="22861B45" w16cid:durableId="1C5641B6"/>
  <w16cid:commentId w16cid:paraId="20F152C4" w16cid:durableId="3D07E93D"/>
  <w16cid:commentId w16cid:paraId="6500DCE7" w16cid:durableId="2A6F7C7C"/>
  <w16cid:commentId w16cid:paraId="6D27707E" w16cid:durableId="14AC851B"/>
  <w16cid:commentId w16cid:paraId="3F7500DC" w16cid:durableId="2A6F7C8C"/>
  <w16cid:commentId w16cid:paraId="06AED2D0" w16cid:durableId="1E704114"/>
  <w16cid:commentId w16cid:paraId="7BDA35B3" w16cid:durableId="72002952"/>
  <w16cid:commentId w16cid:paraId="7D4B0072" w16cid:durableId="2A6F7F0C"/>
  <w16cid:commentId w16cid:paraId="415D0F53" w16cid:durableId="39BA9602"/>
  <w16cid:commentId w16cid:paraId="2A21AB03" w16cid:durableId="2A6F7E70"/>
  <w16cid:commentId w16cid:paraId="6858308B" w16cid:durableId="7142E5EC"/>
  <w16cid:commentId w16cid:paraId="1A4B2BE6" w16cid:durableId="2A6F8122"/>
  <w16cid:commentId w16cid:paraId="50DFE381" w16cid:durableId="1D3490CD"/>
  <w16cid:commentId w16cid:paraId="672EB7FA" w16cid:durableId="2A6F815E"/>
  <w16cid:commentId w16cid:paraId="78CA78A4" w16cid:durableId="6297F2EC"/>
  <w16cid:commentId w16cid:paraId="03EF80B1" w16cid:durableId="63DAA2D0"/>
  <w16cid:commentId w16cid:paraId="0875E1EC" w16cid:durableId="2A6F829E"/>
  <w16cid:commentId w16cid:paraId="2D68C6B8" w16cid:durableId="3ADFF94A"/>
  <w16cid:commentId w16cid:paraId="279C4C39" w16cid:durableId="36E93398"/>
  <w16cid:commentId w16cid:paraId="4F061E61" w16cid:durableId="2A7035DF"/>
  <w16cid:commentId w16cid:paraId="38C841E3" w16cid:durableId="556DCD96"/>
  <w16cid:commentId w16cid:paraId="7594625A" w16cid:durableId="2A703685"/>
  <w16cid:commentId w16cid:paraId="588DFC12" w16cid:durableId="0AAB37A7"/>
  <w16cid:commentId w16cid:paraId="5A0C3599" w16cid:durableId="7438E8B1"/>
  <w16cid:commentId w16cid:paraId="2171207A" w16cid:durableId="2A704489"/>
  <w16cid:commentId w16cid:paraId="1F2B4F82" w16cid:durableId="49CBA4B7"/>
  <w16cid:commentId w16cid:paraId="7C867687" w16cid:durableId="4264456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8503A" w14:textId="77777777" w:rsidR="00A5059D" w:rsidRDefault="00A5059D">
      <w:r>
        <w:separator/>
      </w:r>
    </w:p>
  </w:endnote>
  <w:endnote w:type="continuationSeparator" w:id="0">
    <w:p w14:paraId="37B24BEB" w14:textId="77777777" w:rsidR="00A5059D" w:rsidRDefault="00A5059D">
      <w:r>
        <w:continuationSeparator/>
      </w:r>
    </w:p>
  </w:endnote>
  <w:endnote w:type="continuationNotice" w:id="1">
    <w:p w14:paraId="6C0EA016" w14:textId="77777777" w:rsidR="00A5059D" w:rsidRDefault="00A505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11B04" w14:textId="77777777" w:rsidR="00A5059D" w:rsidRDefault="00A5059D">
      <w:r>
        <w:separator/>
      </w:r>
    </w:p>
  </w:footnote>
  <w:footnote w:type="continuationSeparator" w:id="0">
    <w:p w14:paraId="34B73DDA" w14:textId="77777777" w:rsidR="00A5059D" w:rsidRDefault="00A5059D">
      <w:r>
        <w:continuationSeparator/>
      </w:r>
    </w:p>
  </w:footnote>
  <w:footnote w:type="continuationNotice" w:id="1">
    <w:p w14:paraId="6C7C7295" w14:textId="77777777" w:rsidR="00A5059D" w:rsidRDefault="00A505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8AD7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88D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EA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1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CD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A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AEC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E380E"/>
    <w:multiLevelType w:val="hybridMultilevel"/>
    <w:tmpl w:val="3D7AD7FC"/>
    <w:lvl w:ilvl="0" w:tplc="6166F3B8">
      <w:start w:val="1"/>
      <w:numFmt w:val="bullet"/>
      <w:lvlText w:val="•"/>
      <w:lvlJc w:val="left"/>
      <w:pPr>
        <w:tabs>
          <w:tab w:val="num" w:pos="720"/>
        </w:tabs>
        <w:ind w:left="720" w:hanging="360"/>
      </w:pPr>
      <w:rPr>
        <w:rFonts w:ascii="Arial" w:hAnsi="Arial" w:hint="default"/>
      </w:rPr>
    </w:lvl>
    <w:lvl w:ilvl="1" w:tplc="A46672A2">
      <w:numFmt w:val="bullet"/>
      <w:lvlText w:val="•"/>
      <w:lvlJc w:val="left"/>
      <w:pPr>
        <w:tabs>
          <w:tab w:val="num" w:pos="1440"/>
        </w:tabs>
        <w:ind w:left="1440" w:hanging="360"/>
      </w:pPr>
      <w:rPr>
        <w:rFonts w:ascii="Arial" w:hAnsi="Arial" w:hint="default"/>
      </w:rPr>
    </w:lvl>
    <w:lvl w:ilvl="2" w:tplc="31E8F0A6" w:tentative="1">
      <w:start w:val="1"/>
      <w:numFmt w:val="bullet"/>
      <w:lvlText w:val="•"/>
      <w:lvlJc w:val="left"/>
      <w:pPr>
        <w:tabs>
          <w:tab w:val="num" w:pos="2160"/>
        </w:tabs>
        <w:ind w:left="2160" w:hanging="360"/>
      </w:pPr>
      <w:rPr>
        <w:rFonts w:ascii="Arial" w:hAnsi="Arial" w:hint="default"/>
      </w:rPr>
    </w:lvl>
    <w:lvl w:ilvl="3" w:tplc="9B988506" w:tentative="1">
      <w:start w:val="1"/>
      <w:numFmt w:val="bullet"/>
      <w:lvlText w:val="•"/>
      <w:lvlJc w:val="left"/>
      <w:pPr>
        <w:tabs>
          <w:tab w:val="num" w:pos="2880"/>
        </w:tabs>
        <w:ind w:left="2880" w:hanging="360"/>
      </w:pPr>
      <w:rPr>
        <w:rFonts w:ascii="Arial" w:hAnsi="Arial" w:hint="default"/>
      </w:rPr>
    </w:lvl>
    <w:lvl w:ilvl="4" w:tplc="DD3A957A" w:tentative="1">
      <w:start w:val="1"/>
      <w:numFmt w:val="bullet"/>
      <w:lvlText w:val="•"/>
      <w:lvlJc w:val="left"/>
      <w:pPr>
        <w:tabs>
          <w:tab w:val="num" w:pos="3600"/>
        </w:tabs>
        <w:ind w:left="3600" w:hanging="360"/>
      </w:pPr>
      <w:rPr>
        <w:rFonts w:ascii="Arial" w:hAnsi="Arial" w:hint="default"/>
      </w:rPr>
    </w:lvl>
    <w:lvl w:ilvl="5" w:tplc="D2F82E52" w:tentative="1">
      <w:start w:val="1"/>
      <w:numFmt w:val="bullet"/>
      <w:lvlText w:val="•"/>
      <w:lvlJc w:val="left"/>
      <w:pPr>
        <w:tabs>
          <w:tab w:val="num" w:pos="4320"/>
        </w:tabs>
        <w:ind w:left="4320" w:hanging="360"/>
      </w:pPr>
      <w:rPr>
        <w:rFonts w:ascii="Arial" w:hAnsi="Arial" w:hint="default"/>
      </w:rPr>
    </w:lvl>
    <w:lvl w:ilvl="6" w:tplc="4AE0CE86" w:tentative="1">
      <w:start w:val="1"/>
      <w:numFmt w:val="bullet"/>
      <w:lvlText w:val="•"/>
      <w:lvlJc w:val="left"/>
      <w:pPr>
        <w:tabs>
          <w:tab w:val="num" w:pos="5040"/>
        </w:tabs>
        <w:ind w:left="5040" w:hanging="360"/>
      </w:pPr>
      <w:rPr>
        <w:rFonts w:ascii="Arial" w:hAnsi="Arial" w:hint="default"/>
      </w:rPr>
    </w:lvl>
    <w:lvl w:ilvl="7" w:tplc="8122708A" w:tentative="1">
      <w:start w:val="1"/>
      <w:numFmt w:val="bullet"/>
      <w:lvlText w:val="•"/>
      <w:lvlJc w:val="left"/>
      <w:pPr>
        <w:tabs>
          <w:tab w:val="num" w:pos="5760"/>
        </w:tabs>
        <w:ind w:left="5760" w:hanging="360"/>
      </w:pPr>
      <w:rPr>
        <w:rFonts w:ascii="Arial" w:hAnsi="Arial" w:hint="default"/>
      </w:rPr>
    </w:lvl>
    <w:lvl w:ilvl="8" w:tplc="C2E8E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0E1E51D2"/>
    <w:multiLevelType w:val="hybridMultilevel"/>
    <w:tmpl w:val="7A84BA14"/>
    <w:lvl w:ilvl="0" w:tplc="16D6594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09B3C0E"/>
    <w:multiLevelType w:val="hybridMultilevel"/>
    <w:tmpl w:val="2648F2B2"/>
    <w:lvl w:ilvl="0" w:tplc="28E43582">
      <w:start w:val="1"/>
      <w:numFmt w:val="bullet"/>
      <w:lvlText w:val="•"/>
      <w:lvlJc w:val="left"/>
      <w:pPr>
        <w:tabs>
          <w:tab w:val="num" w:pos="720"/>
        </w:tabs>
        <w:ind w:left="720" w:hanging="360"/>
      </w:pPr>
      <w:rPr>
        <w:rFonts w:ascii="Arial" w:hAnsi="Arial" w:hint="default"/>
      </w:rPr>
    </w:lvl>
    <w:lvl w:ilvl="1" w:tplc="451A5656" w:tentative="1">
      <w:start w:val="1"/>
      <w:numFmt w:val="bullet"/>
      <w:lvlText w:val="•"/>
      <w:lvlJc w:val="left"/>
      <w:pPr>
        <w:tabs>
          <w:tab w:val="num" w:pos="1440"/>
        </w:tabs>
        <w:ind w:left="1440" w:hanging="360"/>
      </w:pPr>
      <w:rPr>
        <w:rFonts w:ascii="Arial" w:hAnsi="Arial" w:hint="default"/>
      </w:rPr>
    </w:lvl>
    <w:lvl w:ilvl="2" w:tplc="744AD984" w:tentative="1">
      <w:start w:val="1"/>
      <w:numFmt w:val="bullet"/>
      <w:lvlText w:val="•"/>
      <w:lvlJc w:val="left"/>
      <w:pPr>
        <w:tabs>
          <w:tab w:val="num" w:pos="2160"/>
        </w:tabs>
        <w:ind w:left="2160" w:hanging="360"/>
      </w:pPr>
      <w:rPr>
        <w:rFonts w:ascii="Arial" w:hAnsi="Arial" w:hint="default"/>
      </w:rPr>
    </w:lvl>
    <w:lvl w:ilvl="3" w:tplc="5EF444D8" w:tentative="1">
      <w:start w:val="1"/>
      <w:numFmt w:val="bullet"/>
      <w:lvlText w:val="•"/>
      <w:lvlJc w:val="left"/>
      <w:pPr>
        <w:tabs>
          <w:tab w:val="num" w:pos="2880"/>
        </w:tabs>
        <w:ind w:left="2880" w:hanging="360"/>
      </w:pPr>
      <w:rPr>
        <w:rFonts w:ascii="Arial" w:hAnsi="Arial" w:hint="default"/>
      </w:rPr>
    </w:lvl>
    <w:lvl w:ilvl="4" w:tplc="6410386C" w:tentative="1">
      <w:start w:val="1"/>
      <w:numFmt w:val="bullet"/>
      <w:lvlText w:val="•"/>
      <w:lvlJc w:val="left"/>
      <w:pPr>
        <w:tabs>
          <w:tab w:val="num" w:pos="3600"/>
        </w:tabs>
        <w:ind w:left="3600" w:hanging="360"/>
      </w:pPr>
      <w:rPr>
        <w:rFonts w:ascii="Arial" w:hAnsi="Arial" w:hint="default"/>
      </w:rPr>
    </w:lvl>
    <w:lvl w:ilvl="5" w:tplc="FCF05060" w:tentative="1">
      <w:start w:val="1"/>
      <w:numFmt w:val="bullet"/>
      <w:lvlText w:val="•"/>
      <w:lvlJc w:val="left"/>
      <w:pPr>
        <w:tabs>
          <w:tab w:val="num" w:pos="4320"/>
        </w:tabs>
        <w:ind w:left="4320" w:hanging="360"/>
      </w:pPr>
      <w:rPr>
        <w:rFonts w:ascii="Arial" w:hAnsi="Arial" w:hint="default"/>
      </w:rPr>
    </w:lvl>
    <w:lvl w:ilvl="6" w:tplc="09BAA0BA" w:tentative="1">
      <w:start w:val="1"/>
      <w:numFmt w:val="bullet"/>
      <w:lvlText w:val="•"/>
      <w:lvlJc w:val="left"/>
      <w:pPr>
        <w:tabs>
          <w:tab w:val="num" w:pos="5040"/>
        </w:tabs>
        <w:ind w:left="5040" w:hanging="360"/>
      </w:pPr>
      <w:rPr>
        <w:rFonts w:ascii="Arial" w:hAnsi="Arial" w:hint="default"/>
      </w:rPr>
    </w:lvl>
    <w:lvl w:ilvl="7" w:tplc="9A3C70BE" w:tentative="1">
      <w:start w:val="1"/>
      <w:numFmt w:val="bullet"/>
      <w:lvlText w:val="•"/>
      <w:lvlJc w:val="left"/>
      <w:pPr>
        <w:tabs>
          <w:tab w:val="num" w:pos="5760"/>
        </w:tabs>
        <w:ind w:left="5760" w:hanging="360"/>
      </w:pPr>
      <w:rPr>
        <w:rFonts w:ascii="Arial" w:hAnsi="Arial" w:hint="default"/>
      </w:rPr>
    </w:lvl>
    <w:lvl w:ilvl="8" w:tplc="925414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2" w15:restartNumberingAfterBreak="0">
    <w:nsid w:val="164348DE"/>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A072620"/>
    <w:multiLevelType w:val="hybridMultilevel"/>
    <w:tmpl w:val="BCEACE46"/>
    <w:lvl w:ilvl="0" w:tplc="78D0313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DA20B98"/>
    <w:multiLevelType w:val="hybridMultilevel"/>
    <w:tmpl w:val="127C6312"/>
    <w:lvl w:ilvl="0" w:tplc="0B147B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1F937490"/>
    <w:multiLevelType w:val="hybridMultilevel"/>
    <w:tmpl w:val="F1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8"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0" w15:restartNumberingAfterBreak="0">
    <w:nsid w:val="2D2C2584"/>
    <w:multiLevelType w:val="hybridMultilevel"/>
    <w:tmpl w:val="E124DC96"/>
    <w:lvl w:ilvl="0" w:tplc="3AE26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2" w15:restartNumberingAfterBreak="0">
    <w:nsid w:val="2E496FB7"/>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3"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4"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7"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9"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0"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1"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2"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7"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3F77794B"/>
    <w:multiLevelType w:val="hybridMultilevel"/>
    <w:tmpl w:val="A3D83412"/>
    <w:lvl w:ilvl="0" w:tplc="E910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3"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4"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6"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1"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6"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8" w15:restartNumberingAfterBreak="0">
    <w:nsid w:val="55183730"/>
    <w:multiLevelType w:val="hybridMultilevel"/>
    <w:tmpl w:val="F3688728"/>
    <w:lvl w:ilvl="0" w:tplc="1C1817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15:restartNumberingAfterBreak="0">
    <w:nsid w:val="59F96571"/>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0"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E6F1EC9"/>
    <w:multiLevelType w:val="hybridMultilevel"/>
    <w:tmpl w:val="85AEDCC6"/>
    <w:lvl w:ilvl="0" w:tplc="5D52813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6"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8"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0"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2"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6" w15:restartNumberingAfterBreak="0">
    <w:nsid w:val="6B137FF5"/>
    <w:multiLevelType w:val="hybridMultilevel"/>
    <w:tmpl w:val="1FB254F2"/>
    <w:lvl w:ilvl="0" w:tplc="46DA7DD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7"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8"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9"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0"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2" w15:restartNumberingAfterBreak="0">
    <w:nsid w:val="752E4746"/>
    <w:multiLevelType w:val="hybridMultilevel"/>
    <w:tmpl w:val="290CF7F6"/>
    <w:lvl w:ilvl="0" w:tplc="4AC82E9E">
      <w:start w:val="1"/>
      <w:numFmt w:val="bullet"/>
      <w:lvlText w:val="•"/>
      <w:lvlJc w:val="left"/>
      <w:pPr>
        <w:tabs>
          <w:tab w:val="num" w:pos="720"/>
        </w:tabs>
        <w:ind w:left="720" w:hanging="360"/>
      </w:pPr>
      <w:rPr>
        <w:rFonts w:ascii="Arial" w:hAnsi="Arial" w:hint="default"/>
      </w:rPr>
    </w:lvl>
    <w:lvl w:ilvl="1" w:tplc="DED677D8" w:tentative="1">
      <w:start w:val="1"/>
      <w:numFmt w:val="bullet"/>
      <w:lvlText w:val="•"/>
      <w:lvlJc w:val="left"/>
      <w:pPr>
        <w:tabs>
          <w:tab w:val="num" w:pos="1440"/>
        </w:tabs>
        <w:ind w:left="1440" w:hanging="360"/>
      </w:pPr>
      <w:rPr>
        <w:rFonts w:ascii="Arial" w:hAnsi="Arial" w:hint="default"/>
      </w:rPr>
    </w:lvl>
    <w:lvl w:ilvl="2" w:tplc="3CE44D5A">
      <w:start w:val="1"/>
      <w:numFmt w:val="bullet"/>
      <w:lvlText w:val="•"/>
      <w:lvlJc w:val="left"/>
      <w:pPr>
        <w:tabs>
          <w:tab w:val="num" w:pos="2160"/>
        </w:tabs>
        <w:ind w:left="2160" w:hanging="360"/>
      </w:pPr>
      <w:rPr>
        <w:rFonts w:ascii="Arial" w:hAnsi="Arial" w:hint="default"/>
      </w:rPr>
    </w:lvl>
    <w:lvl w:ilvl="3" w:tplc="E7B4A17A" w:tentative="1">
      <w:start w:val="1"/>
      <w:numFmt w:val="bullet"/>
      <w:lvlText w:val="•"/>
      <w:lvlJc w:val="left"/>
      <w:pPr>
        <w:tabs>
          <w:tab w:val="num" w:pos="2880"/>
        </w:tabs>
        <w:ind w:left="2880" w:hanging="360"/>
      </w:pPr>
      <w:rPr>
        <w:rFonts w:ascii="Arial" w:hAnsi="Arial" w:hint="default"/>
      </w:rPr>
    </w:lvl>
    <w:lvl w:ilvl="4" w:tplc="53322946" w:tentative="1">
      <w:start w:val="1"/>
      <w:numFmt w:val="bullet"/>
      <w:lvlText w:val="•"/>
      <w:lvlJc w:val="left"/>
      <w:pPr>
        <w:tabs>
          <w:tab w:val="num" w:pos="3600"/>
        </w:tabs>
        <w:ind w:left="3600" w:hanging="360"/>
      </w:pPr>
      <w:rPr>
        <w:rFonts w:ascii="Arial" w:hAnsi="Arial" w:hint="default"/>
      </w:rPr>
    </w:lvl>
    <w:lvl w:ilvl="5" w:tplc="AF96C2A0" w:tentative="1">
      <w:start w:val="1"/>
      <w:numFmt w:val="bullet"/>
      <w:lvlText w:val="•"/>
      <w:lvlJc w:val="left"/>
      <w:pPr>
        <w:tabs>
          <w:tab w:val="num" w:pos="4320"/>
        </w:tabs>
        <w:ind w:left="4320" w:hanging="360"/>
      </w:pPr>
      <w:rPr>
        <w:rFonts w:ascii="Arial" w:hAnsi="Arial" w:hint="default"/>
      </w:rPr>
    </w:lvl>
    <w:lvl w:ilvl="6" w:tplc="FE129B68" w:tentative="1">
      <w:start w:val="1"/>
      <w:numFmt w:val="bullet"/>
      <w:lvlText w:val="•"/>
      <w:lvlJc w:val="left"/>
      <w:pPr>
        <w:tabs>
          <w:tab w:val="num" w:pos="5040"/>
        </w:tabs>
        <w:ind w:left="5040" w:hanging="360"/>
      </w:pPr>
      <w:rPr>
        <w:rFonts w:ascii="Arial" w:hAnsi="Arial" w:hint="default"/>
      </w:rPr>
    </w:lvl>
    <w:lvl w:ilvl="7" w:tplc="7D68921C" w:tentative="1">
      <w:start w:val="1"/>
      <w:numFmt w:val="bullet"/>
      <w:lvlText w:val="•"/>
      <w:lvlJc w:val="left"/>
      <w:pPr>
        <w:tabs>
          <w:tab w:val="num" w:pos="5760"/>
        </w:tabs>
        <w:ind w:left="5760" w:hanging="360"/>
      </w:pPr>
      <w:rPr>
        <w:rFonts w:ascii="Arial" w:hAnsi="Arial" w:hint="default"/>
      </w:rPr>
    </w:lvl>
    <w:lvl w:ilvl="8" w:tplc="BE1E1954" w:tentative="1">
      <w:start w:val="1"/>
      <w:numFmt w:val="bullet"/>
      <w:lvlText w:val="•"/>
      <w:lvlJc w:val="left"/>
      <w:pPr>
        <w:tabs>
          <w:tab w:val="num" w:pos="6480"/>
        </w:tabs>
        <w:ind w:left="6480" w:hanging="360"/>
      </w:pPr>
      <w:rPr>
        <w:rFonts w:ascii="Arial" w:hAnsi="Arial" w:hint="default"/>
      </w:rPr>
    </w:lvl>
  </w:abstractNum>
  <w:abstractNum w:abstractNumId="113"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4"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5"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16" w15:restartNumberingAfterBreak="0">
    <w:nsid w:val="7D1572B1"/>
    <w:multiLevelType w:val="hybridMultilevel"/>
    <w:tmpl w:val="87FC33E0"/>
    <w:lvl w:ilvl="0" w:tplc="60EEF69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174691252">
    <w:abstractNumId w:val="44"/>
  </w:num>
  <w:num w:numId="2" w16cid:durableId="687100690">
    <w:abstractNumId w:val="104"/>
  </w:num>
  <w:num w:numId="3" w16cid:durableId="817842265">
    <w:abstractNumId w:val="46"/>
  </w:num>
  <w:num w:numId="4" w16cid:durableId="656105894">
    <w:abstractNumId w:val="94"/>
  </w:num>
  <w:num w:numId="5" w16cid:durableId="598567157">
    <w:abstractNumId w:val="10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8309679">
    <w:abstractNumId w:val="78"/>
  </w:num>
  <w:num w:numId="7" w16cid:durableId="221603836">
    <w:abstractNumId w:val="87"/>
  </w:num>
  <w:num w:numId="8" w16cid:durableId="1846045590">
    <w:abstractNumId w:val="75"/>
  </w:num>
  <w:num w:numId="9" w16cid:durableId="556865618">
    <w:abstractNumId w:val="42"/>
  </w:num>
  <w:num w:numId="10" w16cid:durableId="733551893">
    <w:abstractNumId w:val="26"/>
  </w:num>
  <w:num w:numId="11" w16cid:durableId="256717022">
    <w:abstractNumId w:val="49"/>
  </w:num>
  <w:num w:numId="12" w16cid:durableId="919212120">
    <w:abstractNumId w:val="68"/>
  </w:num>
  <w:num w:numId="13" w16cid:durableId="429085994">
    <w:abstractNumId w:val="111"/>
  </w:num>
  <w:num w:numId="14" w16cid:durableId="1530221612">
    <w:abstractNumId w:val="72"/>
  </w:num>
  <w:num w:numId="15" w16cid:durableId="1886066017">
    <w:abstractNumId w:val="108"/>
  </w:num>
  <w:num w:numId="16" w16cid:durableId="2024478099">
    <w:abstractNumId w:val="71"/>
  </w:num>
  <w:num w:numId="17" w16cid:durableId="973415210">
    <w:abstractNumId w:val="54"/>
  </w:num>
  <w:num w:numId="18" w16cid:durableId="897014749">
    <w:abstractNumId w:val="38"/>
  </w:num>
  <w:num w:numId="19" w16cid:durableId="1051004853">
    <w:abstractNumId w:val="81"/>
  </w:num>
  <w:num w:numId="20" w16cid:durableId="770785198">
    <w:abstractNumId w:val="34"/>
  </w:num>
  <w:num w:numId="21" w16cid:durableId="2052724651">
    <w:abstractNumId w:val="84"/>
  </w:num>
  <w:num w:numId="22" w16cid:durableId="2138377690">
    <w:abstractNumId w:val="57"/>
  </w:num>
  <w:num w:numId="23" w16cid:durableId="1662192006">
    <w:abstractNumId w:val="55"/>
  </w:num>
  <w:num w:numId="24" w16cid:durableId="1291669639">
    <w:abstractNumId w:val="33"/>
  </w:num>
  <w:num w:numId="25" w16cid:durableId="736247187">
    <w:abstractNumId w:val="20"/>
  </w:num>
  <w:num w:numId="26" w16cid:durableId="121014166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87620722">
    <w:abstractNumId w:val="43"/>
  </w:num>
  <w:num w:numId="28" w16cid:durableId="1039361639">
    <w:abstractNumId w:val="27"/>
  </w:num>
  <w:num w:numId="29" w16cid:durableId="153884657">
    <w:abstractNumId w:val="99"/>
  </w:num>
  <w:num w:numId="30" w16cid:durableId="545215555">
    <w:abstractNumId w:val="77"/>
  </w:num>
  <w:num w:numId="31" w16cid:durableId="1628732514">
    <w:abstractNumId w:val="24"/>
  </w:num>
  <w:num w:numId="32" w16cid:durableId="819081890">
    <w:abstractNumId w:val="100"/>
  </w:num>
  <w:num w:numId="33" w16cid:durableId="1533109474">
    <w:abstractNumId w:val="65"/>
  </w:num>
  <w:num w:numId="34" w16cid:durableId="259066551">
    <w:abstractNumId w:val="15"/>
  </w:num>
  <w:num w:numId="35" w16cid:durableId="164826010">
    <w:abstractNumId w:val="92"/>
  </w:num>
  <w:num w:numId="36" w16cid:durableId="856701453">
    <w:abstractNumId w:val="62"/>
  </w:num>
  <w:num w:numId="37" w16cid:durableId="855995883">
    <w:abstractNumId w:val="93"/>
  </w:num>
  <w:num w:numId="38" w16cid:durableId="521283281">
    <w:abstractNumId w:val="22"/>
  </w:num>
  <w:num w:numId="39" w16cid:durableId="759831542">
    <w:abstractNumId w:val="80"/>
  </w:num>
  <w:num w:numId="40" w16cid:durableId="254828003">
    <w:abstractNumId w:val="76"/>
  </w:num>
  <w:num w:numId="41" w16cid:durableId="1146701897">
    <w:abstractNumId w:val="53"/>
  </w:num>
  <w:num w:numId="42" w16cid:durableId="543905287">
    <w:abstractNumId w:val="59"/>
  </w:num>
  <w:num w:numId="43" w16cid:durableId="746998111">
    <w:abstractNumId w:val="48"/>
  </w:num>
  <w:num w:numId="44" w16cid:durableId="743918049">
    <w:abstractNumId w:val="95"/>
  </w:num>
  <w:num w:numId="45" w16cid:durableId="807472224">
    <w:abstractNumId w:val="114"/>
  </w:num>
  <w:num w:numId="46" w16cid:durableId="1004748306">
    <w:abstractNumId w:val="58"/>
  </w:num>
  <w:num w:numId="47" w16cid:durableId="883324564">
    <w:abstractNumId w:val="21"/>
  </w:num>
  <w:num w:numId="48" w16cid:durableId="1924677586">
    <w:abstractNumId w:val="83"/>
  </w:num>
  <w:num w:numId="49" w16cid:durableId="2034721211">
    <w:abstractNumId w:val="36"/>
  </w:num>
  <w:num w:numId="50" w16cid:durableId="366567516">
    <w:abstractNumId w:val="39"/>
  </w:num>
  <w:num w:numId="51" w16cid:durableId="499080474">
    <w:abstractNumId w:val="96"/>
  </w:num>
  <w:num w:numId="52" w16cid:durableId="439036448">
    <w:abstractNumId w:val="64"/>
  </w:num>
  <w:num w:numId="53" w16cid:durableId="1990209373">
    <w:abstractNumId w:val="82"/>
  </w:num>
  <w:num w:numId="54" w16cid:durableId="1163936081">
    <w:abstractNumId w:val="86"/>
  </w:num>
  <w:num w:numId="55" w16cid:durableId="1420062948">
    <w:abstractNumId w:val="79"/>
  </w:num>
  <w:num w:numId="56" w16cid:durableId="1165433638">
    <w:abstractNumId w:val="70"/>
  </w:num>
  <w:num w:numId="57" w16cid:durableId="848714106">
    <w:abstractNumId w:val="61"/>
  </w:num>
  <w:num w:numId="58" w16cid:durableId="159621099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65689147">
    <w:abstractNumId w:val="19"/>
  </w:num>
  <w:num w:numId="60" w16cid:durableId="905143790">
    <w:abstractNumId w:val="31"/>
  </w:num>
  <w:num w:numId="61" w16cid:durableId="533541498">
    <w:abstractNumId w:val="67"/>
  </w:num>
  <w:num w:numId="62" w16cid:durableId="195181192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3922281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06187579">
    <w:abstractNumId w:val="35"/>
  </w:num>
  <w:num w:numId="65" w16cid:durableId="1386872848">
    <w:abstractNumId w:val="101"/>
  </w:num>
  <w:num w:numId="66" w16cid:durableId="226301227">
    <w:abstractNumId w:val="63"/>
  </w:num>
  <w:num w:numId="67" w16cid:durableId="564529977">
    <w:abstractNumId w:val="90"/>
  </w:num>
  <w:num w:numId="68" w16cid:durableId="573121665">
    <w:abstractNumId w:val="98"/>
  </w:num>
  <w:num w:numId="69" w16cid:durableId="1636835812">
    <w:abstractNumId w:val="17"/>
  </w:num>
  <w:num w:numId="70" w16cid:durableId="614797538">
    <w:abstractNumId w:val="110"/>
  </w:num>
  <w:num w:numId="71" w16cid:durableId="1905992555">
    <w:abstractNumId w:val="102"/>
  </w:num>
  <w:num w:numId="72" w16cid:durableId="1825658596">
    <w:abstractNumId w:val="74"/>
  </w:num>
  <w:num w:numId="73" w16cid:durableId="554783002">
    <w:abstractNumId w:val="28"/>
  </w:num>
  <w:num w:numId="74" w16cid:durableId="616907786">
    <w:abstractNumId w:val="29"/>
  </w:num>
  <w:num w:numId="75" w16cid:durableId="1006054922">
    <w:abstractNumId w:val="85"/>
  </w:num>
  <w:num w:numId="76" w16cid:durableId="1759248732">
    <w:abstractNumId w:val="113"/>
  </w:num>
  <w:num w:numId="77" w16cid:durableId="1975672979">
    <w:abstractNumId w:val="56"/>
  </w:num>
  <w:num w:numId="78" w16cid:durableId="1917130446">
    <w:abstractNumId w:val="97"/>
  </w:num>
  <w:num w:numId="79" w16cid:durableId="119879838">
    <w:abstractNumId w:val="66"/>
  </w:num>
  <w:num w:numId="80" w16cid:durableId="194271382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1" w16cid:durableId="208460044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16cid:durableId="1635479902">
    <w:abstractNumId w:val="12"/>
  </w:num>
  <w:num w:numId="83" w16cid:durableId="922952196">
    <w:abstractNumId w:val="103"/>
  </w:num>
  <w:num w:numId="84" w16cid:durableId="1984581453">
    <w:abstractNumId w:val="51"/>
  </w:num>
  <w:num w:numId="85" w16cid:durableId="979194628">
    <w:abstractNumId w:val="60"/>
  </w:num>
  <w:num w:numId="86" w16cid:durableId="630137095">
    <w:abstractNumId w:val="45"/>
  </w:num>
  <w:num w:numId="87" w16cid:durableId="103621653">
    <w:abstractNumId w:val="73"/>
  </w:num>
  <w:num w:numId="88" w16cid:durableId="463232597">
    <w:abstractNumId w:val="16"/>
  </w:num>
  <w:num w:numId="89" w16cid:durableId="645550436">
    <w:abstractNumId w:val="30"/>
  </w:num>
  <w:num w:numId="90" w16cid:durableId="81268795">
    <w:abstractNumId w:val="14"/>
  </w:num>
  <w:num w:numId="91" w16cid:durableId="212497683">
    <w:abstractNumId w:val="47"/>
  </w:num>
  <w:num w:numId="92" w16cid:durableId="1779521242">
    <w:abstractNumId w:val="115"/>
  </w:num>
  <w:num w:numId="93" w16cid:durableId="974682803">
    <w:abstractNumId w:val="107"/>
  </w:num>
  <w:num w:numId="94" w16cid:durableId="799034145">
    <w:abstractNumId w:val="13"/>
  </w:num>
  <w:num w:numId="95" w16cid:durableId="1820925488">
    <w:abstractNumId w:val="109"/>
  </w:num>
  <w:num w:numId="96" w16cid:durableId="1628585141">
    <w:abstractNumId w:val="18"/>
  </w:num>
  <w:num w:numId="97" w16cid:durableId="1934900107">
    <w:abstractNumId w:val="41"/>
  </w:num>
  <w:num w:numId="98" w16cid:durableId="1892114053">
    <w:abstractNumId w:val="69"/>
  </w:num>
  <w:num w:numId="99" w16cid:durableId="18433357">
    <w:abstractNumId w:val="9"/>
  </w:num>
  <w:num w:numId="100" w16cid:durableId="2006281152">
    <w:abstractNumId w:val="7"/>
  </w:num>
  <w:num w:numId="101" w16cid:durableId="1583830649">
    <w:abstractNumId w:val="6"/>
  </w:num>
  <w:num w:numId="102" w16cid:durableId="1095244632">
    <w:abstractNumId w:val="5"/>
  </w:num>
  <w:num w:numId="103" w16cid:durableId="322127535">
    <w:abstractNumId w:val="4"/>
  </w:num>
  <w:num w:numId="104" w16cid:durableId="483357430">
    <w:abstractNumId w:val="8"/>
  </w:num>
  <w:num w:numId="105" w16cid:durableId="1258095854">
    <w:abstractNumId w:val="3"/>
  </w:num>
  <w:num w:numId="106" w16cid:durableId="1905673896">
    <w:abstractNumId w:val="2"/>
  </w:num>
  <w:num w:numId="107" w16cid:durableId="1365908791">
    <w:abstractNumId w:val="1"/>
  </w:num>
  <w:num w:numId="108" w16cid:durableId="1369060919">
    <w:abstractNumId w:val="0"/>
  </w:num>
  <w:num w:numId="109" w16cid:durableId="656223637">
    <w:abstractNumId w:val="25"/>
  </w:num>
  <w:num w:numId="110" w16cid:durableId="1433358896">
    <w:abstractNumId w:val="112"/>
  </w:num>
  <w:num w:numId="111" w16cid:durableId="2049987229">
    <w:abstractNumId w:val="50"/>
  </w:num>
  <w:num w:numId="112" w16cid:durableId="1996520321">
    <w:abstractNumId w:val="52"/>
  </w:num>
  <w:num w:numId="113" w16cid:durableId="526060818">
    <w:abstractNumId w:val="32"/>
  </w:num>
  <w:num w:numId="114" w16cid:durableId="15470314">
    <w:abstractNumId w:val="89"/>
  </w:num>
  <w:num w:numId="115" w16cid:durableId="1832872937">
    <w:abstractNumId w:val="40"/>
  </w:num>
  <w:num w:numId="116" w16cid:durableId="1800609023">
    <w:abstractNumId w:val="11"/>
  </w:num>
  <w:num w:numId="117" w16cid:durableId="672684394">
    <w:abstractNumId w:val="23"/>
  </w:num>
  <w:num w:numId="118" w16cid:durableId="825558160">
    <w:abstractNumId w:val="91"/>
  </w:num>
  <w:num w:numId="119" w16cid:durableId="363478848">
    <w:abstractNumId w:val="106"/>
  </w:num>
  <w:num w:numId="120" w16cid:durableId="1857308400">
    <w:abstractNumId w:val="88"/>
  </w:num>
  <w:num w:numId="121" w16cid:durableId="1553736637">
    <w:abstractNumId w:val="37"/>
  </w:num>
  <w:num w:numId="122" w16cid:durableId="272518243">
    <w:abstractNumId w:val="116"/>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Qi-0411">
    <w15:presenceInfo w15:providerId="None" w15:userId="Huawei-Qi-0411"/>
  </w15:person>
  <w15:person w15:author="Huawei-Qi">
    <w15:presenceInfo w15:providerId="None" w15:userId="Huawei-Qi"/>
  </w15:person>
  <w15:person w15:author="Huawei-Qi-0409">
    <w15:presenceInfo w15:providerId="None" w15:userId="Huawei-Qi-0409"/>
  </w15:person>
  <w15:person w15:author="Huawei-Qi-0410">
    <w15:presenceInfo w15:providerId="None" w15:userId="Huawei-Qi-0410"/>
  </w15:person>
  <w15:person w15:author="Richard Bradbury (2024-04-10)">
    <w15:presenceInfo w15:providerId="None" w15:userId="Richard Bradbury (2024-04-10)"/>
  </w15:person>
  <w15:person w15:author="Thomas Stockhammer">
    <w15:presenceInfo w15:providerId="AD" w15:userId="S::tsto@qti.qualcomm.com::2aa20ba2-ba43-46c1-9e8b-e40494025eed"/>
  </w15:person>
  <w15:person w15:author="Thorsten Lohmar r02">
    <w15:presenceInfo w15:providerId="None" w15:userId="Thorsten Lohmar r02"/>
  </w15:person>
  <w15:person w15:author="Richard Bradbury (2024-08-20)">
    <w15:presenceInfo w15:providerId="None" w15:userId="Richard Bradbury (2024-08-20)"/>
  </w15:person>
  <w15:person w15:author="Huawei-SA4#128">
    <w15:presenceInfo w15:providerId="None" w15:userId="Huawei-SA4#128"/>
  </w15:person>
  <w15:person w15:author="Richard Bradbury (2024-08-15)">
    <w15:presenceInfo w15:providerId="None" w15:userId="Richard Bradbury (2024-08-15)"/>
  </w15:person>
  <w15:person w15:author="Richard Bradbury">
    <w15:presenceInfo w15:providerId="None" w15:userId="Richard Bradbury"/>
  </w15:person>
  <w15:person w15:author="Huawei-Qi-0521">
    <w15:presenceInfo w15:providerId="None" w15:userId="Huawei-Qi-0521"/>
  </w15:person>
  <w15:person w15:author="Huawei-Qi-0513">
    <w15:presenceInfo w15:providerId="None" w15:userId="Huawei-Qi-0513"/>
  </w15:person>
  <w15:person w15:author="Huawei-Qi-0811">
    <w15:presenceInfo w15:providerId="None" w15:userId="Huawei-Qi-0811"/>
  </w15:person>
  <w15:person w15:author="Huawei-Qi-0820">
    <w15:presenceInfo w15:providerId="None" w15:userId="Huawei-Qi-0820"/>
  </w15:person>
  <w15:person w15:author="Huawei-Qi-0812">
    <w15:presenceInfo w15:providerId="None" w15:userId="Huawei-Qi-0812"/>
  </w15:person>
  <w15:person w15:author="Rufael Mekuria">
    <w15:presenceInfo w15:providerId="AD" w15:userId="S-1-5-21-147214757-305610072-1517763936-10249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35"/>
    <w:rsid w:val="00001EDA"/>
    <w:rsid w:val="00007B20"/>
    <w:rsid w:val="00010430"/>
    <w:rsid w:val="00010FA2"/>
    <w:rsid w:val="00012416"/>
    <w:rsid w:val="0001268D"/>
    <w:rsid w:val="0001321D"/>
    <w:rsid w:val="000176F1"/>
    <w:rsid w:val="0002087F"/>
    <w:rsid w:val="000213BD"/>
    <w:rsid w:val="0002149C"/>
    <w:rsid w:val="00021A24"/>
    <w:rsid w:val="00022678"/>
    <w:rsid w:val="00022E4A"/>
    <w:rsid w:val="00024ABF"/>
    <w:rsid w:val="00024BDC"/>
    <w:rsid w:val="0002516F"/>
    <w:rsid w:val="000252B9"/>
    <w:rsid w:val="00027952"/>
    <w:rsid w:val="0003150B"/>
    <w:rsid w:val="00032626"/>
    <w:rsid w:val="00035A26"/>
    <w:rsid w:val="00035AEC"/>
    <w:rsid w:val="000361F0"/>
    <w:rsid w:val="00037092"/>
    <w:rsid w:val="00037AC8"/>
    <w:rsid w:val="00037FC5"/>
    <w:rsid w:val="00040943"/>
    <w:rsid w:val="000419B1"/>
    <w:rsid w:val="00041E6E"/>
    <w:rsid w:val="00041FE9"/>
    <w:rsid w:val="00047302"/>
    <w:rsid w:val="0004754C"/>
    <w:rsid w:val="00053005"/>
    <w:rsid w:val="000552CC"/>
    <w:rsid w:val="0005685F"/>
    <w:rsid w:val="00057A6C"/>
    <w:rsid w:val="000618D3"/>
    <w:rsid w:val="00063D5B"/>
    <w:rsid w:val="000642BA"/>
    <w:rsid w:val="00064E30"/>
    <w:rsid w:val="0006549B"/>
    <w:rsid w:val="0006619E"/>
    <w:rsid w:val="00071E54"/>
    <w:rsid w:val="00073589"/>
    <w:rsid w:val="00074E93"/>
    <w:rsid w:val="0007715E"/>
    <w:rsid w:val="00080291"/>
    <w:rsid w:val="000804BB"/>
    <w:rsid w:val="000813F1"/>
    <w:rsid w:val="00083336"/>
    <w:rsid w:val="0008390E"/>
    <w:rsid w:val="00084132"/>
    <w:rsid w:val="0008581A"/>
    <w:rsid w:val="00087217"/>
    <w:rsid w:val="00087DEC"/>
    <w:rsid w:val="000911A2"/>
    <w:rsid w:val="000912CC"/>
    <w:rsid w:val="0009151C"/>
    <w:rsid w:val="00092936"/>
    <w:rsid w:val="0009489B"/>
    <w:rsid w:val="00095632"/>
    <w:rsid w:val="00096061"/>
    <w:rsid w:val="0009790B"/>
    <w:rsid w:val="000A05AC"/>
    <w:rsid w:val="000A07BB"/>
    <w:rsid w:val="000A430C"/>
    <w:rsid w:val="000A47C6"/>
    <w:rsid w:val="000A57DB"/>
    <w:rsid w:val="000A5872"/>
    <w:rsid w:val="000A6394"/>
    <w:rsid w:val="000B24F3"/>
    <w:rsid w:val="000B576F"/>
    <w:rsid w:val="000B7FED"/>
    <w:rsid w:val="000C038A"/>
    <w:rsid w:val="000C252C"/>
    <w:rsid w:val="000C3284"/>
    <w:rsid w:val="000C62C1"/>
    <w:rsid w:val="000C6460"/>
    <w:rsid w:val="000C6598"/>
    <w:rsid w:val="000C65C4"/>
    <w:rsid w:val="000D0676"/>
    <w:rsid w:val="000D0A0A"/>
    <w:rsid w:val="000D1327"/>
    <w:rsid w:val="000D1804"/>
    <w:rsid w:val="000D20B9"/>
    <w:rsid w:val="000D21F7"/>
    <w:rsid w:val="000D3111"/>
    <w:rsid w:val="000D3300"/>
    <w:rsid w:val="000D382A"/>
    <w:rsid w:val="000D4438"/>
    <w:rsid w:val="000D5B12"/>
    <w:rsid w:val="000D77E3"/>
    <w:rsid w:val="000E1068"/>
    <w:rsid w:val="000E146B"/>
    <w:rsid w:val="000E2917"/>
    <w:rsid w:val="000E2FBD"/>
    <w:rsid w:val="000E3344"/>
    <w:rsid w:val="000E35ED"/>
    <w:rsid w:val="000E50A7"/>
    <w:rsid w:val="000E5211"/>
    <w:rsid w:val="000E5F29"/>
    <w:rsid w:val="000F0AB6"/>
    <w:rsid w:val="000F0BE0"/>
    <w:rsid w:val="000F33E4"/>
    <w:rsid w:val="000F643F"/>
    <w:rsid w:val="000F6684"/>
    <w:rsid w:val="00101A2E"/>
    <w:rsid w:val="00102EC6"/>
    <w:rsid w:val="00103AB6"/>
    <w:rsid w:val="001112F1"/>
    <w:rsid w:val="00113B4D"/>
    <w:rsid w:val="00114026"/>
    <w:rsid w:val="0011619B"/>
    <w:rsid w:val="00117516"/>
    <w:rsid w:val="0012099B"/>
    <w:rsid w:val="00121755"/>
    <w:rsid w:val="00122053"/>
    <w:rsid w:val="001268CC"/>
    <w:rsid w:val="00126DB5"/>
    <w:rsid w:val="00134E80"/>
    <w:rsid w:val="00135469"/>
    <w:rsid w:val="001354D9"/>
    <w:rsid w:val="001370A8"/>
    <w:rsid w:val="00140296"/>
    <w:rsid w:val="001406B8"/>
    <w:rsid w:val="001413AF"/>
    <w:rsid w:val="00141A35"/>
    <w:rsid w:val="0014217A"/>
    <w:rsid w:val="001432C0"/>
    <w:rsid w:val="00145AA7"/>
    <w:rsid w:val="00145D43"/>
    <w:rsid w:val="001509F1"/>
    <w:rsid w:val="00151312"/>
    <w:rsid w:val="00152BDE"/>
    <w:rsid w:val="00153813"/>
    <w:rsid w:val="00154AB9"/>
    <w:rsid w:val="00155F4C"/>
    <w:rsid w:val="00156CC1"/>
    <w:rsid w:val="00156F51"/>
    <w:rsid w:val="00160BCD"/>
    <w:rsid w:val="00160FA2"/>
    <w:rsid w:val="00161F6C"/>
    <w:rsid w:val="00164859"/>
    <w:rsid w:val="001720A2"/>
    <w:rsid w:val="00173122"/>
    <w:rsid w:val="0017446E"/>
    <w:rsid w:val="00174E98"/>
    <w:rsid w:val="00175FCD"/>
    <w:rsid w:val="0017620C"/>
    <w:rsid w:val="00180273"/>
    <w:rsid w:val="00182940"/>
    <w:rsid w:val="0018302E"/>
    <w:rsid w:val="00183AFC"/>
    <w:rsid w:val="0018442B"/>
    <w:rsid w:val="0018506D"/>
    <w:rsid w:val="00185249"/>
    <w:rsid w:val="001864CA"/>
    <w:rsid w:val="0019135E"/>
    <w:rsid w:val="00191C07"/>
    <w:rsid w:val="00192C46"/>
    <w:rsid w:val="001933BD"/>
    <w:rsid w:val="00193E92"/>
    <w:rsid w:val="00195208"/>
    <w:rsid w:val="001952DD"/>
    <w:rsid w:val="001965B8"/>
    <w:rsid w:val="001A08B3"/>
    <w:rsid w:val="001A18BD"/>
    <w:rsid w:val="001A1CC6"/>
    <w:rsid w:val="001A2087"/>
    <w:rsid w:val="001A3B41"/>
    <w:rsid w:val="001A4D5F"/>
    <w:rsid w:val="001A58FC"/>
    <w:rsid w:val="001A5D28"/>
    <w:rsid w:val="001A632E"/>
    <w:rsid w:val="001A7B60"/>
    <w:rsid w:val="001B09EA"/>
    <w:rsid w:val="001B14CA"/>
    <w:rsid w:val="001B1C77"/>
    <w:rsid w:val="001B1EC6"/>
    <w:rsid w:val="001B2314"/>
    <w:rsid w:val="001B26DD"/>
    <w:rsid w:val="001B40C9"/>
    <w:rsid w:val="001B52F0"/>
    <w:rsid w:val="001B71FC"/>
    <w:rsid w:val="001B76D4"/>
    <w:rsid w:val="001B7A65"/>
    <w:rsid w:val="001C1B4D"/>
    <w:rsid w:val="001C320F"/>
    <w:rsid w:val="001C3590"/>
    <w:rsid w:val="001C7303"/>
    <w:rsid w:val="001C7DEA"/>
    <w:rsid w:val="001D06BB"/>
    <w:rsid w:val="001D0ABC"/>
    <w:rsid w:val="001D0ACD"/>
    <w:rsid w:val="001D1246"/>
    <w:rsid w:val="001D409F"/>
    <w:rsid w:val="001D6EED"/>
    <w:rsid w:val="001D6FB8"/>
    <w:rsid w:val="001D7F9A"/>
    <w:rsid w:val="001E060B"/>
    <w:rsid w:val="001E23C9"/>
    <w:rsid w:val="001E3A55"/>
    <w:rsid w:val="001E41F3"/>
    <w:rsid w:val="001E55E5"/>
    <w:rsid w:val="001E61E3"/>
    <w:rsid w:val="001E7E03"/>
    <w:rsid w:val="001E7E7C"/>
    <w:rsid w:val="001F0B2A"/>
    <w:rsid w:val="001F50AC"/>
    <w:rsid w:val="001F66B7"/>
    <w:rsid w:val="001F7742"/>
    <w:rsid w:val="001F7F14"/>
    <w:rsid w:val="00200087"/>
    <w:rsid w:val="00206C2D"/>
    <w:rsid w:val="00207071"/>
    <w:rsid w:val="00213EB3"/>
    <w:rsid w:val="00215002"/>
    <w:rsid w:val="00216434"/>
    <w:rsid w:val="002177A9"/>
    <w:rsid w:val="00221355"/>
    <w:rsid w:val="00224B8E"/>
    <w:rsid w:val="00226D4E"/>
    <w:rsid w:val="00227176"/>
    <w:rsid w:val="002271BE"/>
    <w:rsid w:val="00227A94"/>
    <w:rsid w:val="00232A57"/>
    <w:rsid w:val="00234A79"/>
    <w:rsid w:val="0023528A"/>
    <w:rsid w:val="00235E0B"/>
    <w:rsid w:val="00237087"/>
    <w:rsid w:val="0023769E"/>
    <w:rsid w:val="00243C89"/>
    <w:rsid w:val="00243E2D"/>
    <w:rsid w:val="002442F3"/>
    <w:rsid w:val="00244B72"/>
    <w:rsid w:val="00245F54"/>
    <w:rsid w:val="00246FA3"/>
    <w:rsid w:val="002543C7"/>
    <w:rsid w:val="002549B3"/>
    <w:rsid w:val="0026004D"/>
    <w:rsid w:val="00260175"/>
    <w:rsid w:val="002622C0"/>
    <w:rsid w:val="0026360F"/>
    <w:rsid w:val="0026372E"/>
    <w:rsid w:val="002640DD"/>
    <w:rsid w:val="00270907"/>
    <w:rsid w:val="00271FFF"/>
    <w:rsid w:val="002725DF"/>
    <w:rsid w:val="00274A0C"/>
    <w:rsid w:val="00275789"/>
    <w:rsid w:val="00275D12"/>
    <w:rsid w:val="00276775"/>
    <w:rsid w:val="00280EA4"/>
    <w:rsid w:val="00283B75"/>
    <w:rsid w:val="002840C6"/>
    <w:rsid w:val="00284FEB"/>
    <w:rsid w:val="0028594C"/>
    <w:rsid w:val="002860C4"/>
    <w:rsid w:val="00287307"/>
    <w:rsid w:val="002949C8"/>
    <w:rsid w:val="00296518"/>
    <w:rsid w:val="00296788"/>
    <w:rsid w:val="002A3F0C"/>
    <w:rsid w:val="002A4757"/>
    <w:rsid w:val="002A50A1"/>
    <w:rsid w:val="002A50EB"/>
    <w:rsid w:val="002A537C"/>
    <w:rsid w:val="002A583A"/>
    <w:rsid w:val="002A6398"/>
    <w:rsid w:val="002B0D43"/>
    <w:rsid w:val="002B1287"/>
    <w:rsid w:val="002B2E2A"/>
    <w:rsid w:val="002B464D"/>
    <w:rsid w:val="002B5741"/>
    <w:rsid w:val="002B745C"/>
    <w:rsid w:val="002C20CB"/>
    <w:rsid w:val="002C5229"/>
    <w:rsid w:val="002C6EFE"/>
    <w:rsid w:val="002C7F62"/>
    <w:rsid w:val="002D0F20"/>
    <w:rsid w:val="002D1B15"/>
    <w:rsid w:val="002D5974"/>
    <w:rsid w:val="002D6149"/>
    <w:rsid w:val="002D679F"/>
    <w:rsid w:val="002D6C39"/>
    <w:rsid w:val="002D7C31"/>
    <w:rsid w:val="002E0CB3"/>
    <w:rsid w:val="002E15D1"/>
    <w:rsid w:val="002E1E42"/>
    <w:rsid w:val="002E324E"/>
    <w:rsid w:val="002E59D5"/>
    <w:rsid w:val="002E5B56"/>
    <w:rsid w:val="002F06D9"/>
    <w:rsid w:val="002F31C7"/>
    <w:rsid w:val="002F5557"/>
    <w:rsid w:val="00303F8F"/>
    <w:rsid w:val="0030492C"/>
    <w:rsid w:val="00305409"/>
    <w:rsid w:val="00305D13"/>
    <w:rsid w:val="0030772C"/>
    <w:rsid w:val="0031316C"/>
    <w:rsid w:val="003133A9"/>
    <w:rsid w:val="00313C5A"/>
    <w:rsid w:val="00313CF4"/>
    <w:rsid w:val="0031406E"/>
    <w:rsid w:val="00314203"/>
    <w:rsid w:val="003151B0"/>
    <w:rsid w:val="003152BB"/>
    <w:rsid w:val="0031673B"/>
    <w:rsid w:val="0031722B"/>
    <w:rsid w:val="00317621"/>
    <w:rsid w:val="00320BAD"/>
    <w:rsid w:val="003210BB"/>
    <w:rsid w:val="00321EE6"/>
    <w:rsid w:val="00322B46"/>
    <w:rsid w:val="0032619F"/>
    <w:rsid w:val="003265EF"/>
    <w:rsid w:val="00327408"/>
    <w:rsid w:val="00327D07"/>
    <w:rsid w:val="00330DDD"/>
    <w:rsid w:val="00331EEA"/>
    <w:rsid w:val="00332419"/>
    <w:rsid w:val="003324D3"/>
    <w:rsid w:val="00333720"/>
    <w:rsid w:val="00334F00"/>
    <w:rsid w:val="0033558F"/>
    <w:rsid w:val="00335F20"/>
    <w:rsid w:val="00336FAC"/>
    <w:rsid w:val="00340B26"/>
    <w:rsid w:val="003447E3"/>
    <w:rsid w:val="003503C2"/>
    <w:rsid w:val="00353A42"/>
    <w:rsid w:val="003546B9"/>
    <w:rsid w:val="00354E3D"/>
    <w:rsid w:val="003609EF"/>
    <w:rsid w:val="0036231A"/>
    <w:rsid w:val="00364041"/>
    <w:rsid w:val="00365093"/>
    <w:rsid w:val="00365A68"/>
    <w:rsid w:val="003706ED"/>
    <w:rsid w:val="00371388"/>
    <w:rsid w:val="0037272A"/>
    <w:rsid w:val="00373A81"/>
    <w:rsid w:val="00374DD4"/>
    <w:rsid w:val="0037599C"/>
    <w:rsid w:val="00377701"/>
    <w:rsid w:val="0038158C"/>
    <w:rsid w:val="00381BCC"/>
    <w:rsid w:val="00386F6A"/>
    <w:rsid w:val="0038732E"/>
    <w:rsid w:val="00387B14"/>
    <w:rsid w:val="00390ABD"/>
    <w:rsid w:val="00390C4A"/>
    <w:rsid w:val="00390E66"/>
    <w:rsid w:val="003939F2"/>
    <w:rsid w:val="00394A14"/>
    <w:rsid w:val="00396887"/>
    <w:rsid w:val="00397D5E"/>
    <w:rsid w:val="003A0AB9"/>
    <w:rsid w:val="003A2101"/>
    <w:rsid w:val="003A2D73"/>
    <w:rsid w:val="003A6E27"/>
    <w:rsid w:val="003A78D5"/>
    <w:rsid w:val="003B4E28"/>
    <w:rsid w:val="003B50BC"/>
    <w:rsid w:val="003B5C0F"/>
    <w:rsid w:val="003B7FAE"/>
    <w:rsid w:val="003C2EAA"/>
    <w:rsid w:val="003C3350"/>
    <w:rsid w:val="003C4A9C"/>
    <w:rsid w:val="003C52C9"/>
    <w:rsid w:val="003C53C6"/>
    <w:rsid w:val="003C5C55"/>
    <w:rsid w:val="003C60EC"/>
    <w:rsid w:val="003C72F3"/>
    <w:rsid w:val="003D00FE"/>
    <w:rsid w:val="003D115B"/>
    <w:rsid w:val="003D3FB9"/>
    <w:rsid w:val="003E06D1"/>
    <w:rsid w:val="003E1A36"/>
    <w:rsid w:val="003E543A"/>
    <w:rsid w:val="003E5810"/>
    <w:rsid w:val="003E769C"/>
    <w:rsid w:val="003E7F15"/>
    <w:rsid w:val="003F1BC5"/>
    <w:rsid w:val="003F298E"/>
    <w:rsid w:val="003F70CA"/>
    <w:rsid w:val="003F741A"/>
    <w:rsid w:val="004013E0"/>
    <w:rsid w:val="0040189E"/>
    <w:rsid w:val="00401F6A"/>
    <w:rsid w:val="004020BE"/>
    <w:rsid w:val="004025F3"/>
    <w:rsid w:val="00403885"/>
    <w:rsid w:val="004042B8"/>
    <w:rsid w:val="00407233"/>
    <w:rsid w:val="00407B00"/>
    <w:rsid w:val="00407F37"/>
    <w:rsid w:val="00410371"/>
    <w:rsid w:val="0041050A"/>
    <w:rsid w:val="00410BA9"/>
    <w:rsid w:val="0041211C"/>
    <w:rsid w:val="00412E58"/>
    <w:rsid w:val="00415F9E"/>
    <w:rsid w:val="004166B8"/>
    <w:rsid w:val="004242F1"/>
    <w:rsid w:val="004270BD"/>
    <w:rsid w:val="00431A3C"/>
    <w:rsid w:val="004364D0"/>
    <w:rsid w:val="00437B84"/>
    <w:rsid w:val="00443855"/>
    <w:rsid w:val="00443963"/>
    <w:rsid w:val="00443E18"/>
    <w:rsid w:val="004445D0"/>
    <w:rsid w:val="00445973"/>
    <w:rsid w:val="00446353"/>
    <w:rsid w:val="00446A67"/>
    <w:rsid w:val="004517B4"/>
    <w:rsid w:val="00453517"/>
    <w:rsid w:val="00455290"/>
    <w:rsid w:val="00455C67"/>
    <w:rsid w:val="004566CF"/>
    <w:rsid w:val="00457A87"/>
    <w:rsid w:val="004600C6"/>
    <w:rsid w:val="004620DB"/>
    <w:rsid w:val="00462196"/>
    <w:rsid w:val="00463282"/>
    <w:rsid w:val="0046487F"/>
    <w:rsid w:val="00467CA2"/>
    <w:rsid w:val="004702F8"/>
    <w:rsid w:val="00470DA0"/>
    <w:rsid w:val="00472653"/>
    <w:rsid w:val="0047535A"/>
    <w:rsid w:val="00477415"/>
    <w:rsid w:val="00482C30"/>
    <w:rsid w:val="00482F4E"/>
    <w:rsid w:val="00483802"/>
    <w:rsid w:val="00484278"/>
    <w:rsid w:val="004848E3"/>
    <w:rsid w:val="004863AA"/>
    <w:rsid w:val="004864E0"/>
    <w:rsid w:val="00487776"/>
    <w:rsid w:val="00487EC9"/>
    <w:rsid w:val="004909D7"/>
    <w:rsid w:val="00490A2E"/>
    <w:rsid w:val="0049118D"/>
    <w:rsid w:val="0049505A"/>
    <w:rsid w:val="004960DB"/>
    <w:rsid w:val="0049653C"/>
    <w:rsid w:val="00496CFB"/>
    <w:rsid w:val="00496F11"/>
    <w:rsid w:val="004A1A71"/>
    <w:rsid w:val="004A1CC8"/>
    <w:rsid w:val="004A298E"/>
    <w:rsid w:val="004A4906"/>
    <w:rsid w:val="004A4ACF"/>
    <w:rsid w:val="004B0561"/>
    <w:rsid w:val="004B4BB9"/>
    <w:rsid w:val="004B4C4B"/>
    <w:rsid w:val="004B5274"/>
    <w:rsid w:val="004B75B7"/>
    <w:rsid w:val="004B7F95"/>
    <w:rsid w:val="004C12A9"/>
    <w:rsid w:val="004C5FCD"/>
    <w:rsid w:val="004C62CA"/>
    <w:rsid w:val="004D0304"/>
    <w:rsid w:val="004D039F"/>
    <w:rsid w:val="004D1D1E"/>
    <w:rsid w:val="004D2144"/>
    <w:rsid w:val="004D2DCB"/>
    <w:rsid w:val="004D34E3"/>
    <w:rsid w:val="004D43B9"/>
    <w:rsid w:val="004D622D"/>
    <w:rsid w:val="004D66BD"/>
    <w:rsid w:val="004E22E7"/>
    <w:rsid w:val="004E3181"/>
    <w:rsid w:val="004E3193"/>
    <w:rsid w:val="004E322F"/>
    <w:rsid w:val="004E4862"/>
    <w:rsid w:val="004E5BA2"/>
    <w:rsid w:val="004E5D46"/>
    <w:rsid w:val="004E652D"/>
    <w:rsid w:val="004E7F79"/>
    <w:rsid w:val="004F086F"/>
    <w:rsid w:val="004F1CA4"/>
    <w:rsid w:val="004F2C53"/>
    <w:rsid w:val="004F4C73"/>
    <w:rsid w:val="004F6786"/>
    <w:rsid w:val="00501AA3"/>
    <w:rsid w:val="00503340"/>
    <w:rsid w:val="0050349C"/>
    <w:rsid w:val="005043DC"/>
    <w:rsid w:val="00504403"/>
    <w:rsid w:val="005046DE"/>
    <w:rsid w:val="005048EF"/>
    <w:rsid w:val="00504A73"/>
    <w:rsid w:val="005069FD"/>
    <w:rsid w:val="005072EA"/>
    <w:rsid w:val="005077C9"/>
    <w:rsid w:val="00512266"/>
    <w:rsid w:val="0051417A"/>
    <w:rsid w:val="00514831"/>
    <w:rsid w:val="0051580D"/>
    <w:rsid w:val="005163E9"/>
    <w:rsid w:val="00516AEE"/>
    <w:rsid w:val="005214B9"/>
    <w:rsid w:val="005214CB"/>
    <w:rsid w:val="00524D7C"/>
    <w:rsid w:val="00525238"/>
    <w:rsid w:val="00525E50"/>
    <w:rsid w:val="005268CB"/>
    <w:rsid w:val="00526BFB"/>
    <w:rsid w:val="00526FE3"/>
    <w:rsid w:val="00527FA8"/>
    <w:rsid w:val="00532536"/>
    <w:rsid w:val="0053281D"/>
    <w:rsid w:val="00534E35"/>
    <w:rsid w:val="00534E79"/>
    <w:rsid w:val="0053535C"/>
    <w:rsid w:val="00536D70"/>
    <w:rsid w:val="0053758D"/>
    <w:rsid w:val="00537846"/>
    <w:rsid w:val="00540127"/>
    <w:rsid w:val="00543094"/>
    <w:rsid w:val="00543508"/>
    <w:rsid w:val="00543EF5"/>
    <w:rsid w:val="00545355"/>
    <w:rsid w:val="00546F9A"/>
    <w:rsid w:val="00547111"/>
    <w:rsid w:val="00547867"/>
    <w:rsid w:val="00551657"/>
    <w:rsid w:val="00551AC6"/>
    <w:rsid w:val="005544D6"/>
    <w:rsid w:val="00557924"/>
    <w:rsid w:val="00567DB0"/>
    <w:rsid w:val="00570BBF"/>
    <w:rsid w:val="005719C7"/>
    <w:rsid w:val="00571B34"/>
    <w:rsid w:val="00573109"/>
    <w:rsid w:val="005736B9"/>
    <w:rsid w:val="00573B09"/>
    <w:rsid w:val="0057401C"/>
    <w:rsid w:val="00575080"/>
    <w:rsid w:val="005765F5"/>
    <w:rsid w:val="005803AA"/>
    <w:rsid w:val="0058137C"/>
    <w:rsid w:val="00581B00"/>
    <w:rsid w:val="005822FC"/>
    <w:rsid w:val="00583FD3"/>
    <w:rsid w:val="005843F2"/>
    <w:rsid w:val="005850EC"/>
    <w:rsid w:val="00585E94"/>
    <w:rsid w:val="00590B57"/>
    <w:rsid w:val="00592D74"/>
    <w:rsid w:val="00595C42"/>
    <w:rsid w:val="005A0E42"/>
    <w:rsid w:val="005A147C"/>
    <w:rsid w:val="005A50FE"/>
    <w:rsid w:val="005A558D"/>
    <w:rsid w:val="005A6801"/>
    <w:rsid w:val="005B163E"/>
    <w:rsid w:val="005B4607"/>
    <w:rsid w:val="005B5BD5"/>
    <w:rsid w:val="005B64F9"/>
    <w:rsid w:val="005B6C80"/>
    <w:rsid w:val="005B715E"/>
    <w:rsid w:val="005C1D49"/>
    <w:rsid w:val="005C38C4"/>
    <w:rsid w:val="005C4592"/>
    <w:rsid w:val="005C45FF"/>
    <w:rsid w:val="005C4A37"/>
    <w:rsid w:val="005C522F"/>
    <w:rsid w:val="005C5269"/>
    <w:rsid w:val="005C5F0E"/>
    <w:rsid w:val="005C7D2C"/>
    <w:rsid w:val="005D3264"/>
    <w:rsid w:val="005D430B"/>
    <w:rsid w:val="005D74B5"/>
    <w:rsid w:val="005D7645"/>
    <w:rsid w:val="005E2C44"/>
    <w:rsid w:val="005E30B6"/>
    <w:rsid w:val="005E437C"/>
    <w:rsid w:val="005E52E9"/>
    <w:rsid w:val="005E72F4"/>
    <w:rsid w:val="005E7B40"/>
    <w:rsid w:val="005F39D6"/>
    <w:rsid w:val="005F499C"/>
    <w:rsid w:val="005F610D"/>
    <w:rsid w:val="005F702B"/>
    <w:rsid w:val="00600121"/>
    <w:rsid w:val="00600303"/>
    <w:rsid w:val="00600443"/>
    <w:rsid w:val="006017DB"/>
    <w:rsid w:val="0060221F"/>
    <w:rsid w:val="00602B14"/>
    <w:rsid w:val="00603231"/>
    <w:rsid w:val="00603C86"/>
    <w:rsid w:val="006079CE"/>
    <w:rsid w:val="00612AC5"/>
    <w:rsid w:val="00612CE3"/>
    <w:rsid w:val="00612FAC"/>
    <w:rsid w:val="00614F9E"/>
    <w:rsid w:val="00621188"/>
    <w:rsid w:val="006216B7"/>
    <w:rsid w:val="006237A3"/>
    <w:rsid w:val="00623F47"/>
    <w:rsid w:val="0062420A"/>
    <w:rsid w:val="006257ED"/>
    <w:rsid w:val="00626EF2"/>
    <w:rsid w:val="00627AE7"/>
    <w:rsid w:val="00627F3F"/>
    <w:rsid w:val="0063048C"/>
    <w:rsid w:val="00632F46"/>
    <w:rsid w:val="0063507D"/>
    <w:rsid w:val="0063632F"/>
    <w:rsid w:val="00636B56"/>
    <w:rsid w:val="006373C0"/>
    <w:rsid w:val="00637FF1"/>
    <w:rsid w:val="006401F3"/>
    <w:rsid w:val="00640795"/>
    <w:rsid w:val="0064252F"/>
    <w:rsid w:val="00642806"/>
    <w:rsid w:val="00643A13"/>
    <w:rsid w:val="00644EBC"/>
    <w:rsid w:val="00647DD5"/>
    <w:rsid w:val="00647E94"/>
    <w:rsid w:val="00647FD2"/>
    <w:rsid w:val="00650359"/>
    <w:rsid w:val="006524CB"/>
    <w:rsid w:val="00653645"/>
    <w:rsid w:val="00654070"/>
    <w:rsid w:val="006544E0"/>
    <w:rsid w:val="00655A37"/>
    <w:rsid w:val="00657193"/>
    <w:rsid w:val="006573C5"/>
    <w:rsid w:val="00657DC5"/>
    <w:rsid w:val="006605AA"/>
    <w:rsid w:val="00660695"/>
    <w:rsid w:val="0066281D"/>
    <w:rsid w:val="00662C29"/>
    <w:rsid w:val="00662D35"/>
    <w:rsid w:val="00664067"/>
    <w:rsid w:val="006647FA"/>
    <w:rsid w:val="00666241"/>
    <w:rsid w:val="006678AC"/>
    <w:rsid w:val="00667EFD"/>
    <w:rsid w:val="006719E4"/>
    <w:rsid w:val="00672CE0"/>
    <w:rsid w:val="00675880"/>
    <w:rsid w:val="00677D76"/>
    <w:rsid w:val="00677F7C"/>
    <w:rsid w:val="00680A98"/>
    <w:rsid w:val="006831C4"/>
    <w:rsid w:val="0068323D"/>
    <w:rsid w:val="006841AE"/>
    <w:rsid w:val="0068643F"/>
    <w:rsid w:val="00686E89"/>
    <w:rsid w:val="00690CC8"/>
    <w:rsid w:val="006927A0"/>
    <w:rsid w:val="0069343E"/>
    <w:rsid w:val="00693A21"/>
    <w:rsid w:val="006940A9"/>
    <w:rsid w:val="006955E6"/>
    <w:rsid w:val="00695808"/>
    <w:rsid w:val="006960C3"/>
    <w:rsid w:val="006968D5"/>
    <w:rsid w:val="0069708A"/>
    <w:rsid w:val="006A06AB"/>
    <w:rsid w:val="006A083B"/>
    <w:rsid w:val="006A1905"/>
    <w:rsid w:val="006A3BD2"/>
    <w:rsid w:val="006A6830"/>
    <w:rsid w:val="006B082B"/>
    <w:rsid w:val="006B1401"/>
    <w:rsid w:val="006B1A6A"/>
    <w:rsid w:val="006B46FB"/>
    <w:rsid w:val="006B64DD"/>
    <w:rsid w:val="006B7215"/>
    <w:rsid w:val="006C031D"/>
    <w:rsid w:val="006C2AF9"/>
    <w:rsid w:val="006C53EF"/>
    <w:rsid w:val="006C5FAE"/>
    <w:rsid w:val="006C740E"/>
    <w:rsid w:val="006C7743"/>
    <w:rsid w:val="006D05C7"/>
    <w:rsid w:val="006D1533"/>
    <w:rsid w:val="006D1E69"/>
    <w:rsid w:val="006D4F9D"/>
    <w:rsid w:val="006D562C"/>
    <w:rsid w:val="006D76A0"/>
    <w:rsid w:val="006E05A6"/>
    <w:rsid w:val="006E21FB"/>
    <w:rsid w:val="006E2542"/>
    <w:rsid w:val="006E258D"/>
    <w:rsid w:val="006E2871"/>
    <w:rsid w:val="006E3ECA"/>
    <w:rsid w:val="006E49B0"/>
    <w:rsid w:val="006E552C"/>
    <w:rsid w:val="006E68E4"/>
    <w:rsid w:val="006F3C3D"/>
    <w:rsid w:val="006F6AC0"/>
    <w:rsid w:val="00704A9A"/>
    <w:rsid w:val="007057C6"/>
    <w:rsid w:val="00707B0C"/>
    <w:rsid w:val="00710652"/>
    <w:rsid w:val="00711298"/>
    <w:rsid w:val="00711347"/>
    <w:rsid w:val="00714388"/>
    <w:rsid w:val="00715400"/>
    <w:rsid w:val="00715D6C"/>
    <w:rsid w:val="0071601F"/>
    <w:rsid w:val="0071647C"/>
    <w:rsid w:val="00716D1F"/>
    <w:rsid w:val="00717C3D"/>
    <w:rsid w:val="00720DCA"/>
    <w:rsid w:val="007212DD"/>
    <w:rsid w:val="007215DB"/>
    <w:rsid w:val="00726A92"/>
    <w:rsid w:val="007275EB"/>
    <w:rsid w:val="00727BCF"/>
    <w:rsid w:val="00733257"/>
    <w:rsid w:val="007334F6"/>
    <w:rsid w:val="00733937"/>
    <w:rsid w:val="00733B72"/>
    <w:rsid w:val="00735386"/>
    <w:rsid w:val="00735D5E"/>
    <w:rsid w:val="00740320"/>
    <w:rsid w:val="007412DE"/>
    <w:rsid w:val="00742743"/>
    <w:rsid w:val="00744A4A"/>
    <w:rsid w:val="0074748B"/>
    <w:rsid w:val="007506DE"/>
    <w:rsid w:val="007513FC"/>
    <w:rsid w:val="0075199C"/>
    <w:rsid w:val="00757701"/>
    <w:rsid w:val="00757A11"/>
    <w:rsid w:val="007648D3"/>
    <w:rsid w:val="00767E33"/>
    <w:rsid w:val="00770CAA"/>
    <w:rsid w:val="00770FEB"/>
    <w:rsid w:val="007721B6"/>
    <w:rsid w:val="007726F1"/>
    <w:rsid w:val="00772E97"/>
    <w:rsid w:val="007757C6"/>
    <w:rsid w:val="00776340"/>
    <w:rsid w:val="00776466"/>
    <w:rsid w:val="00783AD5"/>
    <w:rsid w:val="00784DA8"/>
    <w:rsid w:val="007906EC"/>
    <w:rsid w:val="00791A65"/>
    <w:rsid w:val="00792342"/>
    <w:rsid w:val="00795140"/>
    <w:rsid w:val="00796358"/>
    <w:rsid w:val="00796496"/>
    <w:rsid w:val="007971D0"/>
    <w:rsid w:val="007977A8"/>
    <w:rsid w:val="007A0B25"/>
    <w:rsid w:val="007A3115"/>
    <w:rsid w:val="007A4AB2"/>
    <w:rsid w:val="007A4B57"/>
    <w:rsid w:val="007A7BF2"/>
    <w:rsid w:val="007B0E0F"/>
    <w:rsid w:val="007B4496"/>
    <w:rsid w:val="007B4EC8"/>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27AB"/>
    <w:rsid w:val="007D50B5"/>
    <w:rsid w:val="007D5497"/>
    <w:rsid w:val="007D6A07"/>
    <w:rsid w:val="007D7240"/>
    <w:rsid w:val="007E0DBA"/>
    <w:rsid w:val="007E174B"/>
    <w:rsid w:val="007E1ADC"/>
    <w:rsid w:val="007E53C2"/>
    <w:rsid w:val="007E5DD1"/>
    <w:rsid w:val="007E6067"/>
    <w:rsid w:val="007E6B0D"/>
    <w:rsid w:val="007F0BAF"/>
    <w:rsid w:val="007F473B"/>
    <w:rsid w:val="007F4B8E"/>
    <w:rsid w:val="007F4E8C"/>
    <w:rsid w:val="007F5D87"/>
    <w:rsid w:val="007F6255"/>
    <w:rsid w:val="007F63F4"/>
    <w:rsid w:val="007F6D47"/>
    <w:rsid w:val="007F7259"/>
    <w:rsid w:val="007F7A71"/>
    <w:rsid w:val="0080173C"/>
    <w:rsid w:val="0080272D"/>
    <w:rsid w:val="008038A1"/>
    <w:rsid w:val="008040A8"/>
    <w:rsid w:val="00804E33"/>
    <w:rsid w:val="00805D28"/>
    <w:rsid w:val="00805D7C"/>
    <w:rsid w:val="00806522"/>
    <w:rsid w:val="008116EE"/>
    <w:rsid w:val="0081173C"/>
    <w:rsid w:val="008122FC"/>
    <w:rsid w:val="00812E14"/>
    <w:rsid w:val="00814B3F"/>
    <w:rsid w:val="00814BE6"/>
    <w:rsid w:val="00815C7F"/>
    <w:rsid w:val="008204C8"/>
    <w:rsid w:val="008210BF"/>
    <w:rsid w:val="008212A5"/>
    <w:rsid w:val="008223BC"/>
    <w:rsid w:val="00823E65"/>
    <w:rsid w:val="00823F8E"/>
    <w:rsid w:val="00824CF2"/>
    <w:rsid w:val="008279FA"/>
    <w:rsid w:val="00827D42"/>
    <w:rsid w:val="0083244A"/>
    <w:rsid w:val="00834AEF"/>
    <w:rsid w:val="00843DF5"/>
    <w:rsid w:val="00845F36"/>
    <w:rsid w:val="00847171"/>
    <w:rsid w:val="0085214B"/>
    <w:rsid w:val="008532DE"/>
    <w:rsid w:val="00855075"/>
    <w:rsid w:val="008601DE"/>
    <w:rsid w:val="00860DCB"/>
    <w:rsid w:val="00861AB4"/>
    <w:rsid w:val="00861F41"/>
    <w:rsid w:val="008626E7"/>
    <w:rsid w:val="00862A4A"/>
    <w:rsid w:val="00863932"/>
    <w:rsid w:val="0086486B"/>
    <w:rsid w:val="00866CA6"/>
    <w:rsid w:val="00867AE9"/>
    <w:rsid w:val="00870C8C"/>
    <w:rsid w:val="00870EE7"/>
    <w:rsid w:val="00874CD5"/>
    <w:rsid w:val="00876B92"/>
    <w:rsid w:val="00877F1D"/>
    <w:rsid w:val="00881178"/>
    <w:rsid w:val="0088270E"/>
    <w:rsid w:val="008839E5"/>
    <w:rsid w:val="008856AF"/>
    <w:rsid w:val="00885810"/>
    <w:rsid w:val="008863B9"/>
    <w:rsid w:val="00887866"/>
    <w:rsid w:val="00892AC9"/>
    <w:rsid w:val="00894363"/>
    <w:rsid w:val="008967E8"/>
    <w:rsid w:val="00896840"/>
    <w:rsid w:val="008977C3"/>
    <w:rsid w:val="008A451B"/>
    <w:rsid w:val="008A45A6"/>
    <w:rsid w:val="008A4C61"/>
    <w:rsid w:val="008A6F66"/>
    <w:rsid w:val="008B1760"/>
    <w:rsid w:val="008B2499"/>
    <w:rsid w:val="008B3797"/>
    <w:rsid w:val="008B3A8B"/>
    <w:rsid w:val="008B46FE"/>
    <w:rsid w:val="008B4CAB"/>
    <w:rsid w:val="008B679E"/>
    <w:rsid w:val="008B7E2D"/>
    <w:rsid w:val="008C0E83"/>
    <w:rsid w:val="008C301F"/>
    <w:rsid w:val="008C30A6"/>
    <w:rsid w:val="008C4238"/>
    <w:rsid w:val="008C4751"/>
    <w:rsid w:val="008C4900"/>
    <w:rsid w:val="008C4BF1"/>
    <w:rsid w:val="008C6E49"/>
    <w:rsid w:val="008D0FD1"/>
    <w:rsid w:val="008D2C32"/>
    <w:rsid w:val="008D3A06"/>
    <w:rsid w:val="008D3DA9"/>
    <w:rsid w:val="008D3E99"/>
    <w:rsid w:val="008D4719"/>
    <w:rsid w:val="008D6457"/>
    <w:rsid w:val="008D663F"/>
    <w:rsid w:val="008D6FE9"/>
    <w:rsid w:val="008E1F4A"/>
    <w:rsid w:val="008E2AE4"/>
    <w:rsid w:val="008E40C9"/>
    <w:rsid w:val="008E50E6"/>
    <w:rsid w:val="008E58FA"/>
    <w:rsid w:val="008F086E"/>
    <w:rsid w:val="008F08B1"/>
    <w:rsid w:val="008F1FFD"/>
    <w:rsid w:val="008F5068"/>
    <w:rsid w:val="008F686C"/>
    <w:rsid w:val="00901468"/>
    <w:rsid w:val="009051D2"/>
    <w:rsid w:val="00910DB5"/>
    <w:rsid w:val="0091143D"/>
    <w:rsid w:val="009128DB"/>
    <w:rsid w:val="009148DE"/>
    <w:rsid w:val="009165B8"/>
    <w:rsid w:val="0091782F"/>
    <w:rsid w:val="00920371"/>
    <w:rsid w:val="00920B89"/>
    <w:rsid w:val="009225D0"/>
    <w:rsid w:val="00922D80"/>
    <w:rsid w:val="00925DD0"/>
    <w:rsid w:val="00927053"/>
    <w:rsid w:val="0092763B"/>
    <w:rsid w:val="009276F6"/>
    <w:rsid w:val="009346DF"/>
    <w:rsid w:val="00937D96"/>
    <w:rsid w:val="00940AD9"/>
    <w:rsid w:val="009412FC"/>
    <w:rsid w:val="00941E30"/>
    <w:rsid w:val="0094299E"/>
    <w:rsid w:val="00943265"/>
    <w:rsid w:val="00943D68"/>
    <w:rsid w:val="00943FB9"/>
    <w:rsid w:val="00946381"/>
    <w:rsid w:val="0095267C"/>
    <w:rsid w:val="0095378B"/>
    <w:rsid w:val="009554F9"/>
    <w:rsid w:val="00955E6A"/>
    <w:rsid w:val="009566EC"/>
    <w:rsid w:val="00956CEB"/>
    <w:rsid w:val="00962E8A"/>
    <w:rsid w:val="009636AE"/>
    <w:rsid w:val="0096507B"/>
    <w:rsid w:val="00966994"/>
    <w:rsid w:val="00966A13"/>
    <w:rsid w:val="00967E2D"/>
    <w:rsid w:val="0097171D"/>
    <w:rsid w:val="009719A7"/>
    <w:rsid w:val="0097234C"/>
    <w:rsid w:val="009732C2"/>
    <w:rsid w:val="00973BED"/>
    <w:rsid w:val="00974620"/>
    <w:rsid w:val="00974F64"/>
    <w:rsid w:val="009755EC"/>
    <w:rsid w:val="009770BA"/>
    <w:rsid w:val="009777D9"/>
    <w:rsid w:val="009804B3"/>
    <w:rsid w:val="00981444"/>
    <w:rsid w:val="00982455"/>
    <w:rsid w:val="00982C93"/>
    <w:rsid w:val="00985AE4"/>
    <w:rsid w:val="00985BC0"/>
    <w:rsid w:val="00986F81"/>
    <w:rsid w:val="00991B88"/>
    <w:rsid w:val="00991F60"/>
    <w:rsid w:val="0099532C"/>
    <w:rsid w:val="00996B4A"/>
    <w:rsid w:val="00996F21"/>
    <w:rsid w:val="009A1063"/>
    <w:rsid w:val="009A3F62"/>
    <w:rsid w:val="009A5753"/>
    <w:rsid w:val="009A579D"/>
    <w:rsid w:val="009A5938"/>
    <w:rsid w:val="009A7A9E"/>
    <w:rsid w:val="009B3907"/>
    <w:rsid w:val="009B42A2"/>
    <w:rsid w:val="009B464D"/>
    <w:rsid w:val="009B5435"/>
    <w:rsid w:val="009B5B6B"/>
    <w:rsid w:val="009C16BA"/>
    <w:rsid w:val="009C2C7D"/>
    <w:rsid w:val="009C3496"/>
    <w:rsid w:val="009C34EF"/>
    <w:rsid w:val="009C3A5F"/>
    <w:rsid w:val="009C3AEA"/>
    <w:rsid w:val="009C3C2A"/>
    <w:rsid w:val="009C540F"/>
    <w:rsid w:val="009C6C5E"/>
    <w:rsid w:val="009C7D19"/>
    <w:rsid w:val="009C7F2C"/>
    <w:rsid w:val="009D0292"/>
    <w:rsid w:val="009D1D9B"/>
    <w:rsid w:val="009D2A5B"/>
    <w:rsid w:val="009D4061"/>
    <w:rsid w:val="009D5718"/>
    <w:rsid w:val="009D698B"/>
    <w:rsid w:val="009D765A"/>
    <w:rsid w:val="009D7BDD"/>
    <w:rsid w:val="009E08E3"/>
    <w:rsid w:val="009E2FA0"/>
    <w:rsid w:val="009E3297"/>
    <w:rsid w:val="009E541D"/>
    <w:rsid w:val="009E74CE"/>
    <w:rsid w:val="009F0174"/>
    <w:rsid w:val="009F089C"/>
    <w:rsid w:val="009F2CE4"/>
    <w:rsid w:val="009F4A16"/>
    <w:rsid w:val="009F53A5"/>
    <w:rsid w:val="009F6F6F"/>
    <w:rsid w:val="009F7020"/>
    <w:rsid w:val="009F734F"/>
    <w:rsid w:val="00A018C6"/>
    <w:rsid w:val="00A048C1"/>
    <w:rsid w:val="00A04979"/>
    <w:rsid w:val="00A05D20"/>
    <w:rsid w:val="00A071A0"/>
    <w:rsid w:val="00A07ADC"/>
    <w:rsid w:val="00A10C27"/>
    <w:rsid w:val="00A15B59"/>
    <w:rsid w:val="00A17D5C"/>
    <w:rsid w:val="00A20163"/>
    <w:rsid w:val="00A246B6"/>
    <w:rsid w:val="00A2475F"/>
    <w:rsid w:val="00A255FE"/>
    <w:rsid w:val="00A26BA1"/>
    <w:rsid w:val="00A27463"/>
    <w:rsid w:val="00A339FE"/>
    <w:rsid w:val="00A3547C"/>
    <w:rsid w:val="00A37DC3"/>
    <w:rsid w:val="00A40D30"/>
    <w:rsid w:val="00A41537"/>
    <w:rsid w:val="00A41EF9"/>
    <w:rsid w:val="00A44910"/>
    <w:rsid w:val="00A47E70"/>
    <w:rsid w:val="00A47FA6"/>
    <w:rsid w:val="00A5059D"/>
    <w:rsid w:val="00A506DB"/>
    <w:rsid w:val="00A50CF0"/>
    <w:rsid w:val="00A5180D"/>
    <w:rsid w:val="00A53868"/>
    <w:rsid w:val="00A53AB6"/>
    <w:rsid w:val="00A55753"/>
    <w:rsid w:val="00A57FAE"/>
    <w:rsid w:val="00A61372"/>
    <w:rsid w:val="00A62CEA"/>
    <w:rsid w:val="00A7016F"/>
    <w:rsid w:val="00A70AD1"/>
    <w:rsid w:val="00A7100D"/>
    <w:rsid w:val="00A7231E"/>
    <w:rsid w:val="00A723D3"/>
    <w:rsid w:val="00A739DA"/>
    <w:rsid w:val="00A7580D"/>
    <w:rsid w:val="00A75E51"/>
    <w:rsid w:val="00A7671C"/>
    <w:rsid w:val="00A77A6E"/>
    <w:rsid w:val="00A8012E"/>
    <w:rsid w:val="00A81952"/>
    <w:rsid w:val="00A8285D"/>
    <w:rsid w:val="00A83989"/>
    <w:rsid w:val="00A83B12"/>
    <w:rsid w:val="00A8433D"/>
    <w:rsid w:val="00A84762"/>
    <w:rsid w:val="00A8476D"/>
    <w:rsid w:val="00A85A7B"/>
    <w:rsid w:val="00A85B9E"/>
    <w:rsid w:val="00A87F51"/>
    <w:rsid w:val="00A93C04"/>
    <w:rsid w:val="00A963EA"/>
    <w:rsid w:val="00A97B2A"/>
    <w:rsid w:val="00AA0C20"/>
    <w:rsid w:val="00AA0D35"/>
    <w:rsid w:val="00AA13CB"/>
    <w:rsid w:val="00AA270E"/>
    <w:rsid w:val="00AA2CBC"/>
    <w:rsid w:val="00AA2F21"/>
    <w:rsid w:val="00AA2F4C"/>
    <w:rsid w:val="00AA4E05"/>
    <w:rsid w:val="00AA501C"/>
    <w:rsid w:val="00AA5A52"/>
    <w:rsid w:val="00AA72A8"/>
    <w:rsid w:val="00AA7CB0"/>
    <w:rsid w:val="00AB1242"/>
    <w:rsid w:val="00AB4995"/>
    <w:rsid w:val="00AB4DED"/>
    <w:rsid w:val="00AB621A"/>
    <w:rsid w:val="00AB629F"/>
    <w:rsid w:val="00AB6BC3"/>
    <w:rsid w:val="00AB759F"/>
    <w:rsid w:val="00AC099B"/>
    <w:rsid w:val="00AC304F"/>
    <w:rsid w:val="00AC4C1E"/>
    <w:rsid w:val="00AC52C0"/>
    <w:rsid w:val="00AC5820"/>
    <w:rsid w:val="00AC6B51"/>
    <w:rsid w:val="00AD0776"/>
    <w:rsid w:val="00AD1358"/>
    <w:rsid w:val="00AD1645"/>
    <w:rsid w:val="00AD1A9A"/>
    <w:rsid w:val="00AD1B83"/>
    <w:rsid w:val="00AD1CD8"/>
    <w:rsid w:val="00AD547F"/>
    <w:rsid w:val="00AE0A3B"/>
    <w:rsid w:val="00AE22C2"/>
    <w:rsid w:val="00AE3B3C"/>
    <w:rsid w:val="00AE4CD5"/>
    <w:rsid w:val="00AF1A82"/>
    <w:rsid w:val="00AF2FF7"/>
    <w:rsid w:val="00B04128"/>
    <w:rsid w:val="00B04835"/>
    <w:rsid w:val="00B058DD"/>
    <w:rsid w:val="00B101F8"/>
    <w:rsid w:val="00B112E1"/>
    <w:rsid w:val="00B1326F"/>
    <w:rsid w:val="00B132D8"/>
    <w:rsid w:val="00B13705"/>
    <w:rsid w:val="00B148FA"/>
    <w:rsid w:val="00B178D8"/>
    <w:rsid w:val="00B17CC6"/>
    <w:rsid w:val="00B20FBD"/>
    <w:rsid w:val="00B22832"/>
    <w:rsid w:val="00B22F6A"/>
    <w:rsid w:val="00B23B6D"/>
    <w:rsid w:val="00B25140"/>
    <w:rsid w:val="00B2531A"/>
    <w:rsid w:val="00B258BB"/>
    <w:rsid w:val="00B274C7"/>
    <w:rsid w:val="00B32605"/>
    <w:rsid w:val="00B32E43"/>
    <w:rsid w:val="00B343C9"/>
    <w:rsid w:val="00B3562D"/>
    <w:rsid w:val="00B36C70"/>
    <w:rsid w:val="00B4114B"/>
    <w:rsid w:val="00B4140D"/>
    <w:rsid w:val="00B418F5"/>
    <w:rsid w:val="00B42FC9"/>
    <w:rsid w:val="00B43517"/>
    <w:rsid w:val="00B4453F"/>
    <w:rsid w:val="00B44F98"/>
    <w:rsid w:val="00B44FAD"/>
    <w:rsid w:val="00B46C98"/>
    <w:rsid w:val="00B51C01"/>
    <w:rsid w:val="00B53655"/>
    <w:rsid w:val="00B536EF"/>
    <w:rsid w:val="00B54AEE"/>
    <w:rsid w:val="00B54D51"/>
    <w:rsid w:val="00B55599"/>
    <w:rsid w:val="00B561A8"/>
    <w:rsid w:val="00B576AC"/>
    <w:rsid w:val="00B579DA"/>
    <w:rsid w:val="00B57FB1"/>
    <w:rsid w:val="00B60530"/>
    <w:rsid w:val="00B609E5"/>
    <w:rsid w:val="00B610F6"/>
    <w:rsid w:val="00B61B48"/>
    <w:rsid w:val="00B61D2B"/>
    <w:rsid w:val="00B64E4A"/>
    <w:rsid w:val="00B651DC"/>
    <w:rsid w:val="00B663B3"/>
    <w:rsid w:val="00B66CB0"/>
    <w:rsid w:val="00B6776B"/>
    <w:rsid w:val="00B678B4"/>
    <w:rsid w:val="00B67B97"/>
    <w:rsid w:val="00B706A9"/>
    <w:rsid w:val="00B71E8F"/>
    <w:rsid w:val="00B75273"/>
    <w:rsid w:val="00B77364"/>
    <w:rsid w:val="00B80214"/>
    <w:rsid w:val="00B80881"/>
    <w:rsid w:val="00B81396"/>
    <w:rsid w:val="00B82A6D"/>
    <w:rsid w:val="00B838A4"/>
    <w:rsid w:val="00B8585B"/>
    <w:rsid w:val="00B92D00"/>
    <w:rsid w:val="00B9476E"/>
    <w:rsid w:val="00B9497E"/>
    <w:rsid w:val="00B94C84"/>
    <w:rsid w:val="00B94EF1"/>
    <w:rsid w:val="00B95346"/>
    <w:rsid w:val="00B968C8"/>
    <w:rsid w:val="00B97052"/>
    <w:rsid w:val="00BA2FAF"/>
    <w:rsid w:val="00BA3EC5"/>
    <w:rsid w:val="00BA4045"/>
    <w:rsid w:val="00BA4163"/>
    <w:rsid w:val="00BA4AA6"/>
    <w:rsid w:val="00BA51D9"/>
    <w:rsid w:val="00BA5BEA"/>
    <w:rsid w:val="00BA646A"/>
    <w:rsid w:val="00BA653A"/>
    <w:rsid w:val="00BB1BD4"/>
    <w:rsid w:val="00BB2D37"/>
    <w:rsid w:val="00BB3348"/>
    <w:rsid w:val="00BB3BE8"/>
    <w:rsid w:val="00BB4A56"/>
    <w:rsid w:val="00BB5DFC"/>
    <w:rsid w:val="00BB6CCF"/>
    <w:rsid w:val="00BB7EEC"/>
    <w:rsid w:val="00BC00D5"/>
    <w:rsid w:val="00BC1D7F"/>
    <w:rsid w:val="00BC1FCD"/>
    <w:rsid w:val="00BC46E4"/>
    <w:rsid w:val="00BC4D33"/>
    <w:rsid w:val="00BC5040"/>
    <w:rsid w:val="00BC68A5"/>
    <w:rsid w:val="00BD096C"/>
    <w:rsid w:val="00BD0FDA"/>
    <w:rsid w:val="00BD279D"/>
    <w:rsid w:val="00BD58A1"/>
    <w:rsid w:val="00BD6BB8"/>
    <w:rsid w:val="00BE2D0C"/>
    <w:rsid w:val="00BE36E3"/>
    <w:rsid w:val="00BE50A7"/>
    <w:rsid w:val="00BE79D1"/>
    <w:rsid w:val="00BF0430"/>
    <w:rsid w:val="00BF0547"/>
    <w:rsid w:val="00BF0733"/>
    <w:rsid w:val="00BF148D"/>
    <w:rsid w:val="00BF1537"/>
    <w:rsid w:val="00BF24A6"/>
    <w:rsid w:val="00BF2FB9"/>
    <w:rsid w:val="00BF7B1E"/>
    <w:rsid w:val="00C00B77"/>
    <w:rsid w:val="00C0196A"/>
    <w:rsid w:val="00C01FFE"/>
    <w:rsid w:val="00C07C80"/>
    <w:rsid w:val="00C118AE"/>
    <w:rsid w:val="00C124EA"/>
    <w:rsid w:val="00C13216"/>
    <w:rsid w:val="00C133CF"/>
    <w:rsid w:val="00C133ED"/>
    <w:rsid w:val="00C17B88"/>
    <w:rsid w:val="00C20A07"/>
    <w:rsid w:val="00C2194E"/>
    <w:rsid w:val="00C232A1"/>
    <w:rsid w:val="00C232A9"/>
    <w:rsid w:val="00C25F95"/>
    <w:rsid w:val="00C273C7"/>
    <w:rsid w:val="00C30D83"/>
    <w:rsid w:val="00C3566B"/>
    <w:rsid w:val="00C40969"/>
    <w:rsid w:val="00C43FC7"/>
    <w:rsid w:val="00C44D82"/>
    <w:rsid w:val="00C525A4"/>
    <w:rsid w:val="00C53FE7"/>
    <w:rsid w:val="00C57A57"/>
    <w:rsid w:val="00C6081A"/>
    <w:rsid w:val="00C60AC8"/>
    <w:rsid w:val="00C61DCE"/>
    <w:rsid w:val="00C61EA2"/>
    <w:rsid w:val="00C6485E"/>
    <w:rsid w:val="00C65500"/>
    <w:rsid w:val="00C660DA"/>
    <w:rsid w:val="00C6696D"/>
    <w:rsid w:val="00C66BA2"/>
    <w:rsid w:val="00C75BCC"/>
    <w:rsid w:val="00C77D5D"/>
    <w:rsid w:val="00C80559"/>
    <w:rsid w:val="00C83463"/>
    <w:rsid w:val="00C83C94"/>
    <w:rsid w:val="00C84C00"/>
    <w:rsid w:val="00C858A2"/>
    <w:rsid w:val="00C867E8"/>
    <w:rsid w:val="00C86D90"/>
    <w:rsid w:val="00C87F79"/>
    <w:rsid w:val="00C90F67"/>
    <w:rsid w:val="00C91803"/>
    <w:rsid w:val="00C93D8A"/>
    <w:rsid w:val="00C95985"/>
    <w:rsid w:val="00C96A0D"/>
    <w:rsid w:val="00CA0049"/>
    <w:rsid w:val="00CA0A76"/>
    <w:rsid w:val="00CA2540"/>
    <w:rsid w:val="00CA4B90"/>
    <w:rsid w:val="00CA59F0"/>
    <w:rsid w:val="00CB0027"/>
    <w:rsid w:val="00CB071C"/>
    <w:rsid w:val="00CB0B25"/>
    <w:rsid w:val="00CB1550"/>
    <w:rsid w:val="00CB23EF"/>
    <w:rsid w:val="00CB32FA"/>
    <w:rsid w:val="00CB39A7"/>
    <w:rsid w:val="00CB3A14"/>
    <w:rsid w:val="00CB4D30"/>
    <w:rsid w:val="00CB7E57"/>
    <w:rsid w:val="00CC15C3"/>
    <w:rsid w:val="00CC2B5C"/>
    <w:rsid w:val="00CC2D01"/>
    <w:rsid w:val="00CC2FD0"/>
    <w:rsid w:val="00CC407D"/>
    <w:rsid w:val="00CC5026"/>
    <w:rsid w:val="00CC68D0"/>
    <w:rsid w:val="00CC75DD"/>
    <w:rsid w:val="00CC7BDE"/>
    <w:rsid w:val="00CD09C7"/>
    <w:rsid w:val="00CD1543"/>
    <w:rsid w:val="00CD2270"/>
    <w:rsid w:val="00CD2566"/>
    <w:rsid w:val="00CD2D54"/>
    <w:rsid w:val="00CD604E"/>
    <w:rsid w:val="00CD657C"/>
    <w:rsid w:val="00CE0E70"/>
    <w:rsid w:val="00CE25DB"/>
    <w:rsid w:val="00CE4929"/>
    <w:rsid w:val="00CE640F"/>
    <w:rsid w:val="00CE7204"/>
    <w:rsid w:val="00CE7D02"/>
    <w:rsid w:val="00CF1E17"/>
    <w:rsid w:val="00CF2C02"/>
    <w:rsid w:val="00CF40BD"/>
    <w:rsid w:val="00CF4379"/>
    <w:rsid w:val="00CF4E62"/>
    <w:rsid w:val="00CF6387"/>
    <w:rsid w:val="00D02C31"/>
    <w:rsid w:val="00D03F9A"/>
    <w:rsid w:val="00D04788"/>
    <w:rsid w:val="00D06D51"/>
    <w:rsid w:val="00D06F95"/>
    <w:rsid w:val="00D07E18"/>
    <w:rsid w:val="00D118F1"/>
    <w:rsid w:val="00D1256B"/>
    <w:rsid w:val="00D13776"/>
    <w:rsid w:val="00D139E3"/>
    <w:rsid w:val="00D14425"/>
    <w:rsid w:val="00D15319"/>
    <w:rsid w:val="00D1572A"/>
    <w:rsid w:val="00D22961"/>
    <w:rsid w:val="00D23231"/>
    <w:rsid w:val="00D24991"/>
    <w:rsid w:val="00D262B8"/>
    <w:rsid w:val="00D26A6F"/>
    <w:rsid w:val="00D27813"/>
    <w:rsid w:val="00D27CFE"/>
    <w:rsid w:val="00D32A3F"/>
    <w:rsid w:val="00D336BB"/>
    <w:rsid w:val="00D33E9C"/>
    <w:rsid w:val="00D4400D"/>
    <w:rsid w:val="00D45039"/>
    <w:rsid w:val="00D47E32"/>
    <w:rsid w:val="00D50255"/>
    <w:rsid w:val="00D50930"/>
    <w:rsid w:val="00D5114E"/>
    <w:rsid w:val="00D52603"/>
    <w:rsid w:val="00D52961"/>
    <w:rsid w:val="00D536A8"/>
    <w:rsid w:val="00D56C1C"/>
    <w:rsid w:val="00D57B96"/>
    <w:rsid w:val="00D62797"/>
    <w:rsid w:val="00D63E9D"/>
    <w:rsid w:val="00D6624F"/>
    <w:rsid w:val="00D66520"/>
    <w:rsid w:val="00D676B9"/>
    <w:rsid w:val="00D7069E"/>
    <w:rsid w:val="00D709AD"/>
    <w:rsid w:val="00D71095"/>
    <w:rsid w:val="00D725C7"/>
    <w:rsid w:val="00D75430"/>
    <w:rsid w:val="00D764F3"/>
    <w:rsid w:val="00D76F0D"/>
    <w:rsid w:val="00D80F8C"/>
    <w:rsid w:val="00D817DB"/>
    <w:rsid w:val="00D83946"/>
    <w:rsid w:val="00D840C5"/>
    <w:rsid w:val="00D9323D"/>
    <w:rsid w:val="00D93E81"/>
    <w:rsid w:val="00DA00C5"/>
    <w:rsid w:val="00DA1CED"/>
    <w:rsid w:val="00DA251A"/>
    <w:rsid w:val="00DA3193"/>
    <w:rsid w:val="00DA3D49"/>
    <w:rsid w:val="00DA5438"/>
    <w:rsid w:val="00DB219C"/>
    <w:rsid w:val="00DB2320"/>
    <w:rsid w:val="00DB36AF"/>
    <w:rsid w:val="00DB5430"/>
    <w:rsid w:val="00DB612C"/>
    <w:rsid w:val="00DB6A13"/>
    <w:rsid w:val="00DC313E"/>
    <w:rsid w:val="00DC3278"/>
    <w:rsid w:val="00DC3C56"/>
    <w:rsid w:val="00DC41E2"/>
    <w:rsid w:val="00DC454E"/>
    <w:rsid w:val="00DC4C58"/>
    <w:rsid w:val="00DC56CD"/>
    <w:rsid w:val="00DC6C54"/>
    <w:rsid w:val="00DC6FF9"/>
    <w:rsid w:val="00DD0F34"/>
    <w:rsid w:val="00DD2148"/>
    <w:rsid w:val="00DD382B"/>
    <w:rsid w:val="00DD4792"/>
    <w:rsid w:val="00DD4D8A"/>
    <w:rsid w:val="00DD68F0"/>
    <w:rsid w:val="00DE15F7"/>
    <w:rsid w:val="00DE2300"/>
    <w:rsid w:val="00DE2D57"/>
    <w:rsid w:val="00DE34CF"/>
    <w:rsid w:val="00DE3856"/>
    <w:rsid w:val="00DE3B53"/>
    <w:rsid w:val="00DE3F1F"/>
    <w:rsid w:val="00DE5923"/>
    <w:rsid w:val="00DE613C"/>
    <w:rsid w:val="00DE6FBB"/>
    <w:rsid w:val="00DE7E4D"/>
    <w:rsid w:val="00DF0AF7"/>
    <w:rsid w:val="00DF3795"/>
    <w:rsid w:val="00DF7048"/>
    <w:rsid w:val="00E0572D"/>
    <w:rsid w:val="00E065BB"/>
    <w:rsid w:val="00E11A97"/>
    <w:rsid w:val="00E133AB"/>
    <w:rsid w:val="00E13561"/>
    <w:rsid w:val="00E13F3D"/>
    <w:rsid w:val="00E16C5D"/>
    <w:rsid w:val="00E17093"/>
    <w:rsid w:val="00E175AF"/>
    <w:rsid w:val="00E177A7"/>
    <w:rsid w:val="00E200EC"/>
    <w:rsid w:val="00E2014F"/>
    <w:rsid w:val="00E23F4A"/>
    <w:rsid w:val="00E2565B"/>
    <w:rsid w:val="00E25EC2"/>
    <w:rsid w:val="00E30587"/>
    <w:rsid w:val="00E30DBA"/>
    <w:rsid w:val="00E313CD"/>
    <w:rsid w:val="00E32AE2"/>
    <w:rsid w:val="00E32B63"/>
    <w:rsid w:val="00E33458"/>
    <w:rsid w:val="00E34898"/>
    <w:rsid w:val="00E361FC"/>
    <w:rsid w:val="00E40F3C"/>
    <w:rsid w:val="00E44A96"/>
    <w:rsid w:val="00E46583"/>
    <w:rsid w:val="00E47424"/>
    <w:rsid w:val="00E50A96"/>
    <w:rsid w:val="00E51E62"/>
    <w:rsid w:val="00E51F5F"/>
    <w:rsid w:val="00E5390A"/>
    <w:rsid w:val="00E54872"/>
    <w:rsid w:val="00E5596C"/>
    <w:rsid w:val="00E56FEC"/>
    <w:rsid w:val="00E60184"/>
    <w:rsid w:val="00E60422"/>
    <w:rsid w:val="00E60768"/>
    <w:rsid w:val="00E60B8D"/>
    <w:rsid w:val="00E61AF2"/>
    <w:rsid w:val="00E63730"/>
    <w:rsid w:val="00E650A3"/>
    <w:rsid w:val="00E667E4"/>
    <w:rsid w:val="00E66C1E"/>
    <w:rsid w:val="00E67A12"/>
    <w:rsid w:val="00E70686"/>
    <w:rsid w:val="00E707DB"/>
    <w:rsid w:val="00E73515"/>
    <w:rsid w:val="00E740B5"/>
    <w:rsid w:val="00E74738"/>
    <w:rsid w:val="00E76DF1"/>
    <w:rsid w:val="00E80530"/>
    <w:rsid w:val="00E82BA9"/>
    <w:rsid w:val="00E8672A"/>
    <w:rsid w:val="00E90DD5"/>
    <w:rsid w:val="00E92C65"/>
    <w:rsid w:val="00E96954"/>
    <w:rsid w:val="00E96E8D"/>
    <w:rsid w:val="00E96EF5"/>
    <w:rsid w:val="00EA11EF"/>
    <w:rsid w:val="00EA27ED"/>
    <w:rsid w:val="00EA2F83"/>
    <w:rsid w:val="00EA315B"/>
    <w:rsid w:val="00EA3AFA"/>
    <w:rsid w:val="00EA426A"/>
    <w:rsid w:val="00EA7D47"/>
    <w:rsid w:val="00EB09B7"/>
    <w:rsid w:val="00EB248E"/>
    <w:rsid w:val="00EB27C6"/>
    <w:rsid w:val="00EB3511"/>
    <w:rsid w:val="00EB45A1"/>
    <w:rsid w:val="00EB4F7C"/>
    <w:rsid w:val="00EB5CCE"/>
    <w:rsid w:val="00EB5EBE"/>
    <w:rsid w:val="00EB6461"/>
    <w:rsid w:val="00EB6AD3"/>
    <w:rsid w:val="00EB6C11"/>
    <w:rsid w:val="00EB6D95"/>
    <w:rsid w:val="00EC2AAC"/>
    <w:rsid w:val="00EC2B54"/>
    <w:rsid w:val="00EC2D53"/>
    <w:rsid w:val="00EC3777"/>
    <w:rsid w:val="00EC39E8"/>
    <w:rsid w:val="00EC4D6F"/>
    <w:rsid w:val="00EC62A0"/>
    <w:rsid w:val="00EC65ED"/>
    <w:rsid w:val="00ED0071"/>
    <w:rsid w:val="00ED2BCE"/>
    <w:rsid w:val="00ED520A"/>
    <w:rsid w:val="00ED565F"/>
    <w:rsid w:val="00EE01EB"/>
    <w:rsid w:val="00EE1511"/>
    <w:rsid w:val="00EE1994"/>
    <w:rsid w:val="00EE6C74"/>
    <w:rsid w:val="00EE7D7C"/>
    <w:rsid w:val="00EF134E"/>
    <w:rsid w:val="00EF17F4"/>
    <w:rsid w:val="00EF272C"/>
    <w:rsid w:val="00EF5A8A"/>
    <w:rsid w:val="00EF5F9E"/>
    <w:rsid w:val="00EF67F7"/>
    <w:rsid w:val="00EF75A9"/>
    <w:rsid w:val="00F00D75"/>
    <w:rsid w:val="00F01896"/>
    <w:rsid w:val="00F03D43"/>
    <w:rsid w:val="00F0481D"/>
    <w:rsid w:val="00F0618B"/>
    <w:rsid w:val="00F067CF"/>
    <w:rsid w:val="00F073F9"/>
    <w:rsid w:val="00F077D5"/>
    <w:rsid w:val="00F10AE7"/>
    <w:rsid w:val="00F1240E"/>
    <w:rsid w:val="00F13705"/>
    <w:rsid w:val="00F22DAA"/>
    <w:rsid w:val="00F23D4C"/>
    <w:rsid w:val="00F25D98"/>
    <w:rsid w:val="00F300FB"/>
    <w:rsid w:val="00F30928"/>
    <w:rsid w:val="00F3235E"/>
    <w:rsid w:val="00F327C9"/>
    <w:rsid w:val="00F328A4"/>
    <w:rsid w:val="00F33115"/>
    <w:rsid w:val="00F34BF2"/>
    <w:rsid w:val="00F35240"/>
    <w:rsid w:val="00F3565B"/>
    <w:rsid w:val="00F364A8"/>
    <w:rsid w:val="00F368D7"/>
    <w:rsid w:val="00F37918"/>
    <w:rsid w:val="00F40938"/>
    <w:rsid w:val="00F415E2"/>
    <w:rsid w:val="00F42776"/>
    <w:rsid w:val="00F42DCD"/>
    <w:rsid w:val="00F4462E"/>
    <w:rsid w:val="00F44F3A"/>
    <w:rsid w:val="00F460C7"/>
    <w:rsid w:val="00F47B7F"/>
    <w:rsid w:val="00F51080"/>
    <w:rsid w:val="00F53588"/>
    <w:rsid w:val="00F536B3"/>
    <w:rsid w:val="00F54044"/>
    <w:rsid w:val="00F553EA"/>
    <w:rsid w:val="00F55D5B"/>
    <w:rsid w:val="00F5750B"/>
    <w:rsid w:val="00F62E6F"/>
    <w:rsid w:val="00F64FD9"/>
    <w:rsid w:val="00F65B81"/>
    <w:rsid w:val="00F670A5"/>
    <w:rsid w:val="00F6762B"/>
    <w:rsid w:val="00F701CA"/>
    <w:rsid w:val="00F71208"/>
    <w:rsid w:val="00F72088"/>
    <w:rsid w:val="00F73259"/>
    <w:rsid w:val="00F75A4D"/>
    <w:rsid w:val="00F80FCD"/>
    <w:rsid w:val="00F8111D"/>
    <w:rsid w:val="00F82C86"/>
    <w:rsid w:val="00F83071"/>
    <w:rsid w:val="00F84809"/>
    <w:rsid w:val="00F84E27"/>
    <w:rsid w:val="00F85044"/>
    <w:rsid w:val="00F85B46"/>
    <w:rsid w:val="00F85E3E"/>
    <w:rsid w:val="00F873AA"/>
    <w:rsid w:val="00F878CB"/>
    <w:rsid w:val="00F87D5E"/>
    <w:rsid w:val="00F9385C"/>
    <w:rsid w:val="00F94CBD"/>
    <w:rsid w:val="00F94F86"/>
    <w:rsid w:val="00F9747C"/>
    <w:rsid w:val="00F97B1C"/>
    <w:rsid w:val="00FA047C"/>
    <w:rsid w:val="00FA1865"/>
    <w:rsid w:val="00FA1C49"/>
    <w:rsid w:val="00FA24E3"/>
    <w:rsid w:val="00FA32C2"/>
    <w:rsid w:val="00FA353E"/>
    <w:rsid w:val="00FA4A1B"/>
    <w:rsid w:val="00FA5231"/>
    <w:rsid w:val="00FA535B"/>
    <w:rsid w:val="00FA5649"/>
    <w:rsid w:val="00FA627D"/>
    <w:rsid w:val="00FA6363"/>
    <w:rsid w:val="00FA643B"/>
    <w:rsid w:val="00FA6DDF"/>
    <w:rsid w:val="00FA7D63"/>
    <w:rsid w:val="00FA7FF5"/>
    <w:rsid w:val="00FB3B56"/>
    <w:rsid w:val="00FB3C5E"/>
    <w:rsid w:val="00FB6386"/>
    <w:rsid w:val="00FC0434"/>
    <w:rsid w:val="00FC0DDB"/>
    <w:rsid w:val="00FC559B"/>
    <w:rsid w:val="00FC55B6"/>
    <w:rsid w:val="00FC5DAD"/>
    <w:rsid w:val="00FD0415"/>
    <w:rsid w:val="00FD229A"/>
    <w:rsid w:val="00FD2677"/>
    <w:rsid w:val="00FD3817"/>
    <w:rsid w:val="00FD4406"/>
    <w:rsid w:val="00FE1E03"/>
    <w:rsid w:val="00FE4041"/>
    <w:rsid w:val="00FE4C6F"/>
    <w:rsid w:val="00FE553F"/>
    <w:rsid w:val="00FE7A96"/>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F3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customStyle="1" w:styleId="1">
    <w:name w:val="未处理的提及1"/>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1,legend1 Char1,Caption Char Char Char1 Char1,Caption Char Char Char Char Char Char Char1 Char1,Caption Char Char Char Char Char Char Char Char Char Char Char Char1 Char1,Caption21 Char1,Caption Char Char Char21 Char1"/>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Bibliography">
    <w:name w:val="Bibliography"/>
    <w:basedOn w:val="Normal"/>
    <w:next w:val="Normal"/>
    <w:uiPriority w:val="37"/>
    <w:semiHidden/>
    <w:unhideWhenUsed/>
    <w:rsid w:val="003E06D1"/>
  </w:style>
  <w:style w:type="paragraph" w:styleId="BlockText">
    <w:name w:val="Block Text"/>
    <w:basedOn w:val="Normal"/>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rsid w:val="003E06D1"/>
    <w:pPr>
      <w:overflowPunct/>
      <w:autoSpaceDE/>
      <w:autoSpaceDN/>
      <w:adjustRightInd/>
      <w:ind w:firstLine="360"/>
      <w:textAlignment w:val="auto"/>
    </w:pPr>
    <w:rPr>
      <w:lang w:eastAsia="en-US"/>
    </w:rPr>
  </w:style>
  <w:style w:type="character" w:customStyle="1" w:styleId="BodyTextFirstIndentChar">
    <w:name w:val="Body Text First Indent Char"/>
    <w:basedOn w:val="BodyTextChar"/>
    <w:link w:val="BodyTextFirstIndent"/>
    <w:rsid w:val="003E06D1"/>
    <w:rPr>
      <w:rFonts w:ascii="Times New Roman" w:hAnsi="Times New Roman"/>
      <w:lang w:val="en-GB" w:eastAsia="en-US"/>
    </w:rPr>
  </w:style>
  <w:style w:type="paragraph" w:styleId="BodyTextFirstIndent2">
    <w:name w:val="Body Text First Indent 2"/>
    <w:basedOn w:val="BodyTextIndent"/>
    <w:link w:val="BodyTextFirstIndent2Char"/>
    <w:rsid w:val="003E06D1"/>
    <w:pPr>
      <w:overflowPunct/>
      <w:autoSpaceDE/>
      <w:autoSpaceDN/>
      <w:adjustRightInd/>
      <w:spacing w:after="180"/>
      <w:ind w:left="360" w:firstLine="360"/>
      <w:textAlignment w:val="auto"/>
    </w:pPr>
    <w:rPr>
      <w:sz w:val="20"/>
      <w:szCs w:val="20"/>
      <w:lang w:val="en-GB" w:eastAsia="en-US"/>
    </w:rPr>
  </w:style>
  <w:style w:type="character" w:customStyle="1" w:styleId="BodyTextFirstIndent2Char">
    <w:name w:val="Body Text First Indent 2 Char"/>
    <w:basedOn w:val="BodyTextIndentChar"/>
    <w:link w:val="BodyTextFirstIndent2"/>
    <w:rsid w:val="003E06D1"/>
    <w:rPr>
      <w:rFonts w:ascii="Times New Roman" w:hAnsi="Times New Roman"/>
      <w:sz w:val="24"/>
      <w:szCs w:val="24"/>
      <w:lang w:val="en-GB" w:eastAsia="en-US"/>
    </w:rPr>
  </w:style>
  <w:style w:type="paragraph" w:styleId="Date">
    <w:name w:val="Date"/>
    <w:basedOn w:val="Normal"/>
    <w:next w:val="Normal"/>
    <w:link w:val="DateChar"/>
    <w:rsid w:val="003E06D1"/>
  </w:style>
  <w:style w:type="character" w:customStyle="1" w:styleId="DateChar">
    <w:name w:val="Date Char"/>
    <w:basedOn w:val="DefaultParagraphFont"/>
    <w:link w:val="Date"/>
    <w:rsid w:val="003E06D1"/>
    <w:rPr>
      <w:rFonts w:ascii="Times New Roman" w:hAnsi="Times New Roman"/>
      <w:lang w:val="en-GB" w:eastAsia="en-US"/>
    </w:rPr>
  </w:style>
  <w:style w:type="paragraph" w:styleId="EmailSignature">
    <w:name w:val="E-mail Signature"/>
    <w:basedOn w:val="Normal"/>
    <w:link w:val="EmailSignatureChar"/>
    <w:rsid w:val="003E06D1"/>
    <w:pPr>
      <w:spacing w:after="0"/>
    </w:pPr>
  </w:style>
  <w:style w:type="character" w:customStyle="1" w:styleId="EmailSignatureChar">
    <w:name w:val="Email Signature Char"/>
    <w:basedOn w:val="DefaultParagraphFont"/>
    <w:link w:val="EmailSignature"/>
    <w:rsid w:val="003E06D1"/>
    <w:rPr>
      <w:rFonts w:ascii="Times New Roman" w:hAnsi="Times New Roman"/>
      <w:lang w:val="en-GB" w:eastAsia="en-US"/>
    </w:rPr>
  </w:style>
  <w:style w:type="paragraph" w:styleId="EnvelopeAddress">
    <w:name w:val="envelope address"/>
    <w:basedOn w:val="Normal"/>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E06D1"/>
    <w:pPr>
      <w:spacing w:after="0"/>
    </w:pPr>
    <w:rPr>
      <w:rFonts w:asciiTheme="majorHAnsi" w:eastAsiaTheme="majorEastAsia" w:hAnsiTheme="majorHAnsi" w:cstheme="majorBidi"/>
    </w:rPr>
  </w:style>
  <w:style w:type="paragraph" w:styleId="HTMLAddress">
    <w:name w:val="HTML Address"/>
    <w:basedOn w:val="Normal"/>
    <w:link w:val="HTMLAddressChar"/>
    <w:rsid w:val="003E06D1"/>
    <w:pPr>
      <w:spacing w:after="0"/>
    </w:pPr>
    <w:rPr>
      <w:i/>
      <w:iCs/>
    </w:rPr>
  </w:style>
  <w:style w:type="character" w:customStyle="1" w:styleId="HTMLAddressChar">
    <w:name w:val="HTML Address Char"/>
    <w:basedOn w:val="DefaultParagraphFont"/>
    <w:link w:val="HTMLAddress"/>
    <w:rsid w:val="003E06D1"/>
    <w:rPr>
      <w:rFonts w:ascii="Times New Roman" w:hAnsi="Times New Roman"/>
      <w:i/>
      <w:iCs/>
      <w:lang w:val="en-GB" w:eastAsia="en-US"/>
    </w:rPr>
  </w:style>
  <w:style w:type="paragraph" w:styleId="Index3">
    <w:name w:val="index 3"/>
    <w:basedOn w:val="Normal"/>
    <w:next w:val="Normal"/>
    <w:rsid w:val="003E06D1"/>
    <w:pPr>
      <w:spacing w:after="0"/>
      <w:ind w:left="600" w:hanging="200"/>
    </w:pPr>
  </w:style>
  <w:style w:type="paragraph" w:styleId="Index4">
    <w:name w:val="index 4"/>
    <w:basedOn w:val="Normal"/>
    <w:next w:val="Normal"/>
    <w:rsid w:val="003E06D1"/>
    <w:pPr>
      <w:spacing w:after="0"/>
      <w:ind w:left="800" w:hanging="200"/>
    </w:pPr>
  </w:style>
  <w:style w:type="paragraph" w:styleId="Index5">
    <w:name w:val="index 5"/>
    <w:basedOn w:val="Normal"/>
    <w:next w:val="Normal"/>
    <w:rsid w:val="003E06D1"/>
    <w:pPr>
      <w:spacing w:after="0"/>
      <w:ind w:left="1000" w:hanging="200"/>
    </w:pPr>
  </w:style>
  <w:style w:type="paragraph" w:styleId="Index6">
    <w:name w:val="index 6"/>
    <w:basedOn w:val="Normal"/>
    <w:next w:val="Normal"/>
    <w:rsid w:val="003E06D1"/>
    <w:pPr>
      <w:spacing w:after="0"/>
      <w:ind w:left="1200" w:hanging="200"/>
    </w:pPr>
  </w:style>
  <w:style w:type="paragraph" w:styleId="Index7">
    <w:name w:val="index 7"/>
    <w:basedOn w:val="Normal"/>
    <w:next w:val="Normal"/>
    <w:rsid w:val="003E06D1"/>
    <w:pPr>
      <w:spacing w:after="0"/>
      <w:ind w:left="1400" w:hanging="200"/>
    </w:pPr>
  </w:style>
  <w:style w:type="paragraph" w:styleId="Index8">
    <w:name w:val="index 8"/>
    <w:basedOn w:val="Normal"/>
    <w:next w:val="Normal"/>
    <w:rsid w:val="003E06D1"/>
    <w:pPr>
      <w:spacing w:after="0"/>
      <w:ind w:left="1600" w:hanging="200"/>
    </w:pPr>
  </w:style>
  <w:style w:type="paragraph" w:styleId="Index9">
    <w:name w:val="index 9"/>
    <w:basedOn w:val="Normal"/>
    <w:next w:val="Normal"/>
    <w:rsid w:val="003E06D1"/>
    <w:pPr>
      <w:spacing w:after="0"/>
      <w:ind w:left="1800" w:hanging="200"/>
    </w:pPr>
  </w:style>
  <w:style w:type="paragraph" w:styleId="IntenseQuote">
    <w:name w:val="Intense Quote"/>
    <w:basedOn w:val="Normal"/>
    <w:next w:val="Normal"/>
    <w:link w:val="IntenseQuoteChar"/>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06D1"/>
    <w:rPr>
      <w:rFonts w:ascii="Times New Roman" w:hAnsi="Times New Roman"/>
      <w:i/>
      <w:iCs/>
      <w:color w:val="4F81BD" w:themeColor="accent1"/>
      <w:lang w:val="en-GB" w:eastAsia="en-US"/>
    </w:rPr>
  </w:style>
  <w:style w:type="paragraph" w:styleId="ListContinue2">
    <w:name w:val="List Continue 2"/>
    <w:basedOn w:val="Normal"/>
    <w:rsid w:val="003E06D1"/>
    <w:pPr>
      <w:spacing w:after="120"/>
      <w:ind w:left="566"/>
      <w:contextualSpacing/>
    </w:pPr>
  </w:style>
  <w:style w:type="paragraph" w:styleId="ListContinue3">
    <w:name w:val="List Continue 3"/>
    <w:basedOn w:val="Normal"/>
    <w:rsid w:val="003E06D1"/>
    <w:pPr>
      <w:spacing w:after="120"/>
      <w:ind w:left="849"/>
      <w:contextualSpacing/>
    </w:pPr>
  </w:style>
  <w:style w:type="paragraph" w:styleId="ListContinue4">
    <w:name w:val="List Continue 4"/>
    <w:basedOn w:val="Normal"/>
    <w:rsid w:val="003E06D1"/>
    <w:pPr>
      <w:spacing w:after="120"/>
      <w:ind w:left="1132"/>
      <w:contextualSpacing/>
    </w:pPr>
  </w:style>
  <w:style w:type="paragraph" w:styleId="ListContinue5">
    <w:name w:val="List Continue 5"/>
    <w:basedOn w:val="Normal"/>
    <w:rsid w:val="003E06D1"/>
    <w:pPr>
      <w:spacing w:after="120"/>
      <w:ind w:left="1415"/>
      <w:contextualSpacing/>
    </w:pPr>
  </w:style>
  <w:style w:type="paragraph" w:styleId="ListNumber3">
    <w:name w:val="List Number 3"/>
    <w:basedOn w:val="Normal"/>
    <w:rsid w:val="003E06D1"/>
    <w:pPr>
      <w:numPr>
        <w:numId w:val="106"/>
      </w:numPr>
      <w:contextualSpacing/>
    </w:pPr>
  </w:style>
  <w:style w:type="paragraph" w:styleId="ListNumber4">
    <w:name w:val="List Number 4"/>
    <w:basedOn w:val="Normal"/>
    <w:rsid w:val="003E06D1"/>
    <w:pPr>
      <w:numPr>
        <w:numId w:val="107"/>
      </w:numPr>
      <w:contextualSpacing/>
    </w:pPr>
  </w:style>
  <w:style w:type="paragraph" w:styleId="ListNumber5">
    <w:name w:val="List Number 5"/>
    <w:basedOn w:val="Normal"/>
    <w:rsid w:val="003E06D1"/>
    <w:pPr>
      <w:numPr>
        <w:numId w:val="108"/>
      </w:numPr>
      <w:contextualSpacing/>
    </w:pPr>
  </w:style>
  <w:style w:type="paragraph" w:styleId="MacroText">
    <w:name w:val="macro"/>
    <w:link w:val="MacroTextChar"/>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3E06D1"/>
    <w:rPr>
      <w:rFonts w:ascii="Consolas" w:hAnsi="Consolas"/>
      <w:lang w:val="en-GB" w:eastAsia="en-US"/>
    </w:rPr>
  </w:style>
  <w:style w:type="paragraph" w:styleId="MessageHeader">
    <w:name w:val="Message Header"/>
    <w:basedOn w:val="Normal"/>
    <w:link w:val="MessageHeaderChar"/>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E06D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3E06D1"/>
    <w:pPr>
      <w:ind w:left="720"/>
    </w:pPr>
  </w:style>
  <w:style w:type="paragraph" w:styleId="NoteHeading">
    <w:name w:val="Note Heading"/>
    <w:basedOn w:val="Normal"/>
    <w:next w:val="Normal"/>
    <w:link w:val="NoteHeadingChar"/>
    <w:rsid w:val="003E06D1"/>
    <w:pPr>
      <w:spacing w:after="0"/>
    </w:pPr>
  </w:style>
  <w:style w:type="character" w:customStyle="1" w:styleId="NoteHeadingChar">
    <w:name w:val="Note Heading Char"/>
    <w:basedOn w:val="DefaultParagraphFont"/>
    <w:link w:val="NoteHeading"/>
    <w:rsid w:val="003E06D1"/>
    <w:rPr>
      <w:rFonts w:ascii="Times New Roman" w:hAnsi="Times New Roman"/>
      <w:lang w:val="en-GB" w:eastAsia="en-US"/>
    </w:rPr>
  </w:style>
  <w:style w:type="paragraph" w:styleId="Quote">
    <w:name w:val="Quote"/>
    <w:basedOn w:val="Normal"/>
    <w:next w:val="Normal"/>
    <w:link w:val="QuoteChar"/>
    <w:uiPriority w:val="29"/>
    <w:qFormat/>
    <w:rsid w:val="003E06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06D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3E06D1"/>
  </w:style>
  <w:style w:type="character" w:customStyle="1" w:styleId="SalutationChar">
    <w:name w:val="Salutation Char"/>
    <w:basedOn w:val="DefaultParagraphFont"/>
    <w:link w:val="Salutation"/>
    <w:rsid w:val="003E06D1"/>
    <w:rPr>
      <w:rFonts w:ascii="Times New Roman" w:hAnsi="Times New Roman"/>
      <w:lang w:val="en-GB" w:eastAsia="en-US"/>
    </w:rPr>
  </w:style>
  <w:style w:type="paragraph" w:styleId="Signature">
    <w:name w:val="Signature"/>
    <w:basedOn w:val="Normal"/>
    <w:link w:val="SignatureChar"/>
    <w:rsid w:val="003E06D1"/>
    <w:pPr>
      <w:spacing w:after="0"/>
      <w:ind w:left="4252"/>
    </w:pPr>
  </w:style>
  <w:style w:type="character" w:customStyle="1" w:styleId="SignatureChar">
    <w:name w:val="Signature Char"/>
    <w:basedOn w:val="DefaultParagraphFont"/>
    <w:link w:val="Signature"/>
    <w:rsid w:val="003E06D1"/>
    <w:rPr>
      <w:rFonts w:ascii="Times New Roman" w:hAnsi="Times New Roman"/>
      <w:lang w:val="en-GB" w:eastAsia="en-US"/>
    </w:rPr>
  </w:style>
  <w:style w:type="paragraph" w:styleId="Subtitle">
    <w:name w:val="Subtitle"/>
    <w:basedOn w:val="Normal"/>
    <w:next w:val="Normal"/>
    <w:link w:val="SubtitleChar"/>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3E06D1"/>
    <w:pPr>
      <w:spacing w:after="0"/>
      <w:ind w:left="200" w:hanging="200"/>
    </w:pPr>
  </w:style>
  <w:style w:type="paragraph" w:styleId="TableofFigures">
    <w:name w:val="table of figures"/>
    <w:basedOn w:val="Normal"/>
    <w:next w:val="Normal"/>
    <w:rsid w:val="003E06D1"/>
    <w:pPr>
      <w:spacing w:after="0"/>
    </w:pPr>
  </w:style>
  <w:style w:type="paragraph" w:styleId="TOAHeading">
    <w:name w:val="toa heading"/>
    <w:basedOn w:val="Normal"/>
    <w:next w:val="Normal"/>
    <w:rsid w:val="003E06D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odechar">
    <w:name w:val="Code (char)"/>
    <w:basedOn w:val="DefaultParagraphFont"/>
    <w:uiPriority w:val="1"/>
    <w:qFormat/>
    <w:rsid w:val="00B04128"/>
    <w:rPr>
      <w:rFonts w:ascii="Arial" w:hAnsi="Arial"/>
      <w:i/>
      <w:i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97992">
      <w:bodyDiv w:val="1"/>
      <w:marLeft w:val="0"/>
      <w:marRight w:val="0"/>
      <w:marTop w:val="0"/>
      <w:marBottom w:val="0"/>
      <w:divBdr>
        <w:top w:val="none" w:sz="0" w:space="0" w:color="auto"/>
        <w:left w:val="none" w:sz="0" w:space="0" w:color="auto"/>
        <w:bottom w:val="none" w:sz="0" w:space="0" w:color="auto"/>
        <w:right w:val="none" w:sz="0" w:space="0" w:color="auto"/>
      </w:divBdr>
    </w:div>
    <w:div w:id="38864740">
      <w:bodyDiv w:val="1"/>
      <w:marLeft w:val="0"/>
      <w:marRight w:val="0"/>
      <w:marTop w:val="0"/>
      <w:marBottom w:val="0"/>
      <w:divBdr>
        <w:top w:val="none" w:sz="0" w:space="0" w:color="auto"/>
        <w:left w:val="none" w:sz="0" w:space="0" w:color="auto"/>
        <w:bottom w:val="none" w:sz="0" w:space="0" w:color="auto"/>
        <w:right w:val="none" w:sz="0" w:space="0" w:color="auto"/>
      </w:divBdr>
    </w:div>
    <w:div w:id="122965160">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10540546">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4084187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191990380">
      <w:bodyDiv w:val="1"/>
      <w:marLeft w:val="0"/>
      <w:marRight w:val="0"/>
      <w:marTop w:val="0"/>
      <w:marBottom w:val="0"/>
      <w:divBdr>
        <w:top w:val="none" w:sz="0" w:space="0" w:color="auto"/>
        <w:left w:val="none" w:sz="0" w:space="0" w:color="auto"/>
        <w:bottom w:val="none" w:sz="0" w:space="0" w:color="auto"/>
        <w:right w:val="none" w:sz="0" w:space="0" w:color="auto"/>
      </w:divBdr>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68354831">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76959884">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795832495">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478606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44211963">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3740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pages.awscloud.com/rs/112-TZM-766/images/GEN%20elemental-wp-achieving-great-video-quality-without-breaking-the-bank.pdf" TargetMode="Externa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yperlink" Target="https://www.scte.org/pdf-redirect/?url=https://scte-cms-resource-storage.s3.amazonaws.com/SCTE-35-2020_notice-1609861286512.pdf" TargetMode="External"/><Relationship Id="rId34"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pages.awscloud.com/rs/112-TZM-766/images/GEN%20elemental-wp-achieving-great-video-quality-without-breaking-the-bank.pdf" TargetMode="External"/><Relationship Id="rId25" Type="http://schemas.microsoft.com/office/2011/relationships/commentsExtended" Target="commentsExtended.xml"/><Relationship Id="rId33"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developer.akamai.com/blog/2020/04/14/quick-introduction-http3" TargetMode="External"/><Relationship Id="rId20" Type="http://schemas.openxmlformats.org/officeDocument/2006/relationships/hyperlink" Target="https://dash-industry-forum.github.io/docs/CR-Low-Latency-Live-r8.pdf" TargetMode="External"/><Relationship Id="rId29"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s://developer.android.com/training/app-links" TargetMode="External"/><Relationship Id="rId28" Type="http://schemas.openxmlformats.org/officeDocument/2006/relationships/image" Target="media/image1.wmf"/><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dash-industry-forum.github.io/docs/Report%20on%20Low%20Latency%20DASH.pdf" TargetMode="External"/><Relationship Id="rId31"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videoservicesforum.org/download/technical_recommendations/VSF_TR-06-2_2020_03_24.pdf" TargetMode="External"/><Relationship Id="rId27" Type="http://schemas.microsoft.com/office/2018/08/relationships/commentsExtensible" Target="commentsExtensible.xml"/><Relationship Id="rId30" Type="http://schemas.openxmlformats.org/officeDocument/2006/relationships/image" Target="media/image2.w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A1BB99-805B-4BA9-87F1-B8501BD2EC6B}">
  <ds:schemaRefs>
    <ds:schemaRef ds:uri="http://schemas.openxmlformats.org/officeDocument/2006/bibliography"/>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56FB97A4-29EA-49FA-AF12-4AAA952D4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12</Pages>
  <Words>4767</Words>
  <Characters>27414</Characters>
  <Application>Microsoft Office Word</Application>
  <DocSecurity>0</DocSecurity>
  <Lines>559</Lines>
  <Paragraphs>365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31816</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Richard Bradbury (2024-08-20)</cp:lastModifiedBy>
  <cp:revision>2</cp:revision>
  <cp:lastPrinted>1900-01-01T08:00:00Z</cp:lastPrinted>
  <dcterms:created xsi:type="dcterms:W3CDTF">2024-08-21T10:50:00Z</dcterms:created>
  <dcterms:modified xsi:type="dcterms:W3CDTF">2024-08-21T10:50:00Z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(3)3fvC3jg8e9s7kuvMzjUJx9T6ZSMJv1rQSkS3N1PVkWb8UIUGlXB2/7+RRG7wZb/c/7ESWpcB
3E4wJP7c02xR8ox6i7I+u6oW5Y8K2AjnCkQjBV6rrnzn9cssT2SFz15/W+HI77wFF35Y4FL6
LXMDYzG1s2hN+vfMRUcr8fqRJMrydzjNbctiQtXQUkt+/Sz6gLg/bzDC7YB8WSsPaI6x6QV2
sQXbzVLO2vJWByvowk</vt:lpwstr>
  </property>
  <property fmtid="{D5CDD505-2E9C-101B-9397-08002B2CF9AE}" pid="22" name="_2015_ms_pID_7253431">
    <vt:lpwstr>hVgpXStL8+CZYFYD3Xc5y+JbGjaX7O/9PkfGRqn1ZksbeUPa4bOgHg
QDKrPla6R9yplXv0ZCMybUPIZsIA3fAlxsoMXNA5poWTWTOgRRUfSMe+RQaQLYdXsMqHQ+n2
gJ6u1N2t2aKlyFxsG+zPX8J5vSPt1HB5F2lh14CoXb/QkkZWSXtBBJVq4w0iGyjRLHQ8uap8
FHvyA2cTASDIlfj0YvYXhnijCC8eBgHECW+B</vt:lpwstr>
  </property>
  <property fmtid="{D5CDD505-2E9C-101B-9397-08002B2CF9AE}" pid="23" name="_2015_ms_pID_7253432">
    <vt:lpwstr>AA==</vt:lpwstr>
  </property>
  <property fmtid="{D5CDD505-2E9C-101B-9397-08002B2CF9AE}" pid="24" name="MediaServiceImageTags">
    <vt:lpwstr/>
  </property>
  <property fmtid="{D5CDD505-2E9C-101B-9397-08002B2CF9AE}" pid="25" name="ContentTypeId">
    <vt:lpwstr>0x0101005A93DE52A8ADBE409B80032F7A622632</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1724155838</vt:lpwstr>
  </property>
</Properties>
</file>