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674259">
        <w:fldChar w:fldCharType="begin"/>
      </w:r>
      <w:r w:rsidR="00674259">
        <w:instrText xml:space="preserve"> DOCPROPERTY  TSG/WGRef  \* MERGEFORMAT </w:instrText>
      </w:r>
      <w:r w:rsidR="00674259">
        <w:fldChar w:fldCharType="separate"/>
      </w:r>
      <w:r w:rsidR="003609EF">
        <w:rPr>
          <w:b/>
          <w:noProof/>
          <w:sz w:val="24"/>
        </w:rPr>
        <w:t>SA4</w:t>
      </w:r>
      <w:r w:rsidR="00674259">
        <w:rPr>
          <w:b/>
          <w:noProof/>
          <w:sz w:val="24"/>
        </w:rPr>
        <w:fldChar w:fldCharType="end"/>
      </w:r>
      <w:r w:rsidR="00C66BA2">
        <w:rPr>
          <w:b/>
          <w:noProof/>
          <w:sz w:val="24"/>
        </w:rPr>
        <w:t xml:space="preserve"> </w:t>
      </w:r>
      <w:r>
        <w:rPr>
          <w:b/>
          <w:noProof/>
          <w:sz w:val="24"/>
        </w:rPr>
        <w:t>Meeting #</w:t>
      </w:r>
      <w:r w:rsidR="00674259">
        <w:fldChar w:fldCharType="begin"/>
      </w:r>
      <w:r w:rsidR="00674259">
        <w:instrText xml:space="preserve"> DOCPROPERTY  MtgSeq  \* MERGEFORMAT </w:instrText>
      </w:r>
      <w:r w:rsidR="00674259">
        <w:fldChar w:fldCharType="separate"/>
      </w:r>
      <w:r w:rsidR="00EB09B7" w:rsidRPr="00EB09B7">
        <w:rPr>
          <w:b/>
          <w:noProof/>
          <w:sz w:val="24"/>
        </w:rPr>
        <w:t>129</w:t>
      </w:r>
      <w:r w:rsidR="00674259">
        <w:rPr>
          <w:b/>
          <w:noProof/>
          <w:sz w:val="24"/>
        </w:rPr>
        <w:fldChar w:fldCharType="end"/>
      </w:r>
      <w:r w:rsidR="00674259">
        <w:fldChar w:fldCharType="begin"/>
      </w:r>
      <w:r w:rsidR="00674259">
        <w:instrText xml:space="preserve"> DOCPROPERTY  MtgTitle  \* MERGEFORMAT </w:instrText>
      </w:r>
      <w:r w:rsidR="00674259">
        <w:fldChar w:fldCharType="separate"/>
      </w:r>
      <w:r w:rsidR="00EB09B7">
        <w:rPr>
          <w:b/>
          <w:noProof/>
          <w:sz w:val="24"/>
        </w:rPr>
        <w:t>-e</w:t>
      </w:r>
      <w:r w:rsidR="00674259">
        <w:rPr>
          <w:b/>
          <w:noProof/>
          <w:sz w:val="24"/>
        </w:rPr>
        <w:fldChar w:fldCharType="end"/>
      </w:r>
      <w:r>
        <w:rPr>
          <w:b/>
          <w:i/>
          <w:noProof/>
          <w:sz w:val="28"/>
        </w:rPr>
        <w:tab/>
      </w:r>
      <w:r w:rsidR="00674259">
        <w:fldChar w:fldCharType="begin"/>
      </w:r>
      <w:r w:rsidR="00674259">
        <w:instrText xml:space="preserve"> DOCPROPERTY  Tdoc#  \* MERGEFORMAT </w:instrText>
      </w:r>
      <w:r w:rsidR="00674259">
        <w:fldChar w:fldCharType="separate"/>
      </w:r>
      <w:r w:rsidR="00E13F3D" w:rsidRPr="00E13F3D">
        <w:rPr>
          <w:b/>
          <w:i/>
          <w:noProof/>
          <w:sz w:val="28"/>
        </w:rPr>
        <w:t>S4-241468</w:t>
      </w:r>
      <w:r w:rsidR="00674259">
        <w:rPr>
          <w:b/>
          <w:i/>
          <w:noProof/>
          <w:sz w:val="28"/>
        </w:rPr>
        <w:fldChar w:fldCharType="end"/>
      </w:r>
    </w:p>
    <w:p w14:paraId="7CB45193" w14:textId="6261FEBF" w:rsidR="001E41F3" w:rsidRDefault="0067425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t>revision of S4aI240100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7425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26.802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7425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7425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7425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76C79E" w:rsidR="00F25D98" w:rsidRDefault="00E57C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D742" w:rsidR="00F25D98" w:rsidRDefault="00E57C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74259">
            <w:pPr>
              <w:pStyle w:val="CRCoverPage"/>
              <w:spacing w:after="0"/>
              <w:ind w:left="100"/>
              <w:rPr>
                <w:noProof/>
              </w:rPr>
            </w:pPr>
            <w:r>
              <w:fldChar w:fldCharType="begin"/>
            </w:r>
            <w:r>
              <w:instrText xml:space="preserve"> DOCPROPERTY  CrTitle  \* MERGEFORMAT </w:instrText>
            </w:r>
            <w:r>
              <w:fldChar w:fldCharType="separate"/>
            </w:r>
            <w:r w:rsidR="002640DD">
              <w:t xml:space="preserve">[FS_AMD] MBS User Service and Delivery Protocols for </w:t>
            </w:r>
            <w:proofErr w:type="spellStart"/>
            <w:r w:rsidR="002640DD">
              <w:t>eMBMS</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74259">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674259"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74259">
            <w:pPr>
              <w:pStyle w:val="CRCoverPage"/>
              <w:spacing w:after="0"/>
              <w:ind w:left="100"/>
              <w:rPr>
                <w:noProof/>
              </w:rPr>
            </w:pPr>
            <w:r>
              <w:fldChar w:fldCharType="begin"/>
            </w:r>
            <w:r>
              <w:instrText xml:space="preserve"> DOCPROPERTY  RelatedWis  \* MERGEFORMAT </w:instrText>
            </w:r>
            <w:r>
              <w:fldChar w:fldCharType="separate"/>
            </w:r>
            <w:r w:rsidR="00E13F3D">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74259">
            <w:pPr>
              <w:pStyle w:val="CRCoverPage"/>
              <w:spacing w:after="0"/>
              <w:ind w:left="100"/>
              <w:rPr>
                <w:noProof/>
              </w:rPr>
            </w:pPr>
            <w:r>
              <w:fldChar w:fldCharType="begin"/>
            </w:r>
            <w:r>
              <w:instrText xml:space="preserve"> DOCPROPERTY  ResDate  \* MERGEFORMAT </w:instrText>
            </w:r>
            <w:r>
              <w:fldChar w:fldCharType="separate"/>
            </w:r>
            <w:r w:rsidR="00D24991">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7425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74259">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907F3" w14:paraId="1256F52C" w14:textId="77777777" w:rsidTr="00547111">
        <w:tc>
          <w:tcPr>
            <w:tcW w:w="2694" w:type="dxa"/>
            <w:gridSpan w:val="2"/>
            <w:tcBorders>
              <w:top w:val="single" w:sz="4" w:space="0" w:color="auto"/>
              <w:left w:val="single" w:sz="4" w:space="0" w:color="auto"/>
            </w:tcBorders>
          </w:tcPr>
          <w:p w14:paraId="52C87DB0" w14:textId="77777777" w:rsidR="001907F3" w:rsidRDefault="001907F3" w:rsidP="001907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74D474" w:rsidR="001907F3" w:rsidRDefault="001907F3" w:rsidP="001907F3">
            <w:pPr>
              <w:pStyle w:val="CRCoverPage"/>
              <w:spacing w:after="0"/>
              <w:ind w:left="100"/>
              <w:rPr>
                <w:noProof/>
              </w:rPr>
            </w:pPr>
            <w:r w:rsidRPr="006A2C04">
              <w:rPr>
                <w:rFonts w:eastAsia="Malgun Gothic"/>
              </w:rPr>
              <w:t xml:space="preserve">The MBS User Service architecture and protocol follows the modern design philosophies of the 5G System with separation of user services from transport, a service-based architecture and RESTful APIs. At the same time, </w:t>
            </w:r>
            <w:proofErr w:type="spellStart"/>
            <w:r w:rsidRPr="006A2C04">
              <w:rPr>
                <w:rFonts w:eastAsia="Malgun Gothic"/>
              </w:rPr>
              <w:t>eMBMS</w:t>
            </w:r>
            <w:proofErr w:type="spellEnd"/>
            <w:r w:rsidRPr="006A2C04">
              <w:rPr>
                <w:rFonts w:eastAsia="Malgun Gothic"/>
              </w:rPr>
              <w:t xml:space="preserve"> and </w:t>
            </w:r>
            <w:proofErr w:type="spellStart"/>
            <w:r w:rsidRPr="006A2C04">
              <w:rPr>
                <w:rFonts w:eastAsia="Malgun Gothic"/>
              </w:rPr>
              <w:t>enTV</w:t>
            </w:r>
            <w:proofErr w:type="spellEnd"/>
            <w:r w:rsidRPr="006A2C04">
              <w:rPr>
                <w:rFonts w:eastAsia="Malgun Gothic"/>
              </w:rPr>
              <w:t xml:space="preserve">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p>
        </w:tc>
      </w:tr>
      <w:tr w:rsidR="001907F3" w14:paraId="4CA74D09" w14:textId="77777777" w:rsidTr="00547111">
        <w:tc>
          <w:tcPr>
            <w:tcW w:w="2694" w:type="dxa"/>
            <w:gridSpan w:val="2"/>
            <w:tcBorders>
              <w:left w:val="single" w:sz="4" w:space="0" w:color="auto"/>
            </w:tcBorders>
          </w:tcPr>
          <w:p w14:paraId="2D0866D6"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365DEF04" w14:textId="77777777" w:rsidR="001907F3" w:rsidRDefault="001907F3" w:rsidP="001907F3">
            <w:pPr>
              <w:pStyle w:val="CRCoverPage"/>
              <w:spacing w:after="0"/>
              <w:rPr>
                <w:noProof/>
                <w:sz w:val="8"/>
                <w:szCs w:val="8"/>
              </w:rPr>
            </w:pPr>
          </w:p>
        </w:tc>
      </w:tr>
      <w:tr w:rsidR="001907F3" w14:paraId="21016551" w14:textId="77777777" w:rsidTr="00547111">
        <w:tc>
          <w:tcPr>
            <w:tcW w:w="2694" w:type="dxa"/>
            <w:gridSpan w:val="2"/>
            <w:tcBorders>
              <w:left w:val="single" w:sz="4" w:space="0" w:color="auto"/>
            </w:tcBorders>
          </w:tcPr>
          <w:p w14:paraId="49433147" w14:textId="77777777" w:rsidR="001907F3" w:rsidRDefault="001907F3" w:rsidP="001907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073DF6" w14:textId="77777777" w:rsidR="001907F3" w:rsidRDefault="001907F3" w:rsidP="001907F3">
            <w:pPr>
              <w:pStyle w:val="CRCoverPage"/>
              <w:spacing w:after="0"/>
              <w:ind w:left="100"/>
              <w:rPr>
                <w:noProof/>
              </w:rPr>
            </w:pPr>
            <w:r>
              <w:rPr>
                <w:noProof/>
              </w:rPr>
              <w:t>Addresses the work item objectives for this key issue</w:t>
            </w:r>
          </w:p>
          <w:p w14:paraId="0BE0B55A" w14:textId="77777777" w:rsidR="001907F3" w:rsidRDefault="001907F3" w:rsidP="001907F3">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4699ECE6" w14:textId="77777777" w:rsidR="001907F3" w:rsidRPr="002A1479" w:rsidRDefault="001907F3" w:rsidP="001907F3">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1A221E08" w14:textId="77777777" w:rsidR="001907F3" w:rsidRPr="002A1479" w:rsidRDefault="001907F3" w:rsidP="001907F3">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29E6D0A8" w14:textId="77777777" w:rsidR="001907F3" w:rsidRPr="002A1479" w:rsidRDefault="001907F3" w:rsidP="001907F3">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16DF75E8" w14:textId="77777777" w:rsidR="001907F3" w:rsidRPr="002A1479" w:rsidRDefault="001907F3" w:rsidP="001907F3">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15BAF397" w14:textId="77777777" w:rsidR="001907F3" w:rsidRPr="002A1479" w:rsidRDefault="001907F3" w:rsidP="001907F3">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401FA512" w:rsidR="001907F3" w:rsidRDefault="001907F3" w:rsidP="001907F3">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907F3" w14:paraId="1F886379" w14:textId="77777777" w:rsidTr="00547111">
        <w:tc>
          <w:tcPr>
            <w:tcW w:w="2694" w:type="dxa"/>
            <w:gridSpan w:val="2"/>
            <w:tcBorders>
              <w:left w:val="single" w:sz="4" w:space="0" w:color="auto"/>
            </w:tcBorders>
          </w:tcPr>
          <w:p w14:paraId="4D989623"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71C4A204" w14:textId="77777777" w:rsidR="001907F3" w:rsidRDefault="001907F3" w:rsidP="001907F3">
            <w:pPr>
              <w:pStyle w:val="CRCoverPage"/>
              <w:spacing w:after="0"/>
              <w:rPr>
                <w:noProof/>
                <w:sz w:val="8"/>
                <w:szCs w:val="8"/>
              </w:rPr>
            </w:pPr>
          </w:p>
        </w:tc>
      </w:tr>
      <w:tr w:rsidR="001907F3" w14:paraId="678D7BF9" w14:textId="77777777" w:rsidTr="00547111">
        <w:tc>
          <w:tcPr>
            <w:tcW w:w="2694" w:type="dxa"/>
            <w:gridSpan w:val="2"/>
            <w:tcBorders>
              <w:left w:val="single" w:sz="4" w:space="0" w:color="auto"/>
              <w:bottom w:val="single" w:sz="4" w:space="0" w:color="auto"/>
            </w:tcBorders>
          </w:tcPr>
          <w:p w14:paraId="4E5CE1B6" w14:textId="77777777" w:rsidR="001907F3" w:rsidRDefault="001907F3" w:rsidP="001907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907F3" w:rsidRDefault="001907F3" w:rsidP="001907F3">
            <w:pPr>
              <w:pStyle w:val="CRCoverPage"/>
              <w:spacing w:after="0"/>
              <w:ind w:left="100"/>
              <w:rPr>
                <w:noProof/>
              </w:rPr>
            </w:pPr>
          </w:p>
        </w:tc>
      </w:tr>
      <w:tr w:rsidR="001907F3" w14:paraId="034AF533" w14:textId="77777777" w:rsidTr="00547111">
        <w:tc>
          <w:tcPr>
            <w:tcW w:w="2694" w:type="dxa"/>
            <w:gridSpan w:val="2"/>
          </w:tcPr>
          <w:p w14:paraId="39D9EB5B" w14:textId="77777777" w:rsidR="001907F3" w:rsidRDefault="001907F3" w:rsidP="001907F3">
            <w:pPr>
              <w:pStyle w:val="CRCoverPage"/>
              <w:spacing w:after="0"/>
              <w:rPr>
                <w:b/>
                <w:i/>
                <w:noProof/>
                <w:sz w:val="8"/>
                <w:szCs w:val="8"/>
              </w:rPr>
            </w:pPr>
          </w:p>
        </w:tc>
        <w:tc>
          <w:tcPr>
            <w:tcW w:w="6946" w:type="dxa"/>
            <w:gridSpan w:val="9"/>
          </w:tcPr>
          <w:p w14:paraId="7826CB1C" w14:textId="77777777" w:rsidR="001907F3" w:rsidRDefault="001907F3" w:rsidP="001907F3">
            <w:pPr>
              <w:pStyle w:val="CRCoverPage"/>
              <w:spacing w:after="0"/>
              <w:rPr>
                <w:noProof/>
                <w:sz w:val="8"/>
                <w:szCs w:val="8"/>
              </w:rPr>
            </w:pPr>
          </w:p>
        </w:tc>
      </w:tr>
      <w:tr w:rsidR="001907F3" w14:paraId="6A17D7AC" w14:textId="77777777" w:rsidTr="00547111">
        <w:tc>
          <w:tcPr>
            <w:tcW w:w="2694" w:type="dxa"/>
            <w:gridSpan w:val="2"/>
            <w:tcBorders>
              <w:top w:val="single" w:sz="4" w:space="0" w:color="auto"/>
              <w:left w:val="single" w:sz="4" w:space="0" w:color="auto"/>
            </w:tcBorders>
          </w:tcPr>
          <w:p w14:paraId="6DAD5B19" w14:textId="77777777" w:rsidR="001907F3" w:rsidRDefault="001907F3" w:rsidP="001907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C8CBE" w:rsidR="001907F3" w:rsidRDefault="001907F3" w:rsidP="001907F3">
            <w:pPr>
              <w:pStyle w:val="CRCoverPage"/>
              <w:spacing w:after="0"/>
              <w:ind w:left="100"/>
              <w:rPr>
                <w:noProof/>
              </w:rPr>
            </w:pPr>
            <w:r>
              <w:rPr>
                <w:noProof/>
              </w:rPr>
              <w:t>5.10 (new)</w:t>
            </w:r>
          </w:p>
        </w:tc>
      </w:tr>
      <w:tr w:rsidR="001907F3" w14:paraId="56E1E6C3" w14:textId="77777777" w:rsidTr="00547111">
        <w:tc>
          <w:tcPr>
            <w:tcW w:w="2694" w:type="dxa"/>
            <w:gridSpan w:val="2"/>
            <w:tcBorders>
              <w:left w:val="single" w:sz="4" w:space="0" w:color="auto"/>
            </w:tcBorders>
          </w:tcPr>
          <w:p w14:paraId="2FB9DE77"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0898542D" w14:textId="77777777" w:rsidR="001907F3" w:rsidRDefault="001907F3" w:rsidP="001907F3">
            <w:pPr>
              <w:pStyle w:val="CRCoverPage"/>
              <w:spacing w:after="0"/>
              <w:rPr>
                <w:noProof/>
                <w:sz w:val="8"/>
                <w:szCs w:val="8"/>
              </w:rPr>
            </w:pPr>
          </w:p>
        </w:tc>
      </w:tr>
      <w:tr w:rsidR="001907F3" w14:paraId="76F95A8B" w14:textId="77777777" w:rsidTr="00547111">
        <w:tc>
          <w:tcPr>
            <w:tcW w:w="2694" w:type="dxa"/>
            <w:gridSpan w:val="2"/>
            <w:tcBorders>
              <w:left w:val="single" w:sz="4" w:space="0" w:color="auto"/>
            </w:tcBorders>
          </w:tcPr>
          <w:p w14:paraId="335EAB52" w14:textId="77777777" w:rsidR="001907F3" w:rsidRDefault="001907F3" w:rsidP="001907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07F3" w:rsidRDefault="001907F3" w:rsidP="001907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07F3" w:rsidRDefault="001907F3" w:rsidP="001907F3">
            <w:pPr>
              <w:pStyle w:val="CRCoverPage"/>
              <w:spacing w:after="0"/>
              <w:jc w:val="center"/>
              <w:rPr>
                <w:b/>
                <w:caps/>
                <w:noProof/>
              </w:rPr>
            </w:pPr>
            <w:r>
              <w:rPr>
                <w:b/>
                <w:caps/>
                <w:noProof/>
              </w:rPr>
              <w:t>N</w:t>
            </w:r>
          </w:p>
        </w:tc>
        <w:tc>
          <w:tcPr>
            <w:tcW w:w="2977" w:type="dxa"/>
            <w:gridSpan w:val="4"/>
          </w:tcPr>
          <w:p w14:paraId="304CCBCB" w14:textId="77777777" w:rsidR="001907F3" w:rsidRDefault="001907F3" w:rsidP="001907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07F3" w:rsidRDefault="001907F3" w:rsidP="001907F3">
            <w:pPr>
              <w:pStyle w:val="CRCoverPage"/>
              <w:spacing w:after="0"/>
              <w:ind w:left="99"/>
              <w:rPr>
                <w:noProof/>
              </w:rPr>
            </w:pPr>
          </w:p>
        </w:tc>
      </w:tr>
      <w:tr w:rsidR="001907F3" w14:paraId="34ACE2EB" w14:textId="77777777" w:rsidTr="00547111">
        <w:tc>
          <w:tcPr>
            <w:tcW w:w="2694" w:type="dxa"/>
            <w:gridSpan w:val="2"/>
            <w:tcBorders>
              <w:left w:val="single" w:sz="4" w:space="0" w:color="auto"/>
            </w:tcBorders>
          </w:tcPr>
          <w:p w14:paraId="571382F3" w14:textId="77777777" w:rsidR="001907F3" w:rsidRDefault="001907F3" w:rsidP="001907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63AAFA" w:rsidR="001907F3" w:rsidRDefault="001907F3" w:rsidP="001907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07F3" w:rsidRDefault="001907F3" w:rsidP="001907F3">
            <w:pPr>
              <w:pStyle w:val="CRCoverPage"/>
              <w:spacing w:after="0"/>
              <w:jc w:val="center"/>
              <w:rPr>
                <w:b/>
                <w:caps/>
                <w:noProof/>
              </w:rPr>
            </w:pPr>
          </w:p>
        </w:tc>
        <w:tc>
          <w:tcPr>
            <w:tcW w:w="2977" w:type="dxa"/>
            <w:gridSpan w:val="4"/>
          </w:tcPr>
          <w:p w14:paraId="7DB274D8" w14:textId="77777777" w:rsidR="001907F3" w:rsidRDefault="001907F3" w:rsidP="001907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6F892" w:rsidR="001907F3" w:rsidRDefault="00EE3D81" w:rsidP="001907F3">
            <w:pPr>
              <w:pStyle w:val="CRCoverPage"/>
              <w:spacing w:after="0"/>
              <w:ind w:left="99"/>
              <w:rPr>
                <w:noProof/>
              </w:rPr>
            </w:pPr>
            <w:r>
              <w:rPr>
                <w:noProof/>
              </w:rPr>
              <w:t>TR 26.802 CR 0001</w:t>
            </w:r>
          </w:p>
        </w:tc>
      </w:tr>
      <w:tr w:rsidR="001907F3" w14:paraId="446DDBAC" w14:textId="77777777" w:rsidTr="00547111">
        <w:tc>
          <w:tcPr>
            <w:tcW w:w="2694" w:type="dxa"/>
            <w:gridSpan w:val="2"/>
            <w:tcBorders>
              <w:left w:val="single" w:sz="4" w:space="0" w:color="auto"/>
            </w:tcBorders>
          </w:tcPr>
          <w:p w14:paraId="678A1AA6" w14:textId="77777777" w:rsidR="001907F3" w:rsidRDefault="001907F3" w:rsidP="001907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A2F536" w:rsidR="001907F3" w:rsidRDefault="001907F3" w:rsidP="001907F3">
            <w:pPr>
              <w:pStyle w:val="CRCoverPage"/>
              <w:spacing w:after="0"/>
              <w:jc w:val="center"/>
              <w:rPr>
                <w:b/>
                <w:caps/>
                <w:noProof/>
              </w:rPr>
            </w:pPr>
            <w:r>
              <w:rPr>
                <w:b/>
                <w:caps/>
                <w:noProof/>
              </w:rPr>
              <w:t>X</w:t>
            </w:r>
          </w:p>
        </w:tc>
        <w:tc>
          <w:tcPr>
            <w:tcW w:w="2977" w:type="dxa"/>
            <w:gridSpan w:val="4"/>
          </w:tcPr>
          <w:p w14:paraId="1A4306D9" w14:textId="77777777" w:rsidR="001907F3" w:rsidRDefault="001907F3" w:rsidP="001907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07F3" w:rsidRDefault="001907F3" w:rsidP="001907F3">
            <w:pPr>
              <w:pStyle w:val="CRCoverPage"/>
              <w:spacing w:after="0"/>
              <w:ind w:left="99"/>
              <w:rPr>
                <w:noProof/>
              </w:rPr>
            </w:pPr>
            <w:r>
              <w:rPr>
                <w:noProof/>
              </w:rPr>
              <w:t xml:space="preserve">TS/TR ... CR ... </w:t>
            </w:r>
          </w:p>
        </w:tc>
      </w:tr>
      <w:tr w:rsidR="001907F3" w14:paraId="55C714D2" w14:textId="77777777" w:rsidTr="00547111">
        <w:tc>
          <w:tcPr>
            <w:tcW w:w="2694" w:type="dxa"/>
            <w:gridSpan w:val="2"/>
            <w:tcBorders>
              <w:left w:val="single" w:sz="4" w:space="0" w:color="auto"/>
            </w:tcBorders>
          </w:tcPr>
          <w:p w14:paraId="45913E62" w14:textId="77777777" w:rsidR="001907F3" w:rsidRDefault="001907F3" w:rsidP="001907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01E5" w:rsidR="001907F3" w:rsidRDefault="001907F3" w:rsidP="001907F3">
            <w:pPr>
              <w:pStyle w:val="CRCoverPage"/>
              <w:spacing w:after="0"/>
              <w:jc w:val="center"/>
              <w:rPr>
                <w:b/>
                <w:caps/>
                <w:noProof/>
              </w:rPr>
            </w:pPr>
            <w:r>
              <w:rPr>
                <w:b/>
                <w:caps/>
                <w:noProof/>
              </w:rPr>
              <w:t>X</w:t>
            </w:r>
          </w:p>
        </w:tc>
        <w:tc>
          <w:tcPr>
            <w:tcW w:w="2977" w:type="dxa"/>
            <w:gridSpan w:val="4"/>
          </w:tcPr>
          <w:p w14:paraId="1B4FF921" w14:textId="77777777" w:rsidR="001907F3" w:rsidRDefault="001907F3" w:rsidP="001907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07F3" w:rsidRDefault="001907F3" w:rsidP="001907F3">
            <w:pPr>
              <w:pStyle w:val="CRCoverPage"/>
              <w:spacing w:after="0"/>
              <w:ind w:left="99"/>
              <w:rPr>
                <w:noProof/>
              </w:rPr>
            </w:pPr>
            <w:r>
              <w:rPr>
                <w:noProof/>
              </w:rPr>
              <w:t xml:space="preserve">TS/TR ... CR ... </w:t>
            </w:r>
          </w:p>
        </w:tc>
      </w:tr>
      <w:tr w:rsidR="001907F3" w14:paraId="60DF82CC" w14:textId="77777777" w:rsidTr="008863B9">
        <w:tc>
          <w:tcPr>
            <w:tcW w:w="2694" w:type="dxa"/>
            <w:gridSpan w:val="2"/>
            <w:tcBorders>
              <w:left w:val="single" w:sz="4" w:space="0" w:color="auto"/>
            </w:tcBorders>
          </w:tcPr>
          <w:p w14:paraId="517696CD" w14:textId="77777777" w:rsidR="001907F3" w:rsidRDefault="001907F3" w:rsidP="001907F3">
            <w:pPr>
              <w:pStyle w:val="CRCoverPage"/>
              <w:spacing w:after="0"/>
              <w:rPr>
                <w:b/>
                <w:i/>
                <w:noProof/>
              </w:rPr>
            </w:pPr>
          </w:p>
        </w:tc>
        <w:tc>
          <w:tcPr>
            <w:tcW w:w="6946" w:type="dxa"/>
            <w:gridSpan w:val="9"/>
            <w:tcBorders>
              <w:right w:val="single" w:sz="4" w:space="0" w:color="auto"/>
            </w:tcBorders>
          </w:tcPr>
          <w:p w14:paraId="4D84207F" w14:textId="77777777" w:rsidR="001907F3" w:rsidRDefault="001907F3" w:rsidP="001907F3">
            <w:pPr>
              <w:pStyle w:val="CRCoverPage"/>
              <w:spacing w:after="0"/>
              <w:rPr>
                <w:noProof/>
              </w:rPr>
            </w:pPr>
          </w:p>
        </w:tc>
      </w:tr>
      <w:tr w:rsidR="001907F3" w14:paraId="556B87B6" w14:textId="77777777" w:rsidTr="008863B9">
        <w:tc>
          <w:tcPr>
            <w:tcW w:w="2694" w:type="dxa"/>
            <w:gridSpan w:val="2"/>
            <w:tcBorders>
              <w:left w:val="single" w:sz="4" w:space="0" w:color="auto"/>
              <w:bottom w:val="single" w:sz="4" w:space="0" w:color="auto"/>
            </w:tcBorders>
          </w:tcPr>
          <w:p w14:paraId="79A9C411" w14:textId="77777777" w:rsidR="001907F3" w:rsidRDefault="001907F3" w:rsidP="001907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078AEF" w14:textId="77777777" w:rsidR="00035E7E" w:rsidRDefault="00035E7E" w:rsidP="00035E7E">
            <w:pPr>
              <w:pStyle w:val="CRCoverPage"/>
              <w:spacing w:after="0"/>
              <w:rPr>
                <w:noProof/>
              </w:rPr>
            </w:pPr>
            <w:r>
              <w:rPr>
                <w:noProof/>
              </w:rPr>
              <w:t>Updated scope, references and abbreviations are in CR 0001</w:t>
            </w:r>
          </w:p>
          <w:p w14:paraId="3969A45A" w14:textId="77777777" w:rsidR="00035E7E" w:rsidRDefault="00035E7E" w:rsidP="00035E7E">
            <w:pPr>
              <w:pStyle w:val="CRCoverPage"/>
              <w:spacing w:after="0"/>
              <w:rPr>
                <w:noProof/>
              </w:rPr>
            </w:pPr>
          </w:p>
          <w:p w14:paraId="24D2ED02" w14:textId="77777777" w:rsidR="00035E7E" w:rsidRPr="000168E4" w:rsidRDefault="00035E7E" w:rsidP="00035E7E">
            <w:pPr>
              <w:pStyle w:val="CRCoverPage"/>
              <w:spacing w:after="0"/>
              <w:rPr>
                <w:b/>
                <w:bCs/>
                <w:noProof/>
              </w:rPr>
            </w:pPr>
            <w:r w:rsidRPr="000168E4">
              <w:rPr>
                <w:b/>
                <w:bCs/>
                <w:noProof/>
              </w:rPr>
              <w:t>References</w:t>
            </w:r>
          </w:p>
          <w:p w14:paraId="4ADB372C" w14:textId="77777777" w:rsidR="00035E7E" w:rsidRDefault="00035E7E" w:rsidP="00035E7E">
            <w:pPr>
              <w:pStyle w:val="CRCoverPage"/>
              <w:spacing w:after="0"/>
              <w:rPr>
                <w:ins w:id="1" w:author="Thomas Stockhammer (2024/08/13)" w:date="2024-08-13T17:15:00Z" w16du:dateUtc="2024-08-13T15:15:00Z"/>
                <w:noProof/>
              </w:rPr>
            </w:pPr>
            <w:r>
              <w:rPr>
                <w:noProof/>
              </w:rPr>
              <w:t xml:space="preserve">[103720] ETSI TS 103 720, </w:t>
            </w:r>
            <w:r w:rsidRPr="0009318D">
              <w:rPr>
                <w:noProof/>
              </w:rPr>
              <w:t>5G Broadcast System for linear TV and radio services</w:t>
            </w:r>
            <w:r>
              <w:rPr>
                <w:noProof/>
              </w:rPr>
              <w:t>; LTE-based 5G terrestrial broadcast system</w:t>
            </w:r>
          </w:p>
          <w:p w14:paraId="4314ED6B" w14:textId="0B6C1539" w:rsidR="00626EC2" w:rsidRDefault="00626EC2" w:rsidP="00035E7E">
            <w:pPr>
              <w:pStyle w:val="CRCoverPage"/>
              <w:spacing w:after="0"/>
              <w:rPr>
                <w:ins w:id="2" w:author="Thomas Stockhammer (2024/08/13)" w:date="2024-08-13T17:15:00Z" w16du:dateUtc="2024-08-13T15:15:00Z"/>
                <w:noProof/>
              </w:rPr>
            </w:pPr>
            <w:ins w:id="3" w:author="Thomas Stockhammer (2024/08/13)" w:date="2024-08-13T17:15:00Z" w16du:dateUtc="2024-08-13T15:15:00Z">
              <w:r>
                <w:rPr>
                  <w:noProof/>
                </w:rPr>
                <w:t>[23247]</w:t>
              </w:r>
              <w:r w:rsidR="00396002">
                <w:rPr>
                  <w:noProof/>
                </w:rPr>
                <w:t xml:space="preserve"> 3GPP TS 2</w:t>
              </w:r>
            </w:ins>
            <w:ins w:id="4" w:author="Thomas Stockhammer (2024/08/13)" w:date="2024-08-13T17:16:00Z" w16du:dateUtc="2024-08-13T15:16:00Z">
              <w:r w:rsidR="003513BA">
                <w:rPr>
                  <w:noProof/>
                </w:rPr>
                <w:t>3</w:t>
              </w:r>
            </w:ins>
            <w:ins w:id="5" w:author="Thomas Stockhammer (2024/08/13)" w:date="2024-08-13T17:15:00Z" w16du:dateUtc="2024-08-13T15:15:00Z">
              <w:r w:rsidR="00396002">
                <w:rPr>
                  <w:noProof/>
                </w:rPr>
                <w:t>.</w:t>
              </w:r>
            </w:ins>
            <w:ins w:id="6" w:author="Thomas Stockhammer (2024/08/13)" w:date="2024-08-13T17:16:00Z" w16du:dateUtc="2024-08-13T15:16:00Z">
              <w:r w:rsidR="003513BA">
                <w:rPr>
                  <w:noProof/>
                </w:rPr>
                <w:t xml:space="preserve">247, </w:t>
              </w:r>
            </w:ins>
            <w:ins w:id="7" w:author="Thomas Stockhammer (2024/08/13)" w:date="2024-08-13T17:17:00Z" w16du:dateUtc="2024-08-13T15:17:00Z">
              <w:r w:rsidR="00B931B9" w:rsidRPr="00B931B9">
                <w:rPr>
                  <w:noProof/>
                </w:rPr>
                <w:t>3GPP TS 23.247: "Architectural enhancements for 5G multicast-broadcast services; Stage 2".</w:t>
              </w:r>
            </w:ins>
          </w:p>
          <w:p w14:paraId="2DC8B542" w14:textId="7F2ECD6A" w:rsidR="00626EC2" w:rsidRDefault="00396002" w:rsidP="003513BA">
            <w:pPr>
              <w:pStyle w:val="CRCoverPage"/>
              <w:spacing w:after="0"/>
              <w:rPr>
                <w:noProof/>
              </w:rPr>
            </w:pPr>
            <w:ins w:id="8" w:author="Thomas Stockhammer (2024/08/13)" w:date="2024-08-13T17:15:00Z" w16du:dateUtc="2024-08-13T15:15:00Z">
              <w:r>
                <w:rPr>
                  <w:noProof/>
                </w:rPr>
                <w:t xml:space="preserve">[26502] 3GPP TS 26.502, </w:t>
              </w:r>
            </w:ins>
            <w:ins w:id="9" w:author="Thomas Stockhammer (2024/08/13)" w:date="2024-08-13T17:16:00Z" w16du:dateUtc="2024-08-13T15:16:00Z">
              <w:r w:rsidR="003513BA">
                <w:rPr>
                  <w:noProof/>
                </w:rPr>
                <w:t>5G multicast-broadcast services; User service architecture</w:t>
              </w:r>
            </w:ins>
          </w:p>
          <w:p w14:paraId="56E07DD5" w14:textId="77777777" w:rsidR="00035E7E" w:rsidRDefault="00035E7E" w:rsidP="00035E7E">
            <w:pPr>
              <w:pStyle w:val="CRCoverPage"/>
              <w:spacing w:after="0"/>
            </w:pPr>
          </w:p>
          <w:p w14:paraId="7D482EF7" w14:textId="77777777" w:rsidR="00035E7E" w:rsidRDefault="00035E7E" w:rsidP="00035E7E">
            <w:pPr>
              <w:pStyle w:val="CRCoverPage"/>
              <w:spacing w:after="0"/>
            </w:pPr>
            <w:proofErr w:type="spellStart"/>
            <w:r w:rsidRPr="00BE4B7C">
              <w:rPr>
                <w:b/>
                <w:bCs/>
              </w:rPr>
              <w:t>Abbrevations</w:t>
            </w:r>
            <w:proofErr w:type="spellEnd"/>
            <w:r>
              <w:t>:</w:t>
            </w:r>
          </w:p>
          <w:p w14:paraId="00D3B8F7" w14:textId="553EAAB9" w:rsidR="001907F3" w:rsidRDefault="00035E7E" w:rsidP="00035E7E">
            <w:pPr>
              <w:pStyle w:val="CRCoverPage"/>
              <w:spacing w:after="0"/>
              <w:ind w:left="100"/>
              <w:rPr>
                <w:noProof/>
              </w:rPr>
            </w:pPr>
            <w:r>
              <w:t>XXX XXXX</w:t>
            </w:r>
          </w:p>
        </w:tc>
      </w:tr>
      <w:tr w:rsidR="001907F3" w:rsidRPr="008863B9" w14:paraId="45BFE792" w14:textId="77777777" w:rsidTr="008863B9">
        <w:tc>
          <w:tcPr>
            <w:tcW w:w="2694" w:type="dxa"/>
            <w:gridSpan w:val="2"/>
            <w:tcBorders>
              <w:top w:val="single" w:sz="4" w:space="0" w:color="auto"/>
              <w:bottom w:val="single" w:sz="4" w:space="0" w:color="auto"/>
            </w:tcBorders>
          </w:tcPr>
          <w:p w14:paraId="194242DD" w14:textId="77777777" w:rsidR="001907F3" w:rsidRPr="008863B9" w:rsidRDefault="001907F3" w:rsidP="001907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07F3" w:rsidRPr="008863B9" w:rsidRDefault="001907F3" w:rsidP="001907F3">
            <w:pPr>
              <w:pStyle w:val="CRCoverPage"/>
              <w:spacing w:after="0"/>
              <w:ind w:left="100"/>
              <w:rPr>
                <w:noProof/>
                <w:sz w:val="8"/>
                <w:szCs w:val="8"/>
              </w:rPr>
            </w:pPr>
          </w:p>
        </w:tc>
      </w:tr>
      <w:tr w:rsidR="001907F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07F3" w:rsidRDefault="001907F3" w:rsidP="001907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582D6E" w:rsidRPr="00582D6E" w14:paraId="4F466515" w14:textId="77777777" w:rsidTr="00582D6E">
              <w:trPr>
                <w:trHeight w:val="57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12C22AA" w14:textId="77777777" w:rsidR="00582D6E" w:rsidRPr="00582D6E" w:rsidRDefault="00674259" w:rsidP="00582D6E">
                  <w:pPr>
                    <w:spacing w:before="240" w:after="0"/>
                    <w:rPr>
                      <w:sz w:val="24"/>
                      <w:szCs w:val="24"/>
                      <w:lang w:val="en-US"/>
                    </w:rPr>
                  </w:pPr>
                  <w:hyperlink r:id="rId14" w:history="1">
                    <w:r w:rsidR="00582D6E" w:rsidRPr="00582D6E">
                      <w:rPr>
                        <w:rFonts w:ascii="Arial" w:hAnsi="Arial" w:cs="Arial"/>
                        <w:b/>
                        <w:bCs/>
                        <w:color w:val="1155CC"/>
                        <w:sz w:val="22"/>
                        <w:szCs w:val="22"/>
                        <w:u w:val="single"/>
                        <w:lang w:val="en-US"/>
                      </w:rPr>
                      <w:t>S4aI240100</w:t>
                    </w:r>
                  </w:hyperlink>
                </w:p>
              </w:tc>
              <w:tc>
                <w:tcPr>
                  <w:tcW w:w="227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053A9506"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 xml:space="preserve">[FS_AMD] MBS User Service and Delivery Protocols for </w:t>
                  </w:r>
                  <w:proofErr w:type="spellStart"/>
                  <w:r w:rsidRPr="00582D6E">
                    <w:rPr>
                      <w:rFonts w:ascii="Arial" w:hAnsi="Arial" w:cs="Arial"/>
                      <w:color w:val="000000"/>
                      <w:sz w:val="22"/>
                      <w:szCs w:val="22"/>
                      <w:lang w:val="en-US"/>
                    </w:rPr>
                    <w:t>eMBMS</w:t>
                  </w:r>
                  <w:proofErr w:type="spellEnd"/>
                </w:p>
              </w:tc>
              <w:tc>
                <w:tcPr>
                  <w:tcW w:w="145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373C2A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Qualcomm Germany</w:t>
                  </w:r>
                </w:p>
              </w:tc>
              <w:tc>
                <w:tcPr>
                  <w:tcW w:w="1730"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7B0022D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Thomas Stockhammer</w:t>
                  </w:r>
                </w:p>
              </w:tc>
            </w:tr>
          </w:tbl>
          <w:p w14:paraId="5AA0A6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Revisions</w:t>
            </w:r>
            <w:r w:rsidRPr="00582D6E">
              <w:rPr>
                <w:rFonts w:ascii="Arial" w:hAnsi="Arial" w:cs="Arial"/>
                <w:color w:val="000000"/>
                <w:sz w:val="22"/>
                <w:szCs w:val="22"/>
                <w:lang w:val="en-US"/>
              </w:rPr>
              <w:t>: none</w:t>
            </w:r>
          </w:p>
          <w:p w14:paraId="60234E5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Presenter</w:t>
            </w:r>
            <w:r w:rsidRPr="00582D6E">
              <w:rPr>
                <w:rFonts w:ascii="Arial" w:hAnsi="Arial" w:cs="Arial"/>
                <w:color w:val="000000"/>
                <w:sz w:val="22"/>
                <w:szCs w:val="22"/>
                <w:lang w:val="en-US"/>
              </w:rPr>
              <w:t>: Thomas Stockhammer</w:t>
            </w:r>
          </w:p>
          <w:p w14:paraId="4581198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Online Discussion</w:t>
            </w:r>
            <w:r w:rsidRPr="00582D6E">
              <w:rPr>
                <w:rFonts w:ascii="Arial" w:hAnsi="Arial" w:cs="Arial"/>
                <w:color w:val="000000"/>
                <w:sz w:val="22"/>
                <w:szCs w:val="22"/>
                <w:lang w:val="en-US"/>
              </w:rPr>
              <w:t>: </w:t>
            </w:r>
          </w:p>
          <w:p w14:paraId="04BD132F"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Thomas: only one comment, which was reference to ETSI document added.</w:t>
            </w:r>
          </w:p>
          <w:p w14:paraId="64959BF5" w14:textId="5BD3E759"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Richard: I think it will b</w:t>
            </w:r>
            <w:r w:rsidR="004D351A">
              <w:rPr>
                <w:rFonts w:ascii="Arial" w:hAnsi="Arial" w:cs="Arial"/>
                <w:color w:val="000000"/>
                <w:sz w:val="22"/>
                <w:szCs w:val="22"/>
                <w:lang w:val="en-US"/>
              </w:rPr>
              <w:t>e</w:t>
            </w:r>
            <w:r w:rsidRPr="00582D6E">
              <w:rPr>
                <w:rFonts w:ascii="Arial" w:hAnsi="Arial" w:cs="Arial"/>
                <w:color w:val="000000"/>
                <w:sz w:val="22"/>
                <w:szCs w:val="22"/>
                <w:lang w:val="en-US"/>
              </w:rPr>
              <w:t xml:space="preserve"> good to refer 26.5</w:t>
            </w:r>
            <w:r w:rsidR="004D351A">
              <w:rPr>
                <w:rFonts w:ascii="Arial" w:hAnsi="Arial" w:cs="Arial"/>
                <w:color w:val="000000"/>
                <w:sz w:val="22"/>
                <w:szCs w:val="22"/>
                <w:lang w:val="en-US"/>
              </w:rPr>
              <w:t>0</w:t>
            </w:r>
            <w:r w:rsidRPr="00582D6E">
              <w:rPr>
                <w:rFonts w:ascii="Arial" w:hAnsi="Arial" w:cs="Arial"/>
                <w:color w:val="000000"/>
                <w:sz w:val="22"/>
                <w:szCs w:val="22"/>
                <w:lang w:val="en-US"/>
              </w:rPr>
              <w:t>2. </w:t>
            </w:r>
          </w:p>
          <w:p w14:paraId="5A8CF472"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 xml:space="preserve">Thomas: ok, </w:t>
            </w:r>
            <w:proofErr w:type="spellStart"/>
            <w:r w:rsidRPr="00582D6E">
              <w:rPr>
                <w:rFonts w:ascii="Arial" w:hAnsi="Arial" w:cs="Arial"/>
                <w:color w:val="000000"/>
                <w:sz w:val="22"/>
                <w:szCs w:val="22"/>
                <w:lang w:val="en-US"/>
              </w:rPr>
              <w:t>i</w:t>
            </w:r>
            <w:proofErr w:type="spellEnd"/>
            <w:r w:rsidRPr="00582D6E">
              <w:rPr>
                <w:rFonts w:ascii="Arial" w:hAnsi="Arial" w:cs="Arial"/>
                <w:color w:val="000000"/>
                <w:sz w:val="22"/>
                <w:szCs w:val="22"/>
                <w:lang w:val="en-US"/>
              </w:rPr>
              <w:t xml:space="preserve"> will check. </w:t>
            </w:r>
          </w:p>
          <w:p w14:paraId="6C8AAF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Decision</w:t>
            </w:r>
            <w:r w:rsidRPr="00582D6E">
              <w:rPr>
                <w:rFonts w:ascii="Arial" w:hAnsi="Arial" w:cs="Arial"/>
                <w:color w:val="000000"/>
                <w:sz w:val="22"/>
                <w:szCs w:val="22"/>
                <w:lang w:val="en-US"/>
              </w:rPr>
              <w:t>: endorsed. </w:t>
            </w:r>
          </w:p>
          <w:p w14:paraId="1F7E8567" w14:textId="77777777" w:rsidR="00582D6E" w:rsidRPr="00582D6E" w:rsidRDefault="00674259" w:rsidP="00582D6E">
            <w:pPr>
              <w:spacing w:before="240" w:after="240"/>
              <w:rPr>
                <w:sz w:val="24"/>
                <w:szCs w:val="24"/>
                <w:lang w:val="en-US"/>
              </w:rPr>
            </w:pPr>
            <w:hyperlink r:id="rId15" w:history="1">
              <w:r w:rsidR="00582D6E" w:rsidRPr="00582D6E">
                <w:rPr>
                  <w:rFonts w:ascii="Arial" w:hAnsi="Arial" w:cs="Arial"/>
                  <w:color w:val="1155CC"/>
                  <w:sz w:val="22"/>
                  <w:szCs w:val="22"/>
                  <w:u w:val="single"/>
                  <w:lang w:val="en-US"/>
                </w:rPr>
                <w:t>S4aI240100</w:t>
              </w:r>
            </w:hyperlink>
            <w:r w:rsidR="00582D6E" w:rsidRPr="00582D6E">
              <w:rPr>
                <w:rFonts w:ascii="Arial" w:hAnsi="Arial" w:cs="Arial"/>
                <w:color w:val="000000"/>
                <w:sz w:val="22"/>
                <w:szCs w:val="22"/>
                <w:lang w:val="en-US"/>
              </w:rPr>
              <w:t xml:space="preserve"> is </w:t>
            </w:r>
            <w:r w:rsidR="00582D6E" w:rsidRPr="00582D6E">
              <w:rPr>
                <w:rFonts w:ascii="Arial" w:hAnsi="Arial" w:cs="Arial"/>
                <w:b/>
                <w:bCs/>
                <w:color w:val="FF0000"/>
                <w:sz w:val="22"/>
                <w:szCs w:val="22"/>
                <w:lang w:val="en-US"/>
              </w:rPr>
              <w:t>Endorsed</w:t>
            </w:r>
            <w:r w:rsidR="00582D6E" w:rsidRPr="00582D6E">
              <w:rPr>
                <w:rFonts w:ascii="Arial" w:hAnsi="Arial" w:cs="Arial"/>
                <w:color w:val="000000"/>
                <w:sz w:val="22"/>
                <w:szCs w:val="22"/>
                <w:lang w:val="en-US"/>
              </w:rPr>
              <w:t>.</w:t>
            </w:r>
          </w:p>
          <w:p w14:paraId="7E54177A" w14:textId="040E5A4F" w:rsidR="001907F3" w:rsidRDefault="00094BB2" w:rsidP="001907F3">
            <w:pPr>
              <w:pStyle w:val="CRCoverPage"/>
              <w:spacing w:after="0"/>
              <w:ind w:left="100"/>
              <w:rPr>
                <w:noProof/>
                <w:lang w:val="en-US"/>
              </w:rPr>
            </w:pPr>
            <w:r>
              <w:rPr>
                <w:noProof/>
                <w:lang w:val="en-US"/>
              </w:rPr>
              <w:t>E-Mail</w:t>
            </w:r>
            <w:r w:rsidR="00B931B9">
              <w:rPr>
                <w:noProof/>
                <w:lang w:val="en-US"/>
              </w:rPr>
              <w:t xml:space="preserve"> comment:</w:t>
            </w:r>
          </w:p>
          <w:p w14:paraId="1E4F796F" w14:textId="77777777" w:rsidR="00094BB2" w:rsidRPr="00094BB2" w:rsidRDefault="00094BB2" w:rsidP="00094BB2">
            <w:pPr>
              <w:pStyle w:val="CRCoverPage"/>
              <w:spacing w:after="0"/>
              <w:ind w:left="100"/>
              <w:rPr>
                <w:noProof/>
                <w:lang w:val="en-US"/>
              </w:rPr>
            </w:pPr>
            <w:r w:rsidRPr="00094BB2">
              <w:rPr>
                <w:noProof/>
                <w:lang w:val="en-US"/>
              </w:rPr>
              <w:t>Just one small suggestion: you might find TS 26.502 figure 4.9-1 slightly preferable to TS 23.247 figure 5.2-1 as background, although they should be functionally identical. It's a useful reminder that SA4 already has a clause in TS 26.502 that forms the basis for specifying the interworking between MBS and eMBMS.</w:t>
            </w:r>
          </w:p>
          <w:p w14:paraId="69F24853" w14:textId="77777777" w:rsidR="00094BB2" w:rsidRPr="00094BB2" w:rsidRDefault="00094BB2" w:rsidP="00094BB2">
            <w:pPr>
              <w:pStyle w:val="CRCoverPage"/>
              <w:spacing w:after="0"/>
              <w:ind w:left="100"/>
              <w:rPr>
                <w:noProof/>
                <w:lang w:val="en-US"/>
              </w:rPr>
            </w:pPr>
          </w:p>
          <w:p w14:paraId="4025D310" w14:textId="77777777" w:rsidR="00B931B9" w:rsidRDefault="00094BB2" w:rsidP="00094BB2">
            <w:pPr>
              <w:pStyle w:val="CRCoverPage"/>
              <w:spacing w:after="0"/>
              <w:ind w:left="100"/>
              <w:rPr>
                <w:noProof/>
                <w:lang w:val="en-US"/>
              </w:rPr>
            </w:pPr>
            <w:r w:rsidRPr="00094BB2">
              <w:rPr>
                <w:noProof/>
                <w:lang w:val="en-US"/>
              </w:rPr>
              <w:t>I suppose in Rel-17/Rel-18 the MBSF supports the provisioning of only a subset of eMBMS features. Are you planning to do a comprehensive feature support matrix to identify gaps as a first step in expanding this contribution?</w:t>
            </w:r>
          </w:p>
          <w:p w14:paraId="69895197" w14:textId="77777777" w:rsidR="008C7545" w:rsidRDefault="008C7545" w:rsidP="00094BB2">
            <w:pPr>
              <w:pStyle w:val="CRCoverPage"/>
              <w:spacing w:after="0"/>
              <w:ind w:left="100"/>
              <w:rPr>
                <w:noProof/>
                <w:lang w:val="en-US"/>
              </w:rPr>
            </w:pPr>
          </w:p>
          <w:p w14:paraId="6ACA4173" w14:textId="2ED2525F" w:rsidR="008C7545" w:rsidRPr="002D3722" w:rsidRDefault="008C7545" w:rsidP="00094BB2">
            <w:pPr>
              <w:pStyle w:val="CRCoverPage"/>
              <w:spacing w:after="0"/>
              <w:ind w:left="100"/>
              <w:rPr>
                <w:noProof/>
                <w:lang w:val="en-US"/>
              </w:rPr>
            </w:pPr>
            <w:r>
              <w:rPr>
                <w:noProof/>
                <w:lang w:val="en-US"/>
              </w:rPr>
              <w:t>This document progresses the work. The CR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DAE08AD" w14:textId="77777777" w:rsidR="006C72AC" w:rsidRDefault="006C72AC" w:rsidP="006C72AC">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9648E69" w14:textId="5A2DC0B4" w:rsidR="007A406E" w:rsidRDefault="007A406E" w:rsidP="006C72AC">
      <w:pPr>
        <w:pStyle w:val="Heading2"/>
        <w:rPr>
          <w:lang w:val="en-US"/>
        </w:rPr>
      </w:pPr>
      <w:bookmarkStart w:id="10" w:name="_Toc73026765"/>
      <w:bookmarkStart w:id="11" w:name="_Toc73627479"/>
      <w:r>
        <w:rPr>
          <w:lang w:val="en-US"/>
        </w:rPr>
        <w:t>2</w:t>
      </w:r>
      <w:r>
        <w:rPr>
          <w:lang w:val="en-US"/>
        </w:rPr>
        <w:tab/>
        <w:t>References</w:t>
      </w:r>
    </w:p>
    <w:p w14:paraId="2F064EDC" w14:textId="28C052FD" w:rsidR="007A406E" w:rsidRPr="00674259" w:rsidRDefault="007A406E" w:rsidP="007A406E">
      <w:pPr>
        <w:pStyle w:val="EX"/>
        <w:rPr>
          <w:ins w:id="12" w:author="Richard Bradbury (2024-08-21)" w:date="2024-08-21T14:14:00Z" w16du:dateUtc="2024-08-21T13:14:00Z"/>
        </w:rPr>
      </w:pPr>
      <w:ins w:id="13" w:author="Richard Bradbury (2024-08-21)" w:date="2024-08-21T14:15:00Z" w16du:dateUtc="2024-08-21T13:15:00Z">
        <w:r w:rsidRPr="00674259">
          <w:t>[103720]</w:t>
        </w:r>
        <w:r w:rsidRPr="00674259">
          <w:tab/>
          <w:t>ETSI TS 103 720: "</w:t>
        </w:r>
        <w:r w:rsidR="00674259" w:rsidRPr="00674259">
          <w:t>LTE-based 5G Broadcast System</w:t>
        </w:r>
        <w:r w:rsidRPr="00674259">
          <w:t>".</w:t>
        </w:r>
      </w:ins>
    </w:p>
    <w:p w14:paraId="5BC3BD9B" w14:textId="3C2D403E" w:rsidR="007A406E" w:rsidRDefault="007A406E" w:rsidP="007A406E">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88F9CA0" w14:textId="575740FA" w:rsidR="006C72AC" w:rsidRDefault="006C72AC" w:rsidP="006C72AC">
      <w:pPr>
        <w:pStyle w:val="Heading2"/>
        <w:rPr>
          <w:ins w:id="14" w:author="Thomas Stockhammer" w:date="2024-06-05T14:27:00Z"/>
          <w:lang w:val="en-US"/>
        </w:rPr>
      </w:pPr>
      <w:ins w:id="15" w:author="Thomas Stockhammer" w:date="2024-06-05T14:27:00Z">
        <w:r>
          <w:rPr>
            <w:lang w:val="en-US"/>
          </w:rPr>
          <w:t>5.</w:t>
        </w:r>
      </w:ins>
      <w:ins w:id="16" w:author="Thomas Stockhammer" w:date="2024-06-05T14:49:00Z">
        <w:r>
          <w:rPr>
            <w:lang w:val="en-US"/>
          </w:rPr>
          <w:t>10</w:t>
        </w:r>
      </w:ins>
      <w:ins w:id="17" w:author="Thomas Stockhammer" w:date="2024-06-05T14:27:00Z">
        <w:r>
          <w:rPr>
            <w:lang w:val="en-US"/>
          </w:rPr>
          <w:tab/>
          <w:t>Key Issue #</w:t>
        </w:r>
      </w:ins>
      <w:ins w:id="18" w:author="Thomas Stockhammer" w:date="2024-06-05T14:50:00Z">
        <w:r>
          <w:rPr>
            <w:lang w:val="en-US"/>
          </w:rPr>
          <w:t>9</w:t>
        </w:r>
      </w:ins>
      <w:ins w:id="19" w:author="Thomas Stockhammer" w:date="2024-06-05T14:27:00Z">
        <w:r>
          <w:rPr>
            <w:lang w:val="en-US"/>
          </w:rPr>
          <w:t xml:space="preserve">: </w:t>
        </w:r>
      </w:ins>
      <w:bookmarkEnd w:id="10"/>
      <w:bookmarkEnd w:id="11"/>
      <w:ins w:id="20" w:author="Thomas Stockhammer" w:date="2024-06-05T15:04:00Z">
        <w:r>
          <w:t xml:space="preserve">MBS User Service and Delivery Protocols for </w:t>
        </w:r>
        <w:proofErr w:type="spellStart"/>
        <w:r>
          <w:t>eMBMS</w:t>
        </w:r>
      </w:ins>
      <w:proofErr w:type="spellEnd"/>
    </w:p>
    <w:p w14:paraId="6878A6C6" w14:textId="77777777" w:rsidR="006C72AC" w:rsidRDefault="006C72AC" w:rsidP="006C72AC">
      <w:pPr>
        <w:pStyle w:val="Heading3"/>
        <w:rPr>
          <w:ins w:id="21" w:author="Thomas Stockhammer" w:date="2024-06-05T14:27:00Z"/>
        </w:rPr>
      </w:pPr>
      <w:bookmarkStart w:id="22" w:name="_Toc131151153"/>
      <w:ins w:id="23" w:author="Thomas Stockhammer" w:date="2024-06-05T14:27:00Z">
        <w:r>
          <w:t>5.</w:t>
        </w:r>
      </w:ins>
      <w:ins w:id="24" w:author="Thomas Stockhammer" w:date="2024-06-05T14:49:00Z">
        <w:r>
          <w:t>10</w:t>
        </w:r>
      </w:ins>
      <w:ins w:id="25" w:author="Thomas Stockhammer" w:date="2024-06-05T14:27:00Z">
        <w:r>
          <w:t>.1</w:t>
        </w:r>
        <w:r>
          <w:tab/>
          <w:t>Description</w:t>
        </w:r>
        <w:bookmarkEnd w:id="22"/>
      </w:ins>
    </w:p>
    <w:p w14:paraId="77A2F569" w14:textId="2DF5DBAB" w:rsidR="006C72AC" w:rsidRDefault="006C72AC" w:rsidP="006C72AC">
      <w:pPr>
        <w:rPr>
          <w:ins w:id="26" w:author="Thomas Stockhammer (2024/08/13)" w:date="2024-08-13T17:20:00Z" w16du:dateUtc="2024-08-13T15:20:00Z"/>
          <w:rFonts w:eastAsia="Malgun Gothic"/>
        </w:rPr>
      </w:pPr>
      <w:ins w:id="27" w:author="Thomas Stockhammer" w:date="2024-06-05T14:51:00Z">
        <w:r w:rsidRPr="004B4A82">
          <w:rPr>
            <w:rFonts w:eastAsia="Malgun Gothic"/>
          </w:rPr>
          <w:t xml:space="preserve">The MBS User Service architecture and protocol follows the modern design philosophies of the 5G System with separation of user services from transport, a service-based architecture and RESTful APIs. At the same time, </w:t>
        </w:r>
        <w:proofErr w:type="spellStart"/>
        <w:r w:rsidRPr="004B4A82">
          <w:rPr>
            <w:rFonts w:eastAsia="Malgun Gothic"/>
          </w:rPr>
          <w:t>eMBMS</w:t>
        </w:r>
        <w:proofErr w:type="spellEnd"/>
        <w:r w:rsidRPr="004B4A82">
          <w:rPr>
            <w:rFonts w:eastAsia="Malgun Gothic"/>
          </w:rPr>
          <w:t xml:space="preserve"> and </w:t>
        </w:r>
        <w:proofErr w:type="spellStart"/>
        <w:r w:rsidRPr="004B4A82">
          <w:rPr>
            <w:rFonts w:eastAsia="Malgun Gothic"/>
          </w:rPr>
          <w:t>enTV</w:t>
        </w:r>
        <w:proofErr w:type="spellEnd"/>
        <w:r w:rsidRPr="004B4A82">
          <w:rPr>
            <w:rFonts w:eastAsia="Malgun Gothic"/>
          </w:rPr>
          <w:t xml:space="preserve"> </w:t>
        </w:r>
      </w:ins>
      <w:ins w:id="28" w:author="Richard Bradbury (2024-08-15)" w:date="2024-08-15T14:13:00Z" w16du:dateUtc="2024-08-15T13:13:00Z">
        <w:r w:rsidR="00A948C2">
          <w:rPr>
            <w:rFonts w:eastAsia="Malgun Gothic"/>
          </w:rPr>
          <w:t>(</w:t>
        </w:r>
      </w:ins>
      <w:ins w:id="29" w:author="Thomas Stockhammer" w:date="2024-06-05T14:51:00Z">
        <w:r w:rsidRPr="004B4A82">
          <w:rPr>
            <w:rFonts w:eastAsia="Malgun Gothic"/>
          </w:rPr>
          <w:t>as used for LTE-based 5G Broadcast</w:t>
        </w:r>
      </w:ins>
      <w:ins w:id="30" w:author="Richard Bradbury (2024-08-15)" w:date="2024-08-15T14:13:00Z" w16du:dateUtc="2024-08-15T13:13:00Z">
        <w:r w:rsidR="00A948C2">
          <w:rPr>
            <w:rFonts w:eastAsia="Malgun Gothic"/>
          </w:rPr>
          <w:t>)</w:t>
        </w:r>
      </w:ins>
      <w:ins w:id="31" w:author="Thomas Stockhammer" w:date="2024-06-05T14:51:00Z">
        <w:r w:rsidRPr="004B4A82">
          <w:rPr>
            <w:rFonts w:eastAsia="Malgun Gothic"/>
          </w:rPr>
          <w:t xml:space="preserve"> support </w:t>
        </w:r>
        <w:del w:id="32" w:author="Thomas Stockhammer (2024/08/19)" w:date="2024-08-21T11:54:00Z" w16du:dateUtc="2024-08-21T09:54:00Z">
          <w:r w:rsidRPr="004B4A82" w:rsidDel="00F96A14">
            <w:rPr>
              <w:rFonts w:eastAsia="Malgun Gothic"/>
            </w:rPr>
            <w:delText xml:space="preserve">a </w:delText>
          </w:r>
        </w:del>
        <w:r w:rsidRPr="004B4A82">
          <w:rPr>
            <w:rFonts w:eastAsia="Malgun Gothic"/>
          </w:rPr>
          <w:t>transparent delivery mode</w:t>
        </w:r>
      </w:ins>
      <w:ins w:id="33" w:author="Thomas Stockhammer (2024/08/19)" w:date="2024-08-21T11:54:00Z" w16du:dateUtc="2024-08-21T09:54:00Z">
        <w:r w:rsidR="00F96A14">
          <w:rPr>
            <w:rFonts w:eastAsia="Malgun Gothic"/>
          </w:rPr>
          <w:t xml:space="preserve"> and group communication</w:t>
        </w:r>
      </w:ins>
      <w:ins w:id="34" w:author="Thomas Stockhammer" w:date="2024-06-05T14:51:00Z">
        <w:r w:rsidRPr="004B4A82">
          <w:rPr>
            <w:rFonts w:eastAsia="Malgun Gothic"/>
          </w:rPr>
          <w:t xml:space="preserve">. While interworking </w:t>
        </w:r>
        <w:del w:id="35" w:author="Richard Bradbury (2024-08-15)" w:date="2024-08-15T14:14:00Z" w16du:dateUtc="2024-08-15T13:14:00Z">
          <w:r w:rsidRPr="004B4A82" w:rsidDel="00A948C2">
            <w:rPr>
              <w:rFonts w:eastAsia="Malgun Gothic"/>
            </w:rPr>
            <w:delText xml:space="preserve">in </w:delText>
          </w:r>
        </w:del>
        <w:r w:rsidRPr="004B4A82">
          <w:rPr>
            <w:rFonts w:eastAsia="Malgun Gothic"/>
          </w:rPr>
          <w:t>between MBMS and MBS is addressed in</w:t>
        </w:r>
      </w:ins>
      <w:ins w:id="36" w:author="Thomas Stockhammer (2024/08/13)" w:date="2024-08-13T17:19:00Z" w16du:dateUtc="2024-08-13T15:19:00Z">
        <w:r w:rsidR="00A948C2">
          <w:rPr>
            <w:rFonts w:eastAsia="Malgun Gothic"/>
          </w:rPr>
          <w:t xml:space="preserve"> clause</w:t>
        </w:r>
      </w:ins>
      <w:ins w:id="37" w:author="Richard Bradbury (2024-08-15)" w:date="2024-08-15T14:15:00Z" w16du:dateUtc="2024-08-15T13:15:00Z">
        <w:r w:rsidR="00A948C2">
          <w:rPr>
            <w:rFonts w:eastAsia="Malgun Gothic"/>
          </w:rPr>
          <w:t> </w:t>
        </w:r>
      </w:ins>
      <w:ins w:id="38" w:author="Thomas Stockhammer (2024/08/13)" w:date="2024-08-13T17:19:00Z" w16du:dateUtc="2024-08-13T15:19:00Z">
        <w:r w:rsidR="00A948C2">
          <w:rPr>
            <w:rFonts w:eastAsia="Malgun Gothic"/>
          </w:rPr>
          <w:t>5.2</w:t>
        </w:r>
      </w:ins>
      <w:ins w:id="39" w:author="Richard Bradbury (2024-08-15)" w:date="2024-08-15T14:14:00Z" w16du:dateUtc="2024-08-15T13:14:00Z">
        <w:r w:rsidR="00A948C2">
          <w:rPr>
            <w:rFonts w:eastAsia="Malgun Gothic"/>
          </w:rPr>
          <w:t xml:space="preserve"> of</w:t>
        </w:r>
      </w:ins>
      <w:ins w:id="40" w:author="Thomas Stockhammer" w:date="2024-06-05T14:51:00Z">
        <w:r w:rsidRPr="004B4A82">
          <w:rPr>
            <w:rFonts w:eastAsia="Malgun Gothic"/>
          </w:rPr>
          <w:t xml:space="preserve"> TS</w:t>
        </w:r>
      </w:ins>
      <w:ins w:id="41" w:author="Richard Bradbury (2024-08-15)" w:date="2024-08-15T14:14:00Z" w16du:dateUtc="2024-08-15T13:14:00Z">
        <w:r w:rsidR="00A948C2">
          <w:rPr>
            <w:rFonts w:eastAsia="Malgun Gothic"/>
          </w:rPr>
          <w:t> </w:t>
        </w:r>
      </w:ins>
      <w:ins w:id="42" w:author="Thomas Stockhammer" w:date="2024-06-05T14:51:00Z">
        <w:r w:rsidRPr="004B4A82">
          <w:rPr>
            <w:rFonts w:eastAsia="Malgun Gothic"/>
          </w:rPr>
          <w:t>23.247</w:t>
        </w:r>
      </w:ins>
      <w:ins w:id="43" w:author="Richard Bradbury (2024-08-15)" w:date="2024-08-15T14:37:00Z" w16du:dateUtc="2024-08-15T13:37:00Z">
        <w:r w:rsidR="008A0B28">
          <w:rPr>
            <w:rFonts w:eastAsia="Malgun Gothic"/>
          </w:rPr>
          <w:t> </w:t>
        </w:r>
      </w:ins>
      <w:ins w:id="44" w:author="Thomas Stockhammer (2024/08/13)" w:date="2024-08-13T17:14:00Z" w16du:dateUtc="2024-08-13T15:14:00Z">
        <w:r w:rsidR="009D6723">
          <w:rPr>
            <w:rFonts w:eastAsia="Malgun Gothic"/>
          </w:rPr>
          <w:t>[</w:t>
        </w:r>
        <w:r w:rsidR="009D6723" w:rsidRPr="00A948C2">
          <w:rPr>
            <w:rFonts w:eastAsia="Malgun Gothic"/>
            <w:highlight w:val="yellow"/>
          </w:rPr>
          <w:t>23247</w:t>
        </w:r>
        <w:r w:rsidR="009D6723">
          <w:rPr>
            <w:rFonts w:eastAsia="Malgun Gothic"/>
          </w:rPr>
          <w:t>] and</w:t>
        </w:r>
      </w:ins>
      <w:ins w:id="45" w:author="Thomas Stockhammer (2024/08/13)" w:date="2024-08-13T17:19:00Z" w16du:dateUtc="2024-08-13T15:19:00Z">
        <w:r w:rsidR="00A948C2">
          <w:rPr>
            <w:rFonts w:eastAsia="Malgun Gothic"/>
          </w:rPr>
          <w:t xml:space="preserve"> clause</w:t>
        </w:r>
      </w:ins>
      <w:ins w:id="46" w:author="Richard Bradbury (2024-08-15)" w:date="2024-08-15T14:15:00Z" w16du:dateUtc="2024-08-15T13:15:00Z">
        <w:r w:rsidR="00A948C2">
          <w:rPr>
            <w:rFonts w:eastAsia="Malgun Gothic"/>
          </w:rPr>
          <w:t> </w:t>
        </w:r>
      </w:ins>
      <w:ins w:id="47" w:author="Thomas Stockhammer (2024/08/13)" w:date="2024-08-13T17:19:00Z" w16du:dateUtc="2024-08-13T15:19:00Z">
        <w:r w:rsidR="00A948C2">
          <w:rPr>
            <w:rFonts w:eastAsia="Malgun Gothic"/>
          </w:rPr>
          <w:t>4.9</w:t>
        </w:r>
      </w:ins>
      <w:ins w:id="48" w:author="Richard Bradbury (2024-08-15)" w:date="2024-08-15T14:15:00Z" w16du:dateUtc="2024-08-15T13:15:00Z">
        <w:r w:rsidR="00A948C2">
          <w:rPr>
            <w:rFonts w:eastAsia="Malgun Gothic"/>
          </w:rPr>
          <w:t xml:space="preserve"> of</w:t>
        </w:r>
      </w:ins>
      <w:ins w:id="49" w:author="Thomas Stockhammer (2024/08/13)" w:date="2024-08-13T17:14:00Z" w16du:dateUtc="2024-08-13T15:14:00Z">
        <w:r w:rsidR="009D6723">
          <w:rPr>
            <w:rFonts w:eastAsia="Malgun Gothic"/>
          </w:rPr>
          <w:t xml:space="preserve"> </w:t>
        </w:r>
        <w:r w:rsidR="00626EC2">
          <w:rPr>
            <w:rFonts w:eastAsia="Malgun Gothic"/>
          </w:rPr>
          <w:t>TS</w:t>
        </w:r>
      </w:ins>
      <w:ins w:id="50" w:author="Richard Bradbury (2024-08-15)" w:date="2024-08-15T14:15:00Z" w16du:dateUtc="2024-08-15T13:15:00Z">
        <w:r w:rsidR="00A948C2">
          <w:rPr>
            <w:rFonts w:eastAsia="Malgun Gothic"/>
          </w:rPr>
          <w:t> </w:t>
        </w:r>
      </w:ins>
      <w:ins w:id="51" w:author="Thomas Stockhammer (2024/08/13)" w:date="2024-08-13T17:14:00Z" w16du:dateUtc="2024-08-13T15:14:00Z">
        <w:r w:rsidR="00626EC2">
          <w:rPr>
            <w:rFonts w:eastAsia="Malgun Gothic"/>
          </w:rPr>
          <w:t>26.502</w:t>
        </w:r>
      </w:ins>
      <w:ins w:id="52" w:author="Richard Bradbury (2024-08-15)" w:date="2024-08-15T14:15:00Z" w16du:dateUtc="2024-08-15T13:15:00Z">
        <w:r w:rsidR="00A948C2">
          <w:rPr>
            <w:rFonts w:eastAsia="Malgun Gothic"/>
          </w:rPr>
          <w:t> </w:t>
        </w:r>
      </w:ins>
      <w:ins w:id="53" w:author="Thomas Stockhammer (2024/08/13)" w:date="2024-08-13T17:15:00Z" w16du:dateUtc="2024-08-13T15:15:00Z">
        <w:r w:rsidR="00626EC2">
          <w:rPr>
            <w:rFonts w:eastAsia="Malgun Gothic"/>
          </w:rPr>
          <w:t>[</w:t>
        </w:r>
        <w:r w:rsidR="00626EC2" w:rsidRPr="00A948C2">
          <w:rPr>
            <w:rFonts w:eastAsia="Malgun Gothic"/>
            <w:highlight w:val="yellow"/>
          </w:rPr>
          <w:t>26502</w:t>
        </w:r>
        <w:r w:rsidR="00626EC2">
          <w:rPr>
            <w:rFonts w:eastAsia="Malgun Gothic"/>
          </w:rPr>
          <w:t>]</w:t>
        </w:r>
      </w:ins>
      <w:ins w:id="54" w:author="Thomas Stockhammer" w:date="2024-06-05T14:51:00Z">
        <w:r w:rsidRPr="004B4A82">
          <w:rPr>
            <w:rFonts w:eastAsia="Malgun Gothic"/>
          </w:rPr>
          <w:t xml:space="preserve">, interworking between these two systems at the User Service level is not addressed. In order for MBMS </w:t>
        </w:r>
        <w:r w:rsidRPr="00416338">
          <w:rPr>
            <w:rFonts w:eastAsia="Malgun Gothic"/>
          </w:rPr>
          <w:t xml:space="preserve">and LTE-based 5G broadcast </w:t>
        </w:r>
      </w:ins>
      <w:ins w:id="55" w:author="Thomas Stockhammer 1" w:date="2024-07-25T10:04:00Z" w16du:dateUtc="2024-07-25T08:04:00Z">
        <w:r>
          <w:rPr>
            <w:rFonts w:eastAsia="Malgun Gothic"/>
          </w:rPr>
          <w:t>as defined in ETSI TS</w:t>
        </w:r>
      </w:ins>
      <w:ins w:id="56" w:author="Richard Bradbury (2024-08-21)" w:date="2024-08-21T14:13:00Z" w16du:dateUtc="2024-08-21T13:13:00Z">
        <w:r w:rsidR="007A406E">
          <w:rPr>
            <w:rFonts w:eastAsia="Malgun Gothic"/>
          </w:rPr>
          <w:t> </w:t>
        </w:r>
      </w:ins>
      <w:ins w:id="57" w:author="Thomas Stockhammer 1" w:date="2024-07-25T10:04:00Z" w16du:dateUtc="2024-07-25T08:04:00Z">
        <w:r>
          <w:rPr>
            <w:rFonts w:eastAsia="Malgun Gothic"/>
          </w:rPr>
          <w:t>103</w:t>
        </w:r>
      </w:ins>
      <w:ins w:id="58" w:author="Richard Bradbury (2024-08-21)" w:date="2024-08-21T14:13:00Z" w16du:dateUtc="2024-08-21T13:13:00Z">
        <w:r w:rsidR="007A406E">
          <w:rPr>
            <w:rFonts w:eastAsia="Malgun Gothic"/>
          </w:rPr>
          <w:t> </w:t>
        </w:r>
      </w:ins>
      <w:ins w:id="59" w:author="Thomas Stockhammer 1" w:date="2024-07-25T10:04:00Z" w16du:dateUtc="2024-07-25T08:04:00Z">
        <w:r>
          <w:rPr>
            <w:rFonts w:eastAsia="Malgun Gothic"/>
          </w:rPr>
          <w:t>720 [</w:t>
        </w:r>
        <w:r w:rsidRPr="007A406E">
          <w:rPr>
            <w:rFonts w:eastAsia="Malgun Gothic"/>
            <w:highlight w:val="yellow"/>
          </w:rPr>
          <w:t>103720</w:t>
        </w:r>
        <w:r>
          <w:rPr>
            <w:rFonts w:eastAsia="Malgun Gothic"/>
          </w:rPr>
          <w:t xml:space="preserve">] </w:t>
        </w:r>
      </w:ins>
      <w:ins w:id="60" w:author="Thomas Stockhammer" w:date="2024-06-05T14:51:00Z">
        <w:r w:rsidRPr="00416338">
          <w:rPr>
            <w:rFonts w:eastAsia="Malgun Gothic"/>
          </w:rPr>
          <w:t>to leverage</w:t>
        </w:r>
        <w:r w:rsidRPr="004B4A82">
          <w:rPr>
            <w:rFonts w:eastAsia="Malgun Gothic"/>
          </w:rPr>
          <w:t xml:space="preserve"> MBS User Service technologies, a study is warranted to identify the gaps to fully support this functionality</w:t>
        </w:r>
      </w:ins>
      <w:ins w:id="61" w:author="Thomas Stockhammer" w:date="2024-06-05T14:29:00Z">
        <w:r>
          <w:rPr>
            <w:rFonts w:eastAsia="Malgun Gothic"/>
          </w:rPr>
          <w:t>.</w:t>
        </w:r>
      </w:ins>
    </w:p>
    <w:p w14:paraId="34C6141B" w14:textId="63405E92" w:rsidR="00987325" w:rsidRDefault="00582ADE" w:rsidP="006C72AC">
      <w:pPr>
        <w:rPr>
          <w:ins w:id="62" w:author="Thomas Stockhammer (2024/08/13)" w:date="2024-08-13T17:21:00Z" w16du:dateUtc="2024-08-13T15:21:00Z"/>
          <w:rFonts w:eastAsia="Malgun Gothic"/>
        </w:rPr>
      </w:pPr>
      <w:ins w:id="63" w:author="Thomas Stockhammer (2024/08/13)" w:date="2024-08-13T17:20:00Z" w16du:dateUtc="2024-08-13T15:20:00Z">
        <w:r>
          <w:rPr>
            <w:rFonts w:eastAsia="Malgun Gothic"/>
          </w:rPr>
          <w:t>Figure</w:t>
        </w:r>
      </w:ins>
      <w:ins w:id="64" w:author="Richard Bradbury (2024-08-21)" w:date="2024-08-21T14:16:00Z" w16du:dateUtc="2024-08-21T13:16:00Z">
        <w:r w:rsidR="00674259">
          <w:rPr>
            <w:rFonts w:eastAsia="Malgun Gothic"/>
          </w:rPr>
          <w:t> </w:t>
        </w:r>
      </w:ins>
      <w:ins w:id="65" w:author="Thomas Stockhammer (2024/08/13)" w:date="2024-08-13T17:20:00Z" w16du:dateUtc="2024-08-13T15:20:00Z">
        <w:r>
          <w:rPr>
            <w:rFonts w:eastAsia="Malgun Gothic"/>
          </w:rPr>
          <w:t xml:space="preserve">5.10.1-1 provides the </w:t>
        </w:r>
        <w:r w:rsidR="001E5DB7" w:rsidRPr="001E5DB7">
          <w:rPr>
            <w:rFonts w:eastAsia="Malgun Gothic"/>
          </w:rPr>
          <w:t>MBS–</w:t>
        </w:r>
        <w:proofErr w:type="spellStart"/>
        <w:r w:rsidR="001E5DB7" w:rsidRPr="001E5DB7">
          <w:rPr>
            <w:rFonts w:eastAsia="Malgun Gothic"/>
          </w:rPr>
          <w:t>eMBMS</w:t>
        </w:r>
        <w:proofErr w:type="spellEnd"/>
        <w:r w:rsidR="001E5DB7" w:rsidRPr="001E5DB7">
          <w:rPr>
            <w:rFonts w:eastAsia="Malgun Gothic"/>
          </w:rPr>
          <w:t xml:space="preserve"> interworking system architecture</w:t>
        </w:r>
      </w:ins>
      <w:ins w:id="66" w:author="Thomas Stockhammer (2024/08/13)" w:date="2024-08-13T17:21:00Z" w16du:dateUtc="2024-08-13T15:21:00Z">
        <w:r w:rsidR="001E5DB7">
          <w:rPr>
            <w:rFonts w:eastAsia="Malgun Gothic"/>
          </w:rPr>
          <w:t xml:space="preserve"> as documented in TS</w:t>
        </w:r>
      </w:ins>
      <w:ins w:id="67" w:author="Richard Bradbury (2024-08-15)" w:date="2024-08-15T14:15:00Z" w16du:dateUtc="2024-08-15T13:15:00Z">
        <w:r w:rsidR="00A948C2">
          <w:rPr>
            <w:rFonts w:eastAsia="Malgun Gothic"/>
          </w:rPr>
          <w:t> </w:t>
        </w:r>
      </w:ins>
      <w:ins w:id="68" w:author="Thomas Stockhammer (2024/08/13)" w:date="2024-08-13T17:21:00Z" w16du:dateUtc="2024-08-13T15:21:00Z">
        <w:r w:rsidR="001E5DB7">
          <w:rPr>
            <w:rFonts w:eastAsia="Malgun Gothic"/>
          </w:rPr>
          <w:t>26.502</w:t>
        </w:r>
      </w:ins>
      <w:ins w:id="69" w:author="Richard Bradbury (2024-08-15)" w:date="2024-08-15T14:15:00Z" w16du:dateUtc="2024-08-15T13:15:00Z">
        <w:r w:rsidR="00A948C2">
          <w:rPr>
            <w:rFonts w:eastAsia="Malgun Gothic"/>
          </w:rPr>
          <w:t> </w:t>
        </w:r>
      </w:ins>
      <w:ins w:id="70" w:author="Thomas Stockhammer (2024/08/13)" w:date="2024-08-13T17:21:00Z" w16du:dateUtc="2024-08-13T15:21:00Z">
        <w:r w:rsidR="001E5DB7">
          <w:rPr>
            <w:rFonts w:eastAsia="Malgun Gothic"/>
          </w:rPr>
          <w:t>[</w:t>
        </w:r>
        <w:r w:rsidR="001E5DB7" w:rsidRPr="00A948C2">
          <w:rPr>
            <w:rFonts w:eastAsia="Malgun Gothic"/>
            <w:highlight w:val="yellow"/>
          </w:rPr>
          <w:t>26502</w:t>
        </w:r>
        <w:r w:rsidR="001E5DB7">
          <w:rPr>
            <w:rFonts w:eastAsia="Malgun Gothic"/>
          </w:rPr>
          <w:t xml:space="preserve">], </w:t>
        </w:r>
      </w:ins>
      <w:ins w:id="71" w:author="Richard Bradbury (2024-08-15)" w:date="2024-08-15T14:16:00Z" w16du:dateUtc="2024-08-15T13:16:00Z">
        <w:r w:rsidR="00A948C2">
          <w:rPr>
            <w:rFonts w:eastAsia="Malgun Gothic"/>
            <w:u w:val="double"/>
          </w:rPr>
          <w:t>f</w:t>
        </w:r>
      </w:ins>
      <w:ins w:id="72" w:author="Thomas Stockhammer (2024/08/13)" w:date="2024-08-13T17:21:00Z" w16du:dateUtc="2024-08-13T15:21:00Z">
        <w:r w:rsidR="001E5DB7">
          <w:rPr>
            <w:rFonts w:eastAsia="Malgun Gothic"/>
          </w:rPr>
          <w:t>igure</w:t>
        </w:r>
      </w:ins>
      <w:ins w:id="73" w:author="Richard Bradbury (2024-08-15)" w:date="2024-08-15T14:16:00Z" w16du:dateUtc="2024-08-15T13:16:00Z">
        <w:r w:rsidR="00A948C2">
          <w:rPr>
            <w:rFonts w:eastAsia="Malgun Gothic"/>
          </w:rPr>
          <w:t> </w:t>
        </w:r>
      </w:ins>
      <w:ins w:id="74" w:author="Thomas Stockhammer (2024/08/13)" w:date="2024-08-13T17:21:00Z" w16du:dateUtc="2024-08-13T15:21:00Z">
        <w:r w:rsidR="001E5DB7">
          <w:rPr>
            <w:rFonts w:eastAsia="Malgun Gothic"/>
          </w:rPr>
          <w:t>4.9-1</w:t>
        </w:r>
        <w:r w:rsidR="00CF4A17">
          <w:rPr>
            <w:rFonts w:eastAsia="Malgun Gothic"/>
          </w:rPr>
          <w:t>.</w:t>
        </w:r>
        <w:r w:rsidR="001E5DB7">
          <w:rPr>
            <w:rFonts w:eastAsia="Malgun Gothic"/>
          </w:rPr>
          <w:t xml:space="preserve"> </w:t>
        </w:r>
      </w:ins>
      <w:ins w:id="75" w:author="Richard Bradbury (2024-08-15)" w:date="2024-08-15T14:16:00Z" w16du:dateUtc="2024-08-15T13:16:00Z">
        <w:r w:rsidR="00A948C2">
          <w:rPr>
            <w:rFonts w:eastAsia="Malgun Gothic"/>
          </w:rPr>
          <w:t>The functional elements that fall within the scope of </w:t>
        </w:r>
      </w:ins>
      <w:ins w:id="76" w:author="Richard Bradbury (2024-08-21)" w:date="2024-08-21T14:16:00Z" w16du:dateUtc="2024-08-21T13:16:00Z">
        <w:r w:rsidR="00674259" w:rsidRPr="00674259">
          <w:rPr>
            <w:rFonts w:eastAsia="Malgun Gothic"/>
          </w:rPr>
          <w:t>[</w:t>
        </w:r>
        <w:r w:rsidR="00674259" w:rsidRPr="00674259">
          <w:rPr>
            <w:rFonts w:eastAsia="Malgun Gothic"/>
            <w:highlight w:val="yellow"/>
          </w:rPr>
          <w:t>26502</w:t>
        </w:r>
        <w:r w:rsidR="00674259" w:rsidRPr="00674259">
          <w:rPr>
            <w:rFonts w:eastAsia="Malgun Gothic"/>
          </w:rPr>
          <w:t>]</w:t>
        </w:r>
      </w:ins>
      <w:ins w:id="77" w:author="Richard Bradbury (2024-08-15)" w:date="2024-08-15T14:16:00Z" w16du:dateUtc="2024-08-15T13:16:00Z">
        <w:r w:rsidR="00A948C2">
          <w:rPr>
            <w:rFonts w:eastAsia="Malgun Gothic"/>
          </w:rPr>
          <w:t xml:space="preserve"> are highlighted in green.</w:t>
        </w:r>
      </w:ins>
    </w:p>
    <w:p w14:paraId="5A8AFC03" w14:textId="77777777" w:rsidR="006E07AD" w:rsidRPr="003721A8" w:rsidRDefault="006E07AD" w:rsidP="006E07AD">
      <w:pPr>
        <w:pStyle w:val="TH"/>
        <w:rPr>
          <w:ins w:id="78" w:author="Thomas Stockhammer (2024/08/13)" w:date="2024-08-13T17:22:00Z" w16du:dateUtc="2024-08-13T15:22:00Z"/>
        </w:rPr>
      </w:pPr>
      <w:ins w:id="79" w:author="Thomas Stockhammer (2024/08/13)" w:date="2024-08-13T17:22:00Z" w16du:dateUtc="2024-08-13T15:22:00Z">
        <w:r w:rsidRPr="003721A8">
          <w:object w:dxaOrig="11401" w:dyaOrig="7351" w14:anchorId="32FA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11.65pt" o:ole="">
              <v:imagedata r:id="rId17" o:title=""/>
            </v:shape>
            <o:OLEObject Type="Embed" ProgID="Visio.Drawing.15" ShapeID="_x0000_i1025" DrawAspect="Content" ObjectID="_1785755054" r:id="rId18"/>
          </w:object>
        </w:r>
      </w:ins>
    </w:p>
    <w:p w14:paraId="20F2DFE6" w14:textId="7F0B1AA8" w:rsidR="006E07AD" w:rsidRPr="003721A8" w:rsidRDefault="006E07AD" w:rsidP="006E07AD">
      <w:pPr>
        <w:pStyle w:val="TF"/>
        <w:rPr>
          <w:ins w:id="80" w:author="Thomas Stockhammer (2024/08/13)" w:date="2024-08-13T17:22:00Z" w16du:dateUtc="2024-08-13T15:22:00Z"/>
        </w:rPr>
      </w:pPr>
      <w:ins w:id="81" w:author="Thomas Stockhammer (2024/08/13)" w:date="2024-08-13T17:22:00Z" w16du:dateUtc="2024-08-13T15:22:00Z">
        <w:r w:rsidRPr="003721A8">
          <w:t xml:space="preserve">Figure </w:t>
        </w:r>
        <w:r>
          <w:t>5</w:t>
        </w:r>
        <w:r w:rsidRPr="003721A8">
          <w:t>.</w:t>
        </w:r>
        <w:r>
          <w:t>10.1</w:t>
        </w:r>
        <w:r w:rsidRPr="003721A8">
          <w:noBreakHyphen/>
          <w:t>1: MBS–</w:t>
        </w:r>
        <w:proofErr w:type="spellStart"/>
        <w:r w:rsidRPr="003721A8">
          <w:t>eMBMS</w:t>
        </w:r>
        <w:proofErr w:type="spellEnd"/>
        <w:r w:rsidRPr="003721A8">
          <w:t xml:space="preserve"> interworking system architecture</w:t>
        </w:r>
        <w:r>
          <w:t xml:space="preserve"> (see </w:t>
        </w:r>
        <w:r>
          <w:rPr>
            <w:rFonts w:eastAsia="Malgun Gothic"/>
          </w:rPr>
          <w:t>TS</w:t>
        </w:r>
      </w:ins>
      <w:ins w:id="82" w:author="Richard Bradbury (2024-08-15)" w:date="2024-08-15T14:20:00Z" w16du:dateUtc="2024-08-15T13:20:00Z">
        <w:r w:rsidR="00A948C2">
          <w:rPr>
            <w:rFonts w:eastAsia="Malgun Gothic"/>
          </w:rPr>
          <w:t> </w:t>
        </w:r>
      </w:ins>
      <w:ins w:id="83" w:author="Thomas Stockhammer (2024/08/13)" w:date="2024-08-13T17:22:00Z" w16du:dateUtc="2024-08-13T15:22:00Z">
        <w:r>
          <w:rPr>
            <w:rFonts w:eastAsia="Malgun Gothic"/>
          </w:rPr>
          <w:t>26.502</w:t>
        </w:r>
      </w:ins>
      <w:ins w:id="84" w:author="Richard Bradbury (2024-08-15)" w:date="2024-08-15T14:20:00Z" w16du:dateUtc="2024-08-15T13:20:00Z">
        <w:r w:rsidR="00A948C2">
          <w:rPr>
            <w:rFonts w:eastAsia="Malgun Gothic"/>
          </w:rPr>
          <w:t> </w:t>
        </w:r>
      </w:ins>
      <w:ins w:id="85" w:author="Thomas Stockhammer (2024/08/13)" w:date="2024-08-13T17:22:00Z" w16du:dateUtc="2024-08-13T15:22:00Z">
        <w:r>
          <w:rPr>
            <w:rFonts w:eastAsia="Malgun Gothic"/>
          </w:rPr>
          <w:t>[</w:t>
        </w:r>
        <w:r w:rsidRPr="00A948C2">
          <w:rPr>
            <w:rFonts w:eastAsia="Malgun Gothic"/>
            <w:highlight w:val="yellow"/>
          </w:rPr>
          <w:t>26502</w:t>
        </w:r>
        <w:r>
          <w:rPr>
            <w:rFonts w:eastAsia="Malgun Gothic"/>
          </w:rPr>
          <w:t xml:space="preserve">], </w:t>
        </w:r>
      </w:ins>
      <w:ins w:id="86" w:author="Richard Bradbury (2024-08-15)" w:date="2024-08-15T14:20:00Z" w16du:dateUtc="2024-08-15T13:20:00Z">
        <w:r w:rsidR="00A948C2">
          <w:rPr>
            <w:rFonts w:eastAsia="Malgun Gothic"/>
          </w:rPr>
          <w:t>f</w:t>
        </w:r>
      </w:ins>
      <w:ins w:id="87" w:author="Thomas Stockhammer (2024/08/13)" w:date="2024-08-13T17:22:00Z" w16du:dateUtc="2024-08-13T15:22:00Z">
        <w:r>
          <w:rPr>
            <w:rFonts w:eastAsia="Malgun Gothic"/>
          </w:rPr>
          <w:t>igure 4.9-1</w:t>
        </w:r>
        <w:r>
          <w:t>)</w:t>
        </w:r>
      </w:ins>
    </w:p>
    <w:p w14:paraId="301EB6BF" w14:textId="34C39772" w:rsidR="00CF4A17" w:rsidRDefault="00D17CC9" w:rsidP="006C72AC">
      <w:pPr>
        <w:rPr>
          <w:ins w:id="88" w:author="Thomas Stockhammer (2024/08/13)" w:date="2024-08-13T17:26:00Z" w16du:dateUtc="2024-08-13T15:26:00Z"/>
          <w:rFonts w:eastAsia="Malgun Gothic"/>
        </w:rPr>
      </w:pPr>
      <w:ins w:id="89" w:author="Thomas Stockhammer (2024/08/13)" w:date="2024-08-13T17:24:00Z" w16du:dateUtc="2024-08-13T15:24:00Z">
        <w:r>
          <w:rPr>
            <w:rFonts w:eastAsia="Malgun Gothic"/>
          </w:rPr>
          <w:t xml:space="preserve">The interworking architecture </w:t>
        </w:r>
      </w:ins>
      <w:ins w:id="90" w:author="Richard Bradbury (2024-08-21)" w:date="2024-08-21T14:16:00Z" w16du:dateUtc="2024-08-21T13:16:00Z">
        <w:r w:rsidR="00674259">
          <w:rPr>
            <w:rFonts w:eastAsia="Malgun Gothic"/>
          </w:rPr>
          <w:t xml:space="preserve">defined </w:t>
        </w:r>
      </w:ins>
      <w:ins w:id="91" w:author="Thomas Stockhammer (2024/08/13)" w:date="2024-08-13T17:24:00Z" w16du:dateUtc="2024-08-13T15:24:00Z">
        <w:r>
          <w:rPr>
            <w:rFonts w:eastAsia="Malgun Gothic"/>
          </w:rPr>
          <w:t>in</w:t>
        </w:r>
        <w:r w:rsidR="00DD54A6">
          <w:rPr>
            <w:rFonts w:eastAsia="Malgun Gothic"/>
          </w:rPr>
          <w:t xml:space="preserve"> </w:t>
        </w:r>
      </w:ins>
      <w:ins w:id="92" w:author="Richard Bradbury (2024-08-21)" w:date="2024-08-21T14:16:00Z" w16du:dateUtc="2024-08-21T13:16:00Z">
        <w:r w:rsidR="00674259">
          <w:rPr>
            <w:rFonts w:eastAsia="Malgun Gothic"/>
          </w:rPr>
          <w:t>clause </w:t>
        </w:r>
      </w:ins>
      <w:ins w:id="93" w:author="Richard Bradbury (2024-08-21)" w:date="2024-08-21T14:17:00Z" w16du:dateUtc="2024-08-21T13:17:00Z">
        <w:r w:rsidR="00674259">
          <w:rPr>
            <w:rFonts w:eastAsia="Malgun Gothic"/>
          </w:rPr>
          <w:t>4.9 of</w:t>
        </w:r>
      </w:ins>
      <w:ins w:id="94" w:author="Richard Bradbury (2024-08-15)" w:date="2024-08-15T14:17:00Z" w16du:dateUtc="2024-08-15T13:17:00Z">
        <w:r w:rsidR="00A948C2">
          <w:rPr>
            <w:rFonts w:eastAsia="Malgun Gothic"/>
          </w:rPr>
          <w:t> </w:t>
        </w:r>
      </w:ins>
      <w:ins w:id="95" w:author="Thomas Stockhammer (2024/08/13)" w:date="2024-08-13T17:25:00Z" w16du:dateUtc="2024-08-13T15:25:00Z">
        <w:r w:rsidR="00DD54A6">
          <w:rPr>
            <w:rFonts w:eastAsia="Malgun Gothic"/>
          </w:rPr>
          <w:t>[</w:t>
        </w:r>
        <w:r w:rsidR="00DD54A6" w:rsidRPr="00674259">
          <w:rPr>
            <w:rFonts w:eastAsia="Malgun Gothic"/>
            <w:highlight w:val="yellow"/>
          </w:rPr>
          <w:t>26502</w:t>
        </w:r>
        <w:r w:rsidR="00DD54A6">
          <w:rPr>
            <w:rFonts w:eastAsia="Malgun Gothic"/>
          </w:rPr>
          <w:t>]</w:t>
        </w:r>
        <w:r w:rsidR="0040086C">
          <w:rPr>
            <w:rFonts w:eastAsia="Malgun Gothic"/>
          </w:rPr>
          <w:t xml:space="preserve"> addresses the foll</w:t>
        </w:r>
        <w:r w:rsidR="00D002EE">
          <w:rPr>
            <w:rFonts w:eastAsia="Malgun Gothic"/>
          </w:rPr>
          <w:t>owin</w:t>
        </w:r>
      </w:ins>
      <w:ins w:id="96" w:author="Thomas Stockhammer (2024/08/13)" w:date="2024-08-13T17:26:00Z" w16du:dateUtc="2024-08-13T15:26:00Z">
        <w:r w:rsidR="00D002EE">
          <w:rPr>
            <w:rFonts w:eastAsia="Malgun Gothic"/>
          </w:rPr>
          <w:t xml:space="preserve">g </w:t>
        </w:r>
        <w:r w:rsidR="00FB48D3">
          <w:rPr>
            <w:rFonts w:eastAsia="Malgun Gothic"/>
          </w:rPr>
          <w:t>functionalities:</w:t>
        </w:r>
      </w:ins>
    </w:p>
    <w:p w14:paraId="1FE11DB5" w14:textId="7CBE938E" w:rsidR="00DB70EC" w:rsidRDefault="00D12A39" w:rsidP="00D12A39">
      <w:pPr>
        <w:pStyle w:val="B1"/>
        <w:rPr>
          <w:ins w:id="97" w:author="Thomas Stockhammer (2024/08/13)" w:date="2024-08-13T17:29:00Z" w16du:dateUtc="2024-08-13T15:29:00Z"/>
        </w:rPr>
      </w:pPr>
      <w:ins w:id="98" w:author="Thomas Stockhammer (2024/08/13)" w:date="2024-08-13T17:26:00Z" w16du:dateUtc="2024-08-13T15:26:00Z">
        <w:r w:rsidRPr="003721A8">
          <w:t>1.</w:t>
        </w:r>
        <w:r w:rsidRPr="003721A8">
          <w:tab/>
        </w:r>
      </w:ins>
      <w:ins w:id="99" w:author="Thomas Stockhammer (2024/08/13)" w:date="2024-08-13T17:27:00Z" w16du:dateUtc="2024-08-13T15:27:00Z">
        <w:r w:rsidR="00DB70EC">
          <w:t xml:space="preserve">Using </w:t>
        </w:r>
        <w:r w:rsidR="00631169">
          <w:t xml:space="preserve">MBS northbound interfaces </w:t>
        </w:r>
      </w:ins>
      <w:ins w:id="100" w:author="Richard Bradbury (2024-08-15)" w:date="2024-08-15T14:17:00Z" w16du:dateUtc="2024-08-15T13:17:00Z">
        <w:r w:rsidR="00A948C2">
          <w:t>a</w:t>
        </w:r>
      </w:ins>
      <w:ins w:id="101" w:author="Richard Bradbury (2024-08-15)" w:date="2024-08-15T14:18:00Z" w16du:dateUtc="2024-08-15T13:18:00Z">
        <w:r w:rsidR="00A948C2">
          <w:t xml:space="preserve">t reference point </w:t>
        </w:r>
      </w:ins>
      <w:ins w:id="102" w:author="Thomas Stockhammer (2024/08/13)" w:date="2024-08-13T17:27:00Z" w16du:dateUtc="2024-08-13T15:27:00Z">
        <w:r w:rsidR="00631169">
          <w:t>Nmb</w:t>
        </w:r>
      </w:ins>
      <w:ins w:id="103" w:author="Thomas Stockhammer (2024/08/13)" w:date="2024-08-13T17:28:00Z" w16du:dateUtc="2024-08-13T15:28:00Z">
        <w:r w:rsidR="00631169">
          <w:t>10</w:t>
        </w:r>
      </w:ins>
      <w:ins w:id="104" w:author="Thomas Stockhammer (2024/08/13)" w:date="2024-08-13T17:27:00Z" w16du:dateUtc="2024-08-13T15:27:00Z">
        <w:r w:rsidR="00631169">
          <w:t xml:space="preserve"> for MBS</w:t>
        </w:r>
      </w:ins>
      <w:ins w:id="105" w:author="Richard Bradbury (2024-08-15)" w:date="2024-08-15T14:18:00Z" w16du:dateUtc="2024-08-15T13:18:00Z">
        <w:r w:rsidR="00A948C2">
          <w:t>,</w:t>
        </w:r>
      </w:ins>
      <w:ins w:id="106" w:author="Thomas Stockhammer (2024/08/13)" w:date="2024-08-13T17:28:00Z" w16du:dateUtc="2024-08-13T15:28:00Z">
        <w:r w:rsidR="00631169">
          <w:t xml:space="preserve"> and </w:t>
        </w:r>
      </w:ins>
      <w:ins w:id="107" w:author="Richard Bradbury (2024-08-15)" w:date="2024-08-15T14:18:00Z" w16du:dateUtc="2024-08-15T13:18:00Z">
        <w:r w:rsidR="00A948C2">
          <w:t xml:space="preserve">using </w:t>
        </w:r>
      </w:ins>
      <w:proofErr w:type="spellStart"/>
      <w:ins w:id="108" w:author="Thomas Stockhammer (2024/08/13)" w:date="2024-08-13T17:28:00Z" w16du:dateUtc="2024-08-13T15:28:00Z">
        <w:r w:rsidR="00631169">
          <w:t>eMBMS</w:t>
        </w:r>
        <w:proofErr w:type="spellEnd"/>
        <w:r w:rsidR="00631169">
          <w:t xml:space="preserve"> northbound interfaces</w:t>
        </w:r>
        <w:r w:rsidR="00A948C2" w:rsidRPr="00631169">
          <w:t xml:space="preserve"> at reference point</w:t>
        </w:r>
        <w:r w:rsidR="00631169">
          <w:t xml:space="preserve"> </w:t>
        </w:r>
        <w:proofErr w:type="spellStart"/>
        <w:r w:rsidR="00631169" w:rsidRPr="00631169">
          <w:t>xMB</w:t>
        </w:r>
        <w:proofErr w:type="spellEnd"/>
        <w:r w:rsidR="00631169" w:rsidRPr="00631169">
          <w:t>-C or MB2-C</w:t>
        </w:r>
        <w:r w:rsidR="00D405CB">
          <w:t xml:space="preserve"> for </w:t>
        </w:r>
        <w:proofErr w:type="spellStart"/>
        <w:r w:rsidR="00D405CB">
          <w:t>eMBMS</w:t>
        </w:r>
        <w:proofErr w:type="spellEnd"/>
        <w:r w:rsidR="00D405CB">
          <w:t>.</w:t>
        </w:r>
      </w:ins>
    </w:p>
    <w:p w14:paraId="2DFF52C5" w14:textId="2BC24B7D" w:rsidR="00D405CB" w:rsidRDefault="00D405CB" w:rsidP="00D12A39">
      <w:pPr>
        <w:pStyle w:val="B1"/>
        <w:rPr>
          <w:ins w:id="109" w:author="Thomas Stockhammer (2024/08/13)" w:date="2024-08-13T17:27:00Z" w16du:dateUtc="2024-08-13T15:27:00Z"/>
        </w:rPr>
      </w:pPr>
      <w:ins w:id="110" w:author="Thomas Stockhammer (2024/08/13)" w:date="2024-08-13T17:29:00Z" w16du:dateUtc="2024-08-13T15:29:00Z">
        <w:r>
          <w:t>2.</w:t>
        </w:r>
        <w:r>
          <w:tab/>
        </w:r>
        <w:r w:rsidR="004E6BA2">
          <w:t xml:space="preserve">Potential dynamic switching between MBS and </w:t>
        </w:r>
        <w:proofErr w:type="spellStart"/>
        <w:r w:rsidR="004E6BA2">
          <w:t>eMBMS</w:t>
        </w:r>
        <w:proofErr w:type="spellEnd"/>
        <w:r w:rsidR="004E6BA2">
          <w:t xml:space="preserve"> reception, if a UE implements</w:t>
        </w:r>
      </w:ins>
      <w:ins w:id="111" w:author="Thomas Stockhammer (2024/08/13)" w:date="2024-08-13T17:30:00Z" w16du:dateUtc="2024-08-13T15:30:00Z">
        <w:r w:rsidR="00861986">
          <w:t xml:space="preserve"> </w:t>
        </w:r>
      </w:ins>
      <w:ins w:id="112" w:author="Richard Bradbury (2024-08-15)" w:date="2024-08-15T14:18:00Z" w16du:dateUtc="2024-08-15T13:18:00Z">
        <w:r w:rsidR="00A948C2">
          <w:t xml:space="preserve">both an </w:t>
        </w:r>
      </w:ins>
      <w:ins w:id="113" w:author="Thomas Stockhammer (2024/08/13)" w:date="2024-08-13T17:30:00Z" w16du:dateUtc="2024-08-13T15:30:00Z">
        <w:r w:rsidR="00861986">
          <w:t xml:space="preserve">MBS </w:t>
        </w:r>
      </w:ins>
      <w:ins w:id="114" w:author="Richard Bradbury (2024-08-15)" w:date="2024-08-15T14:18:00Z" w16du:dateUtc="2024-08-15T13:18:00Z">
        <w:r w:rsidR="00A948C2">
          <w:t>C</w:t>
        </w:r>
      </w:ins>
      <w:ins w:id="115" w:author="Thomas Stockhammer (2024/08/13)" w:date="2024-08-13T17:30:00Z" w16du:dateUtc="2024-08-13T15:30:00Z">
        <w:r w:rsidR="00861986">
          <w:t xml:space="preserve">lient and </w:t>
        </w:r>
      </w:ins>
      <w:ins w:id="116" w:author="Richard Bradbury (2024-08-15)" w:date="2024-08-15T14:18:00Z" w16du:dateUtc="2024-08-15T13:18:00Z">
        <w:r w:rsidR="00A948C2">
          <w:t xml:space="preserve">an </w:t>
        </w:r>
      </w:ins>
      <w:proofErr w:type="spellStart"/>
      <w:ins w:id="117" w:author="Thomas Stockhammer (2024/08/13)" w:date="2024-08-13T17:30:00Z" w16du:dateUtc="2024-08-13T15:30:00Z">
        <w:r w:rsidR="00861986">
          <w:t>eMBMS</w:t>
        </w:r>
        <w:proofErr w:type="spellEnd"/>
        <w:r w:rsidR="00861986">
          <w:t xml:space="preserve"> </w:t>
        </w:r>
      </w:ins>
      <w:ins w:id="118" w:author="Richard Bradbury (2024-08-15)" w:date="2024-08-15T14:18:00Z" w16du:dateUtc="2024-08-15T13:18:00Z">
        <w:r w:rsidR="00A948C2">
          <w:t>C</w:t>
        </w:r>
      </w:ins>
      <w:ins w:id="119" w:author="Thomas Stockhammer (2024/08/13)" w:date="2024-08-13T17:30:00Z" w16du:dateUtc="2024-08-13T15:30:00Z">
        <w:r w:rsidR="00861986">
          <w:t>lient.</w:t>
        </w:r>
      </w:ins>
    </w:p>
    <w:p w14:paraId="41D9CA89" w14:textId="109A8B36" w:rsidR="00D12A39" w:rsidRPr="003721A8" w:rsidRDefault="00D12A39" w:rsidP="00D12A39">
      <w:pPr>
        <w:pStyle w:val="B1"/>
        <w:rPr>
          <w:ins w:id="120" w:author="Thomas Stockhammer (2024/08/13)" w:date="2024-08-13T17:26:00Z" w16du:dateUtc="2024-08-13T15:26:00Z"/>
        </w:rPr>
      </w:pPr>
      <w:ins w:id="121" w:author="Thomas Stockhammer (2024/08/13)" w:date="2024-08-13T17:26:00Z" w16du:dateUtc="2024-08-13T15:26:00Z">
        <w:r w:rsidRPr="003721A8">
          <w:t>3.</w:t>
        </w:r>
        <w:r w:rsidRPr="003721A8">
          <w:tab/>
        </w:r>
      </w:ins>
      <w:ins w:id="122" w:author="Thomas Stockhammer (2024/08/13)" w:date="2024-08-13T17:31:00Z" w16du:dateUtc="2024-08-13T15:31:00Z">
        <w:r w:rsidR="0022278D">
          <w:t>Common</w:t>
        </w:r>
        <w:r w:rsidR="008A0B28">
          <w:t xml:space="preserve"> ingest</w:t>
        </w:r>
      </w:ins>
      <w:ins w:id="123" w:author="Richard Bradbury (2024-08-15)" w:date="2024-08-15T14:37:00Z" w16du:dateUtc="2024-08-15T13:37:00Z">
        <w:r w:rsidR="008A0B28">
          <w:t xml:space="preserve"> of</w:t>
        </w:r>
      </w:ins>
      <w:ins w:id="124" w:author="Thomas Stockhammer (2024/08/13)" w:date="2024-08-13T17:31:00Z" w16du:dateUtc="2024-08-13T15:31:00Z">
        <w:r w:rsidR="0022278D">
          <w:t xml:space="preserve"> content through </w:t>
        </w:r>
      </w:ins>
      <w:ins w:id="125" w:author="Richard Bradbury (2024-08-15)" w:date="2024-08-15T14:18:00Z" w16du:dateUtc="2024-08-15T13:18:00Z">
        <w:r w:rsidR="00A948C2">
          <w:t xml:space="preserve">reference point </w:t>
        </w:r>
      </w:ins>
      <w:ins w:id="126" w:author="Thomas Stockhammer (2024/08/13)" w:date="2024-08-13T17:31:00Z" w16du:dateUtc="2024-08-13T15:31:00Z">
        <w:r w:rsidR="0009461E">
          <w:t>Nmb8</w:t>
        </w:r>
        <w:del w:id="127" w:author="Richard Bradbury (2024-08-15)" w:date="2024-08-15T14:19:00Z" w16du:dateUtc="2024-08-15T13:19:00Z">
          <w:r w:rsidR="0009461E" w:rsidDel="00A948C2">
            <w:delText xml:space="preserve"> and </w:delText>
          </w:r>
        </w:del>
      </w:ins>
      <w:ins w:id="128" w:author="Richard Bradbury (2024-08-15)" w:date="2024-08-15T14:19:00Z" w16du:dateUtc="2024-08-15T13:19:00Z">
        <w:r w:rsidR="00A948C2">
          <w:t>/</w:t>
        </w:r>
      </w:ins>
      <w:proofErr w:type="spellStart"/>
      <w:ins w:id="129" w:author="Thomas Stockhammer (2024/08/13)" w:date="2024-08-13T17:31:00Z" w16du:dateUtc="2024-08-13T15:31:00Z">
        <w:r w:rsidR="0009461E">
          <w:t>xMB</w:t>
        </w:r>
        <w:proofErr w:type="spellEnd"/>
        <w:r w:rsidR="0009461E">
          <w:t>-U, if t</w:t>
        </w:r>
      </w:ins>
      <w:ins w:id="130" w:author="Thomas Stockhammer (2024/08/13)" w:date="2024-08-13T17:26:00Z" w16du:dateUtc="2024-08-13T15:26:00Z">
        <w:r w:rsidRPr="003721A8">
          <w:t>hese reference points are compatible</w:t>
        </w:r>
      </w:ins>
      <w:ins w:id="131" w:author="Thomas Stockhammer (2024/08/13)" w:date="2024-08-13T17:31:00Z" w16du:dateUtc="2024-08-13T15:31:00Z">
        <w:r w:rsidR="0009461E">
          <w:t>.</w:t>
        </w:r>
      </w:ins>
    </w:p>
    <w:p w14:paraId="5B3BB8D2" w14:textId="0DE90BBB" w:rsidR="00D12A39" w:rsidRPr="003721A8" w:rsidRDefault="00D12A39" w:rsidP="00D12A39">
      <w:pPr>
        <w:pStyle w:val="B1"/>
        <w:rPr>
          <w:ins w:id="132" w:author="Thomas Stockhammer (2024/08/13)" w:date="2024-08-13T17:26:00Z" w16du:dateUtc="2024-08-13T15:26:00Z"/>
        </w:rPr>
      </w:pPr>
      <w:ins w:id="133" w:author="Thomas Stockhammer (2024/08/13)" w:date="2024-08-13T17:26:00Z" w16du:dateUtc="2024-08-13T15:26:00Z">
        <w:r w:rsidRPr="003721A8">
          <w:t>4.</w:t>
        </w:r>
        <w:r w:rsidRPr="003721A8">
          <w:tab/>
        </w:r>
      </w:ins>
      <w:ins w:id="134" w:author="Thomas Stockhammer (2024/08/13)" w:date="2024-08-13T17:32:00Z" w16du:dateUtc="2024-08-13T15:32:00Z">
        <w:r w:rsidR="00473653">
          <w:t xml:space="preserve">Common </w:t>
        </w:r>
      </w:ins>
      <w:ins w:id="135" w:author="Thomas Stockhammer (2024/08/13)" w:date="2024-08-13T17:26:00Z" w16du:dateUtc="2024-08-13T15:26:00Z">
        <w:r w:rsidRPr="003721A8">
          <w:t xml:space="preserve">MBS User Services distribution </w:t>
        </w:r>
      </w:ins>
      <w:ins w:id="136" w:author="Thomas Stockhammer (2024/08/13)" w:date="2024-08-13T17:32:00Z" w16du:dateUtc="2024-08-13T15:32:00Z">
        <w:r w:rsidR="00473653">
          <w:t xml:space="preserve">and </w:t>
        </w:r>
        <w:proofErr w:type="spellStart"/>
        <w:r w:rsidR="00473653">
          <w:t>eMBMS</w:t>
        </w:r>
        <w:proofErr w:type="spellEnd"/>
        <w:r w:rsidR="00473653">
          <w:t xml:space="preserve"> delivery </w:t>
        </w:r>
      </w:ins>
      <w:ins w:id="137" w:author="Thomas Stockhammer (2024/08/13)" w:date="2024-08-13T17:26:00Z" w16du:dateUtc="2024-08-13T15:26:00Z">
        <w:r w:rsidRPr="003721A8">
          <w:t xml:space="preserve">methods such that the same ingested content can be delivered to an MBS Client and to an </w:t>
        </w:r>
        <w:proofErr w:type="spellStart"/>
        <w:r w:rsidRPr="003721A8">
          <w:t>eMBMS</w:t>
        </w:r>
        <w:proofErr w:type="spellEnd"/>
        <w:r w:rsidRPr="003721A8">
          <w:t xml:space="preserve"> Client. UEs supporting only </w:t>
        </w:r>
        <w:proofErr w:type="spellStart"/>
        <w:r w:rsidRPr="003721A8">
          <w:t>eMBMS</w:t>
        </w:r>
        <w:proofErr w:type="spellEnd"/>
        <w:r w:rsidRPr="003721A8">
          <w:t xml:space="preserve"> are served by this architecture as well.</w:t>
        </w:r>
      </w:ins>
    </w:p>
    <w:p w14:paraId="180D74FD" w14:textId="0D34EDE8" w:rsidR="00B2650C" w:rsidRDefault="003F2139" w:rsidP="006C72AC">
      <w:pPr>
        <w:rPr>
          <w:ins w:id="138" w:author="Thomas Stockhammer" w:date="2024-06-05T14:52:00Z"/>
          <w:rFonts w:eastAsia="Malgun Gothic"/>
        </w:rPr>
      </w:pPr>
      <w:ins w:id="139" w:author="Thomas Stockhammer (2024/08/13)" w:date="2024-08-13T17:33:00Z" w16du:dateUtc="2024-08-13T15:33:00Z">
        <w:r>
          <w:rPr>
            <w:rFonts w:eastAsia="Malgun Gothic"/>
          </w:rPr>
          <w:lastRenderedPageBreak/>
          <w:t>However, there is no guarantee that 3 and 4 can generally be achieved</w:t>
        </w:r>
      </w:ins>
      <w:ins w:id="140" w:author="Richard Bradbury (2024-08-15)" w:date="2024-08-15T14:19:00Z" w16du:dateUtc="2024-08-15T13:19:00Z">
        <w:r w:rsidR="00A948C2">
          <w:rPr>
            <w:rFonts w:eastAsia="Malgun Gothic"/>
          </w:rPr>
          <w:t xml:space="preserve"> in practice</w:t>
        </w:r>
      </w:ins>
      <w:ins w:id="141" w:author="Thomas Stockhammer (2024/08/13)" w:date="2024-08-13T17:33:00Z" w16du:dateUtc="2024-08-13T15:33:00Z">
        <w:r>
          <w:rPr>
            <w:rFonts w:eastAsia="Malgun Gothic"/>
          </w:rPr>
          <w:t>.</w:t>
        </w:r>
      </w:ins>
    </w:p>
    <w:p w14:paraId="46C5D99E" w14:textId="151436A8" w:rsidR="006C72AC" w:rsidRDefault="006C72AC" w:rsidP="00827CD8">
      <w:pPr>
        <w:pStyle w:val="Heading3"/>
        <w:rPr>
          <w:ins w:id="142" w:author="Thomas Stockhammer (2024/08/13)" w:date="2024-08-13T18:24:00Z" w16du:dateUtc="2024-08-13T16:24:00Z"/>
        </w:rPr>
      </w:pPr>
      <w:ins w:id="143" w:author="Thomas Stockhammer" w:date="2024-06-05T11:56:00Z">
        <w:r>
          <w:t>5.</w:t>
        </w:r>
      </w:ins>
      <w:ins w:id="144" w:author="Thomas Stockhammer" w:date="2024-06-05T14:50:00Z">
        <w:r>
          <w:t>10</w:t>
        </w:r>
      </w:ins>
      <w:ins w:id="145" w:author="Thomas Stockhammer" w:date="2024-06-05T11:56:00Z">
        <w:r w:rsidRPr="002257C4">
          <w:t>.2</w:t>
        </w:r>
        <w:r w:rsidRPr="002257C4">
          <w:tab/>
          <w:t xml:space="preserve">Collaboration </w:t>
        </w:r>
      </w:ins>
      <w:ins w:id="146" w:author="Richard Bradbury (2024-08-15)" w:date="2024-08-15T14:21:00Z" w16du:dateUtc="2024-08-15T13:21:00Z">
        <w:r w:rsidR="00A948C2">
          <w:t>s</w:t>
        </w:r>
      </w:ins>
      <w:ins w:id="147" w:author="Thomas Stockhammer" w:date="2024-06-05T11:56:00Z">
        <w:r w:rsidRPr="002257C4">
          <w:t>cenario</w:t>
        </w:r>
        <w:r>
          <w:t>s</w:t>
        </w:r>
      </w:ins>
      <w:ins w:id="148" w:author="Thomas Stockhammer (2024/08/13)" w:date="2024-08-13T18:24:00Z" w16du:dateUtc="2024-08-13T16:24:00Z">
        <w:r w:rsidR="00CF3420">
          <w:t xml:space="preserve"> and </w:t>
        </w:r>
      </w:ins>
      <w:ins w:id="149" w:author="Richard Bradbury (2024-08-15)" w:date="2024-08-15T14:21:00Z" w16du:dateUtc="2024-08-15T13:21:00Z">
        <w:r w:rsidR="00A948C2">
          <w:t>a</w:t>
        </w:r>
      </w:ins>
      <w:ins w:id="150" w:author="Thomas Stockhammer (2024/08/13)" w:date="2024-08-13T18:24:00Z" w16du:dateUtc="2024-08-13T16:24:00Z">
        <w:r w:rsidR="00CF3420">
          <w:t xml:space="preserve">rchitecture </w:t>
        </w:r>
      </w:ins>
      <w:ins w:id="151" w:author="Richard Bradbury (2024-08-15)" w:date="2024-08-15T14:21:00Z" w16du:dateUtc="2024-08-15T13:21:00Z">
        <w:r w:rsidR="00A948C2">
          <w:t>m</w:t>
        </w:r>
      </w:ins>
      <w:ins w:id="152" w:author="Thomas Stockhammer (2024/08/13)" w:date="2024-08-13T18:24:00Z" w16du:dateUtc="2024-08-13T16:24:00Z">
        <w:r w:rsidR="00CF3420">
          <w:t>apping</w:t>
        </w:r>
      </w:ins>
    </w:p>
    <w:p w14:paraId="3ECBB9BA" w14:textId="77777777" w:rsidR="007A406E" w:rsidRDefault="00CF3420" w:rsidP="00827CD8">
      <w:pPr>
        <w:keepNext/>
        <w:keepLines/>
        <w:rPr>
          <w:ins w:id="153" w:author="Richard Bradbury (2024-08-21)" w:date="2024-08-21T14:06:00Z" w16du:dateUtc="2024-08-21T13:06:00Z"/>
          <w:rFonts w:eastAsia="Malgun Gothic"/>
        </w:rPr>
      </w:pPr>
      <w:ins w:id="154" w:author="Thomas Stockhammer (2024/08/13)" w:date="2024-08-13T18:24:00Z" w16du:dateUtc="2024-08-13T16:24:00Z">
        <w:r>
          <w:rPr>
            <w:rFonts w:eastAsia="Malgun Gothic"/>
          </w:rPr>
          <w:t xml:space="preserve">A more common interest is the ability to deploy a system for which MBS User Services are distributed via </w:t>
        </w:r>
        <w:proofErr w:type="spellStart"/>
        <w:r>
          <w:rPr>
            <w:rFonts w:eastAsia="Malgun Gothic"/>
          </w:rPr>
          <w:t>eMBMS</w:t>
        </w:r>
        <w:proofErr w:type="spellEnd"/>
        <w:r>
          <w:rPr>
            <w:rFonts w:eastAsia="Malgun Gothic"/>
          </w:rPr>
          <w:t>. This would allow a single</w:t>
        </w:r>
      </w:ins>
      <w:ins w:id="155" w:author="Richard Bradbury (2024-08-15)" w:date="2024-08-15T14:22:00Z" w16du:dateUtc="2024-08-15T13:22:00Z">
        <w:r w:rsidR="00827CD8">
          <w:rPr>
            <w:rFonts w:eastAsia="Malgun Gothic"/>
          </w:rPr>
          <w:t>, common</w:t>
        </w:r>
      </w:ins>
      <w:ins w:id="156" w:author="Thomas Stockhammer (2024/08/13)" w:date="2024-08-13T18:24:00Z" w16du:dateUtc="2024-08-13T16:24:00Z">
        <w:r>
          <w:rPr>
            <w:rFonts w:eastAsia="Malgun Gothic"/>
          </w:rPr>
          <w:t xml:space="preserve"> User Service specification for MBS and </w:t>
        </w:r>
        <w:proofErr w:type="spellStart"/>
        <w:r>
          <w:rPr>
            <w:rFonts w:eastAsia="Malgun Gothic"/>
          </w:rPr>
          <w:t>eMBMS</w:t>
        </w:r>
        <w:proofErr w:type="spellEnd"/>
        <w:r>
          <w:rPr>
            <w:rFonts w:eastAsia="Malgun Gothic"/>
          </w:rPr>
          <w:t>/5G Broadcast</w:t>
        </w:r>
        <w:r w:rsidR="00827CD8">
          <w:rPr>
            <w:rFonts w:eastAsia="Malgun Gothic"/>
          </w:rPr>
          <w:t xml:space="preserve"> to </w:t>
        </w:r>
      </w:ins>
      <w:ins w:id="157" w:author="Richard Bradbury (2024-08-15)" w:date="2024-08-15T14:22:00Z" w16du:dateUtc="2024-08-15T13:22:00Z">
        <w:r w:rsidR="00827CD8">
          <w:rPr>
            <w:rFonts w:eastAsia="Malgun Gothic"/>
          </w:rPr>
          <w:t>be</w:t>
        </w:r>
      </w:ins>
      <w:ins w:id="158" w:author="Thomas Stockhammer (2024/08/13)" w:date="2024-08-13T18:24:00Z" w16du:dateUtc="2024-08-13T16:24:00Z">
        <w:r w:rsidR="00827CD8">
          <w:rPr>
            <w:rFonts w:eastAsia="Malgun Gothic"/>
          </w:rPr>
          <w:t xml:space="preserve"> maintain</w:t>
        </w:r>
      </w:ins>
      <w:ins w:id="159" w:author="Richard Bradbury (2024-08-15)" w:date="2024-08-15T14:22:00Z" w16du:dateUtc="2024-08-15T13:22:00Z">
        <w:r w:rsidR="00827CD8">
          <w:rPr>
            <w:rFonts w:eastAsia="Malgun Gothic"/>
          </w:rPr>
          <w:t>ed going forward</w:t>
        </w:r>
      </w:ins>
      <w:ins w:id="160" w:author="Thomas Stockhammer (2024/08/13)" w:date="2024-08-13T18:24:00Z" w16du:dateUtc="2024-08-13T16:24:00Z">
        <w:r>
          <w:rPr>
            <w:rFonts w:eastAsia="Malgun Gothic"/>
          </w:rPr>
          <w:t xml:space="preserve">. A modification of the architecture is shown in </w:t>
        </w:r>
      </w:ins>
      <w:ins w:id="161" w:author="Richard Bradbury (2024-08-15)" w:date="2024-08-15T14:25:00Z" w16du:dateUtc="2024-08-15T13:25:00Z">
        <w:r w:rsidR="00827CD8">
          <w:rPr>
            <w:rFonts w:eastAsia="Malgun Gothic"/>
          </w:rPr>
          <w:t>f</w:t>
        </w:r>
      </w:ins>
      <w:ins w:id="162" w:author="Thomas Stockhammer (2024/08/13)" w:date="2024-08-13T18:24:00Z" w16du:dateUtc="2024-08-13T16:24:00Z">
        <w:r>
          <w:rPr>
            <w:rFonts w:eastAsia="Malgun Gothic"/>
          </w:rPr>
          <w:t>igure</w:t>
        </w:r>
      </w:ins>
      <w:ins w:id="163" w:author="Richard Bradbury (2024-08-15)" w:date="2024-08-15T14:25:00Z" w16du:dateUtc="2024-08-15T13:25:00Z">
        <w:r w:rsidR="00827CD8">
          <w:rPr>
            <w:rFonts w:eastAsia="Malgun Gothic"/>
          </w:rPr>
          <w:t> </w:t>
        </w:r>
      </w:ins>
      <w:ins w:id="164" w:author="Thomas Stockhammer (2024/08/13)" w:date="2024-08-13T18:24:00Z" w16du:dateUtc="2024-08-13T16:24:00Z">
        <w:r>
          <w:rPr>
            <w:rFonts w:eastAsia="Malgun Gothic"/>
          </w:rPr>
          <w:t>5.10.</w:t>
        </w:r>
        <w:r w:rsidR="00827CD8">
          <w:rPr>
            <w:rFonts w:eastAsia="Malgun Gothic"/>
          </w:rPr>
          <w:t>2</w:t>
        </w:r>
        <w:r>
          <w:rPr>
            <w:rFonts w:eastAsia="Malgun Gothic"/>
          </w:rPr>
          <w:t>-</w:t>
        </w:r>
        <w:r w:rsidR="00827CD8">
          <w:rPr>
            <w:rFonts w:eastAsia="Malgun Gothic"/>
          </w:rPr>
          <w:t>1</w:t>
        </w:r>
        <w:r>
          <w:rPr>
            <w:rFonts w:eastAsia="Malgun Gothic"/>
          </w:rPr>
          <w:t>, in which</w:t>
        </w:r>
      </w:ins>
      <w:ins w:id="165" w:author="Richard Bradbury (2024-08-21)" w:date="2024-08-21T14:06:00Z" w16du:dateUtc="2024-08-21T13:06:00Z">
        <w:r w:rsidR="007A406E">
          <w:rPr>
            <w:rFonts w:eastAsia="Malgun Gothic"/>
          </w:rPr>
          <w:t>:</w:t>
        </w:r>
      </w:ins>
    </w:p>
    <w:p w14:paraId="530330E4" w14:textId="77777777" w:rsidR="007A406E" w:rsidRDefault="007A406E" w:rsidP="007A406E">
      <w:pPr>
        <w:pStyle w:val="B1"/>
        <w:rPr>
          <w:ins w:id="166" w:author="Richard Bradbury (2024-08-21)" w:date="2024-08-21T14:08:00Z" w16du:dateUtc="2024-08-21T13:08:00Z"/>
          <w:rFonts w:eastAsia="Malgun Gothic"/>
        </w:rPr>
      </w:pPr>
      <w:ins w:id="167" w:author="Richard Bradbury (2024-08-21)" w:date="2024-08-21T14:07:00Z" w16du:dateUtc="2024-08-21T13:07:00Z">
        <w:r>
          <w:rPr>
            <w:rFonts w:eastAsia="Malgun Gothic"/>
          </w:rPr>
          <w:t>-</w:t>
        </w:r>
        <w:r>
          <w:rPr>
            <w:rFonts w:eastAsia="Malgun Gothic"/>
          </w:rPr>
          <w:tab/>
          <w:t>O</w:t>
        </w:r>
      </w:ins>
      <w:ins w:id="168" w:author="Richard Bradbury (2024-08-15)" w:date="2024-08-15T14:23:00Z" w16du:dateUtc="2024-08-15T13:23:00Z">
        <w:r w:rsidR="00827CD8">
          <w:rPr>
            <w:rFonts w:eastAsia="Malgun Gothic"/>
          </w:rPr>
          <w:t>nly</w:t>
        </w:r>
      </w:ins>
      <w:ins w:id="169" w:author="Thomas Stockhammer (2024/08/13)" w:date="2024-08-13T18:24:00Z" w16du:dateUtc="2024-08-13T16:24:00Z">
        <w:r w:rsidR="00CF3420">
          <w:rPr>
            <w:rFonts w:eastAsia="Malgun Gothic"/>
          </w:rPr>
          <w:t xml:space="preserve"> the </w:t>
        </w:r>
      </w:ins>
      <w:ins w:id="170" w:author="Richard Bradbury (2024-08-15)" w:date="2024-08-15T14:23:00Z" w16du:dateUtc="2024-08-15T13:23:00Z">
        <w:r w:rsidR="00827CD8">
          <w:rPr>
            <w:rFonts w:eastAsia="Malgun Gothic"/>
          </w:rPr>
          <w:t xml:space="preserve">MBS </w:t>
        </w:r>
      </w:ins>
      <w:ins w:id="171" w:author="Thomas Stockhammer (2024/08/13)" w:date="2024-08-13T18:24:00Z" w16du:dateUtc="2024-08-13T16:24:00Z">
        <w:r w:rsidR="00CF3420">
          <w:rPr>
            <w:rFonts w:eastAsia="Malgun Gothic"/>
          </w:rPr>
          <w:t>northbound</w:t>
        </w:r>
      </w:ins>
      <w:r w:rsidR="00CF3420">
        <w:rPr>
          <w:rFonts w:eastAsia="Malgun Gothic"/>
        </w:rPr>
        <w:t xml:space="preserve"> </w:t>
      </w:r>
      <w:ins w:id="172" w:author="Richard Bradbury (2024-08-15)" w:date="2024-08-15T14:23:00Z" w16du:dateUtc="2024-08-15T13:23:00Z">
        <w:r w:rsidR="00827CD8">
          <w:rPr>
            <w:rFonts w:eastAsia="Malgun Gothic"/>
          </w:rPr>
          <w:t xml:space="preserve">reference points </w:t>
        </w:r>
        <w:commentRangeStart w:id="173"/>
        <w:commentRangeStart w:id="174"/>
        <w:r w:rsidR="00827CD8">
          <w:rPr>
            <w:rFonts w:eastAsia="Malgun Gothic"/>
          </w:rPr>
          <w:t>Nmb10</w:t>
        </w:r>
      </w:ins>
      <w:commentRangeEnd w:id="173"/>
      <w:ins w:id="175" w:author="Richard Bradbury (2024-08-15)" w:date="2024-08-15T14:28:00Z" w16du:dateUtc="2024-08-15T13:28:00Z">
        <w:r w:rsidR="00827CD8">
          <w:rPr>
            <w:rStyle w:val="CommentReference"/>
          </w:rPr>
          <w:commentReference w:id="173"/>
        </w:r>
      </w:ins>
      <w:commentRangeEnd w:id="174"/>
      <w:r w:rsidR="0052027A">
        <w:rPr>
          <w:rStyle w:val="CommentReference"/>
        </w:rPr>
        <w:commentReference w:id="174"/>
      </w:r>
      <w:ins w:id="176" w:author="Richard Bradbury (2024-08-15)" w:date="2024-08-15T14:23:00Z" w16du:dateUtc="2024-08-15T13:23:00Z">
        <w:r w:rsidR="00827CD8">
          <w:rPr>
            <w:rFonts w:eastAsia="Malgun Gothic"/>
          </w:rPr>
          <w:t xml:space="preserve"> and Nmb8 are exposed respectively by the MBSF and MBSTF</w:t>
        </w:r>
      </w:ins>
      <w:ins w:id="177" w:author="Richard Bradbury (2024-08-21)" w:date="2024-08-21T14:07:00Z" w16du:dateUtc="2024-08-21T13:07:00Z">
        <w:r>
          <w:rPr>
            <w:rFonts w:eastAsia="Malgun Gothic"/>
          </w:rPr>
          <w:t>.</w:t>
        </w:r>
      </w:ins>
      <w:ins w:id="178" w:author="Thomas Stockhammer (2024/08/13)" w:date="2024-08-13T18:24:00Z" w16du:dateUtc="2024-08-13T16:24:00Z">
        <w:r w:rsidR="00CF3420">
          <w:rPr>
            <w:rFonts w:eastAsia="Malgun Gothic"/>
          </w:rPr>
          <w:t xml:space="preserve"> </w:t>
        </w:r>
      </w:ins>
      <w:ins w:id="179" w:author="Richard Bradbury (2024-08-21)" w:date="2024-08-21T14:08:00Z" w16du:dateUtc="2024-08-21T13:08:00Z">
        <w:r>
          <w:rPr>
            <w:rFonts w:eastAsia="Malgun Gothic"/>
          </w:rPr>
          <w:t xml:space="preserve">These are </w:t>
        </w:r>
      </w:ins>
      <w:ins w:id="180" w:author="Thomas Stockhammer (2024/08/13)" w:date="2024-08-13T18:24:00Z" w16du:dateUtc="2024-08-13T16:24:00Z">
        <w:r w:rsidR="00CF3420">
          <w:rPr>
            <w:rFonts w:eastAsia="Malgun Gothic"/>
          </w:rPr>
          <w:t xml:space="preserve">extended </w:t>
        </w:r>
      </w:ins>
      <w:ins w:id="181" w:author="Richard Bradbury (2024-08-15)" w:date="2024-08-15T14:24:00Z" w16du:dateUtc="2024-08-15T13:24:00Z">
        <w:r w:rsidR="00827CD8">
          <w:rPr>
            <w:rFonts w:eastAsia="Malgun Gothic"/>
          </w:rPr>
          <w:t xml:space="preserve">as required </w:t>
        </w:r>
      </w:ins>
      <w:ins w:id="182" w:author="Thomas Stockhammer (2024/08/13)" w:date="2024-08-13T18:24:00Z" w16du:dateUtc="2024-08-13T16:24:00Z">
        <w:r w:rsidR="00CF3420">
          <w:rPr>
            <w:rFonts w:eastAsia="Malgun Gothic"/>
          </w:rPr>
          <w:t xml:space="preserve">to support </w:t>
        </w:r>
        <w:proofErr w:type="spellStart"/>
        <w:r w:rsidR="00CF3420">
          <w:rPr>
            <w:rFonts w:eastAsia="Malgun Gothic"/>
          </w:rPr>
          <w:t>eMBMS</w:t>
        </w:r>
        <w:proofErr w:type="spellEnd"/>
        <w:r w:rsidR="00CF3420">
          <w:rPr>
            <w:rFonts w:eastAsia="Malgun Gothic"/>
          </w:rPr>
          <w:t xml:space="preserve"> transport</w:t>
        </w:r>
      </w:ins>
      <w:ins w:id="183" w:author="Thomas Stockhammer (2024/08/19)" w:date="2024-08-21T12:00:00Z" w16du:dateUtc="2024-08-21T10:00:00Z">
        <w:r w:rsidR="00C91785">
          <w:rPr>
            <w:rFonts w:eastAsia="Malgun Gothic"/>
          </w:rPr>
          <w:t xml:space="preserve"> (as t</w:t>
        </w:r>
      </w:ins>
      <w:ins w:id="184" w:author="Thomas Stockhammer (2024/08/19)" w:date="2024-08-21T12:01:00Z" w16du:dateUtc="2024-08-21T10:01:00Z">
        <w:r w:rsidR="00C91785">
          <w:rPr>
            <w:rFonts w:eastAsia="Malgun Gothic"/>
          </w:rPr>
          <w:t xml:space="preserve">hose are extended, they are marked with an </w:t>
        </w:r>
        <w:proofErr w:type="spellStart"/>
        <w:r w:rsidR="00C91785">
          <w:rPr>
            <w:rFonts w:eastAsia="Malgun Gothic"/>
          </w:rPr>
          <w:t>asterik</w:t>
        </w:r>
        <w:proofErr w:type="spellEnd"/>
        <w:r w:rsidR="00D53FB3">
          <w:rPr>
            <w:rFonts w:eastAsia="Malgun Gothic"/>
          </w:rPr>
          <w:t>)</w:t>
        </w:r>
      </w:ins>
      <w:ins w:id="185" w:author="Thomas Stockhammer (2024/08/13)" w:date="2024-08-13T18:24:00Z" w16du:dateUtc="2024-08-13T16:24:00Z">
        <w:r w:rsidR="00CF3420">
          <w:rPr>
            <w:rFonts w:eastAsia="Malgun Gothic"/>
          </w:rPr>
          <w:t>.</w:t>
        </w:r>
      </w:ins>
    </w:p>
    <w:p w14:paraId="3D1F4966" w14:textId="1D5CBFB3" w:rsidR="00CF3420" w:rsidRDefault="007A406E" w:rsidP="007A406E">
      <w:pPr>
        <w:pStyle w:val="B1"/>
        <w:rPr>
          <w:ins w:id="186" w:author="Thomas Stockhammer (2024/08/13)" w:date="2024-08-13T18:24:00Z" w16du:dateUtc="2024-08-13T16:24:00Z"/>
          <w:rFonts w:eastAsia="Malgun Gothic"/>
        </w:rPr>
      </w:pPr>
      <w:ins w:id="187" w:author="Richard Bradbury (2024-08-21)" w:date="2024-08-21T14:08:00Z" w16du:dateUtc="2024-08-21T13:08:00Z">
        <w:r>
          <w:rPr>
            <w:rFonts w:eastAsia="Malgun Gothic"/>
          </w:rPr>
          <w:t>-</w:t>
        </w:r>
        <w:r>
          <w:rPr>
            <w:rFonts w:eastAsia="Malgun Gothic"/>
          </w:rPr>
          <w:tab/>
        </w:r>
      </w:ins>
      <w:commentRangeStart w:id="188"/>
      <w:commentRangeStart w:id="189"/>
      <w:ins w:id="190" w:author="Thomas Stockhammer (2024/08/13)" w:date="2024-08-13T18:24:00Z" w16du:dateUtc="2024-08-13T16:24:00Z">
        <w:del w:id="191" w:author="Richard Bradbury (2024-08-21)" w:date="2024-08-21T14:08:00Z" w16du:dateUtc="2024-08-21T13:08:00Z">
          <w:r w:rsidR="00CF3420" w:rsidRPr="00632994" w:rsidDel="007A406E">
            <w:rPr>
              <w:rFonts w:eastAsia="Malgun Gothic"/>
            </w:rPr>
            <w:delText>Also, t</w:delText>
          </w:r>
        </w:del>
      </w:ins>
      <w:ins w:id="192" w:author="Richard Bradbury (2024-08-21)" w:date="2024-08-21T14:08:00Z" w16du:dateUtc="2024-08-21T13:08:00Z">
        <w:r>
          <w:rPr>
            <w:rFonts w:eastAsia="Malgun Gothic"/>
          </w:rPr>
          <w:t>T</w:t>
        </w:r>
      </w:ins>
      <w:ins w:id="193" w:author="Thomas Stockhammer (2024/08/13)" w:date="2024-08-13T18:24:00Z" w16du:dateUtc="2024-08-13T16:24:00Z">
        <w:r w:rsidR="00CF3420" w:rsidRPr="00632994">
          <w:rPr>
            <w:rFonts w:eastAsia="Malgun Gothic"/>
          </w:rPr>
          <w:t xml:space="preserve">he UE </w:t>
        </w:r>
      </w:ins>
      <w:ins w:id="194" w:author="Richard Bradbury (2024-08-15)" w:date="2024-08-15T14:24:00Z" w16du:dateUtc="2024-08-15T13:24:00Z">
        <w:r w:rsidR="00827CD8">
          <w:rPr>
            <w:rFonts w:eastAsia="Malgun Gothic"/>
          </w:rPr>
          <w:t>in the</w:t>
        </w:r>
      </w:ins>
      <w:ins w:id="195" w:author="Thomas Stockhammer (2024/08/13)" w:date="2024-08-13T18:24:00Z" w16du:dateUtc="2024-08-13T16:24:00Z">
        <w:r w:rsidR="00CF3420" w:rsidRPr="00632994">
          <w:rPr>
            <w:rFonts w:eastAsia="Malgun Gothic"/>
          </w:rPr>
          <w:t xml:space="preserve"> 5G System </w:t>
        </w:r>
      </w:ins>
      <w:ins w:id="196" w:author="Richard Bradbury (2024-08-15)" w:date="2024-08-15T14:24:00Z" w16du:dateUtc="2024-08-15T13:24:00Z">
        <w:r w:rsidR="00827CD8">
          <w:rPr>
            <w:rFonts w:eastAsia="Malgun Gothic"/>
          </w:rPr>
          <w:t>is extended to</w:t>
        </w:r>
      </w:ins>
      <w:ins w:id="197" w:author="Thomas Stockhammer (2024/08/13)" w:date="2024-08-13T18:24:00Z" w16du:dateUtc="2024-08-13T16:24:00Z">
        <w:r w:rsidR="00CF3420" w:rsidRPr="00632994">
          <w:rPr>
            <w:rFonts w:eastAsia="Malgun Gothic"/>
          </w:rPr>
          <w:t xml:space="preserve"> support </w:t>
        </w:r>
        <w:proofErr w:type="spellStart"/>
        <w:r w:rsidR="00CF3420" w:rsidRPr="00632994">
          <w:rPr>
            <w:rFonts w:eastAsia="Malgun Gothic"/>
          </w:rPr>
          <w:t>eMBMS</w:t>
        </w:r>
        <w:proofErr w:type="spellEnd"/>
        <w:r w:rsidR="00CF3420" w:rsidRPr="00632994">
          <w:rPr>
            <w:rFonts w:eastAsia="Malgun Gothic"/>
          </w:rPr>
          <w:t xml:space="preserve"> reception</w:t>
        </w:r>
      </w:ins>
      <w:ins w:id="198" w:author="Thomas Stockhammer (2024/08/19)" w:date="2024-08-21T11:59:00Z" w16du:dateUtc="2024-08-21T09:59:00Z">
        <w:r w:rsidR="001A54D2">
          <w:rPr>
            <w:rFonts w:eastAsia="Malgun Gothic"/>
          </w:rPr>
          <w:t xml:space="preserve">, for example </w:t>
        </w:r>
      </w:ins>
      <w:ins w:id="199" w:author="Thomas Stockhammer (2024/08/19)" w:date="2024-08-21T12:00:00Z" w16du:dateUtc="2024-08-21T10:00:00Z">
        <w:r w:rsidR="00C91785">
          <w:rPr>
            <w:rFonts w:eastAsia="Malgun Gothic"/>
          </w:rPr>
          <w:t>a</w:t>
        </w:r>
      </w:ins>
      <w:ins w:id="200" w:author="Richard Bradbury (2024-08-21)" w:date="2024-08-21T14:08:00Z" w16du:dateUtc="2024-08-21T13:08:00Z">
        <w:r>
          <w:rPr>
            <w:rFonts w:eastAsia="Malgun Gothic"/>
          </w:rPr>
          <w:t>n</w:t>
        </w:r>
      </w:ins>
      <w:ins w:id="201" w:author="Thomas Stockhammer (2024/08/19)" w:date="2024-08-21T11:59:00Z" w16du:dateUtc="2024-08-21T09:59:00Z">
        <w:r w:rsidR="001A54D2">
          <w:rPr>
            <w:rFonts w:eastAsia="Malgun Gothic"/>
          </w:rPr>
          <w:t xml:space="preserve"> LTE-based 5G Broadcast profile</w:t>
        </w:r>
      </w:ins>
      <w:ins w:id="202" w:author="Thomas Stockhammer (2024/08/19)" w:date="2024-08-21T12:00:00Z" w16du:dateUtc="2024-08-21T10:00:00Z">
        <w:r w:rsidR="00C91785">
          <w:rPr>
            <w:rFonts w:eastAsia="Malgun Gothic"/>
          </w:rPr>
          <w:t xml:space="preserve"> as defined in ETSI TS</w:t>
        </w:r>
      </w:ins>
      <w:ins w:id="203" w:author="Richard Bradbury (2024-08-21)" w:date="2024-08-21T14:08:00Z" w16du:dateUtc="2024-08-21T13:08:00Z">
        <w:r>
          <w:rPr>
            <w:rFonts w:eastAsia="Malgun Gothic"/>
          </w:rPr>
          <w:t> </w:t>
        </w:r>
      </w:ins>
      <w:ins w:id="204" w:author="Thomas Stockhammer (2024/08/19)" w:date="2024-08-21T12:00:00Z" w16du:dateUtc="2024-08-21T10:00:00Z">
        <w:r w:rsidR="00C91785">
          <w:rPr>
            <w:rFonts w:eastAsia="Malgun Gothic"/>
          </w:rPr>
          <w:t>103</w:t>
        </w:r>
      </w:ins>
      <w:ins w:id="205" w:author="Richard Bradbury (2024-08-21)" w:date="2024-08-21T14:08:00Z" w16du:dateUtc="2024-08-21T13:08:00Z">
        <w:r>
          <w:rPr>
            <w:rFonts w:eastAsia="Malgun Gothic"/>
          </w:rPr>
          <w:t> </w:t>
        </w:r>
      </w:ins>
      <w:ins w:id="206" w:author="Thomas Stockhammer (2024/08/19)" w:date="2024-08-21T12:00:00Z" w16du:dateUtc="2024-08-21T10:00:00Z">
        <w:r w:rsidR="00C91785">
          <w:rPr>
            <w:rFonts w:eastAsia="Malgun Gothic"/>
          </w:rPr>
          <w:t>720</w:t>
        </w:r>
      </w:ins>
      <w:ins w:id="207" w:author="Richard Bradbury (2024-08-21)" w:date="2024-08-21T14:08:00Z" w16du:dateUtc="2024-08-21T13:08:00Z">
        <w:r>
          <w:rPr>
            <w:rFonts w:eastAsia="Malgun Gothic"/>
          </w:rPr>
          <w:t> [</w:t>
        </w:r>
        <w:r w:rsidRPr="007A406E">
          <w:rPr>
            <w:rFonts w:eastAsia="Malgun Gothic"/>
            <w:highlight w:val="yellow"/>
          </w:rPr>
          <w:t>103720</w:t>
        </w:r>
        <w:r>
          <w:rPr>
            <w:rFonts w:eastAsia="Malgun Gothic"/>
          </w:rPr>
          <w:t>]</w:t>
        </w:r>
      </w:ins>
      <w:ins w:id="208" w:author="Thomas Stockhammer (2024/08/13)" w:date="2024-08-13T18:24:00Z" w16du:dateUtc="2024-08-13T16:24:00Z">
        <w:r w:rsidR="00CF3420" w:rsidRPr="00632994">
          <w:rPr>
            <w:rFonts w:eastAsia="Malgun Gothic"/>
          </w:rPr>
          <w:t>.</w:t>
        </w:r>
      </w:ins>
      <w:commentRangeEnd w:id="188"/>
      <w:commentRangeEnd w:id="189"/>
      <w:ins w:id="209" w:author="Thomas Stockhammer (2024/08/19)" w:date="2024-08-21T12:02:00Z" w16du:dateUtc="2024-08-21T10:02:00Z">
        <w:r w:rsidR="005A13E5">
          <w:rPr>
            <w:rFonts w:eastAsia="Malgun Gothic"/>
          </w:rPr>
          <w:t xml:space="preserve"> Such an approach </w:t>
        </w:r>
        <w:r w:rsidR="001A7354">
          <w:rPr>
            <w:rFonts w:eastAsia="Malgun Gothic"/>
          </w:rPr>
          <w:t>perm</w:t>
        </w:r>
      </w:ins>
      <w:ins w:id="210" w:author="Thomas Stockhammer (2024/08/19)" w:date="2024-08-21T12:03:00Z" w16du:dateUtc="2024-08-21T10:03:00Z">
        <w:r w:rsidR="001A7354">
          <w:rPr>
            <w:rFonts w:eastAsia="Malgun Gothic"/>
          </w:rPr>
          <w:t xml:space="preserve">its </w:t>
        </w:r>
        <w:del w:id="211" w:author="Richard Bradbury (2024-08-21)" w:date="2024-08-21T14:09:00Z" w16du:dateUtc="2024-08-21T13:09:00Z">
          <w:r w:rsidR="001A7354" w:rsidDel="007A406E">
            <w:rPr>
              <w:rFonts w:eastAsia="Malgun Gothic"/>
            </w:rPr>
            <w:delText xml:space="preserve">to have </w:delText>
          </w:r>
        </w:del>
        <w:r w:rsidR="001A7354">
          <w:rPr>
            <w:rFonts w:eastAsia="Malgun Gothic"/>
          </w:rPr>
          <w:t>a single middleware client</w:t>
        </w:r>
        <w:r>
          <w:rPr>
            <w:rFonts w:eastAsia="Malgun Gothic"/>
          </w:rPr>
          <w:t xml:space="preserve"> with unified APIs, etc</w:t>
        </w:r>
      </w:ins>
      <w:ins w:id="212" w:author="Richard Bradbury (2024-08-21)" w:date="2024-08-21T14:10:00Z" w16du:dateUtc="2024-08-21T13:10:00Z">
        <w:r>
          <w:rPr>
            <w:rFonts w:eastAsia="Malgun Gothic"/>
          </w:rPr>
          <w:t>.</w:t>
        </w:r>
      </w:ins>
      <w:ins w:id="213" w:author="Thomas Stockhammer (2024/08/19)" w:date="2024-08-21T12:03:00Z" w16du:dateUtc="2024-08-21T10:03:00Z">
        <w:r w:rsidR="001A7354">
          <w:rPr>
            <w:rFonts w:eastAsia="Malgun Gothic"/>
          </w:rPr>
          <w:t xml:space="preserve"> </w:t>
        </w:r>
      </w:ins>
      <w:ins w:id="214" w:author="Richard Bradbury (2024-08-21)" w:date="2024-08-21T14:09:00Z" w16du:dateUtc="2024-08-21T13:09:00Z">
        <w:r>
          <w:rPr>
            <w:rFonts w:eastAsia="Malgun Gothic"/>
          </w:rPr>
          <w:t xml:space="preserve">to be deployed in the UE </w:t>
        </w:r>
      </w:ins>
      <w:ins w:id="215" w:author="Richard Bradbury (2024-08-21)" w:date="2024-08-21T14:10:00Z" w16du:dateUtc="2024-08-21T13:10:00Z">
        <w:r>
          <w:rPr>
            <w:rFonts w:eastAsia="Malgun Gothic"/>
          </w:rPr>
          <w:t>that is capable of both</w:t>
        </w:r>
      </w:ins>
      <w:ins w:id="216" w:author="Thomas Stockhammer (2024/08/19)" w:date="2024-08-21T12:03:00Z" w16du:dateUtc="2024-08-21T10:03:00Z">
        <w:del w:id="217" w:author="Richard Bradbury (2024-08-21)" w:date="2024-08-21T14:10:00Z" w16du:dateUtc="2024-08-21T13:10:00Z">
          <w:r w:rsidR="001A7354" w:rsidDel="007A406E">
            <w:rPr>
              <w:rFonts w:eastAsia="Malgun Gothic"/>
            </w:rPr>
            <w:delText>for</w:delText>
          </w:r>
        </w:del>
        <w:r w:rsidR="001A7354">
          <w:rPr>
            <w:rFonts w:eastAsia="Malgun Gothic"/>
          </w:rPr>
          <w:t xml:space="preserve"> MBS </w:t>
        </w:r>
      </w:ins>
      <w:ins w:id="218" w:author="Richard Bradbury (2024-08-21)" w:date="2024-08-21T14:10:00Z" w16du:dateUtc="2024-08-21T13:10:00Z">
        <w:r>
          <w:rPr>
            <w:rFonts w:eastAsia="Malgun Gothic"/>
          </w:rPr>
          <w:t xml:space="preserve">User Service </w:t>
        </w:r>
      </w:ins>
      <w:ins w:id="219" w:author="Richard Bradbury (2024-08-21)" w:date="2024-08-21T14:11:00Z" w16du:dateUtc="2024-08-21T13:11:00Z">
        <w:r>
          <w:rPr>
            <w:rFonts w:eastAsia="Malgun Gothic"/>
          </w:rPr>
          <w:t xml:space="preserve">reception </w:t>
        </w:r>
      </w:ins>
      <w:ins w:id="220" w:author="Thomas Stockhammer (2024/08/19)" w:date="2024-08-21T12:03:00Z" w16du:dateUtc="2024-08-21T10:03:00Z">
        <w:r w:rsidR="001A7354">
          <w:rPr>
            <w:rFonts w:eastAsia="Malgun Gothic"/>
          </w:rPr>
          <w:t xml:space="preserve">and </w:t>
        </w:r>
        <w:proofErr w:type="spellStart"/>
        <w:r w:rsidR="001A7354">
          <w:rPr>
            <w:rFonts w:eastAsia="Malgun Gothic"/>
          </w:rPr>
          <w:t>eMBMS</w:t>
        </w:r>
        <w:proofErr w:type="spellEnd"/>
        <w:r w:rsidR="001A7354">
          <w:rPr>
            <w:rFonts w:eastAsia="Malgun Gothic"/>
          </w:rPr>
          <w:t xml:space="preserve"> </w:t>
        </w:r>
      </w:ins>
      <w:ins w:id="221" w:author="Richard Bradbury (2024-08-21)" w:date="2024-08-21T14:10:00Z" w16du:dateUtc="2024-08-21T13:10:00Z">
        <w:r>
          <w:rPr>
            <w:rFonts w:eastAsia="Malgun Gothic"/>
          </w:rPr>
          <w:t xml:space="preserve">User Service </w:t>
        </w:r>
      </w:ins>
      <w:ins w:id="222" w:author="Thomas Stockhammer (2024/08/19)" w:date="2024-08-21T12:03:00Z" w16du:dateUtc="2024-08-21T10:03:00Z">
        <w:r w:rsidR="001A7354">
          <w:rPr>
            <w:rFonts w:eastAsia="Malgun Gothic"/>
          </w:rPr>
          <w:t>reception</w:t>
        </w:r>
        <w:r w:rsidR="0052027A">
          <w:rPr>
            <w:rFonts w:eastAsia="Malgun Gothic"/>
          </w:rPr>
          <w:t>.</w:t>
        </w:r>
      </w:ins>
      <w:r w:rsidR="00426C7F">
        <w:rPr>
          <w:rStyle w:val="CommentReference"/>
        </w:rPr>
        <w:commentReference w:id="188"/>
      </w:r>
      <w:r w:rsidR="0052027A">
        <w:rPr>
          <w:rStyle w:val="CommentReference"/>
        </w:rPr>
        <w:commentReference w:id="189"/>
      </w:r>
    </w:p>
    <w:commentRangeStart w:id="223"/>
    <w:p w14:paraId="744F9383" w14:textId="02586055" w:rsidR="00CF3420" w:rsidRDefault="0023691B" w:rsidP="00CF3420">
      <w:pPr>
        <w:rPr>
          <w:ins w:id="224" w:author="Thomas Stockhammer (2024/08/13)" w:date="2024-08-13T18:24:00Z" w16du:dateUtc="2024-08-13T16:24:00Z"/>
        </w:rPr>
      </w:pPr>
      <w:ins w:id="225" w:author="Thomas Stockhammer (2024/08/13)" w:date="2024-08-13T18:24:00Z" w16du:dateUtc="2024-08-13T16:24:00Z">
        <w:r w:rsidRPr="003721A8">
          <w:object w:dxaOrig="11400" w:dyaOrig="7350" w14:anchorId="36EF0DB6">
            <v:shape id="_x0000_i1026" type="#_x0000_t75" style="width:481.45pt;height:312.2pt" o:ole="">
              <v:imagedata r:id="rId23" o:title=""/>
            </v:shape>
            <o:OLEObject Type="Embed" ProgID="Visio.Drawing.15" ShapeID="_x0000_i1026" DrawAspect="Content" ObjectID="_1785755055" r:id="rId24"/>
          </w:object>
        </w:r>
      </w:ins>
      <w:commentRangeEnd w:id="223"/>
      <w:r w:rsidR="005F4B8C">
        <w:rPr>
          <w:rStyle w:val="CommentReference"/>
        </w:rPr>
        <w:commentReference w:id="223"/>
      </w:r>
    </w:p>
    <w:p w14:paraId="2BDAF10B" w14:textId="1F3F9321" w:rsidR="00CF3420" w:rsidRPr="003721A8" w:rsidRDefault="00CF3420" w:rsidP="00CF3420">
      <w:pPr>
        <w:pStyle w:val="TF"/>
        <w:rPr>
          <w:ins w:id="226" w:author="Thomas Stockhammer (2024/08/13)" w:date="2024-08-13T18:24:00Z" w16du:dateUtc="2024-08-13T16:24:00Z"/>
        </w:rPr>
      </w:pPr>
      <w:ins w:id="227" w:author="Thomas Stockhammer (2024/08/13)" w:date="2024-08-13T18:24:00Z" w16du:dateUtc="2024-08-13T16:24:00Z">
        <w:r w:rsidRPr="003721A8">
          <w:t>Figure</w:t>
        </w:r>
      </w:ins>
      <w:ins w:id="228" w:author="Richard Bradbury (2024-08-15)" w:date="2024-08-15T14:29:00Z" w16du:dateUtc="2024-08-15T13:29:00Z">
        <w:r w:rsidR="00827CD8">
          <w:t> </w:t>
        </w:r>
      </w:ins>
      <w:ins w:id="229" w:author="Thomas Stockhammer (2024/08/13)" w:date="2024-08-13T18:24:00Z" w16du:dateUtc="2024-08-13T16:24:00Z">
        <w:r>
          <w:t>5</w:t>
        </w:r>
        <w:r w:rsidRPr="003721A8">
          <w:t>.</w:t>
        </w:r>
        <w:r>
          <w:t>10.2</w:t>
        </w:r>
        <w:r w:rsidRPr="003721A8">
          <w:noBreakHyphen/>
        </w:r>
        <w:r>
          <w:t>1</w:t>
        </w:r>
        <w:r w:rsidRPr="003721A8">
          <w:t>: MBS</w:t>
        </w:r>
        <w:r>
          <w:t xml:space="preserve"> User Services</w:t>
        </w:r>
        <w:r w:rsidRPr="003721A8">
          <w:t xml:space="preserve"> </w:t>
        </w:r>
        <w:r>
          <w:t xml:space="preserve">on top of </w:t>
        </w:r>
        <w:proofErr w:type="spellStart"/>
        <w:r>
          <w:t>eMBMS</w:t>
        </w:r>
        <w:proofErr w:type="spellEnd"/>
      </w:ins>
    </w:p>
    <w:p w14:paraId="095DEE91" w14:textId="04A1687F" w:rsidR="00CF3420" w:rsidRDefault="00CF3420" w:rsidP="00827CD8">
      <w:pPr>
        <w:keepNext/>
        <w:rPr>
          <w:ins w:id="230" w:author="Thomas Stockhammer (2024/08/13)" w:date="2024-08-13T18:24:00Z" w16du:dateUtc="2024-08-13T16:24:00Z"/>
          <w:rFonts w:eastAsia="Malgun Gothic"/>
        </w:rPr>
      </w:pPr>
      <w:ins w:id="231" w:author="Thomas Stockhammer (2024/08/13)" w:date="2024-08-13T18:24:00Z" w16du:dateUtc="2024-08-13T16:24:00Z">
        <w:r>
          <w:rPr>
            <w:rFonts w:eastAsia="Malgun Gothic"/>
          </w:rPr>
          <w:lastRenderedPageBreak/>
          <w:t xml:space="preserve">A further </w:t>
        </w:r>
      </w:ins>
      <w:ins w:id="232" w:author="Richard Bradbury (2024-08-15)" w:date="2024-08-15T14:27:00Z" w16du:dateUtc="2024-08-15T13:27:00Z">
        <w:r w:rsidR="00827CD8">
          <w:rPr>
            <w:rFonts w:eastAsia="Malgun Gothic"/>
          </w:rPr>
          <w:t>variant</w:t>
        </w:r>
      </w:ins>
      <w:ins w:id="233" w:author="Thomas Stockhammer (2024/08/13)" w:date="2024-08-13T18:24:00Z" w16du:dateUtc="2024-08-13T16:24:00Z">
        <w:r>
          <w:rPr>
            <w:rFonts w:eastAsia="Malgun Gothic"/>
          </w:rPr>
          <w:t xml:space="preserve"> of the architecture is shown in </w:t>
        </w:r>
      </w:ins>
      <w:ins w:id="234" w:author="Richard Bradbury (2024-08-15)" w:date="2024-08-15T14:27:00Z" w16du:dateUtc="2024-08-15T13:27:00Z">
        <w:r w:rsidR="00827CD8">
          <w:rPr>
            <w:rFonts w:eastAsia="Malgun Gothic"/>
          </w:rPr>
          <w:t>f</w:t>
        </w:r>
      </w:ins>
      <w:ins w:id="235" w:author="Thomas Stockhammer (2024/08/13)" w:date="2024-08-13T18:24:00Z" w16du:dateUtc="2024-08-13T16:24:00Z">
        <w:r>
          <w:rPr>
            <w:rFonts w:eastAsia="Malgun Gothic"/>
          </w:rPr>
          <w:t>igure</w:t>
        </w:r>
      </w:ins>
      <w:ins w:id="236" w:author="Richard Bradbury (2024-08-15)" w:date="2024-08-15T14:27:00Z" w16du:dateUtc="2024-08-15T13:27:00Z">
        <w:r w:rsidR="00827CD8">
          <w:rPr>
            <w:rFonts w:eastAsia="Malgun Gothic"/>
          </w:rPr>
          <w:t> </w:t>
        </w:r>
      </w:ins>
      <w:ins w:id="237" w:author="Thomas Stockhammer (2024/08/13)" w:date="2024-08-13T18:24:00Z" w16du:dateUtc="2024-08-13T16:24:00Z">
        <w:r>
          <w:rPr>
            <w:rFonts w:eastAsia="Malgun Gothic"/>
          </w:rPr>
          <w:t>5.10.</w:t>
        </w:r>
      </w:ins>
      <w:ins w:id="238" w:author="Richard Bradbury (2024-08-15)" w:date="2024-08-15T14:25:00Z" w16du:dateUtc="2024-08-15T13:25:00Z">
        <w:r w:rsidR="00827CD8">
          <w:rPr>
            <w:rFonts w:eastAsia="Malgun Gothic"/>
          </w:rPr>
          <w:t>2</w:t>
        </w:r>
      </w:ins>
      <w:ins w:id="239" w:author="Thomas Stockhammer (2024/08/13)" w:date="2024-08-13T18:24:00Z" w16du:dateUtc="2024-08-13T16:24:00Z">
        <w:r>
          <w:rPr>
            <w:rFonts w:eastAsia="Malgun Gothic"/>
          </w:rPr>
          <w:t>-</w:t>
        </w:r>
      </w:ins>
      <w:ins w:id="240" w:author="Richard Bradbury (2024-08-15)" w:date="2024-08-15T14:25:00Z" w16du:dateUtc="2024-08-15T13:25:00Z">
        <w:r w:rsidR="00827CD8">
          <w:rPr>
            <w:rFonts w:eastAsia="Malgun Gothic"/>
          </w:rPr>
          <w:t>2</w:t>
        </w:r>
      </w:ins>
      <w:ins w:id="241" w:author="Thomas Stockhammer (2024/08/13)" w:date="2024-08-13T18:24:00Z" w16du:dateUtc="2024-08-13T16:24:00Z">
        <w:r>
          <w:rPr>
            <w:rFonts w:eastAsia="Malgun Gothic"/>
          </w:rPr>
          <w:t xml:space="preserve">, in which case MBS delivery is not even in scope, but the MBS User Service is used to deliver </w:t>
        </w:r>
      </w:ins>
      <w:ins w:id="242" w:author="Richard Bradbury (2024-08-15)" w:date="2024-08-15T14:27:00Z" w16du:dateUtc="2024-08-15T13:27:00Z">
        <w:r w:rsidR="00827CD8">
          <w:rPr>
            <w:rFonts w:eastAsia="Malgun Gothic"/>
          </w:rPr>
          <w:t xml:space="preserve">only </w:t>
        </w:r>
      </w:ins>
      <w:proofErr w:type="spellStart"/>
      <w:ins w:id="243" w:author="Thomas Stockhammer (2024/08/13)" w:date="2024-08-13T18:24:00Z" w16du:dateUtc="2024-08-13T16:24:00Z">
        <w:r>
          <w:rPr>
            <w:rFonts w:eastAsia="Malgun Gothic"/>
          </w:rPr>
          <w:t>eMBMS</w:t>
        </w:r>
      </w:ins>
      <w:proofErr w:type="spellEnd"/>
      <w:ins w:id="244" w:author="Richard Bradbury (2024-08-15)" w:date="2024-08-15T14:27:00Z" w16du:dateUtc="2024-08-15T13:27:00Z">
        <w:r w:rsidR="00827CD8">
          <w:rPr>
            <w:rFonts w:eastAsia="Malgun Gothic"/>
          </w:rPr>
          <w:t xml:space="preserve"> </w:t>
        </w:r>
      </w:ins>
      <w:ins w:id="245" w:author="Richard Bradbury (2024-08-15)" w:date="2024-08-15T14:28:00Z" w16du:dateUtc="2024-08-15T13:28:00Z">
        <w:r w:rsidR="00827CD8">
          <w:rPr>
            <w:rFonts w:eastAsia="Malgun Gothic"/>
          </w:rPr>
          <w:t>traffic</w:t>
        </w:r>
      </w:ins>
      <w:ins w:id="246" w:author="Thomas Stockhammer (2024/08/13)" w:date="2024-08-13T18:24:00Z" w16du:dateUtc="2024-08-13T16:24:00Z">
        <w:r>
          <w:rPr>
            <w:rFonts w:eastAsia="Malgun Gothic"/>
          </w:rPr>
          <w:t>.</w:t>
        </w:r>
      </w:ins>
    </w:p>
    <w:commentRangeStart w:id="247"/>
    <w:p w14:paraId="66FE19EF" w14:textId="77777777" w:rsidR="00CF3420" w:rsidRDefault="00CF3420" w:rsidP="00CF3420">
      <w:pPr>
        <w:rPr>
          <w:ins w:id="248" w:author="Thomas Stockhammer (2024/08/13)" w:date="2024-08-13T18:24:00Z" w16du:dateUtc="2024-08-13T16:24:00Z"/>
        </w:rPr>
      </w:pPr>
      <w:ins w:id="249" w:author="Thomas Stockhammer (2024/08/13)" w:date="2024-08-13T18:24:00Z" w16du:dateUtc="2024-08-13T16:24:00Z">
        <w:r w:rsidRPr="003721A8">
          <w:object w:dxaOrig="11865" w:dyaOrig="5775" w14:anchorId="0BEDCEB2">
            <v:shape id="_x0000_i1027" type="#_x0000_t75" style="width:501.3pt;height:245pt" o:ole="">
              <v:imagedata r:id="rId25" o:title=""/>
            </v:shape>
            <o:OLEObject Type="Embed" ProgID="Visio.Drawing.15" ShapeID="_x0000_i1027" DrawAspect="Content" ObjectID="_1785755056" r:id="rId26"/>
          </w:object>
        </w:r>
      </w:ins>
      <w:commentRangeEnd w:id="247"/>
      <w:r w:rsidR="005F4B8C">
        <w:rPr>
          <w:rStyle w:val="CommentReference"/>
        </w:rPr>
        <w:commentReference w:id="247"/>
      </w:r>
    </w:p>
    <w:p w14:paraId="4E5785B8" w14:textId="24B98228" w:rsidR="00CF3420" w:rsidRPr="00CF3420" w:rsidRDefault="00CF3420" w:rsidP="00CF3420">
      <w:pPr>
        <w:pStyle w:val="TF"/>
        <w:rPr>
          <w:ins w:id="250" w:author="Thomas Stockhammer" w:date="2024-06-05T11:56:00Z"/>
        </w:rPr>
      </w:pPr>
      <w:ins w:id="251" w:author="Thomas Stockhammer (2024/08/13)" w:date="2024-08-13T18:24:00Z" w16du:dateUtc="2024-08-13T16:24:00Z">
        <w:r w:rsidRPr="003721A8">
          <w:t>Figure</w:t>
        </w:r>
      </w:ins>
      <w:ins w:id="252" w:author="Richard Bradbury (2024-08-15)" w:date="2024-08-15T14:29:00Z" w16du:dateUtc="2024-08-15T13:29:00Z">
        <w:r w:rsidR="00827CD8">
          <w:t> </w:t>
        </w:r>
      </w:ins>
      <w:ins w:id="253" w:author="Thomas Stockhammer (2024/08/13)" w:date="2024-08-13T18:24:00Z" w16du:dateUtc="2024-08-13T16:24:00Z">
        <w:r>
          <w:t>5</w:t>
        </w:r>
        <w:r w:rsidRPr="003721A8">
          <w:t>.</w:t>
        </w:r>
        <w:r>
          <w:t>10.2</w:t>
        </w:r>
        <w:r w:rsidRPr="003721A8">
          <w:noBreakHyphen/>
        </w:r>
        <w:r>
          <w:t>2</w:t>
        </w:r>
        <w:r w:rsidRPr="003721A8">
          <w:t>: MBS</w:t>
        </w:r>
        <w:r>
          <w:t xml:space="preserve"> User Services</w:t>
        </w:r>
        <w:r w:rsidRPr="003721A8">
          <w:t xml:space="preserve"> </w:t>
        </w:r>
        <w:r>
          <w:t xml:space="preserve">on top of </w:t>
        </w:r>
        <w:proofErr w:type="spellStart"/>
        <w:r>
          <w:t>eMBMS</w:t>
        </w:r>
      </w:ins>
      <w:proofErr w:type="spellEnd"/>
    </w:p>
    <w:p w14:paraId="2F3A6A1A" w14:textId="77777777" w:rsidR="006C72AC" w:rsidRPr="002257C4" w:rsidRDefault="006C72AC" w:rsidP="006C72AC">
      <w:pPr>
        <w:pStyle w:val="EditorsNote"/>
        <w:rPr>
          <w:ins w:id="254" w:author="Thomas Stockhammer" w:date="2024-06-05T11:56:00Z"/>
          <w:lang w:val="en-US"/>
        </w:rPr>
      </w:pPr>
      <w:ins w:id="255" w:author="Thomas Stockhammer" w:date="2024-06-05T11:56:00Z">
        <w:r>
          <w:rPr>
            <w:noProof/>
            <w:lang w:val="en-US"/>
          </w:rPr>
          <w:t xml:space="preserve">Editor’s Note: </w:t>
        </w:r>
        <w:r w:rsidRPr="002257C4">
          <w:rPr>
            <w:lang w:val="en-US"/>
          </w:rPr>
          <w:t>Study collaboration scenarios between the 5G System and Application Provider for each of the key topics.</w:t>
        </w:r>
      </w:ins>
    </w:p>
    <w:p w14:paraId="6F0529E7" w14:textId="436F73D0" w:rsidR="006C72AC" w:rsidRPr="002257C4" w:rsidDel="00CF3420" w:rsidRDefault="006C72AC" w:rsidP="006C72AC">
      <w:pPr>
        <w:pStyle w:val="Heading3"/>
        <w:rPr>
          <w:ins w:id="256" w:author="Thomas Stockhammer" w:date="2024-06-05T11:56:00Z"/>
          <w:del w:id="257" w:author="Thomas Stockhammer (2024/08/13)" w:date="2024-08-13T18:25:00Z" w16du:dateUtc="2024-08-13T16:25:00Z"/>
        </w:rPr>
      </w:pPr>
      <w:ins w:id="258" w:author="Thomas Stockhammer" w:date="2024-06-05T11:56:00Z">
        <w:del w:id="259" w:author="Thomas Stockhammer (2024/08/13)" w:date="2024-08-13T18:25:00Z" w16du:dateUtc="2024-08-13T16:25:00Z">
          <w:r w:rsidDel="00CF3420">
            <w:delText>5.</w:delText>
          </w:r>
        </w:del>
      </w:ins>
      <w:ins w:id="260" w:author="Thomas Stockhammer" w:date="2024-06-05T14:50:00Z">
        <w:del w:id="261" w:author="Thomas Stockhammer (2024/08/13)" w:date="2024-08-13T18:25:00Z" w16du:dateUtc="2024-08-13T16:25:00Z">
          <w:r w:rsidDel="00CF3420">
            <w:delText>10</w:delText>
          </w:r>
        </w:del>
      </w:ins>
      <w:ins w:id="262" w:author="Thomas Stockhammer" w:date="2024-06-05T11:56:00Z">
        <w:del w:id="263" w:author="Thomas Stockhammer (2024/08/13)" w:date="2024-08-13T18:25:00Z" w16du:dateUtc="2024-08-13T16:25:00Z">
          <w:r w:rsidRPr="002257C4" w:rsidDel="00CF3420">
            <w:delText>.3</w:delText>
          </w:r>
          <w:r w:rsidRPr="002257C4" w:rsidDel="00CF3420">
            <w:tab/>
            <w:delText>Architecture Mapping</w:delText>
          </w:r>
        </w:del>
      </w:ins>
    </w:p>
    <w:p w14:paraId="3425878B" w14:textId="7C11AF89" w:rsidR="006C72AC" w:rsidRPr="002257C4" w:rsidDel="00CF3420" w:rsidRDefault="006C72AC" w:rsidP="006C72AC">
      <w:pPr>
        <w:pStyle w:val="EditorsNote"/>
        <w:rPr>
          <w:ins w:id="264" w:author="Thomas Stockhammer" w:date="2024-06-05T11:56:00Z"/>
          <w:del w:id="265" w:author="Thomas Stockhammer (2024/08/13)" w:date="2024-08-13T18:25:00Z" w16du:dateUtc="2024-08-13T16:25:00Z"/>
          <w:noProof/>
          <w:lang w:val="en-US"/>
        </w:rPr>
      </w:pPr>
      <w:ins w:id="266" w:author="Thomas Stockhammer" w:date="2024-06-05T11:57:00Z">
        <w:del w:id="267" w:author="Thomas Stockhammer (2024/08/13)" w:date="2024-08-13T18:25:00Z" w16du:dateUtc="2024-08-13T16:25:00Z">
          <w:r w:rsidDel="00CF3420">
            <w:rPr>
              <w:noProof/>
              <w:lang w:val="en-US"/>
            </w:rPr>
            <w:delText xml:space="preserve">Editor’s Note: </w:delText>
          </w:r>
        </w:del>
      </w:ins>
      <w:ins w:id="268" w:author="Thomas Stockhammer" w:date="2024-06-05T11:56:00Z">
        <w:del w:id="269" w:author="Thomas Stockhammer (2024/08/13)" w:date="2024-08-13T18:25:00Z" w16du:dateUtc="2024-08-13T16:25:00Z">
          <w:r w:rsidRPr="002257C4" w:rsidDel="00CF3420">
            <w:rPr>
              <w:noProof/>
              <w:lang w:val="en-US"/>
            </w:rPr>
            <w:delText>Based on existing architectures, develop one or more deployment architectures that address the key topics and the collaboration models.</w:delText>
          </w:r>
        </w:del>
      </w:ins>
    </w:p>
    <w:p w14:paraId="1ECDA675" w14:textId="2522B525" w:rsidR="006C72AC" w:rsidRPr="002257C4" w:rsidRDefault="006C72AC" w:rsidP="006C72AC">
      <w:pPr>
        <w:pStyle w:val="Heading3"/>
        <w:rPr>
          <w:ins w:id="270" w:author="Thomas Stockhammer" w:date="2024-06-05T11:56:00Z"/>
        </w:rPr>
      </w:pPr>
      <w:ins w:id="271" w:author="Thomas Stockhammer" w:date="2024-06-05T11:56:00Z">
        <w:r>
          <w:t>5.</w:t>
        </w:r>
      </w:ins>
      <w:ins w:id="272" w:author="Thomas Stockhammer" w:date="2024-06-05T14:50:00Z">
        <w:r>
          <w:t>10</w:t>
        </w:r>
      </w:ins>
      <w:ins w:id="273" w:author="Thomas Stockhammer" w:date="2024-06-05T11:56:00Z">
        <w:r w:rsidRPr="002257C4">
          <w:t>.</w:t>
        </w:r>
      </w:ins>
      <w:ins w:id="274" w:author="Thomas Stockhammer (2024/08/13)" w:date="2024-08-13T18:25:00Z" w16du:dateUtc="2024-08-13T16:25:00Z">
        <w:r w:rsidR="00CF3420">
          <w:t>3</w:t>
        </w:r>
      </w:ins>
      <w:ins w:id="275" w:author="Thomas Stockhammer" w:date="2024-06-05T11:56:00Z">
        <w:del w:id="276" w:author="Thomas Stockhammer (2024/08/13)" w:date="2024-08-13T18:25:00Z" w16du:dateUtc="2024-08-13T16:25:00Z">
          <w:r w:rsidRPr="002257C4" w:rsidDel="00CF3420">
            <w:delText>4</w:delText>
          </w:r>
        </w:del>
        <w:r w:rsidRPr="002257C4">
          <w:tab/>
          <w:t xml:space="preserve">High-level </w:t>
        </w:r>
      </w:ins>
      <w:ins w:id="277" w:author="Richard Bradbury (2024-08-15)" w:date="2024-08-15T14:28:00Z" w16du:dateUtc="2024-08-15T13:28:00Z">
        <w:r w:rsidR="00827CD8">
          <w:t>c</w:t>
        </w:r>
      </w:ins>
      <w:ins w:id="278" w:author="Thomas Stockhammer" w:date="2024-06-05T11:56:00Z">
        <w:r w:rsidRPr="002257C4">
          <w:t xml:space="preserve">all </w:t>
        </w:r>
      </w:ins>
      <w:ins w:id="279" w:author="Richard Bradbury (2024-08-15)" w:date="2024-08-15T14:28:00Z" w16du:dateUtc="2024-08-15T13:28:00Z">
        <w:r w:rsidR="00827CD8">
          <w:t>f</w:t>
        </w:r>
      </w:ins>
      <w:ins w:id="280" w:author="Thomas Stockhammer" w:date="2024-06-05T11:56:00Z">
        <w:r w:rsidRPr="002257C4">
          <w:t>low</w:t>
        </w:r>
      </w:ins>
    </w:p>
    <w:p w14:paraId="52778A81" w14:textId="77777777" w:rsidR="006C72AC" w:rsidRPr="002257C4" w:rsidRDefault="006C72AC" w:rsidP="006C72AC">
      <w:pPr>
        <w:pStyle w:val="EditorsNote"/>
        <w:rPr>
          <w:ins w:id="281" w:author="Thomas Stockhammer" w:date="2024-06-05T11:56:00Z"/>
          <w:noProof/>
          <w:lang w:val="en-US"/>
        </w:rPr>
      </w:pPr>
      <w:ins w:id="282" w:author="Thomas Stockhammer" w:date="2024-06-05T11:57:00Z">
        <w:r>
          <w:rPr>
            <w:noProof/>
            <w:lang w:val="en-US"/>
          </w:rPr>
          <w:t xml:space="preserve">Editor’s Note: </w:t>
        </w:r>
      </w:ins>
      <w:ins w:id="283" w:author="Thomas Stockhammer" w:date="2024-06-05T11:56:00Z">
        <w:r w:rsidRPr="002257C4">
          <w:rPr>
            <w:noProof/>
            <w:lang w:val="en-US"/>
          </w:rPr>
          <w:t>Map the key topics to basic functions and develop high-level call flows.</w:t>
        </w:r>
      </w:ins>
    </w:p>
    <w:p w14:paraId="4F0952F3" w14:textId="187B86BE" w:rsidR="006C72AC" w:rsidRPr="002257C4" w:rsidRDefault="006C72AC" w:rsidP="006C72AC">
      <w:pPr>
        <w:pStyle w:val="Heading3"/>
        <w:rPr>
          <w:ins w:id="284" w:author="Thomas Stockhammer" w:date="2024-06-05T11:56:00Z"/>
        </w:rPr>
      </w:pPr>
      <w:ins w:id="285" w:author="Thomas Stockhammer" w:date="2024-06-05T11:56:00Z">
        <w:r>
          <w:t>5.</w:t>
        </w:r>
      </w:ins>
      <w:ins w:id="286" w:author="Thomas Stockhammer" w:date="2024-06-05T14:50:00Z">
        <w:r>
          <w:t>10</w:t>
        </w:r>
      </w:ins>
      <w:ins w:id="287" w:author="Thomas Stockhammer" w:date="2024-06-05T11:56:00Z">
        <w:r w:rsidRPr="002257C4">
          <w:t>.</w:t>
        </w:r>
      </w:ins>
      <w:ins w:id="288" w:author="Thomas Stockhammer (2024/08/13)" w:date="2024-08-13T18:25:00Z" w16du:dateUtc="2024-08-13T16:25:00Z">
        <w:r w:rsidR="00CF3420">
          <w:t>4</w:t>
        </w:r>
      </w:ins>
      <w:ins w:id="289" w:author="Thomas Stockhammer" w:date="2024-06-05T11:56:00Z">
        <w:del w:id="290" w:author="Thomas Stockhammer (2024/08/13)" w:date="2024-08-13T18:25:00Z" w16du:dateUtc="2024-08-13T16:25:00Z">
          <w:r w:rsidRPr="002257C4" w:rsidDel="00CF3420">
            <w:delText>5</w:delText>
          </w:r>
        </w:del>
        <w:r w:rsidRPr="002257C4">
          <w:tab/>
          <w:t xml:space="preserve">Gap </w:t>
        </w:r>
      </w:ins>
      <w:ins w:id="291" w:author="Richard Bradbury (2024-08-15)" w:date="2024-08-15T14:36:00Z" w16du:dateUtc="2024-08-15T13:36:00Z">
        <w:r w:rsidR="00CE101E">
          <w:t>a</w:t>
        </w:r>
      </w:ins>
      <w:ins w:id="292" w:author="Thomas Stockhammer" w:date="2024-06-05T11:56:00Z">
        <w:r w:rsidRPr="002257C4">
          <w:t xml:space="preserve">nalysis and </w:t>
        </w:r>
      </w:ins>
      <w:ins w:id="293" w:author="Richard Bradbury (2024-08-15)" w:date="2024-08-15T14:36:00Z" w16du:dateUtc="2024-08-15T13:36:00Z">
        <w:r w:rsidR="00CE101E">
          <w:t>r</w:t>
        </w:r>
      </w:ins>
      <w:ins w:id="294" w:author="Thomas Stockhammer" w:date="2024-06-05T11:56:00Z">
        <w:r w:rsidRPr="002257C4">
          <w:t>equirements</w:t>
        </w:r>
      </w:ins>
    </w:p>
    <w:p w14:paraId="33C0172F" w14:textId="77777777" w:rsidR="006C72AC" w:rsidRPr="002257C4" w:rsidRDefault="006C72AC" w:rsidP="006C72AC">
      <w:pPr>
        <w:pStyle w:val="EditorsNote"/>
        <w:rPr>
          <w:ins w:id="295" w:author="Thomas Stockhammer" w:date="2024-06-05T11:56:00Z"/>
          <w:noProof/>
          <w:lang w:val="en-US"/>
        </w:rPr>
      </w:pPr>
      <w:ins w:id="296" w:author="Thomas Stockhammer" w:date="2024-06-05T11:57:00Z">
        <w:r>
          <w:rPr>
            <w:noProof/>
            <w:lang w:val="en-US"/>
          </w:rPr>
          <w:t xml:space="preserve">Editor’s Note: </w:t>
        </w:r>
      </w:ins>
      <w:ins w:id="297" w:author="Thomas Stockhammer" w:date="2024-06-05T11:56:00Z">
        <w:r w:rsidRPr="002257C4">
          <w:rPr>
            <w:noProof/>
            <w:lang w:val="en-US"/>
          </w:rPr>
          <w:t>Identify the issues that need to be solved.</w:t>
        </w:r>
      </w:ins>
    </w:p>
    <w:p w14:paraId="6B4636EB" w14:textId="56FAF233" w:rsidR="006C72AC" w:rsidRPr="002257C4" w:rsidRDefault="006C72AC" w:rsidP="006C72AC">
      <w:pPr>
        <w:pStyle w:val="Heading3"/>
        <w:rPr>
          <w:ins w:id="298" w:author="Thomas Stockhammer" w:date="2024-06-05T11:56:00Z"/>
        </w:rPr>
      </w:pPr>
      <w:ins w:id="299" w:author="Thomas Stockhammer" w:date="2024-06-05T11:56:00Z">
        <w:r>
          <w:t>5.</w:t>
        </w:r>
      </w:ins>
      <w:ins w:id="300" w:author="Thomas Stockhammer" w:date="2024-06-05T14:50:00Z">
        <w:r>
          <w:t>10</w:t>
        </w:r>
      </w:ins>
      <w:ins w:id="301" w:author="Thomas Stockhammer" w:date="2024-06-05T11:56:00Z">
        <w:r w:rsidRPr="002257C4">
          <w:t>.</w:t>
        </w:r>
      </w:ins>
      <w:ins w:id="302" w:author="Thomas Stockhammer (2024/08/13)" w:date="2024-08-13T18:25:00Z" w16du:dateUtc="2024-08-13T16:25:00Z">
        <w:r w:rsidR="00CF3420">
          <w:t>5</w:t>
        </w:r>
      </w:ins>
      <w:ins w:id="303" w:author="Thomas Stockhammer" w:date="2024-06-05T11:56:00Z">
        <w:del w:id="304" w:author="Thomas Stockhammer (2024/08/13)" w:date="2024-08-13T18:25:00Z" w16du:dateUtc="2024-08-13T16:25:00Z">
          <w:r w:rsidRPr="002257C4" w:rsidDel="00CF3420">
            <w:delText>6</w:delText>
          </w:r>
        </w:del>
        <w:r w:rsidRPr="002257C4">
          <w:tab/>
          <w:t xml:space="preserve">Candidate </w:t>
        </w:r>
      </w:ins>
      <w:ins w:id="305" w:author="Richard Bradbury (2024-08-15)" w:date="2024-08-15T14:36:00Z" w16du:dateUtc="2024-08-15T13:36:00Z">
        <w:r w:rsidR="00CE101E">
          <w:t>s</w:t>
        </w:r>
      </w:ins>
      <w:ins w:id="306" w:author="Thomas Stockhammer" w:date="2024-06-05T11:56:00Z">
        <w:r w:rsidRPr="002257C4">
          <w:t>olutions</w:t>
        </w:r>
      </w:ins>
    </w:p>
    <w:p w14:paraId="7FB5D532" w14:textId="77777777" w:rsidR="006C72AC" w:rsidRPr="002257C4" w:rsidRDefault="006C72AC" w:rsidP="006C72AC">
      <w:pPr>
        <w:pStyle w:val="EditorsNote"/>
        <w:rPr>
          <w:ins w:id="307" w:author="Thomas Stockhammer" w:date="2024-06-05T11:56:00Z"/>
          <w:noProof/>
          <w:lang w:val="en-US"/>
        </w:rPr>
      </w:pPr>
      <w:ins w:id="308" w:author="Thomas Stockhammer" w:date="2024-06-05T11:57:00Z">
        <w:r>
          <w:rPr>
            <w:noProof/>
            <w:lang w:val="en-US"/>
          </w:rPr>
          <w:t xml:space="preserve">Editor’s Note: </w:t>
        </w:r>
      </w:ins>
      <w:ins w:id="309" w:author="Thomas Stockhammer" w:date="2024-06-05T11:56:00Z">
        <w:r w:rsidRPr="002257C4">
          <w:rPr>
            <w:noProof/>
            <w:lang w:val="en-US"/>
          </w:rPr>
          <w:t>Provide candidate solutions including call flows, protocols and APIs for each of the identified issues.</w:t>
        </w:r>
      </w:ins>
    </w:p>
    <w:p w14:paraId="7DC0DADE" w14:textId="33E63567" w:rsidR="006C72AC" w:rsidRPr="002257C4" w:rsidRDefault="006C72AC" w:rsidP="006C72AC">
      <w:pPr>
        <w:pStyle w:val="Heading3"/>
        <w:rPr>
          <w:ins w:id="310" w:author="Thomas Stockhammer" w:date="2024-06-05T11:56:00Z"/>
        </w:rPr>
      </w:pPr>
      <w:ins w:id="311" w:author="Thomas Stockhammer" w:date="2024-06-05T11:56:00Z">
        <w:r>
          <w:t>5.</w:t>
        </w:r>
      </w:ins>
      <w:ins w:id="312" w:author="Thomas Stockhammer" w:date="2024-06-05T14:50:00Z">
        <w:r>
          <w:t>10</w:t>
        </w:r>
      </w:ins>
      <w:ins w:id="313" w:author="Thomas Stockhammer" w:date="2024-06-05T11:56:00Z">
        <w:r w:rsidRPr="002257C4">
          <w:t>.</w:t>
        </w:r>
      </w:ins>
      <w:ins w:id="314" w:author="Thomas Stockhammer (2024/08/13)" w:date="2024-08-13T18:25:00Z" w16du:dateUtc="2024-08-13T16:25:00Z">
        <w:r w:rsidR="00CF3420">
          <w:t>6</w:t>
        </w:r>
      </w:ins>
      <w:ins w:id="315" w:author="Thomas Stockhammer" w:date="2024-06-05T11:56:00Z">
        <w:del w:id="316" w:author="Thomas Stockhammer (2024/08/13)" w:date="2024-08-13T18:25:00Z" w16du:dateUtc="2024-08-13T16:25:00Z">
          <w:r w:rsidRPr="002257C4" w:rsidDel="00CF3420">
            <w:delText>7</w:delText>
          </w:r>
        </w:del>
        <w:r w:rsidRPr="002257C4">
          <w:tab/>
          <w:t xml:space="preserve">Summary and </w:t>
        </w:r>
      </w:ins>
      <w:ins w:id="317" w:author="Richard Bradbury (2024-08-15)" w:date="2024-08-15T14:36:00Z" w16du:dateUtc="2024-08-15T13:36:00Z">
        <w:r w:rsidR="00CE101E">
          <w:t>c</w:t>
        </w:r>
      </w:ins>
      <w:ins w:id="318" w:author="Thomas Stockhammer" w:date="2024-06-05T11:56:00Z">
        <w:r w:rsidRPr="002257C4">
          <w:t>onclusions</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3" w:author="Richard Bradbury (2024-08-15)" w:date="2024-08-15T14:28:00Z" w:initials="RJB">
    <w:p w14:paraId="6F34A66A" w14:textId="7C3F19F0" w:rsidR="00827CD8" w:rsidRDefault="00827CD8">
      <w:pPr>
        <w:pStyle w:val="CommentText"/>
      </w:pPr>
      <w:r>
        <w:rPr>
          <w:rStyle w:val="CommentReference"/>
        </w:rPr>
        <w:annotationRef/>
      </w:r>
      <w:r>
        <w:t>What does the asterisk suffix denote in the figure?</w:t>
      </w:r>
    </w:p>
  </w:comment>
  <w:comment w:id="174" w:author="Thomas Stockhammer (2024/08/19)" w:date="2024-08-21T12:03:00Z" w:initials="TS">
    <w:p w14:paraId="3BE44DB3" w14:textId="77777777" w:rsidR="0052027A" w:rsidRDefault="0052027A" w:rsidP="0052027A">
      <w:pPr>
        <w:pStyle w:val="CommentText"/>
      </w:pPr>
      <w:r>
        <w:rPr>
          <w:rStyle w:val="CommentReference"/>
        </w:rPr>
        <w:annotationRef/>
      </w:r>
      <w:r>
        <w:rPr>
          <w:lang w:val="de-DE"/>
        </w:rPr>
        <w:t>addressed</w:t>
      </w:r>
    </w:p>
  </w:comment>
  <w:comment w:id="188" w:author="Richard Bradbury (2024-08-15)" w:date="2024-08-15T14:38:00Z" w:initials="RJB">
    <w:p w14:paraId="74ECF6E5" w14:textId="4260AC94" w:rsidR="00426C7F" w:rsidRDefault="00426C7F">
      <w:pPr>
        <w:pStyle w:val="CommentText"/>
      </w:pPr>
      <w:r>
        <w:rPr>
          <w:rStyle w:val="CommentReference"/>
        </w:rPr>
        <w:annotationRef/>
      </w:r>
      <w:r>
        <w:t xml:space="preserve">Would be good to expand on this to explain why it would be useful for an MBS Client to also be capable of receiving </w:t>
      </w:r>
      <w:proofErr w:type="spellStart"/>
      <w:r>
        <w:t>eMBMS</w:t>
      </w:r>
      <w:proofErr w:type="spellEnd"/>
      <w:r>
        <w:t xml:space="preserve"> services.</w:t>
      </w:r>
    </w:p>
  </w:comment>
  <w:comment w:id="189" w:author="Thomas Stockhammer (2024/08/19)" w:date="2024-08-21T12:04:00Z" w:initials="TS">
    <w:p w14:paraId="5B1987CC" w14:textId="77777777" w:rsidR="0052027A" w:rsidRDefault="0052027A" w:rsidP="0052027A">
      <w:pPr>
        <w:pStyle w:val="CommentText"/>
      </w:pPr>
      <w:r>
        <w:rPr>
          <w:rStyle w:val="CommentReference"/>
        </w:rPr>
        <w:annotationRef/>
      </w:r>
      <w:r>
        <w:rPr>
          <w:lang w:val="de-DE"/>
        </w:rPr>
        <w:t>addressed</w:t>
      </w:r>
    </w:p>
  </w:comment>
  <w:comment w:id="223" w:author="Richard Bradbury (2024-08-15)" w:date="2024-08-15T14:31:00Z" w:initials="RJB">
    <w:p w14:paraId="02F1F618" w14:textId="7356EF2C" w:rsidR="005F4B8C" w:rsidRDefault="005F4B8C">
      <w:pPr>
        <w:pStyle w:val="CommentText"/>
      </w:pPr>
      <w:r>
        <w:rPr>
          <w:rStyle w:val="CommentReference"/>
        </w:rPr>
        <w:annotationRef/>
      </w:r>
      <w:r>
        <w:t>I think the MBSF + MBSTF still represents "Joint BM-SC + MBSF functionality" in this case</w:t>
      </w:r>
      <w:r w:rsidR="00AB5063">
        <w:t>, so the deletion of that isn't necessary</w:t>
      </w:r>
      <w:r>
        <w:t>.</w:t>
      </w:r>
    </w:p>
  </w:comment>
  <w:comment w:id="247" w:author="Richard Bradbury (2024-08-15)" w:date="2024-08-15T14:32:00Z" w:initials="RJB">
    <w:p w14:paraId="5D52E7C4" w14:textId="77777777" w:rsidR="005F4B8C" w:rsidRDefault="005F4B8C">
      <w:pPr>
        <w:pStyle w:val="CommentText"/>
      </w:pPr>
      <w:r>
        <w:rPr>
          <w:rStyle w:val="CommentReference"/>
        </w:rPr>
        <w:annotationRef/>
      </w:r>
      <w:r>
        <w:rPr>
          <w:rStyle w:val="CommentReference"/>
        </w:rPr>
        <w:annotationRef/>
      </w:r>
      <w:r w:rsidR="00CE101E">
        <w:t>Arguably,</w:t>
      </w:r>
      <w:r>
        <w:t xml:space="preserve"> the MBSF + MBSTF still represents "Joint BM-SC + MBSF functionality" in this case too</w:t>
      </w:r>
      <w:r w:rsidR="00CE101E">
        <w:t xml:space="preserve">, since it's the combination of the MBS-specified northbound interfaces and the </w:t>
      </w:r>
      <w:proofErr w:type="spellStart"/>
      <w:r w:rsidR="00CE101E">
        <w:t>eMBMS</w:t>
      </w:r>
      <w:proofErr w:type="spellEnd"/>
      <w:r w:rsidR="00CE101E">
        <w:t xml:space="preserve"> southbound interfaces with some hybrid functionality sandwiched in the middle.</w:t>
      </w:r>
    </w:p>
    <w:p w14:paraId="16C370B8" w14:textId="3C1C621D" w:rsidR="00AB5063" w:rsidRDefault="00AB5063">
      <w:pPr>
        <w:pStyle w:val="CommentText"/>
      </w:pPr>
      <w:r>
        <w:t>If you were to pick only one for this case, it would be the BM-SC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34A66A" w15:done="1"/>
  <w15:commentEx w15:paraId="3BE44DB3" w15:paraIdParent="6F34A66A" w15:done="1"/>
  <w15:commentEx w15:paraId="74ECF6E5" w15:done="1"/>
  <w15:commentEx w15:paraId="5B1987CC" w15:paraIdParent="74ECF6E5" w15:done="1"/>
  <w15:commentEx w15:paraId="02F1F618" w15:done="0"/>
  <w15:commentEx w15:paraId="16C37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F57AC3" w16cex:dateUtc="2024-08-15T13:28:00Z"/>
  <w16cex:commentExtensible w16cex:durableId="0594CF65" w16cex:dateUtc="2024-08-21T10:03:00Z"/>
  <w16cex:commentExtensible w16cex:durableId="0E7C026B" w16cex:dateUtc="2024-08-15T13:38:00Z"/>
  <w16cex:commentExtensible w16cex:durableId="5C81FEEB" w16cex:dateUtc="2024-08-21T10:04:00Z"/>
  <w16cex:commentExtensible w16cex:durableId="35829403" w16cex:dateUtc="2024-08-15T13:31:00Z"/>
  <w16cex:commentExtensible w16cex:durableId="7FEC8A7F" w16cex:dateUtc="2024-08-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34A66A" w16cid:durableId="60F57AC3"/>
  <w16cid:commentId w16cid:paraId="3BE44DB3" w16cid:durableId="0594CF65"/>
  <w16cid:commentId w16cid:paraId="74ECF6E5" w16cid:durableId="0E7C026B"/>
  <w16cid:commentId w16cid:paraId="5B1987CC" w16cid:durableId="5C81FEEB"/>
  <w16cid:commentId w16cid:paraId="02F1F618" w16cid:durableId="35829403"/>
  <w16cid:commentId w16cid:paraId="16C370B8" w16cid:durableId="7FEC8A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084E" w14:textId="77777777" w:rsidR="00253A20" w:rsidRDefault="00253A20">
      <w:r>
        <w:separator/>
      </w:r>
    </w:p>
  </w:endnote>
  <w:endnote w:type="continuationSeparator" w:id="0">
    <w:p w14:paraId="3FC1D6AC" w14:textId="77777777" w:rsidR="00253A20" w:rsidRDefault="002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7BAA2" w14:textId="77777777" w:rsidR="00253A20" w:rsidRDefault="00253A20">
      <w:r>
        <w:separator/>
      </w:r>
    </w:p>
  </w:footnote>
  <w:footnote w:type="continuationSeparator" w:id="0">
    <w:p w14:paraId="40A53BF8" w14:textId="77777777" w:rsidR="00253A20" w:rsidRDefault="0025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73BD72B2"/>
    <w:multiLevelType w:val="hybridMultilevel"/>
    <w:tmpl w:val="EFE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41160">
    <w:abstractNumId w:val="0"/>
  </w:num>
  <w:num w:numId="2" w16cid:durableId="21156347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Richard Bradbury (2024-08-21)">
    <w15:presenceInfo w15:providerId="None" w15:userId="Richard Bradbury (2024-08-21)"/>
  </w15:person>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2024/08/19)">
    <w15:presenceInfo w15:providerId="None" w15:userId="Thomas Stockhammer (2024/08/19)"/>
  </w15:person>
  <w15:person w15:author="Thomas Stockhammer 1">
    <w15:presenceInfo w15:providerId="None" w15:userId="Thomas Stockhamm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7E"/>
    <w:rsid w:val="00054E36"/>
    <w:rsid w:val="00070E09"/>
    <w:rsid w:val="00090BA8"/>
    <w:rsid w:val="0009461E"/>
    <w:rsid w:val="00094BB2"/>
    <w:rsid w:val="000A6394"/>
    <w:rsid w:val="000B7FED"/>
    <w:rsid w:val="000C038A"/>
    <w:rsid w:val="000C6598"/>
    <w:rsid w:val="000D44B3"/>
    <w:rsid w:val="000E3336"/>
    <w:rsid w:val="00145D43"/>
    <w:rsid w:val="00165E25"/>
    <w:rsid w:val="00166F44"/>
    <w:rsid w:val="00182139"/>
    <w:rsid w:val="001907F3"/>
    <w:rsid w:val="00192C46"/>
    <w:rsid w:val="0019412E"/>
    <w:rsid w:val="001A08B3"/>
    <w:rsid w:val="001A54D2"/>
    <w:rsid w:val="001A7354"/>
    <w:rsid w:val="001A7B60"/>
    <w:rsid w:val="001B52F0"/>
    <w:rsid w:val="001B7A65"/>
    <w:rsid w:val="001D0B86"/>
    <w:rsid w:val="001E41F3"/>
    <w:rsid w:val="001E5DB7"/>
    <w:rsid w:val="0022278D"/>
    <w:rsid w:val="002327E8"/>
    <w:rsid w:val="0023691B"/>
    <w:rsid w:val="0025264B"/>
    <w:rsid w:val="00253A20"/>
    <w:rsid w:val="0026004D"/>
    <w:rsid w:val="00260B25"/>
    <w:rsid w:val="002640DD"/>
    <w:rsid w:val="00275D12"/>
    <w:rsid w:val="00284FEB"/>
    <w:rsid w:val="002860C4"/>
    <w:rsid w:val="002B5741"/>
    <w:rsid w:val="002D3722"/>
    <w:rsid w:val="002E472E"/>
    <w:rsid w:val="002F4385"/>
    <w:rsid w:val="00305409"/>
    <w:rsid w:val="00336F90"/>
    <w:rsid w:val="003412C4"/>
    <w:rsid w:val="003513BA"/>
    <w:rsid w:val="003609EF"/>
    <w:rsid w:val="0036231A"/>
    <w:rsid w:val="00374DD4"/>
    <w:rsid w:val="00385F62"/>
    <w:rsid w:val="00396002"/>
    <w:rsid w:val="003E1A36"/>
    <w:rsid w:val="003F2139"/>
    <w:rsid w:val="0040086C"/>
    <w:rsid w:val="00410371"/>
    <w:rsid w:val="004242F1"/>
    <w:rsid w:val="00426C7F"/>
    <w:rsid w:val="00473653"/>
    <w:rsid w:val="00485CB2"/>
    <w:rsid w:val="004B75B7"/>
    <w:rsid w:val="004D351A"/>
    <w:rsid w:val="004E6BA2"/>
    <w:rsid w:val="005141D9"/>
    <w:rsid w:val="0051580D"/>
    <w:rsid w:val="0052027A"/>
    <w:rsid w:val="00547111"/>
    <w:rsid w:val="00570BCE"/>
    <w:rsid w:val="00582ADE"/>
    <w:rsid w:val="00582D6E"/>
    <w:rsid w:val="00584798"/>
    <w:rsid w:val="00592D74"/>
    <w:rsid w:val="005A13E5"/>
    <w:rsid w:val="005E2C44"/>
    <w:rsid w:val="005F4B8C"/>
    <w:rsid w:val="005F500B"/>
    <w:rsid w:val="00621188"/>
    <w:rsid w:val="006257ED"/>
    <w:rsid w:val="00626EC2"/>
    <w:rsid w:val="00631169"/>
    <w:rsid w:val="00632994"/>
    <w:rsid w:val="00653DE4"/>
    <w:rsid w:val="00665C47"/>
    <w:rsid w:val="00674259"/>
    <w:rsid w:val="00695808"/>
    <w:rsid w:val="006B46FB"/>
    <w:rsid w:val="006C72AC"/>
    <w:rsid w:val="006E07AD"/>
    <w:rsid w:val="006E21FB"/>
    <w:rsid w:val="00717D12"/>
    <w:rsid w:val="00792342"/>
    <w:rsid w:val="007977A8"/>
    <w:rsid w:val="007A406E"/>
    <w:rsid w:val="007B512A"/>
    <w:rsid w:val="007C2097"/>
    <w:rsid w:val="007D2D17"/>
    <w:rsid w:val="007D6A07"/>
    <w:rsid w:val="007D779E"/>
    <w:rsid w:val="007F7259"/>
    <w:rsid w:val="008040A8"/>
    <w:rsid w:val="008279FA"/>
    <w:rsid w:val="00827CD8"/>
    <w:rsid w:val="00861986"/>
    <w:rsid w:val="008626E7"/>
    <w:rsid w:val="00870EE7"/>
    <w:rsid w:val="008863B9"/>
    <w:rsid w:val="008A0B28"/>
    <w:rsid w:val="008A45A6"/>
    <w:rsid w:val="008A5D93"/>
    <w:rsid w:val="008C7545"/>
    <w:rsid w:val="008D3CCC"/>
    <w:rsid w:val="008F3789"/>
    <w:rsid w:val="008F686C"/>
    <w:rsid w:val="009148DE"/>
    <w:rsid w:val="00941E30"/>
    <w:rsid w:val="009531B0"/>
    <w:rsid w:val="009741B3"/>
    <w:rsid w:val="009777D9"/>
    <w:rsid w:val="00987325"/>
    <w:rsid w:val="00990371"/>
    <w:rsid w:val="00991B88"/>
    <w:rsid w:val="009A5753"/>
    <w:rsid w:val="009A579D"/>
    <w:rsid w:val="009A5AFC"/>
    <w:rsid w:val="009D6723"/>
    <w:rsid w:val="009E3297"/>
    <w:rsid w:val="009F734F"/>
    <w:rsid w:val="00A246B6"/>
    <w:rsid w:val="00A47E70"/>
    <w:rsid w:val="00A50CF0"/>
    <w:rsid w:val="00A65448"/>
    <w:rsid w:val="00A6788F"/>
    <w:rsid w:val="00A7671C"/>
    <w:rsid w:val="00A85356"/>
    <w:rsid w:val="00A948C2"/>
    <w:rsid w:val="00AA2CBC"/>
    <w:rsid w:val="00AB5063"/>
    <w:rsid w:val="00AC5820"/>
    <w:rsid w:val="00AD1CD8"/>
    <w:rsid w:val="00B258BB"/>
    <w:rsid w:val="00B2650C"/>
    <w:rsid w:val="00B6661A"/>
    <w:rsid w:val="00B67B97"/>
    <w:rsid w:val="00B80A7F"/>
    <w:rsid w:val="00B931B9"/>
    <w:rsid w:val="00B968C8"/>
    <w:rsid w:val="00BA232D"/>
    <w:rsid w:val="00BA3EC5"/>
    <w:rsid w:val="00BA51D9"/>
    <w:rsid w:val="00BB5DFC"/>
    <w:rsid w:val="00BD279D"/>
    <w:rsid w:val="00BD6BB8"/>
    <w:rsid w:val="00C17845"/>
    <w:rsid w:val="00C66BA2"/>
    <w:rsid w:val="00C72E72"/>
    <w:rsid w:val="00C870F6"/>
    <w:rsid w:val="00C907B5"/>
    <w:rsid w:val="00C91785"/>
    <w:rsid w:val="00C95985"/>
    <w:rsid w:val="00CC5026"/>
    <w:rsid w:val="00CC68D0"/>
    <w:rsid w:val="00CE101E"/>
    <w:rsid w:val="00CF3420"/>
    <w:rsid w:val="00CF4A17"/>
    <w:rsid w:val="00D002EE"/>
    <w:rsid w:val="00D03194"/>
    <w:rsid w:val="00D03F9A"/>
    <w:rsid w:val="00D06D51"/>
    <w:rsid w:val="00D12A39"/>
    <w:rsid w:val="00D17CC9"/>
    <w:rsid w:val="00D24991"/>
    <w:rsid w:val="00D259AF"/>
    <w:rsid w:val="00D26790"/>
    <w:rsid w:val="00D405CB"/>
    <w:rsid w:val="00D50255"/>
    <w:rsid w:val="00D53FB3"/>
    <w:rsid w:val="00D62822"/>
    <w:rsid w:val="00D66520"/>
    <w:rsid w:val="00D84AE9"/>
    <w:rsid w:val="00D9124E"/>
    <w:rsid w:val="00DB70EC"/>
    <w:rsid w:val="00DD54A6"/>
    <w:rsid w:val="00DE34CF"/>
    <w:rsid w:val="00E13F3D"/>
    <w:rsid w:val="00E247D3"/>
    <w:rsid w:val="00E34898"/>
    <w:rsid w:val="00E57CFC"/>
    <w:rsid w:val="00EB09B7"/>
    <w:rsid w:val="00ED1ED6"/>
    <w:rsid w:val="00EE3D81"/>
    <w:rsid w:val="00EE7D7C"/>
    <w:rsid w:val="00F25D98"/>
    <w:rsid w:val="00F300FB"/>
    <w:rsid w:val="00F370D2"/>
    <w:rsid w:val="00F96A14"/>
    <w:rsid w:val="00FB48D3"/>
    <w:rsid w:val="00FB6386"/>
    <w:rsid w:val="00FF47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0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C72A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C72AC"/>
    <w:rPr>
      <w:rFonts w:ascii="Arial" w:hAnsi="Arial"/>
      <w:sz w:val="28"/>
      <w:lang w:val="en-GB" w:eastAsia="en-US"/>
    </w:rPr>
  </w:style>
  <w:style w:type="character" w:styleId="UnresolvedMention">
    <w:name w:val="Unresolved Mention"/>
    <w:basedOn w:val="DefaultParagraphFont"/>
    <w:uiPriority w:val="99"/>
    <w:semiHidden/>
    <w:unhideWhenUsed/>
    <w:rsid w:val="002D3722"/>
    <w:rPr>
      <w:color w:val="605E5C"/>
      <w:shd w:val="clear" w:color="auto" w:fill="E1DFDD"/>
    </w:rPr>
  </w:style>
  <w:style w:type="paragraph" w:styleId="ListParagraph">
    <w:name w:val="List Paragraph"/>
    <w:basedOn w:val="Normal"/>
    <w:uiPriority w:val="34"/>
    <w:qFormat/>
    <w:rsid w:val="00582D6E"/>
    <w:pPr>
      <w:ind w:left="720"/>
      <w:contextualSpacing/>
    </w:pPr>
  </w:style>
  <w:style w:type="paragraph" w:styleId="Revision">
    <w:name w:val="Revision"/>
    <w:hidden/>
    <w:uiPriority w:val="99"/>
    <w:semiHidden/>
    <w:rsid w:val="009D672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E07AD"/>
    <w:rPr>
      <w:rFonts w:ascii="Arial" w:hAnsi="Arial"/>
      <w:b/>
      <w:lang w:val="en-GB" w:eastAsia="en-US"/>
    </w:rPr>
  </w:style>
  <w:style w:type="character" w:customStyle="1" w:styleId="THChar">
    <w:name w:val="TH Char"/>
    <w:link w:val="TH"/>
    <w:qFormat/>
    <w:locked/>
    <w:rsid w:val="006E07AD"/>
    <w:rPr>
      <w:rFonts w:ascii="Arial" w:hAnsi="Arial"/>
      <w:b/>
      <w:lang w:val="en-GB" w:eastAsia="en-US"/>
    </w:rPr>
  </w:style>
  <w:style w:type="character" w:customStyle="1" w:styleId="B1Char1">
    <w:name w:val="B1 Char1"/>
    <w:link w:val="B1"/>
    <w:rsid w:val="00D12A39"/>
    <w:rPr>
      <w:rFonts w:ascii="Times New Roman" w:hAnsi="Times New Roman"/>
      <w:lang w:val="en-GB" w:eastAsia="en-US"/>
    </w:rPr>
  </w:style>
  <w:style w:type="character" w:customStyle="1" w:styleId="CommentTextChar">
    <w:name w:val="Comment Text Char"/>
    <w:basedOn w:val="DefaultParagraphFont"/>
    <w:link w:val="CommentText"/>
    <w:semiHidden/>
    <w:rsid w:val="005F4B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5687">
      <w:bodyDiv w:val="1"/>
      <w:marLeft w:val="0"/>
      <w:marRight w:val="0"/>
      <w:marTop w:val="0"/>
      <w:marBottom w:val="0"/>
      <w:divBdr>
        <w:top w:val="none" w:sz="0" w:space="0" w:color="auto"/>
        <w:left w:val="none" w:sz="0" w:space="0" w:color="auto"/>
        <w:bottom w:val="none" w:sz="0" w:space="0" w:color="auto"/>
        <w:right w:val="none" w:sz="0" w:space="0" w:color="auto"/>
      </w:divBdr>
    </w:div>
    <w:div w:id="413936594">
      <w:bodyDiv w:val="1"/>
      <w:marLeft w:val="0"/>
      <w:marRight w:val="0"/>
      <w:marTop w:val="0"/>
      <w:marBottom w:val="0"/>
      <w:divBdr>
        <w:top w:val="none" w:sz="0" w:space="0" w:color="auto"/>
        <w:left w:val="none" w:sz="0" w:space="0" w:color="auto"/>
        <w:bottom w:val="none" w:sz="0" w:space="0" w:color="auto"/>
        <w:right w:val="none" w:sz="0" w:space="0" w:color="auto"/>
      </w:divBdr>
    </w:div>
    <w:div w:id="9378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100.zip" TargetMode="Externa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00.zip"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45D77-5D5C-43A0-83DE-4C6F1315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39CAC04-3828-4694-BF52-01116AAAA30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1437</Words>
  <Characters>8194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(2024-08-21)</cp:lastModifiedBy>
  <cp:revision>2</cp:revision>
  <cp:lastPrinted>1900-01-01T00:00:00Z</cp:lastPrinted>
  <dcterms:created xsi:type="dcterms:W3CDTF">2024-08-21T13:18:00Z</dcterms:created>
  <dcterms:modified xsi:type="dcterms:W3CDTF">2024-08-21T13:18:00Z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S4-241468</vt:lpwstr>
  </property>
  <property fmtid="{D5CDD505-2E9C-101B-9397-08002B2CF9AE}" pid="10" name="Spec#">
    <vt:lpwstr>26.802</vt:lpwstr>
  </property>
  <property fmtid="{D5CDD505-2E9C-101B-9397-08002B2CF9AE}" pid="11" name="Cr#">
    <vt:lpwstr>0002</vt:lpwstr>
  </property>
  <property fmtid="{D5CDD505-2E9C-101B-9397-08002B2CF9AE}" pid="12" name="Revision">
    <vt:lpwstr>2</vt:lpwstr>
  </property>
  <property fmtid="{D5CDD505-2E9C-101B-9397-08002B2CF9AE}" pid="13" name="Version">
    <vt:lpwstr>17.0.0</vt:lpwstr>
  </property>
  <property fmtid="{D5CDD505-2E9C-101B-9397-08002B2CF9AE}" pid="14" name="CrTitle">
    <vt:lpwstr>[FS_AMD] MBS User Service and Delivery Protocols for eMBMS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