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3F7CF44"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Pr>
          <w:rFonts w:ascii="Arial" w:hAnsi="Arial" w:cs="Arial"/>
          <w:b/>
          <w:bCs/>
        </w:rPr>
        <w:t>Nokia Corporation</w:t>
      </w:r>
      <w:r w:rsidR="008D7E1F" w:rsidRPr="008D7E1F">
        <w:rPr>
          <w:rFonts w:ascii="Arial" w:hAnsi="Arial" w:cs="Arial"/>
          <w:b/>
          <w:bCs/>
          <w:vertAlign w:val="superscript"/>
        </w:rPr>
        <w:t>1</w:t>
      </w:r>
      <w:ins w:id="2" w:author="Serhan Gül" w:date="2024-04-05T10:14:00Z">
        <w:r w:rsidR="00977A0D">
          <w:rPr>
            <w:rFonts w:ascii="Arial" w:hAnsi="Arial" w:cs="Arial"/>
            <w:b/>
            <w:bCs/>
          </w:rPr>
          <w:t>, Interdigital, Philips</w:t>
        </w:r>
      </w:ins>
    </w:p>
    <w:p w14:paraId="6F7E13B0" w14:textId="53A2CA38"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w:t>
      </w:r>
      <w:r w:rsidR="00E3770D">
        <w:rPr>
          <w:rFonts w:ascii="Arial" w:eastAsia="Batang" w:hAnsi="Arial" w:cs="Arial"/>
          <w:b/>
          <w:bCs/>
          <w:lang w:val="en-GB"/>
        </w:rPr>
        <w:t>_Beyond</w:t>
      </w:r>
      <w:r w:rsidR="00872168">
        <w:rPr>
          <w:rFonts w:ascii="Arial" w:eastAsia="Batang" w:hAnsi="Arial" w:cs="Arial"/>
          <w:b/>
          <w:bCs/>
          <w:lang w:val="en-GB"/>
        </w:rPr>
        <w:t>2</w:t>
      </w:r>
      <w:r w:rsidR="00E3770D">
        <w:rPr>
          <w:rFonts w:ascii="Arial" w:eastAsia="Batang" w:hAnsi="Arial" w:cs="Arial"/>
          <w:b/>
          <w:bCs/>
          <w:lang w:val="en-GB"/>
        </w:rPr>
        <w:t>D</w:t>
      </w:r>
      <w:r w:rsidR="00225793" w:rsidRPr="00225793">
        <w:rPr>
          <w:rFonts w:ascii="Arial" w:eastAsia="Batang" w:hAnsi="Arial" w:cs="Arial"/>
          <w:b/>
          <w:bCs/>
          <w:lang w:val="en-GB"/>
        </w:rPr>
        <w:t xml:space="preserve">] </w:t>
      </w:r>
      <w:r w:rsidR="00F17B4A">
        <w:rPr>
          <w:rFonts w:ascii="Arial" w:eastAsia="Batang" w:hAnsi="Arial" w:cs="Arial"/>
          <w:b/>
          <w:bCs/>
          <w:lang w:val="en-GB"/>
        </w:rPr>
        <w:t>Scenario</w:t>
      </w:r>
      <w:r w:rsidR="004E1528">
        <w:rPr>
          <w:rFonts w:ascii="Arial" w:eastAsia="Batang" w:hAnsi="Arial" w:cs="Arial"/>
          <w:b/>
          <w:bCs/>
          <w:lang w:val="en-GB"/>
        </w:rPr>
        <w:t xml:space="preserve"> on volumetric </w:t>
      </w:r>
      <w:r w:rsidR="0073726F">
        <w:rPr>
          <w:rFonts w:ascii="Arial" w:eastAsia="Batang" w:hAnsi="Arial" w:cs="Arial"/>
          <w:b/>
          <w:bCs/>
          <w:lang w:val="en-GB"/>
        </w:rPr>
        <w:t xml:space="preserve">video XR </w:t>
      </w:r>
      <w:r w:rsidR="004E1528">
        <w:rPr>
          <w:rFonts w:ascii="Arial" w:eastAsia="Batang" w:hAnsi="Arial" w:cs="Arial"/>
          <w:b/>
          <w:bCs/>
          <w:lang w:val="en-GB"/>
        </w:rPr>
        <w:t>real-time communication</w:t>
      </w:r>
      <w:r w:rsidR="00DA1DCF" w:rsidRPr="00DA1DCF">
        <w:rPr>
          <w:rFonts w:ascii="Arial" w:eastAsia="Batang" w:hAnsi="Arial" w:cs="Arial"/>
          <w:b/>
          <w:bCs/>
          <w:lang w:val="en-GB"/>
        </w:rPr>
        <w:t xml:space="preserve"> </w:t>
      </w:r>
    </w:p>
    <w:p w14:paraId="52C631B6" w14:textId="2C53CD93" w:rsidR="0098577C" w:rsidRPr="000F309B" w:rsidRDefault="0098577C" w:rsidP="004B3BC0">
      <w:pPr>
        <w:rPr>
          <w:rFonts w:ascii="Arial" w:eastAsia="Batang" w:hAnsi="Arial" w:cs="Arial"/>
          <w:b/>
          <w:bCs/>
          <w:lang w:val="en-GB" w:eastAsia="ko-KR"/>
        </w:rPr>
      </w:pPr>
      <w:r w:rsidRPr="009232EC">
        <w:rPr>
          <w:rFonts w:ascii="Arial" w:eastAsia="Batang" w:hAnsi="Arial" w:cs="Arial"/>
          <w:b/>
          <w:bCs/>
          <w:lang w:val="en-GB"/>
        </w:rPr>
        <w:t>Agenda Item:</w:t>
      </w:r>
      <w:r w:rsidRPr="009232EC">
        <w:rPr>
          <w:rFonts w:ascii="Arial" w:eastAsia="Batang" w:hAnsi="Arial" w:cs="Arial"/>
          <w:b/>
          <w:bCs/>
          <w:lang w:val="en-GB"/>
        </w:rPr>
        <w:tab/>
      </w:r>
      <w:r w:rsidR="00AC6806" w:rsidRPr="009232EC">
        <w:rPr>
          <w:rFonts w:ascii="Arial" w:eastAsia="Batang" w:hAnsi="Arial" w:cs="Arial"/>
          <w:b/>
          <w:bCs/>
          <w:lang w:val="en-GB"/>
        </w:rPr>
        <w:tab/>
      </w:r>
      <w:r w:rsidR="009232EC" w:rsidRPr="009232EC">
        <w:rPr>
          <w:rFonts w:ascii="Arial" w:eastAsia="Batang" w:hAnsi="Arial" w:cs="Arial"/>
          <w:b/>
          <w:bCs/>
          <w:lang w:val="en-GB"/>
        </w:rPr>
        <w:t>9.9</w:t>
      </w:r>
    </w:p>
    <w:p w14:paraId="3706DB92" w14:textId="74422966"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 xml:space="preserve">Discussion and </w:t>
      </w:r>
      <w:r w:rsidR="00F7672B" w:rsidRPr="000F309B">
        <w:rPr>
          <w:rFonts w:ascii="Arial" w:eastAsia="Batang" w:hAnsi="Arial" w:cs="Arial"/>
          <w:b/>
          <w:bCs/>
          <w:lang w:val="en-GB"/>
        </w:rPr>
        <w:t>Agreement</w:t>
      </w:r>
    </w:p>
    <w:bookmarkEnd w:id="0"/>
    <w:bookmarkEnd w:id="1"/>
    <w:p w14:paraId="7EAC7F6C" w14:textId="33DE662B" w:rsidR="009254FD" w:rsidRDefault="006D3C23" w:rsidP="009254FD">
      <w:pPr>
        <w:pStyle w:val="Heading1"/>
        <w:rPr>
          <w:lang w:val="en-GB" w:eastAsia="ko-KR"/>
        </w:rPr>
      </w:pPr>
      <w:r>
        <w:rPr>
          <w:lang w:val="en-GB" w:eastAsia="ko-KR"/>
        </w:rPr>
        <w:t>Introduction</w:t>
      </w:r>
    </w:p>
    <w:p w14:paraId="090889D2" w14:textId="1A8E5081" w:rsidR="00EB2DDF" w:rsidRDefault="00872168" w:rsidP="00163F51">
      <w:pPr>
        <w:rPr>
          <w:sz w:val="24"/>
          <w:szCs w:val="24"/>
          <w:lang w:val="en-GB" w:eastAsia="ko-KR"/>
        </w:rPr>
      </w:pPr>
      <w:bookmarkStart w:id="3" w:name="_Hlk150231671"/>
      <w:r w:rsidRPr="56CD6D43">
        <w:rPr>
          <w:sz w:val="24"/>
          <w:szCs w:val="24"/>
          <w:lang w:val="en-GB" w:eastAsia="ko-KR"/>
        </w:rPr>
        <w:t xml:space="preserve">A new study </w:t>
      </w:r>
      <w:r w:rsidR="00A64133" w:rsidRPr="56CD6D43">
        <w:rPr>
          <w:sz w:val="24"/>
          <w:szCs w:val="24"/>
          <w:lang w:val="en-GB" w:eastAsia="ko-KR"/>
        </w:rPr>
        <w:t xml:space="preserve">item </w:t>
      </w:r>
      <w:r w:rsidRPr="56CD6D43">
        <w:rPr>
          <w:sz w:val="24"/>
          <w:szCs w:val="24"/>
          <w:lang w:val="en-GB" w:eastAsia="ko-KR"/>
        </w:rPr>
        <w:t>FS_</w:t>
      </w:r>
      <w:r w:rsidR="00E3770D" w:rsidRPr="56CD6D43">
        <w:rPr>
          <w:sz w:val="24"/>
          <w:szCs w:val="24"/>
          <w:lang w:val="en-GB" w:eastAsia="ko-KR"/>
        </w:rPr>
        <w:t>Beyond</w:t>
      </w:r>
      <w:r w:rsidRPr="56CD6D43">
        <w:rPr>
          <w:sz w:val="24"/>
          <w:szCs w:val="24"/>
          <w:lang w:val="en-GB" w:eastAsia="ko-KR"/>
        </w:rPr>
        <w:t>2</w:t>
      </w:r>
      <w:r w:rsidR="00E3770D" w:rsidRPr="56CD6D43">
        <w:rPr>
          <w:sz w:val="24"/>
          <w:szCs w:val="24"/>
          <w:lang w:val="en-GB" w:eastAsia="ko-KR"/>
        </w:rPr>
        <w:t>D (</w:t>
      </w:r>
      <w:hyperlink r:id="rId13">
        <w:r w:rsidR="00E3770D" w:rsidRPr="56CD6D43">
          <w:rPr>
            <w:rStyle w:val="Hyperlink"/>
            <w:sz w:val="24"/>
            <w:szCs w:val="24"/>
            <w:lang w:val="en-GB" w:eastAsia="ko-KR"/>
          </w:rPr>
          <w:t>SP-240479</w:t>
        </w:r>
      </w:hyperlink>
      <w:r w:rsidR="00E3770D" w:rsidRPr="56CD6D43">
        <w:rPr>
          <w:sz w:val="24"/>
          <w:szCs w:val="24"/>
          <w:lang w:val="en-GB" w:eastAsia="ko-KR"/>
        </w:rPr>
        <w:t>)</w:t>
      </w:r>
      <w:r w:rsidRPr="56CD6D43">
        <w:rPr>
          <w:sz w:val="24"/>
          <w:szCs w:val="24"/>
          <w:lang w:val="en-GB" w:eastAsia="ko-KR"/>
        </w:rPr>
        <w:t xml:space="preserve"> was approved at SA#10</w:t>
      </w:r>
      <w:r w:rsidR="00E3770D" w:rsidRPr="56CD6D43">
        <w:rPr>
          <w:sz w:val="24"/>
          <w:szCs w:val="24"/>
          <w:lang w:val="en-GB" w:eastAsia="ko-KR"/>
        </w:rPr>
        <w:t>3</w:t>
      </w:r>
      <w:r w:rsidRPr="56CD6D43">
        <w:rPr>
          <w:sz w:val="24"/>
          <w:szCs w:val="24"/>
          <w:lang w:val="en-GB" w:eastAsia="ko-KR"/>
        </w:rPr>
        <w:t>. One of the objectives of the study is</w:t>
      </w:r>
      <w:r w:rsidR="00135D37" w:rsidRPr="56CD6D43">
        <w:rPr>
          <w:sz w:val="24"/>
          <w:szCs w:val="24"/>
          <w:lang w:val="en-GB" w:eastAsia="ko-KR"/>
        </w:rPr>
        <w:t>:</w:t>
      </w:r>
    </w:p>
    <w:p w14:paraId="46CECC28" w14:textId="3A1A9679" w:rsidR="00135D37" w:rsidRPr="004E1528" w:rsidRDefault="00135D37" w:rsidP="004160DF">
      <w:pPr>
        <w:pStyle w:val="B1"/>
        <w:rPr>
          <w:sz w:val="24"/>
          <w:szCs w:val="24"/>
          <w:lang w:eastAsia="zh-CN"/>
        </w:rPr>
      </w:pPr>
      <w:r w:rsidRPr="56CD6D43">
        <w:rPr>
          <w:rFonts w:hint="eastAsia"/>
          <w:sz w:val="24"/>
          <w:szCs w:val="24"/>
          <w:lang w:eastAsia="zh-CN"/>
        </w:rPr>
        <w:t>2.</w:t>
      </w:r>
      <w:r>
        <w:rPr>
          <w:rFonts w:hint="eastAsia"/>
        </w:rPr>
        <w:tab/>
      </w:r>
      <w:r w:rsidRPr="56CD6D43">
        <w:rPr>
          <w:rFonts w:hint="eastAsia"/>
          <w:sz w:val="24"/>
          <w:szCs w:val="24"/>
          <w:lang w:eastAsia="zh-CN"/>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bookmarkEnd w:id="3"/>
    </w:p>
    <w:p w14:paraId="7DD46CD9" w14:textId="521E6B88" w:rsidR="00135D37" w:rsidRDefault="00135D37" w:rsidP="00EB2DDF">
      <w:pPr>
        <w:rPr>
          <w:ins w:id="4" w:author="Serhan Gül" w:date="2024-04-09T17:41:00Z"/>
          <w:sz w:val="24"/>
          <w:szCs w:val="24"/>
          <w:lang w:val="en-GB" w:eastAsia="ko-KR"/>
        </w:rPr>
      </w:pPr>
      <w:r w:rsidRPr="0038574E">
        <w:rPr>
          <w:sz w:val="24"/>
          <w:szCs w:val="24"/>
          <w:lang w:val="en-GB" w:eastAsia="ko-KR"/>
        </w:rPr>
        <w:t>In this contribution, a draft scenario on</w:t>
      </w:r>
      <w:r w:rsidR="00C66B4C" w:rsidRPr="0038574E">
        <w:rPr>
          <w:sz w:val="24"/>
          <w:szCs w:val="24"/>
          <w:lang w:val="en-GB" w:eastAsia="ko-KR"/>
        </w:rPr>
        <w:t xml:space="preserve"> volumetric video </w:t>
      </w:r>
      <w:r w:rsidR="00396FFF">
        <w:rPr>
          <w:sz w:val="24"/>
          <w:szCs w:val="24"/>
          <w:lang w:val="en-GB" w:eastAsia="ko-KR"/>
        </w:rPr>
        <w:t>XR real-time communication</w:t>
      </w:r>
      <w:r w:rsidRPr="0038574E">
        <w:rPr>
          <w:sz w:val="24"/>
          <w:szCs w:val="24"/>
          <w:lang w:val="en-GB" w:eastAsia="ko-KR"/>
        </w:rPr>
        <w:t xml:space="preserve"> is proposed for incorporation into FS_Beyond2D TR 26.</w:t>
      </w:r>
      <w:r w:rsidR="0038574E" w:rsidRPr="0038574E">
        <w:rPr>
          <w:sz w:val="24"/>
          <w:szCs w:val="24"/>
          <w:lang w:val="en-GB" w:eastAsia="ko-KR"/>
        </w:rPr>
        <w:t>956</w:t>
      </w:r>
      <w:r w:rsidR="00396FFF">
        <w:rPr>
          <w:sz w:val="24"/>
          <w:szCs w:val="24"/>
          <w:lang w:val="en-GB" w:eastAsia="ko-KR"/>
        </w:rPr>
        <w:t xml:space="preserve"> as basis for future work</w:t>
      </w:r>
      <w:r w:rsidRPr="0038574E">
        <w:rPr>
          <w:sz w:val="24"/>
          <w:szCs w:val="24"/>
          <w:lang w:val="en-GB" w:eastAsia="ko-KR"/>
        </w:rPr>
        <w:t xml:space="preserve">. The scenario is structured according to the template provided in </w:t>
      </w:r>
      <w:hyperlink r:id="rId14">
        <w:r w:rsidRPr="0038574E">
          <w:rPr>
            <w:rStyle w:val="Hyperlink"/>
            <w:sz w:val="24"/>
            <w:szCs w:val="24"/>
            <w:lang w:val="en-GB" w:eastAsia="ko-KR"/>
          </w:rPr>
          <w:t>S4aV240003</w:t>
        </w:r>
      </w:hyperlink>
      <w:r w:rsidR="004E1528" w:rsidRPr="0038574E">
        <w:rPr>
          <w:sz w:val="24"/>
          <w:szCs w:val="24"/>
          <w:lang w:val="en-GB" w:eastAsia="ko-KR"/>
        </w:rPr>
        <w:t xml:space="preserve"> including the online edits agreed at the VIDEO SWG telco on 26 March.</w:t>
      </w:r>
    </w:p>
    <w:p w14:paraId="1299B827" w14:textId="77777777" w:rsidR="00955EB1" w:rsidRPr="004160DF" w:rsidRDefault="00955EB1" w:rsidP="00EB2DDF">
      <w:pPr>
        <w:rPr>
          <w:sz w:val="24"/>
          <w:szCs w:val="24"/>
          <w:lang w:val="en-GB" w:eastAsia="ko-KR"/>
        </w:rPr>
      </w:pPr>
    </w:p>
    <w:p w14:paraId="031B0316" w14:textId="551728E9" w:rsidR="0001125E" w:rsidRPr="0001125E" w:rsidRDefault="0001125E" w:rsidP="0001125E">
      <w:pPr>
        <w:pStyle w:val="B1"/>
        <w:ind w:left="0" w:firstLine="0"/>
        <w:rPr>
          <w:b/>
          <w:bCs/>
          <w:sz w:val="24"/>
          <w:szCs w:val="24"/>
          <w:lang w:val="en-GB" w:eastAsia="ko-KR"/>
        </w:rPr>
      </w:pPr>
      <w:bookmarkStart w:id="5" w:name="_Toc26386412"/>
      <w:bookmarkStart w:id="6" w:name="_Toc26431218"/>
      <w:bookmarkStart w:id="7" w:name="_Toc30694614"/>
      <w:bookmarkStart w:id="8" w:name="_Toc43906636"/>
      <w:bookmarkStart w:id="9" w:name="_Toc43906752"/>
      <w:bookmarkStart w:id="10" w:name="_Toc44311878"/>
      <w:bookmarkStart w:id="11" w:name="_Toc50536520"/>
      <w:bookmarkStart w:id="12" w:name="_Toc54930292"/>
      <w:bookmarkStart w:id="13" w:name="_Toc54968097"/>
      <w:bookmarkStart w:id="14" w:name="_Toc57236419"/>
      <w:bookmarkStart w:id="15" w:name="_Toc57236582"/>
      <w:bookmarkStart w:id="16" w:name="_Toc57530223"/>
      <w:bookmarkStart w:id="17" w:name="_Toc57532424"/>
      <w:bookmarkStart w:id="18" w:name="_Toc148416542"/>
      <w:r w:rsidRPr="0001125E">
        <w:rPr>
          <w:b/>
          <w:bCs/>
          <w:sz w:val="24"/>
          <w:szCs w:val="24"/>
          <w:highlight w:val="yellow"/>
          <w:lang w:val="en-GB" w:eastAsia="ko-KR"/>
        </w:rPr>
        <w:t>========================= CHANGE</w:t>
      </w:r>
      <w:r>
        <w:rPr>
          <w:b/>
          <w:bCs/>
          <w:sz w:val="24"/>
          <w:szCs w:val="24"/>
          <w:highlight w:val="yellow"/>
          <w:lang w:val="en-GB" w:eastAsia="ko-KR"/>
        </w:rPr>
        <w:t xml:space="preserve"> </w:t>
      </w:r>
      <w:r w:rsidR="00A561A7">
        <w:rPr>
          <w:b/>
          <w:bCs/>
          <w:sz w:val="24"/>
          <w:szCs w:val="24"/>
          <w:highlight w:val="yellow"/>
          <w:lang w:val="en-GB" w:eastAsia="ko-KR"/>
        </w:rPr>
        <w:t>1</w:t>
      </w:r>
      <w:r w:rsidR="00270D93">
        <w:rPr>
          <w:b/>
          <w:bCs/>
          <w:sz w:val="24"/>
          <w:szCs w:val="24"/>
          <w:highlight w:val="yellow"/>
          <w:lang w:val="en-GB" w:eastAsia="ko-KR"/>
        </w:rPr>
        <w:t xml:space="preserve"> (all new)</w:t>
      </w:r>
      <w:r w:rsidRPr="0001125E">
        <w:rPr>
          <w:b/>
          <w:bCs/>
          <w:sz w:val="24"/>
          <w:szCs w:val="24"/>
          <w:highlight w:val="yellow"/>
          <w:lang w:val="en-GB" w:eastAsia="ko-KR"/>
        </w:rPr>
        <w:t xml:space="preserve"> ==========================</w:t>
      </w:r>
    </w:p>
    <w:p w14:paraId="07F17908" w14:textId="0AE67BA7" w:rsidR="00E3770D" w:rsidRDefault="00E3770D" w:rsidP="00E3770D">
      <w:pPr>
        <w:pStyle w:val="Heading2"/>
      </w:pPr>
      <w:bookmarkStart w:id="19" w:name="_Toc13146"/>
      <w:bookmarkStart w:id="20" w:name="_Toc4643"/>
      <w:bookmarkStart w:id="21" w:name="_Toc8189"/>
      <w:bookmarkStart w:id="22" w:name="_Toc58"/>
      <w:bookmarkEnd w:id="5"/>
      <w:bookmarkEnd w:id="6"/>
      <w:bookmarkEnd w:id="7"/>
      <w:bookmarkEnd w:id="8"/>
      <w:bookmarkEnd w:id="9"/>
      <w:bookmarkEnd w:id="10"/>
      <w:bookmarkEnd w:id="11"/>
      <w:bookmarkEnd w:id="12"/>
      <w:bookmarkEnd w:id="13"/>
      <w:bookmarkEnd w:id="14"/>
      <w:bookmarkEnd w:id="15"/>
      <w:bookmarkEnd w:id="16"/>
      <w:bookmarkEnd w:id="17"/>
      <w:bookmarkEnd w:id="18"/>
      <w:r>
        <w:t>6.x</w:t>
      </w:r>
      <w:r>
        <w:tab/>
      </w:r>
      <w:bookmarkEnd w:id="19"/>
      <w:bookmarkEnd w:id="20"/>
      <w:bookmarkEnd w:id="21"/>
      <w:bookmarkEnd w:id="22"/>
      <w:r>
        <w:t>Scenario #</w:t>
      </w:r>
      <w:r w:rsidRPr="31FD4951">
        <w:rPr>
          <w:highlight w:val="yellow"/>
        </w:rPr>
        <w:t>x</w:t>
      </w:r>
      <w:r>
        <w:t xml:space="preserve">: </w:t>
      </w:r>
      <w:r w:rsidR="00C66B4C">
        <w:t xml:space="preserve">Volumetric video </w:t>
      </w:r>
      <w:r w:rsidR="009C26F4">
        <w:t>X</w:t>
      </w:r>
      <w:r w:rsidR="00C66B4C">
        <w:t xml:space="preserve">R </w:t>
      </w:r>
      <w:r w:rsidR="004C7BAB">
        <w:t>real-time communication</w:t>
      </w:r>
    </w:p>
    <w:p w14:paraId="6F2E80F1" w14:textId="77777777" w:rsidR="00E3770D" w:rsidRPr="001B2A76" w:rsidRDefault="00E3770D" w:rsidP="00E3770D">
      <w:pPr>
        <w:numPr>
          <w:ilvl w:val="0"/>
          <w:numId w:val="35"/>
        </w:numPr>
        <w:overflowPunct w:val="0"/>
        <w:autoSpaceDE w:val="0"/>
        <w:autoSpaceDN w:val="0"/>
        <w:adjustRightInd w:val="0"/>
        <w:textAlignment w:val="baseline"/>
      </w:pPr>
      <w:r>
        <w:rPr>
          <w:b/>
          <w:bCs/>
        </w:rPr>
        <w:t>Scenario name</w:t>
      </w:r>
    </w:p>
    <w:p w14:paraId="50BC008A" w14:textId="472259C9" w:rsidR="001B2A76" w:rsidRPr="008149DB" w:rsidRDefault="001B2A76" w:rsidP="001B2A76">
      <w:pPr>
        <w:overflowPunct w:val="0"/>
        <w:autoSpaceDE w:val="0"/>
        <w:autoSpaceDN w:val="0"/>
        <w:adjustRightInd w:val="0"/>
        <w:textAlignment w:val="baseline"/>
      </w:pPr>
      <w:r w:rsidRPr="001B2A76">
        <w:t xml:space="preserve">Volumetric video </w:t>
      </w:r>
      <w:r w:rsidR="009C26F4">
        <w:t>X</w:t>
      </w:r>
      <w:r w:rsidRPr="001B2A76">
        <w:t xml:space="preserve">R </w:t>
      </w:r>
      <w:r w:rsidR="004C7BAB">
        <w:t>real-time communication</w:t>
      </w:r>
    </w:p>
    <w:p w14:paraId="6615A1F2" w14:textId="77777777" w:rsidR="00E3770D" w:rsidRDefault="00E3770D" w:rsidP="00E3770D">
      <w:pPr>
        <w:numPr>
          <w:ilvl w:val="0"/>
          <w:numId w:val="35"/>
        </w:numPr>
        <w:overflowPunct w:val="0"/>
        <w:autoSpaceDE w:val="0"/>
        <w:autoSpaceDN w:val="0"/>
        <w:adjustRightInd w:val="0"/>
        <w:textAlignment w:val="baseline"/>
      </w:pPr>
      <w:r>
        <w:rPr>
          <w:b/>
          <w:bCs/>
        </w:rPr>
        <w:t>Motivation for the scenario</w:t>
      </w:r>
    </w:p>
    <w:p w14:paraId="5E4A0092" w14:textId="0BDB3CA1" w:rsidR="00D42BAF" w:rsidRPr="001478FA" w:rsidRDefault="004E1528" w:rsidP="001478FA">
      <w:pPr>
        <w:pStyle w:val="ListParagraph"/>
        <w:overflowPunct w:val="0"/>
        <w:autoSpaceDE w:val="0"/>
        <w:autoSpaceDN w:val="0"/>
        <w:adjustRightInd w:val="0"/>
        <w:ind w:left="360"/>
        <w:textAlignment w:val="baseline"/>
      </w:pPr>
      <w:r w:rsidRPr="004E1528">
        <w:rPr>
          <w:i/>
          <w:iCs/>
          <w:color w:val="0000FF"/>
        </w:rPr>
        <w:t>What is the market relevance of the proposed scenario within the next few years? Are there any commercially available or pre-released products or prototypes?</w:t>
      </w:r>
      <w:r w:rsidR="0079537D">
        <w:rPr>
          <w:i/>
          <w:iCs/>
          <w:color w:val="0000FF"/>
        </w:rPr>
        <w:t>‘</w:t>
      </w:r>
    </w:p>
    <w:p w14:paraId="19003F90" w14:textId="0D8854E3" w:rsidR="00AF3E3F" w:rsidRPr="000D5471" w:rsidRDefault="00E70B8D" w:rsidP="001478FA">
      <w:pPr>
        <w:rPr>
          <w:b/>
          <w:bCs/>
        </w:rPr>
      </w:pPr>
      <w:r>
        <w:rPr>
          <w:rStyle w:val="normaltextrun"/>
          <w:color w:val="000000"/>
          <w:shd w:val="clear" w:color="auto" w:fill="FFFFFF"/>
        </w:rPr>
        <w:t xml:space="preserve">Hybrid working habits have become commonplace since the global pandemic. While traditional 2D-video communication systems usually get the job done, transferring the meetings into an immersive environment requires video conferencing systems to evolve to support 3D communication. </w:t>
      </w:r>
      <w:ins w:id="23" w:author="Serhan Gül" w:date="2024-04-11T17:12:00Z">
        <w:r w:rsidR="008E0157" w:rsidRPr="00AC63CA">
          <w:rPr>
            <w:rStyle w:val="normaltextrun"/>
            <w:color w:val="000000"/>
            <w:highlight w:val="yellow"/>
            <w:shd w:val="clear" w:color="auto" w:fill="FFFFFF"/>
          </w:rPr>
          <w:t>Volumetric video is a frame-based immersive experience whereby each frame represents a volumetric region in 3D space in which any point is either non-occupied or having a colour that may depend on the viewing direction.</w:t>
        </w:r>
        <w:r w:rsidR="008E0157">
          <w:rPr>
            <w:rStyle w:val="normaltextrun"/>
            <w:b/>
            <w:bCs/>
            <w:color w:val="000000"/>
            <w:shd w:val="clear" w:color="auto" w:fill="FFFFFF"/>
          </w:rPr>
          <w:t xml:space="preserve"> </w:t>
        </w:r>
      </w:ins>
      <w:ins w:id="24" w:author="Ralf Schaefer" w:date="2024-04-09T20:52:00Z">
        <w:del w:id="25" w:author="Serhan Gül" w:date="2024-04-11T17:12:00Z">
          <w:r w:rsidR="008F73CA" w:rsidDel="008E0157">
            <w:rPr>
              <w:rStyle w:val="normaltextrun"/>
              <w:color w:val="000000"/>
              <w:shd w:val="clear" w:color="auto" w:fill="FFFFFF"/>
            </w:rPr>
            <w:delText>video</w:delText>
          </w:r>
        </w:del>
      </w:ins>
      <w:r>
        <w:rPr>
          <w:rStyle w:val="normaltextrun"/>
          <w:color w:val="000000"/>
          <w:shd w:val="clear" w:color="auto" w:fill="FFFFFF"/>
        </w:rPr>
        <w:t>Volumetric video offers a complete rendering of all parties involved, capturing their non-verbal body language and mannerisms. This enhances the immersiveness of the communication significantly, providing a deeper and more meaningful level of interaction</w:t>
      </w:r>
      <w:r>
        <w:rPr>
          <w:b/>
          <w:bCs/>
        </w:rPr>
        <w:t>.</w:t>
      </w:r>
    </w:p>
    <w:p w14:paraId="14C525F0" w14:textId="16F8D815" w:rsidR="001478FA" w:rsidRPr="009232EC" w:rsidRDefault="001478FA" w:rsidP="001478FA">
      <w:r w:rsidRPr="009232EC">
        <w:rPr>
          <w:b/>
          <w:bCs/>
        </w:rPr>
        <w:lastRenderedPageBreak/>
        <w:t>Online education</w:t>
      </w:r>
      <w:r w:rsidRPr="009232EC">
        <w:t xml:space="preserve"> is </w:t>
      </w:r>
      <w:r w:rsidR="0083457E">
        <w:t>one of</w:t>
      </w:r>
      <w:r w:rsidRPr="009232EC">
        <w:t xml:space="preserve"> </w:t>
      </w:r>
      <w:r w:rsidR="0083457E">
        <w:t xml:space="preserve">the </w:t>
      </w:r>
      <w:r w:rsidRPr="009232EC">
        <w:t>sector</w:t>
      </w:r>
      <w:r w:rsidR="0083457E">
        <w:t>s</w:t>
      </w:r>
      <w:r w:rsidRPr="009232EC">
        <w:t xml:space="preserve"> which can benefit greatly from improved </w:t>
      </w:r>
      <w:r w:rsidR="00800E3A">
        <w:t xml:space="preserve">immersion and </w:t>
      </w:r>
      <w:r w:rsidRPr="009232EC">
        <w:t>visual depth perspective. Perhaps a guitar teacher wants to observe their pupil’s hand positioning and finger placement on the fretboard.</w:t>
      </w:r>
      <w:r w:rsidR="0083457E">
        <w:t xml:space="preserve"> </w:t>
      </w:r>
      <w:r w:rsidR="0083457E" w:rsidRPr="00E70B8D">
        <w:rPr>
          <w:rStyle w:val="normaltextrun"/>
          <w:color w:val="000000" w:themeColor="text1"/>
        </w:rPr>
        <w:t>Another example could be</w:t>
      </w:r>
      <w:r w:rsidR="0083457E">
        <w:rPr>
          <w:rStyle w:val="normaltextrun"/>
          <w:color w:val="000000" w:themeColor="text1"/>
        </w:rPr>
        <w:t xml:space="preserve"> a</w:t>
      </w:r>
      <w:r w:rsidR="0083457E" w:rsidRPr="00E70B8D">
        <w:rPr>
          <w:rStyle w:val="normaltextrun"/>
          <w:color w:val="000000" w:themeColor="text1"/>
        </w:rPr>
        <w:t xml:space="preserve"> yoga instructor, who needs to see the other person from any viewpoint to evaluate the</w:t>
      </w:r>
      <w:r w:rsidR="0083457E">
        <w:rPr>
          <w:rStyle w:val="normaltextrun"/>
          <w:color w:val="000000" w:themeColor="text1"/>
        </w:rPr>
        <w:t xml:space="preserve"> yoga</w:t>
      </w:r>
      <w:r w:rsidR="0083457E" w:rsidRPr="00E70B8D">
        <w:rPr>
          <w:rStyle w:val="normaltextrun"/>
          <w:color w:val="000000" w:themeColor="text1"/>
        </w:rPr>
        <w:t xml:space="preserve"> poses accurately.</w:t>
      </w:r>
      <w:r w:rsidRPr="009232EC">
        <w:t xml:space="preserve"> This comprehensive viewpoint could help the teacher to remotely identify and correct any nuances that may be hindering the student’s </w:t>
      </w:r>
      <w:r w:rsidR="0083457E">
        <w:t>development</w:t>
      </w:r>
      <w:r w:rsidRPr="009232EC">
        <w:t xml:space="preserve">. This is a clear progression from the limitations that come with current 2D </w:t>
      </w:r>
      <w:r w:rsidRPr="00E70B8D">
        <w:rPr>
          <w:color w:val="000000" w:themeColor="text1"/>
        </w:rPr>
        <w:t>teleconferencing tools</w:t>
      </w:r>
      <w:r w:rsidR="0083457E">
        <w:rPr>
          <w:color w:val="000000" w:themeColor="text1"/>
        </w:rPr>
        <w:t xml:space="preserve"> or solutions that rely on animating participants.</w:t>
      </w:r>
    </w:p>
    <w:p w14:paraId="6F163219" w14:textId="5817A457" w:rsidR="001478FA" w:rsidRDefault="001478FA" w:rsidP="00D42BAF">
      <w:r w:rsidRPr="009232EC">
        <w:t xml:space="preserve">In a </w:t>
      </w:r>
      <w:r w:rsidRPr="009232EC">
        <w:rPr>
          <w:b/>
          <w:bCs/>
        </w:rPr>
        <w:t>professional environment</w:t>
      </w:r>
      <w:r w:rsidRPr="009232EC">
        <w:t xml:space="preserve">, </w:t>
      </w:r>
      <w:r w:rsidR="00B02E62">
        <w:t>v</w:t>
      </w:r>
      <w:r w:rsidRPr="009232EC">
        <w:t xml:space="preserve">olumetric </w:t>
      </w:r>
      <w:r w:rsidR="00B02E62">
        <w:t>v</w:t>
      </w:r>
      <w:r w:rsidRPr="009232EC">
        <w:t>ideo allows a group of people to enter a shared 3D space in the metaverse, interacting with three-dimensional CAD models</w:t>
      </w:r>
      <w:r w:rsidR="0083457E">
        <w:t xml:space="preserve"> and other people</w:t>
      </w:r>
      <w:r w:rsidRPr="009232EC">
        <w:t xml:space="preserve"> in real time. They could perform a dynamic examination of the model from every conceivable angle, ensuring a comprehensive understanding of spatial relationships and bridging the gap between virtual planning and tangible construction.</w:t>
      </w:r>
      <w:r w:rsidR="0083457E">
        <w:t xml:space="preserve"> </w:t>
      </w:r>
      <w:r w:rsidR="00BC7E4B" w:rsidRPr="00BC7E4B">
        <w:rPr>
          <w:rStyle w:val="normaltextrun"/>
          <w:color w:val="000000" w:themeColor="text1"/>
          <w:shd w:val="clear" w:color="auto" w:fill="FFFFFF"/>
        </w:rPr>
        <w:t>Furthermore, enabling more immersive communication for corporate meetings may be beneficial for situations like hiring interviews. The interviewers can detect subtle changes in the interviewees reactions that may help formulate more accurate hiring decisions.</w:t>
      </w:r>
    </w:p>
    <w:p w14:paraId="255D87EE" w14:textId="7590FEF2" w:rsidR="000F46CC" w:rsidRDefault="00D93E16" w:rsidP="00D42BAF">
      <w:r>
        <w:t xml:space="preserve">With the increasing capabilities and affordability of </w:t>
      </w:r>
      <w:r w:rsidR="00D05D73">
        <w:t>n</w:t>
      </w:r>
      <w:r w:rsidR="00D142F5" w:rsidRPr="00D142F5">
        <w:t>ew multisensory devices and algorithms that allow capturing and experiencing volumetric content with high fidelity</w:t>
      </w:r>
      <w:r w:rsidR="00D05D73">
        <w:t>, s</w:t>
      </w:r>
      <w:r w:rsidR="00F24AB7">
        <w:t>everal</w:t>
      </w:r>
      <w:r w:rsidR="00AD569E">
        <w:t xml:space="preserve"> </w:t>
      </w:r>
      <w:r w:rsidR="00F17242">
        <w:t>prototypes</w:t>
      </w:r>
      <w:r w:rsidR="00E52F49">
        <w:t xml:space="preserve"> or commercial products </w:t>
      </w:r>
      <w:r w:rsidR="000F7277">
        <w:t>have emerged within the</w:t>
      </w:r>
      <w:r w:rsidR="00F24AB7">
        <w:t xml:space="preserve"> </w:t>
      </w:r>
      <w:r w:rsidR="00D05D73">
        <w:t xml:space="preserve">industry. Some </w:t>
      </w:r>
      <w:r w:rsidR="00E52F49">
        <w:t>example</w:t>
      </w:r>
      <w:r w:rsidR="00D05D73">
        <w:t>s are provided below</w:t>
      </w:r>
      <w:r w:rsidR="00E52F49">
        <w:t>:</w:t>
      </w:r>
    </w:p>
    <w:p w14:paraId="339DEC66" w14:textId="695F53CE" w:rsidR="000F46CC" w:rsidRDefault="000F46CC" w:rsidP="000F46CC">
      <w:pPr>
        <w:pStyle w:val="ListParagraph"/>
        <w:numPr>
          <w:ilvl w:val="0"/>
          <w:numId w:val="43"/>
        </w:numPr>
      </w:pPr>
      <w:r>
        <w:t>N</w:t>
      </w:r>
      <w:r w:rsidR="00464C1D">
        <w:t>okia</w:t>
      </w:r>
      <w:r>
        <w:t xml:space="preserve"> – </w:t>
      </w:r>
      <w:hyperlink r:id="rId15" w:history="1">
        <w:r w:rsidR="00E52F49" w:rsidRPr="0055315E">
          <w:rPr>
            <w:rStyle w:val="Hyperlink"/>
          </w:rPr>
          <w:t>https://www.nokia.com/blog/3d-live-communication-becomes-part-of-everyday-life-with-volumetric-video/</w:t>
        </w:r>
      </w:hyperlink>
      <w:r w:rsidR="00E52F49">
        <w:t xml:space="preserve"> </w:t>
      </w:r>
    </w:p>
    <w:p w14:paraId="518D7780" w14:textId="6AAC99E4" w:rsidR="00570D94" w:rsidRDefault="004A1DF8" w:rsidP="004A1DF8">
      <w:pPr>
        <w:pStyle w:val="ListParagraph"/>
        <w:numPr>
          <w:ilvl w:val="1"/>
          <w:numId w:val="43"/>
        </w:numPr>
      </w:pPr>
      <w:r>
        <w:t>Real-time volumetric video streaming demo at</w:t>
      </w:r>
      <w:r w:rsidR="00094091">
        <w:t xml:space="preserve"> the</w:t>
      </w:r>
      <w:r>
        <w:t xml:space="preserve"> </w:t>
      </w:r>
      <w:r w:rsidR="00094091" w:rsidRPr="00454C18">
        <w:rPr>
          <w:rStyle w:val="Strong"/>
          <w:b w:val="0"/>
          <w:color w:val="212121"/>
        </w:rPr>
        <w:t>Mobile World Congress (MWC)</w:t>
      </w:r>
      <w:r w:rsidR="00094091">
        <w:rPr>
          <w:color w:val="212121"/>
        </w:rPr>
        <w:t xml:space="preserve"> </w:t>
      </w:r>
      <w:r>
        <w:t xml:space="preserve">2024. </w:t>
      </w:r>
    </w:p>
    <w:p w14:paraId="12D8A274" w14:textId="78D7FD64" w:rsidR="005149BA" w:rsidRDefault="005149BA" w:rsidP="005149BA">
      <w:pPr>
        <w:pStyle w:val="ListParagraph"/>
        <w:numPr>
          <w:ilvl w:val="0"/>
          <w:numId w:val="43"/>
        </w:numPr>
        <w:rPr>
          <w:ins w:id="26" w:author="Serhan Gül" w:date="2024-04-09T17:25:00Z"/>
        </w:rPr>
      </w:pPr>
      <w:r>
        <w:t xml:space="preserve">Ericsson - </w:t>
      </w:r>
      <w:hyperlink r:id="rId16" w:history="1">
        <w:r w:rsidRPr="0055315E">
          <w:rPr>
            <w:rStyle w:val="Hyperlink"/>
          </w:rPr>
          <w:t>https://www.ericsson.com/en/ericsson-one/holographic-communication</w:t>
        </w:r>
      </w:hyperlink>
      <w:r>
        <w:t xml:space="preserve"> </w:t>
      </w:r>
    </w:p>
    <w:p w14:paraId="586BE9DC" w14:textId="3884E4F7" w:rsidR="00A36D53" w:rsidRPr="005149BA" w:rsidRDefault="00D333CA">
      <w:pPr>
        <w:pStyle w:val="ListParagraph"/>
        <w:numPr>
          <w:ilvl w:val="1"/>
          <w:numId w:val="43"/>
        </w:numPr>
        <w:pPrChange w:id="27" w:author="Serhan Gül" w:date="2024-04-09T17:25:00Z">
          <w:pPr>
            <w:pStyle w:val="ListParagraph"/>
            <w:numPr>
              <w:numId w:val="43"/>
            </w:numPr>
            <w:ind w:hanging="360"/>
          </w:pPr>
        </w:pPrChange>
      </w:pPr>
      <w:ins w:id="28" w:author="Serhan Gül" w:date="2024-04-09T17:38:00Z">
        <w:r>
          <w:t>Details</w:t>
        </w:r>
      </w:ins>
      <w:ins w:id="29" w:author="Serhan Gül" w:date="2024-04-09T17:25:00Z">
        <w:r w:rsidR="00A36D53">
          <w:t xml:space="preserve"> here: </w:t>
        </w:r>
        <w:r w:rsidR="00A36D53">
          <w:fldChar w:fldCharType="begin"/>
        </w:r>
        <w:r w:rsidR="00A36D53">
          <w:instrText>HYPERLINK "</w:instrText>
        </w:r>
        <w:r w:rsidR="00A36D53" w:rsidRPr="00A36D53">
          <w:instrText>https://www.ericsson.com/en/reports-and-papers/ericsson-technology-review/articles/holographic-communication-in-5g-networks</w:instrText>
        </w:r>
        <w:r w:rsidR="00A36D53">
          <w:instrText>"</w:instrText>
        </w:r>
        <w:r w:rsidR="00A36D53">
          <w:fldChar w:fldCharType="separate"/>
        </w:r>
        <w:r w:rsidR="00A36D53" w:rsidRPr="00D3387B">
          <w:rPr>
            <w:rStyle w:val="Hyperlink"/>
          </w:rPr>
          <w:t>https://www.ericsson.com/en/reports-and-papers/ericsson-technology-review/articles/holographic-communication-in-5g-networks</w:t>
        </w:r>
        <w:r w:rsidR="00A36D53">
          <w:fldChar w:fldCharType="end"/>
        </w:r>
      </w:ins>
    </w:p>
    <w:p w14:paraId="1A245E38" w14:textId="74BF352C" w:rsidR="000C7044" w:rsidDel="00A36D53" w:rsidRDefault="000C7044" w:rsidP="000F46CC">
      <w:pPr>
        <w:pStyle w:val="ListParagraph"/>
        <w:numPr>
          <w:ilvl w:val="0"/>
          <w:numId w:val="43"/>
        </w:numPr>
        <w:rPr>
          <w:del w:id="30" w:author="Serhan Gül" w:date="2024-04-09T17:20:00Z"/>
        </w:rPr>
      </w:pPr>
      <w:del w:id="31" w:author="Serhan Gül" w:date="2024-04-09T17:20:00Z">
        <w:r w:rsidDel="00A36D53">
          <w:delText>Google</w:delText>
        </w:r>
        <w:r w:rsidR="000F46CC" w:rsidDel="00A36D53">
          <w:delText xml:space="preserve"> </w:delText>
        </w:r>
        <w:r w:rsidR="000F46CC" w:rsidRPr="000F46CC" w:rsidDel="00A36D53">
          <w:delText>Project Starline</w:delText>
        </w:r>
        <w:r w:rsidDel="00A36D53">
          <w:delText xml:space="preserve"> - </w:delText>
        </w:r>
        <w:r w:rsidDel="00A36D53">
          <w:fldChar w:fldCharType="begin"/>
        </w:r>
        <w:r w:rsidDel="00A36D53">
          <w:delInstrText>HYPERLINK "https://www.youtube.com/watch?v=HGwTwQCfllI"</w:delInstrText>
        </w:r>
        <w:r w:rsidDel="00A36D53">
          <w:fldChar w:fldCharType="separate"/>
        </w:r>
        <w:r w:rsidR="000F46CC" w:rsidRPr="003F15CB" w:rsidDel="00A36D53">
          <w:rPr>
            <w:rStyle w:val="Hyperlink"/>
          </w:rPr>
          <w:delText>https://www.youtube.com/watch?v=HGwTwQCfllI</w:delText>
        </w:r>
        <w:r w:rsidDel="00A36D53">
          <w:rPr>
            <w:rStyle w:val="Hyperlink"/>
          </w:rPr>
          <w:fldChar w:fldCharType="end"/>
        </w:r>
      </w:del>
    </w:p>
    <w:p w14:paraId="687F0E5B" w14:textId="1017238C" w:rsidR="00280272" w:rsidRDefault="00280272" w:rsidP="000F46CC">
      <w:pPr>
        <w:pStyle w:val="ListParagraph"/>
        <w:numPr>
          <w:ilvl w:val="0"/>
          <w:numId w:val="43"/>
        </w:numPr>
      </w:pPr>
      <w:r>
        <w:t xml:space="preserve">Imverse - </w:t>
      </w:r>
      <w:hyperlink r:id="rId17" w:history="1">
        <w:r w:rsidRPr="0055315E">
          <w:rPr>
            <w:rStyle w:val="Hyperlink"/>
          </w:rPr>
          <w:t>https://imverse.com/</w:t>
        </w:r>
      </w:hyperlink>
      <w:r>
        <w:t xml:space="preserve"> </w:t>
      </w:r>
    </w:p>
    <w:p w14:paraId="373820A4" w14:textId="1C4AFEE5" w:rsidR="00570D94" w:rsidRPr="008F73CA" w:rsidRDefault="00570D94" w:rsidP="009232EC">
      <w:pPr>
        <w:pStyle w:val="ListParagraph"/>
        <w:numPr>
          <w:ilvl w:val="0"/>
          <w:numId w:val="43"/>
        </w:numPr>
        <w:spacing w:after="0"/>
        <w:ind w:left="714" w:hanging="357"/>
        <w:rPr>
          <w:lang w:val="pt-BR"/>
          <w:rPrChange w:id="32" w:author="Ralf Schaefer" w:date="2024-04-09T20:52:00Z">
            <w:rPr/>
          </w:rPrChange>
        </w:rPr>
      </w:pPr>
      <w:r w:rsidRPr="008F73CA">
        <w:rPr>
          <w:lang w:val="pt-BR"/>
          <w:rPrChange w:id="33" w:author="Ralf Schaefer" w:date="2024-04-09T20:52:00Z">
            <w:rPr/>
          </w:rPrChange>
        </w:rPr>
        <w:t xml:space="preserve">8i - </w:t>
      </w:r>
      <w:r>
        <w:fldChar w:fldCharType="begin"/>
      </w:r>
      <w:r w:rsidRPr="008F73CA">
        <w:rPr>
          <w:lang w:val="pt-BR"/>
          <w:rPrChange w:id="34" w:author="Ralf Schaefer" w:date="2024-04-09T20:52:00Z">
            <w:rPr/>
          </w:rPrChange>
        </w:rPr>
        <w:instrText>HYPERLINK "https://8i.com/stream/"</w:instrText>
      </w:r>
      <w:r>
        <w:fldChar w:fldCharType="separate"/>
      </w:r>
      <w:r w:rsidRPr="008F73CA">
        <w:rPr>
          <w:rStyle w:val="Hyperlink"/>
          <w:lang w:val="pt-BR"/>
          <w:rPrChange w:id="35" w:author="Ralf Schaefer" w:date="2024-04-09T20:52:00Z">
            <w:rPr>
              <w:rStyle w:val="Hyperlink"/>
            </w:rPr>
          </w:rPrChange>
        </w:rPr>
        <w:t>https://8i.com/stream/</w:t>
      </w:r>
      <w:r>
        <w:rPr>
          <w:rStyle w:val="Hyperlink"/>
        </w:rPr>
        <w:fldChar w:fldCharType="end"/>
      </w:r>
    </w:p>
    <w:p w14:paraId="20C66ADC" w14:textId="5B80C676" w:rsidR="00570D94" w:rsidRDefault="00570D94" w:rsidP="0004641B">
      <w:pPr>
        <w:numPr>
          <w:ilvl w:val="0"/>
          <w:numId w:val="43"/>
        </w:numPr>
        <w:spacing w:after="0"/>
        <w:rPr>
          <w:color w:val="212121"/>
        </w:rPr>
      </w:pPr>
      <w:r w:rsidRPr="00454C18">
        <w:rPr>
          <w:rStyle w:val="Strong"/>
          <w:b w:val="0"/>
          <w:color w:val="212121"/>
        </w:rPr>
        <w:t>Telefónica</w:t>
      </w:r>
      <w:r w:rsidR="00094091">
        <w:rPr>
          <w:rStyle w:val="Strong"/>
          <w:b w:val="0"/>
          <w:color w:val="212121"/>
        </w:rPr>
        <w:t xml:space="preserve"> - H</w:t>
      </w:r>
      <w:r w:rsidRPr="00454C18">
        <w:rPr>
          <w:rStyle w:val="Strong"/>
          <w:b w:val="0"/>
          <w:color w:val="212121"/>
        </w:rPr>
        <w:t xml:space="preserve">olographic </w:t>
      </w:r>
      <w:r w:rsidR="00094091">
        <w:rPr>
          <w:rStyle w:val="Strong"/>
          <w:b w:val="0"/>
          <w:color w:val="212121"/>
        </w:rPr>
        <w:t>T</w:t>
      </w:r>
      <w:r w:rsidRPr="00454C18">
        <w:rPr>
          <w:rStyle w:val="Strong"/>
          <w:b w:val="0"/>
          <w:color w:val="212121"/>
        </w:rPr>
        <w:t>elepresence System with 3D Capture</w:t>
      </w:r>
      <w:r w:rsidR="0004641B">
        <w:rPr>
          <w:color w:val="212121"/>
        </w:rPr>
        <w:t xml:space="preserve"> d</w:t>
      </w:r>
      <w:r w:rsidR="00094091" w:rsidRPr="0004641B">
        <w:rPr>
          <w:color w:val="212121"/>
        </w:rPr>
        <w:t>emonstrated a</w:t>
      </w:r>
      <w:r w:rsidRPr="0004641B">
        <w:rPr>
          <w:color w:val="212121"/>
        </w:rPr>
        <w:t>t</w:t>
      </w:r>
      <w:r w:rsidR="00094091" w:rsidRPr="0004641B">
        <w:rPr>
          <w:color w:val="212121"/>
        </w:rPr>
        <w:t xml:space="preserve"> MWC 202</w:t>
      </w:r>
      <w:ins w:id="36" w:author="Serhan Gül" w:date="2024-04-05T10:16:00Z">
        <w:r w:rsidR="00977A0D">
          <w:rPr>
            <w:color w:val="212121"/>
          </w:rPr>
          <w:t>3</w:t>
        </w:r>
      </w:ins>
      <w:del w:id="37" w:author="Serhan Gül" w:date="2024-04-05T10:16:00Z">
        <w:r w:rsidR="00094091" w:rsidRPr="0004641B" w:rsidDel="00977A0D">
          <w:rPr>
            <w:color w:val="212121"/>
          </w:rPr>
          <w:delText>4</w:delText>
        </w:r>
      </w:del>
      <w:r w:rsidR="00094091" w:rsidRPr="0004641B">
        <w:rPr>
          <w:color w:val="212121"/>
        </w:rPr>
        <w:t xml:space="preserve"> </w:t>
      </w:r>
    </w:p>
    <w:p w14:paraId="38231464" w14:textId="0565ABCB" w:rsidR="00CA1966" w:rsidRPr="00CA1966" w:rsidRDefault="00CA1966" w:rsidP="00CA1966">
      <w:pPr>
        <w:numPr>
          <w:ilvl w:val="1"/>
          <w:numId w:val="43"/>
        </w:numPr>
        <w:spacing w:after="0"/>
        <w:rPr>
          <w:color w:val="212121"/>
        </w:rPr>
      </w:pPr>
      <w:r w:rsidRPr="00DD7013">
        <w:rPr>
          <w:color w:val="212121"/>
        </w:rPr>
        <w:t xml:space="preserve">The collaboration involves </w:t>
      </w:r>
      <w:r>
        <w:rPr>
          <w:color w:val="212121"/>
        </w:rPr>
        <w:t xml:space="preserve">the </w:t>
      </w:r>
      <w:r w:rsidRPr="00DD7013">
        <w:rPr>
          <w:color w:val="212121"/>
        </w:rPr>
        <w:t xml:space="preserve">partners </w:t>
      </w:r>
      <w:r w:rsidRPr="00454C18">
        <w:rPr>
          <w:rStyle w:val="Strong"/>
          <w:b w:val="0"/>
          <w:color w:val="212121"/>
        </w:rPr>
        <w:t>Evercoast</w:t>
      </w:r>
      <w:r w:rsidRPr="00DD7013">
        <w:rPr>
          <w:color w:val="212121"/>
        </w:rPr>
        <w:t>,</w:t>
      </w:r>
      <w:r w:rsidRPr="00DD7013">
        <w:rPr>
          <w:rStyle w:val="apple-converted-space"/>
          <w:color w:val="212121"/>
        </w:rPr>
        <w:t> </w:t>
      </w:r>
      <w:r w:rsidRPr="00454C18">
        <w:rPr>
          <w:rStyle w:val="Strong"/>
          <w:b w:val="0"/>
          <w:color w:val="212121"/>
        </w:rPr>
        <w:t>Intel</w:t>
      </w:r>
      <w:r w:rsidRPr="00DD7013">
        <w:rPr>
          <w:color w:val="212121"/>
        </w:rPr>
        <w:t>, and</w:t>
      </w:r>
      <w:r w:rsidRPr="00DD7013">
        <w:rPr>
          <w:rStyle w:val="apple-converted-space"/>
          <w:color w:val="212121"/>
        </w:rPr>
        <w:t> </w:t>
      </w:r>
      <w:r w:rsidRPr="00454C18">
        <w:rPr>
          <w:rStyle w:val="Strong"/>
          <w:b w:val="0"/>
          <w:color w:val="212121"/>
        </w:rPr>
        <w:t>AWS</w:t>
      </w:r>
      <w:r w:rsidRPr="00DD7013">
        <w:rPr>
          <w:color w:val="212121"/>
        </w:rPr>
        <w:t>.</w:t>
      </w:r>
    </w:p>
    <w:p w14:paraId="3FD5C00E" w14:textId="0139E56F" w:rsidR="00570D94" w:rsidRPr="00B91F87" w:rsidRDefault="00000000" w:rsidP="00B91F87">
      <w:pPr>
        <w:numPr>
          <w:ilvl w:val="1"/>
          <w:numId w:val="43"/>
        </w:numPr>
        <w:spacing w:after="0"/>
        <w:rPr>
          <w:color w:val="212121"/>
        </w:rPr>
      </w:pPr>
      <w:hyperlink r:id="rId18" w:history="1">
        <w:r w:rsidR="0004641B" w:rsidRPr="00B264B2">
          <w:rPr>
            <w:rStyle w:val="Hyperlink"/>
          </w:rPr>
          <w:t>https://www.telefonica.com/en/communication-room/press-room/telefonica-showcases-its-holographic-telepresence-with-3d-captur</w:t>
        </w:r>
        <w:r w:rsidR="0004641B" w:rsidRPr="00B264B2">
          <w:rPr>
            <w:rStyle w:val="Hyperlink"/>
          </w:rPr>
          <w:t>e</w:t>
        </w:r>
        <w:r w:rsidR="0004641B" w:rsidRPr="00B264B2">
          <w:rPr>
            <w:rStyle w:val="Hyperlink"/>
          </w:rPr>
          <w:t>-at-mwc/</w:t>
        </w:r>
      </w:hyperlink>
    </w:p>
    <w:p w14:paraId="329ACA5D" w14:textId="77777777" w:rsidR="00883E85" w:rsidRDefault="00883E85" w:rsidP="009232EC">
      <w:pPr>
        <w:rPr>
          <w:ins w:id="38" w:author="Serhan Gül" w:date="2024-04-08T13:12:00Z"/>
        </w:rPr>
      </w:pPr>
    </w:p>
    <w:p w14:paraId="785CEA52" w14:textId="70024DAD" w:rsidR="00955EB1" w:rsidRDefault="00955EB1" w:rsidP="009232EC">
      <w:pPr>
        <w:rPr>
          <w:ins w:id="39" w:author="Serhan Gül" w:date="2024-04-09T17:45:00Z"/>
        </w:rPr>
      </w:pPr>
      <w:ins w:id="40" w:author="Serhan Gül" w:date="2024-04-09T17:45:00Z">
        <w:r>
          <w:t>NOTE 1: The examples</w:t>
        </w:r>
        <w:r w:rsidRPr="00955EB1">
          <w:t xml:space="preserve"> are meant to provide motivation </w:t>
        </w:r>
      </w:ins>
      <w:ins w:id="41" w:author="Serhan Gül" w:date="2024-04-09T17:49:00Z">
        <w:r w:rsidR="00D94F41">
          <w:t>and demonstrate the market relevance of</w:t>
        </w:r>
      </w:ins>
      <w:ins w:id="42" w:author="Serhan Gül" w:date="2024-04-09T17:45:00Z">
        <w:r w:rsidRPr="00955EB1">
          <w:t xml:space="preserve"> the scenario and not </w:t>
        </w:r>
      </w:ins>
      <w:ins w:id="43" w:author="Serhan Gül" w:date="2024-04-09T17:49:00Z">
        <w:r w:rsidR="00F7697A">
          <w:t xml:space="preserve">to </w:t>
        </w:r>
      </w:ins>
      <w:ins w:id="44" w:author="Serhan Gül" w:date="2024-04-09T17:45:00Z">
        <w:r w:rsidRPr="00955EB1">
          <w:t>give detailed information on the capture setup</w:t>
        </w:r>
        <w:r>
          <w:t xml:space="preserve">, </w:t>
        </w:r>
        <w:proofErr w:type="gramStart"/>
        <w:r>
          <w:t>formats</w:t>
        </w:r>
        <w:proofErr w:type="gramEnd"/>
        <w:r>
          <w:t xml:space="preserve"> or </w:t>
        </w:r>
        <w:r w:rsidRPr="00955EB1">
          <w:t xml:space="preserve">other aspects of the workflow. </w:t>
        </w:r>
      </w:ins>
      <w:ins w:id="45" w:author="Serhan Gül" w:date="2024-04-09T17:49:00Z">
        <w:r w:rsidR="00F7697A" w:rsidRPr="00F7697A">
          <w:rPr>
            <w:highlight w:val="yellow"/>
          </w:rPr>
          <w:t>F</w:t>
        </w:r>
      </w:ins>
      <w:ins w:id="46" w:author="Serhan Gül" w:date="2024-04-09T17:45:00Z">
        <w:r w:rsidRPr="00F7697A">
          <w:rPr>
            <w:highlight w:val="yellow"/>
            <w:rPrChange w:id="47" w:author="Serhan Gül" w:date="2024-04-09T17:50:00Z">
              <w:rPr/>
            </w:rPrChange>
          </w:rPr>
          <w:t xml:space="preserve">or </w:t>
        </w:r>
        <w:r w:rsidR="00D070C2" w:rsidRPr="00F7697A">
          <w:rPr>
            <w:highlight w:val="yellow"/>
            <w:rPrChange w:id="48" w:author="Serhan Gül" w:date="2024-04-09T17:50:00Z">
              <w:rPr/>
            </w:rPrChange>
          </w:rPr>
          <w:t>the workflow description</w:t>
        </w:r>
      </w:ins>
      <w:ins w:id="49" w:author="Serhan Gül" w:date="2024-04-09T17:50:00Z">
        <w:r w:rsidR="00F7697A" w:rsidRPr="00F7697A">
          <w:rPr>
            <w:highlight w:val="yellow"/>
            <w:rPrChange w:id="50" w:author="Serhan Gül" w:date="2024-04-09T17:50:00Z">
              <w:rPr/>
            </w:rPrChange>
          </w:rPr>
          <w:t xml:space="preserve"> s</w:t>
        </w:r>
      </w:ins>
      <w:ins w:id="51" w:author="Serhan Gül" w:date="2024-04-09T17:49:00Z">
        <w:r w:rsidR="00F7697A" w:rsidRPr="00F7697A">
          <w:rPr>
            <w:highlight w:val="yellow"/>
          </w:rPr>
          <w:t>ee the clause 3</w:t>
        </w:r>
        <w:r w:rsidR="00F7697A" w:rsidRPr="00F7697A">
          <w:rPr>
            <w:highlight w:val="yellow"/>
            <w:rPrChange w:id="52" w:author="Serhan Gül" w:date="2024-04-09T17:50:00Z">
              <w:rPr/>
            </w:rPrChange>
          </w:rPr>
          <w:t>.</w:t>
        </w:r>
      </w:ins>
    </w:p>
    <w:p w14:paraId="6C042EFD" w14:textId="7F01A896" w:rsidR="00C75C87" w:rsidRDefault="00C75C87" w:rsidP="009232EC">
      <w:pPr>
        <w:rPr>
          <w:ins w:id="53" w:author="Serhan Gül" w:date="2024-04-09T17:43:00Z"/>
        </w:rPr>
      </w:pPr>
      <w:ins w:id="54" w:author="Serhan Gül" w:date="2024-04-08T13:12:00Z">
        <w:r>
          <w:t>NOTE</w:t>
        </w:r>
      </w:ins>
      <w:ins w:id="55" w:author="Serhan Gül" w:date="2024-04-09T17:43:00Z">
        <w:r w:rsidR="00955EB1">
          <w:t xml:space="preserve"> </w:t>
        </w:r>
      </w:ins>
      <w:ins w:id="56" w:author="Serhan Gül" w:date="2024-04-09T17:45:00Z">
        <w:r w:rsidR="00955EB1">
          <w:t>2</w:t>
        </w:r>
      </w:ins>
      <w:ins w:id="57" w:author="Serhan Gül" w:date="2024-04-08T13:12:00Z">
        <w:r>
          <w:t xml:space="preserve">: </w:t>
        </w:r>
      </w:ins>
      <w:ins w:id="58" w:author="Serhan Gül" w:date="2024-04-08T13:13:00Z">
        <w:r>
          <w:t>T</w:t>
        </w:r>
      </w:ins>
      <w:ins w:id="59" w:author="Serhan Gül" w:date="2024-04-08T13:12:00Z">
        <w:r w:rsidRPr="00C75C87">
          <w:t xml:space="preserve">he present </w:t>
        </w:r>
        <w:r>
          <w:t>scenario</w:t>
        </w:r>
        <w:r w:rsidRPr="00C75C87">
          <w:t xml:space="preserve"> targets XR applications</w:t>
        </w:r>
      </w:ins>
      <w:ins w:id="60" w:author="Serhan Gül" w:date="2024-04-08T13:32:00Z">
        <w:r w:rsidR="00691331">
          <w:t xml:space="preserve"> and vo</w:t>
        </w:r>
      </w:ins>
      <w:ins w:id="61" w:author="Serhan Gül" w:date="2024-04-08T13:33:00Z">
        <w:r w:rsidR="00691331">
          <w:t>lumetric video use cases</w:t>
        </w:r>
      </w:ins>
      <w:ins w:id="62" w:author="Serhan Gül" w:date="2024-04-08T13:12:00Z">
        <w:r w:rsidRPr="00C75C87">
          <w:t xml:space="preserve"> that can </w:t>
        </w:r>
        <w:r>
          <w:t>be realized with data rates and latenc</w:t>
        </w:r>
      </w:ins>
      <w:ins w:id="63" w:author="Serhan Gül" w:date="2024-04-08T13:23:00Z">
        <w:r w:rsidR="00691331">
          <w:t>ies</w:t>
        </w:r>
      </w:ins>
      <w:ins w:id="64" w:author="Serhan Gül" w:date="2024-04-08T13:12:00Z">
        <w:r>
          <w:t xml:space="preserve"> a</w:t>
        </w:r>
      </w:ins>
      <w:ins w:id="65" w:author="Serhan Gül" w:date="2024-04-08T13:13:00Z">
        <w:r>
          <w:t>chievable over 5G networks. H</w:t>
        </w:r>
        <w:r w:rsidRPr="00C75C87">
          <w:t xml:space="preserve">olographic communication is seen as a future </w:t>
        </w:r>
      </w:ins>
      <w:ins w:id="66" w:author="Serhan Gül" w:date="2024-04-08T13:34:00Z">
        <w:r w:rsidR="00691331">
          <w:t>evolution</w:t>
        </w:r>
      </w:ins>
      <w:ins w:id="67" w:author="Serhan Gül" w:date="2024-04-08T13:13:00Z">
        <w:r w:rsidRPr="00C75C87">
          <w:t xml:space="preserve"> already receiving</w:t>
        </w:r>
      </w:ins>
      <w:ins w:id="68" w:author="Serhan Gül" w:date="2024-04-08T13:34:00Z">
        <w:r w:rsidR="00691331">
          <w:t xml:space="preserve"> some</w:t>
        </w:r>
      </w:ins>
      <w:ins w:id="69" w:author="Serhan Gül" w:date="2024-04-08T13:13:00Z">
        <w:r w:rsidRPr="00C75C87">
          <w:t xml:space="preserve"> interest from the industry</w:t>
        </w:r>
      </w:ins>
      <w:ins w:id="70" w:author="Serhan Gül" w:date="2024-04-08T13:34:00Z">
        <w:r w:rsidR="00691331">
          <w:t xml:space="preserve">, as </w:t>
        </w:r>
      </w:ins>
      <w:ins w:id="71" w:author="Serhan Gül" w:date="2024-04-08T13:35:00Z">
        <w:r w:rsidR="00691331">
          <w:t>demonstrated in some of the examples abov</w:t>
        </w:r>
      </w:ins>
      <w:ins w:id="72" w:author="Serhan Gül" w:date="2024-04-08T13:44:00Z">
        <w:r w:rsidR="00277D52">
          <w:t>e</w:t>
        </w:r>
      </w:ins>
      <w:ins w:id="73" w:author="Serhan Gül" w:date="2024-04-08T18:04:00Z">
        <w:r w:rsidR="002A0CA2">
          <w:t xml:space="preserve">. However, </w:t>
        </w:r>
      </w:ins>
      <w:ins w:id="74" w:author="Serhan Gül" w:date="2024-04-08T13:42:00Z">
        <w:r w:rsidR="008306D8">
          <w:t xml:space="preserve">it is out of the scope of </w:t>
        </w:r>
      </w:ins>
      <w:ins w:id="75" w:author="Serhan Gül" w:date="2024-04-08T13:43:00Z">
        <w:r w:rsidR="008306D8">
          <w:t>the present</w:t>
        </w:r>
      </w:ins>
      <w:ins w:id="76" w:author="Serhan Gül" w:date="2024-04-08T13:42:00Z">
        <w:r w:rsidR="008306D8">
          <w:t xml:space="preserve"> scenario.</w:t>
        </w:r>
      </w:ins>
    </w:p>
    <w:p w14:paraId="65828AAD" w14:textId="01474767" w:rsidR="00955EB1" w:rsidDel="00955EB1" w:rsidRDefault="00955EB1" w:rsidP="009232EC">
      <w:pPr>
        <w:rPr>
          <w:del w:id="77" w:author="Serhan Gül" w:date="2024-04-09T17:45:00Z"/>
        </w:rPr>
      </w:pPr>
    </w:p>
    <w:p w14:paraId="09ADF029" w14:textId="77777777" w:rsidR="00E3770D" w:rsidRDefault="00E3770D" w:rsidP="00E3770D">
      <w:pPr>
        <w:numPr>
          <w:ilvl w:val="0"/>
          <w:numId w:val="35"/>
        </w:numPr>
        <w:overflowPunct w:val="0"/>
        <w:autoSpaceDE w:val="0"/>
        <w:autoSpaceDN w:val="0"/>
        <w:adjustRightInd w:val="0"/>
        <w:textAlignment w:val="baseline"/>
      </w:pPr>
      <w:r>
        <w:rPr>
          <w:b/>
          <w:bCs/>
        </w:rPr>
        <w:t>Description of the scenario</w:t>
      </w:r>
      <w:r>
        <w:t xml:space="preserve"> </w:t>
      </w:r>
    </w:p>
    <w:p w14:paraId="70E30D9D" w14:textId="77777777" w:rsidR="00E3770D" w:rsidRDefault="00E3770D" w:rsidP="00E3770D">
      <w:pPr>
        <w:overflowPunct w:val="0"/>
        <w:autoSpaceDE w:val="0"/>
        <w:autoSpaceDN w:val="0"/>
        <w:adjustRightInd w:val="0"/>
        <w:ind w:left="360"/>
        <w:textAlignment w:val="baseline"/>
        <w:rPr>
          <w:i/>
          <w:iCs/>
          <w:color w:val="0000FF"/>
        </w:rPr>
      </w:pPr>
      <w:r>
        <w:rPr>
          <w:rFonts w:eastAsia="SimSun" w:hint="eastAsia"/>
          <w:i/>
          <w:iCs/>
          <w:color w:val="0000FF"/>
          <w:lang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14:paraId="518E2D21"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78" w:author="Serhan Gül" w:date="2024-04-09T18:33:00Z"/>
          <w:i/>
          <w:iCs/>
          <w:color w:val="0000FF"/>
        </w:rPr>
      </w:pPr>
      <w:r>
        <w:rPr>
          <w:rFonts w:hint="eastAsia"/>
          <w:i/>
          <w:iCs/>
          <w:color w:val="0000FF"/>
          <w:lang w:eastAsia="zh-CN"/>
        </w:rPr>
        <w:t>Capturing and processing</w:t>
      </w:r>
    </w:p>
    <w:p w14:paraId="1D114744" w14:textId="5DEA2900" w:rsidR="00655ACF" w:rsidRPr="00655ACF" w:rsidRDefault="00655ACF" w:rsidP="00655ACF">
      <w:pPr>
        <w:tabs>
          <w:tab w:val="left" w:pos="-420"/>
          <w:tab w:val="left" w:pos="420"/>
        </w:tabs>
        <w:overflowPunct w:val="0"/>
        <w:autoSpaceDE w:val="0"/>
        <w:autoSpaceDN w:val="0"/>
        <w:adjustRightInd w:val="0"/>
        <w:textAlignment w:val="baseline"/>
        <w:rPr>
          <w:ins w:id="79" w:author="Serhan Gül" w:date="2024-04-09T18:33:00Z"/>
          <w:color w:val="000000" w:themeColor="text1"/>
          <w:rPrChange w:id="80" w:author="Serhan Gül" w:date="2024-04-09T18:33:00Z">
            <w:rPr>
              <w:ins w:id="81" w:author="Serhan Gül" w:date="2024-04-09T18:33:00Z"/>
              <w:i/>
              <w:iCs/>
              <w:color w:val="0000FF"/>
            </w:rPr>
          </w:rPrChange>
        </w:rPr>
      </w:pPr>
      <w:ins w:id="82" w:author="Serhan Gül" w:date="2024-04-09T18:33:00Z">
        <w:r w:rsidRPr="00655ACF">
          <w:rPr>
            <w:color w:val="000000" w:themeColor="text1"/>
            <w:rPrChange w:id="83" w:author="Serhan Gül" w:date="2024-04-09T18:33:00Z">
              <w:rPr>
                <w:i/>
                <w:iCs/>
                <w:color w:val="0000FF"/>
              </w:rPr>
            </w:rPrChange>
          </w:rPr>
          <w:t>This scenario considers volumetric video that is captured and processed using one or more cameras. Zero or more of those cameras may be range-sensing cameras, and one or more of these cameras have colour sensors. In the case of two or more cameras that are not rigidly connected, camera extrinsics are online calibrated.</w:t>
        </w:r>
      </w:ins>
    </w:p>
    <w:p w14:paraId="64A291DC" w14:textId="40CBD713" w:rsidR="00655ACF" w:rsidRPr="00655ACF" w:rsidRDefault="00655ACF">
      <w:pPr>
        <w:tabs>
          <w:tab w:val="left" w:pos="-420"/>
          <w:tab w:val="left" w:pos="420"/>
        </w:tabs>
        <w:overflowPunct w:val="0"/>
        <w:autoSpaceDE w:val="0"/>
        <w:autoSpaceDN w:val="0"/>
        <w:adjustRightInd w:val="0"/>
        <w:textAlignment w:val="baseline"/>
        <w:rPr>
          <w:color w:val="000000" w:themeColor="text1"/>
          <w:rPrChange w:id="84" w:author="Serhan Gül" w:date="2024-04-09T18:33:00Z">
            <w:rPr>
              <w:i/>
              <w:iCs/>
              <w:color w:val="0000FF"/>
            </w:rPr>
          </w:rPrChange>
        </w:rPr>
        <w:pPrChange w:id="85" w:author="Serhan Gül" w:date="2024-04-09T18:33:00Z">
          <w:pPr>
            <w:numPr>
              <w:numId w:val="36"/>
            </w:numPr>
            <w:tabs>
              <w:tab w:val="left" w:pos="-420"/>
              <w:tab w:val="left" w:pos="420"/>
            </w:tabs>
            <w:overflowPunct w:val="0"/>
            <w:autoSpaceDE w:val="0"/>
            <w:autoSpaceDN w:val="0"/>
            <w:adjustRightInd w:val="0"/>
            <w:ind w:left="-60" w:firstLine="416"/>
            <w:textAlignment w:val="baseline"/>
          </w:pPr>
        </w:pPrChange>
      </w:pPr>
      <w:ins w:id="86" w:author="Serhan Gül" w:date="2024-04-09T18:33:00Z">
        <w:r w:rsidRPr="00655ACF">
          <w:rPr>
            <w:color w:val="000000" w:themeColor="text1"/>
            <w:rPrChange w:id="87" w:author="Serhan Gül" w:date="2024-04-09T18:33:00Z">
              <w:rPr>
                <w:i/>
                <w:iCs/>
                <w:color w:val="0000FF"/>
              </w:rPr>
            </w:rPrChange>
          </w:rPr>
          <w:lastRenderedPageBreak/>
          <w:t>Captured content is real-time converted to a representation</w:t>
        </w:r>
      </w:ins>
      <w:ins w:id="88" w:author="Ralf Schaefer" w:date="2024-04-09T20:57:00Z">
        <w:r w:rsidR="008F73CA">
          <w:rPr>
            <w:color w:val="000000" w:themeColor="text1"/>
          </w:rPr>
          <w:t xml:space="preserve"> format</w:t>
        </w:r>
      </w:ins>
      <w:ins w:id="89" w:author="Serhan Gül" w:date="2024-04-09T18:33:00Z">
        <w:r w:rsidRPr="00655ACF">
          <w:rPr>
            <w:color w:val="000000" w:themeColor="text1"/>
            <w:rPrChange w:id="90" w:author="Serhan Gül" w:date="2024-04-09T18:33:00Z">
              <w:rPr>
                <w:i/>
                <w:iCs/>
                <w:color w:val="0000FF"/>
              </w:rPr>
            </w:rPrChange>
          </w:rPr>
          <w:t xml:space="preserve"> that is suitable for encoding. The parameters of the source cameras may or may not be part of the representation</w:t>
        </w:r>
      </w:ins>
      <w:ins w:id="91" w:author="Ralf Schaefer" w:date="2024-04-09T20:57:00Z">
        <w:r w:rsidR="008F73CA">
          <w:rPr>
            <w:color w:val="000000" w:themeColor="text1"/>
          </w:rPr>
          <w:t xml:space="preserve"> format</w:t>
        </w:r>
      </w:ins>
      <w:ins w:id="92" w:author="Serhan Gül" w:date="2024-04-09T18:33:00Z">
        <w:r w:rsidRPr="00655ACF">
          <w:rPr>
            <w:color w:val="000000" w:themeColor="text1"/>
            <w:rPrChange w:id="93" w:author="Serhan Gül" w:date="2024-04-09T18:33:00Z">
              <w:rPr>
                <w:i/>
                <w:iCs/>
                <w:color w:val="0000FF"/>
              </w:rPr>
            </w:rPrChange>
          </w:rPr>
          <w:t xml:space="preserve">. At a minimum inter-view consistent depth information is estimated, but more processes like reprojection, pruning, refinement, meshing and texturing steps may be needed depending on the representation </w:t>
        </w:r>
      </w:ins>
      <w:ins w:id="94" w:author="Ralf Schaefer" w:date="2024-04-09T20:58:00Z">
        <w:r w:rsidR="008F73CA">
          <w:rPr>
            <w:color w:val="000000" w:themeColor="text1"/>
          </w:rPr>
          <w:t xml:space="preserve">format </w:t>
        </w:r>
      </w:ins>
      <w:ins w:id="95" w:author="Serhan Gül" w:date="2024-04-09T18:33:00Z">
        <w:r w:rsidRPr="00655ACF">
          <w:rPr>
            <w:color w:val="000000" w:themeColor="text1"/>
            <w:rPrChange w:id="96" w:author="Serhan Gül" w:date="2024-04-09T18:33:00Z">
              <w:rPr>
                <w:i/>
                <w:iCs/>
                <w:color w:val="0000FF"/>
              </w:rPr>
            </w:rPrChange>
          </w:rPr>
          <w:t>and application-specific constraints.</w:t>
        </w:r>
      </w:ins>
    </w:p>
    <w:p w14:paraId="566636CF"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97" w:author="Serhan Gül" w:date="2024-04-09T18:33:00Z"/>
          <w:i/>
          <w:iCs/>
          <w:color w:val="0000FF"/>
        </w:rPr>
      </w:pPr>
      <w:r>
        <w:rPr>
          <w:rFonts w:hint="eastAsia"/>
          <w:i/>
          <w:iCs/>
          <w:color w:val="0000FF"/>
          <w:lang w:eastAsia="zh-CN"/>
        </w:rPr>
        <w:t>Encoding</w:t>
      </w:r>
    </w:p>
    <w:p w14:paraId="628A01A0" w14:textId="71FC9DF7" w:rsidR="00655ACF" w:rsidRPr="00655ACF" w:rsidRDefault="00655ACF">
      <w:pPr>
        <w:tabs>
          <w:tab w:val="left" w:pos="-420"/>
          <w:tab w:val="left" w:pos="420"/>
        </w:tabs>
        <w:overflowPunct w:val="0"/>
        <w:autoSpaceDE w:val="0"/>
        <w:autoSpaceDN w:val="0"/>
        <w:adjustRightInd w:val="0"/>
        <w:ind w:left="-60"/>
        <w:textAlignment w:val="baseline"/>
        <w:rPr>
          <w:color w:val="000000" w:themeColor="text1"/>
          <w:rPrChange w:id="98" w:author="Serhan Gül" w:date="2024-04-09T18:34:00Z">
            <w:rPr>
              <w:i/>
              <w:iCs/>
              <w:color w:val="0000FF"/>
            </w:rPr>
          </w:rPrChange>
        </w:rPr>
        <w:pPrChange w:id="99" w:author="Serhan Gül" w:date="2024-04-09T18:33:00Z">
          <w:pPr>
            <w:numPr>
              <w:numId w:val="36"/>
            </w:numPr>
            <w:tabs>
              <w:tab w:val="left" w:pos="-420"/>
              <w:tab w:val="left" w:pos="420"/>
            </w:tabs>
            <w:overflowPunct w:val="0"/>
            <w:autoSpaceDE w:val="0"/>
            <w:autoSpaceDN w:val="0"/>
            <w:adjustRightInd w:val="0"/>
            <w:ind w:left="-60" w:firstLine="416"/>
            <w:textAlignment w:val="baseline"/>
          </w:pPr>
        </w:pPrChange>
      </w:pPr>
      <w:ins w:id="100" w:author="Serhan Gül" w:date="2024-04-09T18:34:00Z">
        <w:r w:rsidRPr="00655ACF">
          <w:rPr>
            <w:color w:val="000000" w:themeColor="text1"/>
            <w:rPrChange w:id="101" w:author="Serhan Gül" w:date="2024-04-09T18:34:00Z">
              <w:rPr>
                <w:i/>
                <w:iCs/>
                <w:color w:val="0000FF"/>
              </w:rPr>
            </w:rPrChange>
          </w:rPr>
          <w:t>The representation</w:t>
        </w:r>
      </w:ins>
      <w:ins w:id="102" w:author="Ralf Schaefer" w:date="2024-04-09T20:58:00Z">
        <w:r w:rsidR="008F73CA">
          <w:rPr>
            <w:color w:val="000000" w:themeColor="text1"/>
          </w:rPr>
          <w:t xml:space="preserve"> format(s) </w:t>
        </w:r>
      </w:ins>
      <w:ins w:id="103" w:author="Serhan Gül" w:date="2024-04-09T18:34:00Z">
        <w:r w:rsidRPr="00655ACF">
          <w:rPr>
            <w:color w:val="000000" w:themeColor="text1"/>
            <w:rPrChange w:id="104" w:author="Serhan Gül" w:date="2024-04-09T18:34:00Z">
              <w:rPr>
                <w:i/>
                <w:iCs/>
                <w:color w:val="0000FF"/>
              </w:rPr>
            </w:rPrChange>
          </w:rPr>
          <w:t xml:space="preserve"> </w:t>
        </w:r>
      </w:ins>
      <w:ins w:id="105" w:author="Ralf Schaefer" w:date="2024-04-09T20:58:00Z">
        <w:r w:rsidR="008F73CA">
          <w:rPr>
            <w:color w:val="000000" w:themeColor="text1"/>
          </w:rPr>
          <w:t>are</w:t>
        </w:r>
      </w:ins>
      <w:ins w:id="106" w:author="Serhan Gül" w:date="2024-04-09T18:34:00Z">
        <w:del w:id="107" w:author="Ralf Schaefer" w:date="2024-04-09T20:58:00Z">
          <w:r w:rsidRPr="00655ACF" w:rsidDel="008F73CA">
            <w:rPr>
              <w:color w:val="000000" w:themeColor="text1"/>
              <w:rPrChange w:id="108" w:author="Serhan Gül" w:date="2024-04-09T18:34:00Z">
                <w:rPr>
                  <w:i/>
                  <w:iCs/>
                  <w:color w:val="0000FF"/>
                </w:rPr>
              </w:rPrChange>
            </w:rPr>
            <w:delText>is</w:delText>
          </w:r>
        </w:del>
        <w:r w:rsidRPr="00655ACF">
          <w:rPr>
            <w:color w:val="000000" w:themeColor="text1"/>
            <w:rPrChange w:id="109" w:author="Serhan Gül" w:date="2024-04-09T18:34:00Z">
              <w:rPr>
                <w:i/>
                <w:iCs/>
                <w:color w:val="0000FF"/>
              </w:rPr>
            </w:rPrChange>
          </w:rPr>
          <w:t xml:space="preserve"> real-time encoded </w:t>
        </w:r>
      </w:ins>
      <w:ins w:id="110" w:author="Ralf Schaefer" w:date="2024-04-09T20:58:00Z">
        <w:r w:rsidR="008F73CA">
          <w:rPr>
            <w:color w:val="000000" w:themeColor="text1"/>
          </w:rPr>
          <w:t>by using conventional 2D</w:t>
        </w:r>
      </w:ins>
      <w:ins w:id="111" w:author="Ralf Schaefer" w:date="2024-04-09T20:59:00Z">
        <w:r w:rsidR="008F73CA">
          <w:rPr>
            <w:color w:val="000000" w:themeColor="text1"/>
          </w:rPr>
          <w:t xml:space="preserve"> video codec(s) and </w:t>
        </w:r>
      </w:ins>
      <w:ins w:id="112" w:author="Serhan Gül" w:date="2024-04-09T18:34:00Z">
        <w:del w:id="113" w:author="Ralf Schaefer" w:date="2024-04-09T20:59:00Z">
          <w:r w:rsidRPr="00655ACF" w:rsidDel="008F73CA">
            <w:rPr>
              <w:color w:val="000000" w:themeColor="text1"/>
              <w:rPrChange w:id="114" w:author="Serhan Gül" w:date="2024-04-09T18:34:00Z">
                <w:rPr>
                  <w:i/>
                  <w:iCs/>
                  <w:color w:val="0000FF"/>
                </w:rPr>
              </w:rPrChange>
            </w:rPr>
            <w:delText xml:space="preserve">as a sequence of one or more video frames, resulting in one or more 2D video streams and one or more </w:delText>
          </w:r>
        </w:del>
        <w:r w:rsidRPr="00655ACF">
          <w:rPr>
            <w:color w:val="000000" w:themeColor="text1"/>
            <w:rPrChange w:id="115" w:author="Serhan Gül" w:date="2024-04-09T18:34:00Z">
              <w:rPr>
                <w:i/>
                <w:iCs/>
                <w:color w:val="0000FF"/>
              </w:rPr>
            </w:rPrChange>
          </w:rPr>
          <w:t>metadata stream</w:t>
        </w:r>
      </w:ins>
      <w:ins w:id="116" w:author="Ralf Schaefer" w:date="2024-04-09T20:59:00Z">
        <w:r w:rsidR="008F73CA">
          <w:rPr>
            <w:color w:val="000000" w:themeColor="text1"/>
          </w:rPr>
          <w:t>(</w:t>
        </w:r>
      </w:ins>
      <w:ins w:id="117" w:author="Serhan Gül" w:date="2024-04-09T18:34:00Z">
        <w:r w:rsidRPr="00655ACF">
          <w:rPr>
            <w:color w:val="000000" w:themeColor="text1"/>
            <w:rPrChange w:id="118" w:author="Serhan Gül" w:date="2024-04-09T18:34:00Z">
              <w:rPr>
                <w:i/>
                <w:iCs/>
                <w:color w:val="0000FF"/>
              </w:rPr>
            </w:rPrChange>
          </w:rPr>
          <w:t>s</w:t>
        </w:r>
      </w:ins>
      <w:ins w:id="119" w:author="Ralf Schaefer" w:date="2024-04-09T20:59:00Z">
        <w:r w:rsidR="008F73CA">
          <w:rPr>
            <w:color w:val="000000" w:themeColor="text1"/>
          </w:rPr>
          <w:t>)</w:t>
        </w:r>
      </w:ins>
      <w:ins w:id="120" w:author="Serhan Gül" w:date="2024-04-09T18:34:00Z">
        <w:r w:rsidRPr="00655ACF">
          <w:rPr>
            <w:color w:val="000000" w:themeColor="text1"/>
            <w:rPrChange w:id="121" w:author="Serhan Gül" w:date="2024-04-09T18:34:00Z">
              <w:rPr>
                <w:i/>
                <w:iCs/>
                <w:color w:val="0000FF"/>
              </w:rPr>
            </w:rPrChange>
          </w:rPr>
          <w:t>.</w:t>
        </w:r>
      </w:ins>
    </w:p>
    <w:p w14:paraId="2A518BA7"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22" w:author="Serhan Gül" w:date="2024-04-09T18:34:00Z"/>
          <w:i/>
          <w:iCs/>
          <w:color w:val="0000FF"/>
        </w:rPr>
      </w:pPr>
      <w:r>
        <w:rPr>
          <w:rFonts w:hint="eastAsia"/>
          <w:i/>
          <w:iCs/>
          <w:color w:val="0000FF"/>
          <w:lang w:eastAsia="zh-CN"/>
        </w:rPr>
        <w:t>Packaging and delivery</w:t>
      </w:r>
    </w:p>
    <w:p w14:paraId="69307579" w14:textId="44AFCD18" w:rsidR="00655ACF" w:rsidRPr="00655ACF" w:rsidRDefault="00655ACF">
      <w:pPr>
        <w:tabs>
          <w:tab w:val="left" w:pos="-420"/>
          <w:tab w:val="left" w:pos="420"/>
        </w:tabs>
        <w:overflowPunct w:val="0"/>
        <w:autoSpaceDE w:val="0"/>
        <w:autoSpaceDN w:val="0"/>
        <w:adjustRightInd w:val="0"/>
        <w:ind w:left="-60"/>
        <w:textAlignment w:val="baseline"/>
        <w:rPr>
          <w:color w:val="000000" w:themeColor="text1"/>
          <w:rPrChange w:id="123" w:author="Serhan Gül" w:date="2024-04-09T18:34:00Z">
            <w:rPr>
              <w:i/>
              <w:iCs/>
              <w:color w:val="0000FF"/>
            </w:rPr>
          </w:rPrChange>
        </w:rPr>
        <w:pPrChange w:id="124" w:author="Serhan Gül" w:date="2024-04-09T18:34:00Z">
          <w:pPr>
            <w:numPr>
              <w:numId w:val="36"/>
            </w:numPr>
            <w:tabs>
              <w:tab w:val="left" w:pos="-420"/>
              <w:tab w:val="left" w:pos="420"/>
            </w:tabs>
            <w:overflowPunct w:val="0"/>
            <w:autoSpaceDE w:val="0"/>
            <w:autoSpaceDN w:val="0"/>
            <w:adjustRightInd w:val="0"/>
            <w:ind w:left="-60" w:firstLine="416"/>
            <w:textAlignment w:val="baseline"/>
          </w:pPr>
        </w:pPrChange>
      </w:pPr>
      <w:ins w:id="125" w:author="Serhan Gül" w:date="2024-04-09T18:34:00Z">
        <w:r w:rsidRPr="00655ACF">
          <w:rPr>
            <w:color w:val="000000" w:themeColor="text1"/>
            <w:rPrChange w:id="126" w:author="Serhan Gül" w:date="2024-04-09T18:34:00Z">
              <w:rPr>
                <w:i/>
                <w:iCs/>
                <w:color w:val="0000FF"/>
              </w:rPr>
            </w:rPrChange>
          </w:rPr>
          <w:t>The multiple streams may be multiplexed or provided as separate tracks.</w:t>
        </w:r>
      </w:ins>
    </w:p>
    <w:p w14:paraId="15674117"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27" w:author="Serhan Gül" w:date="2024-04-09T18:34:00Z"/>
          <w:i/>
          <w:iCs/>
          <w:color w:val="0000FF"/>
        </w:rPr>
      </w:pPr>
      <w:r>
        <w:rPr>
          <w:rFonts w:hint="eastAsia"/>
          <w:i/>
          <w:iCs/>
          <w:color w:val="0000FF"/>
          <w:lang w:eastAsia="zh-CN"/>
        </w:rPr>
        <w:t>Decoding</w:t>
      </w:r>
    </w:p>
    <w:p w14:paraId="7E38598C" w14:textId="1484F423" w:rsidR="00655ACF" w:rsidRPr="00655ACF" w:rsidRDefault="00655ACF">
      <w:pPr>
        <w:tabs>
          <w:tab w:val="left" w:pos="-420"/>
          <w:tab w:val="left" w:pos="420"/>
        </w:tabs>
        <w:overflowPunct w:val="0"/>
        <w:autoSpaceDE w:val="0"/>
        <w:autoSpaceDN w:val="0"/>
        <w:adjustRightInd w:val="0"/>
        <w:ind w:left="-60"/>
        <w:textAlignment w:val="baseline"/>
        <w:rPr>
          <w:color w:val="000000" w:themeColor="text1"/>
          <w:rPrChange w:id="128" w:author="Serhan Gül" w:date="2024-04-09T18:34:00Z">
            <w:rPr>
              <w:i/>
              <w:iCs/>
              <w:color w:val="0000FF"/>
            </w:rPr>
          </w:rPrChange>
        </w:rPr>
        <w:pPrChange w:id="129" w:author="Serhan Gül" w:date="2024-04-09T18:34:00Z">
          <w:pPr>
            <w:numPr>
              <w:numId w:val="36"/>
            </w:numPr>
            <w:tabs>
              <w:tab w:val="left" w:pos="-420"/>
              <w:tab w:val="left" w:pos="420"/>
            </w:tabs>
            <w:overflowPunct w:val="0"/>
            <w:autoSpaceDE w:val="0"/>
            <w:autoSpaceDN w:val="0"/>
            <w:adjustRightInd w:val="0"/>
            <w:ind w:left="-60" w:firstLine="416"/>
            <w:textAlignment w:val="baseline"/>
          </w:pPr>
        </w:pPrChange>
      </w:pPr>
      <w:ins w:id="130" w:author="Serhan Gül" w:date="2024-04-09T18:34:00Z">
        <w:r w:rsidRPr="00655ACF">
          <w:rPr>
            <w:color w:val="000000" w:themeColor="text1"/>
            <w:rPrChange w:id="131" w:author="Serhan Gül" w:date="2024-04-09T18:34:00Z">
              <w:rPr>
                <w:i/>
                <w:iCs/>
                <w:color w:val="0000FF"/>
              </w:rPr>
            </w:rPrChange>
          </w:rPr>
          <w:t>The decoder</w:t>
        </w:r>
      </w:ins>
      <w:ins w:id="132" w:author="Ralf Schaefer" w:date="2024-04-09T20:59:00Z">
        <w:r w:rsidR="006C451C">
          <w:rPr>
            <w:color w:val="000000" w:themeColor="text1"/>
          </w:rPr>
          <w:t>(s)</w:t>
        </w:r>
      </w:ins>
      <w:ins w:id="133" w:author="Serhan Gül" w:date="2024-04-09T18:34:00Z">
        <w:r w:rsidRPr="00655ACF">
          <w:rPr>
            <w:color w:val="000000" w:themeColor="text1"/>
            <w:rPrChange w:id="134" w:author="Serhan Gül" w:date="2024-04-09T18:34:00Z">
              <w:rPr>
                <w:i/>
                <w:iCs/>
                <w:color w:val="0000FF"/>
              </w:rPr>
            </w:rPrChange>
          </w:rPr>
          <w:t xml:space="preserve"> will make use of hardware video decoder capabilities for all pixel data, and a small </w:t>
        </w:r>
        <w:proofErr w:type="gramStart"/>
        <w:r w:rsidRPr="00655ACF">
          <w:rPr>
            <w:color w:val="000000" w:themeColor="text1"/>
            <w:rPrChange w:id="135" w:author="Serhan Gül" w:date="2024-04-09T18:34:00Z">
              <w:rPr>
                <w:i/>
                <w:iCs/>
                <w:color w:val="0000FF"/>
              </w:rPr>
            </w:rPrChange>
          </w:rPr>
          <w:t>amount</w:t>
        </w:r>
        <w:proofErr w:type="gramEnd"/>
        <w:r w:rsidRPr="00655ACF">
          <w:rPr>
            <w:color w:val="000000" w:themeColor="text1"/>
            <w:rPrChange w:id="136" w:author="Serhan Gül" w:date="2024-04-09T18:34:00Z">
              <w:rPr>
                <w:i/>
                <w:iCs/>
                <w:color w:val="0000FF"/>
              </w:rPr>
            </w:rPrChange>
          </w:rPr>
          <w:t xml:space="preserve"> of metadata is decoded by a CPU. No dedicated hardware is needed for real-time decoding.</w:t>
        </w:r>
      </w:ins>
    </w:p>
    <w:p w14:paraId="3538C468"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*Post-processing</w:t>
      </w:r>
    </w:p>
    <w:p w14:paraId="5DD39455"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37" w:author="Serhan Gül" w:date="2024-04-09T18:34:00Z"/>
          <w:i/>
          <w:iCs/>
          <w:color w:val="0000FF"/>
        </w:rPr>
      </w:pPr>
      <w:r>
        <w:rPr>
          <w:rFonts w:hint="eastAsia"/>
          <w:i/>
          <w:iCs/>
          <w:color w:val="0000FF"/>
          <w:lang w:eastAsia="zh-CN"/>
        </w:rPr>
        <w:t xml:space="preserve">Rendering </w:t>
      </w:r>
    </w:p>
    <w:p w14:paraId="050E7C68" w14:textId="77777777" w:rsidR="006C451C" w:rsidRDefault="00655ACF" w:rsidP="00655ACF">
      <w:pPr>
        <w:tabs>
          <w:tab w:val="left" w:pos="-420"/>
          <w:tab w:val="left" w:pos="420"/>
        </w:tabs>
        <w:overflowPunct w:val="0"/>
        <w:autoSpaceDE w:val="0"/>
        <w:autoSpaceDN w:val="0"/>
        <w:adjustRightInd w:val="0"/>
        <w:ind w:left="-60"/>
        <w:textAlignment w:val="baseline"/>
        <w:rPr>
          <w:ins w:id="138" w:author="Ralf Schaefer" w:date="2024-04-09T21:00:00Z"/>
          <w:color w:val="000000" w:themeColor="text1"/>
        </w:rPr>
      </w:pPr>
      <w:ins w:id="139" w:author="Serhan Gül" w:date="2024-04-09T18:34:00Z">
        <w:r w:rsidRPr="00655ACF">
          <w:rPr>
            <w:color w:val="000000" w:themeColor="text1"/>
            <w:rPrChange w:id="140" w:author="Serhan Gül" w:date="2024-04-09T18:34:00Z">
              <w:rPr>
                <w:i/>
                <w:iCs/>
                <w:color w:val="0000FF"/>
              </w:rPr>
            </w:rPrChange>
          </w:rPr>
          <w:t>Rendering is typically performed on a GPU without dedicated hardware.</w:t>
        </w:r>
      </w:ins>
    </w:p>
    <w:p w14:paraId="4C350A96" w14:textId="0FC5D89C" w:rsidR="006C451C" w:rsidRDefault="006C451C" w:rsidP="00655ACF">
      <w:pPr>
        <w:tabs>
          <w:tab w:val="left" w:pos="-420"/>
          <w:tab w:val="left" w:pos="420"/>
        </w:tabs>
        <w:overflowPunct w:val="0"/>
        <w:autoSpaceDE w:val="0"/>
        <w:autoSpaceDN w:val="0"/>
        <w:adjustRightInd w:val="0"/>
        <w:ind w:left="-60"/>
        <w:textAlignment w:val="baseline"/>
        <w:rPr>
          <w:ins w:id="141" w:author="Ralf Schaefer" w:date="2024-04-09T21:00:00Z"/>
          <w:color w:val="000000" w:themeColor="text1"/>
        </w:rPr>
      </w:pPr>
      <w:ins w:id="142" w:author="Ralf Schaefer" w:date="2024-04-09T21:00:00Z">
        <w:r>
          <w:rPr>
            <w:color w:val="000000" w:themeColor="text1"/>
          </w:rPr>
          <w:t>When a viewing space is used, then:</w:t>
        </w:r>
      </w:ins>
    </w:p>
    <w:p w14:paraId="3262DD95" w14:textId="03E1B5F7" w:rsidR="00655ACF" w:rsidRPr="006C451C" w:rsidRDefault="00655ACF">
      <w:pPr>
        <w:pStyle w:val="ListParagraph"/>
        <w:numPr>
          <w:ilvl w:val="0"/>
          <w:numId w:val="46"/>
        </w:numPr>
        <w:tabs>
          <w:tab w:val="left" w:pos="-420"/>
          <w:tab w:val="left" w:pos="420"/>
        </w:tabs>
        <w:overflowPunct w:val="0"/>
        <w:autoSpaceDE w:val="0"/>
        <w:autoSpaceDN w:val="0"/>
        <w:adjustRightInd w:val="0"/>
        <w:textAlignment w:val="baseline"/>
        <w:rPr>
          <w:ins w:id="143" w:author="Serhan Gül" w:date="2024-04-09T18:34:00Z"/>
          <w:color w:val="000000" w:themeColor="text1"/>
          <w:rPrChange w:id="144" w:author="Ralf Schaefer" w:date="2024-04-09T21:01:00Z">
            <w:rPr>
              <w:ins w:id="145" w:author="Serhan Gül" w:date="2024-04-09T18:34:00Z"/>
              <w:i/>
              <w:iCs/>
              <w:color w:val="0000FF"/>
            </w:rPr>
          </w:rPrChange>
        </w:rPr>
        <w:pPrChange w:id="146" w:author="Ralf Schaefer" w:date="2024-04-09T21:01:00Z">
          <w:pPr>
            <w:tabs>
              <w:tab w:val="left" w:pos="-420"/>
              <w:tab w:val="left" w:pos="420"/>
            </w:tabs>
            <w:overflowPunct w:val="0"/>
            <w:autoSpaceDE w:val="0"/>
            <w:autoSpaceDN w:val="0"/>
            <w:adjustRightInd w:val="0"/>
            <w:ind w:left="-60"/>
            <w:textAlignment w:val="baseline"/>
          </w:pPr>
        </w:pPrChange>
      </w:pPr>
      <w:ins w:id="147" w:author="Serhan Gül" w:date="2024-04-09T18:34:00Z">
        <w:del w:id="148" w:author="Ralf Schaefer" w:date="2024-04-09T21:00:00Z">
          <w:r w:rsidRPr="006C451C" w:rsidDel="006C451C">
            <w:rPr>
              <w:color w:val="000000" w:themeColor="text1"/>
              <w:rPrChange w:id="149" w:author="Ralf Schaefer" w:date="2024-04-09T21:01:00Z">
                <w:rPr>
                  <w:i/>
                  <w:iCs/>
                  <w:color w:val="0000FF"/>
                </w:rPr>
              </w:rPrChange>
            </w:rPr>
            <w:delText xml:space="preserve"> </w:delText>
          </w:r>
        </w:del>
        <w:r w:rsidRPr="006C451C">
          <w:rPr>
            <w:color w:val="000000" w:themeColor="text1"/>
            <w:rPrChange w:id="150" w:author="Ralf Schaefer" w:date="2024-04-09T21:01:00Z">
              <w:rPr>
                <w:i/>
                <w:iCs/>
                <w:color w:val="0000FF"/>
              </w:rPr>
            </w:rPrChange>
          </w:rPr>
          <w:t xml:space="preserve">What is rendered is one or two viewports with perspective projection and with 6 degrees of freedom (3-D position and 3-D orientation). </w:t>
        </w:r>
      </w:ins>
    </w:p>
    <w:p w14:paraId="1C146070" w14:textId="30D5F800" w:rsidR="00655ACF" w:rsidRPr="006C451C" w:rsidRDefault="00655ACF">
      <w:pPr>
        <w:pStyle w:val="ListParagraph"/>
        <w:numPr>
          <w:ilvl w:val="0"/>
          <w:numId w:val="46"/>
        </w:numPr>
        <w:tabs>
          <w:tab w:val="left" w:pos="-420"/>
          <w:tab w:val="left" w:pos="420"/>
        </w:tabs>
        <w:overflowPunct w:val="0"/>
        <w:autoSpaceDE w:val="0"/>
        <w:autoSpaceDN w:val="0"/>
        <w:adjustRightInd w:val="0"/>
        <w:textAlignment w:val="baseline"/>
        <w:rPr>
          <w:ins w:id="151" w:author="Serhan Gül" w:date="2024-04-09T18:34:00Z"/>
          <w:color w:val="000000" w:themeColor="text1"/>
          <w:rPrChange w:id="152" w:author="Ralf Schaefer" w:date="2024-04-09T21:01:00Z">
            <w:rPr>
              <w:ins w:id="153" w:author="Serhan Gül" w:date="2024-04-09T18:34:00Z"/>
              <w:i/>
              <w:iCs/>
              <w:color w:val="0000FF"/>
            </w:rPr>
          </w:rPrChange>
        </w:rPr>
        <w:pPrChange w:id="154" w:author="Ralf Schaefer" w:date="2024-04-09T21:01:00Z">
          <w:pPr>
            <w:tabs>
              <w:tab w:val="left" w:pos="-420"/>
              <w:tab w:val="left" w:pos="420"/>
            </w:tabs>
            <w:overflowPunct w:val="0"/>
            <w:autoSpaceDE w:val="0"/>
            <w:autoSpaceDN w:val="0"/>
            <w:adjustRightInd w:val="0"/>
            <w:ind w:left="-60"/>
            <w:textAlignment w:val="baseline"/>
          </w:pPr>
        </w:pPrChange>
      </w:pPr>
      <w:ins w:id="155" w:author="Serhan Gül" w:date="2024-04-09T18:34:00Z">
        <w:r w:rsidRPr="006C451C">
          <w:rPr>
            <w:color w:val="000000" w:themeColor="text1"/>
            <w:rPrChange w:id="156" w:author="Ralf Schaefer" w:date="2024-04-09T21:01:00Z">
              <w:rPr>
                <w:i/>
                <w:iCs/>
                <w:color w:val="0000FF"/>
              </w:rPr>
            </w:rPrChange>
          </w:rPr>
          <w:t xml:space="preserve">The pose of the viewport is within a viewing space that can be signalled or implicitly determined from a decoded frame. A viewing space can limit both position, </w:t>
        </w:r>
        <w:proofErr w:type="gramStart"/>
        <w:r w:rsidRPr="006C451C">
          <w:rPr>
            <w:color w:val="000000" w:themeColor="text1"/>
            <w:rPrChange w:id="157" w:author="Ralf Schaefer" w:date="2024-04-09T21:01:00Z">
              <w:rPr>
                <w:i/>
                <w:iCs/>
                <w:color w:val="0000FF"/>
              </w:rPr>
            </w:rPrChange>
          </w:rPr>
          <w:t>orientation</w:t>
        </w:r>
        <w:proofErr w:type="gramEnd"/>
        <w:r w:rsidRPr="006C451C">
          <w:rPr>
            <w:color w:val="000000" w:themeColor="text1"/>
            <w:rPrChange w:id="158" w:author="Ralf Schaefer" w:date="2024-04-09T21:01:00Z">
              <w:rPr>
                <w:i/>
                <w:iCs/>
                <w:color w:val="0000FF"/>
              </w:rPr>
            </w:rPrChange>
          </w:rPr>
          <w:t xml:space="preserve"> or both in combination. For instance, it is generally not intended for a viewport to intersect with scene elements.</w:t>
        </w:r>
      </w:ins>
    </w:p>
    <w:p w14:paraId="7D6A8947" w14:textId="54C46049" w:rsidR="00655ACF" w:rsidRPr="006C451C" w:rsidRDefault="00655ACF">
      <w:pPr>
        <w:pStyle w:val="ListParagraph"/>
        <w:numPr>
          <w:ilvl w:val="0"/>
          <w:numId w:val="46"/>
        </w:numPr>
        <w:tabs>
          <w:tab w:val="left" w:pos="-420"/>
          <w:tab w:val="left" w:pos="420"/>
        </w:tabs>
        <w:overflowPunct w:val="0"/>
        <w:autoSpaceDE w:val="0"/>
        <w:autoSpaceDN w:val="0"/>
        <w:adjustRightInd w:val="0"/>
        <w:textAlignment w:val="baseline"/>
        <w:rPr>
          <w:color w:val="000000" w:themeColor="text1"/>
          <w:rPrChange w:id="159" w:author="Ralf Schaefer" w:date="2024-04-09T21:01:00Z">
            <w:rPr>
              <w:i/>
              <w:iCs/>
              <w:color w:val="0000FF"/>
            </w:rPr>
          </w:rPrChange>
        </w:rPr>
        <w:pPrChange w:id="160" w:author="Ralf Schaefer" w:date="2024-04-09T21:01:00Z">
          <w:pPr>
            <w:numPr>
              <w:numId w:val="36"/>
            </w:numPr>
            <w:tabs>
              <w:tab w:val="left" w:pos="-420"/>
              <w:tab w:val="left" w:pos="420"/>
            </w:tabs>
            <w:overflowPunct w:val="0"/>
            <w:autoSpaceDE w:val="0"/>
            <w:autoSpaceDN w:val="0"/>
            <w:adjustRightInd w:val="0"/>
            <w:ind w:left="-60" w:firstLine="416"/>
            <w:textAlignment w:val="baseline"/>
          </w:pPr>
        </w:pPrChange>
      </w:pPr>
      <w:ins w:id="161" w:author="Serhan Gül" w:date="2024-04-09T18:34:00Z">
        <w:r w:rsidRPr="006C451C">
          <w:rPr>
            <w:color w:val="000000" w:themeColor="text1"/>
            <w:rPrChange w:id="162" w:author="Ralf Schaefer" w:date="2024-04-09T21:01:00Z">
              <w:rPr>
                <w:i/>
                <w:iCs/>
                <w:color w:val="0000FF"/>
              </w:rPr>
            </w:rPrChange>
          </w:rPr>
          <w:t xml:space="preserve">When a viewport would be rendered that is outside of the viewing space, then the renderer </w:t>
        </w:r>
        <w:proofErr w:type="gramStart"/>
        <w:r w:rsidRPr="006C451C">
          <w:rPr>
            <w:color w:val="000000" w:themeColor="text1"/>
            <w:rPrChange w:id="163" w:author="Ralf Schaefer" w:date="2024-04-09T21:01:00Z">
              <w:rPr>
                <w:i/>
                <w:iCs/>
                <w:color w:val="0000FF"/>
              </w:rPr>
            </w:rPrChange>
          </w:rPr>
          <w:t>has to</w:t>
        </w:r>
        <w:proofErr w:type="gramEnd"/>
        <w:r w:rsidRPr="006C451C">
          <w:rPr>
            <w:color w:val="000000" w:themeColor="text1"/>
            <w:rPrChange w:id="164" w:author="Ralf Schaefer" w:date="2024-04-09T21:01:00Z">
              <w:rPr>
                <w:i/>
                <w:iCs/>
                <w:color w:val="0000FF"/>
              </w:rPr>
            </w:rPrChange>
          </w:rPr>
          <w:t xml:space="preserve"> perform a mitigation to avoid a viewing experience that is not intended by the content provider.</w:t>
        </w:r>
      </w:ins>
    </w:p>
    <w:p w14:paraId="18EE76D2"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65" w:author="Serhan Gül" w:date="2024-04-09T18:35:00Z"/>
          <w:i/>
          <w:iCs/>
          <w:color w:val="0000FF"/>
        </w:rPr>
      </w:pPr>
      <w:r>
        <w:rPr>
          <w:rFonts w:hint="eastAsia"/>
          <w:i/>
          <w:iCs/>
          <w:color w:val="0000FF"/>
          <w:lang w:eastAsia="zh-CN"/>
        </w:rPr>
        <w:t xml:space="preserve">General constraints on latency, bandwidth, </w:t>
      </w:r>
      <w:proofErr w:type="gramStart"/>
      <w:r>
        <w:rPr>
          <w:rFonts w:hint="eastAsia"/>
          <w:i/>
          <w:iCs/>
          <w:color w:val="0000FF"/>
          <w:lang w:eastAsia="zh-CN"/>
        </w:rPr>
        <w:t>r</w:t>
      </w:r>
      <w:r w:rsidRPr="00B51B93">
        <w:rPr>
          <w:i/>
          <w:iCs/>
          <w:color w:val="0000FF"/>
          <w:lang w:eastAsia="zh-CN"/>
        </w:rPr>
        <w:t>eliability</w:t>
      </w:r>
      <w:proofErr w:type="gramEnd"/>
      <w:r>
        <w:rPr>
          <w:rFonts w:hint="eastAsia"/>
          <w:i/>
          <w:iCs/>
          <w:color w:val="0000FF"/>
          <w:lang w:eastAsia="zh-CN"/>
        </w:rPr>
        <w:t xml:space="preserve"> and complexity</w:t>
      </w:r>
    </w:p>
    <w:p w14:paraId="055B813D" w14:textId="6B0E3AF5" w:rsidR="00655ACF" w:rsidRPr="00655ACF" w:rsidRDefault="00655ACF" w:rsidP="00655ACF">
      <w:pPr>
        <w:tabs>
          <w:tab w:val="left" w:pos="-420"/>
          <w:tab w:val="left" w:pos="420"/>
        </w:tabs>
        <w:overflowPunct w:val="0"/>
        <w:autoSpaceDE w:val="0"/>
        <w:autoSpaceDN w:val="0"/>
        <w:adjustRightInd w:val="0"/>
        <w:ind w:left="-60"/>
        <w:textAlignment w:val="baseline"/>
        <w:rPr>
          <w:ins w:id="166" w:author="Serhan Gül" w:date="2024-04-09T18:35:00Z"/>
          <w:color w:val="000000" w:themeColor="text1"/>
          <w:rPrChange w:id="167" w:author="Serhan Gül" w:date="2024-04-09T18:35:00Z">
            <w:rPr>
              <w:ins w:id="168" w:author="Serhan Gül" w:date="2024-04-09T18:35:00Z"/>
              <w:i/>
              <w:iCs/>
              <w:color w:val="0000FF"/>
            </w:rPr>
          </w:rPrChange>
        </w:rPr>
      </w:pPr>
      <w:ins w:id="169" w:author="Serhan Gül" w:date="2024-04-09T18:35:00Z">
        <w:r w:rsidRPr="00655ACF">
          <w:rPr>
            <w:color w:val="000000" w:themeColor="text1"/>
            <w:rPrChange w:id="170" w:author="Serhan Gül" w:date="2024-04-09T18:35:00Z">
              <w:rPr>
                <w:i/>
                <w:iCs/>
                <w:color w:val="0000FF"/>
              </w:rPr>
            </w:rPrChange>
          </w:rPr>
          <w:t>The volumetric frames are organized using a low-delay reference frame structure.</w:t>
        </w:r>
      </w:ins>
    </w:p>
    <w:p w14:paraId="7CFEF1CC" w14:textId="2279A893" w:rsidR="00655ACF" w:rsidRPr="00655ACF" w:rsidRDefault="00655ACF">
      <w:pPr>
        <w:tabs>
          <w:tab w:val="left" w:pos="-420"/>
          <w:tab w:val="left" w:pos="420"/>
        </w:tabs>
        <w:overflowPunct w:val="0"/>
        <w:autoSpaceDE w:val="0"/>
        <w:autoSpaceDN w:val="0"/>
        <w:adjustRightInd w:val="0"/>
        <w:ind w:left="-60"/>
        <w:textAlignment w:val="baseline"/>
        <w:rPr>
          <w:color w:val="000000" w:themeColor="text1"/>
          <w:rPrChange w:id="171" w:author="Serhan Gül" w:date="2024-04-09T18:35:00Z">
            <w:rPr>
              <w:i/>
              <w:iCs/>
              <w:color w:val="0000FF"/>
            </w:rPr>
          </w:rPrChange>
        </w:rPr>
        <w:pPrChange w:id="172" w:author="Serhan Gül" w:date="2024-04-09T18:35:00Z">
          <w:pPr>
            <w:numPr>
              <w:numId w:val="36"/>
            </w:numPr>
            <w:tabs>
              <w:tab w:val="left" w:pos="-420"/>
              <w:tab w:val="left" w:pos="420"/>
            </w:tabs>
            <w:overflowPunct w:val="0"/>
            <w:autoSpaceDE w:val="0"/>
            <w:autoSpaceDN w:val="0"/>
            <w:adjustRightInd w:val="0"/>
            <w:ind w:left="-60" w:firstLine="416"/>
            <w:textAlignment w:val="baseline"/>
          </w:pPr>
        </w:pPrChange>
      </w:pPr>
      <w:ins w:id="173" w:author="Serhan Gül" w:date="2024-04-09T18:35:00Z">
        <w:r w:rsidRPr="00655ACF">
          <w:rPr>
            <w:color w:val="000000" w:themeColor="text1"/>
            <w:rPrChange w:id="174" w:author="Serhan Gül" w:date="2024-04-09T18:35:00Z">
              <w:rPr>
                <w:i/>
                <w:iCs/>
                <w:color w:val="0000FF"/>
              </w:rPr>
            </w:rPrChange>
          </w:rPr>
          <w:t xml:space="preserve">All encoder, decoder and renderer processes are real-time and may have a latency </w:t>
        </w:r>
        <w:r w:rsidRPr="000E715B">
          <w:rPr>
            <w:color w:val="000000" w:themeColor="text1"/>
            <w:highlight w:val="yellow"/>
            <w:rPrChange w:id="175" w:author="Serhan Gül" w:date="2024-04-09T18:40:00Z">
              <w:rPr>
                <w:i/>
                <w:iCs/>
                <w:color w:val="0000FF"/>
              </w:rPr>
            </w:rPrChange>
          </w:rPr>
          <w:t xml:space="preserve">in the order of at </w:t>
        </w:r>
        <w:r w:rsidRPr="000E715B">
          <w:rPr>
            <w:color w:val="000000" w:themeColor="text1"/>
            <w:highlight w:val="yellow"/>
            <w:rPrChange w:id="176" w:author="Serhan Gül" w:date="2024-04-09T18:39:00Z">
              <w:rPr>
                <w:i/>
                <w:iCs/>
                <w:color w:val="0000FF"/>
              </w:rPr>
            </w:rPrChange>
          </w:rPr>
          <w:t>most a few frames.</w:t>
        </w:r>
      </w:ins>
    </w:p>
    <w:p w14:paraId="344096F4" w14:textId="6C20050A" w:rsidR="009232EC" w:rsidRPr="009232EC" w:rsidDel="00655ACF" w:rsidRDefault="009232EC" w:rsidP="009232EC">
      <w:pPr>
        <w:pStyle w:val="ListParagraph"/>
        <w:tabs>
          <w:tab w:val="left" w:pos="420"/>
        </w:tabs>
        <w:overflowPunct w:val="0"/>
        <w:autoSpaceDE w:val="0"/>
        <w:autoSpaceDN w:val="0"/>
        <w:adjustRightInd w:val="0"/>
        <w:ind w:left="5"/>
        <w:textAlignment w:val="baseline"/>
        <w:rPr>
          <w:del w:id="177" w:author="Serhan Gül" w:date="2024-04-09T18:35:00Z"/>
          <w:b/>
          <w:bCs/>
          <w:i/>
          <w:iCs/>
          <w:color w:val="0000FF"/>
        </w:rPr>
      </w:pPr>
      <w:del w:id="178" w:author="Serhan Gül" w:date="2024-04-09T18:35:00Z">
        <w:r w:rsidRPr="009232EC" w:rsidDel="00655ACF">
          <w:rPr>
            <w:b/>
            <w:bCs/>
            <w:color w:val="212121"/>
            <w:highlight w:val="yellow"/>
          </w:rPr>
          <w:delText>TBD</w:delText>
        </w:r>
      </w:del>
    </w:p>
    <w:p w14:paraId="0F510606" w14:textId="77777777" w:rsidR="00E3770D" w:rsidRDefault="00E3770D" w:rsidP="00E3770D">
      <w:pPr>
        <w:numPr>
          <w:ilvl w:val="0"/>
          <w:numId w:val="35"/>
        </w:numPr>
        <w:overflowPunct w:val="0"/>
        <w:autoSpaceDE w:val="0"/>
        <w:autoSpaceDN w:val="0"/>
        <w:adjustRightInd w:val="0"/>
        <w:textAlignment w:val="baseline"/>
        <w:rPr>
          <w:b/>
          <w:bCs/>
        </w:rPr>
      </w:pPr>
      <w:r>
        <w:rPr>
          <w:b/>
          <w:bCs/>
        </w:rPr>
        <w:t xml:space="preserve">Supporting companies and 3GPP members </w:t>
      </w:r>
    </w:p>
    <w:p w14:paraId="3260BC58"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This documents the 3GPP members that support this scenario in terms of providing the information, test material, test requirements and the characterization for the tests. For each of the identified necessities, a tick box is created in the template.</w:t>
      </w:r>
    </w:p>
    <w:p w14:paraId="44263D3B"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Preferably several 3GPP members are included in the support, and in addition a video service provider may be included (not necessarily a 3GPP member).</w:t>
      </w:r>
    </w:p>
    <w:p w14:paraId="0A07E24B"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 xml:space="preserve">Cross-verification is preferably done by the supporters of the </w:t>
      </w:r>
      <w:proofErr w:type="gramStart"/>
      <w:r>
        <w:rPr>
          <w:i/>
          <w:iCs/>
          <w:color w:val="0000FF"/>
        </w:rPr>
        <w:t>scenario</w:t>
      </w:r>
      <w:proofErr w:type="gramEnd"/>
    </w:p>
    <w:p w14:paraId="24E936B7" w14:textId="4E5282F1" w:rsidR="0096146D" w:rsidRPr="0096146D" w:rsidRDefault="00E005EF">
      <w:pPr>
        <w:tabs>
          <w:tab w:val="left" w:pos="420"/>
        </w:tabs>
        <w:overflowPunct w:val="0"/>
        <w:autoSpaceDE w:val="0"/>
        <w:autoSpaceDN w:val="0"/>
        <w:adjustRightInd w:val="0"/>
        <w:textAlignment w:val="baseline"/>
        <w:rPr>
          <w:ins w:id="179" w:author="Serhan Gül" w:date="2024-04-05T16:28:00Z"/>
          <w:color w:val="212121"/>
          <w:rPrChange w:id="180" w:author="Serhan Gül" w:date="2024-04-05T16:28:00Z">
            <w:rPr>
              <w:ins w:id="181" w:author="Serhan Gül" w:date="2024-04-05T16:28:00Z"/>
            </w:rPr>
          </w:rPrChange>
        </w:rPr>
        <w:pPrChange w:id="182" w:author="Serhan Gül" w:date="2024-04-05T16:28:00Z">
          <w:pPr>
            <w:pStyle w:val="ListParagraph"/>
            <w:numPr>
              <w:numId w:val="37"/>
            </w:numPr>
            <w:tabs>
              <w:tab w:val="left" w:pos="420"/>
            </w:tabs>
            <w:overflowPunct w:val="0"/>
            <w:autoSpaceDE w:val="0"/>
            <w:autoSpaceDN w:val="0"/>
            <w:adjustRightInd w:val="0"/>
            <w:ind w:left="845" w:hanging="425"/>
            <w:textAlignment w:val="baseline"/>
          </w:pPr>
        </w:pPrChange>
      </w:pPr>
      <w:ins w:id="183" w:author="Serhan Gül" w:date="2024-04-05T16:28:00Z">
        <w:r>
          <w:rPr>
            <w:color w:val="212121"/>
          </w:rPr>
          <w:tab/>
        </w:r>
        <w:r w:rsidR="0096146D" w:rsidRPr="0096146D">
          <w:rPr>
            <w:color w:val="212121"/>
            <w:rPrChange w:id="184" w:author="Serhan Gül" w:date="2024-04-05T16:28:00Z">
              <w:rPr/>
            </w:rPrChange>
          </w:rPr>
          <w:t>Nokia, Interdigital, Philips</w:t>
        </w:r>
      </w:ins>
    </w:p>
    <w:p w14:paraId="402E2314" w14:textId="662B4454" w:rsidR="009232EC" w:rsidRPr="009232EC" w:rsidDel="0096146D" w:rsidRDefault="009232EC" w:rsidP="009232EC">
      <w:pPr>
        <w:tabs>
          <w:tab w:val="left" w:pos="420"/>
        </w:tabs>
        <w:overflowPunct w:val="0"/>
        <w:autoSpaceDE w:val="0"/>
        <w:autoSpaceDN w:val="0"/>
        <w:adjustRightInd w:val="0"/>
        <w:textAlignment w:val="baseline"/>
        <w:rPr>
          <w:del w:id="185" w:author="Serhan Gül" w:date="2024-04-05T16:28:00Z"/>
          <w:b/>
          <w:bCs/>
          <w:i/>
          <w:iCs/>
          <w:color w:val="0000FF"/>
        </w:rPr>
      </w:pPr>
      <w:del w:id="186" w:author="Serhan Gül" w:date="2024-04-05T16:28:00Z">
        <w:r w:rsidRPr="009232EC" w:rsidDel="0096146D">
          <w:rPr>
            <w:b/>
            <w:bCs/>
            <w:color w:val="212121"/>
            <w:highlight w:val="yellow"/>
          </w:rPr>
          <w:delText>TBD</w:delText>
        </w:r>
      </w:del>
    </w:p>
    <w:p w14:paraId="6B811343" w14:textId="77777777" w:rsidR="00E3770D" w:rsidRDefault="00E3770D" w:rsidP="00E3770D">
      <w:pPr>
        <w:numPr>
          <w:ilvl w:val="0"/>
          <w:numId w:val="35"/>
        </w:numPr>
        <w:overflowPunct w:val="0"/>
        <w:autoSpaceDE w:val="0"/>
        <w:autoSpaceDN w:val="0"/>
        <w:adjustRightInd w:val="0"/>
        <w:textAlignment w:val="baseline"/>
      </w:pPr>
      <w:r>
        <w:rPr>
          <w:b/>
          <w:bCs/>
        </w:rPr>
        <w:lastRenderedPageBreak/>
        <w:t xml:space="preserve">Source format </w:t>
      </w:r>
      <w:proofErr w:type="gramStart"/>
      <w:r>
        <w:rPr>
          <w:b/>
          <w:bCs/>
        </w:rPr>
        <w:t>properties</w:t>
      </w:r>
      <w:proofErr w:type="gramEnd"/>
    </w:p>
    <w:p w14:paraId="51CCDE23" w14:textId="77777777" w:rsidR="00E3770D" w:rsidRDefault="00E3770D" w:rsidP="00E3770D">
      <w:pPr>
        <w:overflowPunct w:val="0"/>
        <w:autoSpaceDE w:val="0"/>
        <w:autoSpaceDN w:val="0"/>
        <w:adjustRightInd w:val="0"/>
        <w:ind w:left="360"/>
        <w:textAlignment w:val="baseline"/>
        <w:rPr>
          <w:i/>
          <w:iCs/>
          <w:color w:val="0000FF"/>
        </w:rPr>
      </w:pPr>
      <w:r>
        <w:rPr>
          <w:i/>
          <w:iCs/>
          <w:color w:val="0000FF"/>
        </w:rPr>
        <w:t xml:space="preserve">This defines a clear range of the considered and relevant source formats, including the signal properties, but also the characteristics of the content. </w:t>
      </w:r>
      <w:r w:rsidRPr="007A6A9F">
        <w:rPr>
          <w:i/>
          <w:iCs/>
          <w:color w:val="0000FF"/>
        </w:rPr>
        <w:t xml:space="preserve">As an example, the texture and depth format </w:t>
      </w:r>
      <w:r w:rsidRPr="0096547C">
        <w:rPr>
          <w:i/>
          <w:iCs/>
          <w:color w:val="0000FF"/>
        </w:rPr>
        <w:t xml:space="preserve">properties </w:t>
      </w:r>
      <w:r w:rsidRPr="007A6A9F">
        <w:rPr>
          <w:i/>
          <w:iCs/>
          <w:color w:val="0000FF"/>
        </w:rPr>
        <w:t>of the source may be used which include:</w:t>
      </w:r>
    </w:p>
    <w:p w14:paraId="3B72B4AA" w14:textId="77777777" w:rsidR="00E3770D" w:rsidRDefault="00E3770D" w:rsidP="00E3770D">
      <w:pPr>
        <w:numPr>
          <w:ilvl w:val="0"/>
          <w:numId w:val="38"/>
        </w:numPr>
        <w:overflowPunct w:val="0"/>
        <w:autoSpaceDE w:val="0"/>
        <w:autoSpaceDN w:val="0"/>
        <w:adjustRightInd w:val="0"/>
        <w:textAlignment w:val="baseline"/>
        <w:rPr>
          <w:ins w:id="187" w:author="Serhan Gül" w:date="2024-04-09T18:36:00Z"/>
          <w:i/>
          <w:iCs/>
          <w:color w:val="0000FF"/>
        </w:rPr>
      </w:pPr>
      <w:r>
        <w:rPr>
          <w:i/>
          <w:iCs/>
          <w:color w:val="0000FF"/>
        </w:rPr>
        <w:t>Spatial resolutions</w:t>
      </w:r>
    </w:p>
    <w:p w14:paraId="2E7B0622" w14:textId="61C09721" w:rsidR="00655ACF" w:rsidRPr="00655ACF" w:rsidRDefault="00655ACF">
      <w:pPr>
        <w:tabs>
          <w:tab w:val="left" w:pos="420"/>
        </w:tabs>
        <w:overflowPunct w:val="0"/>
        <w:autoSpaceDE w:val="0"/>
        <w:autoSpaceDN w:val="0"/>
        <w:adjustRightInd w:val="0"/>
        <w:textAlignment w:val="baseline"/>
        <w:rPr>
          <w:b/>
          <w:bCs/>
          <w:i/>
          <w:iCs/>
          <w:color w:val="0000FF"/>
          <w:rPrChange w:id="188" w:author="Serhan Gül" w:date="2024-04-09T18:36:00Z">
            <w:rPr>
              <w:i/>
              <w:iCs/>
              <w:color w:val="0000FF"/>
            </w:rPr>
          </w:rPrChange>
        </w:rPr>
        <w:pPrChange w:id="189" w:author="Serhan Gül" w:date="2024-04-09T18:36:00Z">
          <w:pPr>
            <w:numPr>
              <w:numId w:val="38"/>
            </w:numPr>
            <w:tabs>
              <w:tab w:val="left" w:pos="420"/>
            </w:tabs>
            <w:overflowPunct w:val="0"/>
            <w:autoSpaceDE w:val="0"/>
            <w:autoSpaceDN w:val="0"/>
            <w:adjustRightInd w:val="0"/>
            <w:ind w:left="845" w:hanging="425"/>
            <w:textAlignment w:val="baseline"/>
          </w:pPr>
        </w:pPrChange>
      </w:pPr>
      <w:ins w:id="190" w:author="Serhan Gül" w:date="2024-04-09T18:36:00Z">
        <w:r w:rsidRPr="00655ACF">
          <w:rPr>
            <w:b/>
            <w:bCs/>
            <w:color w:val="212121"/>
            <w:highlight w:val="yellow"/>
            <w:rPrChange w:id="191" w:author="Serhan Gül" w:date="2024-04-09T18:36:00Z">
              <w:rPr>
                <w:highlight w:val="yellow"/>
              </w:rPr>
            </w:rPrChange>
          </w:rPr>
          <w:t>TBD</w:t>
        </w:r>
      </w:ins>
    </w:p>
    <w:p w14:paraId="3A89B054" w14:textId="77777777" w:rsidR="00E3770D" w:rsidRDefault="00E3770D" w:rsidP="00E3770D">
      <w:pPr>
        <w:numPr>
          <w:ilvl w:val="0"/>
          <w:numId w:val="38"/>
        </w:numPr>
        <w:overflowPunct w:val="0"/>
        <w:autoSpaceDE w:val="0"/>
        <w:autoSpaceDN w:val="0"/>
        <w:adjustRightInd w:val="0"/>
        <w:textAlignment w:val="baseline"/>
        <w:rPr>
          <w:ins w:id="192" w:author="Serhan Gül" w:date="2024-04-09T18:36:00Z"/>
          <w:i/>
          <w:iCs/>
          <w:color w:val="0000FF"/>
        </w:rPr>
      </w:pPr>
      <w:r>
        <w:rPr>
          <w:i/>
          <w:iCs/>
          <w:color w:val="0000FF"/>
        </w:rPr>
        <w:t>Chroma Format</w:t>
      </w:r>
    </w:p>
    <w:p w14:paraId="113FBCD8" w14:textId="1ACC99C1" w:rsidR="00655ACF" w:rsidRPr="00655ACF" w:rsidRDefault="00655ACF">
      <w:pPr>
        <w:tabs>
          <w:tab w:val="left" w:pos="420"/>
        </w:tabs>
        <w:overflowPunct w:val="0"/>
        <w:autoSpaceDE w:val="0"/>
        <w:autoSpaceDN w:val="0"/>
        <w:adjustRightInd w:val="0"/>
        <w:textAlignment w:val="baseline"/>
        <w:rPr>
          <w:b/>
          <w:bCs/>
          <w:i/>
          <w:iCs/>
          <w:color w:val="0000FF"/>
          <w:rPrChange w:id="193" w:author="Serhan Gül" w:date="2024-04-09T18:36:00Z">
            <w:rPr>
              <w:i/>
              <w:iCs/>
              <w:color w:val="0000FF"/>
            </w:rPr>
          </w:rPrChange>
        </w:rPr>
        <w:pPrChange w:id="194" w:author="Serhan Gül" w:date="2024-04-09T18:36:00Z">
          <w:pPr>
            <w:numPr>
              <w:numId w:val="38"/>
            </w:numPr>
            <w:tabs>
              <w:tab w:val="left" w:pos="420"/>
            </w:tabs>
            <w:overflowPunct w:val="0"/>
            <w:autoSpaceDE w:val="0"/>
            <w:autoSpaceDN w:val="0"/>
            <w:adjustRightInd w:val="0"/>
            <w:ind w:left="845" w:hanging="425"/>
            <w:textAlignment w:val="baseline"/>
          </w:pPr>
        </w:pPrChange>
      </w:pPr>
      <w:ins w:id="195" w:author="Serhan Gül" w:date="2024-04-09T18:36:00Z">
        <w:r w:rsidRPr="00655ACF">
          <w:rPr>
            <w:b/>
            <w:bCs/>
            <w:color w:val="212121"/>
            <w:highlight w:val="yellow"/>
            <w:rPrChange w:id="196" w:author="Serhan Gül" w:date="2024-04-09T18:36:00Z">
              <w:rPr>
                <w:highlight w:val="yellow"/>
              </w:rPr>
            </w:rPrChange>
          </w:rPr>
          <w:t>TBD</w:t>
        </w:r>
      </w:ins>
    </w:p>
    <w:p w14:paraId="4F3E66CC" w14:textId="77777777" w:rsidR="00E3770D" w:rsidRDefault="00E3770D" w:rsidP="00E3770D">
      <w:pPr>
        <w:numPr>
          <w:ilvl w:val="0"/>
          <w:numId w:val="38"/>
        </w:numPr>
        <w:overflowPunct w:val="0"/>
        <w:autoSpaceDE w:val="0"/>
        <w:autoSpaceDN w:val="0"/>
        <w:adjustRightInd w:val="0"/>
        <w:textAlignment w:val="baseline"/>
        <w:rPr>
          <w:ins w:id="197" w:author="Serhan Gül" w:date="2024-04-09T18:36:00Z"/>
          <w:i/>
          <w:iCs/>
          <w:color w:val="0000FF"/>
        </w:rPr>
      </w:pPr>
      <w:r>
        <w:rPr>
          <w:i/>
          <w:iCs/>
          <w:color w:val="0000FF"/>
        </w:rPr>
        <w:t>Chroma Subsampling</w:t>
      </w:r>
    </w:p>
    <w:p w14:paraId="314762DF" w14:textId="36F585C8" w:rsidR="00655ACF" w:rsidRPr="00655ACF" w:rsidRDefault="00655ACF">
      <w:pPr>
        <w:tabs>
          <w:tab w:val="left" w:pos="420"/>
        </w:tabs>
        <w:overflowPunct w:val="0"/>
        <w:autoSpaceDE w:val="0"/>
        <w:autoSpaceDN w:val="0"/>
        <w:adjustRightInd w:val="0"/>
        <w:textAlignment w:val="baseline"/>
        <w:rPr>
          <w:b/>
          <w:bCs/>
          <w:i/>
          <w:iCs/>
          <w:color w:val="0000FF"/>
          <w:rPrChange w:id="198" w:author="Serhan Gül" w:date="2024-04-09T18:36:00Z">
            <w:rPr>
              <w:i/>
              <w:iCs/>
              <w:color w:val="0000FF"/>
            </w:rPr>
          </w:rPrChange>
        </w:rPr>
        <w:pPrChange w:id="199" w:author="Serhan Gül" w:date="2024-04-09T18:36:00Z">
          <w:pPr>
            <w:numPr>
              <w:numId w:val="38"/>
            </w:numPr>
            <w:tabs>
              <w:tab w:val="left" w:pos="420"/>
            </w:tabs>
            <w:overflowPunct w:val="0"/>
            <w:autoSpaceDE w:val="0"/>
            <w:autoSpaceDN w:val="0"/>
            <w:adjustRightInd w:val="0"/>
            <w:ind w:left="845" w:hanging="425"/>
            <w:textAlignment w:val="baseline"/>
          </w:pPr>
        </w:pPrChange>
      </w:pPr>
      <w:ins w:id="200" w:author="Serhan Gül" w:date="2024-04-09T18:36:00Z">
        <w:r w:rsidRPr="00655ACF">
          <w:rPr>
            <w:b/>
            <w:bCs/>
            <w:color w:val="212121"/>
            <w:highlight w:val="yellow"/>
            <w:rPrChange w:id="201" w:author="Serhan Gül" w:date="2024-04-09T18:36:00Z">
              <w:rPr>
                <w:highlight w:val="yellow"/>
              </w:rPr>
            </w:rPrChange>
          </w:rPr>
          <w:t>TBD</w:t>
        </w:r>
      </w:ins>
    </w:p>
    <w:p w14:paraId="27FA899C" w14:textId="77777777" w:rsidR="00E3770D" w:rsidRDefault="00E3770D" w:rsidP="00E3770D">
      <w:pPr>
        <w:numPr>
          <w:ilvl w:val="0"/>
          <w:numId w:val="38"/>
        </w:numPr>
        <w:overflowPunct w:val="0"/>
        <w:autoSpaceDE w:val="0"/>
        <w:autoSpaceDN w:val="0"/>
        <w:adjustRightInd w:val="0"/>
        <w:textAlignment w:val="baseline"/>
        <w:rPr>
          <w:ins w:id="202" w:author="Serhan Gül" w:date="2024-04-09T18:36:00Z"/>
          <w:i/>
          <w:iCs/>
          <w:color w:val="0000FF"/>
        </w:rPr>
      </w:pPr>
      <w:r>
        <w:rPr>
          <w:i/>
          <w:iCs/>
          <w:color w:val="0000FF"/>
        </w:rPr>
        <w:t>Aspect ratios</w:t>
      </w:r>
    </w:p>
    <w:p w14:paraId="62BF047A" w14:textId="3FCC5C1A" w:rsidR="00655ACF" w:rsidRPr="00655ACF" w:rsidRDefault="00655ACF">
      <w:pPr>
        <w:tabs>
          <w:tab w:val="left" w:pos="420"/>
        </w:tabs>
        <w:overflowPunct w:val="0"/>
        <w:autoSpaceDE w:val="0"/>
        <w:autoSpaceDN w:val="0"/>
        <w:adjustRightInd w:val="0"/>
        <w:textAlignment w:val="baseline"/>
        <w:rPr>
          <w:b/>
          <w:bCs/>
          <w:i/>
          <w:iCs/>
          <w:color w:val="0000FF"/>
          <w:rPrChange w:id="203" w:author="Serhan Gül" w:date="2024-04-09T18:37:00Z">
            <w:rPr>
              <w:i/>
              <w:iCs/>
              <w:color w:val="0000FF"/>
            </w:rPr>
          </w:rPrChange>
        </w:rPr>
        <w:pPrChange w:id="204" w:author="Serhan Gül" w:date="2024-04-09T18:36:00Z">
          <w:pPr>
            <w:numPr>
              <w:numId w:val="38"/>
            </w:numPr>
            <w:tabs>
              <w:tab w:val="left" w:pos="420"/>
            </w:tabs>
            <w:overflowPunct w:val="0"/>
            <w:autoSpaceDE w:val="0"/>
            <w:autoSpaceDN w:val="0"/>
            <w:adjustRightInd w:val="0"/>
            <w:ind w:left="845" w:hanging="425"/>
            <w:textAlignment w:val="baseline"/>
          </w:pPr>
        </w:pPrChange>
      </w:pPr>
      <w:ins w:id="205" w:author="Serhan Gül" w:date="2024-04-09T18:36:00Z">
        <w:r w:rsidRPr="00655ACF">
          <w:rPr>
            <w:b/>
            <w:bCs/>
            <w:color w:val="212121"/>
            <w:highlight w:val="yellow"/>
            <w:rPrChange w:id="206" w:author="Serhan Gül" w:date="2024-04-09T18:36:00Z">
              <w:rPr>
                <w:highlight w:val="yellow"/>
              </w:rPr>
            </w:rPrChange>
          </w:rPr>
          <w:t>TBD</w:t>
        </w:r>
      </w:ins>
    </w:p>
    <w:p w14:paraId="517DF5EB" w14:textId="77777777" w:rsidR="00E3770D" w:rsidRDefault="00E3770D" w:rsidP="00E3770D">
      <w:pPr>
        <w:numPr>
          <w:ilvl w:val="0"/>
          <w:numId w:val="38"/>
        </w:numPr>
        <w:overflowPunct w:val="0"/>
        <w:autoSpaceDE w:val="0"/>
        <w:autoSpaceDN w:val="0"/>
        <w:adjustRightInd w:val="0"/>
        <w:textAlignment w:val="baseline"/>
        <w:rPr>
          <w:ins w:id="207" w:author="Serhan Gül" w:date="2024-04-09T18:37:00Z"/>
          <w:i/>
          <w:iCs/>
          <w:color w:val="0000FF"/>
        </w:rPr>
      </w:pPr>
      <w:r>
        <w:rPr>
          <w:i/>
          <w:iCs/>
          <w:color w:val="0000FF"/>
        </w:rPr>
        <w:t xml:space="preserve">Frame </w:t>
      </w:r>
      <w:proofErr w:type="gramStart"/>
      <w:r>
        <w:rPr>
          <w:i/>
          <w:iCs/>
          <w:color w:val="0000FF"/>
        </w:rPr>
        <w:t>rates</w:t>
      </w:r>
      <w:proofErr w:type="gramEnd"/>
    </w:p>
    <w:p w14:paraId="1B02DCAE" w14:textId="36AB0D13" w:rsidR="00655ACF" w:rsidRPr="00655ACF" w:rsidRDefault="00655ACF">
      <w:pPr>
        <w:tabs>
          <w:tab w:val="left" w:pos="420"/>
        </w:tabs>
        <w:overflowPunct w:val="0"/>
        <w:autoSpaceDE w:val="0"/>
        <w:autoSpaceDN w:val="0"/>
        <w:adjustRightInd w:val="0"/>
        <w:textAlignment w:val="baseline"/>
        <w:rPr>
          <w:b/>
          <w:bCs/>
          <w:i/>
          <w:iCs/>
          <w:color w:val="0000FF"/>
          <w:rPrChange w:id="208" w:author="Serhan Gül" w:date="2024-04-09T18:37:00Z">
            <w:rPr>
              <w:i/>
              <w:iCs/>
              <w:color w:val="0000FF"/>
            </w:rPr>
          </w:rPrChange>
        </w:rPr>
        <w:pPrChange w:id="209" w:author="Serhan Gül" w:date="2024-04-09T18:37:00Z">
          <w:pPr>
            <w:numPr>
              <w:numId w:val="38"/>
            </w:numPr>
            <w:tabs>
              <w:tab w:val="left" w:pos="420"/>
            </w:tabs>
            <w:overflowPunct w:val="0"/>
            <w:autoSpaceDE w:val="0"/>
            <w:autoSpaceDN w:val="0"/>
            <w:adjustRightInd w:val="0"/>
            <w:ind w:left="845" w:hanging="425"/>
            <w:textAlignment w:val="baseline"/>
          </w:pPr>
        </w:pPrChange>
      </w:pPr>
      <w:ins w:id="210" w:author="Serhan Gül" w:date="2024-04-09T18:37:00Z">
        <w:r w:rsidRPr="00655ACF">
          <w:rPr>
            <w:b/>
            <w:bCs/>
            <w:color w:val="212121"/>
            <w:highlight w:val="yellow"/>
            <w:rPrChange w:id="211" w:author="Serhan Gül" w:date="2024-04-09T18:37:00Z">
              <w:rPr>
                <w:highlight w:val="yellow"/>
              </w:rPr>
            </w:rPrChange>
          </w:rPr>
          <w:t>TBD</w:t>
        </w:r>
      </w:ins>
    </w:p>
    <w:p w14:paraId="685026D0" w14:textId="77777777" w:rsidR="00E3770D" w:rsidRDefault="00E3770D" w:rsidP="00E3770D">
      <w:pPr>
        <w:numPr>
          <w:ilvl w:val="0"/>
          <w:numId w:val="38"/>
        </w:numPr>
        <w:overflowPunct w:val="0"/>
        <w:autoSpaceDE w:val="0"/>
        <w:autoSpaceDN w:val="0"/>
        <w:adjustRightInd w:val="0"/>
        <w:textAlignment w:val="baseline"/>
        <w:rPr>
          <w:ins w:id="212" w:author="Serhan Gül" w:date="2024-04-09T18:35:00Z"/>
          <w:i/>
          <w:iCs/>
          <w:color w:val="0000FF"/>
        </w:rPr>
      </w:pPr>
      <w:r>
        <w:rPr>
          <w:i/>
          <w:iCs/>
          <w:color w:val="0000FF"/>
        </w:rPr>
        <w:t>Colour space formats</w:t>
      </w:r>
    </w:p>
    <w:p w14:paraId="735ACFB4" w14:textId="19A2E69C" w:rsidR="00655ACF" w:rsidRPr="00655ACF" w:rsidRDefault="00655ACF">
      <w:pPr>
        <w:tabs>
          <w:tab w:val="left" w:pos="420"/>
        </w:tabs>
        <w:overflowPunct w:val="0"/>
        <w:autoSpaceDE w:val="0"/>
        <w:autoSpaceDN w:val="0"/>
        <w:adjustRightInd w:val="0"/>
        <w:textAlignment w:val="baseline"/>
        <w:rPr>
          <w:color w:val="000000" w:themeColor="text1"/>
          <w:rPrChange w:id="213" w:author="Serhan Gül" w:date="2024-04-09T18:35:00Z">
            <w:rPr>
              <w:i/>
              <w:iCs/>
              <w:color w:val="0000FF"/>
            </w:rPr>
          </w:rPrChange>
        </w:rPr>
        <w:pPrChange w:id="214" w:author="Serhan Gül" w:date="2024-04-09T18:35:00Z">
          <w:pPr>
            <w:numPr>
              <w:numId w:val="38"/>
            </w:numPr>
            <w:tabs>
              <w:tab w:val="left" w:pos="420"/>
            </w:tabs>
            <w:overflowPunct w:val="0"/>
            <w:autoSpaceDE w:val="0"/>
            <w:autoSpaceDN w:val="0"/>
            <w:adjustRightInd w:val="0"/>
            <w:ind w:left="845" w:hanging="425"/>
            <w:textAlignment w:val="baseline"/>
          </w:pPr>
        </w:pPrChange>
      </w:pPr>
      <w:ins w:id="215" w:author="Serhan Gül" w:date="2024-04-09T18:35:00Z">
        <w:r w:rsidRPr="00655ACF">
          <w:rPr>
            <w:color w:val="000000" w:themeColor="text1"/>
            <w:rPrChange w:id="216" w:author="Serhan Gül" w:date="2024-04-09T18:35:00Z">
              <w:rPr>
                <w:i/>
                <w:iCs/>
                <w:color w:val="0000FF"/>
              </w:rPr>
            </w:rPrChange>
          </w:rPr>
          <w:t>YCbCr 4:2:0</w:t>
        </w:r>
      </w:ins>
    </w:p>
    <w:p w14:paraId="65EDEFB9" w14:textId="77777777" w:rsidR="00E3770D" w:rsidRDefault="00E3770D" w:rsidP="00E3770D">
      <w:pPr>
        <w:numPr>
          <w:ilvl w:val="0"/>
          <w:numId w:val="38"/>
        </w:numPr>
        <w:overflowPunct w:val="0"/>
        <w:autoSpaceDE w:val="0"/>
        <w:autoSpaceDN w:val="0"/>
        <w:adjustRightInd w:val="0"/>
        <w:textAlignment w:val="baseline"/>
        <w:rPr>
          <w:ins w:id="217" w:author="Serhan Gül" w:date="2024-04-09T18:35:00Z"/>
          <w:i/>
          <w:iCs/>
          <w:color w:val="0000FF"/>
        </w:rPr>
      </w:pPr>
      <w:r>
        <w:rPr>
          <w:i/>
          <w:iCs/>
          <w:color w:val="0000FF"/>
        </w:rPr>
        <w:t>Transfer Characteristics</w:t>
      </w:r>
    </w:p>
    <w:p w14:paraId="497CB337" w14:textId="5D6E6C8B" w:rsidR="00655ACF" w:rsidRPr="00655ACF" w:rsidRDefault="00655ACF">
      <w:pPr>
        <w:tabs>
          <w:tab w:val="left" w:pos="420"/>
        </w:tabs>
        <w:overflowPunct w:val="0"/>
        <w:autoSpaceDE w:val="0"/>
        <w:autoSpaceDN w:val="0"/>
        <w:adjustRightInd w:val="0"/>
        <w:textAlignment w:val="baseline"/>
        <w:rPr>
          <w:color w:val="000000" w:themeColor="text1"/>
          <w:rPrChange w:id="218" w:author="Serhan Gül" w:date="2024-04-09T18:35:00Z">
            <w:rPr>
              <w:i/>
              <w:iCs/>
              <w:color w:val="0000FF"/>
            </w:rPr>
          </w:rPrChange>
        </w:rPr>
        <w:pPrChange w:id="219" w:author="Serhan Gül" w:date="2024-04-09T18:35:00Z">
          <w:pPr>
            <w:numPr>
              <w:numId w:val="38"/>
            </w:numPr>
            <w:tabs>
              <w:tab w:val="left" w:pos="420"/>
            </w:tabs>
            <w:overflowPunct w:val="0"/>
            <w:autoSpaceDE w:val="0"/>
            <w:autoSpaceDN w:val="0"/>
            <w:adjustRightInd w:val="0"/>
            <w:ind w:left="845" w:hanging="425"/>
            <w:textAlignment w:val="baseline"/>
          </w:pPr>
        </w:pPrChange>
      </w:pPr>
      <w:ins w:id="220" w:author="Serhan Gül" w:date="2024-04-09T18:35:00Z">
        <w:r w:rsidRPr="00655ACF">
          <w:rPr>
            <w:color w:val="000000" w:themeColor="text1"/>
            <w:rPrChange w:id="221" w:author="Serhan Gül" w:date="2024-04-09T18:35:00Z">
              <w:rPr>
                <w:i/>
                <w:iCs/>
                <w:color w:val="0000FF"/>
              </w:rPr>
            </w:rPrChange>
          </w:rPr>
          <w:t xml:space="preserve">Video carrying texture information will have a BT.709 transfer function. All other </w:t>
        </w:r>
        <w:proofErr w:type="gramStart"/>
        <w:r w:rsidRPr="00655ACF">
          <w:rPr>
            <w:color w:val="000000" w:themeColor="text1"/>
            <w:rPrChange w:id="222" w:author="Serhan Gül" w:date="2024-04-09T18:35:00Z">
              <w:rPr>
                <w:i/>
                <w:iCs/>
                <w:color w:val="0000FF"/>
              </w:rPr>
            </w:rPrChange>
          </w:rPr>
          <w:t>video</w:t>
        </w:r>
        <w:proofErr w:type="gramEnd"/>
        <w:r w:rsidRPr="00655ACF">
          <w:rPr>
            <w:color w:val="000000" w:themeColor="text1"/>
            <w:rPrChange w:id="223" w:author="Serhan Gül" w:date="2024-04-09T18:35:00Z">
              <w:rPr>
                <w:i/>
                <w:iCs/>
                <w:color w:val="0000FF"/>
              </w:rPr>
            </w:rPrChange>
          </w:rPr>
          <w:t xml:space="preserve"> will have a linear transfer.</w:t>
        </w:r>
      </w:ins>
    </w:p>
    <w:p w14:paraId="74127734" w14:textId="77777777" w:rsidR="00E3770D" w:rsidRPr="00655ACF" w:rsidRDefault="00E3770D" w:rsidP="00E3770D">
      <w:pPr>
        <w:numPr>
          <w:ilvl w:val="0"/>
          <w:numId w:val="38"/>
        </w:numPr>
        <w:overflowPunct w:val="0"/>
        <w:autoSpaceDE w:val="0"/>
        <w:autoSpaceDN w:val="0"/>
        <w:adjustRightInd w:val="0"/>
        <w:textAlignment w:val="baseline"/>
        <w:rPr>
          <w:ins w:id="224" w:author="Serhan Gül" w:date="2024-04-09T18:35:00Z"/>
          <w:rFonts w:eastAsia="Times New Roman"/>
          <w:i/>
          <w:iCs/>
          <w:color w:val="0000FF"/>
          <w:rPrChange w:id="225" w:author="Serhan Gül" w:date="2024-04-09T18:35:00Z">
            <w:rPr>
              <w:ins w:id="226" w:author="Serhan Gül" w:date="2024-04-09T18:35:00Z"/>
              <w:i/>
              <w:iCs/>
              <w:color w:val="0000FF"/>
            </w:rPr>
          </w:rPrChange>
        </w:rPr>
      </w:pPr>
      <w:r>
        <w:rPr>
          <w:i/>
          <w:iCs/>
          <w:color w:val="0000FF"/>
        </w:rPr>
        <w:t>Bit depth</w:t>
      </w:r>
    </w:p>
    <w:p w14:paraId="3D9317DD" w14:textId="7860E4FB" w:rsidR="00655ACF" w:rsidRPr="00655ACF" w:rsidRDefault="00655ACF">
      <w:pPr>
        <w:tabs>
          <w:tab w:val="left" w:pos="420"/>
        </w:tabs>
        <w:overflowPunct w:val="0"/>
        <w:autoSpaceDE w:val="0"/>
        <w:autoSpaceDN w:val="0"/>
        <w:adjustRightInd w:val="0"/>
        <w:textAlignment w:val="baseline"/>
        <w:rPr>
          <w:rFonts w:eastAsia="Times New Roman"/>
          <w:color w:val="000000" w:themeColor="text1"/>
          <w:rPrChange w:id="227" w:author="Serhan Gül" w:date="2024-04-09T18:36:00Z">
            <w:rPr>
              <w:rFonts w:eastAsia="Times New Roman"/>
              <w:i/>
              <w:iCs/>
              <w:color w:val="0000FF"/>
            </w:rPr>
          </w:rPrChange>
        </w:rPr>
        <w:pPrChange w:id="228" w:author="Serhan Gül" w:date="2024-04-09T18:35:00Z">
          <w:pPr>
            <w:numPr>
              <w:numId w:val="38"/>
            </w:numPr>
            <w:tabs>
              <w:tab w:val="left" w:pos="420"/>
            </w:tabs>
            <w:overflowPunct w:val="0"/>
            <w:autoSpaceDE w:val="0"/>
            <w:autoSpaceDN w:val="0"/>
            <w:adjustRightInd w:val="0"/>
            <w:ind w:left="845" w:hanging="425"/>
            <w:textAlignment w:val="baseline"/>
          </w:pPr>
        </w:pPrChange>
      </w:pPr>
      <w:ins w:id="229" w:author="Serhan Gül" w:date="2024-04-09T18:36:00Z">
        <w:r w:rsidRPr="00655ACF">
          <w:rPr>
            <w:rFonts w:eastAsia="Times New Roman"/>
            <w:color w:val="000000" w:themeColor="text1"/>
            <w:rPrChange w:id="230" w:author="Serhan Gül" w:date="2024-04-09T18:36:00Z">
              <w:rPr>
                <w:rFonts w:eastAsia="Times New Roman"/>
                <w:i/>
                <w:iCs/>
                <w:color w:val="0000FF"/>
              </w:rPr>
            </w:rPrChange>
          </w:rPr>
          <w:t xml:space="preserve">Colour will be 8 or 10 </w:t>
        </w:r>
        <w:proofErr w:type="gramStart"/>
        <w:r w:rsidRPr="00655ACF">
          <w:rPr>
            <w:rFonts w:eastAsia="Times New Roman"/>
            <w:color w:val="000000" w:themeColor="text1"/>
            <w:rPrChange w:id="231" w:author="Serhan Gül" w:date="2024-04-09T18:36:00Z">
              <w:rPr>
                <w:rFonts w:eastAsia="Times New Roman"/>
                <w:i/>
                <w:iCs/>
                <w:color w:val="0000FF"/>
              </w:rPr>
            </w:rPrChange>
          </w:rPr>
          <w:t>bit</w:t>
        </w:r>
        <w:proofErr w:type="gramEnd"/>
        <w:r w:rsidRPr="00655ACF">
          <w:rPr>
            <w:rFonts w:eastAsia="Times New Roman"/>
            <w:color w:val="000000" w:themeColor="text1"/>
            <w:rPrChange w:id="232" w:author="Serhan Gül" w:date="2024-04-09T18:36:00Z">
              <w:rPr>
                <w:rFonts w:eastAsia="Times New Roman"/>
                <w:i/>
                <w:iCs/>
                <w:color w:val="0000FF"/>
              </w:rPr>
            </w:rPrChange>
          </w:rPr>
          <w:t>. Effective geometry bit depth may be higher or implicitly represented (not as video samples).</w:t>
        </w:r>
      </w:ins>
    </w:p>
    <w:p w14:paraId="0373EE6B" w14:textId="77777777" w:rsidR="00E3770D" w:rsidRDefault="00E3770D" w:rsidP="00E3770D">
      <w:pPr>
        <w:numPr>
          <w:ilvl w:val="0"/>
          <w:numId w:val="38"/>
        </w:numPr>
        <w:overflowPunct w:val="0"/>
        <w:autoSpaceDE w:val="0"/>
        <w:autoSpaceDN w:val="0"/>
        <w:adjustRightInd w:val="0"/>
        <w:textAlignment w:val="baseline"/>
        <w:rPr>
          <w:ins w:id="233" w:author="Serhan Gül" w:date="2024-04-09T18:36:00Z"/>
          <w:i/>
          <w:iCs/>
          <w:color w:val="0000FF"/>
        </w:rPr>
      </w:pPr>
      <w:r w:rsidRPr="007A6A9F">
        <w:rPr>
          <w:i/>
          <w:iCs/>
          <w:color w:val="0000FF"/>
        </w:rPr>
        <w:t>Viewpoints</w:t>
      </w:r>
    </w:p>
    <w:p w14:paraId="17C9B817" w14:textId="2058E866" w:rsidR="00655ACF" w:rsidRPr="00655ACF" w:rsidRDefault="00655ACF">
      <w:pPr>
        <w:tabs>
          <w:tab w:val="left" w:pos="420"/>
        </w:tabs>
        <w:overflowPunct w:val="0"/>
        <w:autoSpaceDE w:val="0"/>
        <w:autoSpaceDN w:val="0"/>
        <w:adjustRightInd w:val="0"/>
        <w:textAlignment w:val="baseline"/>
        <w:rPr>
          <w:color w:val="000000" w:themeColor="text1"/>
          <w:rPrChange w:id="234" w:author="Serhan Gül" w:date="2024-04-09T18:36:00Z">
            <w:rPr>
              <w:i/>
              <w:iCs/>
              <w:color w:val="0000FF"/>
            </w:rPr>
          </w:rPrChange>
        </w:rPr>
        <w:pPrChange w:id="235" w:author="Serhan Gül" w:date="2024-04-09T18:36:00Z">
          <w:pPr>
            <w:numPr>
              <w:numId w:val="38"/>
            </w:numPr>
            <w:tabs>
              <w:tab w:val="left" w:pos="420"/>
            </w:tabs>
            <w:overflowPunct w:val="0"/>
            <w:autoSpaceDE w:val="0"/>
            <w:autoSpaceDN w:val="0"/>
            <w:adjustRightInd w:val="0"/>
            <w:ind w:left="845" w:hanging="425"/>
            <w:textAlignment w:val="baseline"/>
          </w:pPr>
        </w:pPrChange>
      </w:pPr>
      <w:ins w:id="236" w:author="Serhan Gül" w:date="2024-04-09T18:36:00Z">
        <w:r w:rsidRPr="00655ACF">
          <w:rPr>
            <w:color w:val="000000" w:themeColor="text1"/>
            <w:rPrChange w:id="237" w:author="Serhan Gül" w:date="2024-04-09T18:36:00Z">
              <w:rPr>
                <w:i/>
                <w:iCs/>
                <w:color w:val="0000FF"/>
              </w:rPr>
            </w:rPrChange>
          </w:rPr>
          <w:t>The viewpoints are within a viewing space that can be signalled or implicitly determined from a decoded frame.</w:t>
        </w:r>
      </w:ins>
    </w:p>
    <w:p w14:paraId="118E4156" w14:textId="7AF57E51"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Other signal properties</w:t>
      </w:r>
    </w:p>
    <w:p w14:paraId="76647815" w14:textId="639B5EB7"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196D3824" w14:textId="77777777" w:rsidR="00E3770D" w:rsidRDefault="00E3770D" w:rsidP="00E3770D">
      <w:pPr>
        <w:numPr>
          <w:ilvl w:val="0"/>
          <w:numId w:val="35"/>
        </w:numPr>
        <w:overflowPunct w:val="0"/>
        <w:autoSpaceDE w:val="0"/>
        <w:autoSpaceDN w:val="0"/>
        <w:adjustRightInd w:val="0"/>
        <w:textAlignment w:val="baseline"/>
      </w:pPr>
      <w:r>
        <w:rPr>
          <w:b/>
          <w:bCs/>
        </w:rPr>
        <w:t>Encoding and decoding constraints and settings</w:t>
      </w:r>
    </w:p>
    <w:p w14:paraId="0E0F83E4" w14:textId="77777777" w:rsidR="00E3770D" w:rsidRDefault="00E3770D" w:rsidP="00E3770D">
      <w:pPr>
        <w:overflowPunct w:val="0"/>
        <w:autoSpaceDE w:val="0"/>
        <w:autoSpaceDN w:val="0"/>
        <w:adjustRightInd w:val="0"/>
        <w:ind w:left="360"/>
        <w:textAlignment w:val="baseline"/>
        <w:rPr>
          <w:rFonts w:eastAsia="SimSun"/>
          <w:i/>
          <w:iCs/>
          <w:color w:val="0000FF"/>
          <w:lang w:eastAsia="zh-CN"/>
        </w:rPr>
      </w:pPr>
      <w:r>
        <w:rPr>
          <w:i/>
          <w:iCs/>
          <w:color w:val="0000FF"/>
        </w:rPr>
        <w:t>Typical encoding constraints and settings such as</w:t>
      </w:r>
    </w:p>
    <w:p w14:paraId="044367E5" w14:textId="710C8A30"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Relevant Codec and Codec Profile/Levels according to TS26.11</w:t>
      </w:r>
      <w:r>
        <w:rPr>
          <w:rFonts w:eastAsia="SimSun" w:hint="eastAsia"/>
          <w:i/>
          <w:iCs/>
          <w:color w:val="0000FF"/>
          <w:lang w:eastAsia="zh-CN"/>
        </w:rPr>
        <w:t>9</w:t>
      </w:r>
    </w:p>
    <w:p w14:paraId="28F57A29"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Random access frequency</w:t>
      </w:r>
    </w:p>
    <w:p w14:paraId="6C5C32AF"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Error resiliency requirements</w:t>
      </w:r>
    </w:p>
    <w:p w14:paraId="281161D5"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Bitrates and quality requirements</w:t>
      </w:r>
    </w:p>
    <w:p w14:paraId="3DE2DE67"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lastRenderedPageBreak/>
        <w:t>Bitrate parameters (CBR, VBR, CAE, HRD parameters)</w:t>
      </w:r>
    </w:p>
    <w:p w14:paraId="437AEDD5"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ABR encoding requirements (switching frequency, etc.)</w:t>
      </w:r>
    </w:p>
    <w:p w14:paraId="5E02EB1B"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Latency requirements and specific encoding settings</w:t>
      </w:r>
    </w:p>
    <w:p w14:paraId="310245C6"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Encoding context: real-time encoding, on device encoding, cloud-based encoding, offline encoding, etc.</w:t>
      </w:r>
    </w:p>
    <w:p w14:paraId="3F3B8409" w14:textId="77777777" w:rsidR="00E3770D" w:rsidRPr="00051C4B" w:rsidRDefault="00E3770D" w:rsidP="00E3770D">
      <w:pPr>
        <w:numPr>
          <w:ilvl w:val="0"/>
          <w:numId w:val="39"/>
        </w:numPr>
        <w:overflowPunct w:val="0"/>
        <w:autoSpaceDE w:val="0"/>
        <w:autoSpaceDN w:val="0"/>
        <w:adjustRightInd w:val="0"/>
        <w:textAlignment w:val="baseline"/>
        <w:rPr>
          <w:rFonts w:eastAsia="Times New Roman"/>
          <w:i/>
          <w:iCs/>
          <w:color w:val="0000FF"/>
        </w:rPr>
      </w:pPr>
      <w:r>
        <w:rPr>
          <w:i/>
          <w:iCs/>
          <w:color w:val="0000FF"/>
        </w:rPr>
        <w:t xml:space="preserve">Required decoding </w:t>
      </w:r>
      <w:proofErr w:type="gramStart"/>
      <w:r>
        <w:rPr>
          <w:i/>
          <w:iCs/>
          <w:color w:val="0000FF"/>
        </w:rPr>
        <w:t>capabilities</w:t>
      </w:r>
      <w:proofErr w:type="gramEnd"/>
    </w:p>
    <w:p w14:paraId="69453591" w14:textId="77777777" w:rsidR="00E3770D" w:rsidRPr="009232EC" w:rsidRDefault="00E3770D" w:rsidP="00E3770D">
      <w:pPr>
        <w:numPr>
          <w:ilvl w:val="0"/>
          <w:numId w:val="39"/>
        </w:numPr>
        <w:overflowPunct w:val="0"/>
        <w:autoSpaceDE w:val="0"/>
        <w:autoSpaceDN w:val="0"/>
        <w:adjustRightInd w:val="0"/>
        <w:textAlignment w:val="baseline"/>
        <w:rPr>
          <w:i/>
          <w:iCs/>
          <w:color w:val="0000FF"/>
        </w:rPr>
      </w:pPr>
      <w:r w:rsidRPr="00051C4B">
        <w:rPr>
          <w:rFonts w:eastAsia="Times New Roman"/>
          <w:i/>
          <w:iCs/>
          <w:color w:val="0000FF"/>
        </w:rPr>
        <w:t>S</w:t>
      </w:r>
      <w:r w:rsidRPr="00051C4B">
        <w:rPr>
          <w:i/>
          <w:iCs/>
          <w:color w:val="0000FF"/>
        </w:rPr>
        <w:t>ynchronization</w:t>
      </w:r>
      <w:r w:rsidRPr="00051C4B">
        <w:rPr>
          <w:rFonts w:eastAsia="Times New Roman"/>
          <w:i/>
          <w:iCs/>
          <w:color w:val="0000FF"/>
        </w:rPr>
        <w:t xml:space="preserve"> requirements</w:t>
      </w:r>
    </w:p>
    <w:p w14:paraId="0377DE4E" w14:textId="69E3A50B"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1F24F5E3" w14:textId="77777777" w:rsidR="00E3770D" w:rsidRDefault="00E3770D" w:rsidP="00E3770D">
      <w:pPr>
        <w:numPr>
          <w:ilvl w:val="0"/>
          <w:numId w:val="35"/>
        </w:numPr>
        <w:overflowPunct w:val="0"/>
        <w:autoSpaceDE w:val="0"/>
        <w:autoSpaceDN w:val="0"/>
        <w:adjustRightInd w:val="0"/>
        <w:textAlignment w:val="baseline"/>
        <w:rPr>
          <w:b/>
          <w:bCs/>
        </w:rPr>
      </w:pPr>
      <w:r>
        <w:rPr>
          <w:b/>
          <w:bCs/>
        </w:rPr>
        <w:t>Performance Metrics and Requirements</w:t>
      </w:r>
    </w:p>
    <w:p w14:paraId="67F9C2C1" w14:textId="77777777" w:rsidR="00E3770D" w:rsidRDefault="00E3770D" w:rsidP="00E3770D">
      <w:pPr>
        <w:numPr>
          <w:ilvl w:val="0"/>
          <w:numId w:val="40"/>
        </w:numPr>
        <w:overflowPunct w:val="0"/>
        <w:autoSpaceDE w:val="0"/>
        <w:autoSpaceDN w:val="0"/>
        <w:adjustRightInd w:val="0"/>
        <w:textAlignment w:val="baseline"/>
        <w:rPr>
          <w:i/>
          <w:iCs/>
          <w:color w:val="0000FF"/>
        </w:rPr>
      </w:pPr>
      <w:r>
        <w:rPr>
          <w:i/>
          <w:iCs/>
          <w:color w:val="0000FF"/>
        </w:rPr>
        <w:t xml:space="preserve">A clear definition on how the performance needs to be evaluated including metrics, etc addressing the main KPIs of the scenario. </w:t>
      </w:r>
    </w:p>
    <w:p w14:paraId="73B15647" w14:textId="77777777" w:rsidR="00E3770D" w:rsidRDefault="00E3770D" w:rsidP="00E3770D">
      <w:pPr>
        <w:numPr>
          <w:ilvl w:val="0"/>
          <w:numId w:val="40"/>
        </w:numPr>
        <w:overflowPunct w:val="0"/>
        <w:autoSpaceDE w:val="0"/>
        <w:autoSpaceDN w:val="0"/>
        <w:adjustRightInd w:val="0"/>
        <w:textAlignment w:val="baseline"/>
        <w:rPr>
          <w:i/>
          <w:iCs/>
          <w:color w:val="0000FF"/>
        </w:rPr>
      </w:pPr>
      <w:r>
        <w:rPr>
          <w:i/>
          <w:iCs/>
          <w:color w:val="0000FF"/>
        </w:rPr>
        <w:t>Objective measures such as PSNR, VMAF, etc, may be used.</w:t>
      </w:r>
    </w:p>
    <w:p w14:paraId="5A8E3A81" w14:textId="29816F41" w:rsidR="004E1528" w:rsidRDefault="004E1528" w:rsidP="004E1528">
      <w:pPr>
        <w:numPr>
          <w:ilvl w:val="0"/>
          <w:numId w:val="40"/>
        </w:numPr>
        <w:overflowPunct w:val="0"/>
        <w:autoSpaceDE w:val="0"/>
        <w:autoSpaceDN w:val="0"/>
        <w:adjustRightInd w:val="0"/>
        <w:textAlignment w:val="baseline"/>
        <w:rPr>
          <w:i/>
          <w:iCs/>
          <w:color w:val="0000FF"/>
        </w:rPr>
      </w:pPr>
      <w:r w:rsidRPr="004E1528">
        <w:rPr>
          <w:i/>
          <w:iCs/>
          <w:color w:val="0000FF"/>
        </w:rPr>
        <w:t>Justification on whether objective metrics are sufficient and representative of the subjective performance.</w:t>
      </w:r>
    </w:p>
    <w:p w14:paraId="675CA1F4" w14:textId="51EDDBC9"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7547DEC5" w14:textId="77777777" w:rsidR="00E3770D" w:rsidRDefault="00E3770D" w:rsidP="00E3770D">
      <w:pPr>
        <w:numPr>
          <w:ilvl w:val="0"/>
          <w:numId w:val="35"/>
        </w:numPr>
        <w:overflowPunct w:val="0"/>
        <w:autoSpaceDE w:val="0"/>
        <w:autoSpaceDN w:val="0"/>
        <w:adjustRightInd w:val="0"/>
        <w:textAlignment w:val="baseline"/>
        <w:rPr>
          <w:b/>
          <w:bCs/>
        </w:rPr>
      </w:pPr>
      <w:r>
        <w:rPr>
          <w:b/>
          <w:bCs/>
        </w:rPr>
        <w:t>Interoperability Considerations for the application</w:t>
      </w:r>
    </w:p>
    <w:p w14:paraId="613A2ADE" w14:textId="77777777" w:rsidR="00E3770D" w:rsidRDefault="00E3770D" w:rsidP="00E3770D">
      <w:pPr>
        <w:numPr>
          <w:ilvl w:val="0"/>
          <w:numId w:val="41"/>
        </w:numPr>
        <w:overflowPunct w:val="0"/>
        <w:autoSpaceDE w:val="0"/>
        <w:autoSpaceDN w:val="0"/>
        <w:adjustRightInd w:val="0"/>
        <w:textAlignment w:val="baseline"/>
        <w:rPr>
          <w:i/>
          <w:iCs/>
          <w:color w:val="0000FF"/>
        </w:rPr>
      </w:pPr>
      <w:r>
        <w:rPr>
          <w:i/>
          <w:iCs/>
          <w:color w:val="0000FF"/>
        </w:rPr>
        <w:t>Streaming with DASH/HLS/CMAF</w:t>
      </w:r>
      <w:r>
        <w:rPr>
          <w:rFonts w:eastAsia="SimSun" w:hint="eastAsia"/>
          <w:i/>
          <w:iCs/>
          <w:color w:val="0000FF"/>
          <w:lang w:eastAsia="zh-CN"/>
        </w:rPr>
        <w:t>/QUIC</w:t>
      </w:r>
    </w:p>
    <w:p w14:paraId="0F8B77DE" w14:textId="77777777" w:rsidR="00E3770D" w:rsidRDefault="00E3770D" w:rsidP="00E3770D">
      <w:pPr>
        <w:numPr>
          <w:ilvl w:val="0"/>
          <w:numId w:val="41"/>
        </w:numPr>
        <w:overflowPunct w:val="0"/>
        <w:autoSpaceDE w:val="0"/>
        <w:autoSpaceDN w:val="0"/>
        <w:adjustRightInd w:val="0"/>
        <w:textAlignment w:val="baseline"/>
        <w:rPr>
          <w:i/>
          <w:iCs/>
          <w:color w:val="0000FF"/>
        </w:rPr>
      </w:pPr>
      <w:r>
        <w:rPr>
          <w:i/>
          <w:iCs/>
          <w:color w:val="0000FF"/>
        </w:rPr>
        <w:t xml:space="preserve">RTP based </w:t>
      </w:r>
      <w:proofErr w:type="gramStart"/>
      <w:r>
        <w:rPr>
          <w:i/>
          <w:iCs/>
          <w:color w:val="0000FF"/>
        </w:rPr>
        <w:t>delivery</w:t>
      </w:r>
      <w:proofErr w:type="gramEnd"/>
    </w:p>
    <w:p w14:paraId="2E79EF8D" w14:textId="0DF9389C"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748244BB" w14:textId="77777777" w:rsidR="00E3770D" w:rsidRDefault="00E3770D" w:rsidP="00E3770D">
      <w:pPr>
        <w:numPr>
          <w:ilvl w:val="0"/>
          <w:numId w:val="35"/>
        </w:numPr>
        <w:overflowPunct w:val="0"/>
        <w:autoSpaceDE w:val="0"/>
        <w:autoSpaceDN w:val="0"/>
        <w:adjustRightInd w:val="0"/>
        <w:textAlignment w:val="baseline"/>
        <w:rPr>
          <w:b/>
          <w:bCs/>
        </w:rPr>
      </w:pPr>
      <w:r>
        <w:rPr>
          <w:b/>
          <w:bCs/>
        </w:rPr>
        <w:t>Test Sequences</w:t>
      </w:r>
    </w:p>
    <w:p w14:paraId="4493A5E8"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A set of selected test sequences that are provided by the proponents </w:t>
      </w:r>
      <w:proofErr w:type="gramStart"/>
      <w:r>
        <w:rPr>
          <w:i/>
          <w:iCs/>
          <w:color w:val="0000FF"/>
        </w:rPr>
        <w:t>in order to</w:t>
      </w:r>
      <w:proofErr w:type="gramEnd"/>
      <w:r>
        <w:rPr>
          <w:i/>
          <w:iCs/>
          <w:color w:val="0000FF"/>
        </w:rPr>
        <w:t xml:space="preserve"> do the evaluation.</w:t>
      </w:r>
      <w:r>
        <w:rPr>
          <w:rFonts w:eastAsia="SimSun" w:hint="eastAsia"/>
          <w:i/>
          <w:iCs/>
          <w:color w:val="0000FF"/>
          <w:lang w:eastAsia="zh-CN"/>
        </w:rPr>
        <w:t xml:space="preserve"> </w:t>
      </w:r>
      <w:r>
        <w:rPr>
          <w:rFonts w:eastAsia="SimSun" w:hint="eastAsia"/>
          <w:i/>
          <w:iCs/>
          <w:color w:val="0000FF"/>
          <w:lang w:eastAsia="zh-CN"/>
        </w:rPr>
        <w:tab/>
      </w:r>
      <w:r>
        <w:rPr>
          <w:i/>
          <w:iCs/>
          <w:color w:val="0000FF"/>
        </w:rPr>
        <w:t xml:space="preserve">They should cover a set of source format </w:t>
      </w:r>
      <w:proofErr w:type="gramStart"/>
      <w:r>
        <w:rPr>
          <w:i/>
          <w:iCs/>
          <w:color w:val="0000FF"/>
        </w:rPr>
        <w:t>properties</w:t>
      </w:r>
      <w:proofErr w:type="gramEnd"/>
    </w:p>
    <w:p w14:paraId="6BE07428" w14:textId="50E01F04"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F508561" w14:textId="77777777" w:rsidR="00E3770D" w:rsidRDefault="00E3770D" w:rsidP="00E3770D">
      <w:pPr>
        <w:numPr>
          <w:ilvl w:val="0"/>
          <w:numId w:val="35"/>
        </w:numPr>
        <w:overflowPunct w:val="0"/>
        <w:autoSpaceDE w:val="0"/>
        <w:autoSpaceDN w:val="0"/>
        <w:adjustRightInd w:val="0"/>
        <w:textAlignment w:val="baseline"/>
        <w:rPr>
          <w:b/>
          <w:bCs/>
        </w:rPr>
      </w:pPr>
      <w:r>
        <w:rPr>
          <w:b/>
          <w:bCs/>
        </w:rPr>
        <w:t>Detailed test conditions</w:t>
      </w:r>
    </w:p>
    <w:p w14:paraId="7F19BABE"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Provides a proposal for detailed test conditions, for example based on a reference software </w:t>
      </w:r>
      <w:r>
        <w:rPr>
          <w:rFonts w:eastAsia="SimSun" w:hint="eastAsia"/>
          <w:i/>
          <w:iCs/>
          <w:color w:val="0000FF"/>
          <w:lang w:eastAsia="zh-CN"/>
        </w:rPr>
        <w:tab/>
      </w:r>
      <w:r>
        <w:rPr>
          <w:i/>
          <w:iCs/>
          <w:color w:val="0000FF"/>
        </w:rPr>
        <w:t>together with the sequences and configuration parameters.</w:t>
      </w:r>
    </w:p>
    <w:p w14:paraId="099CC23E" w14:textId="28A1D94F"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191E096E" w14:textId="77777777" w:rsidR="00E3770D" w:rsidRDefault="00E3770D" w:rsidP="00E3770D">
      <w:pPr>
        <w:numPr>
          <w:ilvl w:val="0"/>
          <w:numId w:val="35"/>
        </w:numPr>
        <w:overflowPunct w:val="0"/>
        <w:autoSpaceDE w:val="0"/>
        <w:autoSpaceDN w:val="0"/>
        <w:adjustRightInd w:val="0"/>
        <w:textAlignment w:val="baseline"/>
        <w:rPr>
          <w:b/>
          <w:bCs/>
        </w:rPr>
      </w:pPr>
      <w:r>
        <w:rPr>
          <w:b/>
          <w:bCs/>
        </w:rPr>
        <w:t>External Performance data</w:t>
      </w:r>
    </w:p>
    <w:p w14:paraId="64C1BBFF" w14:textId="775620BE" w:rsidR="009232EC" w:rsidRDefault="00E3770D" w:rsidP="009232EC">
      <w:pPr>
        <w:overflowPunct w:val="0"/>
        <w:autoSpaceDE w:val="0"/>
        <w:autoSpaceDN w:val="0"/>
        <w:adjustRightInd w:val="0"/>
        <w:ind w:firstLine="420"/>
        <w:textAlignment w:val="baseline"/>
        <w:rPr>
          <w:i/>
          <w:iCs/>
          <w:color w:val="0000FF"/>
        </w:rPr>
      </w:pPr>
      <w:r>
        <w:rPr>
          <w:i/>
          <w:iCs/>
          <w:color w:val="0000FF"/>
        </w:rPr>
        <w:t xml:space="preserve">References to external performance data that can be added, for example other SDOs, public </w:t>
      </w:r>
      <w:r>
        <w:rPr>
          <w:rFonts w:eastAsia="SimSun" w:hint="eastAsia"/>
          <w:i/>
          <w:iCs/>
          <w:color w:val="0000FF"/>
          <w:lang w:eastAsia="zh-CN"/>
        </w:rPr>
        <w:tab/>
      </w:r>
      <w:r>
        <w:rPr>
          <w:i/>
          <w:iCs/>
          <w:color w:val="0000FF"/>
        </w:rPr>
        <w:t>documents and so on.</w:t>
      </w:r>
    </w:p>
    <w:p w14:paraId="461CDD1E" w14:textId="2B537B99"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86421E8" w14:textId="77777777" w:rsidR="00E3770D" w:rsidRDefault="00E3770D" w:rsidP="00E3770D">
      <w:pPr>
        <w:numPr>
          <w:ilvl w:val="0"/>
          <w:numId w:val="35"/>
        </w:numPr>
        <w:overflowPunct w:val="0"/>
        <w:autoSpaceDE w:val="0"/>
        <w:autoSpaceDN w:val="0"/>
        <w:adjustRightInd w:val="0"/>
        <w:textAlignment w:val="baseline"/>
        <w:rPr>
          <w:b/>
          <w:bCs/>
        </w:rPr>
      </w:pPr>
      <w:r>
        <w:rPr>
          <w:b/>
          <w:bCs/>
        </w:rPr>
        <w:t>Additional Information</w:t>
      </w:r>
    </w:p>
    <w:p w14:paraId="40725B53" w14:textId="77777777" w:rsidR="006E3FE5" w:rsidRPr="00270D93" w:rsidRDefault="006E3FE5" w:rsidP="00872168">
      <w:pPr>
        <w:spacing w:after="0"/>
        <w:jc w:val="both"/>
      </w:pPr>
    </w:p>
    <w:p w14:paraId="1E291B54" w14:textId="77777777" w:rsidR="00270D93" w:rsidRDefault="00270D93" w:rsidP="00872168">
      <w:pPr>
        <w:spacing w:after="0"/>
        <w:jc w:val="both"/>
      </w:pPr>
    </w:p>
    <w:sectPr w:rsidR="00270D93" w:rsidSect="00BF5996">
      <w:headerReference w:type="default" r:id="rId19"/>
      <w:footerReference w:type="default" r:id="rId20"/>
      <w:headerReference w:type="first" r:id="rId21"/>
      <w:footerReference w:type="first" r:id="rId22"/>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60FF" w14:textId="77777777" w:rsidR="00BF5996" w:rsidRDefault="00BF5996" w:rsidP="0098577C">
      <w:pPr>
        <w:spacing w:after="0"/>
      </w:pPr>
      <w:r>
        <w:separator/>
      </w:r>
    </w:p>
  </w:endnote>
  <w:endnote w:type="continuationSeparator" w:id="0">
    <w:p w14:paraId="16EC536B" w14:textId="77777777" w:rsidR="00BF5996" w:rsidRDefault="00BF5996" w:rsidP="0098577C">
      <w:pPr>
        <w:spacing w:after="0"/>
      </w:pPr>
      <w:r>
        <w:continuationSeparator/>
      </w:r>
    </w:p>
  </w:endnote>
  <w:endnote w:type="continuationNotice" w:id="1">
    <w:p w14:paraId="220C738D" w14:textId="77777777" w:rsidR="00BF5996" w:rsidRDefault="00BF59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1ABA" w14:textId="77777777" w:rsidR="0098713C" w:rsidRPr="00D15543" w:rsidRDefault="0098713C" w:rsidP="0098713C">
    <w:pPr>
      <w:keepLines/>
      <w:ind w:left="454" w:hanging="454"/>
      <w:rPr>
        <w:rFonts w:eastAsia="Times New Roman"/>
        <w:sz w:val="16"/>
        <w:lang w:eastAsia="en-GB"/>
      </w:rPr>
    </w:pPr>
    <w:r>
      <w:rPr>
        <w:rStyle w:val="FootnoteReference"/>
      </w:rPr>
      <w:footnoteRef/>
    </w:r>
    <w:r>
      <w:t xml:space="preserve"> </w:t>
    </w:r>
    <w:r w:rsidRPr="00CE3ECB">
      <w:rPr>
        <w:rFonts w:eastAsia="Times New Roman"/>
        <w:sz w:val="16"/>
        <w:lang w:val="en-GB" w:eastAsia="en-GB"/>
      </w:rPr>
      <w:t xml:space="preserve"> </w:t>
    </w:r>
    <w:r w:rsidRPr="00CE3ECB">
      <w:rPr>
        <w:rFonts w:eastAsia="Times New Roman"/>
        <w:sz w:val="16"/>
        <w:lang w:eastAsia="en-GB"/>
      </w:rPr>
      <w:t>Contact: 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Gazi Illahi,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p w14:paraId="434F47BB" w14:textId="77777777" w:rsidR="0098713C" w:rsidRDefault="0098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FA40" w14:textId="77777777" w:rsidR="00BF5996" w:rsidRDefault="00BF5996" w:rsidP="0098577C">
      <w:pPr>
        <w:spacing w:after="0"/>
      </w:pPr>
      <w:r>
        <w:separator/>
      </w:r>
    </w:p>
  </w:footnote>
  <w:footnote w:type="continuationSeparator" w:id="0">
    <w:p w14:paraId="5208FB4D" w14:textId="77777777" w:rsidR="00BF5996" w:rsidRDefault="00BF5996" w:rsidP="0098577C">
      <w:pPr>
        <w:spacing w:after="0"/>
      </w:pPr>
      <w:r>
        <w:continuationSeparator/>
      </w:r>
    </w:p>
  </w:footnote>
  <w:footnote w:type="continuationNotice" w:id="1">
    <w:p w14:paraId="6343AE25" w14:textId="77777777" w:rsidR="00BF5996" w:rsidRDefault="00BF59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63F26B52" w:rsidR="00901C94" w:rsidRDefault="00901C94" w:rsidP="00901C94">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sidR="00872168">
      <w:rPr>
        <w:b/>
        <w:noProof/>
        <w:sz w:val="24"/>
      </w:rPr>
      <w:t>-bis-e</w:t>
    </w:r>
    <w:r>
      <w:rPr>
        <w:b/>
        <w:i/>
        <w:noProof/>
        <w:sz w:val="28"/>
      </w:rPr>
      <w:tab/>
    </w:r>
    <w:r w:rsidR="00B256F3" w:rsidRPr="009232EC">
      <w:rPr>
        <w:b/>
        <w:i/>
        <w:noProof/>
        <w:sz w:val="28"/>
      </w:rPr>
      <w:t>S4-24</w:t>
    </w:r>
    <w:r w:rsidR="009232EC" w:rsidRPr="009232EC">
      <w:rPr>
        <w:b/>
        <w:i/>
        <w:noProof/>
        <w:sz w:val="28"/>
      </w:rPr>
      <w:t>0658</w:t>
    </w:r>
  </w:p>
  <w:p w14:paraId="79CEF59B" w14:textId="577E6A56" w:rsidR="00901C94" w:rsidRDefault="00000000" w:rsidP="00901C94">
    <w:pPr>
      <w:pStyle w:val="CRCoverPage"/>
      <w:outlineLvl w:val="0"/>
      <w:rPr>
        <w:b/>
        <w:noProof/>
        <w:sz w:val="24"/>
      </w:rPr>
    </w:pPr>
    <w:fldSimple w:instr="DOCPROPERTY  Location  \* MERGEFORMAT">
      <w:r w:rsidR="00872168">
        <w:rPr>
          <w:b/>
          <w:noProof/>
          <w:sz w:val="24"/>
        </w:rPr>
        <w:t>Online</w:t>
      </w:r>
      <w:r w:rsidR="00901C94">
        <w:rPr>
          <w:b/>
          <w:noProof/>
          <w:sz w:val="24"/>
        </w:rPr>
        <w:t xml:space="preserve">, </w:t>
      </w:r>
      <w:r w:rsidR="00872168">
        <w:rPr>
          <w:b/>
          <w:noProof/>
          <w:sz w:val="24"/>
        </w:rPr>
        <w:t>12-16</w:t>
      </w:r>
      <w:r w:rsidR="00901C94">
        <w:rPr>
          <w:b/>
          <w:noProof/>
          <w:sz w:val="24"/>
        </w:rPr>
        <w:t xml:space="preserve"> </w:t>
      </w:r>
      <w:r w:rsidR="00872168">
        <w:rPr>
          <w:b/>
          <w:noProof/>
          <w:sz w:val="24"/>
        </w:rPr>
        <w:t>April</w:t>
      </w:r>
      <w:r w:rsidR="00901C94">
        <w:rPr>
          <w:b/>
          <w:noProof/>
          <w:sz w:val="24"/>
        </w:rPr>
        <w:t xml:space="preserve">, </w:t>
      </w:r>
      <w:r w:rsidR="0050127C">
        <w:rPr>
          <w:b/>
          <w:noProof/>
          <w:sz w:val="24"/>
        </w:rPr>
        <w:t>2024</w:t>
      </w:r>
    </w:fldSimple>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7136" w14:textId="77777777" w:rsidR="00730FC2" w:rsidRDefault="00730FC2" w:rsidP="00730FC2">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Pr>
        <w:b/>
        <w:noProof/>
        <w:sz w:val="24"/>
      </w:rPr>
      <w:t>-bis-e</w:t>
    </w:r>
    <w:r>
      <w:rPr>
        <w:b/>
        <w:i/>
        <w:noProof/>
        <w:sz w:val="28"/>
      </w:rPr>
      <w:tab/>
    </w:r>
    <w:r w:rsidRPr="009232EC">
      <w:rPr>
        <w:b/>
        <w:i/>
        <w:noProof/>
        <w:sz w:val="28"/>
      </w:rPr>
      <w:t>S4-240658</w:t>
    </w:r>
  </w:p>
  <w:p w14:paraId="14B7E968" w14:textId="77777777" w:rsidR="00730FC2" w:rsidRDefault="00000000" w:rsidP="00730FC2">
    <w:pPr>
      <w:pStyle w:val="CRCoverPage"/>
      <w:outlineLvl w:val="0"/>
      <w:rPr>
        <w:b/>
        <w:noProof/>
        <w:sz w:val="24"/>
      </w:rPr>
    </w:pPr>
    <w:fldSimple w:instr="DOCPROPERTY  Location  \* MERGEFORMAT">
      <w:r w:rsidR="00730FC2">
        <w:rPr>
          <w:b/>
          <w:noProof/>
          <w:sz w:val="24"/>
        </w:rPr>
        <w:t>Online, 12-16 April, 2024</w:t>
      </w:r>
    </w:fldSimple>
  </w:p>
  <w:p w14:paraId="2C4C4DF8" w14:textId="77777777" w:rsidR="00730FC2" w:rsidRDefault="00730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4"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CF2A95"/>
    <w:multiLevelType w:val="hybridMultilevel"/>
    <w:tmpl w:val="FAD6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C249C"/>
    <w:multiLevelType w:val="multilevel"/>
    <w:tmpl w:val="5DFE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35F2A"/>
    <w:multiLevelType w:val="hybridMultilevel"/>
    <w:tmpl w:val="529C8B76"/>
    <w:lvl w:ilvl="0" w:tplc="18A6F8BE">
      <w:start w:val="26"/>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A1F65"/>
    <w:multiLevelType w:val="multilevel"/>
    <w:tmpl w:val="40902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C645118"/>
    <w:multiLevelType w:val="hybridMultilevel"/>
    <w:tmpl w:val="20D02F9E"/>
    <w:lvl w:ilvl="0" w:tplc="98822796">
      <w:start w:val="10"/>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4"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64395E"/>
    <w:multiLevelType w:val="hybridMultilevel"/>
    <w:tmpl w:val="8648FC24"/>
    <w:lvl w:ilvl="0" w:tplc="856050C2">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00B05"/>
    <w:multiLevelType w:val="hybridMultilevel"/>
    <w:tmpl w:val="F052FE00"/>
    <w:lvl w:ilvl="0" w:tplc="2DD831F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20"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22"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4E42B51"/>
    <w:multiLevelType w:val="hybridMultilevel"/>
    <w:tmpl w:val="E1CE5B6A"/>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5"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12773D"/>
    <w:multiLevelType w:val="hybridMultilevel"/>
    <w:tmpl w:val="56567E7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35"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38"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F44669"/>
    <w:multiLevelType w:val="hybridMultilevel"/>
    <w:tmpl w:val="9118C950"/>
    <w:lvl w:ilvl="0" w:tplc="DA5A60CA">
      <w:start w:val="6"/>
      <w:numFmt w:val="bullet"/>
      <w:lvlText w:val="-"/>
      <w:lvlJc w:val="left"/>
      <w:pPr>
        <w:ind w:left="720" w:hanging="360"/>
      </w:pPr>
      <w:rPr>
        <w:rFonts w:ascii="Times New Roman" w:eastAsiaTheme="minorEastAsia"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264E5A"/>
    <w:multiLevelType w:val="hybridMultilevel"/>
    <w:tmpl w:val="13A05DA0"/>
    <w:lvl w:ilvl="0" w:tplc="4628E108">
      <w:start w:val="1"/>
      <w:numFmt w:val="bullet"/>
      <w:lvlText w:val="•"/>
      <w:lvlJc w:val="left"/>
      <w:pPr>
        <w:tabs>
          <w:tab w:val="num" w:pos="720"/>
        </w:tabs>
        <w:ind w:left="720" w:hanging="360"/>
      </w:pPr>
      <w:rPr>
        <w:rFonts w:ascii="Arial" w:hAnsi="Arial" w:hint="default"/>
      </w:rPr>
    </w:lvl>
    <w:lvl w:ilvl="1" w:tplc="8C48489E">
      <w:numFmt w:val="bullet"/>
      <w:lvlText w:val="•"/>
      <w:lvlJc w:val="left"/>
      <w:pPr>
        <w:tabs>
          <w:tab w:val="num" w:pos="1440"/>
        </w:tabs>
        <w:ind w:left="1440" w:hanging="360"/>
      </w:pPr>
      <w:rPr>
        <w:rFonts w:ascii="Arial" w:hAnsi="Arial" w:hint="default"/>
      </w:rPr>
    </w:lvl>
    <w:lvl w:ilvl="2" w:tplc="52249C50" w:tentative="1">
      <w:start w:val="1"/>
      <w:numFmt w:val="bullet"/>
      <w:lvlText w:val="•"/>
      <w:lvlJc w:val="left"/>
      <w:pPr>
        <w:tabs>
          <w:tab w:val="num" w:pos="2160"/>
        </w:tabs>
        <w:ind w:left="2160" w:hanging="360"/>
      </w:pPr>
      <w:rPr>
        <w:rFonts w:ascii="Arial" w:hAnsi="Arial" w:hint="default"/>
      </w:rPr>
    </w:lvl>
    <w:lvl w:ilvl="3" w:tplc="1C600904" w:tentative="1">
      <w:start w:val="1"/>
      <w:numFmt w:val="bullet"/>
      <w:lvlText w:val="•"/>
      <w:lvlJc w:val="left"/>
      <w:pPr>
        <w:tabs>
          <w:tab w:val="num" w:pos="2880"/>
        </w:tabs>
        <w:ind w:left="2880" w:hanging="360"/>
      </w:pPr>
      <w:rPr>
        <w:rFonts w:ascii="Arial" w:hAnsi="Arial" w:hint="default"/>
      </w:rPr>
    </w:lvl>
    <w:lvl w:ilvl="4" w:tplc="3D846072" w:tentative="1">
      <w:start w:val="1"/>
      <w:numFmt w:val="bullet"/>
      <w:lvlText w:val="•"/>
      <w:lvlJc w:val="left"/>
      <w:pPr>
        <w:tabs>
          <w:tab w:val="num" w:pos="3600"/>
        </w:tabs>
        <w:ind w:left="3600" w:hanging="360"/>
      </w:pPr>
      <w:rPr>
        <w:rFonts w:ascii="Arial" w:hAnsi="Arial" w:hint="default"/>
      </w:rPr>
    </w:lvl>
    <w:lvl w:ilvl="5" w:tplc="8F808D74" w:tentative="1">
      <w:start w:val="1"/>
      <w:numFmt w:val="bullet"/>
      <w:lvlText w:val="•"/>
      <w:lvlJc w:val="left"/>
      <w:pPr>
        <w:tabs>
          <w:tab w:val="num" w:pos="4320"/>
        </w:tabs>
        <w:ind w:left="4320" w:hanging="360"/>
      </w:pPr>
      <w:rPr>
        <w:rFonts w:ascii="Arial" w:hAnsi="Arial" w:hint="default"/>
      </w:rPr>
    </w:lvl>
    <w:lvl w:ilvl="6" w:tplc="303E1262" w:tentative="1">
      <w:start w:val="1"/>
      <w:numFmt w:val="bullet"/>
      <w:lvlText w:val="•"/>
      <w:lvlJc w:val="left"/>
      <w:pPr>
        <w:tabs>
          <w:tab w:val="num" w:pos="5040"/>
        </w:tabs>
        <w:ind w:left="5040" w:hanging="360"/>
      </w:pPr>
      <w:rPr>
        <w:rFonts w:ascii="Arial" w:hAnsi="Arial" w:hint="default"/>
      </w:rPr>
    </w:lvl>
    <w:lvl w:ilvl="7" w:tplc="9FAC3344" w:tentative="1">
      <w:start w:val="1"/>
      <w:numFmt w:val="bullet"/>
      <w:lvlText w:val="•"/>
      <w:lvlJc w:val="left"/>
      <w:pPr>
        <w:tabs>
          <w:tab w:val="num" w:pos="5760"/>
        </w:tabs>
        <w:ind w:left="5760" w:hanging="360"/>
      </w:pPr>
      <w:rPr>
        <w:rFonts w:ascii="Arial" w:hAnsi="Arial" w:hint="default"/>
      </w:rPr>
    </w:lvl>
    <w:lvl w:ilvl="8" w:tplc="3C62EDB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F753E2"/>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584E9E"/>
    <w:multiLevelType w:val="hybridMultilevel"/>
    <w:tmpl w:val="BF163A44"/>
    <w:lvl w:ilvl="0" w:tplc="D82250D8">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F215C"/>
    <w:multiLevelType w:val="hybridMultilevel"/>
    <w:tmpl w:val="20D02F9E"/>
    <w:lvl w:ilvl="0" w:tplc="FFFFFFFF">
      <w:start w:val="10"/>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3660400">
    <w:abstractNumId w:val="19"/>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540678123">
    <w:abstractNumId w:val="26"/>
  </w:num>
  <w:num w:numId="3" w16cid:durableId="2065760970">
    <w:abstractNumId w:val="28"/>
  </w:num>
  <w:num w:numId="4" w16cid:durableId="2001108533">
    <w:abstractNumId w:val="9"/>
  </w:num>
  <w:num w:numId="5" w16cid:durableId="1318849535">
    <w:abstractNumId w:val="32"/>
  </w:num>
  <w:num w:numId="6" w16cid:durableId="1727948454">
    <w:abstractNumId w:val="14"/>
  </w:num>
  <w:num w:numId="7" w16cid:durableId="1234782164">
    <w:abstractNumId w:val="23"/>
  </w:num>
  <w:num w:numId="8" w16cid:durableId="901479558">
    <w:abstractNumId w:val="43"/>
  </w:num>
  <w:num w:numId="9" w16cid:durableId="659040238">
    <w:abstractNumId w:val="22"/>
  </w:num>
  <w:num w:numId="10" w16cid:durableId="925455707">
    <w:abstractNumId w:val="12"/>
  </w:num>
  <w:num w:numId="11" w16cid:durableId="1095052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085260">
    <w:abstractNumId w:val="34"/>
  </w:num>
  <w:num w:numId="13" w16cid:durableId="289361184">
    <w:abstractNumId w:val="18"/>
  </w:num>
  <w:num w:numId="14" w16cid:durableId="1219583984">
    <w:abstractNumId w:val="20"/>
  </w:num>
  <w:num w:numId="15" w16cid:durableId="214850463">
    <w:abstractNumId w:val="3"/>
  </w:num>
  <w:num w:numId="16" w16cid:durableId="988166557">
    <w:abstractNumId w:val="15"/>
  </w:num>
  <w:num w:numId="17" w16cid:durableId="2028753285">
    <w:abstractNumId w:val="30"/>
  </w:num>
  <w:num w:numId="18" w16cid:durableId="323556314">
    <w:abstractNumId w:val="25"/>
  </w:num>
  <w:num w:numId="19" w16cid:durableId="1288128076">
    <w:abstractNumId w:val="4"/>
  </w:num>
  <w:num w:numId="20" w16cid:durableId="85005162">
    <w:abstractNumId w:val="38"/>
  </w:num>
  <w:num w:numId="21" w16cid:durableId="260987512">
    <w:abstractNumId w:val="44"/>
  </w:num>
  <w:num w:numId="22" w16cid:durableId="116728966">
    <w:abstractNumId w:val="36"/>
  </w:num>
  <w:num w:numId="23" w16cid:durableId="1290553917">
    <w:abstractNumId w:val="29"/>
  </w:num>
  <w:num w:numId="24" w16cid:durableId="1538473657">
    <w:abstractNumId w:val="11"/>
  </w:num>
  <w:num w:numId="25" w16cid:durableId="456066844">
    <w:abstractNumId w:val="6"/>
  </w:num>
  <w:num w:numId="26" w16cid:durableId="1609116670">
    <w:abstractNumId w:val="5"/>
  </w:num>
  <w:num w:numId="27" w16cid:durableId="1527521881">
    <w:abstractNumId w:val="42"/>
  </w:num>
  <w:num w:numId="28" w16cid:durableId="971326340">
    <w:abstractNumId w:val="33"/>
  </w:num>
  <w:num w:numId="29" w16cid:durableId="1534465607">
    <w:abstractNumId w:val="27"/>
  </w:num>
  <w:num w:numId="30" w16cid:durableId="1150950088">
    <w:abstractNumId w:val="40"/>
  </w:num>
  <w:num w:numId="31" w16cid:durableId="1276596781">
    <w:abstractNumId w:val="10"/>
  </w:num>
  <w:num w:numId="32" w16cid:durableId="2033608016">
    <w:abstractNumId w:val="46"/>
  </w:num>
  <w:num w:numId="33" w16cid:durableId="1406075769">
    <w:abstractNumId w:val="41"/>
  </w:num>
  <w:num w:numId="34" w16cid:durableId="1809932975">
    <w:abstractNumId w:val="17"/>
  </w:num>
  <w:num w:numId="35" w16cid:durableId="2018841754">
    <w:abstractNumId w:val="31"/>
  </w:num>
  <w:num w:numId="36" w16cid:durableId="380402354">
    <w:abstractNumId w:val="1"/>
  </w:num>
  <w:num w:numId="37" w16cid:durableId="912927879">
    <w:abstractNumId w:val="37"/>
  </w:num>
  <w:num w:numId="38" w16cid:durableId="184752904">
    <w:abstractNumId w:val="21"/>
  </w:num>
  <w:num w:numId="39" w16cid:durableId="1722486198">
    <w:abstractNumId w:val="13"/>
  </w:num>
  <w:num w:numId="40" w16cid:durableId="1887836454">
    <w:abstractNumId w:val="0"/>
  </w:num>
  <w:num w:numId="41" w16cid:durableId="2019232712">
    <w:abstractNumId w:val="2"/>
  </w:num>
  <w:num w:numId="42" w16cid:durableId="1225068000">
    <w:abstractNumId w:val="39"/>
  </w:num>
  <w:num w:numId="43" w16cid:durableId="39790814">
    <w:abstractNumId w:val="7"/>
  </w:num>
  <w:num w:numId="44" w16cid:durableId="1524712014">
    <w:abstractNumId w:val="8"/>
  </w:num>
  <w:num w:numId="45" w16cid:durableId="169805024">
    <w:abstractNumId w:val="16"/>
  </w:num>
  <w:num w:numId="46" w16cid:durableId="1460025455">
    <w:abstractNumId w:val="24"/>
  </w:num>
  <w:num w:numId="47" w16cid:durableId="636959910">
    <w:abstractNumId w:val="4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75F1"/>
    <w:rsid w:val="00007D69"/>
    <w:rsid w:val="0001125E"/>
    <w:rsid w:val="000119D2"/>
    <w:rsid w:val="000131B0"/>
    <w:rsid w:val="00013638"/>
    <w:rsid w:val="00015345"/>
    <w:rsid w:val="00017D0F"/>
    <w:rsid w:val="00020325"/>
    <w:rsid w:val="00021B81"/>
    <w:rsid w:val="0002200B"/>
    <w:rsid w:val="000233F1"/>
    <w:rsid w:val="00023BC1"/>
    <w:rsid w:val="00023D54"/>
    <w:rsid w:val="000261A0"/>
    <w:rsid w:val="000302A7"/>
    <w:rsid w:val="00030971"/>
    <w:rsid w:val="000327D6"/>
    <w:rsid w:val="00034D89"/>
    <w:rsid w:val="00036294"/>
    <w:rsid w:val="0004116C"/>
    <w:rsid w:val="0004641B"/>
    <w:rsid w:val="00047289"/>
    <w:rsid w:val="0005141D"/>
    <w:rsid w:val="000522E6"/>
    <w:rsid w:val="000529C5"/>
    <w:rsid w:val="00052BED"/>
    <w:rsid w:val="000549B2"/>
    <w:rsid w:val="000556D5"/>
    <w:rsid w:val="0005616C"/>
    <w:rsid w:val="000571E7"/>
    <w:rsid w:val="00060B0D"/>
    <w:rsid w:val="00064E44"/>
    <w:rsid w:val="000653CD"/>
    <w:rsid w:val="000657BE"/>
    <w:rsid w:val="00065A7B"/>
    <w:rsid w:val="00067786"/>
    <w:rsid w:val="000711D6"/>
    <w:rsid w:val="00071A32"/>
    <w:rsid w:val="000725E0"/>
    <w:rsid w:val="0007366A"/>
    <w:rsid w:val="00073733"/>
    <w:rsid w:val="00074D24"/>
    <w:rsid w:val="00075521"/>
    <w:rsid w:val="000757F9"/>
    <w:rsid w:val="00080D51"/>
    <w:rsid w:val="000818B2"/>
    <w:rsid w:val="0008430F"/>
    <w:rsid w:val="000847A6"/>
    <w:rsid w:val="000848E6"/>
    <w:rsid w:val="00085E47"/>
    <w:rsid w:val="0008706D"/>
    <w:rsid w:val="00087E19"/>
    <w:rsid w:val="00092CDE"/>
    <w:rsid w:val="00094091"/>
    <w:rsid w:val="000A0D0C"/>
    <w:rsid w:val="000A3A16"/>
    <w:rsid w:val="000B02D0"/>
    <w:rsid w:val="000B2129"/>
    <w:rsid w:val="000B7A0D"/>
    <w:rsid w:val="000B7DA2"/>
    <w:rsid w:val="000C0F2F"/>
    <w:rsid w:val="000C1B74"/>
    <w:rsid w:val="000C3E99"/>
    <w:rsid w:val="000C4044"/>
    <w:rsid w:val="000C574F"/>
    <w:rsid w:val="000C702A"/>
    <w:rsid w:val="000C7044"/>
    <w:rsid w:val="000D0F83"/>
    <w:rsid w:val="000D5471"/>
    <w:rsid w:val="000E160A"/>
    <w:rsid w:val="000E4F0D"/>
    <w:rsid w:val="000E56BE"/>
    <w:rsid w:val="000E715B"/>
    <w:rsid w:val="000E748F"/>
    <w:rsid w:val="000F0009"/>
    <w:rsid w:val="000F0253"/>
    <w:rsid w:val="000F0538"/>
    <w:rsid w:val="000F309B"/>
    <w:rsid w:val="000F347F"/>
    <w:rsid w:val="000F46CC"/>
    <w:rsid w:val="000F4846"/>
    <w:rsid w:val="000F5263"/>
    <w:rsid w:val="000F63EF"/>
    <w:rsid w:val="000F7277"/>
    <w:rsid w:val="000F7959"/>
    <w:rsid w:val="00110575"/>
    <w:rsid w:val="0011166C"/>
    <w:rsid w:val="00111D03"/>
    <w:rsid w:val="001227B7"/>
    <w:rsid w:val="00123CA2"/>
    <w:rsid w:val="00124D2E"/>
    <w:rsid w:val="001252F3"/>
    <w:rsid w:val="0012591B"/>
    <w:rsid w:val="00127678"/>
    <w:rsid w:val="00127A4A"/>
    <w:rsid w:val="00127D9A"/>
    <w:rsid w:val="00132AD2"/>
    <w:rsid w:val="00134446"/>
    <w:rsid w:val="00135D37"/>
    <w:rsid w:val="00136B98"/>
    <w:rsid w:val="00140417"/>
    <w:rsid w:val="0014071C"/>
    <w:rsid w:val="001418C3"/>
    <w:rsid w:val="00142530"/>
    <w:rsid w:val="00144803"/>
    <w:rsid w:val="001457C2"/>
    <w:rsid w:val="001478FA"/>
    <w:rsid w:val="00151280"/>
    <w:rsid w:val="001564C5"/>
    <w:rsid w:val="001564FD"/>
    <w:rsid w:val="0016015F"/>
    <w:rsid w:val="001607DF"/>
    <w:rsid w:val="00161133"/>
    <w:rsid w:val="00162467"/>
    <w:rsid w:val="00163F51"/>
    <w:rsid w:val="00164A17"/>
    <w:rsid w:val="00165512"/>
    <w:rsid w:val="00165921"/>
    <w:rsid w:val="00165D27"/>
    <w:rsid w:val="00170EAB"/>
    <w:rsid w:val="00171788"/>
    <w:rsid w:val="00176437"/>
    <w:rsid w:val="00176BA7"/>
    <w:rsid w:val="00180C18"/>
    <w:rsid w:val="00181EAD"/>
    <w:rsid w:val="00182500"/>
    <w:rsid w:val="0018372C"/>
    <w:rsid w:val="00184797"/>
    <w:rsid w:val="00184AB3"/>
    <w:rsid w:val="00185FC2"/>
    <w:rsid w:val="001871DD"/>
    <w:rsid w:val="001925A9"/>
    <w:rsid w:val="00192E56"/>
    <w:rsid w:val="001933C2"/>
    <w:rsid w:val="001944F5"/>
    <w:rsid w:val="00195985"/>
    <w:rsid w:val="001A648D"/>
    <w:rsid w:val="001A64C6"/>
    <w:rsid w:val="001A65D8"/>
    <w:rsid w:val="001A66DE"/>
    <w:rsid w:val="001A6944"/>
    <w:rsid w:val="001B046F"/>
    <w:rsid w:val="001B0EFC"/>
    <w:rsid w:val="001B1AFB"/>
    <w:rsid w:val="001B2A76"/>
    <w:rsid w:val="001B2BA6"/>
    <w:rsid w:val="001B3F76"/>
    <w:rsid w:val="001B5E50"/>
    <w:rsid w:val="001B634E"/>
    <w:rsid w:val="001B649A"/>
    <w:rsid w:val="001C4BD6"/>
    <w:rsid w:val="001C5D67"/>
    <w:rsid w:val="001D247F"/>
    <w:rsid w:val="001D468A"/>
    <w:rsid w:val="001D511D"/>
    <w:rsid w:val="001D64A5"/>
    <w:rsid w:val="001D74BB"/>
    <w:rsid w:val="001E2532"/>
    <w:rsid w:val="001E34F8"/>
    <w:rsid w:val="001E76C5"/>
    <w:rsid w:val="001F1234"/>
    <w:rsid w:val="001F1A6F"/>
    <w:rsid w:val="001F31AA"/>
    <w:rsid w:val="001F372A"/>
    <w:rsid w:val="001F3DB9"/>
    <w:rsid w:val="001F42F6"/>
    <w:rsid w:val="001F4C7D"/>
    <w:rsid w:val="001F5295"/>
    <w:rsid w:val="001F5B2B"/>
    <w:rsid w:val="001F6220"/>
    <w:rsid w:val="001F7D06"/>
    <w:rsid w:val="00201210"/>
    <w:rsid w:val="00205332"/>
    <w:rsid w:val="002069FE"/>
    <w:rsid w:val="00210108"/>
    <w:rsid w:val="00210692"/>
    <w:rsid w:val="00211EC8"/>
    <w:rsid w:val="00214CE1"/>
    <w:rsid w:val="00215C5A"/>
    <w:rsid w:val="00221DCF"/>
    <w:rsid w:val="00224EF9"/>
    <w:rsid w:val="00224F89"/>
    <w:rsid w:val="00225793"/>
    <w:rsid w:val="002259F2"/>
    <w:rsid w:val="00230AFA"/>
    <w:rsid w:val="00231C7D"/>
    <w:rsid w:val="00232FCC"/>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57DE4"/>
    <w:rsid w:val="00261616"/>
    <w:rsid w:val="0026416A"/>
    <w:rsid w:val="0026424A"/>
    <w:rsid w:val="0026439D"/>
    <w:rsid w:val="002651C5"/>
    <w:rsid w:val="002654EC"/>
    <w:rsid w:val="00265F36"/>
    <w:rsid w:val="0026612A"/>
    <w:rsid w:val="00270D93"/>
    <w:rsid w:val="002752DD"/>
    <w:rsid w:val="00275676"/>
    <w:rsid w:val="002761BD"/>
    <w:rsid w:val="00277D52"/>
    <w:rsid w:val="0028026A"/>
    <w:rsid w:val="00280272"/>
    <w:rsid w:val="00283C7B"/>
    <w:rsid w:val="0028403A"/>
    <w:rsid w:val="002855F5"/>
    <w:rsid w:val="00286A68"/>
    <w:rsid w:val="00286D48"/>
    <w:rsid w:val="002877EC"/>
    <w:rsid w:val="002907B6"/>
    <w:rsid w:val="00290D31"/>
    <w:rsid w:val="00294735"/>
    <w:rsid w:val="00295BA2"/>
    <w:rsid w:val="0029710D"/>
    <w:rsid w:val="002A03B2"/>
    <w:rsid w:val="002A08A4"/>
    <w:rsid w:val="002A0CA2"/>
    <w:rsid w:val="002A4FD2"/>
    <w:rsid w:val="002A67E4"/>
    <w:rsid w:val="002A7E07"/>
    <w:rsid w:val="002B1D4A"/>
    <w:rsid w:val="002B2AEA"/>
    <w:rsid w:val="002B45CF"/>
    <w:rsid w:val="002B479C"/>
    <w:rsid w:val="002B4F87"/>
    <w:rsid w:val="002B4FFB"/>
    <w:rsid w:val="002B50B1"/>
    <w:rsid w:val="002B7AA8"/>
    <w:rsid w:val="002C0F7F"/>
    <w:rsid w:val="002C2D90"/>
    <w:rsid w:val="002C3012"/>
    <w:rsid w:val="002C3BDE"/>
    <w:rsid w:val="002C7311"/>
    <w:rsid w:val="002D01B4"/>
    <w:rsid w:val="002D0A7F"/>
    <w:rsid w:val="002D1819"/>
    <w:rsid w:val="002D3DA8"/>
    <w:rsid w:val="002D43C7"/>
    <w:rsid w:val="002D6FCF"/>
    <w:rsid w:val="002E0183"/>
    <w:rsid w:val="002E15B1"/>
    <w:rsid w:val="002E200D"/>
    <w:rsid w:val="002E4C36"/>
    <w:rsid w:val="002E5211"/>
    <w:rsid w:val="002E5626"/>
    <w:rsid w:val="002E5A42"/>
    <w:rsid w:val="002E6772"/>
    <w:rsid w:val="002F023B"/>
    <w:rsid w:val="002F2E6E"/>
    <w:rsid w:val="002F39E4"/>
    <w:rsid w:val="002F3A0D"/>
    <w:rsid w:val="002F647B"/>
    <w:rsid w:val="002F71C3"/>
    <w:rsid w:val="00300872"/>
    <w:rsid w:val="00301ED4"/>
    <w:rsid w:val="003048AC"/>
    <w:rsid w:val="003054F5"/>
    <w:rsid w:val="0030591D"/>
    <w:rsid w:val="00305AEE"/>
    <w:rsid w:val="00305F9B"/>
    <w:rsid w:val="0031089F"/>
    <w:rsid w:val="00310DFE"/>
    <w:rsid w:val="00311D54"/>
    <w:rsid w:val="0032108C"/>
    <w:rsid w:val="00322CDF"/>
    <w:rsid w:val="00322E15"/>
    <w:rsid w:val="00323911"/>
    <w:rsid w:val="00324A30"/>
    <w:rsid w:val="003265FB"/>
    <w:rsid w:val="0032711B"/>
    <w:rsid w:val="0032726C"/>
    <w:rsid w:val="003309BB"/>
    <w:rsid w:val="00330F6F"/>
    <w:rsid w:val="00332BFF"/>
    <w:rsid w:val="00333523"/>
    <w:rsid w:val="003336F1"/>
    <w:rsid w:val="0034009A"/>
    <w:rsid w:val="00341175"/>
    <w:rsid w:val="003415E8"/>
    <w:rsid w:val="00342D00"/>
    <w:rsid w:val="0034361C"/>
    <w:rsid w:val="0034449E"/>
    <w:rsid w:val="0034640E"/>
    <w:rsid w:val="00347758"/>
    <w:rsid w:val="003525B1"/>
    <w:rsid w:val="00352AE1"/>
    <w:rsid w:val="003538C3"/>
    <w:rsid w:val="00353AF0"/>
    <w:rsid w:val="00353E32"/>
    <w:rsid w:val="00354519"/>
    <w:rsid w:val="00357499"/>
    <w:rsid w:val="00357D98"/>
    <w:rsid w:val="0036104F"/>
    <w:rsid w:val="0036351C"/>
    <w:rsid w:val="00364023"/>
    <w:rsid w:val="00365A0E"/>
    <w:rsid w:val="00370488"/>
    <w:rsid w:val="00371317"/>
    <w:rsid w:val="00371ACD"/>
    <w:rsid w:val="003721F4"/>
    <w:rsid w:val="00372CE6"/>
    <w:rsid w:val="00375F53"/>
    <w:rsid w:val="003771CE"/>
    <w:rsid w:val="003805AD"/>
    <w:rsid w:val="0038195D"/>
    <w:rsid w:val="00383243"/>
    <w:rsid w:val="00383A8E"/>
    <w:rsid w:val="0038412C"/>
    <w:rsid w:val="003849DA"/>
    <w:rsid w:val="0038574E"/>
    <w:rsid w:val="003871EB"/>
    <w:rsid w:val="0039123D"/>
    <w:rsid w:val="00393B71"/>
    <w:rsid w:val="00395EA6"/>
    <w:rsid w:val="0039670C"/>
    <w:rsid w:val="00396FFF"/>
    <w:rsid w:val="003974D7"/>
    <w:rsid w:val="003A121D"/>
    <w:rsid w:val="003A206C"/>
    <w:rsid w:val="003A260F"/>
    <w:rsid w:val="003A28ED"/>
    <w:rsid w:val="003A3C4A"/>
    <w:rsid w:val="003A4030"/>
    <w:rsid w:val="003A42F1"/>
    <w:rsid w:val="003A4360"/>
    <w:rsid w:val="003A5747"/>
    <w:rsid w:val="003A5C4C"/>
    <w:rsid w:val="003A75E8"/>
    <w:rsid w:val="003B0DB0"/>
    <w:rsid w:val="003B1148"/>
    <w:rsid w:val="003B1BF5"/>
    <w:rsid w:val="003B3279"/>
    <w:rsid w:val="003C14B7"/>
    <w:rsid w:val="003C29C6"/>
    <w:rsid w:val="003C38FE"/>
    <w:rsid w:val="003C6DA5"/>
    <w:rsid w:val="003C7BB0"/>
    <w:rsid w:val="003D0B00"/>
    <w:rsid w:val="003D1E68"/>
    <w:rsid w:val="003D3126"/>
    <w:rsid w:val="003D420A"/>
    <w:rsid w:val="003D5001"/>
    <w:rsid w:val="003D5536"/>
    <w:rsid w:val="003D585A"/>
    <w:rsid w:val="003E2374"/>
    <w:rsid w:val="003E5BB9"/>
    <w:rsid w:val="003F065C"/>
    <w:rsid w:val="003F3D7E"/>
    <w:rsid w:val="003F4E9B"/>
    <w:rsid w:val="003F5DE5"/>
    <w:rsid w:val="003F6281"/>
    <w:rsid w:val="003F768C"/>
    <w:rsid w:val="003F7C65"/>
    <w:rsid w:val="003F7D16"/>
    <w:rsid w:val="0040107B"/>
    <w:rsid w:val="0040124F"/>
    <w:rsid w:val="00401753"/>
    <w:rsid w:val="00402680"/>
    <w:rsid w:val="00403155"/>
    <w:rsid w:val="00406855"/>
    <w:rsid w:val="00410320"/>
    <w:rsid w:val="0041551A"/>
    <w:rsid w:val="00415A7A"/>
    <w:rsid w:val="004160DF"/>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A48"/>
    <w:rsid w:val="0044189B"/>
    <w:rsid w:val="004422E8"/>
    <w:rsid w:val="00442854"/>
    <w:rsid w:val="004428F0"/>
    <w:rsid w:val="004437AF"/>
    <w:rsid w:val="004444A5"/>
    <w:rsid w:val="00447FB0"/>
    <w:rsid w:val="00450055"/>
    <w:rsid w:val="004519F6"/>
    <w:rsid w:val="004523EF"/>
    <w:rsid w:val="00452CF5"/>
    <w:rsid w:val="00453F1B"/>
    <w:rsid w:val="00453FB7"/>
    <w:rsid w:val="00455A3D"/>
    <w:rsid w:val="004561A6"/>
    <w:rsid w:val="00456740"/>
    <w:rsid w:val="0046106C"/>
    <w:rsid w:val="004614A1"/>
    <w:rsid w:val="004616E9"/>
    <w:rsid w:val="00462F0A"/>
    <w:rsid w:val="00463EBC"/>
    <w:rsid w:val="00464A2F"/>
    <w:rsid w:val="00464C1D"/>
    <w:rsid w:val="00465FEB"/>
    <w:rsid w:val="00470A31"/>
    <w:rsid w:val="00471064"/>
    <w:rsid w:val="004738F6"/>
    <w:rsid w:val="0047519C"/>
    <w:rsid w:val="00477C64"/>
    <w:rsid w:val="004837FA"/>
    <w:rsid w:val="00484A0B"/>
    <w:rsid w:val="0048551F"/>
    <w:rsid w:val="0048609A"/>
    <w:rsid w:val="00490524"/>
    <w:rsid w:val="00491841"/>
    <w:rsid w:val="004968BF"/>
    <w:rsid w:val="00496FC7"/>
    <w:rsid w:val="004A08D1"/>
    <w:rsid w:val="004A1DF8"/>
    <w:rsid w:val="004A3FF9"/>
    <w:rsid w:val="004A41AC"/>
    <w:rsid w:val="004A67EB"/>
    <w:rsid w:val="004A7EB7"/>
    <w:rsid w:val="004B1736"/>
    <w:rsid w:val="004B274D"/>
    <w:rsid w:val="004B3BC0"/>
    <w:rsid w:val="004B3E2F"/>
    <w:rsid w:val="004B6C36"/>
    <w:rsid w:val="004B6CC9"/>
    <w:rsid w:val="004C098A"/>
    <w:rsid w:val="004C226D"/>
    <w:rsid w:val="004C31A4"/>
    <w:rsid w:val="004C6180"/>
    <w:rsid w:val="004C7504"/>
    <w:rsid w:val="004C7937"/>
    <w:rsid w:val="004C7BAB"/>
    <w:rsid w:val="004D0AE4"/>
    <w:rsid w:val="004D3336"/>
    <w:rsid w:val="004D6CB1"/>
    <w:rsid w:val="004E1528"/>
    <w:rsid w:val="004E241A"/>
    <w:rsid w:val="004E3B2C"/>
    <w:rsid w:val="004E4D19"/>
    <w:rsid w:val="004E546D"/>
    <w:rsid w:val="004E5C64"/>
    <w:rsid w:val="004E741C"/>
    <w:rsid w:val="004E7E6C"/>
    <w:rsid w:val="004F0808"/>
    <w:rsid w:val="004F3956"/>
    <w:rsid w:val="004F5181"/>
    <w:rsid w:val="004F5B08"/>
    <w:rsid w:val="004F67BF"/>
    <w:rsid w:val="004F67E0"/>
    <w:rsid w:val="0050127C"/>
    <w:rsid w:val="005030CB"/>
    <w:rsid w:val="00504085"/>
    <w:rsid w:val="005041D2"/>
    <w:rsid w:val="005045D7"/>
    <w:rsid w:val="005063B9"/>
    <w:rsid w:val="005068B7"/>
    <w:rsid w:val="005078B7"/>
    <w:rsid w:val="00510162"/>
    <w:rsid w:val="00511CB6"/>
    <w:rsid w:val="00511D13"/>
    <w:rsid w:val="00511E5D"/>
    <w:rsid w:val="005126DA"/>
    <w:rsid w:val="005149BA"/>
    <w:rsid w:val="00516778"/>
    <w:rsid w:val="00517370"/>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27D1"/>
    <w:rsid w:val="00533A62"/>
    <w:rsid w:val="0053429D"/>
    <w:rsid w:val="00537C9D"/>
    <w:rsid w:val="005417D5"/>
    <w:rsid w:val="0054224B"/>
    <w:rsid w:val="00542A45"/>
    <w:rsid w:val="00546136"/>
    <w:rsid w:val="005478F4"/>
    <w:rsid w:val="00547BEF"/>
    <w:rsid w:val="00555C94"/>
    <w:rsid w:val="00557650"/>
    <w:rsid w:val="0056109B"/>
    <w:rsid w:val="00561FD7"/>
    <w:rsid w:val="00564255"/>
    <w:rsid w:val="00564C26"/>
    <w:rsid w:val="00567A45"/>
    <w:rsid w:val="0057097B"/>
    <w:rsid w:val="00570D94"/>
    <w:rsid w:val="005710CD"/>
    <w:rsid w:val="00571CB8"/>
    <w:rsid w:val="005743B9"/>
    <w:rsid w:val="005753DF"/>
    <w:rsid w:val="00577251"/>
    <w:rsid w:val="00577A44"/>
    <w:rsid w:val="00580C9A"/>
    <w:rsid w:val="00581785"/>
    <w:rsid w:val="0058250E"/>
    <w:rsid w:val="00584266"/>
    <w:rsid w:val="0058496A"/>
    <w:rsid w:val="0059114C"/>
    <w:rsid w:val="0059208F"/>
    <w:rsid w:val="005934A8"/>
    <w:rsid w:val="00595419"/>
    <w:rsid w:val="005A0FED"/>
    <w:rsid w:val="005A1DB1"/>
    <w:rsid w:val="005A34BC"/>
    <w:rsid w:val="005A3C50"/>
    <w:rsid w:val="005A4405"/>
    <w:rsid w:val="005A6322"/>
    <w:rsid w:val="005A66CF"/>
    <w:rsid w:val="005A7F1F"/>
    <w:rsid w:val="005B03A2"/>
    <w:rsid w:val="005B1DA6"/>
    <w:rsid w:val="005B368D"/>
    <w:rsid w:val="005B63D2"/>
    <w:rsid w:val="005B7C3D"/>
    <w:rsid w:val="005C062D"/>
    <w:rsid w:val="005C1999"/>
    <w:rsid w:val="005C2125"/>
    <w:rsid w:val="005C6586"/>
    <w:rsid w:val="005C6A29"/>
    <w:rsid w:val="005D0501"/>
    <w:rsid w:val="005D17D5"/>
    <w:rsid w:val="005D292B"/>
    <w:rsid w:val="005D2A7B"/>
    <w:rsid w:val="005D3C00"/>
    <w:rsid w:val="005D609D"/>
    <w:rsid w:val="005E07AE"/>
    <w:rsid w:val="005E0970"/>
    <w:rsid w:val="005E118A"/>
    <w:rsid w:val="005E3DFF"/>
    <w:rsid w:val="005E419A"/>
    <w:rsid w:val="005E5F31"/>
    <w:rsid w:val="005E636A"/>
    <w:rsid w:val="005E6DFF"/>
    <w:rsid w:val="005F22D5"/>
    <w:rsid w:val="005F378A"/>
    <w:rsid w:val="005F39A1"/>
    <w:rsid w:val="005F3BA9"/>
    <w:rsid w:val="005F597D"/>
    <w:rsid w:val="005F679D"/>
    <w:rsid w:val="005F7D32"/>
    <w:rsid w:val="005F7F99"/>
    <w:rsid w:val="00602074"/>
    <w:rsid w:val="006026E3"/>
    <w:rsid w:val="00602BF1"/>
    <w:rsid w:val="00604649"/>
    <w:rsid w:val="00606917"/>
    <w:rsid w:val="00606EA9"/>
    <w:rsid w:val="00610F54"/>
    <w:rsid w:val="00611ACA"/>
    <w:rsid w:val="00613213"/>
    <w:rsid w:val="00613304"/>
    <w:rsid w:val="0061577F"/>
    <w:rsid w:val="00617BC7"/>
    <w:rsid w:val="006206E0"/>
    <w:rsid w:val="006226C2"/>
    <w:rsid w:val="0062606D"/>
    <w:rsid w:val="0062610B"/>
    <w:rsid w:val="006269E3"/>
    <w:rsid w:val="00626CFA"/>
    <w:rsid w:val="0063204D"/>
    <w:rsid w:val="006323DD"/>
    <w:rsid w:val="006325B3"/>
    <w:rsid w:val="0063609D"/>
    <w:rsid w:val="00636632"/>
    <w:rsid w:val="00637099"/>
    <w:rsid w:val="00637289"/>
    <w:rsid w:val="00637F3B"/>
    <w:rsid w:val="0064045F"/>
    <w:rsid w:val="006411E9"/>
    <w:rsid w:val="006412F7"/>
    <w:rsid w:val="006441C7"/>
    <w:rsid w:val="00644D54"/>
    <w:rsid w:val="00644FA9"/>
    <w:rsid w:val="0064618A"/>
    <w:rsid w:val="00646503"/>
    <w:rsid w:val="006504E9"/>
    <w:rsid w:val="00650AF1"/>
    <w:rsid w:val="0065142B"/>
    <w:rsid w:val="00651D86"/>
    <w:rsid w:val="00652975"/>
    <w:rsid w:val="00655ACF"/>
    <w:rsid w:val="00663205"/>
    <w:rsid w:val="00664A24"/>
    <w:rsid w:val="006671A9"/>
    <w:rsid w:val="0067017E"/>
    <w:rsid w:val="006711AA"/>
    <w:rsid w:val="00672021"/>
    <w:rsid w:val="006724DB"/>
    <w:rsid w:val="00673684"/>
    <w:rsid w:val="00673F0D"/>
    <w:rsid w:val="006751F6"/>
    <w:rsid w:val="00677BF5"/>
    <w:rsid w:val="00677F67"/>
    <w:rsid w:val="00680158"/>
    <w:rsid w:val="00680668"/>
    <w:rsid w:val="00680E97"/>
    <w:rsid w:val="0068177C"/>
    <w:rsid w:val="00683C49"/>
    <w:rsid w:val="006848E9"/>
    <w:rsid w:val="00685691"/>
    <w:rsid w:val="00686472"/>
    <w:rsid w:val="006909C8"/>
    <w:rsid w:val="00691331"/>
    <w:rsid w:val="00692583"/>
    <w:rsid w:val="00693151"/>
    <w:rsid w:val="006953B6"/>
    <w:rsid w:val="00695D30"/>
    <w:rsid w:val="006A25BC"/>
    <w:rsid w:val="006A3FD1"/>
    <w:rsid w:val="006A7A31"/>
    <w:rsid w:val="006B0B06"/>
    <w:rsid w:val="006B0E4B"/>
    <w:rsid w:val="006B1876"/>
    <w:rsid w:val="006B573B"/>
    <w:rsid w:val="006C0093"/>
    <w:rsid w:val="006C1501"/>
    <w:rsid w:val="006C17A9"/>
    <w:rsid w:val="006C451C"/>
    <w:rsid w:val="006C56E5"/>
    <w:rsid w:val="006C7F9C"/>
    <w:rsid w:val="006D11F6"/>
    <w:rsid w:val="006D2C60"/>
    <w:rsid w:val="006D316A"/>
    <w:rsid w:val="006D3685"/>
    <w:rsid w:val="006D3C23"/>
    <w:rsid w:val="006D4EC2"/>
    <w:rsid w:val="006D57B5"/>
    <w:rsid w:val="006D7C9B"/>
    <w:rsid w:val="006E23C0"/>
    <w:rsid w:val="006E3358"/>
    <w:rsid w:val="006E3AE6"/>
    <w:rsid w:val="006E3FE5"/>
    <w:rsid w:val="006E5AFE"/>
    <w:rsid w:val="006E621D"/>
    <w:rsid w:val="006E6DFA"/>
    <w:rsid w:val="006F27D5"/>
    <w:rsid w:val="006F3CD8"/>
    <w:rsid w:val="0070002D"/>
    <w:rsid w:val="00700412"/>
    <w:rsid w:val="00700959"/>
    <w:rsid w:val="00700F39"/>
    <w:rsid w:val="007056FD"/>
    <w:rsid w:val="007065E1"/>
    <w:rsid w:val="007078F8"/>
    <w:rsid w:val="00707D09"/>
    <w:rsid w:val="00707D46"/>
    <w:rsid w:val="00711658"/>
    <w:rsid w:val="00712F89"/>
    <w:rsid w:val="00713282"/>
    <w:rsid w:val="00714006"/>
    <w:rsid w:val="00714913"/>
    <w:rsid w:val="0072299B"/>
    <w:rsid w:val="00723602"/>
    <w:rsid w:val="00725DF9"/>
    <w:rsid w:val="007302D9"/>
    <w:rsid w:val="00730FC2"/>
    <w:rsid w:val="00732227"/>
    <w:rsid w:val="0073726F"/>
    <w:rsid w:val="00737FF8"/>
    <w:rsid w:val="007401A4"/>
    <w:rsid w:val="00740E42"/>
    <w:rsid w:val="007419AF"/>
    <w:rsid w:val="00741D11"/>
    <w:rsid w:val="00743561"/>
    <w:rsid w:val="007466EA"/>
    <w:rsid w:val="0075098E"/>
    <w:rsid w:val="0075114C"/>
    <w:rsid w:val="00751E20"/>
    <w:rsid w:val="00752E53"/>
    <w:rsid w:val="00752E8D"/>
    <w:rsid w:val="007536B4"/>
    <w:rsid w:val="00756D33"/>
    <w:rsid w:val="00760F26"/>
    <w:rsid w:val="0076115E"/>
    <w:rsid w:val="007624AE"/>
    <w:rsid w:val="00762A7A"/>
    <w:rsid w:val="007659BD"/>
    <w:rsid w:val="007669D9"/>
    <w:rsid w:val="00766DE3"/>
    <w:rsid w:val="007677CB"/>
    <w:rsid w:val="00775E50"/>
    <w:rsid w:val="007761D6"/>
    <w:rsid w:val="0078027C"/>
    <w:rsid w:val="00782342"/>
    <w:rsid w:val="00783B8A"/>
    <w:rsid w:val="007849A7"/>
    <w:rsid w:val="00786062"/>
    <w:rsid w:val="007924C9"/>
    <w:rsid w:val="0079537D"/>
    <w:rsid w:val="007960A2"/>
    <w:rsid w:val="00797547"/>
    <w:rsid w:val="007A3E77"/>
    <w:rsid w:val="007A3F77"/>
    <w:rsid w:val="007A50DD"/>
    <w:rsid w:val="007A5A0A"/>
    <w:rsid w:val="007A7DAB"/>
    <w:rsid w:val="007B3C87"/>
    <w:rsid w:val="007B4EB2"/>
    <w:rsid w:val="007B5003"/>
    <w:rsid w:val="007B7F89"/>
    <w:rsid w:val="007C09C1"/>
    <w:rsid w:val="007C1A35"/>
    <w:rsid w:val="007C32A4"/>
    <w:rsid w:val="007C56E2"/>
    <w:rsid w:val="007C7179"/>
    <w:rsid w:val="007D0D37"/>
    <w:rsid w:val="007D0FBF"/>
    <w:rsid w:val="007D148E"/>
    <w:rsid w:val="007D278B"/>
    <w:rsid w:val="007D33D8"/>
    <w:rsid w:val="007D3A1C"/>
    <w:rsid w:val="007D45D9"/>
    <w:rsid w:val="007D5C86"/>
    <w:rsid w:val="007D7726"/>
    <w:rsid w:val="007E325E"/>
    <w:rsid w:val="007E7B92"/>
    <w:rsid w:val="007E7DD7"/>
    <w:rsid w:val="007F0F7C"/>
    <w:rsid w:val="007F1836"/>
    <w:rsid w:val="007F3D1F"/>
    <w:rsid w:val="007F545C"/>
    <w:rsid w:val="007F758E"/>
    <w:rsid w:val="00800E3A"/>
    <w:rsid w:val="00801FCA"/>
    <w:rsid w:val="008027B7"/>
    <w:rsid w:val="008052BE"/>
    <w:rsid w:val="00805BB8"/>
    <w:rsid w:val="00807244"/>
    <w:rsid w:val="00812691"/>
    <w:rsid w:val="0081342E"/>
    <w:rsid w:val="00813516"/>
    <w:rsid w:val="00813572"/>
    <w:rsid w:val="008149DB"/>
    <w:rsid w:val="008150C1"/>
    <w:rsid w:val="00815AC7"/>
    <w:rsid w:val="00817343"/>
    <w:rsid w:val="008173B4"/>
    <w:rsid w:val="00821514"/>
    <w:rsid w:val="0082215E"/>
    <w:rsid w:val="0082530B"/>
    <w:rsid w:val="00825C3C"/>
    <w:rsid w:val="0082657D"/>
    <w:rsid w:val="008306D8"/>
    <w:rsid w:val="008341AC"/>
    <w:rsid w:val="0083457E"/>
    <w:rsid w:val="00834B85"/>
    <w:rsid w:val="00835573"/>
    <w:rsid w:val="00836EC5"/>
    <w:rsid w:val="008409AA"/>
    <w:rsid w:val="0084102B"/>
    <w:rsid w:val="008412C0"/>
    <w:rsid w:val="008429EF"/>
    <w:rsid w:val="008440F3"/>
    <w:rsid w:val="00846807"/>
    <w:rsid w:val="00846A3E"/>
    <w:rsid w:val="00846E11"/>
    <w:rsid w:val="00847C49"/>
    <w:rsid w:val="0085243A"/>
    <w:rsid w:val="00853948"/>
    <w:rsid w:val="0085506D"/>
    <w:rsid w:val="00856755"/>
    <w:rsid w:val="00857901"/>
    <w:rsid w:val="0086751D"/>
    <w:rsid w:val="00872168"/>
    <w:rsid w:val="00872D9D"/>
    <w:rsid w:val="0088035B"/>
    <w:rsid w:val="008807D2"/>
    <w:rsid w:val="00883E85"/>
    <w:rsid w:val="00883F11"/>
    <w:rsid w:val="008845A5"/>
    <w:rsid w:val="00884F11"/>
    <w:rsid w:val="00885B52"/>
    <w:rsid w:val="00886417"/>
    <w:rsid w:val="00890406"/>
    <w:rsid w:val="00890506"/>
    <w:rsid w:val="00891491"/>
    <w:rsid w:val="008930D9"/>
    <w:rsid w:val="008935E7"/>
    <w:rsid w:val="00893B1D"/>
    <w:rsid w:val="00894C6C"/>
    <w:rsid w:val="00895E60"/>
    <w:rsid w:val="00895F02"/>
    <w:rsid w:val="008975B5"/>
    <w:rsid w:val="008A0FD2"/>
    <w:rsid w:val="008A1611"/>
    <w:rsid w:val="008A2CF1"/>
    <w:rsid w:val="008A5514"/>
    <w:rsid w:val="008A7819"/>
    <w:rsid w:val="008A7D08"/>
    <w:rsid w:val="008A7D8A"/>
    <w:rsid w:val="008B1321"/>
    <w:rsid w:val="008B1F8E"/>
    <w:rsid w:val="008B4099"/>
    <w:rsid w:val="008B4B21"/>
    <w:rsid w:val="008B6975"/>
    <w:rsid w:val="008B6A1C"/>
    <w:rsid w:val="008B798D"/>
    <w:rsid w:val="008B7BE0"/>
    <w:rsid w:val="008C0CC5"/>
    <w:rsid w:val="008C14D2"/>
    <w:rsid w:val="008C19DF"/>
    <w:rsid w:val="008C21F1"/>
    <w:rsid w:val="008C27D3"/>
    <w:rsid w:val="008C2D63"/>
    <w:rsid w:val="008C5BD2"/>
    <w:rsid w:val="008D1E9E"/>
    <w:rsid w:val="008D221F"/>
    <w:rsid w:val="008D2407"/>
    <w:rsid w:val="008D4790"/>
    <w:rsid w:val="008D52E5"/>
    <w:rsid w:val="008D57D5"/>
    <w:rsid w:val="008D5DF4"/>
    <w:rsid w:val="008D601E"/>
    <w:rsid w:val="008D61E6"/>
    <w:rsid w:val="008D7E1F"/>
    <w:rsid w:val="008E0157"/>
    <w:rsid w:val="008E063C"/>
    <w:rsid w:val="008E768F"/>
    <w:rsid w:val="008E7C31"/>
    <w:rsid w:val="008F1406"/>
    <w:rsid w:val="008F19B6"/>
    <w:rsid w:val="008F1AF7"/>
    <w:rsid w:val="008F1DFE"/>
    <w:rsid w:val="008F3521"/>
    <w:rsid w:val="008F3E22"/>
    <w:rsid w:val="008F46BB"/>
    <w:rsid w:val="008F4758"/>
    <w:rsid w:val="008F603B"/>
    <w:rsid w:val="008F6F9E"/>
    <w:rsid w:val="008F73CA"/>
    <w:rsid w:val="008F78E1"/>
    <w:rsid w:val="00901C94"/>
    <w:rsid w:val="0090205D"/>
    <w:rsid w:val="00903C19"/>
    <w:rsid w:val="00905231"/>
    <w:rsid w:val="0090627C"/>
    <w:rsid w:val="00906C48"/>
    <w:rsid w:val="00910F2F"/>
    <w:rsid w:val="0091141A"/>
    <w:rsid w:val="00911E73"/>
    <w:rsid w:val="00912BFF"/>
    <w:rsid w:val="0091358A"/>
    <w:rsid w:val="00920129"/>
    <w:rsid w:val="0092171D"/>
    <w:rsid w:val="00922E21"/>
    <w:rsid w:val="009232EC"/>
    <w:rsid w:val="0092444B"/>
    <w:rsid w:val="009254FD"/>
    <w:rsid w:val="00926765"/>
    <w:rsid w:val="00930651"/>
    <w:rsid w:val="00930C00"/>
    <w:rsid w:val="00932AC6"/>
    <w:rsid w:val="00934C21"/>
    <w:rsid w:val="009354A7"/>
    <w:rsid w:val="00935818"/>
    <w:rsid w:val="00940CC6"/>
    <w:rsid w:val="00941533"/>
    <w:rsid w:val="009427E2"/>
    <w:rsid w:val="009445F2"/>
    <w:rsid w:val="00946B76"/>
    <w:rsid w:val="00950817"/>
    <w:rsid w:val="0095115C"/>
    <w:rsid w:val="0095437F"/>
    <w:rsid w:val="00955EB1"/>
    <w:rsid w:val="00956CFA"/>
    <w:rsid w:val="00957588"/>
    <w:rsid w:val="0096146D"/>
    <w:rsid w:val="009614E2"/>
    <w:rsid w:val="00962806"/>
    <w:rsid w:val="0096387E"/>
    <w:rsid w:val="00963C0D"/>
    <w:rsid w:val="00964A6F"/>
    <w:rsid w:val="00965210"/>
    <w:rsid w:val="0096643A"/>
    <w:rsid w:val="00971A88"/>
    <w:rsid w:val="0097284C"/>
    <w:rsid w:val="00973D51"/>
    <w:rsid w:val="009756AF"/>
    <w:rsid w:val="00975D96"/>
    <w:rsid w:val="009761F8"/>
    <w:rsid w:val="00977A0D"/>
    <w:rsid w:val="00982939"/>
    <w:rsid w:val="0098373E"/>
    <w:rsid w:val="00983F34"/>
    <w:rsid w:val="00984355"/>
    <w:rsid w:val="0098459B"/>
    <w:rsid w:val="00984A3E"/>
    <w:rsid w:val="0098514B"/>
    <w:rsid w:val="0098577C"/>
    <w:rsid w:val="0098713C"/>
    <w:rsid w:val="00990A2D"/>
    <w:rsid w:val="00995553"/>
    <w:rsid w:val="009956C8"/>
    <w:rsid w:val="009A05B2"/>
    <w:rsid w:val="009A329B"/>
    <w:rsid w:val="009A45F9"/>
    <w:rsid w:val="009A5781"/>
    <w:rsid w:val="009A7F06"/>
    <w:rsid w:val="009B0915"/>
    <w:rsid w:val="009C07E7"/>
    <w:rsid w:val="009C122F"/>
    <w:rsid w:val="009C189D"/>
    <w:rsid w:val="009C26F4"/>
    <w:rsid w:val="009C4DC4"/>
    <w:rsid w:val="009C7D96"/>
    <w:rsid w:val="009D12D9"/>
    <w:rsid w:val="009D22AB"/>
    <w:rsid w:val="009D3FDE"/>
    <w:rsid w:val="009D4135"/>
    <w:rsid w:val="009D60A0"/>
    <w:rsid w:val="009D7250"/>
    <w:rsid w:val="009D72EC"/>
    <w:rsid w:val="009E04D6"/>
    <w:rsid w:val="009E08FB"/>
    <w:rsid w:val="009E152F"/>
    <w:rsid w:val="009E1958"/>
    <w:rsid w:val="009E1D63"/>
    <w:rsid w:val="009E1E98"/>
    <w:rsid w:val="009E1FEC"/>
    <w:rsid w:val="009E32C7"/>
    <w:rsid w:val="009E3320"/>
    <w:rsid w:val="009E4685"/>
    <w:rsid w:val="009E6527"/>
    <w:rsid w:val="009E6C90"/>
    <w:rsid w:val="009E7E60"/>
    <w:rsid w:val="009F1C31"/>
    <w:rsid w:val="009F4842"/>
    <w:rsid w:val="00A0194E"/>
    <w:rsid w:val="00A0270D"/>
    <w:rsid w:val="00A032DA"/>
    <w:rsid w:val="00A038FF"/>
    <w:rsid w:val="00A03CB3"/>
    <w:rsid w:val="00A04337"/>
    <w:rsid w:val="00A07FD9"/>
    <w:rsid w:val="00A10FD4"/>
    <w:rsid w:val="00A14E6F"/>
    <w:rsid w:val="00A161CC"/>
    <w:rsid w:val="00A165BB"/>
    <w:rsid w:val="00A17F78"/>
    <w:rsid w:val="00A21D64"/>
    <w:rsid w:val="00A22D15"/>
    <w:rsid w:val="00A23B1D"/>
    <w:rsid w:val="00A23C5D"/>
    <w:rsid w:val="00A2486D"/>
    <w:rsid w:val="00A25E7A"/>
    <w:rsid w:val="00A30CC1"/>
    <w:rsid w:val="00A31293"/>
    <w:rsid w:val="00A31738"/>
    <w:rsid w:val="00A3321A"/>
    <w:rsid w:val="00A36D53"/>
    <w:rsid w:val="00A3766D"/>
    <w:rsid w:val="00A37A1B"/>
    <w:rsid w:val="00A418C1"/>
    <w:rsid w:val="00A456A7"/>
    <w:rsid w:val="00A45EA9"/>
    <w:rsid w:val="00A468BE"/>
    <w:rsid w:val="00A477C1"/>
    <w:rsid w:val="00A538EF"/>
    <w:rsid w:val="00A561A7"/>
    <w:rsid w:val="00A5641D"/>
    <w:rsid w:val="00A56532"/>
    <w:rsid w:val="00A568FF"/>
    <w:rsid w:val="00A5733A"/>
    <w:rsid w:val="00A57A08"/>
    <w:rsid w:val="00A57E83"/>
    <w:rsid w:val="00A615DA"/>
    <w:rsid w:val="00A62ED3"/>
    <w:rsid w:val="00A64133"/>
    <w:rsid w:val="00A7045D"/>
    <w:rsid w:val="00A7328C"/>
    <w:rsid w:val="00A736DB"/>
    <w:rsid w:val="00A737D2"/>
    <w:rsid w:val="00A74A7C"/>
    <w:rsid w:val="00A74A8A"/>
    <w:rsid w:val="00A7625F"/>
    <w:rsid w:val="00A76855"/>
    <w:rsid w:val="00A76E4F"/>
    <w:rsid w:val="00A822E9"/>
    <w:rsid w:val="00A822F8"/>
    <w:rsid w:val="00A82AE9"/>
    <w:rsid w:val="00A85470"/>
    <w:rsid w:val="00A85AD6"/>
    <w:rsid w:val="00A85BA0"/>
    <w:rsid w:val="00A86926"/>
    <w:rsid w:val="00A90186"/>
    <w:rsid w:val="00A92EB6"/>
    <w:rsid w:val="00A93ADB"/>
    <w:rsid w:val="00A9478C"/>
    <w:rsid w:val="00A94DD6"/>
    <w:rsid w:val="00A96623"/>
    <w:rsid w:val="00A979B3"/>
    <w:rsid w:val="00AA229E"/>
    <w:rsid w:val="00AA32A7"/>
    <w:rsid w:val="00AA51A7"/>
    <w:rsid w:val="00AA6A5D"/>
    <w:rsid w:val="00AB012B"/>
    <w:rsid w:val="00AB1DBB"/>
    <w:rsid w:val="00AB1DDE"/>
    <w:rsid w:val="00AB421E"/>
    <w:rsid w:val="00AB5C89"/>
    <w:rsid w:val="00AB6611"/>
    <w:rsid w:val="00AB6B13"/>
    <w:rsid w:val="00AC0500"/>
    <w:rsid w:val="00AC0CD9"/>
    <w:rsid w:val="00AC6806"/>
    <w:rsid w:val="00AC6AF5"/>
    <w:rsid w:val="00AD196C"/>
    <w:rsid w:val="00AD367D"/>
    <w:rsid w:val="00AD396C"/>
    <w:rsid w:val="00AD4935"/>
    <w:rsid w:val="00AD4DC6"/>
    <w:rsid w:val="00AD569E"/>
    <w:rsid w:val="00AD62E3"/>
    <w:rsid w:val="00AE222C"/>
    <w:rsid w:val="00AE29EB"/>
    <w:rsid w:val="00AE39E6"/>
    <w:rsid w:val="00AE50A1"/>
    <w:rsid w:val="00AE50C7"/>
    <w:rsid w:val="00AF038D"/>
    <w:rsid w:val="00AF05E4"/>
    <w:rsid w:val="00AF3E3F"/>
    <w:rsid w:val="00AF423F"/>
    <w:rsid w:val="00AF5878"/>
    <w:rsid w:val="00AF65CA"/>
    <w:rsid w:val="00B00760"/>
    <w:rsid w:val="00B00EC0"/>
    <w:rsid w:val="00B012A8"/>
    <w:rsid w:val="00B01E57"/>
    <w:rsid w:val="00B02E62"/>
    <w:rsid w:val="00B032DD"/>
    <w:rsid w:val="00B04362"/>
    <w:rsid w:val="00B044DE"/>
    <w:rsid w:val="00B05EE8"/>
    <w:rsid w:val="00B05F03"/>
    <w:rsid w:val="00B12738"/>
    <w:rsid w:val="00B1291A"/>
    <w:rsid w:val="00B14723"/>
    <w:rsid w:val="00B14F2C"/>
    <w:rsid w:val="00B17955"/>
    <w:rsid w:val="00B17A02"/>
    <w:rsid w:val="00B20E20"/>
    <w:rsid w:val="00B216B1"/>
    <w:rsid w:val="00B232BB"/>
    <w:rsid w:val="00B2435E"/>
    <w:rsid w:val="00B24597"/>
    <w:rsid w:val="00B256F3"/>
    <w:rsid w:val="00B263EA"/>
    <w:rsid w:val="00B31DF6"/>
    <w:rsid w:val="00B334E6"/>
    <w:rsid w:val="00B34BFE"/>
    <w:rsid w:val="00B3799A"/>
    <w:rsid w:val="00B401E6"/>
    <w:rsid w:val="00B403A7"/>
    <w:rsid w:val="00B43266"/>
    <w:rsid w:val="00B435C5"/>
    <w:rsid w:val="00B44B97"/>
    <w:rsid w:val="00B45C29"/>
    <w:rsid w:val="00B468C0"/>
    <w:rsid w:val="00B46FC2"/>
    <w:rsid w:val="00B47821"/>
    <w:rsid w:val="00B51AB2"/>
    <w:rsid w:val="00B53209"/>
    <w:rsid w:val="00B53815"/>
    <w:rsid w:val="00B53C20"/>
    <w:rsid w:val="00B53D86"/>
    <w:rsid w:val="00B550A4"/>
    <w:rsid w:val="00B565AB"/>
    <w:rsid w:val="00B61AE9"/>
    <w:rsid w:val="00B61B7B"/>
    <w:rsid w:val="00B62278"/>
    <w:rsid w:val="00B63148"/>
    <w:rsid w:val="00B63561"/>
    <w:rsid w:val="00B6731A"/>
    <w:rsid w:val="00B67E3F"/>
    <w:rsid w:val="00B70B7E"/>
    <w:rsid w:val="00B7187F"/>
    <w:rsid w:val="00B71AC9"/>
    <w:rsid w:val="00B7308B"/>
    <w:rsid w:val="00B74313"/>
    <w:rsid w:val="00B751FF"/>
    <w:rsid w:val="00B757C2"/>
    <w:rsid w:val="00B75D2F"/>
    <w:rsid w:val="00B76142"/>
    <w:rsid w:val="00B76BF3"/>
    <w:rsid w:val="00B82583"/>
    <w:rsid w:val="00B825FE"/>
    <w:rsid w:val="00B8614E"/>
    <w:rsid w:val="00B878F1"/>
    <w:rsid w:val="00B91F87"/>
    <w:rsid w:val="00B97594"/>
    <w:rsid w:val="00BA1425"/>
    <w:rsid w:val="00BA168B"/>
    <w:rsid w:val="00BA2190"/>
    <w:rsid w:val="00BA2750"/>
    <w:rsid w:val="00BA486C"/>
    <w:rsid w:val="00BA5BB7"/>
    <w:rsid w:val="00BB01EC"/>
    <w:rsid w:val="00BB18CD"/>
    <w:rsid w:val="00BB24EC"/>
    <w:rsid w:val="00BB3DC6"/>
    <w:rsid w:val="00BB4278"/>
    <w:rsid w:val="00BB7BD7"/>
    <w:rsid w:val="00BB7D4E"/>
    <w:rsid w:val="00BC021F"/>
    <w:rsid w:val="00BC138D"/>
    <w:rsid w:val="00BC71F6"/>
    <w:rsid w:val="00BC7E4B"/>
    <w:rsid w:val="00BC7F3B"/>
    <w:rsid w:val="00BD115F"/>
    <w:rsid w:val="00BD165E"/>
    <w:rsid w:val="00BD169A"/>
    <w:rsid w:val="00BD2D36"/>
    <w:rsid w:val="00BD4CA4"/>
    <w:rsid w:val="00BD4DC2"/>
    <w:rsid w:val="00BD624F"/>
    <w:rsid w:val="00BE0B12"/>
    <w:rsid w:val="00BE418D"/>
    <w:rsid w:val="00BE75C4"/>
    <w:rsid w:val="00BF0497"/>
    <w:rsid w:val="00BF3979"/>
    <w:rsid w:val="00BF5996"/>
    <w:rsid w:val="00BF5DED"/>
    <w:rsid w:val="00BF6172"/>
    <w:rsid w:val="00BF6E91"/>
    <w:rsid w:val="00BF77FC"/>
    <w:rsid w:val="00BF7C5E"/>
    <w:rsid w:val="00C01742"/>
    <w:rsid w:val="00C04294"/>
    <w:rsid w:val="00C04F78"/>
    <w:rsid w:val="00C052D4"/>
    <w:rsid w:val="00C0556E"/>
    <w:rsid w:val="00C05E5E"/>
    <w:rsid w:val="00C061F7"/>
    <w:rsid w:val="00C06935"/>
    <w:rsid w:val="00C1102E"/>
    <w:rsid w:val="00C110A5"/>
    <w:rsid w:val="00C124AC"/>
    <w:rsid w:val="00C14610"/>
    <w:rsid w:val="00C252DB"/>
    <w:rsid w:val="00C25A1A"/>
    <w:rsid w:val="00C26117"/>
    <w:rsid w:val="00C270FC"/>
    <w:rsid w:val="00C30588"/>
    <w:rsid w:val="00C32F09"/>
    <w:rsid w:val="00C33FEF"/>
    <w:rsid w:val="00C344F6"/>
    <w:rsid w:val="00C35A2C"/>
    <w:rsid w:val="00C37112"/>
    <w:rsid w:val="00C41951"/>
    <w:rsid w:val="00C429DB"/>
    <w:rsid w:val="00C45849"/>
    <w:rsid w:val="00C45A52"/>
    <w:rsid w:val="00C460FF"/>
    <w:rsid w:val="00C52B7F"/>
    <w:rsid w:val="00C57D9E"/>
    <w:rsid w:val="00C61E72"/>
    <w:rsid w:val="00C64C9A"/>
    <w:rsid w:val="00C64F7D"/>
    <w:rsid w:val="00C65003"/>
    <w:rsid w:val="00C6522E"/>
    <w:rsid w:val="00C66B4C"/>
    <w:rsid w:val="00C677C2"/>
    <w:rsid w:val="00C70522"/>
    <w:rsid w:val="00C710C4"/>
    <w:rsid w:val="00C72308"/>
    <w:rsid w:val="00C72513"/>
    <w:rsid w:val="00C72AD1"/>
    <w:rsid w:val="00C75210"/>
    <w:rsid w:val="00C75C87"/>
    <w:rsid w:val="00C764F3"/>
    <w:rsid w:val="00C7667A"/>
    <w:rsid w:val="00C7777D"/>
    <w:rsid w:val="00C80CD5"/>
    <w:rsid w:val="00C81781"/>
    <w:rsid w:val="00C82281"/>
    <w:rsid w:val="00C822DB"/>
    <w:rsid w:val="00C82E85"/>
    <w:rsid w:val="00C83735"/>
    <w:rsid w:val="00C854EA"/>
    <w:rsid w:val="00C85893"/>
    <w:rsid w:val="00C85DA2"/>
    <w:rsid w:val="00C85F02"/>
    <w:rsid w:val="00C860A7"/>
    <w:rsid w:val="00C87A08"/>
    <w:rsid w:val="00C90EF0"/>
    <w:rsid w:val="00C914FB"/>
    <w:rsid w:val="00C92828"/>
    <w:rsid w:val="00C94696"/>
    <w:rsid w:val="00C96FC2"/>
    <w:rsid w:val="00CA076F"/>
    <w:rsid w:val="00CA0E11"/>
    <w:rsid w:val="00CA0F37"/>
    <w:rsid w:val="00CA12BC"/>
    <w:rsid w:val="00CA1609"/>
    <w:rsid w:val="00CA1966"/>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3634"/>
    <w:rsid w:val="00CC5212"/>
    <w:rsid w:val="00CC5CB0"/>
    <w:rsid w:val="00CC5FAB"/>
    <w:rsid w:val="00CC6CDB"/>
    <w:rsid w:val="00CD041C"/>
    <w:rsid w:val="00CD194C"/>
    <w:rsid w:val="00CD3F79"/>
    <w:rsid w:val="00CD567E"/>
    <w:rsid w:val="00CD6A5E"/>
    <w:rsid w:val="00CE1CEE"/>
    <w:rsid w:val="00CE2226"/>
    <w:rsid w:val="00CE4DF0"/>
    <w:rsid w:val="00CE5BA2"/>
    <w:rsid w:val="00CE5C3D"/>
    <w:rsid w:val="00CE628E"/>
    <w:rsid w:val="00CE65BA"/>
    <w:rsid w:val="00CE75C9"/>
    <w:rsid w:val="00CF1506"/>
    <w:rsid w:val="00D005B5"/>
    <w:rsid w:val="00D00973"/>
    <w:rsid w:val="00D01185"/>
    <w:rsid w:val="00D01E56"/>
    <w:rsid w:val="00D04982"/>
    <w:rsid w:val="00D05D73"/>
    <w:rsid w:val="00D070C2"/>
    <w:rsid w:val="00D071F4"/>
    <w:rsid w:val="00D074A8"/>
    <w:rsid w:val="00D10FD7"/>
    <w:rsid w:val="00D1196A"/>
    <w:rsid w:val="00D11FF6"/>
    <w:rsid w:val="00D13DEC"/>
    <w:rsid w:val="00D142F5"/>
    <w:rsid w:val="00D1532E"/>
    <w:rsid w:val="00D166AF"/>
    <w:rsid w:val="00D175ED"/>
    <w:rsid w:val="00D204F3"/>
    <w:rsid w:val="00D2430A"/>
    <w:rsid w:val="00D25CD0"/>
    <w:rsid w:val="00D26392"/>
    <w:rsid w:val="00D2760E"/>
    <w:rsid w:val="00D30007"/>
    <w:rsid w:val="00D3061A"/>
    <w:rsid w:val="00D319A8"/>
    <w:rsid w:val="00D32EE5"/>
    <w:rsid w:val="00D333CA"/>
    <w:rsid w:val="00D34B06"/>
    <w:rsid w:val="00D34CCC"/>
    <w:rsid w:val="00D34CFB"/>
    <w:rsid w:val="00D3727E"/>
    <w:rsid w:val="00D41BC0"/>
    <w:rsid w:val="00D420C5"/>
    <w:rsid w:val="00D42BAF"/>
    <w:rsid w:val="00D42CE7"/>
    <w:rsid w:val="00D4316F"/>
    <w:rsid w:val="00D44410"/>
    <w:rsid w:val="00D44C52"/>
    <w:rsid w:val="00D50F9E"/>
    <w:rsid w:val="00D521E0"/>
    <w:rsid w:val="00D523D0"/>
    <w:rsid w:val="00D524D8"/>
    <w:rsid w:val="00D5299B"/>
    <w:rsid w:val="00D52CD2"/>
    <w:rsid w:val="00D53278"/>
    <w:rsid w:val="00D53402"/>
    <w:rsid w:val="00D55ABF"/>
    <w:rsid w:val="00D575CC"/>
    <w:rsid w:val="00D608DE"/>
    <w:rsid w:val="00D61057"/>
    <w:rsid w:val="00D616B4"/>
    <w:rsid w:val="00D61A11"/>
    <w:rsid w:val="00D633E7"/>
    <w:rsid w:val="00D66662"/>
    <w:rsid w:val="00D67665"/>
    <w:rsid w:val="00D700AF"/>
    <w:rsid w:val="00D70B3B"/>
    <w:rsid w:val="00D73F71"/>
    <w:rsid w:val="00D75F23"/>
    <w:rsid w:val="00D8112F"/>
    <w:rsid w:val="00D82339"/>
    <w:rsid w:val="00D823EC"/>
    <w:rsid w:val="00D83C13"/>
    <w:rsid w:val="00D84750"/>
    <w:rsid w:val="00D850B0"/>
    <w:rsid w:val="00D85550"/>
    <w:rsid w:val="00D8596B"/>
    <w:rsid w:val="00D8599A"/>
    <w:rsid w:val="00D867E0"/>
    <w:rsid w:val="00D8795A"/>
    <w:rsid w:val="00D927CA"/>
    <w:rsid w:val="00D93E16"/>
    <w:rsid w:val="00D94100"/>
    <w:rsid w:val="00D94F2F"/>
    <w:rsid w:val="00D94F41"/>
    <w:rsid w:val="00D95902"/>
    <w:rsid w:val="00D9604C"/>
    <w:rsid w:val="00D96A67"/>
    <w:rsid w:val="00DA06C0"/>
    <w:rsid w:val="00DA1DCF"/>
    <w:rsid w:val="00DA2210"/>
    <w:rsid w:val="00DA3371"/>
    <w:rsid w:val="00DA3462"/>
    <w:rsid w:val="00DA662E"/>
    <w:rsid w:val="00DB308D"/>
    <w:rsid w:val="00DC24E6"/>
    <w:rsid w:val="00DC28AD"/>
    <w:rsid w:val="00DC2A96"/>
    <w:rsid w:val="00DC71AB"/>
    <w:rsid w:val="00DD3D87"/>
    <w:rsid w:val="00DD4B0E"/>
    <w:rsid w:val="00DE0B37"/>
    <w:rsid w:val="00DE3B73"/>
    <w:rsid w:val="00DE3D02"/>
    <w:rsid w:val="00DE4BAB"/>
    <w:rsid w:val="00DE5048"/>
    <w:rsid w:val="00DE53D9"/>
    <w:rsid w:val="00DE55DC"/>
    <w:rsid w:val="00DE63F5"/>
    <w:rsid w:val="00DF30C9"/>
    <w:rsid w:val="00DF6CC5"/>
    <w:rsid w:val="00E005EF"/>
    <w:rsid w:val="00E00B24"/>
    <w:rsid w:val="00E00EC2"/>
    <w:rsid w:val="00E00FFE"/>
    <w:rsid w:val="00E013AB"/>
    <w:rsid w:val="00E0464F"/>
    <w:rsid w:val="00E05063"/>
    <w:rsid w:val="00E06C04"/>
    <w:rsid w:val="00E070A7"/>
    <w:rsid w:val="00E071AB"/>
    <w:rsid w:val="00E0723F"/>
    <w:rsid w:val="00E07E2E"/>
    <w:rsid w:val="00E10E3F"/>
    <w:rsid w:val="00E10E9F"/>
    <w:rsid w:val="00E118FB"/>
    <w:rsid w:val="00E127AD"/>
    <w:rsid w:val="00E14B7C"/>
    <w:rsid w:val="00E14D49"/>
    <w:rsid w:val="00E152D2"/>
    <w:rsid w:val="00E156D1"/>
    <w:rsid w:val="00E176E4"/>
    <w:rsid w:val="00E20992"/>
    <w:rsid w:val="00E20B3D"/>
    <w:rsid w:val="00E215B2"/>
    <w:rsid w:val="00E23CEE"/>
    <w:rsid w:val="00E23E6B"/>
    <w:rsid w:val="00E24E50"/>
    <w:rsid w:val="00E2521E"/>
    <w:rsid w:val="00E25F3C"/>
    <w:rsid w:val="00E304C4"/>
    <w:rsid w:val="00E323CF"/>
    <w:rsid w:val="00E32473"/>
    <w:rsid w:val="00E33A81"/>
    <w:rsid w:val="00E35766"/>
    <w:rsid w:val="00E35A51"/>
    <w:rsid w:val="00E36BBC"/>
    <w:rsid w:val="00E3770D"/>
    <w:rsid w:val="00E40C13"/>
    <w:rsid w:val="00E413B8"/>
    <w:rsid w:val="00E4204A"/>
    <w:rsid w:val="00E4253A"/>
    <w:rsid w:val="00E43DE8"/>
    <w:rsid w:val="00E45149"/>
    <w:rsid w:val="00E50413"/>
    <w:rsid w:val="00E52F49"/>
    <w:rsid w:val="00E54187"/>
    <w:rsid w:val="00E60E44"/>
    <w:rsid w:val="00E61384"/>
    <w:rsid w:val="00E61A68"/>
    <w:rsid w:val="00E70B8D"/>
    <w:rsid w:val="00E71A7F"/>
    <w:rsid w:val="00E82F4C"/>
    <w:rsid w:val="00E83629"/>
    <w:rsid w:val="00E8490F"/>
    <w:rsid w:val="00E852D6"/>
    <w:rsid w:val="00E876ED"/>
    <w:rsid w:val="00E942DD"/>
    <w:rsid w:val="00E9541D"/>
    <w:rsid w:val="00E97200"/>
    <w:rsid w:val="00E97C37"/>
    <w:rsid w:val="00EA078F"/>
    <w:rsid w:val="00EA0A22"/>
    <w:rsid w:val="00EA37B0"/>
    <w:rsid w:val="00EA47DB"/>
    <w:rsid w:val="00EB01B6"/>
    <w:rsid w:val="00EB223A"/>
    <w:rsid w:val="00EB25E3"/>
    <w:rsid w:val="00EB2DDF"/>
    <w:rsid w:val="00EB469D"/>
    <w:rsid w:val="00EB5060"/>
    <w:rsid w:val="00EB56BE"/>
    <w:rsid w:val="00EC0844"/>
    <w:rsid w:val="00EC09AE"/>
    <w:rsid w:val="00EC1ACC"/>
    <w:rsid w:val="00EC46EB"/>
    <w:rsid w:val="00EC60F2"/>
    <w:rsid w:val="00EC7A71"/>
    <w:rsid w:val="00ED2E7E"/>
    <w:rsid w:val="00ED38B5"/>
    <w:rsid w:val="00ED3AAA"/>
    <w:rsid w:val="00ED47F7"/>
    <w:rsid w:val="00ED5802"/>
    <w:rsid w:val="00ED5971"/>
    <w:rsid w:val="00ED63F5"/>
    <w:rsid w:val="00ED67EC"/>
    <w:rsid w:val="00EE01D2"/>
    <w:rsid w:val="00EE1906"/>
    <w:rsid w:val="00EE1AB9"/>
    <w:rsid w:val="00EE4010"/>
    <w:rsid w:val="00EE777A"/>
    <w:rsid w:val="00EE7CEA"/>
    <w:rsid w:val="00EF110E"/>
    <w:rsid w:val="00EF4129"/>
    <w:rsid w:val="00EF47AC"/>
    <w:rsid w:val="00EF5D35"/>
    <w:rsid w:val="00F01D96"/>
    <w:rsid w:val="00F04A8E"/>
    <w:rsid w:val="00F05D18"/>
    <w:rsid w:val="00F1035A"/>
    <w:rsid w:val="00F12854"/>
    <w:rsid w:val="00F13634"/>
    <w:rsid w:val="00F162EE"/>
    <w:rsid w:val="00F166D0"/>
    <w:rsid w:val="00F17242"/>
    <w:rsid w:val="00F17A7A"/>
    <w:rsid w:val="00F17B4A"/>
    <w:rsid w:val="00F17DD0"/>
    <w:rsid w:val="00F2373B"/>
    <w:rsid w:val="00F23F60"/>
    <w:rsid w:val="00F24AB7"/>
    <w:rsid w:val="00F273AA"/>
    <w:rsid w:val="00F3028D"/>
    <w:rsid w:val="00F31788"/>
    <w:rsid w:val="00F32D6D"/>
    <w:rsid w:val="00F32FE1"/>
    <w:rsid w:val="00F358E7"/>
    <w:rsid w:val="00F35B05"/>
    <w:rsid w:val="00F35CE7"/>
    <w:rsid w:val="00F36742"/>
    <w:rsid w:val="00F414FC"/>
    <w:rsid w:val="00F422DC"/>
    <w:rsid w:val="00F42615"/>
    <w:rsid w:val="00F46999"/>
    <w:rsid w:val="00F46FC5"/>
    <w:rsid w:val="00F52944"/>
    <w:rsid w:val="00F53168"/>
    <w:rsid w:val="00F53871"/>
    <w:rsid w:val="00F54032"/>
    <w:rsid w:val="00F54CD7"/>
    <w:rsid w:val="00F57038"/>
    <w:rsid w:val="00F62829"/>
    <w:rsid w:val="00F63FC3"/>
    <w:rsid w:val="00F65052"/>
    <w:rsid w:val="00F6709B"/>
    <w:rsid w:val="00F67588"/>
    <w:rsid w:val="00F74FDF"/>
    <w:rsid w:val="00F75D88"/>
    <w:rsid w:val="00F7672B"/>
    <w:rsid w:val="00F7697A"/>
    <w:rsid w:val="00F774BE"/>
    <w:rsid w:val="00F7759A"/>
    <w:rsid w:val="00F77FFE"/>
    <w:rsid w:val="00F80F70"/>
    <w:rsid w:val="00F81DBD"/>
    <w:rsid w:val="00F82812"/>
    <w:rsid w:val="00F82FB4"/>
    <w:rsid w:val="00F835AE"/>
    <w:rsid w:val="00F875D2"/>
    <w:rsid w:val="00F9038A"/>
    <w:rsid w:val="00F92189"/>
    <w:rsid w:val="00F95B9D"/>
    <w:rsid w:val="00F966E6"/>
    <w:rsid w:val="00F97D50"/>
    <w:rsid w:val="00FA00F9"/>
    <w:rsid w:val="00FA0CBB"/>
    <w:rsid w:val="00FA15EA"/>
    <w:rsid w:val="00FA1768"/>
    <w:rsid w:val="00FA30EF"/>
    <w:rsid w:val="00FA4250"/>
    <w:rsid w:val="00FA4539"/>
    <w:rsid w:val="00FA5851"/>
    <w:rsid w:val="00FA5C05"/>
    <w:rsid w:val="00FA5E6E"/>
    <w:rsid w:val="00FA6629"/>
    <w:rsid w:val="00FA6778"/>
    <w:rsid w:val="00FB0ABB"/>
    <w:rsid w:val="00FB259F"/>
    <w:rsid w:val="00FB291C"/>
    <w:rsid w:val="00FB2C4C"/>
    <w:rsid w:val="00FB3339"/>
    <w:rsid w:val="00FB583D"/>
    <w:rsid w:val="00FB6677"/>
    <w:rsid w:val="00FC16DF"/>
    <w:rsid w:val="00FC2939"/>
    <w:rsid w:val="00FD1031"/>
    <w:rsid w:val="00FD2556"/>
    <w:rsid w:val="00FD3162"/>
    <w:rsid w:val="00FD3744"/>
    <w:rsid w:val="00FD3FAF"/>
    <w:rsid w:val="00FD546A"/>
    <w:rsid w:val="00FE06C7"/>
    <w:rsid w:val="00FE1692"/>
    <w:rsid w:val="00FE1C25"/>
    <w:rsid w:val="00FE5648"/>
    <w:rsid w:val="00FF2206"/>
    <w:rsid w:val="00FF623A"/>
    <w:rsid w:val="00FF724B"/>
    <w:rsid w:val="00FF77F7"/>
    <w:rsid w:val="2D11AE93"/>
    <w:rsid w:val="31FD4951"/>
    <w:rsid w:val="56CD6D43"/>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3C683B34-0A3B-4F92-9306-EF09EB9C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qFormat/>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pPr>
      <w:spacing w:after="0"/>
    </w:pPr>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styleId="Strong">
    <w:name w:val="Strong"/>
    <w:basedOn w:val="DefaultParagraphFont"/>
    <w:uiPriority w:val="22"/>
    <w:qFormat/>
    <w:rsid w:val="00883E85"/>
    <w:rPr>
      <w:b/>
      <w:bCs/>
    </w:rPr>
  </w:style>
  <w:style w:type="character" w:customStyle="1" w:styleId="apple-converted-space">
    <w:name w:val="apple-converted-space"/>
    <w:basedOn w:val="DefaultParagraphFont"/>
    <w:rsid w:val="0088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667447222">
      <w:bodyDiv w:val="1"/>
      <w:marLeft w:val="0"/>
      <w:marRight w:val="0"/>
      <w:marTop w:val="0"/>
      <w:marBottom w:val="0"/>
      <w:divBdr>
        <w:top w:val="none" w:sz="0" w:space="0" w:color="auto"/>
        <w:left w:val="none" w:sz="0" w:space="0" w:color="auto"/>
        <w:bottom w:val="none" w:sz="0" w:space="0" w:color="auto"/>
        <w:right w:val="none" w:sz="0" w:space="0" w:color="auto"/>
      </w:divBdr>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47158558">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TSG_SA/TSGS_103_Maastricht_2024-03/Docs/SP-240479.zip" TargetMode="External"/><Relationship Id="rId18" Type="http://schemas.openxmlformats.org/officeDocument/2006/relationships/hyperlink" Target="https://www.telefonica.com/en/communication-room/press-room/telefonica-showcases-its-holographic-telepresence-with-3d-capture-at-mw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mvers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icsson.com/en/ericsson-one/holographic-commun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nokia.com/blog/3d-live-communication-becomes-part-of-everyday-life-with-volumetric-video/"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4_CODEC/3GPP_SA4_AHOC_MTGs/SA4_VIDEO/Inbox/Drafts/S4aV240003-onlineEdits.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BQIBPLLIMM24-1585705811-74</_dlc_DocId>
    <_dlc_DocIdUrl xmlns="71c5aaf6-e6ce-465b-b873-5148d2a4c105">
      <Url>https://nokia.sharepoint.com/sites/3gpp-sa4/_layouts/15/DocIdRedir.aspx?ID=BQIBPLLIMM24-1585705811-74</Url>
      <Description>BQIBPLLIMM24-1585705811-74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CEF73-7E7C-4AAD-A688-49C89A4DE6D2}">
  <ds:schemaRefs>
    <ds:schemaRef ds:uri="http://schemas.microsoft.com/sharepoint/events"/>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4.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customXml/itemProps5.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6.xml><?xml version="1.0" encoding="utf-8"?>
<ds:datastoreItem xmlns:ds="http://schemas.openxmlformats.org/officeDocument/2006/customXml" ds:itemID="{3E2754EF-EDAE-484C-9901-D8362F7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10158</Characters>
  <Application>Microsoft Office Word</Application>
  <DocSecurity>0</DocSecurity>
  <Lines>195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Serhan Gül</cp:lastModifiedBy>
  <cp:revision>3</cp:revision>
  <dcterms:created xsi:type="dcterms:W3CDTF">2024-04-11T15:12:00Z</dcterms:created>
  <dcterms:modified xsi:type="dcterms:W3CDTF">2024-04-11T15:12:00Z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ies>
</file>