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바탕" w:cs="Arial"/>
          <w:b/>
        </w:rPr>
      </w:pPr>
      <w:bookmarkStart w:id="18" w:name="_GoBack"/>
      <w:bookmarkEnd w:id="18"/>
      <w:bookmarkStart w:id="0" w:name="OLE_LINK2"/>
      <w:bookmarkStart w:id="1" w:name="OLE_LINK1"/>
      <w:r>
        <w:rPr>
          <w:rFonts w:ascii="Arial" w:hAnsi="Arial" w:eastAsia="바탕" w:cs="Arial"/>
          <w:b/>
        </w:rPr>
        <w:t>Source:</w:t>
      </w:r>
      <w:r>
        <w:rPr>
          <w:rFonts w:ascii="Arial" w:hAnsi="Arial" w:eastAsia="바탕" w:cs="Arial"/>
          <w:b/>
        </w:rPr>
        <w:tab/>
      </w:r>
      <w:r>
        <w:rPr>
          <w:rFonts w:ascii="Arial" w:hAnsi="Arial" w:eastAsia="바탕" w:cs="Arial"/>
          <w:b/>
        </w:rPr>
        <w:tab/>
      </w:r>
      <w:r>
        <w:rPr>
          <w:rFonts w:hint="eastAsia" w:ascii="Arial" w:hAnsi="Arial" w:eastAsia="Malgun Gothic" w:cs="Arial"/>
          <w:b/>
        </w:rPr>
        <w:t>China Mobile Com. Corporation</w:t>
      </w:r>
    </w:p>
    <w:p>
      <w:pPr>
        <w:rPr>
          <w:rFonts w:hint="eastAsia" w:ascii="Arial" w:hAnsi="Arial" w:eastAsia="宋体" w:cs="Arial"/>
          <w:b/>
          <w:bCs/>
          <w:lang w:val="en-US" w:eastAsia="zh-CN"/>
        </w:rPr>
      </w:pPr>
      <w:r>
        <w:rPr>
          <w:rFonts w:ascii="Arial" w:hAnsi="Arial" w:eastAsia="바탕" w:cs="Arial"/>
          <w:b/>
          <w:bCs/>
        </w:rPr>
        <w:t>Title:</w:t>
      </w:r>
      <w:r>
        <w:rPr>
          <w:rFonts w:ascii="Arial" w:hAnsi="Arial" w:eastAsia="바탕" w:cs="Arial"/>
          <w:b/>
          <w:bCs/>
        </w:rPr>
        <w:tab/>
      </w:r>
      <w:r>
        <w:rPr>
          <w:rFonts w:ascii="Arial" w:hAnsi="Arial" w:eastAsia="바탕" w:cs="Arial"/>
          <w:b/>
          <w:bCs/>
        </w:rPr>
        <w:tab/>
      </w:r>
      <w:r>
        <w:rPr>
          <w:rFonts w:ascii="Arial" w:hAnsi="Arial" w:eastAsia="바탕" w:cs="Arial"/>
          <w:b/>
          <w:bCs/>
        </w:rPr>
        <w:tab/>
      </w:r>
      <w:r>
        <w:rPr>
          <w:rFonts w:ascii="Arial" w:hAnsi="Arial" w:eastAsia="바탕" w:cs="Arial"/>
          <w:b/>
          <w:bCs/>
        </w:rPr>
        <w:t>[FS_</w:t>
      </w:r>
      <w:r>
        <w:rPr>
          <w:rFonts w:hint="eastAsia" w:ascii="Arial" w:hAnsi="Arial" w:eastAsia="宋体" w:cs="Arial"/>
          <w:b/>
          <w:bCs/>
          <w:lang w:val="en-US" w:eastAsia="zh-CN"/>
        </w:rPr>
        <w:t>Beyond2D</w:t>
      </w:r>
      <w:r>
        <w:rPr>
          <w:rFonts w:ascii="Arial" w:hAnsi="Arial" w:eastAsia="바탕" w:cs="Arial"/>
          <w:b/>
          <w:bCs/>
        </w:rPr>
        <w:t>] Permanent Document v</w:t>
      </w:r>
      <w:r>
        <w:rPr>
          <w:rFonts w:hint="eastAsia" w:ascii="Arial" w:hAnsi="Arial" w:eastAsia="宋体" w:cs="Arial"/>
          <w:b/>
          <w:bCs/>
          <w:lang w:val="en-US" w:eastAsia="zh-CN"/>
        </w:rPr>
        <w:t>0</w:t>
      </w:r>
      <w:r>
        <w:rPr>
          <w:rFonts w:ascii="Arial" w:hAnsi="Arial" w:eastAsia="바탕" w:cs="Arial"/>
          <w:b/>
          <w:bCs/>
        </w:rPr>
        <w:t>.</w:t>
      </w:r>
      <w:ins w:id="0" w:author="xujiayi" w:date="2024-04-11T14:45:07Z">
        <w:r>
          <w:rPr>
            <w:rFonts w:hint="eastAsia" w:ascii="Arial" w:hAnsi="Arial" w:eastAsia="宋体" w:cs="Arial"/>
            <w:b/>
            <w:bCs/>
            <w:lang w:val="en-US" w:eastAsia="zh-CN"/>
          </w:rPr>
          <w:t>0</w:t>
        </w:r>
      </w:ins>
      <w:ins w:id="1" w:author="xujiayi" w:date="2024-04-11T14:45:08Z">
        <w:r>
          <w:rPr>
            <w:rFonts w:hint="eastAsia" w:ascii="Arial" w:hAnsi="Arial" w:eastAsia="宋体" w:cs="Arial"/>
            <w:b/>
            <w:bCs/>
            <w:lang w:val="en-US" w:eastAsia="zh-CN"/>
          </w:rPr>
          <w:t>.</w:t>
        </w:r>
      </w:ins>
      <w:r>
        <w:rPr>
          <w:rFonts w:hint="eastAsia" w:ascii="Arial" w:hAnsi="Arial" w:eastAsia="宋体" w:cs="Arial"/>
          <w:b/>
          <w:bCs/>
          <w:lang w:val="en-US" w:eastAsia="zh-CN"/>
        </w:rPr>
        <w:t>1</w:t>
      </w:r>
    </w:p>
    <w:p>
      <w:pPr>
        <w:rPr>
          <w:rFonts w:hint="eastAsia" w:ascii="Arial" w:hAnsi="Arial" w:eastAsia="宋体" w:cs="Arial"/>
          <w:b/>
          <w:bCs/>
          <w:lang w:val="en-US" w:eastAsia="zh-CN"/>
        </w:rPr>
      </w:pPr>
      <w:r>
        <w:rPr>
          <w:rFonts w:ascii="Arial" w:hAnsi="Arial" w:eastAsia="바탕" w:cs="Arial"/>
          <w:b/>
          <w:bCs/>
        </w:rPr>
        <w:t>Version:</w:t>
      </w:r>
      <w:r>
        <w:rPr>
          <w:rFonts w:ascii="Arial" w:hAnsi="Arial" w:eastAsia="바탕" w:cs="Arial"/>
          <w:b/>
          <w:bCs/>
        </w:rPr>
        <w:tab/>
      </w:r>
      <w:r>
        <w:rPr>
          <w:rFonts w:ascii="Arial" w:hAnsi="Arial" w:eastAsia="바탕" w:cs="Arial"/>
          <w:b/>
          <w:bCs/>
        </w:rPr>
        <w:tab/>
      </w:r>
      <w:r>
        <w:rPr>
          <w:rFonts w:hint="eastAsia" w:ascii="Arial" w:hAnsi="Arial" w:eastAsia="宋体" w:cs="Arial"/>
          <w:b/>
          <w:bCs/>
          <w:lang w:val="en-US" w:eastAsia="zh-CN"/>
        </w:rPr>
        <w:t>0</w:t>
      </w:r>
      <w:r>
        <w:rPr>
          <w:rFonts w:ascii="Arial" w:hAnsi="Arial" w:eastAsia="바탕" w:cs="Arial"/>
          <w:b/>
          <w:bCs/>
        </w:rPr>
        <w:t>.0.</w:t>
      </w:r>
      <w:r>
        <w:rPr>
          <w:rFonts w:hint="eastAsia" w:ascii="Arial" w:hAnsi="Arial" w:eastAsia="宋体" w:cs="Arial"/>
          <w:b/>
          <w:bCs/>
          <w:lang w:val="en-US" w:eastAsia="zh-CN"/>
        </w:rPr>
        <w:t>1</w:t>
      </w:r>
    </w:p>
    <w:p>
      <w:pPr>
        <w:rPr>
          <w:rFonts w:hint="eastAsia" w:ascii="Arial" w:hAnsi="Arial" w:eastAsia="宋体" w:cs="Arial"/>
          <w:b/>
          <w:bCs/>
          <w:color w:val="FF0000"/>
          <w:lang w:eastAsia="zh-CN"/>
        </w:rPr>
      </w:pPr>
      <w:r>
        <w:rPr>
          <w:rFonts w:ascii="Arial" w:hAnsi="Arial" w:eastAsia="바탕" w:cs="Arial"/>
          <w:b/>
          <w:bCs/>
        </w:rPr>
        <w:t>Agenda Item:</w:t>
      </w:r>
      <w:r>
        <w:rPr>
          <w:rFonts w:ascii="Arial" w:hAnsi="Arial" w:eastAsia="바탕" w:cs="Arial"/>
          <w:b/>
          <w:bCs/>
        </w:rPr>
        <w:tab/>
      </w:r>
      <w:r>
        <w:rPr>
          <w:rFonts w:ascii="Arial" w:hAnsi="Arial" w:eastAsia="바탕" w:cs="Arial"/>
          <w:b/>
          <w:bCs/>
        </w:rPr>
        <w:tab/>
      </w:r>
      <w:r>
        <w:rPr>
          <w:rFonts w:ascii="Arial" w:hAnsi="Arial" w:eastAsia="바탕" w:cs="Arial"/>
          <w:b/>
          <w:bCs/>
          <w:highlight w:val="none"/>
        </w:rPr>
        <w:t>9.</w:t>
      </w:r>
      <w:r>
        <w:rPr>
          <w:rFonts w:hint="eastAsia" w:ascii="Arial" w:hAnsi="Arial" w:eastAsia="宋体" w:cs="Arial"/>
          <w:b/>
          <w:bCs/>
          <w:highlight w:val="none"/>
          <w:lang w:val="en-US" w:eastAsia="zh-CN"/>
        </w:rPr>
        <w:t>9</w:t>
      </w:r>
    </w:p>
    <w:p>
      <w:pPr>
        <w:rPr>
          <w:rFonts w:ascii="Arial" w:hAnsi="Arial" w:eastAsia="바탕" w:cs="Arial"/>
          <w:b/>
          <w:bCs/>
        </w:rPr>
      </w:pPr>
      <w:r>
        <w:rPr>
          <w:rFonts w:ascii="Arial" w:hAnsi="Arial" w:eastAsia="바탕" w:cs="Arial"/>
          <w:b/>
          <w:bCs/>
        </w:rPr>
        <w:t>Document for:</w:t>
      </w:r>
      <w:r>
        <w:rPr>
          <w:rFonts w:ascii="Arial" w:hAnsi="Arial" w:eastAsia="바탕" w:cs="Arial"/>
          <w:b/>
          <w:bCs/>
        </w:rPr>
        <w:tab/>
      </w:r>
      <w:r>
        <w:rPr>
          <w:rFonts w:ascii="Arial" w:hAnsi="Arial" w:eastAsia="바탕" w:cs="Arial"/>
          <w:b/>
          <w:bCs/>
        </w:rPr>
        <w:tab/>
      </w:r>
      <w:r>
        <w:rPr>
          <w:rFonts w:ascii="Arial" w:hAnsi="Arial" w:eastAsia="바탕" w:cs="Arial"/>
          <w:b/>
          <w:bCs/>
        </w:rPr>
        <w:t>Agreement</w:t>
      </w:r>
    </w:p>
    <w:bookmarkEnd w:id="0"/>
    <w:bookmarkEnd w:id="1"/>
    <w:p>
      <w:pPr>
        <w:pStyle w:val="2"/>
      </w:pPr>
      <w:r>
        <w:t>1</w:t>
      </w:r>
      <w:r>
        <w:tab/>
      </w:r>
      <w:r>
        <w:t>Introduction</w:t>
      </w:r>
    </w:p>
    <w:p>
      <w:pPr>
        <w:rPr>
          <w:lang w:eastAsia="en-GB"/>
        </w:rPr>
      </w:pPr>
      <w:r>
        <w:rPr>
          <w:lang w:eastAsia="en-GB"/>
        </w:rPr>
        <w:t xml:space="preserve">During </w:t>
      </w:r>
      <w:r>
        <w:rPr>
          <w:rFonts w:hint="eastAsia"/>
          <w:lang w:eastAsia="en-GB"/>
        </w:rPr>
        <w:t>SA4 AH Telco on Rel-19</w:t>
      </w:r>
      <w:r>
        <w:rPr>
          <w:rFonts w:hint="eastAsia" w:eastAsia="宋体"/>
          <w:lang w:val="en-US" w:eastAsia="zh-CN"/>
        </w:rPr>
        <w:t>,</w:t>
      </w:r>
      <w:r>
        <w:rPr>
          <w:lang w:eastAsia="en-GB"/>
        </w:rPr>
        <w:t xml:space="preserve"> </w:t>
      </w:r>
      <w:r>
        <w:rPr>
          <w:rFonts w:hint="eastAsia"/>
          <w:lang w:eastAsia="en-GB"/>
        </w:rPr>
        <w:t>New Study Item on “Study on Beyond 2D Video”</w:t>
      </w:r>
      <w:r>
        <w:rPr>
          <w:rFonts w:hint="eastAsia" w:eastAsia="宋体"/>
          <w:lang w:val="en-US" w:eastAsia="zh-CN"/>
        </w:rPr>
        <w:t xml:space="preserve"> was agreed </w:t>
      </w:r>
      <w:r>
        <w:rPr>
          <w:rFonts w:hint="eastAsia"/>
          <w:lang w:eastAsia="en-GB"/>
        </w:rPr>
        <w:t>in S4-240525</w:t>
      </w:r>
      <w:r>
        <w:rPr>
          <w:lang w:eastAsia="en-GB"/>
        </w:rPr>
        <w:t xml:space="preserve"> and afterwards approved in by SA#</w:t>
      </w:r>
      <w:r>
        <w:rPr>
          <w:rFonts w:hint="eastAsia" w:eastAsia="宋体"/>
          <w:lang w:val="en-US" w:eastAsia="zh-CN"/>
        </w:rPr>
        <w:t>103</w:t>
      </w:r>
      <w:r>
        <w:rPr>
          <w:lang w:eastAsia="en-GB"/>
        </w:rPr>
        <w:t xml:space="preserve"> in </w:t>
      </w:r>
      <w:r>
        <w:rPr>
          <w:rFonts w:hint="eastAsia"/>
          <w:lang w:eastAsia="en-GB"/>
        </w:rPr>
        <w:t>SP-240479</w:t>
      </w:r>
      <w:r>
        <w:rPr>
          <w:lang w:eastAsia="en-GB"/>
        </w:rPr>
        <w:t>.</w:t>
      </w:r>
    </w:p>
    <w:p>
      <w:pPr>
        <w:rPr>
          <w:lang w:eastAsia="en-GB"/>
        </w:rPr>
      </w:pPr>
      <w:r>
        <w:rPr>
          <w:lang w:eastAsia="en-GB"/>
        </w:rPr>
        <w:t>The objective of this study item are are as follows:</w:t>
      </w:r>
    </w:p>
    <w:p>
      <w:pPr>
        <w:pStyle w:val="57"/>
        <w:bidi w:val="0"/>
        <w:rPr>
          <w:lang w:val="en-US"/>
        </w:rPr>
      </w:pPr>
      <w:r>
        <w:rPr>
          <w:rFonts w:hint="eastAsia" w:eastAsia="宋体"/>
          <w:lang w:val="en-US" w:eastAsia="zh-CN"/>
        </w:rPr>
        <w:t>1.</w:t>
      </w:r>
      <w:r>
        <w:rPr>
          <w:rFonts w:hint="eastAsia" w:eastAsia="宋体"/>
          <w:lang w:val="en-US" w:eastAsia="zh-CN"/>
        </w:rPr>
        <w:tab/>
      </w:r>
      <w:r>
        <w:rPr>
          <w:rFonts w:hint="eastAsia"/>
          <w:lang w:val="en-US"/>
        </w:rPr>
        <w:t xml:space="preserve">Identify and document beyond 2D formats, that are market-relevant within the </w:t>
      </w:r>
      <w:del w:id="2" w:author="xujiayi" w:date="2024-04-11T11:21:34Z">
        <w:r>
          <w:rPr>
            <w:rFonts w:hint="eastAsia" w:eastAsia="宋体"/>
            <w:lang w:val="en-US" w:eastAsia="zh-CN"/>
          </w:rPr>
          <w:delText xml:space="preserve">few </w:delText>
        </w:r>
      </w:del>
      <w:r>
        <w:rPr>
          <w:rFonts w:hint="eastAsia"/>
          <w:lang w:val="en-US"/>
        </w:rPr>
        <w:t xml:space="preserve">next </w:t>
      </w:r>
      <w:ins w:id="3" w:author="xujiayi" w:date="2024-04-11T11:21:41Z">
        <w:r>
          <w:rPr>
            <w:rFonts w:hint="eastAsia" w:eastAsia="宋体"/>
            <w:lang w:val="en-US" w:eastAsia="zh-CN"/>
          </w:rPr>
          <w:t>few</w:t>
        </w:r>
      </w:ins>
      <w:ins w:id="4" w:author="xujiayi" w:date="2024-04-11T11:21:42Z">
        <w:r>
          <w:rPr>
            <w:rFonts w:hint="eastAsia" w:eastAsia="宋体"/>
            <w:lang w:val="en-US" w:eastAsia="zh-CN"/>
          </w:rPr>
          <w:t xml:space="preserve"> </w:t>
        </w:r>
      </w:ins>
      <w:r>
        <w:rPr>
          <w:rFonts w:hint="eastAsia"/>
          <w:lang w:val="en-US"/>
        </w:rPr>
        <w:t>years, generated from</w:t>
      </w:r>
      <w:r>
        <w:rPr>
          <w:rFonts w:hint="eastAsia"/>
          <w:lang w:val="en-US" w:eastAsia="zh-CN"/>
        </w:rPr>
        <w:t xml:space="preserve"> </w:t>
      </w:r>
      <w:r>
        <w:rPr>
          <w:rFonts w:hint="eastAsia"/>
          <w:lang w:val="en-US"/>
        </w:rPr>
        <w:t>established and emerging capturing systems (including cameras for spatial video capturing), contribution, and usable on display technologies (smartphones, VR HMDs, AR glasses, autostereoscopic and multiscopic displays).</w:t>
      </w:r>
    </w:p>
    <w:p>
      <w:pPr>
        <w:pStyle w:val="57"/>
        <w:bidi w:val="0"/>
        <w:rPr>
          <w:lang w:val="en-US"/>
        </w:rPr>
      </w:pPr>
      <w:r>
        <w:rPr>
          <w:rFonts w:hint="eastAsia" w:eastAsia="宋体"/>
          <w:lang w:val="en-US" w:eastAsia="zh-CN"/>
        </w:rPr>
        <w:t>2.</w:t>
      </w:r>
      <w:r>
        <w:rPr>
          <w:rFonts w:hint="eastAsia" w:eastAsia="宋体"/>
          <w:lang w:val="en-US" w:eastAsia="zh-CN"/>
        </w:rPr>
        <w:tab/>
      </w:r>
      <w:r>
        <w:rPr>
          <w:rFonts w:hint="eastAsia"/>
          <w:lang w:val="en-US"/>
        </w:rPr>
        <w:t>Establish and document a set of beyond 2D video end-to-end reference scenarios, including real-time communication, streaming services, split rendering, and messaging and corresponding workflows (capturing, encoding, packaging, delivery, decoding, rendering, including general constraints on latency, as well as complexity) to support 3GPP network related delivery and devices leveraging the generation or display technologies. This includes identifying and defining relevant beyond 2D formats in the context of above workflows, and representation technologies to support delivery of these formats within 3GPP networks.</w:t>
      </w:r>
      <w:r>
        <w:rPr>
          <w:lang w:val="en-US"/>
        </w:rPr>
        <w:t xml:space="preserve"> </w:t>
      </w:r>
    </w:p>
    <w:p>
      <w:pPr>
        <w:pStyle w:val="57"/>
        <w:bidi w:val="0"/>
        <w:rPr>
          <w:lang w:val="en-US"/>
        </w:rPr>
      </w:pPr>
      <w:r>
        <w:rPr>
          <w:rFonts w:hint="eastAsia" w:eastAsia="宋体"/>
          <w:lang w:val="en-US" w:eastAsia="zh-CN"/>
        </w:rPr>
        <w:t>3.</w:t>
      </w:r>
      <w:r>
        <w:rPr>
          <w:rFonts w:hint="eastAsia" w:eastAsia="宋体"/>
          <w:lang w:val="en-US" w:eastAsia="zh-CN"/>
        </w:rPr>
        <w:tab/>
      </w:r>
      <w:r>
        <w:rPr>
          <w:rFonts w:hint="eastAsia"/>
          <w:lang w:val="en-US"/>
        </w:rPr>
        <w:t>Prioritize the scenarios and the associated formats based on market relevance for further evaluation.</w:t>
      </w:r>
    </w:p>
    <w:p>
      <w:pPr>
        <w:pStyle w:val="57"/>
        <w:bidi w:val="0"/>
        <w:rPr>
          <w:lang w:val="en-US"/>
        </w:rPr>
      </w:pPr>
      <w:r>
        <w:rPr>
          <w:rFonts w:hint="eastAsia" w:eastAsia="宋体"/>
          <w:lang w:val="en-US" w:eastAsia="zh-CN"/>
        </w:rPr>
        <w:t>4.</w:t>
      </w:r>
      <w:r>
        <w:rPr>
          <w:rFonts w:hint="eastAsia" w:eastAsia="宋体"/>
          <w:lang w:val="en-US" w:eastAsia="zh-CN"/>
        </w:rPr>
        <w:tab/>
      </w:r>
      <w:r>
        <w:rPr>
          <w:rFonts w:hint="eastAsia"/>
          <w:lang w:val="en-US"/>
        </w:rPr>
        <w:t>Define concrete evaluation framework per scenario (test conditions, KPIs, Metrics, test sequences, agreed reference signals) based on the above prioritized reference scenarios, and evaluate the feasibility and performance of existing 3GPP codecs as well as potentially new codecs to support the scenarios.</w:t>
      </w:r>
    </w:p>
    <w:p>
      <w:pPr>
        <w:pStyle w:val="57"/>
        <w:bidi w:val="0"/>
        <w:rPr>
          <w:lang w:val="en-US"/>
        </w:rPr>
      </w:pPr>
      <w:r>
        <w:rPr>
          <w:rFonts w:hint="eastAsia" w:eastAsia="宋体"/>
          <w:lang w:val="en-US" w:eastAsia="zh-CN"/>
        </w:rPr>
        <w:t>5.</w:t>
      </w:r>
      <w:r>
        <w:rPr>
          <w:rFonts w:hint="eastAsia" w:eastAsia="宋体"/>
          <w:lang w:val="en-US" w:eastAsia="zh-CN"/>
        </w:rPr>
        <w:tab/>
      </w:r>
      <w:r>
        <w:rPr>
          <w:rFonts w:hint="eastAsia"/>
          <w:lang w:val="en-US"/>
        </w:rPr>
        <w:t>Based on the findings in steps 1, 2, and 4 document (i) interoperability requirements, (ii) traffic characteristics and (iii) potential QoS optimizations or requirements, to support the above workflows and evaluate the feasibility of new formats with different services, considering the implementation constraints and performance indicators such as encoding, decoding, and rendering complexity, bandwidth utilization, and interoperability considerations.</w:t>
      </w:r>
    </w:p>
    <w:p>
      <w:pPr>
        <w:pStyle w:val="57"/>
        <w:bidi w:val="0"/>
        <w:rPr>
          <w:lang w:val="en-US"/>
        </w:rPr>
      </w:pPr>
      <w:r>
        <w:rPr>
          <w:rFonts w:hint="eastAsia" w:eastAsia="宋体"/>
          <w:lang w:val="en-US" w:eastAsia="zh-CN"/>
        </w:rPr>
        <w:t>6.</w:t>
      </w:r>
      <w:r>
        <w:rPr>
          <w:rFonts w:hint="eastAsia" w:eastAsia="宋体"/>
          <w:lang w:val="en-US" w:eastAsia="zh-CN"/>
        </w:rPr>
        <w:tab/>
      </w:r>
      <w:r>
        <w:rPr>
          <w:rFonts w:hint="eastAsia"/>
          <w:lang w:val="en-US"/>
        </w:rPr>
        <w:t>Based on the findings in steps 1, 2, 4 and 5, identify potential gaps or deficiencies of existing 3GPP codecs, and offer recommendations to potentially extend 3GPP video specifications and capabilities.</w:t>
      </w:r>
    </w:p>
    <w:p>
      <w:pPr>
        <w:pStyle w:val="57"/>
        <w:numPr>
          <w:ilvl w:val="0"/>
          <w:numId w:val="1"/>
        </w:numPr>
        <w:bidi w:val="0"/>
        <w:rPr>
          <w:lang w:eastAsia="en-GB"/>
        </w:rPr>
      </w:pPr>
      <w:r>
        <w:rPr>
          <w:rFonts w:hint="eastAsia"/>
          <w:lang w:val="en-US"/>
        </w:rPr>
        <w:t>Identify potential areas for normative work as the next phase and communicate with other 3GPP WGs regarding relevant aspects related to the study to the extent needed.</w:t>
      </w:r>
    </w:p>
    <w:p>
      <w:pPr>
        <w:pStyle w:val="57"/>
        <w:numPr>
          <w:ilvl w:val="0"/>
          <w:numId w:val="0"/>
        </w:numPr>
        <w:bidi w:val="0"/>
        <w:ind w:left="567" w:leftChars="0"/>
        <w:rPr>
          <w:lang w:eastAsia="en-GB"/>
        </w:rPr>
      </w:pPr>
    </w:p>
    <w:p>
      <w:pPr>
        <w:pStyle w:val="57"/>
        <w:numPr>
          <w:ilvl w:val="0"/>
          <w:numId w:val="0"/>
        </w:numPr>
        <w:bidi w:val="0"/>
        <w:ind w:left="567" w:leftChars="0"/>
        <w:rPr>
          <w:lang w:eastAsia="en-GB"/>
        </w:rPr>
      </w:pPr>
    </w:p>
    <w:p>
      <w:pPr>
        <w:pStyle w:val="57"/>
        <w:numPr>
          <w:ilvl w:val="0"/>
          <w:numId w:val="0"/>
        </w:numPr>
        <w:bidi w:val="0"/>
        <w:ind w:left="567" w:leftChars="0"/>
        <w:rPr>
          <w:lang w:eastAsia="en-GB"/>
        </w:rPr>
      </w:pPr>
    </w:p>
    <w:p>
      <w:pPr>
        <w:pStyle w:val="2"/>
        <w:bidi w:val="0"/>
        <w:rPr>
          <w:rFonts w:hint="default"/>
          <w:lang w:val="en-US" w:eastAsia="zh-CN"/>
        </w:rPr>
      </w:pPr>
      <w:r>
        <w:t>2</w:t>
      </w:r>
      <w:r>
        <w:tab/>
      </w:r>
      <w:r>
        <w:rPr>
          <w:rFonts w:hint="eastAsia"/>
          <w:lang w:val="en-US" w:eastAsia="zh-CN"/>
        </w:rPr>
        <w:t>Collected Scenarios</w:t>
      </w:r>
    </w:p>
    <w:p/>
    <w:p>
      <w:pPr>
        <w:rPr>
          <w:lang w:eastAsia="en-GB"/>
        </w:rPr>
      </w:pPr>
    </w:p>
    <w:p>
      <w:pPr>
        <w:pStyle w:val="2"/>
        <w:bidi w:val="0"/>
        <w:rPr>
          <w:lang w:val="en-US" w:eastAsia="en-US"/>
        </w:rPr>
      </w:pPr>
      <w:bookmarkStart w:id="2" w:name="_Toc100840517"/>
      <w:r>
        <w:rPr>
          <w:lang w:val="en-US" w:eastAsia="en-US"/>
        </w:rPr>
        <w:t>3</w:t>
      </w:r>
      <w:r>
        <w:rPr>
          <w:rFonts w:hint="eastAsia"/>
          <w:lang w:val="en-US" w:eastAsia="zh-CN"/>
        </w:rPr>
        <w:tab/>
      </w:r>
      <w:r>
        <w:rPr>
          <w:lang w:val="en-US" w:eastAsia="en-US"/>
        </w:rPr>
        <w:t>Metrics</w:t>
      </w:r>
      <w:bookmarkEnd w:id="2"/>
    </w:p>
    <w:p>
      <w:pPr>
        <w:rPr>
          <w:lang w:val="en-US"/>
        </w:rPr>
      </w:pPr>
      <w:r>
        <w:rPr>
          <w:lang w:val="en-US"/>
        </w:rPr>
        <w:t>Table 3-1 summarizes the identified open issues on Metrics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6431"/>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shd w:val="clear" w:color="auto" w:fill="auto"/>
          </w:tcPr>
          <w:p>
            <w:pPr>
              <w:rPr>
                <w:lang w:val="en-US"/>
              </w:rPr>
            </w:pPr>
            <w:r>
              <w:rPr>
                <w:lang w:val="en-US"/>
              </w:rPr>
              <w:t>Number</w:t>
            </w:r>
          </w:p>
        </w:tc>
        <w:tc>
          <w:tcPr>
            <w:tcW w:w="6469" w:type="dxa"/>
            <w:shd w:val="clear" w:color="auto" w:fill="auto"/>
          </w:tcPr>
          <w:p>
            <w:pPr>
              <w:rPr>
                <w:lang w:val="en-US"/>
              </w:rPr>
            </w:pPr>
            <w:r>
              <w:rPr>
                <w:lang w:val="en-US"/>
              </w:rPr>
              <w:t>Issue</w:t>
            </w:r>
          </w:p>
        </w:tc>
        <w:tc>
          <w:tcPr>
            <w:tcW w:w="1714" w:type="dxa"/>
            <w:shd w:val="clear" w:color="auto" w:fill="auto"/>
          </w:tcPr>
          <w:p>
            <w:pPr>
              <w:rPr>
                <w:lang w:val="en-US"/>
              </w:rPr>
            </w:pPr>
            <w:r>
              <w:rPr>
                <w:lang w:val="en-US"/>
              </w:rPr>
              <w:t>Responsible</w:t>
            </w:r>
          </w:p>
        </w:tc>
      </w:tr>
    </w:tbl>
    <w:p>
      <w:pPr>
        <w:rPr>
          <w:lang w:val="en-US"/>
        </w:rPr>
      </w:pPr>
    </w:p>
    <w:p>
      <w:pPr>
        <w:pStyle w:val="2"/>
        <w:bidi w:val="0"/>
        <w:rPr>
          <w:lang w:val="en-US" w:eastAsia="en-US"/>
        </w:rPr>
      </w:pPr>
      <w:bookmarkStart w:id="3" w:name="_Toc100840518"/>
      <w:r>
        <w:rPr>
          <w:lang w:val="en-US" w:eastAsia="en-US"/>
        </w:rPr>
        <w:t>4</w:t>
      </w:r>
      <w:r>
        <w:rPr>
          <w:lang w:val="en-US" w:eastAsia="en-US"/>
        </w:rPr>
        <w:tab/>
      </w:r>
      <w:r>
        <w:rPr>
          <w:lang w:val="en-US" w:eastAsia="en-US"/>
        </w:rPr>
        <w:t>Reference Sequences</w:t>
      </w:r>
      <w:bookmarkEnd w:id="3"/>
    </w:p>
    <w:p>
      <w:pPr>
        <w:rPr>
          <w:lang w:val="en-US"/>
        </w:rPr>
      </w:pPr>
      <w:r>
        <w:rPr>
          <w:lang w:val="en-US"/>
        </w:rPr>
        <w:t>The reference sequences for the anchor generation are provided below.</w:t>
      </w:r>
    </w:p>
    <w:p>
      <w:pPr>
        <w:numPr>
          <w:ilvl w:val="0"/>
          <w:numId w:val="2"/>
        </w:numPr>
        <w:rPr>
          <w:highlight w:val="magenta"/>
          <w:lang w:val="en-US"/>
        </w:rPr>
      </w:pPr>
      <w:r>
        <w:rPr>
          <w:highlight w:val="magenta"/>
          <w:lang w:val="en-US"/>
        </w:rPr>
        <w:t>Pink: reference sequences are missing</w:t>
      </w:r>
    </w:p>
    <w:p>
      <w:pPr>
        <w:numPr>
          <w:ilvl w:val="0"/>
          <w:numId w:val="2"/>
        </w:numPr>
        <w:rPr>
          <w:highlight w:val="yellow"/>
          <w:lang w:val="en-US"/>
        </w:rPr>
      </w:pPr>
      <w:r>
        <w:rPr>
          <w:highlight w:val="yellow"/>
          <w:lang w:val="en-US"/>
        </w:rPr>
        <w:t>Yellow: reference sequences are selected, but not yet frozen.</w:t>
      </w:r>
    </w:p>
    <w:p>
      <w:pPr>
        <w:numPr>
          <w:ilvl w:val="0"/>
          <w:numId w:val="2"/>
        </w:numPr>
        <w:rPr>
          <w:highlight w:val="green"/>
          <w:lang w:val="en-US"/>
        </w:rPr>
      </w:pPr>
      <w:r>
        <w:rPr>
          <w:highlight w:val="green"/>
          <w:lang w:val="en-US"/>
        </w:rPr>
        <w:t>Green: Reference Sequences are frozen</w:t>
      </w:r>
    </w:p>
    <w:tbl>
      <w:tblPr>
        <w:tblStyle w:val="23"/>
        <w:tblW w:w="5000" w:type="pct"/>
        <w:tblInd w:w="0" w:type="dxa"/>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Layout w:type="autofit"/>
        <w:tblCellMar>
          <w:top w:w="0" w:type="dxa"/>
          <w:left w:w="108" w:type="dxa"/>
          <w:bottom w:w="0" w:type="dxa"/>
          <w:right w:w="108" w:type="dxa"/>
        </w:tblCellMar>
      </w:tblPr>
      <w:tblGrid>
        <w:gridCol w:w="2319"/>
        <w:gridCol w:w="937"/>
        <w:gridCol w:w="4175"/>
        <w:gridCol w:w="2145"/>
      </w:tblGrid>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rPr>
          <w:trHeight w:val="345" w:hRule="atLeast"/>
        </w:trPr>
        <w:tc>
          <w:tcPr>
            <w:tcW w:w="1211" w:type="pct"/>
            <w:tcBorders>
              <w:top w:val="single" w:color="ED7D31" w:sz="4" w:space="0"/>
              <w:left w:val="single" w:color="ED7D31" w:sz="4" w:space="0"/>
              <w:bottom w:val="single" w:color="ED7D31" w:sz="4" w:space="0"/>
              <w:right w:val="nil"/>
            </w:tcBorders>
            <w:shd w:val="clear" w:color="auto" w:fill="ED7D31"/>
          </w:tcPr>
          <w:p>
            <w:pPr>
              <w:rPr>
                <w:rFonts w:ascii="Times New Roman" w:hAnsi="Times New Roman" w:eastAsia="Times New Roman"/>
                <w:b/>
                <w:bCs/>
                <w:color w:val="FFFFFF"/>
                <w:sz w:val="24"/>
                <w:szCs w:val="24"/>
                <w:lang w:val="en-US"/>
              </w:rPr>
            </w:pPr>
            <w:r>
              <w:rPr>
                <w:rFonts w:ascii="Helvetica Neue" w:hAnsi="Helvetica Neue" w:eastAsia="Times New Roman"/>
                <w:b/>
                <w:bCs/>
                <w:color w:val="FFFFFF"/>
                <w:sz w:val="18"/>
                <w:szCs w:val="18"/>
              </w:rPr>
              <w:t>Scenario</w:t>
            </w:r>
          </w:p>
        </w:tc>
        <w:tc>
          <w:tcPr>
            <w:tcW w:w="489" w:type="pct"/>
            <w:tcBorders>
              <w:top w:val="single" w:color="ED7D31" w:sz="4" w:space="0"/>
              <w:left w:val="nil"/>
              <w:bottom w:val="single" w:color="ED7D31" w:sz="4" w:space="0"/>
              <w:right w:val="nil"/>
            </w:tcBorders>
            <w:shd w:val="clear" w:color="auto" w:fill="ED7D31"/>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Clause</w:t>
            </w:r>
          </w:p>
        </w:tc>
        <w:tc>
          <w:tcPr>
            <w:tcW w:w="2180" w:type="pct"/>
            <w:tcBorders>
              <w:top w:val="single" w:color="ED7D31" w:sz="4" w:space="0"/>
              <w:left w:val="nil"/>
              <w:bottom w:val="single" w:color="ED7D31" w:sz="4" w:space="0"/>
              <w:right w:val="nil"/>
            </w:tcBorders>
            <w:shd w:val="clear" w:color="auto" w:fill="ED7D31"/>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Reference Sequences</w:t>
            </w:r>
          </w:p>
        </w:tc>
        <w:tc>
          <w:tcPr>
            <w:tcW w:w="1120" w:type="pct"/>
            <w:tcBorders>
              <w:top w:val="single" w:color="ED7D31" w:sz="4" w:space="0"/>
              <w:left w:val="nil"/>
              <w:bottom w:val="single" w:color="ED7D31" w:sz="4" w:space="0"/>
              <w:right w:val="single" w:color="ED7D31" w:sz="4" w:space="0"/>
            </w:tcBorders>
            <w:shd w:val="clear" w:color="auto" w:fill="ED7D31"/>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Notes</w:t>
            </w: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rPr>
          <w:trHeight w:val="540" w:hRule="atLeast"/>
        </w:trPr>
        <w:tc>
          <w:tcPr>
            <w:tcW w:w="1211" w:type="pct"/>
            <w:shd w:val="clear" w:color="auto" w:fill="FBE4D5"/>
          </w:tcPr>
          <w:p>
            <w:pPr>
              <w:rPr>
                <w:rFonts w:ascii="Times New Roman" w:hAnsi="Times New Roman" w:eastAsia="Times New Roman"/>
                <w:b/>
                <w:bCs/>
                <w:sz w:val="24"/>
                <w:szCs w:val="24"/>
              </w:rPr>
            </w:pPr>
          </w:p>
        </w:tc>
        <w:tc>
          <w:tcPr>
            <w:tcW w:w="489" w:type="pct"/>
            <w:shd w:val="clear" w:color="auto" w:fill="FBE4D5"/>
          </w:tcPr>
          <w:p>
            <w:pPr>
              <w:rPr>
                <w:rFonts w:ascii="Times New Roman" w:hAnsi="Times New Roman" w:eastAsia="Times New Roman"/>
                <w:sz w:val="24"/>
                <w:szCs w:val="24"/>
              </w:rPr>
            </w:pPr>
          </w:p>
        </w:tc>
        <w:tc>
          <w:tcPr>
            <w:tcW w:w="2180" w:type="pct"/>
            <w:shd w:val="clear" w:color="auto" w:fill="FBE4D5"/>
          </w:tcPr>
          <w:p>
            <w:pPr>
              <w:rPr>
                <w:rFonts w:ascii="Helvetica Neue" w:hAnsi="Helvetica Neue" w:eastAsia="Times New Roman"/>
                <w:sz w:val="18"/>
                <w:szCs w:val="18"/>
              </w:rPr>
            </w:pPr>
          </w:p>
        </w:tc>
        <w:tc>
          <w:tcPr>
            <w:tcW w:w="1120" w:type="pct"/>
            <w:shd w:val="clear" w:color="auto" w:fill="FBE4D5"/>
          </w:tcPr>
          <w:p>
            <w:pPr>
              <w:rPr>
                <w:rFonts w:ascii="Helvetica Neue" w:hAnsi="Helvetica Neue" w:eastAsia="Times New Roman"/>
                <w:sz w:val="18"/>
                <w:szCs w:val="18"/>
              </w:rPr>
            </w:pP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rPr>
          <w:trHeight w:val="525" w:hRule="atLeast"/>
        </w:trPr>
        <w:tc>
          <w:tcPr>
            <w:tcW w:w="1211" w:type="pct"/>
            <w:shd w:val="clear" w:color="auto" w:fill="auto"/>
          </w:tcPr>
          <w:p>
            <w:pPr>
              <w:rPr>
                <w:rFonts w:ascii="Times New Roman" w:hAnsi="Times New Roman" w:eastAsia="Times New Roman"/>
                <w:b/>
                <w:bCs/>
                <w:sz w:val="24"/>
                <w:szCs w:val="24"/>
              </w:rPr>
            </w:pPr>
          </w:p>
        </w:tc>
        <w:tc>
          <w:tcPr>
            <w:tcW w:w="489" w:type="pct"/>
            <w:shd w:val="clear" w:color="auto" w:fill="auto"/>
          </w:tcPr>
          <w:p>
            <w:pPr>
              <w:rPr>
                <w:rFonts w:ascii="Times New Roman" w:hAnsi="Times New Roman" w:eastAsia="Times New Roman"/>
                <w:sz w:val="24"/>
                <w:szCs w:val="24"/>
              </w:rPr>
            </w:pPr>
          </w:p>
        </w:tc>
        <w:tc>
          <w:tcPr>
            <w:tcW w:w="2180" w:type="pct"/>
            <w:shd w:val="clear" w:color="auto" w:fill="auto"/>
          </w:tcPr>
          <w:p>
            <w:pPr>
              <w:rPr>
                <w:rFonts w:ascii="Times New Roman" w:hAnsi="Times New Roman" w:eastAsia="Times New Roman"/>
                <w:sz w:val="24"/>
                <w:szCs w:val="24"/>
              </w:rPr>
            </w:pPr>
          </w:p>
        </w:tc>
        <w:tc>
          <w:tcPr>
            <w:tcW w:w="1120" w:type="pct"/>
            <w:shd w:val="clear" w:color="auto" w:fill="auto"/>
          </w:tcPr>
          <w:p>
            <w:pPr>
              <w:rPr>
                <w:rFonts w:ascii="Times New Roman" w:hAnsi="Times New Roman" w:eastAsia="Times New Roman"/>
                <w:sz w:val="24"/>
                <w:szCs w:val="24"/>
              </w:rPr>
            </w:pP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rPr>
          <w:trHeight w:val="705" w:hRule="atLeast"/>
        </w:trPr>
        <w:tc>
          <w:tcPr>
            <w:tcW w:w="1211" w:type="pct"/>
            <w:shd w:val="clear" w:color="auto" w:fill="FBE4D5"/>
          </w:tcPr>
          <w:p>
            <w:pPr>
              <w:rPr>
                <w:rFonts w:ascii="Times New Roman" w:hAnsi="Times New Roman" w:eastAsia="Times New Roman"/>
                <w:b/>
                <w:bCs/>
                <w:sz w:val="24"/>
                <w:szCs w:val="24"/>
              </w:rPr>
            </w:pPr>
          </w:p>
        </w:tc>
        <w:tc>
          <w:tcPr>
            <w:tcW w:w="489" w:type="pct"/>
            <w:shd w:val="clear" w:color="auto" w:fill="FBE4D5"/>
          </w:tcPr>
          <w:p>
            <w:pPr>
              <w:rPr>
                <w:rFonts w:ascii="Times New Roman" w:hAnsi="Times New Roman" w:eastAsia="Times New Roman"/>
                <w:sz w:val="24"/>
                <w:szCs w:val="24"/>
              </w:rPr>
            </w:pPr>
          </w:p>
        </w:tc>
        <w:tc>
          <w:tcPr>
            <w:tcW w:w="2180" w:type="pct"/>
            <w:shd w:val="clear" w:color="auto" w:fill="FBE4D5"/>
          </w:tcPr>
          <w:p>
            <w:pPr>
              <w:rPr>
                <w:rFonts w:ascii="Helvetica Neue" w:hAnsi="Helvetica Neue" w:eastAsia="Times New Roman"/>
                <w:sz w:val="18"/>
                <w:szCs w:val="18"/>
              </w:rPr>
            </w:pPr>
          </w:p>
        </w:tc>
        <w:tc>
          <w:tcPr>
            <w:tcW w:w="1120" w:type="pct"/>
            <w:shd w:val="clear" w:color="auto" w:fill="FBE4D5"/>
          </w:tcPr>
          <w:p>
            <w:pPr>
              <w:rPr>
                <w:rFonts w:ascii="Helvetica Neue" w:hAnsi="Helvetica Neue" w:eastAsia="Times New Roman"/>
                <w:sz w:val="18"/>
                <w:szCs w:val="18"/>
              </w:rPr>
            </w:pP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rPr>
          <w:trHeight w:val="345" w:hRule="atLeast"/>
        </w:trPr>
        <w:tc>
          <w:tcPr>
            <w:tcW w:w="1211" w:type="pct"/>
            <w:shd w:val="clear" w:color="auto" w:fill="auto"/>
          </w:tcPr>
          <w:p>
            <w:pPr>
              <w:rPr>
                <w:rFonts w:ascii="Times New Roman" w:hAnsi="Times New Roman" w:eastAsia="Times New Roman"/>
                <w:b/>
                <w:bCs/>
                <w:sz w:val="24"/>
                <w:szCs w:val="24"/>
              </w:rPr>
            </w:pPr>
          </w:p>
        </w:tc>
        <w:tc>
          <w:tcPr>
            <w:tcW w:w="489" w:type="pct"/>
            <w:shd w:val="clear" w:color="auto" w:fill="auto"/>
          </w:tcPr>
          <w:p>
            <w:pPr>
              <w:rPr>
                <w:rFonts w:ascii="Times New Roman" w:hAnsi="Times New Roman" w:eastAsia="Times New Roman"/>
                <w:sz w:val="24"/>
                <w:szCs w:val="24"/>
              </w:rPr>
            </w:pPr>
          </w:p>
        </w:tc>
        <w:tc>
          <w:tcPr>
            <w:tcW w:w="2180" w:type="pct"/>
            <w:shd w:val="clear" w:color="auto" w:fill="auto"/>
          </w:tcPr>
          <w:p>
            <w:pPr>
              <w:rPr>
                <w:rFonts w:ascii="Times New Roman" w:hAnsi="Times New Roman" w:eastAsia="Times New Roman"/>
                <w:sz w:val="24"/>
                <w:szCs w:val="24"/>
                <w:highlight w:val="magenta"/>
              </w:rPr>
            </w:pPr>
          </w:p>
        </w:tc>
        <w:tc>
          <w:tcPr>
            <w:tcW w:w="1120" w:type="pct"/>
            <w:shd w:val="clear" w:color="auto" w:fill="auto"/>
          </w:tcPr>
          <w:p>
            <w:pPr>
              <w:rPr>
                <w:rFonts w:ascii="Times New Roman" w:hAnsi="Times New Roman" w:eastAsia="Times New Roman"/>
                <w:sz w:val="24"/>
                <w:szCs w:val="24"/>
              </w:rPr>
            </w:pPr>
          </w:p>
        </w:tc>
      </w:tr>
      <w:tr>
        <w:tblPrEx>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Ex>
        <w:trPr>
          <w:trHeight w:val="345" w:hRule="atLeast"/>
        </w:trPr>
        <w:tc>
          <w:tcPr>
            <w:tcW w:w="1211" w:type="pct"/>
            <w:shd w:val="clear" w:color="auto" w:fill="FBE4D5"/>
          </w:tcPr>
          <w:p>
            <w:pPr>
              <w:rPr>
                <w:rFonts w:ascii="Helvetica Neue" w:hAnsi="Helvetica Neue" w:eastAsia="Times New Roman"/>
                <w:b/>
                <w:bCs/>
                <w:sz w:val="18"/>
                <w:szCs w:val="18"/>
              </w:rPr>
            </w:pPr>
          </w:p>
        </w:tc>
        <w:tc>
          <w:tcPr>
            <w:tcW w:w="489" w:type="pct"/>
            <w:shd w:val="clear" w:color="auto" w:fill="FBE4D5"/>
          </w:tcPr>
          <w:p>
            <w:pPr>
              <w:rPr>
                <w:rFonts w:ascii="Helvetica Neue" w:hAnsi="Helvetica Neue" w:eastAsia="Times New Roman"/>
                <w:sz w:val="18"/>
                <w:szCs w:val="18"/>
              </w:rPr>
            </w:pPr>
          </w:p>
        </w:tc>
        <w:tc>
          <w:tcPr>
            <w:tcW w:w="2180" w:type="pct"/>
            <w:shd w:val="clear" w:color="auto" w:fill="FBE4D5"/>
          </w:tcPr>
          <w:p>
            <w:pPr>
              <w:rPr>
                <w:rFonts w:ascii="Helvetica Neue" w:hAnsi="Helvetica Neue" w:eastAsia="Times New Roman"/>
                <w:sz w:val="18"/>
                <w:szCs w:val="18"/>
                <w:highlight w:val="magenta"/>
              </w:rPr>
            </w:pPr>
          </w:p>
        </w:tc>
        <w:tc>
          <w:tcPr>
            <w:tcW w:w="1120" w:type="pct"/>
            <w:shd w:val="clear" w:color="auto" w:fill="FBE4D5"/>
          </w:tcPr>
          <w:p>
            <w:pPr>
              <w:rPr>
                <w:rFonts w:ascii="Times New Roman" w:hAnsi="Times New Roman" w:eastAsia="Times New Roman"/>
                <w:sz w:val="24"/>
                <w:szCs w:val="24"/>
              </w:rPr>
            </w:pPr>
          </w:p>
        </w:tc>
      </w:tr>
    </w:tbl>
    <w:p>
      <w:pPr>
        <w:rPr>
          <w:highlight w:val="magenta"/>
          <w:lang w:val="en-US"/>
        </w:rPr>
      </w:pPr>
    </w:p>
    <w:p>
      <w:pPr>
        <w:pStyle w:val="2"/>
        <w:bidi w:val="0"/>
        <w:rPr>
          <w:lang w:val="en-US" w:eastAsia="en-US"/>
        </w:rPr>
      </w:pPr>
      <w:r>
        <w:rPr>
          <w:rFonts w:hint="eastAsia"/>
          <w:lang w:val="en-US" w:eastAsia="zh-CN"/>
        </w:rPr>
        <w:t xml:space="preserve">5 </w:t>
      </w:r>
      <w:r>
        <w:rPr>
          <w:rFonts w:hint="eastAsia"/>
          <w:lang w:val="en-US" w:eastAsia="zh-CN"/>
        </w:rPr>
        <w:tab/>
      </w:r>
      <w:r>
        <w:rPr>
          <w:lang w:val="en-US" w:eastAsia="en-US"/>
        </w:rPr>
        <w:t>Reference Software and Configurations Anchors</w:t>
      </w:r>
    </w:p>
    <w:p>
      <w:pPr>
        <w:rPr>
          <w:lang w:val="en-US"/>
        </w:rPr>
      </w:pPr>
      <w:r>
        <w:rPr>
          <w:lang w:val="en-US"/>
        </w:rPr>
        <w:t>The configuration files for the anchor generation are provided below.</w:t>
      </w:r>
    </w:p>
    <w:p>
      <w:pPr>
        <w:numPr>
          <w:ilvl w:val="0"/>
          <w:numId w:val="2"/>
        </w:numPr>
        <w:rPr>
          <w:highlight w:val="magenta"/>
          <w:lang w:val="en-US"/>
        </w:rPr>
      </w:pPr>
      <w:r>
        <w:rPr>
          <w:highlight w:val="magenta"/>
          <w:lang w:val="en-US"/>
        </w:rPr>
        <w:t>Pink: configurations are missing</w:t>
      </w:r>
    </w:p>
    <w:p>
      <w:pPr>
        <w:numPr>
          <w:ilvl w:val="0"/>
          <w:numId w:val="2"/>
        </w:numPr>
        <w:rPr>
          <w:highlight w:val="yellow"/>
          <w:lang w:val="en-US"/>
        </w:rPr>
      </w:pPr>
      <w:r>
        <w:rPr>
          <w:highlight w:val="yellow"/>
          <w:lang w:val="en-US"/>
        </w:rPr>
        <w:t>Yellow: configurations are available, but not yet frozen. Comments still welcome</w:t>
      </w:r>
    </w:p>
    <w:p>
      <w:pPr>
        <w:numPr>
          <w:ilvl w:val="0"/>
          <w:numId w:val="2"/>
        </w:numPr>
        <w:rPr>
          <w:highlight w:val="green"/>
          <w:lang w:val="en-US"/>
        </w:rPr>
      </w:pPr>
      <w:r>
        <w:rPr>
          <w:highlight w:val="green"/>
          <w:lang w:val="en-US"/>
        </w:rPr>
        <w:t>Green: Configurations are frozen</w:t>
      </w:r>
    </w:p>
    <w:p>
      <w:pPr>
        <w:numPr>
          <w:ilvl w:val="0"/>
          <w:numId w:val="0"/>
        </w:numPr>
        <w:spacing w:after="180"/>
        <w:rPr>
          <w:highlight w:val="green"/>
          <w:lang w:val="en-US"/>
        </w:rPr>
      </w:pPr>
    </w:p>
    <w:p>
      <w:pPr>
        <w:numPr>
          <w:ilvl w:val="0"/>
          <w:numId w:val="0"/>
        </w:numPr>
        <w:spacing w:after="180"/>
        <w:rPr>
          <w:highlight w:val="green"/>
          <w:lang w:val="en-US"/>
        </w:rPr>
      </w:pPr>
    </w:p>
    <w:tbl>
      <w:tblPr>
        <w:tblStyle w:val="23"/>
        <w:tblW w:w="5000" w:type="pct"/>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
      <w:tblGrid>
        <w:gridCol w:w="981"/>
        <w:gridCol w:w="1018"/>
        <w:gridCol w:w="1613"/>
        <w:gridCol w:w="2095"/>
        <w:gridCol w:w="2440"/>
        <w:gridCol w:w="1429"/>
      </w:tblGrid>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45" w:hRule="atLeast"/>
        </w:trPr>
        <w:tc>
          <w:tcPr>
            <w:tcW w:w="512" w:type="pct"/>
            <w:tcBorders>
              <w:top w:val="single" w:color="70AD47" w:sz="4" w:space="0"/>
              <w:left w:val="single" w:color="70AD47" w:sz="4" w:space="0"/>
              <w:bottom w:val="single" w:color="70AD47" w:sz="4" w:space="0"/>
              <w:right w:val="nil"/>
            </w:tcBorders>
            <w:shd w:val="clear" w:color="auto" w:fill="70AD47"/>
          </w:tcPr>
          <w:p>
            <w:pPr>
              <w:rPr>
                <w:rFonts w:ascii="Times New Roman" w:hAnsi="Times New Roman" w:eastAsia="Times New Roman"/>
                <w:b/>
                <w:bCs/>
                <w:color w:val="FFFFFF"/>
                <w:sz w:val="24"/>
                <w:szCs w:val="24"/>
                <w:lang w:val="en-US"/>
              </w:rPr>
            </w:pPr>
            <w:r>
              <w:rPr>
                <w:rFonts w:ascii="Helvetica Neue" w:hAnsi="Helvetica Neue" w:eastAsia="Times New Roman"/>
                <w:b/>
                <w:bCs/>
                <w:color w:val="FFFFFF"/>
                <w:sz w:val="18"/>
                <w:szCs w:val="18"/>
              </w:rPr>
              <w:t>Scenario</w:t>
            </w:r>
          </w:p>
        </w:tc>
        <w:tc>
          <w:tcPr>
            <w:tcW w:w="531" w:type="pct"/>
            <w:tcBorders>
              <w:top w:val="single" w:color="70AD47" w:sz="4" w:space="0"/>
              <w:left w:val="nil"/>
              <w:bottom w:val="single" w:color="70AD47" w:sz="4" w:space="0"/>
              <w:right w:val="nil"/>
            </w:tcBorders>
            <w:shd w:val="clear" w:color="auto" w:fill="70AD47"/>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Clause</w:t>
            </w:r>
          </w:p>
        </w:tc>
        <w:tc>
          <w:tcPr>
            <w:tcW w:w="842" w:type="pct"/>
            <w:tcBorders>
              <w:top w:val="single" w:color="70AD47" w:sz="4" w:space="0"/>
              <w:left w:val="nil"/>
              <w:bottom w:val="single" w:color="70AD47" w:sz="4" w:space="0"/>
              <w:right w:val="nil"/>
            </w:tcBorders>
            <w:shd w:val="clear" w:color="auto" w:fill="70AD47"/>
          </w:tcPr>
          <w:p>
            <w:pPr>
              <w:rPr>
                <w:rFonts w:ascii="Helvetica Neue" w:hAnsi="Helvetica Neue" w:eastAsia="Times New Roman"/>
                <w:b/>
                <w:bCs/>
                <w:color w:val="FFFFFF"/>
                <w:sz w:val="18"/>
                <w:szCs w:val="18"/>
              </w:rPr>
            </w:pPr>
            <w:r>
              <w:rPr>
                <w:rFonts w:ascii="Helvetica Neue" w:hAnsi="Helvetica Neue" w:eastAsia="Times New Roman"/>
                <w:b/>
                <w:bCs/>
                <w:color w:val="FFFFFF"/>
                <w:sz w:val="18"/>
                <w:szCs w:val="18"/>
              </w:rPr>
              <w:t>General constraints</w:t>
            </w:r>
          </w:p>
        </w:tc>
        <w:tc>
          <w:tcPr>
            <w:tcW w:w="1093" w:type="pct"/>
            <w:tcBorders>
              <w:top w:val="single" w:color="70AD47" w:sz="4" w:space="0"/>
              <w:left w:val="nil"/>
              <w:bottom w:val="single" w:color="70AD47" w:sz="4" w:space="0"/>
              <w:right w:val="nil"/>
            </w:tcBorders>
            <w:shd w:val="clear" w:color="auto" w:fill="70AD47"/>
          </w:tcPr>
          <w:p>
            <w:pPr>
              <w:rPr>
                <w:rFonts w:ascii="Times New Roman" w:hAnsi="Times New Roman" w:eastAsia="Times New Roman"/>
                <w:b/>
                <w:bCs/>
                <w:color w:val="FFFFFF"/>
                <w:sz w:val="24"/>
                <w:szCs w:val="24"/>
              </w:rPr>
            </w:pPr>
            <w:del w:id="5" w:author="xujiayi" w:date="2024-04-11T11:15:58Z">
              <w:r>
                <w:rPr>
                  <w:rFonts w:hint="default" w:ascii="Helvetica Neue" w:hAnsi="Helvetica Neue" w:eastAsia="Times New Roman"/>
                  <w:b/>
                  <w:bCs/>
                  <w:color w:val="FFFFFF"/>
                  <w:sz w:val="18"/>
                  <w:szCs w:val="18"/>
                  <w:lang w:val="en-US"/>
                </w:rPr>
                <w:delText>JM</w:delText>
              </w:r>
            </w:del>
            <w:ins w:id="6" w:author="xujiayi" w:date="2024-04-11T11:16:03Z">
              <w:r>
                <w:rPr>
                  <w:rFonts w:hint="eastAsia" w:ascii="Helvetica Neue" w:hAnsi="Helvetica Neue" w:eastAsia="宋体"/>
                  <w:b/>
                  <w:bCs/>
                  <w:color w:val="FFFFFF"/>
                  <w:sz w:val="18"/>
                  <w:szCs w:val="18"/>
                  <w:lang w:val="en-US" w:eastAsia="zh-CN"/>
                </w:rPr>
                <w:t>Co</w:t>
              </w:r>
            </w:ins>
            <w:ins w:id="7" w:author="xujiayi" w:date="2024-04-11T11:16:05Z">
              <w:r>
                <w:rPr>
                  <w:rFonts w:hint="eastAsia" w:ascii="Helvetica Neue" w:hAnsi="Helvetica Neue" w:eastAsia="宋体"/>
                  <w:b/>
                  <w:bCs/>
                  <w:color w:val="FFFFFF"/>
                  <w:sz w:val="18"/>
                  <w:szCs w:val="18"/>
                  <w:lang w:val="en-US" w:eastAsia="zh-CN"/>
                </w:rPr>
                <w:t>d</w:t>
              </w:r>
            </w:ins>
            <w:ins w:id="8" w:author="xujiayi" w:date="2024-04-11T11:16:06Z">
              <w:r>
                <w:rPr>
                  <w:rFonts w:hint="eastAsia" w:ascii="Helvetica Neue" w:hAnsi="Helvetica Neue" w:eastAsia="宋体"/>
                  <w:b/>
                  <w:bCs/>
                  <w:color w:val="FFFFFF"/>
                  <w:sz w:val="18"/>
                  <w:szCs w:val="18"/>
                  <w:lang w:val="en-US" w:eastAsia="zh-CN"/>
                </w:rPr>
                <w:t xml:space="preserve">ec </w:t>
              </w:r>
            </w:ins>
            <w:ins w:id="9" w:author="xujiayi" w:date="2024-04-11T11:16:10Z">
              <w:r>
                <w:rPr>
                  <w:rFonts w:hint="eastAsia" w:ascii="Helvetica Neue" w:hAnsi="Helvetica Neue" w:eastAsia="宋体"/>
                  <w:b/>
                  <w:bCs/>
                  <w:color w:val="FFFFFF"/>
                  <w:sz w:val="18"/>
                  <w:szCs w:val="18"/>
                  <w:lang w:val="en-US" w:eastAsia="zh-CN"/>
                </w:rPr>
                <w:t>A</w:t>
              </w:r>
            </w:ins>
            <w:r>
              <w:rPr>
                <w:rFonts w:ascii="Helvetica Neue" w:hAnsi="Helvetica Neue" w:eastAsia="Times New Roman"/>
                <w:b/>
                <w:bCs/>
                <w:color w:val="FFFFFF"/>
                <w:sz w:val="18"/>
                <w:szCs w:val="18"/>
              </w:rPr>
              <w:t xml:space="preserve"> configurations</w:t>
            </w:r>
          </w:p>
        </w:tc>
        <w:tc>
          <w:tcPr>
            <w:tcW w:w="1274" w:type="pct"/>
            <w:tcBorders>
              <w:top w:val="single" w:color="70AD47" w:sz="4" w:space="0"/>
              <w:left w:val="nil"/>
              <w:bottom w:val="single" w:color="70AD47" w:sz="4" w:space="0"/>
              <w:right w:val="nil"/>
            </w:tcBorders>
            <w:shd w:val="clear" w:color="auto" w:fill="70AD47"/>
          </w:tcPr>
          <w:p>
            <w:pPr>
              <w:rPr>
                <w:rFonts w:ascii="Times New Roman" w:hAnsi="Times New Roman" w:eastAsia="Times New Roman"/>
                <w:b/>
                <w:bCs/>
                <w:color w:val="FFFFFF"/>
                <w:sz w:val="24"/>
                <w:szCs w:val="24"/>
              </w:rPr>
            </w:pPr>
            <w:del w:id="10" w:author="xujiayi" w:date="2024-04-11T11:16:13Z">
              <w:r>
                <w:rPr>
                  <w:rFonts w:hint="default" w:ascii="Helvetica Neue" w:hAnsi="Helvetica Neue" w:eastAsia="Times New Roman"/>
                  <w:b/>
                  <w:bCs/>
                  <w:color w:val="FFFFFF"/>
                  <w:sz w:val="18"/>
                  <w:szCs w:val="18"/>
                  <w:lang w:val="en-US"/>
                </w:rPr>
                <w:delText>HM</w:delText>
              </w:r>
            </w:del>
            <w:ins w:id="11" w:author="xujiayi" w:date="2024-04-11T11:16:13Z">
              <w:r>
                <w:rPr>
                  <w:rFonts w:hint="eastAsia" w:ascii="Helvetica Neue" w:hAnsi="Helvetica Neue" w:eastAsia="宋体"/>
                  <w:b/>
                  <w:bCs/>
                  <w:color w:val="FFFFFF"/>
                  <w:sz w:val="18"/>
                  <w:szCs w:val="18"/>
                  <w:lang w:val="en-US" w:eastAsia="zh-CN"/>
                </w:rPr>
                <w:t>C</w:t>
              </w:r>
            </w:ins>
            <w:ins w:id="12" w:author="xujiayi" w:date="2024-04-11T11:16:14Z">
              <w:r>
                <w:rPr>
                  <w:rFonts w:hint="eastAsia" w:ascii="Helvetica Neue" w:hAnsi="Helvetica Neue" w:eastAsia="宋体"/>
                  <w:b/>
                  <w:bCs/>
                  <w:color w:val="FFFFFF"/>
                  <w:sz w:val="18"/>
                  <w:szCs w:val="18"/>
                  <w:lang w:val="en-US" w:eastAsia="zh-CN"/>
                </w:rPr>
                <w:t>o</w:t>
              </w:r>
            </w:ins>
            <w:ins w:id="13" w:author="xujiayi" w:date="2024-04-11T11:16:15Z">
              <w:r>
                <w:rPr>
                  <w:rFonts w:hint="eastAsia" w:ascii="Helvetica Neue" w:hAnsi="Helvetica Neue" w:eastAsia="宋体"/>
                  <w:b/>
                  <w:bCs/>
                  <w:color w:val="FFFFFF"/>
                  <w:sz w:val="18"/>
                  <w:szCs w:val="18"/>
                  <w:lang w:val="en-US" w:eastAsia="zh-CN"/>
                </w:rPr>
                <w:t>de</w:t>
              </w:r>
            </w:ins>
            <w:ins w:id="14" w:author="xujiayi" w:date="2024-04-11T11:16:16Z">
              <w:r>
                <w:rPr>
                  <w:rFonts w:hint="eastAsia" w:ascii="Helvetica Neue" w:hAnsi="Helvetica Neue" w:eastAsia="宋体"/>
                  <w:b/>
                  <w:bCs/>
                  <w:color w:val="FFFFFF"/>
                  <w:sz w:val="18"/>
                  <w:szCs w:val="18"/>
                  <w:lang w:val="en-US" w:eastAsia="zh-CN"/>
                </w:rPr>
                <w:t xml:space="preserve">c </w:t>
              </w:r>
            </w:ins>
            <w:ins w:id="15" w:author="xujiayi" w:date="2024-04-11T11:16:18Z">
              <w:r>
                <w:rPr>
                  <w:rFonts w:hint="eastAsia" w:ascii="Helvetica Neue" w:hAnsi="Helvetica Neue" w:eastAsia="宋体"/>
                  <w:b/>
                  <w:bCs/>
                  <w:color w:val="FFFFFF"/>
                  <w:sz w:val="18"/>
                  <w:szCs w:val="18"/>
                  <w:lang w:val="en-US" w:eastAsia="zh-CN"/>
                </w:rPr>
                <w:t>X</w:t>
              </w:r>
            </w:ins>
            <w:r>
              <w:rPr>
                <w:rFonts w:ascii="Helvetica Neue" w:hAnsi="Helvetica Neue" w:eastAsia="Times New Roman"/>
                <w:b/>
                <w:bCs/>
                <w:color w:val="FFFFFF"/>
                <w:sz w:val="18"/>
                <w:szCs w:val="18"/>
              </w:rPr>
              <w:t xml:space="preserve"> configurations</w:t>
            </w:r>
          </w:p>
        </w:tc>
        <w:tc>
          <w:tcPr>
            <w:tcW w:w="746" w:type="pct"/>
            <w:tcBorders>
              <w:top w:val="single" w:color="70AD47" w:sz="4" w:space="0"/>
              <w:left w:val="nil"/>
              <w:bottom w:val="single" w:color="70AD47" w:sz="4" w:space="0"/>
              <w:right w:val="single" w:color="70AD47" w:sz="4" w:space="0"/>
            </w:tcBorders>
            <w:shd w:val="clear" w:color="auto" w:fill="70AD47"/>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Notes</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40" w:hRule="atLeast"/>
        </w:trPr>
        <w:tc>
          <w:tcPr>
            <w:tcW w:w="512" w:type="pct"/>
            <w:shd w:val="clear" w:color="auto" w:fill="E2EFD9"/>
          </w:tcPr>
          <w:p>
            <w:pPr>
              <w:rPr>
                <w:rFonts w:ascii="Times New Roman" w:hAnsi="Times New Roman" w:eastAsia="Times New Roman"/>
                <w:b/>
                <w:bCs/>
                <w:sz w:val="24"/>
                <w:szCs w:val="24"/>
                <w:highlight w:val="green"/>
              </w:rPr>
            </w:pPr>
          </w:p>
        </w:tc>
        <w:tc>
          <w:tcPr>
            <w:tcW w:w="531" w:type="pct"/>
            <w:shd w:val="clear" w:color="auto" w:fill="E2EFD9"/>
          </w:tcPr>
          <w:p>
            <w:pPr>
              <w:rPr>
                <w:rFonts w:ascii="Times New Roman" w:hAnsi="Times New Roman" w:eastAsia="Times New Roman"/>
                <w:sz w:val="24"/>
                <w:szCs w:val="24"/>
                <w:highlight w:val="green"/>
              </w:rPr>
            </w:pPr>
          </w:p>
        </w:tc>
        <w:tc>
          <w:tcPr>
            <w:tcW w:w="842" w:type="pct"/>
            <w:shd w:val="clear" w:color="auto" w:fill="E2EFD9"/>
          </w:tcPr>
          <w:p>
            <w:pPr>
              <w:rPr>
                <w:rFonts w:ascii="Helvetica Neue" w:hAnsi="Helvetica Neue" w:eastAsia="Times New Roman"/>
                <w:sz w:val="18"/>
                <w:szCs w:val="18"/>
                <w:highlight w:val="green"/>
              </w:rPr>
            </w:pPr>
          </w:p>
        </w:tc>
        <w:tc>
          <w:tcPr>
            <w:tcW w:w="1093" w:type="pct"/>
            <w:shd w:val="clear" w:color="auto" w:fill="E2EFD9"/>
          </w:tcPr>
          <w:p>
            <w:pPr>
              <w:rPr>
                <w:rFonts w:ascii="Helvetica Neue" w:hAnsi="Helvetica Neue" w:eastAsia="Times New Roman"/>
                <w:sz w:val="18"/>
                <w:szCs w:val="18"/>
                <w:highlight w:val="green"/>
              </w:rPr>
            </w:pPr>
          </w:p>
        </w:tc>
        <w:tc>
          <w:tcPr>
            <w:tcW w:w="1274" w:type="pct"/>
            <w:shd w:val="clear" w:color="auto" w:fill="E2EFD9"/>
          </w:tcPr>
          <w:p>
            <w:pPr>
              <w:rPr>
                <w:rFonts w:ascii="Times New Roman" w:hAnsi="Times New Roman" w:eastAsia="Times New Roman"/>
                <w:sz w:val="24"/>
                <w:szCs w:val="24"/>
                <w:highlight w:val="green"/>
              </w:rPr>
            </w:pPr>
          </w:p>
        </w:tc>
        <w:tc>
          <w:tcPr>
            <w:tcW w:w="746" w:type="pct"/>
            <w:shd w:val="clear" w:color="auto" w:fill="E2EFD9"/>
          </w:tcPr>
          <w:p>
            <w:pPr>
              <w:rPr>
                <w:rFonts w:ascii="Times New Roman" w:hAnsi="Times New Roman" w:eastAsia="Times New Roman"/>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25" w:hRule="atLeast"/>
        </w:trPr>
        <w:tc>
          <w:tcPr>
            <w:tcW w:w="512" w:type="pct"/>
            <w:shd w:val="clear" w:color="auto" w:fill="auto"/>
          </w:tcPr>
          <w:p>
            <w:pPr>
              <w:rPr>
                <w:rFonts w:ascii="Times New Roman" w:hAnsi="Times New Roman" w:eastAsia="Times New Roman"/>
                <w:b/>
                <w:bCs/>
                <w:sz w:val="24"/>
                <w:szCs w:val="24"/>
              </w:rPr>
            </w:pPr>
          </w:p>
        </w:tc>
        <w:tc>
          <w:tcPr>
            <w:tcW w:w="531" w:type="pct"/>
            <w:shd w:val="clear" w:color="auto" w:fill="auto"/>
          </w:tcPr>
          <w:p>
            <w:pPr>
              <w:rPr>
                <w:rFonts w:ascii="Times New Roman" w:hAnsi="Times New Roman" w:eastAsia="Times New Roman"/>
                <w:sz w:val="24"/>
                <w:szCs w:val="24"/>
              </w:rPr>
            </w:pPr>
          </w:p>
        </w:tc>
        <w:tc>
          <w:tcPr>
            <w:tcW w:w="842" w:type="pct"/>
            <w:shd w:val="clear" w:color="auto" w:fill="auto"/>
          </w:tcPr>
          <w:p>
            <w:pPr>
              <w:rPr>
                <w:rFonts w:ascii="Helvetica Neue" w:hAnsi="Helvetica Neue" w:eastAsia="Times New Roman"/>
                <w:sz w:val="18"/>
                <w:szCs w:val="18"/>
                <w:highlight w:val="green"/>
              </w:rPr>
            </w:pPr>
          </w:p>
        </w:tc>
        <w:tc>
          <w:tcPr>
            <w:tcW w:w="1093" w:type="pct"/>
            <w:shd w:val="clear" w:color="auto" w:fill="auto"/>
          </w:tcPr>
          <w:p>
            <w:pPr>
              <w:rPr>
                <w:rFonts w:ascii="Times New Roman" w:hAnsi="Times New Roman" w:eastAsia="Times New Roman"/>
                <w:sz w:val="24"/>
                <w:szCs w:val="24"/>
              </w:rPr>
            </w:pPr>
          </w:p>
        </w:tc>
        <w:tc>
          <w:tcPr>
            <w:tcW w:w="1274" w:type="pct"/>
            <w:shd w:val="clear" w:color="auto" w:fill="auto"/>
          </w:tcPr>
          <w:p>
            <w:pPr>
              <w:rPr>
                <w:rFonts w:ascii="Helvetica Neue" w:hAnsi="Helvetica Neue" w:eastAsia="Times New Roman"/>
                <w:sz w:val="18"/>
                <w:szCs w:val="18"/>
              </w:rPr>
            </w:pPr>
          </w:p>
        </w:tc>
        <w:tc>
          <w:tcPr>
            <w:tcW w:w="746" w:type="pct"/>
            <w:shd w:val="clear" w:color="auto" w:fill="auto"/>
          </w:tcPr>
          <w:p>
            <w:pPr>
              <w:rPr>
                <w:rFonts w:ascii="Times New Roman" w:hAnsi="Times New Roman" w:eastAsia="Times New Roman"/>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705" w:hRule="atLeast"/>
        </w:trPr>
        <w:tc>
          <w:tcPr>
            <w:tcW w:w="512" w:type="pct"/>
            <w:shd w:val="clear" w:color="auto" w:fill="E2EFD9"/>
          </w:tcPr>
          <w:p>
            <w:pPr>
              <w:rPr>
                <w:rFonts w:ascii="Times New Roman" w:hAnsi="Times New Roman" w:eastAsia="Times New Roman"/>
                <w:b/>
                <w:bCs/>
                <w:sz w:val="24"/>
                <w:szCs w:val="24"/>
              </w:rPr>
            </w:pPr>
          </w:p>
        </w:tc>
        <w:tc>
          <w:tcPr>
            <w:tcW w:w="531" w:type="pct"/>
            <w:shd w:val="clear" w:color="auto" w:fill="E2EFD9"/>
          </w:tcPr>
          <w:p>
            <w:pPr>
              <w:rPr>
                <w:rFonts w:ascii="Times New Roman" w:hAnsi="Times New Roman" w:eastAsia="Times New Roman"/>
                <w:sz w:val="24"/>
                <w:szCs w:val="24"/>
              </w:rPr>
            </w:pPr>
          </w:p>
        </w:tc>
        <w:tc>
          <w:tcPr>
            <w:tcW w:w="842" w:type="pct"/>
            <w:shd w:val="clear" w:color="auto" w:fill="E2EFD9"/>
          </w:tcPr>
          <w:p>
            <w:pPr>
              <w:rPr>
                <w:rFonts w:ascii="Helvetica Neue" w:hAnsi="Helvetica Neue" w:eastAsia="Times New Roman"/>
                <w:sz w:val="18"/>
                <w:szCs w:val="18"/>
                <w:highlight w:val="green"/>
              </w:rPr>
            </w:pPr>
          </w:p>
        </w:tc>
        <w:tc>
          <w:tcPr>
            <w:tcW w:w="1093" w:type="pct"/>
            <w:shd w:val="clear" w:color="auto" w:fill="E2EFD9"/>
          </w:tcPr>
          <w:p>
            <w:pPr>
              <w:rPr>
                <w:rFonts w:ascii="Helvetica Neue" w:hAnsi="Helvetica Neue" w:eastAsia="Times New Roman"/>
                <w:sz w:val="18"/>
                <w:szCs w:val="18"/>
                <w:highlight w:val="green"/>
              </w:rPr>
            </w:pPr>
          </w:p>
        </w:tc>
        <w:tc>
          <w:tcPr>
            <w:tcW w:w="1274" w:type="pct"/>
            <w:shd w:val="clear" w:color="auto" w:fill="E2EFD9"/>
          </w:tcPr>
          <w:p>
            <w:pPr>
              <w:rPr>
                <w:rFonts w:ascii="Times New Roman" w:hAnsi="Times New Roman" w:eastAsia="Times New Roman"/>
                <w:sz w:val="24"/>
                <w:szCs w:val="24"/>
              </w:rPr>
            </w:pPr>
          </w:p>
        </w:tc>
        <w:tc>
          <w:tcPr>
            <w:tcW w:w="746" w:type="pct"/>
            <w:shd w:val="clear" w:color="auto" w:fill="E2EFD9"/>
          </w:tcPr>
          <w:p>
            <w:pPr>
              <w:rPr>
                <w:rFonts w:ascii="Helvetica Neue" w:hAnsi="Helvetica Neue" w:eastAsia="Times New Roman"/>
                <w:sz w:val="18"/>
                <w:szCs w:val="18"/>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45" w:hRule="atLeast"/>
        </w:trPr>
        <w:tc>
          <w:tcPr>
            <w:tcW w:w="512" w:type="pct"/>
            <w:shd w:val="clear" w:color="auto" w:fill="auto"/>
          </w:tcPr>
          <w:p>
            <w:pPr>
              <w:rPr>
                <w:rFonts w:ascii="Times New Roman" w:hAnsi="Times New Roman" w:eastAsia="Times New Roman"/>
                <w:b/>
                <w:bCs/>
                <w:sz w:val="24"/>
                <w:szCs w:val="24"/>
              </w:rPr>
            </w:pPr>
          </w:p>
        </w:tc>
        <w:tc>
          <w:tcPr>
            <w:tcW w:w="531" w:type="pct"/>
            <w:shd w:val="clear" w:color="auto" w:fill="auto"/>
          </w:tcPr>
          <w:p>
            <w:pPr>
              <w:rPr>
                <w:rFonts w:ascii="Times New Roman" w:hAnsi="Times New Roman" w:eastAsia="Times New Roman"/>
                <w:sz w:val="24"/>
                <w:szCs w:val="24"/>
              </w:rPr>
            </w:pPr>
          </w:p>
        </w:tc>
        <w:tc>
          <w:tcPr>
            <w:tcW w:w="842" w:type="pct"/>
            <w:shd w:val="clear" w:color="auto" w:fill="auto"/>
          </w:tcPr>
          <w:p>
            <w:pPr>
              <w:rPr>
                <w:rFonts w:ascii="Helvetica Neue" w:hAnsi="Helvetica Neue" w:eastAsia="Times New Roman"/>
                <w:sz w:val="18"/>
                <w:szCs w:val="18"/>
                <w:highlight w:val="green"/>
              </w:rPr>
            </w:pPr>
          </w:p>
        </w:tc>
        <w:tc>
          <w:tcPr>
            <w:tcW w:w="1093" w:type="pct"/>
            <w:shd w:val="clear" w:color="auto" w:fill="auto"/>
          </w:tcPr>
          <w:p>
            <w:pPr>
              <w:rPr>
                <w:rFonts w:ascii="Times New Roman" w:hAnsi="Times New Roman" w:eastAsia="Times New Roman"/>
                <w:sz w:val="24"/>
                <w:szCs w:val="24"/>
                <w:highlight w:val="magenta"/>
              </w:rPr>
            </w:pPr>
          </w:p>
        </w:tc>
        <w:tc>
          <w:tcPr>
            <w:tcW w:w="1274" w:type="pct"/>
            <w:shd w:val="clear" w:color="auto" w:fill="auto"/>
          </w:tcPr>
          <w:p>
            <w:pPr>
              <w:rPr>
                <w:rFonts w:ascii="Times New Roman" w:hAnsi="Times New Roman" w:eastAsia="Times New Roman"/>
                <w:sz w:val="24"/>
                <w:szCs w:val="24"/>
              </w:rPr>
            </w:pPr>
          </w:p>
        </w:tc>
        <w:tc>
          <w:tcPr>
            <w:tcW w:w="746" w:type="pct"/>
            <w:shd w:val="clear" w:color="auto" w:fill="auto"/>
          </w:tcPr>
          <w:p>
            <w:pPr>
              <w:rPr>
                <w:rFonts w:ascii="Times New Roman" w:hAnsi="Times New Roman" w:eastAsia="Times New Roman"/>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45" w:hRule="atLeast"/>
        </w:trPr>
        <w:tc>
          <w:tcPr>
            <w:tcW w:w="512" w:type="pct"/>
            <w:shd w:val="clear" w:color="auto" w:fill="E2EFD9"/>
          </w:tcPr>
          <w:p>
            <w:pPr>
              <w:rPr>
                <w:rFonts w:ascii="Helvetica Neue" w:hAnsi="Helvetica Neue" w:eastAsia="Times New Roman"/>
                <w:b/>
                <w:bCs/>
                <w:sz w:val="18"/>
                <w:szCs w:val="18"/>
              </w:rPr>
            </w:pPr>
          </w:p>
        </w:tc>
        <w:tc>
          <w:tcPr>
            <w:tcW w:w="531" w:type="pct"/>
            <w:shd w:val="clear" w:color="auto" w:fill="E2EFD9"/>
          </w:tcPr>
          <w:p>
            <w:pPr>
              <w:rPr>
                <w:rFonts w:ascii="Helvetica Neue" w:hAnsi="Helvetica Neue" w:eastAsia="Times New Roman"/>
                <w:sz w:val="18"/>
                <w:szCs w:val="18"/>
              </w:rPr>
            </w:pPr>
          </w:p>
        </w:tc>
        <w:tc>
          <w:tcPr>
            <w:tcW w:w="842" w:type="pct"/>
            <w:shd w:val="clear" w:color="auto" w:fill="E2EFD9"/>
          </w:tcPr>
          <w:p>
            <w:pPr>
              <w:rPr>
                <w:rFonts w:ascii="Helvetica Neue" w:hAnsi="Helvetica Neue" w:eastAsia="Times New Roman"/>
                <w:sz w:val="18"/>
                <w:szCs w:val="18"/>
                <w:highlight w:val="green"/>
              </w:rPr>
            </w:pPr>
          </w:p>
        </w:tc>
        <w:tc>
          <w:tcPr>
            <w:tcW w:w="1093" w:type="pct"/>
            <w:shd w:val="clear" w:color="auto" w:fill="E2EFD9"/>
          </w:tcPr>
          <w:p>
            <w:pPr>
              <w:rPr>
                <w:rFonts w:ascii="Helvetica Neue" w:hAnsi="Helvetica Neue" w:eastAsia="Times New Roman"/>
                <w:sz w:val="18"/>
                <w:szCs w:val="18"/>
                <w:highlight w:val="magenta"/>
              </w:rPr>
            </w:pPr>
          </w:p>
        </w:tc>
        <w:tc>
          <w:tcPr>
            <w:tcW w:w="1274" w:type="pct"/>
            <w:shd w:val="clear" w:color="auto" w:fill="E2EFD9"/>
          </w:tcPr>
          <w:p>
            <w:pPr>
              <w:rPr>
                <w:rFonts w:ascii="Helvetica Neue" w:hAnsi="Helvetica Neue" w:eastAsia="Times New Roman"/>
                <w:sz w:val="18"/>
                <w:szCs w:val="18"/>
              </w:rPr>
            </w:pPr>
          </w:p>
        </w:tc>
        <w:tc>
          <w:tcPr>
            <w:tcW w:w="746" w:type="pct"/>
            <w:shd w:val="clear" w:color="auto" w:fill="E2EFD9"/>
          </w:tcPr>
          <w:p>
            <w:pPr>
              <w:rPr>
                <w:rFonts w:ascii="Times New Roman" w:hAnsi="Times New Roman" w:eastAsia="Times New Roman"/>
                <w:sz w:val="24"/>
                <w:szCs w:val="24"/>
              </w:rPr>
            </w:pPr>
          </w:p>
        </w:tc>
      </w:tr>
    </w:tbl>
    <w:p>
      <w:pPr>
        <w:numPr>
          <w:ilvl w:val="0"/>
          <w:numId w:val="0"/>
        </w:numPr>
        <w:ind w:left="360" w:leftChars="0"/>
        <w:rPr>
          <w:highlight w:val="green"/>
          <w:lang w:val="en-US"/>
        </w:rPr>
      </w:pPr>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4" w:name="_Toc100840520"/>
      <w:r>
        <w:rPr>
          <w:rFonts w:eastAsia="Times New Roman"/>
          <w:sz w:val="36"/>
          <w:lang w:val="en-US" w:eastAsia="en-US"/>
        </w:rPr>
        <w:t>6</w:t>
      </w:r>
      <w:r>
        <w:rPr>
          <w:rFonts w:eastAsia="Times New Roman"/>
          <w:sz w:val="36"/>
          <w:lang w:val="en-US" w:eastAsia="en-US"/>
        </w:rPr>
        <w:tab/>
      </w:r>
      <w:r>
        <w:rPr>
          <w:rFonts w:eastAsia="Times New Roman"/>
          <w:sz w:val="36"/>
          <w:lang w:val="en-US" w:eastAsia="en-US"/>
        </w:rPr>
        <w:t>Anchors and Metrics</w:t>
      </w:r>
      <w:bookmarkEnd w:id="4"/>
    </w:p>
    <w:p>
      <w:pPr>
        <w:numPr>
          <w:ilvl w:val="0"/>
          <w:numId w:val="2"/>
        </w:numPr>
        <w:rPr>
          <w:highlight w:val="magenta"/>
          <w:lang w:val="en-US"/>
        </w:rPr>
      </w:pPr>
      <w:r>
        <w:rPr>
          <w:highlight w:val="magenta"/>
          <w:lang w:val="en-US"/>
        </w:rPr>
        <w:t>Pink: anchors definitions are missing</w:t>
      </w:r>
    </w:p>
    <w:p>
      <w:pPr>
        <w:numPr>
          <w:ilvl w:val="0"/>
          <w:numId w:val="2"/>
        </w:numPr>
        <w:rPr>
          <w:highlight w:val="yellow"/>
          <w:lang w:val="en-US"/>
        </w:rPr>
      </w:pPr>
      <w:r>
        <w:rPr>
          <w:highlight w:val="yellow"/>
          <w:lang w:val="en-US"/>
        </w:rPr>
        <w:t>Yellow: anchors defined, but open for comments</w:t>
      </w:r>
    </w:p>
    <w:p>
      <w:pPr>
        <w:numPr>
          <w:ilvl w:val="0"/>
          <w:numId w:val="2"/>
        </w:numPr>
        <w:rPr>
          <w:highlight w:val="cyan"/>
          <w:lang w:val="en-US"/>
        </w:rPr>
      </w:pPr>
      <w:r>
        <w:rPr>
          <w:highlight w:val="cyan"/>
          <w:lang w:val="en-US"/>
        </w:rPr>
        <w:t>Cyan: anchor definition frozen, but not yet produced</w:t>
      </w:r>
    </w:p>
    <w:p>
      <w:pPr>
        <w:numPr>
          <w:ilvl w:val="0"/>
          <w:numId w:val="2"/>
        </w:numPr>
        <w:rPr>
          <w:highlight w:val="green"/>
          <w:lang w:val="en-US"/>
        </w:rPr>
      </w:pPr>
      <w:r>
        <w:rPr>
          <w:highlight w:val="green"/>
          <w:lang w:val="en-US"/>
        </w:rPr>
        <w:t>Green: anchors available</w:t>
      </w:r>
    </w:p>
    <w:tbl>
      <w:tblPr>
        <w:tblStyle w:val="23"/>
        <w:tblW w:w="5000" w:type="pct"/>
        <w:tblInd w:w="0"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blGrid>
        <w:gridCol w:w="1251"/>
        <w:gridCol w:w="895"/>
        <w:gridCol w:w="2424"/>
        <w:gridCol w:w="3639"/>
        <w:gridCol w:w="1367"/>
      </w:tblGrid>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345" w:hRule="atLeast"/>
        </w:trPr>
        <w:tc>
          <w:tcPr>
            <w:tcW w:w="653" w:type="pct"/>
            <w:tcBorders>
              <w:top w:val="single" w:color="4472C4" w:sz="4" w:space="0"/>
              <w:left w:val="single" w:color="4472C4" w:sz="4" w:space="0"/>
              <w:bottom w:val="single" w:color="4472C4" w:sz="4" w:space="0"/>
              <w:right w:val="nil"/>
            </w:tcBorders>
            <w:shd w:val="clear" w:color="auto" w:fill="4472C4"/>
          </w:tcPr>
          <w:p>
            <w:pPr>
              <w:jc w:val="left"/>
              <w:rPr>
                <w:rFonts w:eastAsia="Times New Roman" w:cs="Arial"/>
                <w:b/>
                <w:bCs/>
                <w:color w:val="FFFFFF"/>
                <w:sz w:val="18"/>
                <w:szCs w:val="18"/>
                <w:lang w:val="en-US"/>
              </w:rPr>
            </w:pPr>
            <w:r>
              <w:rPr>
                <w:rFonts w:eastAsia="Times New Roman" w:cs="Arial"/>
                <w:b/>
                <w:bCs/>
                <w:color w:val="FFFFFF"/>
                <w:sz w:val="18"/>
                <w:szCs w:val="18"/>
              </w:rPr>
              <w:t>Scenario</w:t>
            </w:r>
          </w:p>
        </w:tc>
        <w:tc>
          <w:tcPr>
            <w:tcW w:w="467" w:type="pct"/>
            <w:tcBorders>
              <w:top w:val="single" w:color="4472C4" w:sz="4" w:space="0"/>
              <w:left w:val="nil"/>
              <w:bottom w:val="single" w:color="4472C4" w:sz="4" w:space="0"/>
              <w:right w:val="nil"/>
            </w:tcBorders>
            <w:shd w:val="clear" w:color="auto" w:fill="4472C4"/>
          </w:tcPr>
          <w:p>
            <w:pPr>
              <w:rPr>
                <w:rFonts w:eastAsia="Times New Roman" w:cs="Arial"/>
                <w:b/>
                <w:bCs/>
                <w:color w:val="FFFFFF"/>
                <w:sz w:val="18"/>
                <w:szCs w:val="18"/>
              </w:rPr>
            </w:pPr>
            <w:r>
              <w:rPr>
                <w:rFonts w:eastAsia="Times New Roman" w:cs="Arial"/>
                <w:b/>
                <w:bCs/>
                <w:color w:val="FFFFFF"/>
                <w:sz w:val="18"/>
                <w:szCs w:val="18"/>
              </w:rPr>
              <w:t>Clause</w:t>
            </w:r>
          </w:p>
        </w:tc>
        <w:tc>
          <w:tcPr>
            <w:tcW w:w="1266" w:type="pct"/>
            <w:tcBorders>
              <w:top w:val="single" w:color="4472C4" w:sz="4" w:space="0"/>
              <w:left w:val="nil"/>
              <w:bottom w:val="single" w:color="4472C4" w:sz="4" w:space="0"/>
              <w:right w:val="nil"/>
            </w:tcBorders>
            <w:shd w:val="clear" w:color="auto" w:fill="4472C4"/>
          </w:tcPr>
          <w:p>
            <w:pPr>
              <w:rPr>
                <w:rFonts w:eastAsia="Times New Roman" w:cs="Arial"/>
                <w:b/>
                <w:bCs/>
                <w:color w:val="FFFFFF"/>
                <w:sz w:val="18"/>
                <w:szCs w:val="18"/>
              </w:rPr>
            </w:pPr>
            <w:del w:id="16" w:author="xujiayi" w:date="2024-04-11T11:19:34Z">
              <w:r>
                <w:rPr>
                  <w:rFonts w:hint="default" w:eastAsia="Times New Roman" w:cs="Arial"/>
                  <w:b/>
                  <w:bCs/>
                  <w:color w:val="FFFFFF"/>
                  <w:sz w:val="18"/>
                  <w:szCs w:val="18"/>
                  <w:lang w:val="en-US"/>
                </w:rPr>
                <w:delText xml:space="preserve">JM </w:delText>
              </w:r>
            </w:del>
            <w:ins w:id="17" w:author="xujiayi" w:date="2024-04-11T11:19:35Z">
              <w:r>
                <w:rPr>
                  <w:rFonts w:hint="eastAsia" w:eastAsia="宋体" w:cs="Arial"/>
                  <w:b/>
                  <w:bCs/>
                  <w:color w:val="FFFFFF"/>
                  <w:sz w:val="18"/>
                  <w:szCs w:val="18"/>
                  <w:lang w:val="en-US" w:eastAsia="zh-CN"/>
                </w:rPr>
                <w:t>C</w:t>
              </w:r>
            </w:ins>
            <w:ins w:id="18" w:author="xujiayi" w:date="2024-04-11T11:19:38Z">
              <w:r>
                <w:rPr>
                  <w:rFonts w:hint="eastAsia" w:eastAsia="宋体" w:cs="Arial"/>
                  <w:b/>
                  <w:bCs/>
                  <w:color w:val="FFFFFF"/>
                  <w:sz w:val="18"/>
                  <w:szCs w:val="18"/>
                  <w:lang w:val="en-US" w:eastAsia="zh-CN"/>
                </w:rPr>
                <w:t>odec</w:t>
              </w:r>
            </w:ins>
            <w:ins w:id="19" w:author="xujiayi" w:date="2024-04-11T11:19:39Z">
              <w:r>
                <w:rPr>
                  <w:rFonts w:hint="eastAsia" w:eastAsia="宋体" w:cs="Arial"/>
                  <w:b/>
                  <w:bCs/>
                  <w:color w:val="FFFFFF"/>
                  <w:sz w:val="18"/>
                  <w:szCs w:val="18"/>
                  <w:lang w:val="en-US" w:eastAsia="zh-CN"/>
                </w:rPr>
                <w:t xml:space="preserve"> </w:t>
              </w:r>
            </w:ins>
            <w:ins w:id="20" w:author="xujiayi" w:date="2024-04-11T11:19:40Z">
              <w:r>
                <w:rPr>
                  <w:rFonts w:hint="eastAsia" w:eastAsia="宋体" w:cs="Arial"/>
                  <w:b/>
                  <w:bCs/>
                  <w:color w:val="FFFFFF"/>
                  <w:sz w:val="18"/>
                  <w:szCs w:val="18"/>
                  <w:lang w:val="en-US" w:eastAsia="zh-CN"/>
                </w:rPr>
                <w:t xml:space="preserve">A </w:t>
              </w:r>
            </w:ins>
            <w:r>
              <w:rPr>
                <w:rFonts w:eastAsia="Times New Roman" w:cs="Arial"/>
                <w:b/>
                <w:bCs/>
                <w:color w:val="FFFFFF"/>
                <w:sz w:val="18"/>
                <w:szCs w:val="18"/>
              </w:rPr>
              <w:t>anchors</w:t>
            </w:r>
          </w:p>
        </w:tc>
        <w:tc>
          <w:tcPr>
            <w:tcW w:w="1900" w:type="pct"/>
            <w:tcBorders>
              <w:top w:val="single" w:color="4472C4" w:sz="4" w:space="0"/>
              <w:left w:val="nil"/>
              <w:bottom w:val="single" w:color="4472C4" w:sz="4" w:space="0"/>
              <w:right w:val="nil"/>
            </w:tcBorders>
            <w:shd w:val="clear" w:color="auto" w:fill="4472C4"/>
          </w:tcPr>
          <w:p>
            <w:pPr>
              <w:rPr>
                <w:rFonts w:eastAsia="Times New Roman" w:cs="Arial"/>
                <w:b/>
                <w:bCs/>
                <w:color w:val="FFFFFF"/>
                <w:sz w:val="18"/>
                <w:szCs w:val="18"/>
              </w:rPr>
            </w:pPr>
            <w:del w:id="21" w:author="xujiayi" w:date="2024-04-11T11:19:44Z">
              <w:r>
                <w:rPr>
                  <w:rFonts w:hint="default" w:eastAsia="Times New Roman" w:cs="Arial"/>
                  <w:b/>
                  <w:bCs/>
                  <w:color w:val="FFFFFF"/>
                  <w:sz w:val="18"/>
                  <w:szCs w:val="18"/>
                  <w:lang w:val="en-US"/>
                </w:rPr>
                <w:delText xml:space="preserve">HM </w:delText>
              </w:r>
            </w:del>
            <w:ins w:id="22" w:author="xujiayi" w:date="2024-04-11T11:19:44Z">
              <w:r>
                <w:rPr>
                  <w:rFonts w:hint="eastAsia" w:eastAsia="宋体" w:cs="Arial"/>
                  <w:b/>
                  <w:bCs/>
                  <w:color w:val="FFFFFF"/>
                  <w:sz w:val="18"/>
                  <w:szCs w:val="18"/>
                  <w:lang w:val="en-US" w:eastAsia="zh-CN"/>
                </w:rPr>
                <w:t>Code</w:t>
              </w:r>
            </w:ins>
            <w:ins w:id="23" w:author="xujiayi" w:date="2024-04-11T11:19:45Z">
              <w:r>
                <w:rPr>
                  <w:rFonts w:hint="eastAsia" w:eastAsia="宋体" w:cs="Arial"/>
                  <w:b/>
                  <w:bCs/>
                  <w:color w:val="FFFFFF"/>
                  <w:sz w:val="18"/>
                  <w:szCs w:val="18"/>
                  <w:lang w:val="en-US" w:eastAsia="zh-CN"/>
                </w:rPr>
                <w:t xml:space="preserve">c </w:t>
              </w:r>
            </w:ins>
            <w:ins w:id="24" w:author="xujiayi" w:date="2024-04-11T11:19:48Z">
              <w:r>
                <w:rPr>
                  <w:rFonts w:hint="eastAsia" w:eastAsia="宋体" w:cs="Arial"/>
                  <w:b/>
                  <w:bCs/>
                  <w:color w:val="FFFFFF"/>
                  <w:sz w:val="18"/>
                  <w:szCs w:val="18"/>
                  <w:lang w:val="en-US" w:eastAsia="zh-CN"/>
                </w:rPr>
                <w:t xml:space="preserve">X </w:t>
              </w:r>
            </w:ins>
            <w:r>
              <w:rPr>
                <w:rFonts w:eastAsia="Times New Roman" w:cs="Arial"/>
                <w:b/>
                <w:bCs/>
                <w:color w:val="FFFFFF"/>
                <w:sz w:val="18"/>
                <w:szCs w:val="18"/>
              </w:rPr>
              <w:t>anchors</w:t>
            </w:r>
          </w:p>
        </w:tc>
        <w:tc>
          <w:tcPr>
            <w:tcW w:w="714" w:type="pct"/>
            <w:tcBorders>
              <w:top w:val="single" w:color="4472C4" w:sz="4" w:space="0"/>
              <w:left w:val="nil"/>
              <w:bottom w:val="single" w:color="4472C4" w:sz="4" w:space="0"/>
              <w:right w:val="single" w:color="4472C4" w:sz="4" w:space="0"/>
            </w:tcBorders>
            <w:shd w:val="clear" w:color="auto" w:fill="4472C4"/>
          </w:tcPr>
          <w:p>
            <w:pPr>
              <w:rPr>
                <w:rFonts w:eastAsia="Times New Roman" w:cs="Arial"/>
                <w:b/>
                <w:bCs/>
                <w:color w:val="FFFFFF"/>
                <w:sz w:val="18"/>
                <w:szCs w:val="18"/>
              </w:rPr>
            </w:pPr>
            <w:r>
              <w:rPr>
                <w:rFonts w:eastAsia="Times New Roman" w:cs="Arial"/>
                <w:b/>
                <w:bCs/>
                <w:color w:val="FFFFFF"/>
                <w:sz w:val="18"/>
                <w:szCs w:val="18"/>
              </w:rPr>
              <w:t>Notes</w:t>
            </w: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540" w:hRule="atLeast"/>
        </w:trPr>
        <w:tc>
          <w:tcPr>
            <w:tcW w:w="653" w:type="pct"/>
            <w:shd w:val="clear" w:color="auto" w:fill="D9E2F3"/>
          </w:tcPr>
          <w:p>
            <w:pPr>
              <w:jc w:val="left"/>
              <w:rPr>
                <w:rFonts w:eastAsia="Times New Roman" w:cs="Arial"/>
                <w:b/>
                <w:bCs/>
                <w:sz w:val="18"/>
                <w:szCs w:val="18"/>
              </w:rPr>
            </w:pPr>
          </w:p>
        </w:tc>
        <w:tc>
          <w:tcPr>
            <w:tcW w:w="467" w:type="pct"/>
            <w:shd w:val="clear" w:color="auto" w:fill="D9E2F3"/>
          </w:tcPr>
          <w:p>
            <w:pPr>
              <w:rPr>
                <w:rFonts w:eastAsia="Times New Roman" w:cs="Arial"/>
                <w:sz w:val="18"/>
                <w:szCs w:val="18"/>
              </w:rPr>
            </w:pPr>
          </w:p>
        </w:tc>
        <w:tc>
          <w:tcPr>
            <w:tcW w:w="1266" w:type="pct"/>
            <w:shd w:val="clear" w:color="auto" w:fill="D9E2F3"/>
          </w:tcPr>
          <w:p>
            <w:pPr>
              <w:rPr>
                <w:rFonts w:eastAsia="Times New Roman" w:cs="Arial"/>
                <w:sz w:val="18"/>
                <w:szCs w:val="18"/>
                <w:highlight w:val="green"/>
              </w:rPr>
            </w:pPr>
          </w:p>
        </w:tc>
        <w:tc>
          <w:tcPr>
            <w:tcW w:w="1900" w:type="pct"/>
            <w:shd w:val="clear" w:color="auto" w:fill="D9E2F3"/>
          </w:tcPr>
          <w:p>
            <w:pPr>
              <w:rPr>
                <w:rFonts w:eastAsia="Times New Roman" w:cs="Arial"/>
                <w:sz w:val="18"/>
                <w:szCs w:val="18"/>
                <w:highlight w:val="green"/>
              </w:rPr>
            </w:pPr>
          </w:p>
        </w:tc>
        <w:tc>
          <w:tcPr>
            <w:tcW w:w="714" w:type="pct"/>
            <w:shd w:val="clear" w:color="auto" w:fill="D9E2F3"/>
          </w:tcPr>
          <w:p>
            <w:pPr>
              <w:rPr>
                <w:rFonts w:eastAsia="Times New Roman" w:cs="Arial"/>
                <w:sz w:val="18"/>
                <w:szCs w:val="18"/>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525" w:hRule="atLeast"/>
        </w:trPr>
        <w:tc>
          <w:tcPr>
            <w:tcW w:w="653" w:type="pct"/>
            <w:shd w:val="clear" w:color="auto" w:fill="auto"/>
          </w:tcPr>
          <w:p>
            <w:pPr>
              <w:jc w:val="left"/>
              <w:rPr>
                <w:rFonts w:eastAsia="Times New Roman" w:cs="Arial"/>
                <w:b/>
                <w:bCs/>
                <w:sz w:val="18"/>
                <w:szCs w:val="18"/>
              </w:rPr>
            </w:pPr>
          </w:p>
        </w:tc>
        <w:tc>
          <w:tcPr>
            <w:tcW w:w="467" w:type="pct"/>
            <w:shd w:val="clear" w:color="auto" w:fill="auto"/>
          </w:tcPr>
          <w:p>
            <w:pPr>
              <w:rPr>
                <w:rFonts w:eastAsia="Times New Roman" w:cs="Arial"/>
                <w:sz w:val="18"/>
                <w:szCs w:val="18"/>
              </w:rPr>
            </w:pPr>
          </w:p>
        </w:tc>
        <w:tc>
          <w:tcPr>
            <w:tcW w:w="1266" w:type="pct"/>
            <w:shd w:val="clear" w:color="auto" w:fill="auto"/>
          </w:tcPr>
          <w:p>
            <w:pPr>
              <w:rPr>
                <w:rFonts w:eastAsia="Times New Roman" w:cs="Arial"/>
                <w:sz w:val="18"/>
                <w:szCs w:val="18"/>
              </w:rPr>
            </w:pPr>
          </w:p>
        </w:tc>
        <w:tc>
          <w:tcPr>
            <w:tcW w:w="1900" w:type="pct"/>
            <w:shd w:val="clear" w:color="auto" w:fill="auto"/>
          </w:tcPr>
          <w:p>
            <w:pPr>
              <w:rPr>
                <w:rFonts w:eastAsia="Times New Roman" w:cs="Arial"/>
                <w:sz w:val="18"/>
                <w:szCs w:val="18"/>
                <w:highlight w:val="green"/>
              </w:rPr>
            </w:pPr>
          </w:p>
        </w:tc>
        <w:tc>
          <w:tcPr>
            <w:tcW w:w="714" w:type="pct"/>
            <w:shd w:val="clear" w:color="auto" w:fill="auto"/>
          </w:tcPr>
          <w:p>
            <w:pPr>
              <w:rPr>
                <w:rFonts w:eastAsia="Times New Roman" w:cs="Arial"/>
                <w:sz w:val="18"/>
                <w:szCs w:val="18"/>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705" w:hRule="atLeast"/>
        </w:trPr>
        <w:tc>
          <w:tcPr>
            <w:tcW w:w="653" w:type="pct"/>
            <w:shd w:val="clear" w:color="auto" w:fill="D9E2F3"/>
          </w:tcPr>
          <w:p>
            <w:pPr>
              <w:jc w:val="left"/>
              <w:rPr>
                <w:rFonts w:eastAsia="Times New Roman" w:cs="Arial"/>
                <w:b/>
                <w:bCs/>
                <w:sz w:val="18"/>
                <w:szCs w:val="18"/>
              </w:rPr>
            </w:pPr>
          </w:p>
        </w:tc>
        <w:tc>
          <w:tcPr>
            <w:tcW w:w="467" w:type="pct"/>
            <w:shd w:val="clear" w:color="auto" w:fill="D9E2F3"/>
          </w:tcPr>
          <w:p>
            <w:pPr>
              <w:rPr>
                <w:rFonts w:eastAsia="Times New Roman" w:cs="Arial"/>
                <w:sz w:val="18"/>
                <w:szCs w:val="18"/>
              </w:rPr>
            </w:pPr>
          </w:p>
        </w:tc>
        <w:tc>
          <w:tcPr>
            <w:tcW w:w="1266" w:type="pct"/>
            <w:shd w:val="clear" w:color="auto" w:fill="D9E2F3"/>
          </w:tcPr>
          <w:p>
            <w:pPr>
              <w:rPr>
                <w:rFonts w:eastAsia="Times New Roman" w:cs="Arial"/>
                <w:sz w:val="18"/>
                <w:szCs w:val="18"/>
              </w:rPr>
            </w:pPr>
          </w:p>
        </w:tc>
        <w:tc>
          <w:tcPr>
            <w:tcW w:w="1900" w:type="pct"/>
            <w:shd w:val="clear" w:color="auto" w:fill="D9E2F3"/>
          </w:tcPr>
          <w:p>
            <w:pPr>
              <w:rPr>
                <w:rFonts w:eastAsia="Times New Roman" w:cs="Arial"/>
                <w:sz w:val="18"/>
                <w:szCs w:val="18"/>
              </w:rPr>
            </w:pPr>
          </w:p>
        </w:tc>
        <w:tc>
          <w:tcPr>
            <w:tcW w:w="714" w:type="pct"/>
            <w:shd w:val="clear" w:color="auto" w:fill="D9E2F3"/>
          </w:tcPr>
          <w:p>
            <w:pPr>
              <w:rPr>
                <w:rFonts w:eastAsia="Times New Roman" w:cs="Arial"/>
                <w:sz w:val="18"/>
                <w:szCs w:val="18"/>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345" w:hRule="atLeast"/>
        </w:trPr>
        <w:tc>
          <w:tcPr>
            <w:tcW w:w="653" w:type="pct"/>
            <w:shd w:val="clear" w:color="auto" w:fill="auto"/>
          </w:tcPr>
          <w:p>
            <w:pPr>
              <w:jc w:val="left"/>
              <w:rPr>
                <w:rFonts w:eastAsia="Times New Roman" w:cs="Arial"/>
                <w:b/>
                <w:bCs/>
                <w:sz w:val="18"/>
                <w:szCs w:val="18"/>
              </w:rPr>
            </w:pPr>
          </w:p>
        </w:tc>
        <w:tc>
          <w:tcPr>
            <w:tcW w:w="467" w:type="pct"/>
            <w:shd w:val="clear" w:color="auto" w:fill="auto"/>
          </w:tcPr>
          <w:p>
            <w:pPr>
              <w:rPr>
                <w:rFonts w:eastAsia="Times New Roman" w:cs="Arial"/>
                <w:sz w:val="18"/>
                <w:szCs w:val="18"/>
              </w:rPr>
            </w:pPr>
          </w:p>
        </w:tc>
        <w:tc>
          <w:tcPr>
            <w:tcW w:w="1266" w:type="pct"/>
            <w:shd w:val="clear" w:color="auto" w:fill="auto"/>
          </w:tcPr>
          <w:p>
            <w:pPr>
              <w:rPr>
                <w:rFonts w:eastAsia="MS Mincho" w:cs="Arial"/>
                <w:sz w:val="18"/>
                <w:szCs w:val="18"/>
                <w:highlight w:val="green"/>
              </w:rPr>
            </w:pPr>
          </w:p>
        </w:tc>
        <w:tc>
          <w:tcPr>
            <w:tcW w:w="1900" w:type="pct"/>
            <w:shd w:val="clear" w:color="auto" w:fill="auto"/>
          </w:tcPr>
          <w:p>
            <w:pPr>
              <w:rPr>
                <w:rFonts w:eastAsia="Times New Roman" w:cs="Arial"/>
                <w:sz w:val="18"/>
                <w:szCs w:val="18"/>
              </w:rPr>
            </w:pPr>
          </w:p>
        </w:tc>
        <w:tc>
          <w:tcPr>
            <w:tcW w:w="714" w:type="pct"/>
            <w:shd w:val="clear" w:color="auto" w:fill="auto"/>
          </w:tcPr>
          <w:p>
            <w:pPr>
              <w:rPr>
                <w:rFonts w:eastAsia="Times New Roman" w:cs="Arial"/>
                <w:sz w:val="18"/>
                <w:szCs w:val="18"/>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345" w:hRule="atLeast"/>
        </w:trPr>
        <w:tc>
          <w:tcPr>
            <w:tcW w:w="653" w:type="pct"/>
            <w:shd w:val="clear" w:color="auto" w:fill="D9E2F3"/>
          </w:tcPr>
          <w:p>
            <w:pPr>
              <w:jc w:val="left"/>
              <w:rPr>
                <w:rFonts w:eastAsia="Times New Roman" w:cs="Arial"/>
                <w:b/>
                <w:bCs/>
                <w:sz w:val="18"/>
                <w:szCs w:val="18"/>
              </w:rPr>
            </w:pPr>
          </w:p>
        </w:tc>
        <w:tc>
          <w:tcPr>
            <w:tcW w:w="467" w:type="pct"/>
            <w:shd w:val="clear" w:color="auto" w:fill="D9E2F3"/>
          </w:tcPr>
          <w:p>
            <w:pPr>
              <w:rPr>
                <w:rFonts w:eastAsia="Times New Roman" w:cs="Arial"/>
                <w:sz w:val="18"/>
                <w:szCs w:val="18"/>
              </w:rPr>
            </w:pPr>
          </w:p>
        </w:tc>
        <w:tc>
          <w:tcPr>
            <w:tcW w:w="1266" w:type="pct"/>
            <w:shd w:val="clear" w:color="auto" w:fill="D9E2F3"/>
          </w:tcPr>
          <w:p>
            <w:pPr>
              <w:rPr>
                <w:rFonts w:eastAsia="Times New Roman" w:cs="Arial"/>
                <w:sz w:val="18"/>
                <w:szCs w:val="18"/>
              </w:rPr>
            </w:pPr>
          </w:p>
        </w:tc>
        <w:tc>
          <w:tcPr>
            <w:tcW w:w="1900" w:type="pct"/>
            <w:shd w:val="clear" w:color="auto" w:fill="D9E2F3"/>
          </w:tcPr>
          <w:p>
            <w:pPr>
              <w:rPr>
                <w:rFonts w:eastAsia="Times New Roman" w:cs="Arial"/>
                <w:sz w:val="18"/>
                <w:szCs w:val="18"/>
              </w:rPr>
            </w:pPr>
          </w:p>
        </w:tc>
        <w:tc>
          <w:tcPr>
            <w:tcW w:w="714" w:type="pct"/>
            <w:shd w:val="clear" w:color="auto" w:fill="D9E2F3"/>
          </w:tcPr>
          <w:p>
            <w:pPr>
              <w:rPr>
                <w:rFonts w:eastAsia="Times New Roman" w:cs="Arial"/>
                <w:sz w:val="18"/>
                <w:szCs w:val="18"/>
              </w:rPr>
            </w:pPr>
          </w:p>
        </w:tc>
      </w:tr>
    </w:tbl>
    <w:p>
      <w:pPr>
        <w:numPr>
          <w:ilvl w:val="0"/>
          <w:numId w:val="0"/>
        </w:numPr>
        <w:ind w:left="360" w:leftChars="0"/>
        <w:rPr>
          <w:highlight w:val="green"/>
          <w:lang w:val="en-US"/>
        </w:rPr>
      </w:pPr>
    </w:p>
    <w:p>
      <w:pPr>
        <w:numPr>
          <w:ilvl w:val="0"/>
          <w:numId w:val="0"/>
        </w:numPr>
        <w:rPr>
          <w:highlight w:val="green"/>
          <w:lang w:val="en-US"/>
        </w:rPr>
      </w:pPr>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5" w:name="_Toc100840521"/>
      <w:r>
        <w:rPr>
          <w:rFonts w:eastAsia="Times New Roman"/>
          <w:sz w:val="36"/>
          <w:lang w:val="en-US" w:eastAsia="en-US"/>
        </w:rPr>
        <w:t>7</w:t>
      </w:r>
      <w:r>
        <w:rPr>
          <w:rFonts w:eastAsia="Times New Roman"/>
          <w:sz w:val="36"/>
          <w:lang w:val="en-US" w:eastAsia="en-US"/>
        </w:rPr>
        <w:tab/>
      </w:r>
      <w:r>
        <w:rPr>
          <w:rFonts w:eastAsia="Times New Roman"/>
          <w:sz w:val="36"/>
          <w:lang w:val="en-US" w:eastAsia="en-US"/>
        </w:rPr>
        <w:t>Verification Anchors</w:t>
      </w:r>
      <w:bookmarkEnd w:id="5"/>
    </w:p>
    <w:p>
      <w:pPr>
        <w:numPr>
          <w:ilvl w:val="0"/>
          <w:numId w:val="2"/>
        </w:numPr>
        <w:rPr>
          <w:highlight w:val="magenta"/>
          <w:lang w:val="en-US"/>
        </w:rPr>
      </w:pPr>
      <w:r>
        <w:rPr>
          <w:highlight w:val="magenta"/>
          <w:lang w:val="en-US"/>
        </w:rPr>
        <w:t>Pink: verification missing</w:t>
      </w:r>
    </w:p>
    <w:p>
      <w:pPr>
        <w:numPr>
          <w:ilvl w:val="0"/>
          <w:numId w:val="2"/>
        </w:numPr>
        <w:rPr>
          <w:highlight w:val="yellow"/>
          <w:lang w:val="en-US"/>
        </w:rPr>
      </w:pPr>
      <w:r>
        <w:rPr>
          <w:highlight w:val="yellow"/>
          <w:lang w:val="en-US"/>
        </w:rPr>
        <w:t>Yellow: verification assigned to someone</w:t>
      </w:r>
    </w:p>
    <w:p>
      <w:pPr>
        <w:numPr>
          <w:ilvl w:val="0"/>
          <w:numId w:val="2"/>
        </w:numPr>
        <w:rPr>
          <w:highlight w:val="green"/>
          <w:lang w:val="en-US"/>
        </w:rPr>
      </w:pPr>
      <w:r>
        <w:rPr>
          <w:highlight w:val="green"/>
          <w:lang w:val="en-US"/>
        </w:rPr>
        <w:t>Green: verification done</w:t>
      </w:r>
    </w:p>
    <w:p>
      <w:pPr>
        <w:rPr>
          <w:lang w:val="en-US"/>
        </w:rPr>
      </w:pPr>
    </w:p>
    <w:tbl>
      <w:tblPr>
        <w:tblStyle w:val="23"/>
        <w:tblW w:w="5000" w:type="pct"/>
        <w:tblInd w:w="0" w:type="dxa"/>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Layout w:type="fixed"/>
        <w:tblCellMar>
          <w:top w:w="0" w:type="dxa"/>
          <w:left w:w="108" w:type="dxa"/>
          <w:bottom w:w="0" w:type="dxa"/>
          <w:right w:w="108" w:type="dxa"/>
        </w:tblCellMar>
      </w:tblPr>
      <w:tblGrid>
        <w:gridCol w:w="1159"/>
        <w:gridCol w:w="872"/>
        <w:gridCol w:w="2538"/>
        <w:gridCol w:w="3639"/>
        <w:gridCol w:w="1367"/>
      </w:tblGrid>
      <w:tr>
        <w:tblPrEx>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Ex>
        <w:trPr>
          <w:trHeight w:val="345" w:hRule="atLeast"/>
        </w:trPr>
        <w:tc>
          <w:tcPr>
            <w:tcW w:w="605" w:type="pct"/>
            <w:tcBorders>
              <w:top w:val="single" w:color="FFC000" w:sz="4" w:space="0"/>
              <w:left w:val="single" w:color="FFC000" w:sz="4" w:space="0"/>
              <w:bottom w:val="single" w:color="FFC000" w:sz="4" w:space="0"/>
              <w:right w:val="nil"/>
            </w:tcBorders>
            <w:shd w:val="clear" w:color="auto" w:fill="FFC000"/>
          </w:tcPr>
          <w:p>
            <w:pPr>
              <w:jc w:val="left"/>
              <w:rPr>
                <w:rFonts w:eastAsia="Times New Roman" w:cs="Arial"/>
                <w:b/>
                <w:bCs/>
                <w:color w:val="FFFFFF"/>
                <w:sz w:val="24"/>
                <w:szCs w:val="24"/>
                <w:lang w:val="en-US"/>
              </w:rPr>
            </w:pPr>
            <w:r>
              <w:rPr>
                <w:rFonts w:eastAsia="Times New Roman" w:cs="Arial"/>
                <w:b/>
                <w:bCs/>
                <w:color w:val="FFFFFF"/>
                <w:sz w:val="18"/>
                <w:szCs w:val="18"/>
              </w:rPr>
              <w:t>Scenario</w:t>
            </w:r>
          </w:p>
        </w:tc>
        <w:tc>
          <w:tcPr>
            <w:tcW w:w="455" w:type="pct"/>
            <w:tcBorders>
              <w:top w:val="single" w:color="FFC000" w:sz="4" w:space="0"/>
              <w:left w:val="nil"/>
              <w:bottom w:val="single" w:color="FFC000" w:sz="4" w:space="0"/>
              <w:right w:val="nil"/>
            </w:tcBorders>
            <w:shd w:val="clear" w:color="auto" w:fill="FFC000"/>
          </w:tcPr>
          <w:p>
            <w:pPr>
              <w:rPr>
                <w:rFonts w:eastAsia="Times New Roman" w:cs="Arial"/>
                <w:b/>
                <w:bCs/>
                <w:color w:val="FFFFFF"/>
                <w:sz w:val="24"/>
                <w:szCs w:val="24"/>
              </w:rPr>
            </w:pPr>
            <w:r>
              <w:rPr>
                <w:rFonts w:eastAsia="Times New Roman" w:cs="Arial"/>
                <w:b/>
                <w:bCs/>
                <w:color w:val="FFFFFF"/>
                <w:sz w:val="18"/>
                <w:szCs w:val="18"/>
              </w:rPr>
              <w:t>Clause</w:t>
            </w:r>
          </w:p>
        </w:tc>
        <w:tc>
          <w:tcPr>
            <w:tcW w:w="1325" w:type="pct"/>
            <w:tcBorders>
              <w:top w:val="single" w:color="FFC000" w:sz="4" w:space="0"/>
              <w:left w:val="nil"/>
              <w:bottom w:val="single" w:color="FFC000" w:sz="4" w:space="0"/>
              <w:right w:val="nil"/>
            </w:tcBorders>
            <w:shd w:val="clear" w:color="auto" w:fill="FFC000"/>
          </w:tcPr>
          <w:p>
            <w:pPr>
              <w:rPr>
                <w:rFonts w:eastAsia="Times New Roman" w:cs="Arial"/>
                <w:b/>
                <w:bCs/>
                <w:color w:val="FFFFFF"/>
                <w:sz w:val="24"/>
                <w:szCs w:val="24"/>
              </w:rPr>
            </w:pPr>
            <w:del w:id="25" w:author="xujiayi" w:date="2024-04-11T11:19:54Z">
              <w:r>
                <w:rPr>
                  <w:rFonts w:hint="default" w:eastAsia="Times New Roman" w:cs="Arial"/>
                  <w:b/>
                  <w:bCs/>
                  <w:color w:val="FFFFFF"/>
                  <w:sz w:val="18"/>
                  <w:szCs w:val="18"/>
                  <w:lang w:val="en-US"/>
                </w:rPr>
                <w:delText xml:space="preserve">JM </w:delText>
              </w:r>
            </w:del>
            <w:ins w:id="26" w:author="xujiayi" w:date="2024-04-11T11:19:54Z">
              <w:r>
                <w:rPr>
                  <w:rFonts w:hint="eastAsia" w:eastAsia="宋体" w:cs="Arial"/>
                  <w:b/>
                  <w:bCs/>
                  <w:color w:val="FFFFFF"/>
                  <w:sz w:val="18"/>
                  <w:szCs w:val="18"/>
                  <w:lang w:val="en-US" w:eastAsia="zh-CN"/>
                </w:rPr>
                <w:t>Cod</w:t>
              </w:r>
            </w:ins>
            <w:ins w:id="27" w:author="xujiayi" w:date="2024-04-11T11:19:55Z">
              <w:r>
                <w:rPr>
                  <w:rFonts w:hint="eastAsia" w:eastAsia="宋体" w:cs="Arial"/>
                  <w:b/>
                  <w:bCs/>
                  <w:color w:val="FFFFFF"/>
                  <w:sz w:val="18"/>
                  <w:szCs w:val="18"/>
                  <w:lang w:val="en-US" w:eastAsia="zh-CN"/>
                </w:rPr>
                <w:t xml:space="preserve">ec </w:t>
              </w:r>
            </w:ins>
            <w:ins w:id="28" w:author="xujiayi" w:date="2024-04-11T11:19:56Z">
              <w:r>
                <w:rPr>
                  <w:rFonts w:hint="eastAsia" w:eastAsia="宋体" w:cs="Arial"/>
                  <w:b/>
                  <w:bCs/>
                  <w:color w:val="FFFFFF"/>
                  <w:sz w:val="18"/>
                  <w:szCs w:val="18"/>
                  <w:lang w:val="en-US" w:eastAsia="zh-CN"/>
                </w:rPr>
                <w:t>A</w:t>
              </w:r>
            </w:ins>
            <w:ins w:id="29" w:author="xujiayi" w:date="2024-04-11T11:19:57Z">
              <w:r>
                <w:rPr>
                  <w:rFonts w:hint="eastAsia" w:eastAsia="宋体" w:cs="Arial"/>
                  <w:b/>
                  <w:bCs/>
                  <w:color w:val="FFFFFF"/>
                  <w:sz w:val="18"/>
                  <w:szCs w:val="18"/>
                  <w:lang w:val="en-US" w:eastAsia="zh-CN"/>
                </w:rPr>
                <w:t xml:space="preserve"> </w:t>
              </w:r>
            </w:ins>
            <w:r>
              <w:rPr>
                <w:rFonts w:eastAsia="Times New Roman" w:cs="Arial"/>
                <w:b/>
                <w:bCs/>
                <w:color w:val="FFFFFF"/>
                <w:sz w:val="18"/>
                <w:szCs w:val="18"/>
              </w:rPr>
              <w:t>anchors</w:t>
            </w:r>
          </w:p>
        </w:tc>
        <w:tc>
          <w:tcPr>
            <w:tcW w:w="1900" w:type="pct"/>
            <w:tcBorders>
              <w:top w:val="single" w:color="FFC000" w:sz="4" w:space="0"/>
              <w:left w:val="nil"/>
              <w:bottom w:val="single" w:color="FFC000" w:sz="4" w:space="0"/>
              <w:right w:val="nil"/>
            </w:tcBorders>
            <w:shd w:val="clear" w:color="auto" w:fill="FFC000"/>
          </w:tcPr>
          <w:p>
            <w:pPr>
              <w:rPr>
                <w:rFonts w:eastAsia="Times New Roman" w:cs="Arial"/>
                <w:b/>
                <w:bCs/>
                <w:color w:val="FFFFFF"/>
                <w:sz w:val="24"/>
                <w:szCs w:val="24"/>
              </w:rPr>
            </w:pPr>
            <w:del w:id="30" w:author="xujiayi" w:date="2024-04-11T11:20:00Z">
              <w:r>
                <w:rPr>
                  <w:rFonts w:hint="default" w:eastAsia="Times New Roman" w:cs="Arial"/>
                  <w:b/>
                  <w:bCs/>
                  <w:color w:val="FFFFFF"/>
                  <w:sz w:val="18"/>
                  <w:szCs w:val="18"/>
                  <w:lang w:val="en-US"/>
                </w:rPr>
                <w:delText xml:space="preserve">HM </w:delText>
              </w:r>
            </w:del>
            <w:ins w:id="31" w:author="xujiayi" w:date="2024-04-11T11:20:00Z">
              <w:r>
                <w:rPr>
                  <w:rFonts w:hint="eastAsia" w:eastAsia="宋体" w:cs="Arial"/>
                  <w:b/>
                  <w:bCs/>
                  <w:color w:val="FFFFFF"/>
                  <w:sz w:val="18"/>
                  <w:szCs w:val="18"/>
                  <w:lang w:val="en-US" w:eastAsia="zh-CN"/>
                </w:rPr>
                <w:t>C</w:t>
              </w:r>
            </w:ins>
            <w:ins w:id="32" w:author="xujiayi" w:date="2024-04-11T11:20:01Z">
              <w:r>
                <w:rPr>
                  <w:rFonts w:hint="eastAsia" w:eastAsia="宋体" w:cs="Arial"/>
                  <w:b/>
                  <w:bCs/>
                  <w:color w:val="FFFFFF"/>
                  <w:sz w:val="18"/>
                  <w:szCs w:val="18"/>
                  <w:lang w:val="en-US" w:eastAsia="zh-CN"/>
                </w:rPr>
                <w:t xml:space="preserve">odec </w:t>
              </w:r>
            </w:ins>
            <w:ins w:id="33" w:author="xujiayi" w:date="2024-04-11T11:20:03Z">
              <w:r>
                <w:rPr>
                  <w:rFonts w:hint="eastAsia" w:eastAsia="宋体" w:cs="Arial"/>
                  <w:b/>
                  <w:bCs/>
                  <w:color w:val="FFFFFF"/>
                  <w:sz w:val="18"/>
                  <w:szCs w:val="18"/>
                  <w:lang w:val="en-US" w:eastAsia="zh-CN"/>
                </w:rPr>
                <w:t>X</w:t>
              </w:r>
            </w:ins>
            <w:ins w:id="34" w:author="xujiayi" w:date="2024-04-11T11:20:04Z">
              <w:r>
                <w:rPr>
                  <w:rFonts w:hint="eastAsia" w:eastAsia="宋体" w:cs="Arial"/>
                  <w:b/>
                  <w:bCs/>
                  <w:color w:val="FFFFFF"/>
                  <w:sz w:val="18"/>
                  <w:szCs w:val="18"/>
                  <w:lang w:val="en-US" w:eastAsia="zh-CN"/>
                </w:rPr>
                <w:t xml:space="preserve"> </w:t>
              </w:r>
            </w:ins>
            <w:r>
              <w:rPr>
                <w:rFonts w:eastAsia="Times New Roman" w:cs="Arial"/>
                <w:b/>
                <w:bCs/>
                <w:color w:val="FFFFFF"/>
                <w:sz w:val="18"/>
                <w:szCs w:val="18"/>
              </w:rPr>
              <w:t>anchors</w:t>
            </w:r>
          </w:p>
        </w:tc>
        <w:tc>
          <w:tcPr>
            <w:tcW w:w="714" w:type="pct"/>
            <w:tcBorders>
              <w:top w:val="single" w:color="FFC000" w:sz="4" w:space="0"/>
              <w:left w:val="nil"/>
              <w:bottom w:val="single" w:color="FFC000" w:sz="4" w:space="0"/>
              <w:right w:val="single" w:color="FFC000" w:sz="4" w:space="0"/>
            </w:tcBorders>
            <w:shd w:val="clear" w:color="auto" w:fill="FFC000"/>
          </w:tcPr>
          <w:p>
            <w:pPr>
              <w:rPr>
                <w:rFonts w:eastAsia="Times New Roman" w:cs="Arial"/>
                <w:b/>
                <w:bCs/>
                <w:color w:val="FFFFFF"/>
                <w:sz w:val="24"/>
                <w:szCs w:val="24"/>
              </w:rPr>
            </w:pPr>
            <w:r>
              <w:rPr>
                <w:rFonts w:eastAsia="Times New Roman" w:cs="Arial"/>
                <w:b/>
                <w:bCs/>
                <w:color w:val="FFFFFF"/>
                <w:sz w:val="18"/>
                <w:szCs w:val="18"/>
              </w:rPr>
              <w:t>Notes</w:t>
            </w:r>
          </w:p>
        </w:tc>
      </w:tr>
      <w:tr>
        <w:tblPrEx>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Ex>
        <w:trPr>
          <w:trHeight w:val="540" w:hRule="atLeast"/>
        </w:trPr>
        <w:tc>
          <w:tcPr>
            <w:tcW w:w="605" w:type="pct"/>
            <w:shd w:val="clear" w:color="auto" w:fill="FFF2CC"/>
          </w:tcPr>
          <w:p>
            <w:pPr>
              <w:jc w:val="left"/>
              <w:rPr>
                <w:rFonts w:eastAsia="Times New Roman" w:cs="Arial"/>
                <w:b/>
                <w:bCs/>
                <w:sz w:val="24"/>
                <w:szCs w:val="24"/>
              </w:rPr>
            </w:pPr>
          </w:p>
        </w:tc>
        <w:tc>
          <w:tcPr>
            <w:tcW w:w="455" w:type="pct"/>
            <w:shd w:val="clear" w:color="auto" w:fill="FFF2CC"/>
          </w:tcPr>
          <w:p>
            <w:pPr>
              <w:rPr>
                <w:rFonts w:eastAsia="Times New Roman" w:cs="Arial"/>
                <w:sz w:val="24"/>
                <w:szCs w:val="24"/>
              </w:rPr>
            </w:pPr>
          </w:p>
        </w:tc>
        <w:tc>
          <w:tcPr>
            <w:tcW w:w="1325" w:type="pct"/>
            <w:shd w:val="clear" w:color="auto" w:fill="FFF2CC"/>
          </w:tcPr>
          <w:p>
            <w:pPr>
              <w:rPr>
                <w:rFonts w:eastAsia="Times New Roman" w:cs="Arial"/>
                <w:sz w:val="24"/>
                <w:szCs w:val="24"/>
                <w:highlight w:val="green"/>
              </w:rPr>
            </w:pPr>
          </w:p>
        </w:tc>
        <w:tc>
          <w:tcPr>
            <w:tcW w:w="1900" w:type="pct"/>
            <w:shd w:val="clear" w:color="auto" w:fill="FFF2CC"/>
          </w:tcPr>
          <w:p>
            <w:pPr>
              <w:rPr>
                <w:rFonts w:eastAsia="Times New Roman" w:cs="Arial"/>
                <w:sz w:val="24"/>
                <w:szCs w:val="24"/>
                <w:highlight w:val="green"/>
              </w:rPr>
            </w:pPr>
          </w:p>
        </w:tc>
        <w:tc>
          <w:tcPr>
            <w:tcW w:w="714" w:type="pct"/>
            <w:shd w:val="clear" w:color="auto" w:fill="FFF2CC"/>
          </w:tcPr>
          <w:p>
            <w:pPr>
              <w:rPr>
                <w:rFonts w:eastAsia="MS Mincho" w:cs="Arial"/>
                <w:sz w:val="18"/>
                <w:szCs w:val="18"/>
              </w:rPr>
            </w:pPr>
          </w:p>
        </w:tc>
      </w:tr>
      <w:tr>
        <w:tblPrEx>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Ex>
        <w:trPr>
          <w:trHeight w:val="525" w:hRule="atLeast"/>
        </w:trPr>
        <w:tc>
          <w:tcPr>
            <w:tcW w:w="605" w:type="pct"/>
            <w:shd w:val="clear" w:color="auto" w:fill="auto"/>
          </w:tcPr>
          <w:p>
            <w:pPr>
              <w:jc w:val="left"/>
              <w:rPr>
                <w:rFonts w:eastAsia="Times New Roman" w:cs="Arial"/>
                <w:b/>
                <w:bCs/>
                <w:sz w:val="24"/>
                <w:szCs w:val="24"/>
              </w:rPr>
            </w:pPr>
          </w:p>
        </w:tc>
        <w:tc>
          <w:tcPr>
            <w:tcW w:w="455" w:type="pct"/>
            <w:shd w:val="clear" w:color="auto" w:fill="auto"/>
          </w:tcPr>
          <w:p>
            <w:pPr>
              <w:rPr>
                <w:rFonts w:eastAsia="Times New Roman" w:cs="Arial"/>
                <w:sz w:val="18"/>
                <w:szCs w:val="18"/>
              </w:rPr>
            </w:pPr>
          </w:p>
        </w:tc>
        <w:tc>
          <w:tcPr>
            <w:tcW w:w="1325" w:type="pct"/>
            <w:shd w:val="clear" w:color="auto" w:fill="auto"/>
          </w:tcPr>
          <w:p>
            <w:pPr>
              <w:rPr>
                <w:rFonts w:eastAsia="Times New Roman" w:cs="Arial"/>
                <w:sz w:val="18"/>
                <w:szCs w:val="18"/>
                <w:highlight w:val="green"/>
              </w:rPr>
            </w:pPr>
          </w:p>
        </w:tc>
        <w:tc>
          <w:tcPr>
            <w:tcW w:w="1900" w:type="pct"/>
            <w:shd w:val="clear" w:color="auto" w:fill="auto"/>
          </w:tcPr>
          <w:p>
            <w:pPr>
              <w:rPr>
                <w:rFonts w:eastAsia="Times New Roman" w:cs="Arial"/>
                <w:sz w:val="24"/>
                <w:szCs w:val="24"/>
                <w:highlight w:val="green"/>
              </w:rPr>
            </w:pPr>
          </w:p>
        </w:tc>
        <w:tc>
          <w:tcPr>
            <w:tcW w:w="714" w:type="pct"/>
            <w:shd w:val="clear" w:color="auto" w:fill="auto"/>
          </w:tcPr>
          <w:p>
            <w:pPr>
              <w:jc w:val="left"/>
              <w:rPr>
                <w:rFonts w:eastAsia="Times New Roman" w:cs="Arial"/>
                <w:sz w:val="24"/>
                <w:szCs w:val="24"/>
              </w:rPr>
            </w:pPr>
          </w:p>
        </w:tc>
      </w:tr>
      <w:tr>
        <w:tblPrEx>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Ex>
        <w:trPr>
          <w:trHeight w:val="705" w:hRule="atLeast"/>
        </w:trPr>
        <w:tc>
          <w:tcPr>
            <w:tcW w:w="605" w:type="pct"/>
            <w:shd w:val="clear" w:color="auto" w:fill="FFF2CC"/>
          </w:tcPr>
          <w:p>
            <w:pPr>
              <w:jc w:val="left"/>
              <w:rPr>
                <w:rFonts w:eastAsia="Times New Roman" w:cs="Arial"/>
                <w:b/>
                <w:bCs/>
                <w:sz w:val="18"/>
                <w:szCs w:val="18"/>
              </w:rPr>
            </w:pPr>
          </w:p>
        </w:tc>
        <w:tc>
          <w:tcPr>
            <w:tcW w:w="455" w:type="pct"/>
            <w:shd w:val="clear" w:color="auto" w:fill="FFF2CC"/>
          </w:tcPr>
          <w:p>
            <w:pPr>
              <w:rPr>
                <w:rFonts w:eastAsia="Times New Roman" w:cs="Arial"/>
                <w:sz w:val="24"/>
                <w:szCs w:val="24"/>
              </w:rPr>
            </w:pPr>
          </w:p>
        </w:tc>
        <w:tc>
          <w:tcPr>
            <w:tcW w:w="1325" w:type="pct"/>
            <w:shd w:val="clear" w:color="auto" w:fill="FFF2CC"/>
          </w:tcPr>
          <w:p>
            <w:pPr>
              <w:rPr>
                <w:rFonts w:eastAsia="Times New Roman" w:cs="Arial"/>
                <w:sz w:val="24"/>
                <w:szCs w:val="24"/>
                <w:highlight w:val="green"/>
              </w:rPr>
            </w:pPr>
          </w:p>
        </w:tc>
        <w:tc>
          <w:tcPr>
            <w:tcW w:w="1900" w:type="pct"/>
            <w:shd w:val="clear" w:color="auto" w:fill="FFF2CC"/>
          </w:tcPr>
          <w:p>
            <w:pPr>
              <w:rPr>
                <w:rFonts w:eastAsia="Times New Roman" w:cs="Arial"/>
                <w:sz w:val="24"/>
                <w:szCs w:val="24"/>
                <w:highlight w:val="green"/>
              </w:rPr>
            </w:pPr>
          </w:p>
        </w:tc>
        <w:tc>
          <w:tcPr>
            <w:tcW w:w="714" w:type="pct"/>
            <w:shd w:val="clear" w:color="auto" w:fill="FFF2CC"/>
          </w:tcPr>
          <w:p>
            <w:pPr>
              <w:jc w:val="left"/>
              <w:rPr>
                <w:rFonts w:eastAsia="Times New Roman" w:cs="Arial"/>
                <w:sz w:val="18"/>
                <w:szCs w:val="18"/>
              </w:rPr>
            </w:pPr>
          </w:p>
        </w:tc>
      </w:tr>
      <w:tr>
        <w:tblPrEx>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Ex>
        <w:trPr>
          <w:trHeight w:val="345" w:hRule="atLeast"/>
        </w:trPr>
        <w:tc>
          <w:tcPr>
            <w:tcW w:w="605" w:type="pct"/>
            <w:shd w:val="clear" w:color="auto" w:fill="auto"/>
          </w:tcPr>
          <w:p>
            <w:pPr>
              <w:jc w:val="left"/>
              <w:rPr>
                <w:rFonts w:eastAsia="Times New Roman" w:cs="Arial"/>
                <w:b/>
                <w:bCs/>
                <w:sz w:val="24"/>
                <w:szCs w:val="24"/>
              </w:rPr>
            </w:pPr>
          </w:p>
        </w:tc>
        <w:tc>
          <w:tcPr>
            <w:tcW w:w="455" w:type="pct"/>
            <w:shd w:val="clear" w:color="auto" w:fill="auto"/>
          </w:tcPr>
          <w:p>
            <w:pPr>
              <w:rPr>
                <w:rFonts w:eastAsia="Times New Roman" w:cs="Arial"/>
                <w:sz w:val="24"/>
                <w:szCs w:val="24"/>
              </w:rPr>
            </w:pPr>
          </w:p>
        </w:tc>
        <w:tc>
          <w:tcPr>
            <w:tcW w:w="1325" w:type="pct"/>
            <w:shd w:val="clear" w:color="auto" w:fill="auto"/>
          </w:tcPr>
          <w:p>
            <w:pPr>
              <w:rPr>
                <w:rFonts w:eastAsia="Times New Roman" w:cs="Arial"/>
                <w:sz w:val="24"/>
                <w:szCs w:val="24"/>
                <w:highlight w:val="green"/>
              </w:rPr>
            </w:pPr>
          </w:p>
        </w:tc>
        <w:tc>
          <w:tcPr>
            <w:tcW w:w="1900" w:type="pct"/>
            <w:shd w:val="clear" w:color="auto" w:fill="auto"/>
          </w:tcPr>
          <w:p>
            <w:pPr>
              <w:rPr>
                <w:rFonts w:eastAsia="Times New Roman" w:cs="Arial"/>
                <w:sz w:val="24"/>
                <w:szCs w:val="24"/>
                <w:highlight w:val="green"/>
              </w:rPr>
            </w:pPr>
          </w:p>
        </w:tc>
        <w:tc>
          <w:tcPr>
            <w:tcW w:w="714" w:type="pct"/>
            <w:shd w:val="clear" w:color="auto" w:fill="auto"/>
          </w:tcPr>
          <w:p>
            <w:pPr>
              <w:rPr>
                <w:rFonts w:eastAsia="Times New Roman" w:cs="Arial"/>
                <w:sz w:val="24"/>
                <w:szCs w:val="24"/>
              </w:rPr>
            </w:pPr>
          </w:p>
        </w:tc>
      </w:tr>
      <w:tr>
        <w:tblPrEx>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Ex>
        <w:trPr>
          <w:trHeight w:val="345" w:hRule="atLeast"/>
        </w:trPr>
        <w:tc>
          <w:tcPr>
            <w:tcW w:w="605" w:type="pct"/>
            <w:shd w:val="clear" w:color="auto" w:fill="FFF2CC"/>
          </w:tcPr>
          <w:p>
            <w:pPr>
              <w:jc w:val="left"/>
              <w:rPr>
                <w:rFonts w:eastAsia="Times New Roman" w:cs="Arial"/>
                <w:b/>
                <w:bCs/>
                <w:sz w:val="18"/>
                <w:szCs w:val="18"/>
              </w:rPr>
            </w:pPr>
          </w:p>
        </w:tc>
        <w:tc>
          <w:tcPr>
            <w:tcW w:w="455" w:type="pct"/>
            <w:shd w:val="clear" w:color="auto" w:fill="FFF2CC"/>
          </w:tcPr>
          <w:p>
            <w:pPr>
              <w:rPr>
                <w:rFonts w:eastAsia="Times New Roman" w:cs="Arial"/>
                <w:sz w:val="18"/>
                <w:szCs w:val="18"/>
              </w:rPr>
            </w:pPr>
          </w:p>
        </w:tc>
        <w:tc>
          <w:tcPr>
            <w:tcW w:w="1325" w:type="pct"/>
            <w:shd w:val="clear" w:color="auto" w:fill="FFF2CC"/>
          </w:tcPr>
          <w:p>
            <w:pPr>
              <w:rPr>
                <w:rFonts w:eastAsia="Times New Roman" w:cs="Arial"/>
                <w:sz w:val="18"/>
                <w:szCs w:val="18"/>
                <w:highlight w:val="green"/>
              </w:rPr>
            </w:pPr>
          </w:p>
        </w:tc>
        <w:tc>
          <w:tcPr>
            <w:tcW w:w="1900" w:type="pct"/>
            <w:shd w:val="clear" w:color="auto" w:fill="FFF2CC"/>
          </w:tcPr>
          <w:p>
            <w:pPr>
              <w:rPr>
                <w:rFonts w:eastAsia="Times New Roman" w:cs="Arial"/>
                <w:sz w:val="18"/>
                <w:szCs w:val="18"/>
                <w:highlight w:val="green"/>
              </w:rPr>
            </w:pPr>
          </w:p>
        </w:tc>
        <w:tc>
          <w:tcPr>
            <w:tcW w:w="714" w:type="pct"/>
            <w:shd w:val="clear" w:color="auto" w:fill="FFF2CC"/>
          </w:tcPr>
          <w:p>
            <w:pPr>
              <w:rPr>
                <w:rFonts w:eastAsia="Times New Roman" w:cs="Arial"/>
                <w:sz w:val="24"/>
                <w:szCs w:val="24"/>
              </w:rPr>
            </w:pPr>
          </w:p>
        </w:tc>
      </w:tr>
    </w:tbl>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6" w:name="_Toc100840522"/>
      <w:r>
        <w:rPr>
          <w:rFonts w:eastAsia="Times New Roman"/>
          <w:sz w:val="36"/>
          <w:lang w:val="en-US" w:eastAsia="en-US"/>
        </w:rPr>
        <w:t>8</w:t>
      </w:r>
      <w:r>
        <w:rPr>
          <w:rFonts w:eastAsia="Times New Roman"/>
          <w:sz w:val="36"/>
          <w:lang w:val="en-US" w:eastAsia="en-US"/>
        </w:rPr>
        <w:tab/>
      </w:r>
      <w:r>
        <w:rPr>
          <w:rFonts w:eastAsia="Times New Roman"/>
          <w:sz w:val="36"/>
          <w:lang w:val="en-US" w:eastAsia="en-US"/>
        </w:rPr>
        <w:t>Reference Software and Configuration Tests</w:t>
      </w:r>
      <w:bookmarkEnd w:id="6"/>
    </w:p>
    <w:p>
      <w:pPr>
        <w:rPr>
          <w:lang w:val="en-US"/>
        </w:rPr>
      </w:pPr>
      <w:r>
        <w:rPr>
          <w:lang w:val="en-US"/>
        </w:rPr>
        <w:t>The configuration files for the anchor generation are provided below.</w:t>
      </w:r>
    </w:p>
    <w:p>
      <w:pPr>
        <w:numPr>
          <w:ilvl w:val="0"/>
          <w:numId w:val="2"/>
        </w:numPr>
        <w:rPr>
          <w:highlight w:val="magenta"/>
          <w:lang w:val="en-US"/>
        </w:rPr>
      </w:pPr>
      <w:r>
        <w:rPr>
          <w:highlight w:val="magenta"/>
          <w:lang w:val="en-US"/>
        </w:rPr>
        <w:t>Pink: configurations are missing</w:t>
      </w:r>
    </w:p>
    <w:p>
      <w:pPr>
        <w:numPr>
          <w:ilvl w:val="0"/>
          <w:numId w:val="2"/>
        </w:numPr>
        <w:rPr>
          <w:highlight w:val="yellow"/>
          <w:lang w:val="en-US"/>
        </w:rPr>
      </w:pPr>
      <w:r>
        <w:rPr>
          <w:highlight w:val="yellow"/>
          <w:lang w:val="en-US"/>
        </w:rPr>
        <w:t>Yellow: configurations are available, but not yet frozen. Comments still welcome</w:t>
      </w:r>
    </w:p>
    <w:p>
      <w:pPr>
        <w:numPr>
          <w:ilvl w:val="0"/>
          <w:numId w:val="2"/>
        </w:numPr>
        <w:rPr>
          <w:highlight w:val="green"/>
          <w:lang w:val="en-US"/>
        </w:rPr>
      </w:pPr>
      <w:r>
        <w:rPr>
          <w:highlight w:val="green"/>
          <w:lang w:val="en-US"/>
        </w:rPr>
        <w:t>Green: Configurations are frozen</w:t>
      </w:r>
    </w:p>
    <w:tbl>
      <w:tblPr>
        <w:tblStyle w:val="23"/>
        <w:tblW w:w="0" w:type="auto"/>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
      <w:tblGrid>
        <w:gridCol w:w="1248"/>
        <w:gridCol w:w="807"/>
        <w:gridCol w:w="2314"/>
        <w:gridCol w:w="1727"/>
        <w:gridCol w:w="1551"/>
        <w:gridCol w:w="1974"/>
      </w:tblGrid>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45" w:hRule="atLeast"/>
        </w:trPr>
        <w:tc>
          <w:tcPr>
            <w:tcW w:w="1248" w:type="dxa"/>
            <w:tcBorders>
              <w:top w:val="single" w:color="70AD47" w:sz="4" w:space="0"/>
              <w:left w:val="single" w:color="70AD47" w:sz="4" w:space="0"/>
              <w:bottom w:val="single" w:color="70AD47" w:sz="4" w:space="0"/>
              <w:right w:val="nil"/>
            </w:tcBorders>
            <w:shd w:val="clear" w:color="auto" w:fill="70AD47"/>
          </w:tcPr>
          <w:p>
            <w:pPr>
              <w:rPr>
                <w:rFonts w:ascii="Times New Roman" w:hAnsi="Times New Roman" w:eastAsia="Times New Roman"/>
                <w:b/>
                <w:bCs/>
                <w:color w:val="FFFFFF"/>
                <w:sz w:val="24"/>
                <w:szCs w:val="24"/>
                <w:lang w:val="en-US"/>
              </w:rPr>
            </w:pPr>
            <w:r>
              <w:rPr>
                <w:rFonts w:ascii="Helvetica Neue" w:hAnsi="Helvetica Neue" w:eastAsia="Times New Roman"/>
                <w:b/>
                <w:bCs/>
                <w:color w:val="FFFFFF"/>
                <w:sz w:val="18"/>
                <w:szCs w:val="18"/>
              </w:rPr>
              <w:t>Scenario</w:t>
            </w:r>
          </w:p>
        </w:tc>
        <w:tc>
          <w:tcPr>
            <w:tcW w:w="807" w:type="dxa"/>
            <w:tcBorders>
              <w:top w:val="single" w:color="70AD47" w:sz="4" w:space="0"/>
              <w:left w:val="nil"/>
              <w:bottom w:val="single" w:color="70AD47" w:sz="4" w:space="0"/>
              <w:right w:val="nil"/>
            </w:tcBorders>
            <w:shd w:val="clear" w:color="auto" w:fill="70AD47"/>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Clause</w:t>
            </w:r>
          </w:p>
        </w:tc>
        <w:tc>
          <w:tcPr>
            <w:tcW w:w="2314" w:type="dxa"/>
            <w:tcBorders>
              <w:top w:val="single" w:color="70AD47" w:sz="4" w:space="0"/>
              <w:left w:val="nil"/>
              <w:bottom w:val="single" w:color="70AD47" w:sz="4" w:space="0"/>
              <w:right w:val="nil"/>
            </w:tcBorders>
            <w:shd w:val="clear" w:color="auto" w:fill="70AD47"/>
          </w:tcPr>
          <w:p>
            <w:pPr>
              <w:rPr>
                <w:rFonts w:ascii="Times New Roman" w:hAnsi="Times New Roman" w:eastAsia="Times New Roman"/>
                <w:b/>
                <w:bCs/>
                <w:color w:val="FFFFFF"/>
                <w:sz w:val="24"/>
                <w:szCs w:val="24"/>
              </w:rPr>
            </w:pPr>
            <w:del w:id="35" w:author="xujiayi" w:date="2024-04-11T11:20:18Z">
              <w:r>
                <w:rPr>
                  <w:rFonts w:hint="default" w:ascii="Helvetica Neue" w:hAnsi="Helvetica Neue" w:eastAsia="Times New Roman"/>
                  <w:b/>
                  <w:bCs/>
                  <w:color w:val="FFFFFF"/>
                  <w:sz w:val="18"/>
                  <w:szCs w:val="18"/>
                  <w:lang w:val="en-US"/>
                </w:rPr>
                <w:delText xml:space="preserve">ETM </w:delText>
              </w:r>
            </w:del>
            <w:ins w:id="36" w:author="xujiayi" w:date="2024-04-11T11:20:18Z">
              <w:r>
                <w:rPr>
                  <w:rFonts w:hint="eastAsia" w:ascii="Helvetica Neue" w:hAnsi="Helvetica Neue" w:eastAsia="宋体"/>
                  <w:b/>
                  <w:bCs/>
                  <w:color w:val="FFFFFF"/>
                  <w:sz w:val="18"/>
                  <w:szCs w:val="18"/>
                  <w:lang w:val="en-US" w:eastAsia="zh-CN"/>
                </w:rPr>
                <w:t>C</w:t>
              </w:r>
            </w:ins>
            <w:ins w:id="37" w:author="xujiayi" w:date="2024-04-11T11:20:22Z">
              <w:r>
                <w:rPr>
                  <w:rFonts w:hint="eastAsia" w:ascii="Helvetica Neue" w:hAnsi="Helvetica Neue" w:eastAsia="宋体"/>
                  <w:b/>
                  <w:bCs/>
                  <w:color w:val="FFFFFF"/>
                  <w:sz w:val="18"/>
                  <w:szCs w:val="18"/>
                  <w:lang w:val="en-US" w:eastAsia="zh-CN"/>
                </w:rPr>
                <w:t xml:space="preserve">odec </w:t>
              </w:r>
            </w:ins>
            <w:ins w:id="38" w:author="xujiayi" w:date="2024-04-11T11:20:24Z">
              <w:r>
                <w:rPr>
                  <w:rFonts w:hint="eastAsia" w:ascii="Helvetica Neue" w:hAnsi="Helvetica Neue" w:eastAsia="宋体"/>
                  <w:b/>
                  <w:bCs/>
                  <w:color w:val="FFFFFF"/>
                  <w:sz w:val="18"/>
                  <w:szCs w:val="18"/>
                  <w:lang w:val="en-US" w:eastAsia="zh-CN"/>
                </w:rPr>
                <w:t xml:space="preserve">A </w:t>
              </w:r>
            </w:ins>
            <w:r>
              <w:rPr>
                <w:rFonts w:ascii="Helvetica Neue" w:hAnsi="Helvetica Neue" w:eastAsia="Times New Roman"/>
                <w:b/>
                <w:bCs/>
                <w:color w:val="FFFFFF"/>
                <w:sz w:val="18"/>
                <w:szCs w:val="18"/>
              </w:rPr>
              <w:t>configurations</w:t>
            </w:r>
          </w:p>
        </w:tc>
        <w:tc>
          <w:tcPr>
            <w:tcW w:w="1727" w:type="dxa"/>
            <w:tcBorders>
              <w:top w:val="single" w:color="70AD47" w:sz="4" w:space="0"/>
              <w:left w:val="nil"/>
              <w:bottom w:val="single" w:color="70AD47" w:sz="4" w:space="0"/>
              <w:right w:val="nil"/>
            </w:tcBorders>
            <w:shd w:val="clear" w:color="auto" w:fill="70AD47"/>
          </w:tcPr>
          <w:p>
            <w:pPr>
              <w:rPr>
                <w:rFonts w:ascii="Times New Roman" w:hAnsi="Times New Roman" w:eastAsia="Times New Roman"/>
                <w:b/>
                <w:bCs/>
                <w:color w:val="FFFFFF"/>
                <w:sz w:val="24"/>
                <w:szCs w:val="24"/>
              </w:rPr>
            </w:pPr>
            <w:del w:id="39" w:author="xujiayi" w:date="2024-04-11T11:20:27Z">
              <w:r>
                <w:rPr>
                  <w:rFonts w:hint="default" w:ascii="Helvetica Neue" w:hAnsi="Helvetica Neue" w:eastAsia="Times New Roman"/>
                  <w:b/>
                  <w:bCs/>
                  <w:color w:val="FFFFFF"/>
                  <w:sz w:val="18"/>
                  <w:szCs w:val="18"/>
                  <w:lang w:val="en-US"/>
                </w:rPr>
                <w:delText xml:space="preserve">VTM </w:delText>
              </w:r>
            </w:del>
            <w:ins w:id="40" w:author="xujiayi" w:date="2024-04-11T11:20:29Z">
              <w:r>
                <w:rPr>
                  <w:rFonts w:hint="eastAsia" w:ascii="Helvetica Neue" w:hAnsi="Helvetica Neue" w:eastAsia="宋体"/>
                  <w:b/>
                  <w:bCs/>
                  <w:color w:val="FFFFFF"/>
                  <w:sz w:val="18"/>
                  <w:szCs w:val="18"/>
                  <w:lang w:val="en-US" w:eastAsia="zh-CN"/>
                </w:rPr>
                <w:t>Cod</w:t>
              </w:r>
            </w:ins>
            <w:ins w:id="41" w:author="xujiayi" w:date="2024-04-11T11:20:30Z">
              <w:r>
                <w:rPr>
                  <w:rFonts w:hint="eastAsia" w:ascii="Helvetica Neue" w:hAnsi="Helvetica Neue" w:eastAsia="宋体"/>
                  <w:b/>
                  <w:bCs/>
                  <w:color w:val="FFFFFF"/>
                  <w:sz w:val="18"/>
                  <w:szCs w:val="18"/>
                  <w:lang w:val="en-US" w:eastAsia="zh-CN"/>
                </w:rPr>
                <w:t>ec</w:t>
              </w:r>
            </w:ins>
            <w:ins w:id="42" w:author="xujiayi" w:date="2024-04-11T11:22:17Z">
              <w:r>
                <w:rPr>
                  <w:rFonts w:hint="eastAsia" w:ascii="Helvetica Neue" w:hAnsi="Helvetica Neue" w:eastAsia="宋体"/>
                  <w:b/>
                  <w:bCs/>
                  <w:color w:val="FFFFFF"/>
                  <w:sz w:val="18"/>
                  <w:szCs w:val="18"/>
                  <w:lang w:val="en-US" w:eastAsia="zh-CN"/>
                </w:rPr>
                <w:t xml:space="preserve"> B</w:t>
              </w:r>
            </w:ins>
            <w:ins w:id="43" w:author="xujiayi" w:date="2024-04-11T11:20:36Z">
              <w:r>
                <w:rPr>
                  <w:rFonts w:hint="eastAsia" w:ascii="Helvetica Neue" w:hAnsi="Helvetica Neue" w:eastAsia="宋体"/>
                  <w:b/>
                  <w:bCs/>
                  <w:color w:val="FFFFFF"/>
                  <w:sz w:val="18"/>
                  <w:szCs w:val="18"/>
                  <w:lang w:val="en-US" w:eastAsia="zh-CN"/>
                </w:rPr>
                <w:t xml:space="preserve"> </w:t>
              </w:r>
            </w:ins>
            <w:r>
              <w:rPr>
                <w:rFonts w:ascii="Helvetica Neue" w:hAnsi="Helvetica Neue" w:eastAsia="Times New Roman"/>
                <w:b/>
                <w:bCs/>
                <w:color w:val="FFFFFF"/>
                <w:sz w:val="18"/>
                <w:szCs w:val="18"/>
              </w:rPr>
              <w:t>configurations</w:t>
            </w:r>
          </w:p>
        </w:tc>
        <w:tc>
          <w:tcPr>
            <w:tcW w:w="1551" w:type="dxa"/>
            <w:tcBorders>
              <w:top w:val="single" w:color="70AD47" w:sz="4" w:space="0"/>
              <w:left w:val="nil"/>
              <w:bottom w:val="single" w:color="70AD47" w:sz="4" w:space="0"/>
              <w:right w:val="nil"/>
            </w:tcBorders>
            <w:shd w:val="clear" w:color="auto" w:fill="70AD47"/>
          </w:tcPr>
          <w:p>
            <w:pPr>
              <w:rPr>
                <w:rFonts w:hint="default" w:ascii="Helvetica Neue" w:hAnsi="Helvetica Neue" w:eastAsia="宋体"/>
                <w:b/>
                <w:bCs/>
                <w:color w:val="FFFFFF"/>
                <w:sz w:val="18"/>
                <w:szCs w:val="18"/>
                <w:lang w:val="en-US" w:eastAsia="zh-CN"/>
              </w:rPr>
            </w:pPr>
            <w:del w:id="44" w:author="xujiayi" w:date="2024-04-11T11:22:21Z">
              <w:r>
                <w:rPr>
                  <w:rFonts w:hint="default" w:ascii="Helvetica Neue" w:hAnsi="Helvetica Neue" w:eastAsia="Times New Roman"/>
                  <w:b/>
                  <w:bCs/>
                  <w:color w:val="FFFFFF"/>
                  <w:sz w:val="18"/>
                  <w:szCs w:val="18"/>
                  <w:lang w:val="en-US"/>
                </w:rPr>
                <w:delText>AV1</w:delText>
              </w:r>
            </w:del>
            <w:ins w:id="45" w:author="xujiayi" w:date="2024-04-11T11:22:21Z">
              <w:r>
                <w:rPr>
                  <w:rFonts w:hint="eastAsia" w:ascii="Helvetica Neue" w:hAnsi="Helvetica Neue" w:eastAsia="宋体"/>
                  <w:b/>
                  <w:bCs/>
                  <w:color w:val="FFFFFF"/>
                  <w:sz w:val="18"/>
                  <w:szCs w:val="18"/>
                  <w:lang w:val="en-US" w:eastAsia="zh-CN"/>
                </w:rPr>
                <w:t>C</w:t>
              </w:r>
            </w:ins>
            <w:ins w:id="46" w:author="xujiayi" w:date="2024-04-11T11:22:22Z">
              <w:r>
                <w:rPr>
                  <w:rFonts w:hint="eastAsia" w:ascii="Helvetica Neue" w:hAnsi="Helvetica Neue" w:eastAsia="宋体"/>
                  <w:b/>
                  <w:bCs/>
                  <w:color w:val="FFFFFF"/>
                  <w:sz w:val="18"/>
                  <w:szCs w:val="18"/>
                  <w:lang w:val="en-US" w:eastAsia="zh-CN"/>
                </w:rPr>
                <w:t>od</w:t>
              </w:r>
            </w:ins>
            <w:ins w:id="47" w:author="xujiayi" w:date="2024-04-11T11:22:23Z">
              <w:r>
                <w:rPr>
                  <w:rFonts w:hint="eastAsia" w:ascii="Helvetica Neue" w:hAnsi="Helvetica Neue" w:eastAsia="宋体"/>
                  <w:b/>
                  <w:bCs/>
                  <w:color w:val="FFFFFF"/>
                  <w:sz w:val="18"/>
                  <w:szCs w:val="18"/>
                  <w:lang w:val="en-US" w:eastAsia="zh-CN"/>
                </w:rPr>
                <w:t xml:space="preserve">ec </w:t>
              </w:r>
            </w:ins>
            <w:ins w:id="48" w:author="xujiayi" w:date="2024-04-11T11:22:24Z">
              <w:r>
                <w:rPr>
                  <w:rFonts w:hint="eastAsia" w:ascii="Helvetica Neue" w:hAnsi="Helvetica Neue" w:eastAsia="宋体"/>
                  <w:b/>
                  <w:bCs/>
                  <w:color w:val="FFFFFF"/>
                  <w:sz w:val="18"/>
                  <w:szCs w:val="18"/>
                  <w:lang w:val="en-US" w:eastAsia="zh-CN"/>
                </w:rPr>
                <w:t>X</w:t>
              </w:r>
            </w:ins>
            <w:ins w:id="49" w:author="xujiayi" w:date="2024-04-11T11:22:27Z">
              <w:r>
                <w:rPr>
                  <w:rFonts w:hint="eastAsia" w:ascii="Helvetica Neue" w:hAnsi="Helvetica Neue" w:eastAsia="宋体"/>
                  <w:b/>
                  <w:bCs/>
                  <w:color w:val="FFFFFF"/>
                  <w:sz w:val="18"/>
                  <w:szCs w:val="18"/>
                  <w:lang w:val="en-US" w:eastAsia="zh-CN"/>
                </w:rPr>
                <w:t xml:space="preserve"> </w:t>
              </w:r>
            </w:ins>
            <w:ins w:id="50" w:author="xujiayi" w:date="2024-04-11T11:22:36Z">
              <w:r>
                <w:rPr>
                  <w:rFonts w:hint="eastAsia" w:ascii="Helvetica Neue" w:hAnsi="Helvetica Neue" w:eastAsia="宋体"/>
                  <w:b/>
                  <w:bCs/>
                  <w:color w:val="FFFFFF"/>
                  <w:sz w:val="18"/>
                  <w:szCs w:val="18"/>
                  <w:lang w:val="en-US" w:eastAsia="zh-CN"/>
                </w:rPr>
                <w:t>con</w:t>
              </w:r>
            </w:ins>
            <w:ins w:id="51" w:author="xujiayi" w:date="2024-04-11T11:22:38Z">
              <w:r>
                <w:rPr>
                  <w:rFonts w:hint="eastAsia" w:ascii="Helvetica Neue" w:hAnsi="Helvetica Neue" w:eastAsia="宋体"/>
                  <w:b/>
                  <w:bCs/>
                  <w:color w:val="FFFFFF"/>
                  <w:sz w:val="18"/>
                  <w:szCs w:val="18"/>
                  <w:lang w:val="en-US" w:eastAsia="zh-CN"/>
                </w:rPr>
                <w:t>figu</w:t>
              </w:r>
            </w:ins>
            <w:ins w:id="52" w:author="xujiayi" w:date="2024-04-11T11:22:40Z">
              <w:r>
                <w:rPr>
                  <w:rFonts w:hint="eastAsia" w:ascii="Helvetica Neue" w:hAnsi="Helvetica Neue" w:eastAsia="宋体"/>
                  <w:b/>
                  <w:bCs/>
                  <w:color w:val="FFFFFF"/>
                  <w:sz w:val="18"/>
                  <w:szCs w:val="18"/>
                  <w:lang w:val="en-US" w:eastAsia="zh-CN"/>
                </w:rPr>
                <w:t>rations</w:t>
              </w:r>
            </w:ins>
          </w:p>
        </w:tc>
        <w:tc>
          <w:tcPr>
            <w:tcW w:w="1974" w:type="dxa"/>
            <w:tcBorders>
              <w:top w:val="single" w:color="70AD47" w:sz="4" w:space="0"/>
              <w:left w:val="nil"/>
              <w:bottom w:val="single" w:color="70AD47" w:sz="4" w:space="0"/>
              <w:right w:val="single" w:color="70AD47" w:sz="4" w:space="0"/>
            </w:tcBorders>
            <w:shd w:val="clear" w:color="auto" w:fill="70AD47"/>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Notes</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40" w:hRule="atLeast"/>
        </w:trPr>
        <w:tc>
          <w:tcPr>
            <w:tcW w:w="1248" w:type="dxa"/>
            <w:shd w:val="clear" w:color="auto" w:fill="E2EFD9"/>
          </w:tcPr>
          <w:p>
            <w:pPr>
              <w:rPr>
                <w:rFonts w:ascii="Times New Roman" w:hAnsi="Times New Roman" w:eastAsia="Times New Roman"/>
                <w:b/>
                <w:bCs/>
                <w:sz w:val="24"/>
                <w:szCs w:val="24"/>
              </w:rPr>
            </w:pPr>
          </w:p>
        </w:tc>
        <w:tc>
          <w:tcPr>
            <w:tcW w:w="807" w:type="dxa"/>
            <w:shd w:val="clear" w:color="auto" w:fill="E2EFD9"/>
          </w:tcPr>
          <w:p>
            <w:pPr>
              <w:rPr>
                <w:rFonts w:ascii="Times New Roman" w:hAnsi="Times New Roman" w:eastAsia="Times New Roman"/>
                <w:sz w:val="24"/>
                <w:szCs w:val="24"/>
              </w:rPr>
            </w:pPr>
          </w:p>
        </w:tc>
        <w:tc>
          <w:tcPr>
            <w:tcW w:w="2314" w:type="dxa"/>
            <w:shd w:val="clear" w:color="auto" w:fill="E2EFD9"/>
          </w:tcPr>
          <w:p>
            <w:pPr>
              <w:rPr>
                <w:rFonts w:ascii="Times New Roman" w:hAnsi="Times New Roman" w:eastAsia="Times New Roman"/>
                <w:sz w:val="24"/>
                <w:szCs w:val="24"/>
              </w:rPr>
            </w:pPr>
          </w:p>
        </w:tc>
        <w:tc>
          <w:tcPr>
            <w:tcW w:w="1727" w:type="dxa"/>
            <w:shd w:val="clear" w:color="auto" w:fill="E2EFD9"/>
          </w:tcPr>
          <w:p>
            <w:pPr>
              <w:rPr>
                <w:rFonts w:ascii="Times New Roman" w:hAnsi="Times New Roman" w:eastAsia="Times New Roman"/>
                <w:sz w:val="24"/>
                <w:szCs w:val="24"/>
                <w:highlight w:val="green"/>
              </w:rPr>
            </w:pPr>
          </w:p>
        </w:tc>
        <w:tc>
          <w:tcPr>
            <w:tcW w:w="1551" w:type="dxa"/>
            <w:shd w:val="clear" w:color="auto" w:fill="E2EFD9"/>
          </w:tcPr>
          <w:p>
            <w:pPr>
              <w:rPr>
                <w:rFonts w:ascii="Helvetica Neue" w:hAnsi="Helvetica Neue" w:eastAsia="Times New Roman"/>
                <w:sz w:val="18"/>
                <w:szCs w:val="18"/>
                <w:highlight w:val="green"/>
              </w:rPr>
            </w:pPr>
          </w:p>
        </w:tc>
        <w:tc>
          <w:tcPr>
            <w:tcW w:w="1974" w:type="dxa"/>
            <w:shd w:val="clear" w:color="auto" w:fill="E2EFD9"/>
          </w:tcPr>
          <w:p>
            <w:pPr>
              <w:rPr>
                <w:rFonts w:ascii="Times New Roman" w:hAnsi="Times New Roman" w:eastAsia="Times New Roman"/>
                <w:sz w:val="24"/>
                <w:szCs w:val="24"/>
                <w:highlight w:val="yellow"/>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25" w:hRule="atLeast"/>
        </w:trPr>
        <w:tc>
          <w:tcPr>
            <w:tcW w:w="1248" w:type="dxa"/>
            <w:shd w:val="clear" w:color="auto" w:fill="auto"/>
          </w:tcPr>
          <w:p>
            <w:pPr>
              <w:rPr>
                <w:rFonts w:ascii="Times New Roman" w:hAnsi="Times New Roman" w:eastAsia="Times New Roman"/>
                <w:b/>
                <w:bCs/>
                <w:sz w:val="24"/>
                <w:szCs w:val="24"/>
              </w:rPr>
            </w:pPr>
          </w:p>
        </w:tc>
        <w:tc>
          <w:tcPr>
            <w:tcW w:w="807" w:type="dxa"/>
            <w:shd w:val="clear" w:color="auto" w:fill="auto"/>
          </w:tcPr>
          <w:p>
            <w:pPr>
              <w:rPr>
                <w:rFonts w:ascii="Times New Roman" w:hAnsi="Times New Roman" w:eastAsia="Times New Roman"/>
                <w:sz w:val="24"/>
                <w:szCs w:val="24"/>
              </w:rPr>
            </w:pPr>
          </w:p>
        </w:tc>
        <w:tc>
          <w:tcPr>
            <w:tcW w:w="2314" w:type="dxa"/>
            <w:shd w:val="clear" w:color="auto" w:fill="auto"/>
          </w:tcPr>
          <w:p>
            <w:pPr>
              <w:rPr>
                <w:rFonts w:ascii="Times New Roman" w:hAnsi="Times New Roman" w:eastAsia="Times New Roman"/>
                <w:sz w:val="24"/>
                <w:szCs w:val="24"/>
                <w:highlight w:val="yellow"/>
              </w:rPr>
            </w:pPr>
          </w:p>
        </w:tc>
        <w:tc>
          <w:tcPr>
            <w:tcW w:w="1727" w:type="dxa"/>
            <w:shd w:val="clear" w:color="auto" w:fill="auto"/>
          </w:tcPr>
          <w:p>
            <w:pPr>
              <w:rPr>
                <w:rFonts w:ascii="Helvetica Neue" w:hAnsi="Helvetica Neue" w:eastAsia="Times New Roman"/>
                <w:sz w:val="18"/>
                <w:szCs w:val="18"/>
                <w:highlight w:val="green"/>
              </w:rPr>
            </w:pPr>
          </w:p>
        </w:tc>
        <w:tc>
          <w:tcPr>
            <w:tcW w:w="1551" w:type="dxa"/>
          </w:tcPr>
          <w:p>
            <w:pPr>
              <w:rPr>
                <w:highlight w:val="green"/>
                <w:lang w:val="en-US"/>
              </w:rPr>
            </w:pPr>
          </w:p>
        </w:tc>
        <w:tc>
          <w:tcPr>
            <w:tcW w:w="1974" w:type="dxa"/>
            <w:shd w:val="clear" w:color="auto" w:fill="auto"/>
          </w:tcPr>
          <w:p>
            <w:pPr>
              <w:rPr>
                <w:rFonts w:ascii="Times New Roman" w:hAnsi="Times New Roman" w:eastAsia="Times New Roman"/>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419" w:hRule="atLeast"/>
        </w:trPr>
        <w:tc>
          <w:tcPr>
            <w:tcW w:w="1248" w:type="dxa"/>
            <w:shd w:val="clear" w:color="auto" w:fill="E2EFD9"/>
          </w:tcPr>
          <w:p>
            <w:pPr>
              <w:rPr>
                <w:rFonts w:ascii="Times New Roman" w:hAnsi="Times New Roman" w:eastAsia="Times New Roman"/>
                <w:b/>
                <w:bCs/>
                <w:sz w:val="24"/>
                <w:szCs w:val="24"/>
              </w:rPr>
            </w:pPr>
          </w:p>
        </w:tc>
        <w:tc>
          <w:tcPr>
            <w:tcW w:w="807" w:type="dxa"/>
            <w:shd w:val="clear" w:color="auto" w:fill="E2EFD9"/>
          </w:tcPr>
          <w:p>
            <w:pPr>
              <w:rPr>
                <w:rFonts w:ascii="Times New Roman" w:hAnsi="Times New Roman" w:eastAsia="Times New Roman"/>
                <w:sz w:val="24"/>
                <w:szCs w:val="24"/>
              </w:rPr>
            </w:pPr>
          </w:p>
        </w:tc>
        <w:tc>
          <w:tcPr>
            <w:tcW w:w="2314" w:type="dxa"/>
            <w:shd w:val="clear" w:color="auto" w:fill="E2EFD9"/>
          </w:tcPr>
          <w:p>
            <w:pPr>
              <w:rPr>
                <w:rFonts w:ascii="Helvetica Neue" w:hAnsi="Helvetica Neue" w:eastAsia="Times New Roman"/>
                <w:sz w:val="18"/>
                <w:szCs w:val="18"/>
                <w:highlight w:val="yellow"/>
              </w:rPr>
            </w:pPr>
          </w:p>
        </w:tc>
        <w:tc>
          <w:tcPr>
            <w:tcW w:w="1727" w:type="dxa"/>
            <w:shd w:val="clear" w:color="auto" w:fill="E2EFD9"/>
          </w:tcPr>
          <w:p>
            <w:pPr>
              <w:rPr>
                <w:rFonts w:ascii="Times New Roman" w:hAnsi="Times New Roman" w:eastAsia="Times New Roman"/>
                <w:sz w:val="24"/>
                <w:szCs w:val="24"/>
                <w:highlight w:val="green"/>
              </w:rPr>
            </w:pPr>
          </w:p>
        </w:tc>
        <w:tc>
          <w:tcPr>
            <w:tcW w:w="1551" w:type="dxa"/>
            <w:shd w:val="clear" w:color="auto" w:fill="E2EFD9"/>
          </w:tcPr>
          <w:p>
            <w:pPr>
              <w:rPr>
                <w:highlight w:val="yellow"/>
                <w:lang w:val="en-US"/>
              </w:rPr>
            </w:pPr>
          </w:p>
        </w:tc>
        <w:tc>
          <w:tcPr>
            <w:tcW w:w="1974" w:type="dxa"/>
            <w:shd w:val="clear" w:color="auto" w:fill="E2EFD9"/>
          </w:tcPr>
          <w:p>
            <w:pPr>
              <w:rPr>
                <w:rFonts w:ascii="Helvetica Neue" w:hAnsi="Helvetica Neue" w:eastAsia="Times New Roman"/>
                <w:sz w:val="18"/>
                <w:szCs w:val="18"/>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45" w:hRule="atLeast"/>
        </w:trPr>
        <w:tc>
          <w:tcPr>
            <w:tcW w:w="1248" w:type="dxa"/>
            <w:shd w:val="clear" w:color="auto" w:fill="auto"/>
          </w:tcPr>
          <w:p>
            <w:pPr>
              <w:rPr>
                <w:rFonts w:ascii="Times New Roman" w:hAnsi="Times New Roman" w:eastAsia="Times New Roman"/>
                <w:b/>
                <w:bCs/>
                <w:sz w:val="24"/>
                <w:szCs w:val="24"/>
              </w:rPr>
            </w:pPr>
          </w:p>
        </w:tc>
        <w:tc>
          <w:tcPr>
            <w:tcW w:w="807" w:type="dxa"/>
            <w:shd w:val="clear" w:color="auto" w:fill="auto"/>
          </w:tcPr>
          <w:p>
            <w:pPr>
              <w:rPr>
                <w:rFonts w:ascii="Times New Roman" w:hAnsi="Times New Roman" w:eastAsia="Times New Roman"/>
                <w:sz w:val="24"/>
                <w:szCs w:val="24"/>
              </w:rPr>
            </w:pPr>
          </w:p>
        </w:tc>
        <w:tc>
          <w:tcPr>
            <w:tcW w:w="2314" w:type="dxa"/>
            <w:shd w:val="clear" w:color="auto" w:fill="auto"/>
          </w:tcPr>
          <w:p>
            <w:pPr>
              <w:rPr>
                <w:rFonts w:ascii="Times New Roman" w:hAnsi="Times New Roman" w:eastAsia="Times New Roman"/>
                <w:sz w:val="24"/>
                <w:szCs w:val="24"/>
                <w:highlight w:val="green"/>
              </w:rPr>
            </w:pPr>
          </w:p>
        </w:tc>
        <w:tc>
          <w:tcPr>
            <w:tcW w:w="1727" w:type="dxa"/>
            <w:shd w:val="clear" w:color="auto" w:fill="auto"/>
          </w:tcPr>
          <w:p>
            <w:pPr>
              <w:rPr>
                <w:rFonts w:ascii="Times New Roman" w:hAnsi="Times New Roman" w:eastAsia="Times New Roman"/>
                <w:sz w:val="24"/>
                <w:szCs w:val="24"/>
                <w:highlight w:val="green"/>
              </w:rPr>
            </w:pPr>
          </w:p>
        </w:tc>
        <w:tc>
          <w:tcPr>
            <w:tcW w:w="1551" w:type="dxa"/>
          </w:tcPr>
          <w:p>
            <w:pPr>
              <w:rPr>
                <w:highlight w:val="green"/>
                <w:lang w:val="en-US"/>
              </w:rPr>
            </w:pPr>
          </w:p>
        </w:tc>
        <w:tc>
          <w:tcPr>
            <w:tcW w:w="1974" w:type="dxa"/>
            <w:shd w:val="clear" w:color="auto" w:fill="auto"/>
          </w:tcPr>
          <w:p>
            <w:pPr>
              <w:rPr>
                <w:rFonts w:ascii="Times New Roman" w:hAnsi="Times New Roman" w:eastAsia="Times New Roman"/>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45" w:hRule="atLeast"/>
        </w:trPr>
        <w:tc>
          <w:tcPr>
            <w:tcW w:w="1248" w:type="dxa"/>
            <w:shd w:val="clear" w:color="auto" w:fill="E2EFD9"/>
          </w:tcPr>
          <w:p>
            <w:pPr>
              <w:rPr>
                <w:rFonts w:ascii="Helvetica Neue" w:hAnsi="Helvetica Neue" w:eastAsia="Times New Roman"/>
                <w:b/>
                <w:bCs/>
                <w:sz w:val="18"/>
                <w:szCs w:val="18"/>
              </w:rPr>
            </w:pPr>
          </w:p>
        </w:tc>
        <w:tc>
          <w:tcPr>
            <w:tcW w:w="807" w:type="dxa"/>
            <w:shd w:val="clear" w:color="auto" w:fill="E2EFD9"/>
          </w:tcPr>
          <w:p>
            <w:pPr>
              <w:rPr>
                <w:rFonts w:ascii="Helvetica Neue" w:hAnsi="Helvetica Neue" w:eastAsia="Times New Roman"/>
                <w:sz w:val="18"/>
                <w:szCs w:val="18"/>
              </w:rPr>
            </w:pPr>
          </w:p>
        </w:tc>
        <w:tc>
          <w:tcPr>
            <w:tcW w:w="2314" w:type="dxa"/>
            <w:shd w:val="clear" w:color="auto" w:fill="E2EFD9"/>
          </w:tcPr>
          <w:p>
            <w:pPr>
              <w:rPr>
                <w:rFonts w:ascii="Helvetica Neue" w:hAnsi="Helvetica Neue" w:eastAsia="Times New Roman"/>
                <w:sz w:val="18"/>
                <w:szCs w:val="18"/>
                <w:highlight w:val="green"/>
              </w:rPr>
            </w:pPr>
          </w:p>
        </w:tc>
        <w:tc>
          <w:tcPr>
            <w:tcW w:w="1727" w:type="dxa"/>
            <w:shd w:val="clear" w:color="auto" w:fill="E2EFD9"/>
          </w:tcPr>
          <w:p>
            <w:pPr>
              <w:rPr>
                <w:rFonts w:ascii="Helvetica Neue" w:hAnsi="Helvetica Neue" w:eastAsia="Times New Roman"/>
                <w:sz w:val="18"/>
                <w:szCs w:val="18"/>
                <w:highlight w:val="green"/>
              </w:rPr>
            </w:pPr>
          </w:p>
        </w:tc>
        <w:tc>
          <w:tcPr>
            <w:tcW w:w="1551" w:type="dxa"/>
            <w:shd w:val="clear" w:color="auto" w:fill="E2EFD9"/>
          </w:tcPr>
          <w:p>
            <w:pPr>
              <w:rPr>
                <w:highlight w:val="green"/>
                <w:lang w:val="en-US"/>
              </w:rPr>
            </w:pPr>
          </w:p>
        </w:tc>
        <w:tc>
          <w:tcPr>
            <w:tcW w:w="1974" w:type="dxa"/>
            <w:shd w:val="clear" w:color="auto" w:fill="E2EFD9"/>
          </w:tcPr>
          <w:p>
            <w:pPr>
              <w:rPr>
                <w:rFonts w:ascii="Times New Roman" w:hAnsi="Times New Roman" w:eastAsia="Times New Roman"/>
                <w:sz w:val="24"/>
                <w:szCs w:val="24"/>
              </w:rPr>
            </w:pPr>
          </w:p>
        </w:tc>
      </w:tr>
    </w:tbl>
    <w:p/>
    <w:p>
      <w:pPr>
        <w:rPr>
          <w:lang w:val="en-US"/>
        </w:rPr>
      </w:pPr>
      <w:r>
        <w:rPr>
          <w:lang w:val="en-US"/>
        </w:rPr>
        <w:t>Table 8-1 summarizes the open issues on Configurations.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6432"/>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shd w:val="clear" w:color="auto" w:fill="auto"/>
          </w:tcPr>
          <w:p>
            <w:pPr>
              <w:rPr>
                <w:lang w:val="en-US"/>
              </w:rPr>
            </w:pPr>
            <w:r>
              <w:rPr>
                <w:lang w:val="en-US"/>
              </w:rPr>
              <w:t>Number</w:t>
            </w:r>
          </w:p>
        </w:tc>
        <w:tc>
          <w:tcPr>
            <w:tcW w:w="6432" w:type="dxa"/>
            <w:shd w:val="clear" w:color="auto" w:fill="auto"/>
          </w:tcPr>
          <w:p>
            <w:pPr>
              <w:rPr>
                <w:lang w:val="en-US"/>
              </w:rPr>
            </w:pPr>
            <w:r>
              <w:rPr>
                <w:lang w:val="en-US"/>
              </w:rPr>
              <w:t>Issue</w:t>
            </w:r>
          </w:p>
        </w:tc>
        <w:tc>
          <w:tcPr>
            <w:tcW w:w="1710" w:type="dxa"/>
            <w:shd w:val="clear" w:color="auto" w:fill="auto"/>
          </w:tcPr>
          <w:p>
            <w:pPr>
              <w:rPr>
                <w:lang w:val="en-US"/>
              </w:rPr>
            </w:pPr>
            <w:r>
              <w:rPr>
                <w:lang w:val="en-US"/>
              </w:rPr>
              <w:t>Responsible</w:t>
            </w:r>
          </w:p>
        </w:tc>
      </w:tr>
    </w:tbl>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7" w:name="_Toc100840523"/>
      <w:r>
        <w:rPr>
          <w:rFonts w:eastAsia="Times New Roman"/>
          <w:sz w:val="36"/>
          <w:lang w:val="en-US" w:eastAsia="en-US"/>
        </w:rPr>
        <w:t>9</w:t>
      </w:r>
      <w:r>
        <w:rPr>
          <w:rFonts w:eastAsia="Times New Roman"/>
          <w:sz w:val="36"/>
          <w:lang w:val="en-US" w:eastAsia="en-US"/>
        </w:rPr>
        <w:tab/>
      </w:r>
      <w:r>
        <w:rPr>
          <w:rFonts w:eastAsia="Times New Roman"/>
          <w:sz w:val="36"/>
          <w:lang w:val="en-US" w:eastAsia="en-US"/>
        </w:rPr>
        <w:t>Tests</w:t>
      </w:r>
      <w:bookmarkEnd w:id="7"/>
    </w:p>
    <w:p>
      <w:pPr>
        <w:numPr>
          <w:ilvl w:val="0"/>
          <w:numId w:val="2"/>
        </w:numPr>
        <w:rPr>
          <w:highlight w:val="magenta"/>
          <w:lang w:val="en-US"/>
        </w:rPr>
      </w:pPr>
      <w:r>
        <w:rPr>
          <w:highlight w:val="magenta"/>
          <w:lang w:val="en-US"/>
        </w:rPr>
        <w:t>Pink: test definitions are missing</w:t>
      </w:r>
    </w:p>
    <w:p>
      <w:pPr>
        <w:numPr>
          <w:ilvl w:val="0"/>
          <w:numId w:val="2"/>
        </w:numPr>
        <w:rPr>
          <w:highlight w:val="yellow"/>
          <w:lang w:val="en-US"/>
        </w:rPr>
      </w:pPr>
      <w:r>
        <w:rPr>
          <w:highlight w:val="yellow"/>
          <w:lang w:val="en-US"/>
        </w:rPr>
        <w:t>Yellow: tests defined, but open for comments</w:t>
      </w:r>
    </w:p>
    <w:p>
      <w:pPr>
        <w:numPr>
          <w:ilvl w:val="0"/>
          <w:numId w:val="2"/>
        </w:numPr>
        <w:rPr>
          <w:highlight w:val="cyan"/>
          <w:lang w:val="en-US"/>
        </w:rPr>
      </w:pPr>
      <w:r>
        <w:rPr>
          <w:highlight w:val="cyan"/>
          <w:lang w:val="en-US"/>
        </w:rPr>
        <w:t>Cyan: test definition frozen, but not yet produced</w:t>
      </w:r>
    </w:p>
    <w:p>
      <w:pPr>
        <w:numPr>
          <w:ilvl w:val="0"/>
          <w:numId w:val="2"/>
        </w:numPr>
        <w:rPr>
          <w:highlight w:val="green"/>
          <w:lang w:val="en-US"/>
        </w:rPr>
      </w:pPr>
      <w:r>
        <w:rPr>
          <w:highlight w:val="green"/>
          <w:lang w:val="en-US"/>
        </w:rPr>
        <w:t>Green: tests available</w:t>
      </w:r>
    </w:p>
    <w:p>
      <w:pPr>
        <w:rPr>
          <w:lang w:val="en-US"/>
        </w:rPr>
      </w:pPr>
    </w:p>
    <w:tbl>
      <w:tblPr>
        <w:tblStyle w:val="23"/>
        <w:tblW w:w="5000" w:type="pct"/>
        <w:tblInd w:w="0"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Change w:id="53" w:author="xujiayi" w:date="2024-04-11T11:19:19Z">
          <w:tblPr>
            <w:tblStyle w:val="23"/>
            <w:tblW w:w="5000" w:type="pct"/>
            <w:tblInd w:w="0"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blPrChange>
      </w:tblPr>
      <w:tblGrid>
        <w:gridCol w:w="1014"/>
        <w:gridCol w:w="763"/>
        <w:gridCol w:w="2221"/>
        <w:gridCol w:w="2424"/>
        <w:gridCol w:w="964"/>
        <w:gridCol w:w="1119"/>
        <w:gridCol w:w="1071"/>
        <w:tblGridChange w:id="54">
          <w:tblGrid>
            <w:gridCol w:w="1014"/>
            <w:gridCol w:w="763"/>
            <w:gridCol w:w="2221"/>
            <w:gridCol w:w="1730"/>
            <w:gridCol w:w="1658"/>
            <w:gridCol w:w="1119"/>
            <w:gridCol w:w="1071"/>
          </w:tblGrid>
        </w:tblGridChange>
      </w:tblGrid>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55" w:author="xujiayi" w:date="2024-04-11T11:19:19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345" w:hRule="atLeast"/>
          <w:trPrChange w:id="55" w:author="xujiayi" w:date="2024-04-11T11:19:19Z">
            <w:trPr>
              <w:trHeight w:val="345" w:hRule="atLeast"/>
            </w:trPr>
          </w:trPrChange>
        </w:trPr>
        <w:tc>
          <w:tcPr>
            <w:tcW w:w="529" w:type="pct"/>
            <w:tcBorders>
              <w:top w:val="single" w:color="4472C4" w:sz="4" w:space="0"/>
              <w:left w:val="single" w:color="4472C4" w:sz="4" w:space="0"/>
              <w:bottom w:val="single" w:color="4472C4" w:sz="4" w:space="0"/>
              <w:right w:val="nil"/>
            </w:tcBorders>
            <w:shd w:val="clear" w:color="auto" w:fill="4472C4"/>
            <w:tcPrChange w:id="56" w:author="xujiayi" w:date="2024-04-11T11:19:19Z">
              <w:tcPr>
                <w:tcW w:w="530" w:type="pct"/>
                <w:tcBorders>
                  <w:top w:val="single" w:color="4472C4" w:sz="4" w:space="0"/>
                  <w:left w:val="single" w:color="4472C4" w:sz="4" w:space="0"/>
                  <w:bottom w:val="single" w:color="4472C4" w:sz="4" w:space="0"/>
                  <w:right w:val="nil"/>
                </w:tcBorders>
                <w:shd w:val="clear" w:color="auto" w:fill="4472C4"/>
              </w:tcPr>
            </w:tcPrChange>
          </w:tcPr>
          <w:p>
            <w:pPr>
              <w:rPr>
                <w:rFonts w:ascii="Times New Roman" w:hAnsi="Times New Roman" w:eastAsia="Times New Roman"/>
                <w:b/>
                <w:bCs/>
                <w:color w:val="FFFFFF"/>
                <w:sz w:val="24"/>
                <w:szCs w:val="24"/>
                <w:lang w:val="en-US"/>
              </w:rPr>
            </w:pPr>
            <w:r>
              <w:rPr>
                <w:rFonts w:ascii="Helvetica Neue" w:hAnsi="Helvetica Neue" w:eastAsia="Times New Roman"/>
                <w:b/>
                <w:bCs/>
                <w:color w:val="FFFFFF"/>
                <w:sz w:val="18"/>
                <w:szCs w:val="18"/>
              </w:rPr>
              <w:t>Scenario</w:t>
            </w:r>
          </w:p>
        </w:tc>
        <w:tc>
          <w:tcPr>
            <w:tcW w:w="398" w:type="pct"/>
            <w:tcBorders>
              <w:top w:val="single" w:color="4472C4" w:sz="4" w:space="0"/>
              <w:left w:val="nil"/>
              <w:bottom w:val="single" w:color="4472C4" w:sz="4" w:space="0"/>
              <w:right w:val="nil"/>
            </w:tcBorders>
            <w:shd w:val="clear" w:color="auto" w:fill="4472C4"/>
            <w:tcPrChange w:id="57" w:author="xujiayi" w:date="2024-04-11T11:19:19Z">
              <w:tcPr>
                <w:tcW w:w="398" w:type="pct"/>
                <w:tcBorders>
                  <w:top w:val="single" w:color="4472C4" w:sz="4" w:space="0"/>
                  <w:left w:val="nil"/>
                  <w:bottom w:val="single" w:color="4472C4" w:sz="4" w:space="0"/>
                  <w:right w:val="nil"/>
                </w:tcBorders>
                <w:shd w:val="clear" w:color="auto" w:fill="4472C4"/>
              </w:tcPr>
            </w:tcPrChange>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Clause</w:t>
            </w:r>
          </w:p>
        </w:tc>
        <w:tc>
          <w:tcPr>
            <w:tcW w:w="1159" w:type="pct"/>
            <w:tcBorders>
              <w:top w:val="single" w:color="4472C4" w:sz="4" w:space="0"/>
              <w:left w:val="nil"/>
              <w:bottom w:val="single" w:color="4472C4" w:sz="4" w:space="0"/>
              <w:right w:val="nil"/>
            </w:tcBorders>
            <w:shd w:val="clear" w:color="auto" w:fill="4472C4"/>
            <w:tcPrChange w:id="58" w:author="xujiayi" w:date="2024-04-11T11:19:19Z">
              <w:tcPr>
                <w:tcW w:w="1160" w:type="pct"/>
                <w:tcBorders>
                  <w:top w:val="single" w:color="4472C4" w:sz="4" w:space="0"/>
                  <w:left w:val="nil"/>
                  <w:bottom w:val="single" w:color="4472C4" w:sz="4" w:space="0"/>
                  <w:right w:val="nil"/>
                </w:tcBorders>
                <w:shd w:val="clear" w:color="auto" w:fill="4472C4"/>
              </w:tcPr>
            </w:tcPrChange>
          </w:tcPr>
          <w:p>
            <w:pPr>
              <w:rPr>
                <w:rFonts w:ascii="Times New Roman" w:hAnsi="Times New Roman" w:eastAsia="Times New Roman"/>
                <w:b/>
                <w:bCs/>
                <w:color w:val="FFFFFF"/>
                <w:sz w:val="24"/>
                <w:szCs w:val="24"/>
              </w:rPr>
            </w:pPr>
            <w:del w:id="59" w:author="xujiayi" w:date="2024-04-11T11:17:46Z">
              <w:r>
                <w:rPr>
                  <w:rFonts w:hint="default" w:ascii="Helvetica Neue" w:hAnsi="Helvetica Neue" w:eastAsia="Times New Roman"/>
                  <w:b/>
                  <w:bCs/>
                  <w:color w:val="FFFFFF"/>
                  <w:sz w:val="18"/>
                  <w:szCs w:val="18"/>
                  <w:lang w:val="en-US"/>
                </w:rPr>
                <w:delText>ET</w:delText>
              </w:r>
            </w:del>
            <w:ins w:id="60" w:author="xujiayi" w:date="2024-04-11T11:18:39Z">
              <w:r>
                <w:rPr>
                  <w:rFonts w:hint="eastAsia" w:ascii="Helvetica Neue" w:hAnsi="Helvetica Neue" w:eastAsia="宋体"/>
                  <w:b/>
                  <w:bCs/>
                  <w:color w:val="FFFFFF"/>
                  <w:sz w:val="18"/>
                  <w:szCs w:val="18"/>
                  <w:lang w:val="en-US" w:eastAsia="zh-CN"/>
                </w:rPr>
                <w:t>C</w:t>
              </w:r>
            </w:ins>
            <w:ins w:id="61" w:author="xujiayi" w:date="2024-04-11T11:18:40Z">
              <w:r>
                <w:rPr>
                  <w:rFonts w:hint="eastAsia" w:ascii="Helvetica Neue" w:hAnsi="Helvetica Neue" w:eastAsia="宋体"/>
                  <w:b/>
                  <w:bCs/>
                  <w:color w:val="FFFFFF"/>
                  <w:sz w:val="18"/>
                  <w:szCs w:val="18"/>
                  <w:lang w:val="en-US" w:eastAsia="zh-CN"/>
                </w:rPr>
                <w:t>ode</w:t>
              </w:r>
            </w:ins>
            <w:ins w:id="62" w:author="xujiayi" w:date="2024-04-11T11:18:41Z">
              <w:r>
                <w:rPr>
                  <w:rFonts w:hint="eastAsia" w:ascii="Helvetica Neue" w:hAnsi="Helvetica Neue" w:eastAsia="宋体"/>
                  <w:b/>
                  <w:bCs/>
                  <w:color w:val="FFFFFF"/>
                  <w:sz w:val="18"/>
                  <w:szCs w:val="18"/>
                  <w:lang w:val="en-US" w:eastAsia="zh-CN"/>
                </w:rPr>
                <w:t>c</w:t>
              </w:r>
            </w:ins>
            <w:ins w:id="63" w:author="xujiayi" w:date="2024-04-11T11:18:42Z">
              <w:r>
                <w:rPr>
                  <w:rFonts w:hint="eastAsia" w:ascii="Helvetica Neue" w:hAnsi="Helvetica Neue" w:eastAsia="宋体"/>
                  <w:b/>
                  <w:bCs/>
                  <w:color w:val="FFFFFF"/>
                  <w:sz w:val="18"/>
                  <w:szCs w:val="18"/>
                  <w:lang w:val="en-US" w:eastAsia="zh-CN"/>
                </w:rPr>
                <w:t xml:space="preserve"> A</w:t>
              </w:r>
            </w:ins>
            <w:del w:id="64" w:author="xujiayi" w:date="2024-04-11T11:17:46Z">
              <w:r>
                <w:rPr>
                  <w:rFonts w:hint="default" w:ascii="Helvetica Neue" w:hAnsi="Helvetica Neue" w:eastAsia="Times New Roman"/>
                  <w:b/>
                  <w:bCs/>
                  <w:color w:val="FFFFFF"/>
                  <w:sz w:val="18"/>
                  <w:szCs w:val="18"/>
                  <w:lang w:val="en-US"/>
                </w:rPr>
                <w:delText>M</w:delText>
              </w:r>
            </w:del>
            <w:r>
              <w:rPr>
                <w:rFonts w:ascii="Helvetica Neue" w:hAnsi="Helvetica Neue" w:eastAsia="Times New Roman"/>
                <w:b/>
                <w:bCs/>
                <w:color w:val="FFFFFF"/>
                <w:sz w:val="18"/>
                <w:szCs w:val="18"/>
              </w:rPr>
              <w:t xml:space="preserve"> Tests</w:t>
            </w:r>
          </w:p>
        </w:tc>
        <w:tc>
          <w:tcPr>
            <w:tcW w:w="1769" w:type="pct"/>
            <w:gridSpan w:val="2"/>
            <w:tcBorders>
              <w:top w:val="single" w:color="4472C4" w:sz="4" w:space="0"/>
              <w:left w:val="nil"/>
              <w:bottom w:val="single" w:color="4472C4" w:sz="4" w:space="0"/>
              <w:right w:val="nil"/>
            </w:tcBorders>
            <w:shd w:val="clear" w:color="auto" w:fill="4472C4"/>
            <w:tcPrChange w:id="65" w:author="xujiayi" w:date="2024-04-11T11:19:19Z">
              <w:tcPr>
                <w:tcW w:w="1663" w:type="pct"/>
                <w:gridSpan w:val="2"/>
                <w:tcBorders>
                  <w:top w:val="single" w:color="4472C4" w:sz="4" w:space="0"/>
                  <w:left w:val="nil"/>
                  <w:bottom w:val="single" w:color="4472C4" w:sz="4" w:space="0"/>
                  <w:right w:val="nil"/>
                </w:tcBorders>
                <w:shd w:val="clear" w:color="auto" w:fill="4472C4"/>
              </w:tcPr>
            </w:tcPrChange>
          </w:tcPr>
          <w:p>
            <w:pPr>
              <w:rPr>
                <w:rFonts w:hint="eastAsia" w:ascii="Times New Roman" w:hAnsi="Times New Roman" w:eastAsia="宋体"/>
                <w:b/>
                <w:bCs/>
                <w:color w:val="FFFFFF"/>
                <w:sz w:val="24"/>
                <w:szCs w:val="24"/>
                <w:lang w:val="en-US" w:eastAsia="zh-CN"/>
              </w:rPr>
            </w:pPr>
            <w:del w:id="66" w:author="xujiayi" w:date="2024-04-11T11:18:45Z">
              <w:r>
                <w:rPr>
                  <w:rFonts w:hint="default" w:ascii="Helvetica Neue" w:hAnsi="Helvetica Neue" w:eastAsia="Times New Roman"/>
                  <w:b/>
                  <w:bCs/>
                  <w:color w:val="FFFFFF"/>
                  <w:sz w:val="18"/>
                  <w:szCs w:val="18"/>
                  <w:lang w:val="en-US"/>
                </w:rPr>
                <w:delText xml:space="preserve">VTM </w:delText>
              </w:r>
            </w:del>
            <w:ins w:id="67" w:author="xujiayi" w:date="2024-04-11T11:18:45Z">
              <w:r>
                <w:rPr>
                  <w:rFonts w:hint="eastAsia" w:ascii="Helvetica Neue" w:hAnsi="Helvetica Neue" w:eastAsia="宋体"/>
                  <w:b/>
                  <w:bCs/>
                  <w:color w:val="FFFFFF"/>
                  <w:sz w:val="18"/>
                  <w:szCs w:val="18"/>
                  <w:lang w:val="en-US" w:eastAsia="zh-CN"/>
                </w:rPr>
                <w:t>C</w:t>
              </w:r>
            </w:ins>
            <w:ins w:id="68" w:author="xujiayi" w:date="2024-04-11T11:18:46Z">
              <w:r>
                <w:rPr>
                  <w:rFonts w:hint="eastAsia" w:ascii="Helvetica Neue" w:hAnsi="Helvetica Neue" w:eastAsia="宋体"/>
                  <w:b/>
                  <w:bCs/>
                  <w:color w:val="FFFFFF"/>
                  <w:sz w:val="18"/>
                  <w:szCs w:val="18"/>
                  <w:lang w:val="en-US" w:eastAsia="zh-CN"/>
                </w:rPr>
                <w:t>ode</w:t>
              </w:r>
            </w:ins>
            <w:ins w:id="69" w:author="xujiayi" w:date="2024-04-11T11:18:47Z">
              <w:r>
                <w:rPr>
                  <w:rFonts w:hint="eastAsia" w:ascii="Helvetica Neue" w:hAnsi="Helvetica Neue" w:eastAsia="宋体"/>
                  <w:b/>
                  <w:bCs/>
                  <w:color w:val="FFFFFF"/>
                  <w:sz w:val="18"/>
                  <w:szCs w:val="18"/>
                  <w:lang w:val="en-US" w:eastAsia="zh-CN"/>
                </w:rPr>
                <w:t>c</w:t>
              </w:r>
            </w:ins>
            <w:ins w:id="70" w:author="xujiayi" w:date="2024-04-11T11:18:48Z">
              <w:r>
                <w:rPr>
                  <w:rFonts w:hint="eastAsia" w:ascii="Helvetica Neue" w:hAnsi="Helvetica Neue" w:eastAsia="宋体"/>
                  <w:b/>
                  <w:bCs/>
                  <w:color w:val="FFFFFF"/>
                  <w:sz w:val="18"/>
                  <w:szCs w:val="18"/>
                  <w:lang w:val="en-US" w:eastAsia="zh-CN"/>
                </w:rPr>
                <w:t xml:space="preserve"> </w:t>
              </w:r>
            </w:ins>
            <w:ins w:id="71" w:author="xujiayi" w:date="2024-04-11T11:18:50Z">
              <w:r>
                <w:rPr>
                  <w:rFonts w:hint="eastAsia" w:ascii="Helvetica Neue" w:hAnsi="Helvetica Neue" w:eastAsia="宋体"/>
                  <w:b/>
                  <w:bCs/>
                  <w:color w:val="FFFFFF"/>
                  <w:sz w:val="18"/>
                  <w:szCs w:val="18"/>
                  <w:lang w:val="en-US" w:eastAsia="zh-CN"/>
                </w:rPr>
                <w:t>B</w:t>
              </w:r>
            </w:ins>
            <w:ins w:id="72" w:author="xujiayi" w:date="2024-04-11T11:18:51Z">
              <w:r>
                <w:rPr>
                  <w:rFonts w:hint="eastAsia" w:ascii="Helvetica Neue" w:hAnsi="Helvetica Neue" w:eastAsia="宋体"/>
                  <w:b/>
                  <w:bCs/>
                  <w:color w:val="FFFFFF"/>
                  <w:sz w:val="18"/>
                  <w:szCs w:val="18"/>
                  <w:lang w:val="en-US" w:eastAsia="zh-CN"/>
                </w:rPr>
                <w:t xml:space="preserve"> </w:t>
              </w:r>
            </w:ins>
            <w:r>
              <w:rPr>
                <w:rFonts w:ascii="Helvetica Neue" w:hAnsi="Helvetica Neue" w:eastAsia="Times New Roman"/>
                <w:b/>
                <w:bCs/>
                <w:color w:val="FFFFFF"/>
                <w:sz w:val="18"/>
                <w:szCs w:val="18"/>
              </w:rPr>
              <w:t>Tests</w:t>
            </w:r>
            <w:ins w:id="73" w:author="xujiayi" w:date="2024-04-11T11:19:03Z">
              <w:r>
                <w:rPr>
                  <w:rFonts w:hint="eastAsia" w:ascii="Helvetica Neue" w:hAnsi="Helvetica Neue" w:eastAsia="宋体"/>
                  <w:b/>
                  <w:bCs/>
                  <w:color w:val="FFFFFF"/>
                  <w:sz w:val="18"/>
                  <w:szCs w:val="18"/>
                  <w:lang w:val="en-US" w:eastAsia="zh-CN"/>
                </w:rPr>
                <w:t xml:space="preserve"> </w:t>
              </w:r>
            </w:ins>
          </w:p>
        </w:tc>
        <w:tc>
          <w:tcPr>
            <w:tcW w:w="584" w:type="pct"/>
            <w:tcBorders>
              <w:top w:val="single" w:color="4472C4" w:sz="4" w:space="0"/>
              <w:left w:val="nil"/>
              <w:bottom w:val="single" w:color="4472C4" w:sz="4" w:space="0"/>
              <w:right w:val="nil"/>
            </w:tcBorders>
            <w:shd w:val="clear" w:color="auto" w:fill="4472C4"/>
            <w:tcPrChange w:id="74" w:author="xujiayi" w:date="2024-04-11T11:19:19Z">
              <w:tcPr>
                <w:tcW w:w="690" w:type="pct"/>
                <w:tcBorders>
                  <w:top w:val="single" w:color="4472C4" w:sz="4" w:space="0"/>
                  <w:left w:val="nil"/>
                  <w:bottom w:val="single" w:color="4472C4" w:sz="4" w:space="0"/>
                  <w:right w:val="nil"/>
                </w:tcBorders>
                <w:shd w:val="clear" w:color="auto" w:fill="4472C4"/>
              </w:tcPr>
            </w:tcPrChange>
          </w:tcPr>
          <w:p>
            <w:pPr>
              <w:rPr>
                <w:rFonts w:ascii="Helvetica Neue" w:hAnsi="Helvetica Neue" w:eastAsia="Times New Roman"/>
                <w:b/>
                <w:bCs/>
                <w:color w:val="FFFFFF"/>
                <w:sz w:val="18"/>
                <w:szCs w:val="18"/>
              </w:rPr>
            </w:pPr>
            <w:ins w:id="75" w:author="xujiayi" w:date="2024-04-11T11:18:57Z">
              <w:r>
                <w:rPr>
                  <w:rFonts w:hint="eastAsia" w:ascii="Helvetica Neue" w:hAnsi="Helvetica Neue" w:eastAsia="宋体"/>
                  <w:b/>
                  <w:bCs/>
                  <w:color w:val="FFFFFF"/>
                  <w:sz w:val="18"/>
                  <w:szCs w:val="18"/>
                  <w:lang w:val="en-US" w:eastAsia="zh-CN"/>
                </w:rPr>
                <w:t>Code</w:t>
              </w:r>
            </w:ins>
            <w:ins w:id="76" w:author="xujiayi" w:date="2024-04-11T11:18:58Z">
              <w:r>
                <w:rPr>
                  <w:rFonts w:hint="eastAsia" w:ascii="Helvetica Neue" w:hAnsi="Helvetica Neue" w:eastAsia="宋体"/>
                  <w:b/>
                  <w:bCs/>
                  <w:color w:val="FFFFFF"/>
                  <w:sz w:val="18"/>
                  <w:szCs w:val="18"/>
                  <w:lang w:val="en-US" w:eastAsia="zh-CN"/>
                </w:rPr>
                <w:t xml:space="preserve">c </w:t>
              </w:r>
            </w:ins>
            <w:ins w:id="77" w:author="xujiayi" w:date="2024-04-11T11:19:00Z">
              <w:r>
                <w:rPr>
                  <w:rFonts w:hint="eastAsia" w:ascii="Helvetica Neue" w:hAnsi="Helvetica Neue" w:eastAsia="宋体"/>
                  <w:b/>
                  <w:bCs/>
                  <w:color w:val="FFFFFF"/>
                  <w:sz w:val="18"/>
                  <w:szCs w:val="18"/>
                  <w:lang w:val="en-US" w:eastAsia="zh-CN"/>
                </w:rPr>
                <w:t>X</w:t>
              </w:r>
            </w:ins>
            <w:ins w:id="78" w:author="xujiayi" w:date="2024-04-11T11:19:04Z">
              <w:r>
                <w:rPr>
                  <w:rFonts w:hint="eastAsia" w:ascii="Helvetica Neue" w:hAnsi="Helvetica Neue" w:eastAsia="宋体"/>
                  <w:b/>
                  <w:bCs/>
                  <w:color w:val="FFFFFF"/>
                  <w:sz w:val="18"/>
                  <w:szCs w:val="18"/>
                  <w:lang w:val="en-US" w:eastAsia="zh-CN"/>
                </w:rPr>
                <w:t xml:space="preserve"> </w:t>
              </w:r>
            </w:ins>
            <w:del w:id="79" w:author="xujiayi" w:date="2024-04-11T11:18:54Z">
              <w:r>
                <w:rPr>
                  <w:rFonts w:ascii="Helvetica Neue" w:hAnsi="Helvetica Neue" w:eastAsia="Times New Roman"/>
                  <w:b/>
                  <w:bCs/>
                  <w:color w:val="FFFFFF"/>
                  <w:sz w:val="18"/>
                  <w:szCs w:val="18"/>
                </w:rPr>
                <w:delText xml:space="preserve">AV1 </w:delText>
              </w:r>
            </w:del>
            <w:r>
              <w:rPr>
                <w:rFonts w:ascii="Helvetica Neue" w:hAnsi="Helvetica Neue" w:eastAsia="Times New Roman"/>
                <w:b/>
                <w:bCs/>
                <w:color w:val="FFFFFF"/>
                <w:sz w:val="18"/>
                <w:szCs w:val="18"/>
              </w:rPr>
              <w:t>Tests</w:t>
            </w:r>
          </w:p>
        </w:tc>
        <w:tc>
          <w:tcPr>
            <w:tcW w:w="559" w:type="pct"/>
            <w:tcBorders>
              <w:top w:val="single" w:color="4472C4" w:sz="4" w:space="0"/>
              <w:left w:val="nil"/>
              <w:bottom w:val="single" w:color="4472C4" w:sz="4" w:space="0"/>
              <w:right w:val="single" w:color="4472C4" w:sz="4" w:space="0"/>
            </w:tcBorders>
            <w:shd w:val="clear" w:color="auto" w:fill="4472C4"/>
            <w:tcPrChange w:id="80" w:author="xujiayi" w:date="2024-04-11T11:19:19Z">
              <w:tcPr>
                <w:tcW w:w="559" w:type="pct"/>
                <w:tcBorders>
                  <w:top w:val="single" w:color="4472C4" w:sz="4" w:space="0"/>
                  <w:left w:val="nil"/>
                  <w:bottom w:val="single" w:color="4472C4" w:sz="4" w:space="0"/>
                  <w:right w:val="single" w:color="4472C4" w:sz="4" w:space="0"/>
                </w:tcBorders>
                <w:shd w:val="clear" w:color="auto" w:fill="4472C4"/>
              </w:tcPr>
            </w:tcPrChange>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Notes</w:t>
            </w: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81" w:author="xujiayi" w:date="2024-04-11T11:19:21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540" w:hRule="atLeast"/>
          <w:trPrChange w:id="81" w:author="xujiayi" w:date="2024-04-11T11:19:21Z">
            <w:trPr>
              <w:trHeight w:val="540" w:hRule="atLeast"/>
            </w:trPr>
          </w:trPrChange>
        </w:trPr>
        <w:tc>
          <w:tcPr>
            <w:tcW w:w="529" w:type="pct"/>
            <w:shd w:val="clear" w:color="auto" w:fill="D9E2F3"/>
            <w:tcPrChange w:id="82" w:author="xujiayi" w:date="2024-04-11T11:19:21Z">
              <w:tcPr>
                <w:tcW w:w="530" w:type="pct"/>
                <w:shd w:val="clear" w:color="auto" w:fill="D9E2F3"/>
              </w:tcPr>
            </w:tcPrChange>
          </w:tcPr>
          <w:p>
            <w:pPr>
              <w:rPr>
                <w:rFonts w:ascii="Times New Roman" w:hAnsi="Times New Roman" w:eastAsia="Times New Roman"/>
                <w:b/>
                <w:bCs/>
                <w:sz w:val="24"/>
                <w:szCs w:val="24"/>
              </w:rPr>
            </w:pPr>
          </w:p>
        </w:tc>
        <w:tc>
          <w:tcPr>
            <w:tcW w:w="398" w:type="pct"/>
            <w:shd w:val="clear" w:color="auto" w:fill="D9E2F3"/>
            <w:tcPrChange w:id="83" w:author="xujiayi" w:date="2024-04-11T11:19:21Z">
              <w:tcPr>
                <w:tcW w:w="398" w:type="pct"/>
                <w:shd w:val="clear" w:color="auto" w:fill="D9E2F3"/>
              </w:tcPr>
            </w:tcPrChange>
          </w:tcPr>
          <w:p>
            <w:pPr>
              <w:rPr>
                <w:rFonts w:ascii="Times New Roman" w:hAnsi="Times New Roman" w:eastAsia="Times New Roman"/>
                <w:sz w:val="24"/>
                <w:szCs w:val="24"/>
              </w:rPr>
            </w:pPr>
          </w:p>
        </w:tc>
        <w:tc>
          <w:tcPr>
            <w:tcW w:w="1159" w:type="pct"/>
            <w:shd w:val="clear" w:color="auto" w:fill="D9E2F3"/>
            <w:tcPrChange w:id="84" w:author="xujiayi" w:date="2024-04-11T11:19:21Z">
              <w:tcPr>
                <w:tcW w:w="1160" w:type="pct"/>
                <w:shd w:val="clear" w:color="auto" w:fill="D9E2F3"/>
              </w:tcPr>
            </w:tcPrChange>
          </w:tcPr>
          <w:p>
            <w:pPr>
              <w:rPr>
                <w:rFonts w:ascii="Helvetica Neue" w:hAnsi="Helvetica Neue" w:eastAsia="Times New Roman"/>
                <w:sz w:val="18"/>
                <w:szCs w:val="18"/>
              </w:rPr>
            </w:pPr>
          </w:p>
        </w:tc>
        <w:tc>
          <w:tcPr>
            <w:tcW w:w="1265" w:type="pct"/>
            <w:shd w:val="clear" w:color="auto" w:fill="D9E2F3"/>
            <w:tcPrChange w:id="85" w:author="xujiayi" w:date="2024-04-11T11:19:21Z">
              <w:tcPr>
                <w:tcW w:w="903" w:type="pct"/>
                <w:shd w:val="clear" w:color="auto" w:fill="D9E2F3"/>
              </w:tcPr>
            </w:tcPrChange>
          </w:tcPr>
          <w:p>
            <w:pPr>
              <w:rPr>
                <w:rFonts w:ascii="Helvetica Neue" w:hAnsi="Helvetica Neue" w:eastAsia="Times New Roman"/>
                <w:sz w:val="18"/>
                <w:szCs w:val="18"/>
              </w:rPr>
            </w:pPr>
          </w:p>
        </w:tc>
        <w:tc>
          <w:tcPr>
            <w:tcW w:w="1087" w:type="pct"/>
            <w:gridSpan w:val="2"/>
            <w:shd w:val="clear" w:color="auto" w:fill="D9E2F3"/>
            <w:tcPrChange w:id="86" w:author="xujiayi" w:date="2024-04-11T11:19:21Z">
              <w:tcPr>
                <w:tcW w:w="1450" w:type="pct"/>
                <w:gridSpan w:val="2"/>
                <w:shd w:val="clear" w:color="auto" w:fill="D9E2F3"/>
              </w:tcPr>
            </w:tcPrChange>
          </w:tcPr>
          <w:p>
            <w:pPr>
              <w:rPr>
                <w:rFonts w:ascii="Times New Roman" w:hAnsi="Times New Roman" w:eastAsia="Times New Roman"/>
                <w:sz w:val="24"/>
                <w:szCs w:val="24"/>
              </w:rPr>
            </w:pPr>
          </w:p>
        </w:tc>
        <w:tc>
          <w:tcPr>
            <w:tcW w:w="559" w:type="pct"/>
            <w:shd w:val="clear" w:color="auto" w:fill="D9E2F3"/>
            <w:tcPrChange w:id="87" w:author="xujiayi" w:date="2024-04-11T11:19:21Z">
              <w:tcPr>
                <w:tcW w:w="559" w:type="pct"/>
                <w:shd w:val="clear" w:color="auto" w:fill="D9E2F3"/>
              </w:tcPr>
            </w:tcPrChange>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88" w:author="xujiayi" w:date="2024-04-11T11:19:21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525" w:hRule="atLeast"/>
          <w:trPrChange w:id="88" w:author="xujiayi" w:date="2024-04-11T11:19:21Z">
            <w:trPr>
              <w:trHeight w:val="525" w:hRule="atLeast"/>
            </w:trPr>
          </w:trPrChange>
        </w:trPr>
        <w:tc>
          <w:tcPr>
            <w:tcW w:w="529" w:type="pct"/>
            <w:shd w:val="clear" w:color="auto" w:fill="auto"/>
            <w:tcPrChange w:id="89" w:author="xujiayi" w:date="2024-04-11T11:19:21Z">
              <w:tcPr>
                <w:tcW w:w="530" w:type="pct"/>
                <w:shd w:val="clear" w:color="auto" w:fill="auto"/>
              </w:tcPr>
            </w:tcPrChange>
          </w:tcPr>
          <w:p>
            <w:pPr>
              <w:rPr>
                <w:rFonts w:ascii="Times New Roman" w:hAnsi="Times New Roman" w:eastAsia="Times New Roman"/>
                <w:b/>
                <w:bCs/>
                <w:sz w:val="24"/>
                <w:szCs w:val="24"/>
              </w:rPr>
            </w:pPr>
          </w:p>
        </w:tc>
        <w:tc>
          <w:tcPr>
            <w:tcW w:w="398" w:type="pct"/>
            <w:shd w:val="clear" w:color="auto" w:fill="auto"/>
            <w:tcPrChange w:id="90" w:author="xujiayi" w:date="2024-04-11T11:19:21Z">
              <w:tcPr>
                <w:tcW w:w="398" w:type="pct"/>
                <w:shd w:val="clear" w:color="auto" w:fill="auto"/>
              </w:tcPr>
            </w:tcPrChange>
          </w:tcPr>
          <w:p>
            <w:pPr>
              <w:rPr>
                <w:rFonts w:ascii="Times New Roman" w:hAnsi="Times New Roman" w:eastAsia="Times New Roman"/>
                <w:sz w:val="24"/>
                <w:szCs w:val="24"/>
              </w:rPr>
            </w:pPr>
          </w:p>
        </w:tc>
        <w:tc>
          <w:tcPr>
            <w:tcW w:w="1159" w:type="pct"/>
            <w:shd w:val="clear" w:color="auto" w:fill="auto"/>
            <w:tcPrChange w:id="91" w:author="xujiayi" w:date="2024-04-11T11:19:21Z">
              <w:tcPr>
                <w:tcW w:w="1160" w:type="pct"/>
                <w:shd w:val="clear" w:color="auto" w:fill="auto"/>
              </w:tcPr>
            </w:tcPrChange>
          </w:tcPr>
          <w:p>
            <w:pPr>
              <w:rPr>
                <w:rFonts w:ascii="Times New Roman" w:hAnsi="Times New Roman" w:eastAsia="Times New Roman"/>
                <w:sz w:val="24"/>
                <w:szCs w:val="24"/>
              </w:rPr>
            </w:pPr>
          </w:p>
        </w:tc>
        <w:tc>
          <w:tcPr>
            <w:tcW w:w="1265" w:type="pct"/>
            <w:shd w:val="clear" w:color="auto" w:fill="auto"/>
            <w:tcPrChange w:id="92" w:author="xujiayi" w:date="2024-04-11T11:19:21Z">
              <w:tcPr>
                <w:tcW w:w="903" w:type="pct"/>
                <w:shd w:val="clear" w:color="auto" w:fill="auto"/>
              </w:tcPr>
            </w:tcPrChange>
          </w:tcPr>
          <w:p>
            <w:pPr>
              <w:rPr>
                <w:rFonts w:ascii="Times New Roman" w:hAnsi="Times New Roman" w:eastAsia="Times New Roman"/>
                <w:sz w:val="24"/>
                <w:szCs w:val="24"/>
              </w:rPr>
            </w:pPr>
          </w:p>
        </w:tc>
        <w:tc>
          <w:tcPr>
            <w:tcW w:w="1087" w:type="pct"/>
            <w:gridSpan w:val="2"/>
            <w:tcPrChange w:id="93" w:author="xujiayi" w:date="2024-04-11T11:19:21Z">
              <w:tcPr>
                <w:tcW w:w="1450" w:type="pct"/>
                <w:gridSpan w:val="2"/>
              </w:tcPr>
            </w:tcPrChange>
          </w:tcPr>
          <w:p>
            <w:pPr>
              <w:rPr>
                <w:rFonts w:ascii="Times New Roman" w:hAnsi="Times New Roman" w:eastAsia="Times New Roman"/>
                <w:sz w:val="24"/>
                <w:szCs w:val="24"/>
              </w:rPr>
            </w:pPr>
          </w:p>
        </w:tc>
        <w:tc>
          <w:tcPr>
            <w:tcW w:w="559" w:type="pct"/>
            <w:shd w:val="clear" w:color="auto" w:fill="auto"/>
            <w:tcPrChange w:id="94" w:author="xujiayi" w:date="2024-04-11T11:19:21Z">
              <w:tcPr>
                <w:tcW w:w="559" w:type="pct"/>
                <w:shd w:val="clear" w:color="auto" w:fill="auto"/>
              </w:tcPr>
            </w:tcPrChange>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95" w:author="xujiayi" w:date="2024-04-11T11:19:21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705" w:hRule="atLeast"/>
          <w:trPrChange w:id="95" w:author="xujiayi" w:date="2024-04-11T11:19:21Z">
            <w:trPr>
              <w:trHeight w:val="705" w:hRule="atLeast"/>
            </w:trPr>
          </w:trPrChange>
        </w:trPr>
        <w:tc>
          <w:tcPr>
            <w:tcW w:w="529" w:type="pct"/>
            <w:shd w:val="clear" w:color="auto" w:fill="D9E2F3"/>
            <w:tcPrChange w:id="96" w:author="xujiayi" w:date="2024-04-11T11:19:21Z">
              <w:tcPr>
                <w:tcW w:w="530" w:type="pct"/>
                <w:shd w:val="clear" w:color="auto" w:fill="D9E2F3"/>
              </w:tcPr>
            </w:tcPrChange>
          </w:tcPr>
          <w:p>
            <w:pPr>
              <w:rPr>
                <w:rFonts w:ascii="Helvetica Neue" w:hAnsi="Helvetica Neue" w:eastAsia="Times New Roman"/>
                <w:b/>
                <w:bCs/>
                <w:sz w:val="18"/>
                <w:szCs w:val="18"/>
              </w:rPr>
            </w:pPr>
          </w:p>
        </w:tc>
        <w:tc>
          <w:tcPr>
            <w:tcW w:w="398" w:type="pct"/>
            <w:shd w:val="clear" w:color="auto" w:fill="D9E2F3"/>
            <w:tcPrChange w:id="97" w:author="xujiayi" w:date="2024-04-11T11:19:21Z">
              <w:tcPr>
                <w:tcW w:w="398" w:type="pct"/>
                <w:shd w:val="clear" w:color="auto" w:fill="D9E2F3"/>
              </w:tcPr>
            </w:tcPrChange>
          </w:tcPr>
          <w:p>
            <w:pPr>
              <w:rPr>
                <w:rFonts w:ascii="Times New Roman" w:hAnsi="Times New Roman" w:eastAsia="Times New Roman"/>
                <w:sz w:val="24"/>
                <w:szCs w:val="24"/>
              </w:rPr>
            </w:pPr>
          </w:p>
        </w:tc>
        <w:tc>
          <w:tcPr>
            <w:tcW w:w="1159" w:type="pct"/>
            <w:shd w:val="clear" w:color="auto" w:fill="D9E2F3"/>
            <w:tcPrChange w:id="98" w:author="xujiayi" w:date="2024-04-11T11:19:21Z">
              <w:tcPr>
                <w:tcW w:w="1160" w:type="pct"/>
                <w:shd w:val="clear" w:color="auto" w:fill="D9E2F3"/>
              </w:tcPr>
            </w:tcPrChange>
          </w:tcPr>
          <w:p>
            <w:pPr>
              <w:rPr>
                <w:rFonts w:ascii="Times New Roman" w:hAnsi="Times New Roman" w:eastAsia="Times New Roman"/>
                <w:sz w:val="24"/>
                <w:szCs w:val="24"/>
              </w:rPr>
            </w:pPr>
          </w:p>
        </w:tc>
        <w:tc>
          <w:tcPr>
            <w:tcW w:w="1265" w:type="pct"/>
            <w:shd w:val="clear" w:color="auto" w:fill="D9E2F3"/>
            <w:tcPrChange w:id="99" w:author="xujiayi" w:date="2024-04-11T11:19:21Z">
              <w:tcPr>
                <w:tcW w:w="903" w:type="pct"/>
                <w:shd w:val="clear" w:color="auto" w:fill="D9E2F3"/>
              </w:tcPr>
            </w:tcPrChange>
          </w:tcPr>
          <w:p>
            <w:pPr>
              <w:rPr>
                <w:rFonts w:ascii="Times New Roman" w:hAnsi="Times New Roman" w:eastAsia="Times New Roman"/>
                <w:sz w:val="24"/>
                <w:szCs w:val="24"/>
              </w:rPr>
            </w:pPr>
          </w:p>
        </w:tc>
        <w:tc>
          <w:tcPr>
            <w:tcW w:w="1087" w:type="pct"/>
            <w:gridSpan w:val="2"/>
            <w:shd w:val="clear" w:color="auto" w:fill="D9E2F3"/>
            <w:tcPrChange w:id="100" w:author="xujiayi" w:date="2024-04-11T11:19:21Z">
              <w:tcPr>
                <w:tcW w:w="1450" w:type="pct"/>
                <w:gridSpan w:val="2"/>
                <w:shd w:val="clear" w:color="auto" w:fill="D9E2F3"/>
              </w:tcPr>
            </w:tcPrChange>
          </w:tcPr>
          <w:p>
            <w:pPr>
              <w:rPr>
                <w:rFonts w:ascii="Helvetica Neue" w:hAnsi="Helvetica Neue" w:eastAsia="Times New Roman"/>
                <w:sz w:val="18"/>
                <w:szCs w:val="18"/>
              </w:rPr>
            </w:pPr>
          </w:p>
        </w:tc>
        <w:tc>
          <w:tcPr>
            <w:tcW w:w="559" w:type="pct"/>
            <w:shd w:val="clear" w:color="auto" w:fill="D9E2F3"/>
            <w:tcPrChange w:id="101" w:author="xujiayi" w:date="2024-04-11T11:19:21Z">
              <w:tcPr>
                <w:tcW w:w="559" w:type="pct"/>
                <w:shd w:val="clear" w:color="auto" w:fill="D9E2F3"/>
              </w:tcPr>
            </w:tcPrChange>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102" w:author="xujiayi" w:date="2024-04-11T11:19:21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345" w:hRule="atLeast"/>
          <w:trPrChange w:id="102" w:author="xujiayi" w:date="2024-04-11T11:19:21Z">
            <w:trPr>
              <w:trHeight w:val="345" w:hRule="atLeast"/>
            </w:trPr>
          </w:trPrChange>
        </w:trPr>
        <w:tc>
          <w:tcPr>
            <w:tcW w:w="529" w:type="pct"/>
            <w:shd w:val="clear" w:color="auto" w:fill="auto"/>
            <w:tcPrChange w:id="103" w:author="xujiayi" w:date="2024-04-11T11:19:21Z">
              <w:tcPr>
                <w:tcW w:w="530" w:type="pct"/>
                <w:shd w:val="clear" w:color="auto" w:fill="auto"/>
              </w:tcPr>
            </w:tcPrChange>
          </w:tcPr>
          <w:p>
            <w:pPr>
              <w:rPr>
                <w:rFonts w:ascii="Times New Roman" w:hAnsi="Times New Roman" w:eastAsia="Times New Roman"/>
                <w:b/>
                <w:bCs/>
                <w:sz w:val="24"/>
                <w:szCs w:val="24"/>
              </w:rPr>
            </w:pPr>
          </w:p>
        </w:tc>
        <w:tc>
          <w:tcPr>
            <w:tcW w:w="398" w:type="pct"/>
            <w:shd w:val="clear" w:color="auto" w:fill="auto"/>
            <w:tcPrChange w:id="104" w:author="xujiayi" w:date="2024-04-11T11:19:21Z">
              <w:tcPr>
                <w:tcW w:w="398" w:type="pct"/>
                <w:shd w:val="clear" w:color="auto" w:fill="auto"/>
              </w:tcPr>
            </w:tcPrChange>
          </w:tcPr>
          <w:p>
            <w:pPr>
              <w:rPr>
                <w:rFonts w:ascii="Times New Roman" w:hAnsi="Times New Roman" w:eastAsia="Times New Roman"/>
                <w:sz w:val="24"/>
                <w:szCs w:val="24"/>
              </w:rPr>
            </w:pPr>
          </w:p>
        </w:tc>
        <w:tc>
          <w:tcPr>
            <w:tcW w:w="1159" w:type="pct"/>
            <w:shd w:val="clear" w:color="auto" w:fill="auto"/>
            <w:tcPrChange w:id="105" w:author="xujiayi" w:date="2024-04-11T11:19:21Z">
              <w:tcPr>
                <w:tcW w:w="1160" w:type="pct"/>
                <w:shd w:val="clear" w:color="auto" w:fill="auto"/>
              </w:tcPr>
            </w:tcPrChange>
          </w:tcPr>
          <w:p>
            <w:pPr>
              <w:rPr>
                <w:rFonts w:ascii="Times New Roman" w:hAnsi="Times New Roman" w:eastAsia="Times New Roman"/>
                <w:sz w:val="24"/>
                <w:szCs w:val="24"/>
              </w:rPr>
            </w:pPr>
          </w:p>
        </w:tc>
        <w:tc>
          <w:tcPr>
            <w:tcW w:w="1265" w:type="pct"/>
            <w:shd w:val="clear" w:color="auto" w:fill="auto"/>
            <w:tcPrChange w:id="106" w:author="xujiayi" w:date="2024-04-11T11:19:21Z">
              <w:tcPr>
                <w:tcW w:w="903" w:type="pct"/>
                <w:shd w:val="clear" w:color="auto" w:fill="auto"/>
              </w:tcPr>
            </w:tcPrChange>
          </w:tcPr>
          <w:p>
            <w:pPr>
              <w:rPr>
                <w:rFonts w:ascii="Times New Roman" w:hAnsi="Times New Roman" w:eastAsia="Times New Roman"/>
                <w:sz w:val="24"/>
                <w:szCs w:val="24"/>
              </w:rPr>
            </w:pPr>
          </w:p>
        </w:tc>
        <w:tc>
          <w:tcPr>
            <w:tcW w:w="1087" w:type="pct"/>
            <w:gridSpan w:val="2"/>
            <w:tcPrChange w:id="107" w:author="xujiayi" w:date="2024-04-11T11:19:21Z">
              <w:tcPr>
                <w:tcW w:w="1450" w:type="pct"/>
                <w:gridSpan w:val="2"/>
              </w:tcPr>
            </w:tcPrChange>
          </w:tcPr>
          <w:p>
            <w:pPr>
              <w:rPr>
                <w:rFonts w:ascii="Times New Roman" w:hAnsi="Times New Roman" w:eastAsia="Times New Roman"/>
                <w:sz w:val="24"/>
                <w:szCs w:val="24"/>
              </w:rPr>
            </w:pPr>
          </w:p>
        </w:tc>
        <w:tc>
          <w:tcPr>
            <w:tcW w:w="559" w:type="pct"/>
            <w:shd w:val="clear" w:color="auto" w:fill="auto"/>
            <w:tcPrChange w:id="108" w:author="xujiayi" w:date="2024-04-11T11:19:21Z">
              <w:tcPr>
                <w:tcW w:w="559" w:type="pct"/>
                <w:shd w:val="clear" w:color="auto" w:fill="auto"/>
              </w:tcPr>
            </w:tcPrChange>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109" w:author="xujiayi" w:date="2024-04-11T11:19:21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345" w:hRule="atLeast"/>
          <w:trPrChange w:id="109" w:author="xujiayi" w:date="2024-04-11T11:19:21Z">
            <w:trPr>
              <w:trHeight w:val="345" w:hRule="atLeast"/>
            </w:trPr>
          </w:trPrChange>
        </w:trPr>
        <w:tc>
          <w:tcPr>
            <w:tcW w:w="529" w:type="pct"/>
            <w:shd w:val="clear" w:color="auto" w:fill="D9E2F3"/>
            <w:tcPrChange w:id="110" w:author="xujiayi" w:date="2024-04-11T11:19:21Z">
              <w:tcPr>
                <w:tcW w:w="530" w:type="pct"/>
                <w:shd w:val="clear" w:color="auto" w:fill="D9E2F3"/>
              </w:tcPr>
            </w:tcPrChange>
          </w:tcPr>
          <w:p>
            <w:pPr>
              <w:rPr>
                <w:rFonts w:ascii="Helvetica Neue" w:hAnsi="Helvetica Neue" w:eastAsia="Times New Roman"/>
                <w:b/>
                <w:bCs/>
                <w:sz w:val="18"/>
                <w:szCs w:val="18"/>
              </w:rPr>
            </w:pPr>
          </w:p>
        </w:tc>
        <w:tc>
          <w:tcPr>
            <w:tcW w:w="398" w:type="pct"/>
            <w:shd w:val="clear" w:color="auto" w:fill="D9E2F3"/>
            <w:tcPrChange w:id="111" w:author="xujiayi" w:date="2024-04-11T11:19:21Z">
              <w:tcPr>
                <w:tcW w:w="398" w:type="pct"/>
                <w:shd w:val="clear" w:color="auto" w:fill="D9E2F3"/>
              </w:tcPr>
            </w:tcPrChange>
          </w:tcPr>
          <w:p>
            <w:pPr>
              <w:rPr>
                <w:rFonts w:ascii="Helvetica Neue" w:hAnsi="Helvetica Neue" w:eastAsia="Times New Roman"/>
                <w:sz w:val="18"/>
                <w:szCs w:val="18"/>
              </w:rPr>
            </w:pPr>
          </w:p>
        </w:tc>
        <w:tc>
          <w:tcPr>
            <w:tcW w:w="1159" w:type="pct"/>
            <w:shd w:val="clear" w:color="auto" w:fill="D9E2F3"/>
            <w:tcPrChange w:id="112" w:author="xujiayi" w:date="2024-04-11T11:19:21Z">
              <w:tcPr>
                <w:tcW w:w="1160" w:type="pct"/>
                <w:shd w:val="clear" w:color="auto" w:fill="D9E2F3"/>
              </w:tcPr>
            </w:tcPrChange>
          </w:tcPr>
          <w:p>
            <w:pPr>
              <w:rPr>
                <w:rFonts w:ascii="Helvetica Neue" w:hAnsi="Helvetica Neue" w:eastAsia="Times New Roman"/>
                <w:sz w:val="18"/>
                <w:szCs w:val="18"/>
              </w:rPr>
            </w:pPr>
          </w:p>
        </w:tc>
        <w:tc>
          <w:tcPr>
            <w:tcW w:w="1265" w:type="pct"/>
            <w:shd w:val="clear" w:color="auto" w:fill="D9E2F3"/>
            <w:tcPrChange w:id="113" w:author="xujiayi" w:date="2024-04-11T11:19:21Z">
              <w:tcPr>
                <w:tcW w:w="903" w:type="pct"/>
                <w:shd w:val="clear" w:color="auto" w:fill="D9E2F3"/>
              </w:tcPr>
            </w:tcPrChange>
          </w:tcPr>
          <w:p>
            <w:pPr>
              <w:rPr>
                <w:rFonts w:ascii="Helvetica Neue" w:hAnsi="Helvetica Neue" w:eastAsia="Times New Roman"/>
                <w:sz w:val="18"/>
                <w:szCs w:val="18"/>
              </w:rPr>
            </w:pPr>
          </w:p>
        </w:tc>
        <w:tc>
          <w:tcPr>
            <w:tcW w:w="1087" w:type="pct"/>
            <w:gridSpan w:val="2"/>
            <w:shd w:val="clear" w:color="auto" w:fill="D9E2F3"/>
            <w:tcPrChange w:id="114" w:author="xujiayi" w:date="2024-04-11T11:19:21Z">
              <w:tcPr>
                <w:tcW w:w="1450" w:type="pct"/>
                <w:gridSpan w:val="2"/>
                <w:shd w:val="clear" w:color="auto" w:fill="D9E2F3"/>
              </w:tcPr>
            </w:tcPrChange>
          </w:tcPr>
          <w:p>
            <w:pPr>
              <w:rPr>
                <w:rFonts w:ascii="Times New Roman" w:hAnsi="Times New Roman" w:eastAsia="Times New Roman"/>
                <w:sz w:val="24"/>
                <w:szCs w:val="24"/>
              </w:rPr>
            </w:pPr>
          </w:p>
        </w:tc>
        <w:tc>
          <w:tcPr>
            <w:tcW w:w="559" w:type="pct"/>
            <w:shd w:val="clear" w:color="auto" w:fill="D9E2F3"/>
            <w:tcPrChange w:id="115" w:author="xujiayi" w:date="2024-04-11T11:19:21Z">
              <w:tcPr>
                <w:tcW w:w="559" w:type="pct"/>
                <w:shd w:val="clear" w:color="auto" w:fill="D9E2F3"/>
              </w:tcPr>
            </w:tcPrChange>
          </w:tcPr>
          <w:p>
            <w:pPr>
              <w:rPr>
                <w:rFonts w:ascii="Times New Roman" w:hAnsi="Times New Roman" w:eastAsia="Times New Roman"/>
                <w:sz w:val="24"/>
                <w:szCs w:val="24"/>
              </w:rPr>
            </w:pPr>
          </w:p>
        </w:tc>
      </w:tr>
    </w:tbl>
    <w:p/>
    <w:p>
      <w:pPr>
        <w:rPr>
          <w:lang w:val="en-US"/>
        </w:rPr>
      </w:pPr>
      <w:r>
        <w:rPr>
          <w:lang w:val="en-US"/>
        </w:rPr>
        <w:t>Table 6-1 summarizes the open issues on Configurations.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6430"/>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shd w:val="clear" w:color="auto" w:fill="auto"/>
          </w:tcPr>
          <w:p>
            <w:pPr>
              <w:rPr>
                <w:lang w:val="en-US"/>
              </w:rPr>
            </w:pPr>
            <w:r>
              <w:rPr>
                <w:lang w:val="en-US"/>
              </w:rPr>
              <w:t>Number</w:t>
            </w:r>
          </w:p>
        </w:tc>
        <w:tc>
          <w:tcPr>
            <w:tcW w:w="6468" w:type="dxa"/>
            <w:shd w:val="clear" w:color="auto" w:fill="auto"/>
          </w:tcPr>
          <w:p>
            <w:pPr>
              <w:rPr>
                <w:lang w:val="en-US"/>
              </w:rPr>
            </w:pPr>
            <w:r>
              <w:rPr>
                <w:lang w:val="en-US"/>
              </w:rPr>
              <w:t>Issue</w:t>
            </w:r>
          </w:p>
        </w:tc>
        <w:tc>
          <w:tcPr>
            <w:tcW w:w="1714" w:type="dxa"/>
            <w:shd w:val="clear" w:color="auto" w:fill="auto"/>
          </w:tcPr>
          <w:p>
            <w:pPr>
              <w:rPr>
                <w:lang w:val="en-US"/>
              </w:rPr>
            </w:pPr>
            <w:r>
              <w:rPr>
                <w:lang w:val="en-US"/>
              </w:rPr>
              <w:t>Responsible</w:t>
            </w:r>
          </w:p>
        </w:tc>
      </w:tr>
    </w:tbl>
    <w:p>
      <w:pPr>
        <w:rPr>
          <w:lang w:val="en-US"/>
        </w:rPr>
      </w:pPr>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8" w:name="_Toc100840524"/>
      <w:r>
        <w:rPr>
          <w:rFonts w:eastAsia="Times New Roman"/>
          <w:sz w:val="36"/>
          <w:lang w:val="en-US" w:eastAsia="en-US"/>
        </w:rPr>
        <w:t>10</w:t>
      </w:r>
      <w:r>
        <w:rPr>
          <w:rFonts w:eastAsia="Times New Roman"/>
          <w:sz w:val="36"/>
          <w:lang w:val="en-US" w:eastAsia="en-US"/>
        </w:rPr>
        <w:tab/>
      </w:r>
      <w:r>
        <w:rPr>
          <w:rFonts w:eastAsia="Times New Roman"/>
          <w:sz w:val="36"/>
          <w:lang w:val="en-US" w:eastAsia="en-US"/>
        </w:rPr>
        <w:t>Verification Tests</w:t>
      </w:r>
      <w:bookmarkEnd w:id="8"/>
    </w:p>
    <w:p>
      <w:pPr>
        <w:numPr>
          <w:ilvl w:val="0"/>
          <w:numId w:val="2"/>
        </w:numPr>
        <w:rPr>
          <w:highlight w:val="magenta"/>
          <w:lang w:val="en-US"/>
        </w:rPr>
      </w:pPr>
      <w:r>
        <w:rPr>
          <w:highlight w:val="magenta"/>
          <w:lang w:val="en-US"/>
        </w:rPr>
        <w:t>Pink: verification missing</w:t>
      </w:r>
    </w:p>
    <w:p>
      <w:pPr>
        <w:numPr>
          <w:ilvl w:val="0"/>
          <w:numId w:val="2"/>
        </w:numPr>
        <w:rPr>
          <w:highlight w:val="yellow"/>
          <w:lang w:val="en-US"/>
        </w:rPr>
      </w:pPr>
      <w:r>
        <w:rPr>
          <w:highlight w:val="yellow"/>
          <w:lang w:val="en-US"/>
        </w:rPr>
        <w:t>Yellow: verification assigned to someone</w:t>
      </w:r>
    </w:p>
    <w:p>
      <w:pPr>
        <w:numPr>
          <w:ilvl w:val="0"/>
          <w:numId w:val="2"/>
        </w:numPr>
        <w:rPr>
          <w:highlight w:val="green"/>
          <w:lang w:val="en-US"/>
        </w:rPr>
      </w:pPr>
      <w:r>
        <w:rPr>
          <w:highlight w:val="green"/>
          <w:lang w:val="en-US"/>
        </w:rPr>
        <w:t>Green: verification done</w:t>
      </w:r>
    </w:p>
    <w:p>
      <w:pPr>
        <w:rPr>
          <w:lang w:val="en-US"/>
        </w:rPr>
      </w:pPr>
    </w:p>
    <w:tbl>
      <w:tblPr>
        <w:tblStyle w:val="23"/>
        <w:tblW w:w="4999" w:type="pct"/>
        <w:tblInd w:w="0"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Change w:id="116" w:author="xujiayi" w:date="2024-04-11T11:17:37Z">
          <w:tblPr>
            <w:tblStyle w:val="23"/>
            <w:tblW w:w="5000" w:type="pct"/>
            <w:tblInd w:w="0"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blPrChange>
      </w:tblPr>
      <w:tblGrid>
        <w:gridCol w:w="934"/>
        <w:gridCol w:w="843"/>
        <w:gridCol w:w="2221"/>
        <w:gridCol w:w="2624"/>
        <w:gridCol w:w="1758"/>
        <w:gridCol w:w="1195"/>
        <w:tblGridChange w:id="117">
          <w:tblGrid>
            <w:gridCol w:w="934"/>
            <w:gridCol w:w="843"/>
            <w:gridCol w:w="2221"/>
            <w:gridCol w:w="3185"/>
            <w:gridCol w:w="1197"/>
            <w:gridCol w:w="1195"/>
          </w:tblGrid>
        </w:tblGridChange>
      </w:tblGrid>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118" w:author="xujiayi" w:date="2024-04-11T11:17:37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345" w:hRule="atLeast"/>
          <w:trPrChange w:id="118" w:author="xujiayi" w:date="2024-04-11T11:17:37Z">
            <w:trPr>
              <w:trHeight w:val="345" w:hRule="atLeast"/>
            </w:trPr>
          </w:trPrChange>
        </w:trPr>
        <w:tc>
          <w:tcPr>
            <w:tcW w:w="487" w:type="pct"/>
            <w:tcBorders>
              <w:top w:val="single" w:color="4472C4" w:sz="4" w:space="0"/>
              <w:left w:val="single" w:color="4472C4" w:sz="4" w:space="0"/>
              <w:bottom w:val="single" w:color="4472C4" w:sz="4" w:space="0"/>
              <w:right w:val="nil"/>
            </w:tcBorders>
            <w:shd w:val="clear" w:color="auto" w:fill="4472C4"/>
            <w:tcPrChange w:id="119" w:author="xujiayi" w:date="2024-04-11T11:17:37Z">
              <w:tcPr>
                <w:tcW w:w="487" w:type="pct"/>
                <w:tcBorders>
                  <w:top w:val="single" w:color="4472C4" w:sz="4" w:space="0"/>
                  <w:left w:val="single" w:color="4472C4" w:sz="4" w:space="0"/>
                  <w:bottom w:val="single" w:color="4472C4" w:sz="4" w:space="0"/>
                  <w:right w:val="nil"/>
                </w:tcBorders>
                <w:shd w:val="clear" w:color="auto" w:fill="4472C4"/>
              </w:tcPr>
            </w:tcPrChange>
          </w:tcPr>
          <w:p>
            <w:pPr>
              <w:rPr>
                <w:rFonts w:ascii="Times New Roman" w:hAnsi="Times New Roman" w:eastAsia="Times New Roman"/>
                <w:b/>
                <w:bCs/>
                <w:color w:val="FFFFFF"/>
                <w:sz w:val="24"/>
                <w:szCs w:val="24"/>
                <w:lang w:val="en-US"/>
              </w:rPr>
            </w:pPr>
            <w:r>
              <w:rPr>
                <w:rFonts w:ascii="Helvetica Neue" w:hAnsi="Helvetica Neue" w:eastAsia="Times New Roman"/>
                <w:b/>
                <w:bCs/>
                <w:color w:val="FFFFFF"/>
                <w:sz w:val="18"/>
                <w:szCs w:val="18"/>
              </w:rPr>
              <w:t>Scenario</w:t>
            </w:r>
          </w:p>
        </w:tc>
        <w:tc>
          <w:tcPr>
            <w:tcW w:w="440" w:type="pct"/>
            <w:tcBorders>
              <w:top w:val="single" w:color="4472C4" w:sz="4" w:space="0"/>
              <w:left w:val="nil"/>
              <w:bottom w:val="single" w:color="4472C4" w:sz="4" w:space="0"/>
              <w:right w:val="nil"/>
            </w:tcBorders>
            <w:shd w:val="clear" w:color="auto" w:fill="4472C4"/>
            <w:tcPrChange w:id="120" w:author="xujiayi" w:date="2024-04-11T11:17:37Z">
              <w:tcPr>
                <w:tcW w:w="440" w:type="pct"/>
                <w:tcBorders>
                  <w:top w:val="single" w:color="4472C4" w:sz="4" w:space="0"/>
                  <w:left w:val="nil"/>
                  <w:bottom w:val="single" w:color="4472C4" w:sz="4" w:space="0"/>
                  <w:right w:val="nil"/>
                </w:tcBorders>
                <w:shd w:val="clear" w:color="auto" w:fill="4472C4"/>
              </w:tcPr>
            </w:tcPrChange>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Clause</w:t>
            </w:r>
          </w:p>
        </w:tc>
        <w:tc>
          <w:tcPr>
            <w:tcW w:w="1159" w:type="pct"/>
            <w:tcBorders>
              <w:top w:val="single" w:color="4472C4" w:sz="4" w:space="0"/>
              <w:left w:val="nil"/>
              <w:bottom w:val="single" w:color="4472C4" w:sz="4" w:space="0"/>
              <w:right w:val="nil"/>
            </w:tcBorders>
            <w:shd w:val="clear" w:color="auto" w:fill="4472C4"/>
            <w:tcPrChange w:id="121" w:author="xujiayi" w:date="2024-04-11T11:17:37Z">
              <w:tcPr>
                <w:tcW w:w="1160" w:type="pct"/>
                <w:tcBorders>
                  <w:top w:val="single" w:color="4472C4" w:sz="4" w:space="0"/>
                  <w:left w:val="nil"/>
                  <w:bottom w:val="single" w:color="4472C4" w:sz="4" w:space="0"/>
                  <w:right w:val="nil"/>
                </w:tcBorders>
                <w:shd w:val="clear" w:color="auto" w:fill="4472C4"/>
              </w:tcPr>
            </w:tcPrChange>
          </w:tcPr>
          <w:p>
            <w:pPr>
              <w:rPr>
                <w:rFonts w:ascii="Times New Roman" w:hAnsi="Times New Roman" w:eastAsia="Times New Roman"/>
                <w:b/>
                <w:bCs/>
                <w:color w:val="FFFFFF"/>
                <w:sz w:val="24"/>
                <w:szCs w:val="24"/>
              </w:rPr>
            </w:pPr>
            <w:del w:id="122" w:author="xujiayi" w:date="2024-04-11T11:16:53Z">
              <w:r>
                <w:rPr>
                  <w:rFonts w:hint="default" w:ascii="Helvetica Neue" w:hAnsi="Helvetica Neue" w:eastAsia="Times New Roman"/>
                  <w:b/>
                  <w:bCs/>
                  <w:color w:val="FFFFFF"/>
                  <w:sz w:val="18"/>
                  <w:szCs w:val="18"/>
                  <w:lang w:val="en-US"/>
                </w:rPr>
                <w:delText xml:space="preserve">ETM </w:delText>
              </w:r>
            </w:del>
            <w:ins w:id="123" w:author="xujiayi" w:date="2024-04-11T11:16:55Z">
              <w:r>
                <w:rPr>
                  <w:rFonts w:hint="eastAsia" w:ascii="Helvetica Neue" w:hAnsi="Helvetica Neue" w:eastAsia="宋体"/>
                  <w:b/>
                  <w:bCs/>
                  <w:color w:val="FFFFFF"/>
                  <w:sz w:val="18"/>
                  <w:szCs w:val="18"/>
                  <w:lang w:val="en-US" w:eastAsia="zh-CN"/>
                </w:rPr>
                <w:t>C</w:t>
              </w:r>
            </w:ins>
            <w:ins w:id="124" w:author="xujiayi" w:date="2024-04-11T11:16:56Z">
              <w:r>
                <w:rPr>
                  <w:rFonts w:hint="eastAsia" w:ascii="Helvetica Neue" w:hAnsi="Helvetica Neue" w:eastAsia="宋体"/>
                  <w:b/>
                  <w:bCs/>
                  <w:color w:val="FFFFFF"/>
                  <w:sz w:val="18"/>
                  <w:szCs w:val="18"/>
                  <w:lang w:val="en-US" w:eastAsia="zh-CN"/>
                </w:rPr>
                <w:t>ode</w:t>
              </w:r>
            </w:ins>
            <w:ins w:id="125" w:author="xujiayi" w:date="2024-04-11T11:16:59Z">
              <w:r>
                <w:rPr>
                  <w:rFonts w:hint="eastAsia" w:ascii="Helvetica Neue" w:hAnsi="Helvetica Neue" w:eastAsia="宋体"/>
                  <w:b/>
                  <w:bCs/>
                  <w:color w:val="FFFFFF"/>
                  <w:sz w:val="18"/>
                  <w:szCs w:val="18"/>
                  <w:lang w:val="en-US" w:eastAsia="zh-CN"/>
                </w:rPr>
                <w:t xml:space="preserve"> A</w:t>
              </w:r>
            </w:ins>
            <w:ins w:id="126" w:author="xujiayi" w:date="2024-04-11T11:17:00Z">
              <w:r>
                <w:rPr>
                  <w:rFonts w:hint="eastAsia" w:ascii="Helvetica Neue" w:hAnsi="Helvetica Neue" w:eastAsia="宋体"/>
                  <w:b/>
                  <w:bCs/>
                  <w:color w:val="FFFFFF"/>
                  <w:sz w:val="18"/>
                  <w:szCs w:val="18"/>
                  <w:lang w:val="en-US" w:eastAsia="zh-CN"/>
                </w:rPr>
                <w:t xml:space="preserve"> </w:t>
              </w:r>
            </w:ins>
            <w:r>
              <w:rPr>
                <w:rFonts w:ascii="Helvetica Neue" w:hAnsi="Helvetica Neue" w:eastAsia="Times New Roman"/>
                <w:b/>
                <w:bCs/>
                <w:color w:val="FFFFFF"/>
                <w:sz w:val="18"/>
                <w:szCs w:val="18"/>
              </w:rPr>
              <w:t>Tests</w:t>
            </w:r>
          </w:p>
        </w:tc>
        <w:tc>
          <w:tcPr>
            <w:tcW w:w="1370" w:type="pct"/>
            <w:tcBorders>
              <w:top w:val="single" w:color="4472C4" w:sz="4" w:space="0"/>
              <w:left w:val="nil"/>
              <w:bottom w:val="single" w:color="4472C4" w:sz="4" w:space="0"/>
              <w:right w:val="nil"/>
            </w:tcBorders>
            <w:shd w:val="clear" w:color="auto" w:fill="4472C4"/>
            <w:tcPrChange w:id="127" w:author="xujiayi" w:date="2024-04-11T11:17:37Z">
              <w:tcPr>
                <w:tcW w:w="1663" w:type="pct"/>
                <w:tcBorders>
                  <w:top w:val="single" w:color="4472C4" w:sz="4" w:space="0"/>
                  <w:left w:val="nil"/>
                  <w:bottom w:val="single" w:color="4472C4" w:sz="4" w:space="0"/>
                  <w:right w:val="nil"/>
                </w:tcBorders>
                <w:shd w:val="clear" w:color="auto" w:fill="4472C4"/>
              </w:tcPr>
            </w:tcPrChange>
          </w:tcPr>
          <w:p>
            <w:pPr>
              <w:rPr>
                <w:rFonts w:ascii="Times New Roman" w:hAnsi="Times New Roman" w:eastAsia="Times New Roman"/>
                <w:b/>
                <w:bCs/>
                <w:color w:val="FFFFFF"/>
                <w:sz w:val="24"/>
                <w:szCs w:val="24"/>
              </w:rPr>
            </w:pPr>
            <w:del w:id="128" w:author="xujiayi" w:date="2024-04-11T11:17:04Z">
              <w:r>
                <w:rPr>
                  <w:rFonts w:hint="default" w:ascii="Helvetica Neue" w:hAnsi="Helvetica Neue" w:eastAsia="Times New Roman"/>
                  <w:b/>
                  <w:bCs/>
                  <w:color w:val="FFFFFF"/>
                  <w:sz w:val="18"/>
                  <w:szCs w:val="18"/>
                  <w:lang w:val="en-US"/>
                </w:rPr>
                <w:delText xml:space="preserve">VTM </w:delText>
              </w:r>
            </w:del>
            <w:ins w:id="129" w:author="xujiayi" w:date="2024-04-11T11:17:05Z">
              <w:r>
                <w:rPr>
                  <w:rFonts w:hint="eastAsia" w:ascii="Helvetica Neue" w:hAnsi="Helvetica Neue" w:eastAsia="宋体"/>
                  <w:b/>
                  <w:bCs/>
                  <w:color w:val="FFFFFF"/>
                  <w:sz w:val="18"/>
                  <w:szCs w:val="18"/>
                  <w:lang w:val="en-US" w:eastAsia="zh-CN"/>
                </w:rPr>
                <w:t>C</w:t>
              </w:r>
            </w:ins>
            <w:ins w:id="130" w:author="xujiayi" w:date="2024-04-11T11:17:06Z">
              <w:r>
                <w:rPr>
                  <w:rFonts w:hint="eastAsia" w:ascii="Helvetica Neue" w:hAnsi="Helvetica Neue" w:eastAsia="宋体"/>
                  <w:b/>
                  <w:bCs/>
                  <w:color w:val="FFFFFF"/>
                  <w:sz w:val="18"/>
                  <w:szCs w:val="18"/>
                  <w:lang w:val="en-US" w:eastAsia="zh-CN"/>
                </w:rPr>
                <w:t>o</w:t>
              </w:r>
            </w:ins>
            <w:ins w:id="131" w:author="xujiayi" w:date="2024-04-11T11:17:07Z">
              <w:r>
                <w:rPr>
                  <w:rFonts w:hint="eastAsia" w:ascii="Helvetica Neue" w:hAnsi="Helvetica Neue" w:eastAsia="宋体"/>
                  <w:b/>
                  <w:bCs/>
                  <w:color w:val="FFFFFF"/>
                  <w:sz w:val="18"/>
                  <w:szCs w:val="18"/>
                  <w:lang w:val="en-US" w:eastAsia="zh-CN"/>
                </w:rPr>
                <w:t xml:space="preserve">dec </w:t>
              </w:r>
            </w:ins>
            <w:ins w:id="132" w:author="xujiayi" w:date="2024-04-11T11:17:41Z">
              <w:r>
                <w:rPr>
                  <w:rFonts w:hint="eastAsia" w:ascii="Helvetica Neue" w:hAnsi="Helvetica Neue" w:eastAsia="宋体"/>
                  <w:b/>
                  <w:bCs/>
                  <w:color w:val="FFFFFF"/>
                  <w:sz w:val="18"/>
                  <w:szCs w:val="18"/>
                  <w:lang w:val="en-US" w:eastAsia="zh-CN"/>
                </w:rPr>
                <w:t>B</w:t>
              </w:r>
            </w:ins>
            <w:ins w:id="133" w:author="xujiayi" w:date="2024-04-11T11:17:42Z">
              <w:r>
                <w:rPr>
                  <w:rFonts w:hint="eastAsia" w:ascii="Helvetica Neue" w:hAnsi="Helvetica Neue" w:eastAsia="宋体"/>
                  <w:b/>
                  <w:bCs/>
                  <w:color w:val="FFFFFF"/>
                  <w:sz w:val="18"/>
                  <w:szCs w:val="18"/>
                  <w:lang w:val="en-US" w:eastAsia="zh-CN"/>
                </w:rPr>
                <w:t xml:space="preserve"> </w:t>
              </w:r>
            </w:ins>
            <w:r>
              <w:rPr>
                <w:rFonts w:ascii="Helvetica Neue" w:hAnsi="Helvetica Neue" w:eastAsia="Times New Roman"/>
                <w:b/>
                <w:bCs/>
                <w:color w:val="FFFFFF"/>
                <w:sz w:val="18"/>
                <w:szCs w:val="18"/>
              </w:rPr>
              <w:t>Tests</w:t>
            </w:r>
          </w:p>
        </w:tc>
        <w:tc>
          <w:tcPr>
            <w:tcW w:w="918" w:type="pct"/>
            <w:tcBorders>
              <w:top w:val="single" w:color="4472C4" w:sz="4" w:space="0"/>
              <w:left w:val="nil"/>
              <w:bottom w:val="single" w:color="4472C4" w:sz="4" w:space="0"/>
              <w:right w:val="nil"/>
            </w:tcBorders>
            <w:shd w:val="clear" w:color="auto" w:fill="4472C4"/>
            <w:tcPrChange w:id="134" w:author="xujiayi" w:date="2024-04-11T11:17:37Z">
              <w:tcPr>
                <w:tcW w:w="625" w:type="pct"/>
                <w:tcBorders>
                  <w:top w:val="single" w:color="4472C4" w:sz="4" w:space="0"/>
                  <w:left w:val="nil"/>
                  <w:bottom w:val="single" w:color="4472C4" w:sz="4" w:space="0"/>
                  <w:right w:val="nil"/>
                </w:tcBorders>
                <w:shd w:val="clear" w:color="auto" w:fill="4472C4"/>
              </w:tcPr>
            </w:tcPrChange>
          </w:tcPr>
          <w:p>
            <w:pPr>
              <w:rPr>
                <w:rFonts w:ascii="Helvetica Neue" w:hAnsi="Helvetica Neue" w:eastAsia="Times New Roman"/>
                <w:b/>
                <w:bCs/>
                <w:color w:val="FFFFFF"/>
                <w:sz w:val="18"/>
                <w:szCs w:val="18"/>
              </w:rPr>
            </w:pPr>
            <w:del w:id="135" w:author="xujiayi" w:date="2024-04-11T11:17:21Z">
              <w:r>
                <w:rPr>
                  <w:rFonts w:ascii="Helvetica Neue" w:hAnsi="Helvetica Neue" w:eastAsia="Times New Roman"/>
                  <w:b/>
                  <w:bCs/>
                  <w:color w:val="FFFFFF"/>
                  <w:sz w:val="18"/>
                  <w:szCs w:val="18"/>
                  <w:highlight w:val="none"/>
                  <w:rPrChange w:id="136" w:author="xujiayi" w:date="2024-04-11T11:17:15Z">
                    <w:rPr>
                      <w:rFonts w:ascii="Helvetica Neue" w:hAnsi="Helvetica Neue" w:eastAsia="Times New Roman"/>
                      <w:b/>
                      <w:bCs/>
                      <w:color w:val="FFFFFF"/>
                      <w:sz w:val="18"/>
                      <w:szCs w:val="18"/>
                      <w:highlight w:val="yellow"/>
                    </w:rPr>
                  </w:rPrChange>
                </w:rPr>
                <w:delText xml:space="preserve">AV1 </w:delText>
              </w:r>
            </w:del>
            <w:ins w:id="137" w:author="xujiayi" w:date="2024-04-11T11:17:21Z">
              <w:r>
                <w:rPr>
                  <w:rFonts w:hint="eastAsia" w:ascii="Helvetica Neue" w:hAnsi="Helvetica Neue" w:eastAsia="宋体"/>
                  <w:b/>
                  <w:bCs/>
                  <w:color w:val="FFFFFF"/>
                  <w:sz w:val="18"/>
                  <w:szCs w:val="18"/>
                  <w:highlight w:val="none"/>
                  <w:lang w:eastAsia="zh-CN"/>
                </w:rPr>
                <w:t>C</w:t>
              </w:r>
            </w:ins>
            <w:ins w:id="138" w:author="xujiayi" w:date="2024-04-11T11:17:28Z">
              <w:r>
                <w:rPr>
                  <w:rFonts w:hint="eastAsia" w:ascii="Helvetica Neue" w:hAnsi="Helvetica Neue" w:eastAsia="宋体"/>
                  <w:b/>
                  <w:bCs/>
                  <w:color w:val="FFFFFF"/>
                  <w:sz w:val="18"/>
                  <w:szCs w:val="18"/>
                  <w:highlight w:val="none"/>
                  <w:lang w:val="en-US" w:eastAsia="zh-CN"/>
                </w:rPr>
                <w:t>o</w:t>
              </w:r>
            </w:ins>
            <w:ins w:id="139" w:author="xujiayi" w:date="2024-04-11T11:17:29Z">
              <w:r>
                <w:rPr>
                  <w:rFonts w:hint="eastAsia" w:ascii="Helvetica Neue" w:hAnsi="Helvetica Neue" w:eastAsia="宋体"/>
                  <w:b/>
                  <w:bCs/>
                  <w:color w:val="FFFFFF"/>
                  <w:sz w:val="18"/>
                  <w:szCs w:val="18"/>
                  <w:highlight w:val="none"/>
                  <w:lang w:val="en-US" w:eastAsia="zh-CN"/>
                </w:rPr>
                <w:t xml:space="preserve">dec </w:t>
              </w:r>
            </w:ins>
            <w:ins w:id="140" w:author="xujiayi" w:date="2024-04-11T11:17:33Z">
              <w:r>
                <w:rPr>
                  <w:rFonts w:hint="eastAsia" w:ascii="Helvetica Neue" w:hAnsi="Helvetica Neue" w:eastAsia="宋体"/>
                  <w:b/>
                  <w:bCs/>
                  <w:color w:val="FFFFFF"/>
                  <w:sz w:val="18"/>
                  <w:szCs w:val="18"/>
                  <w:highlight w:val="none"/>
                  <w:lang w:val="en-US" w:eastAsia="zh-CN"/>
                </w:rPr>
                <w:t>X</w:t>
              </w:r>
            </w:ins>
            <w:ins w:id="141" w:author="xujiayi" w:date="2024-04-11T11:17:39Z">
              <w:r>
                <w:rPr>
                  <w:rFonts w:hint="eastAsia" w:ascii="Helvetica Neue" w:hAnsi="Helvetica Neue" w:eastAsia="宋体"/>
                  <w:b/>
                  <w:bCs/>
                  <w:color w:val="FFFFFF"/>
                  <w:sz w:val="18"/>
                  <w:szCs w:val="18"/>
                  <w:highlight w:val="none"/>
                  <w:lang w:val="en-US" w:eastAsia="zh-CN"/>
                </w:rPr>
                <w:t xml:space="preserve"> </w:t>
              </w:r>
            </w:ins>
            <w:r>
              <w:rPr>
                <w:rFonts w:ascii="Helvetica Neue" w:hAnsi="Helvetica Neue" w:eastAsia="Times New Roman"/>
                <w:b/>
                <w:bCs/>
                <w:color w:val="FFFFFF"/>
                <w:sz w:val="18"/>
                <w:szCs w:val="18"/>
                <w:highlight w:val="none"/>
                <w:rPrChange w:id="142" w:author="xujiayi" w:date="2024-04-11T11:17:15Z">
                  <w:rPr>
                    <w:rFonts w:ascii="Helvetica Neue" w:hAnsi="Helvetica Neue" w:eastAsia="Times New Roman"/>
                    <w:b/>
                    <w:bCs/>
                    <w:color w:val="FFFFFF"/>
                    <w:sz w:val="18"/>
                    <w:szCs w:val="18"/>
                    <w:highlight w:val="yellow"/>
                  </w:rPr>
                </w:rPrChange>
              </w:rPr>
              <w:t>Tests</w:t>
            </w:r>
          </w:p>
        </w:tc>
        <w:tc>
          <w:tcPr>
            <w:tcW w:w="624" w:type="pct"/>
            <w:tcBorders>
              <w:top w:val="single" w:color="4472C4" w:sz="4" w:space="0"/>
              <w:left w:val="nil"/>
              <w:bottom w:val="single" w:color="4472C4" w:sz="4" w:space="0"/>
              <w:right w:val="single" w:color="4472C4" w:sz="4" w:space="0"/>
            </w:tcBorders>
            <w:shd w:val="clear" w:color="auto" w:fill="4472C4"/>
            <w:tcPrChange w:id="143" w:author="xujiayi" w:date="2024-04-11T11:17:37Z">
              <w:tcPr>
                <w:tcW w:w="624" w:type="pct"/>
                <w:tcBorders>
                  <w:top w:val="single" w:color="4472C4" w:sz="4" w:space="0"/>
                  <w:left w:val="nil"/>
                  <w:bottom w:val="single" w:color="4472C4" w:sz="4" w:space="0"/>
                  <w:right w:val="single" w:color="4472C4" w:sz="4" w:space="0"/>
                </w:tcBorders>
                <w:shd w:val="clear" w:color="auto" w:fill="4472C4"/>
              </w:tcPr>
            </w:tcPrChange>
          </w:tcPr>
          <w:p>
            <w:pPr>
              <w:rPr>
                <w:rFonts w:ascii="Times New Roman" w:hAnsi="Times New Roman" w:eastAsia="Times New Roman"/>
                <w:b/>
                <w:bCs/>
                <w:color w:val="FFFFFF"/>
                <w:sz w:val="24"/>
                <w:szCs w:val="24"/>
              </w:rPr>
            </w:pPr>
            <w:r>
              <w:rPr>
                <w:rFonts w:ascii="Helvetica Neue" w:hAnsi="Helvetica Neue" w:eastAsia="Times New Roman"/>
                <w:b/>
                <w:bCs/>
                <w:color w:val="FFFFFF"/>
                <w:sz w:val="18"/>
                <w:szCs w:val="18"/>
              </w:rPr>
              <w:t>Notes</w:t>
            </w: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144" w:author="xujiayi" w:date="2024-04-11T11:17:37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540" w:hRule="atLeast"/>
          <w:trPrChange w:id="144" w:author="xujiayi" w:date="2024-04-11T11:17:37Z">
            <w:trPr>
              <w:trHeight w:val="540" w:hRule="atLeast"/>
            </w:trPr>
          </w:trPrChange>
        </w:trPr>
        <w:tc>
          <w:tcPr>
            <w:tcW w:w="487" w:type="pct"/>
            <w:shd w:val="clear" w:color="auto" w:fill="D9E2F3"/>
            <w:tcPrChange w:id="145" w:author="xujiayi" w:date="2024-04-11T11:17:37Z">
              <w:tcPr>
                <w:tcW w:w="487" w:type="pct"/>
                <w:shd w:val="clear" w:color="auto" w:fill="D9E2F3"/>
              </w:tcPr>
            </w:tcPrChange>
          </w:tcPr>
          <w:p>
            <w:pPr>
              <w:rPr>
                <w:rFonts w:ascii="Times New Roman" w:hAnsi="Times New Roman" w:eastAsia="Times New Roman"/>
                <w:b/>
                <w:bCs/>
                <w:sz w:val="24"/>
                <w:szCs w:val="24"/>
              </w:rPr>
            </w:pPr>
          </w:p>
        </w:tc>
        <w:tc>
          <w:tcPr>
            <w:tcW w:w="440" w:type="pct"/>
            <w:shd w:val="clear" w:color="auto" w:fill="D9E2F3"/>
            <w:tcPrChange w:id="146" w:author="xujiayi" w:date="2024-04-11T11:17:37Z">
              <w:tcPr>
                <w:tcW w:w="440" w:type="pct"/>
                <w:shd w:val="clear" w:color="auto" w:fill="D9E2F3"/>
              </w:tcPr>
            </w:tcPrChange>
          </w:tcPr>
          <w:p>
            <w:pPr>
              <w:rPr>
                <w:rFonts w:ascii="Times New Roman" w:hAnsi="Times New Roman" w:eastAsia="Times New Roman"/>
                <w:sz w:val="24"/>
                <w:szCs w:val="24"/>
              </w:rPr>
            </w:pPr>
          </w:p>
        </w:tc>
        <w:tc>
          <w:tcPr>
            <w:tcW w:w="1159" w:type="pct"/>
            <w:shd w:val="clear" w:color="auto" w:fill="D9E2F3"/>
            <w:tcPrChange w:id="147" w:author="xujiayi" w:date="2024-04-11T11:17:37Z">
              <w:tcPr>
                <w:tcW w:w="1160" w:type="pct"/>
                <w:shd w:val="clear" w:color="auto" w:fill="D9E2F3"/>
              </w:tcPr>
            </w:tcPrChange>
          </w:tcPr>
          <w:p>
            <w:pPr>
              <w:rPr>
                <w:rFonts w:ascii="Times New Roman" w:hAnsi="Times New Roman" w:eastAsia="Times New Roman"/>
                <w:sz w:val="24"/>
                <w:szCs w:val="24"/>
              </w:rPr>
            </w:pPr>
          </w:p>
        </w:tc>
        <w:tc>
          <w:tcPr>
            <w:tcW w:w="1370" w:type="pct"/>
            <w:shd w:val="clear" w:color="auto" w:fill="D9E2F3"/>
            <w:tcPrChange w:id="148" w:author="xujiayi" w:date="2024-04-11T11:17:37Z">
              <w:tcPr>
                <w:tcW w:w="1663" w:type="pct"/>
                <w:shd w:val="clear" w:color="auto" w:fill="D9E2F3"/>
              </w:tcPr>
            </w:tcPrChange>
          </w:tcPr>
          <w:p>
            <w:pPr>
              <w:rPr>
                <w:rFonts w:ascii="Times New Roman" w:hAnsi="Times New Roman" w:eastAsia="Times New Roman"/>
                <w:sz w:val="24"/>
                <w:szCs w:val="24"/>
              </w:rPr>
            </w:pPr>
          </w:p>
        </w:tc>
        <w:tc>
          <w:tcPr>
            <w:tcW w:w="918" w:type="pct"/>
            <w:shd w:val="clear" w:color="auto" w:fill="D9E2F3"/>
            <w:tcPrChange w:id="149" w:author="xujiayi" w:date="2024-04-11T11:17:37Z">
              <w:tcPr>
                <w:tcW w:w="625" w:type="pct"/>
                <w:shd w:val="clear" w:color="auto" w:fill="D9E2F3"/>
              </w:tcPr>
            </w:tcPrChange>
          </w:tcPr>
          <w:p>
            <w:pPr>
              <w:rPr>
                <w:rFonts w:ascii="Times New Roman" w:hAnsi="Times New Roman" w:eastAsia="Times New Roman"/>
                <w:sz w:val="24"/>
                <w:szCs w:val="24"/>
              </w:rPr>
            </w:pPr>
          </w:p>
        </w:tc>
        <w:tc>
          <w:tcPr>
            <w:tcW w:w="624" w:type="pct"/>
            <w:shd w:val="clear" w:color="auto" w:fill="D9E2F3"/>
            <w:tcPrChange w:id="150" w:author="xujiayi" w:date="2024-04-11T11:17:37Z">
              <w:tcPr>
                <w:tcW w:w="624" w:type="pct"/>
                <w:shd w:val="clear" w:color="auto" w:fill="D9E2F3"/>
              </w:tcPr>
            </w:tcPrChange>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151" w:author="xujiayi" w:date="2024-04-11T11:17:37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525" w:hRule="atLeast"/>
          <w:trPrChange w:id="151" w:author="xujiayi" w:date="2024-04-11T11:17:37Z">
            <w:trPr>
              <w:trHeight w:val="525" w:hRule="atLeast"/>
            </w:trPr>
          </w:trPrChange>
        </w:trPr>
        <w:tc>
          <w:tcPr>
            <w:tcW w:w="487" w:type="pct"/>
            <w:shd w:val="clear" w:color="auto" w:fill="auto"/>
            <w:tcPrChange w:id="152" w:author="xujiayi" w:date="2024-04-11T11:17:37Z">
              <w:tcPr>
                <w:tcW w:w="487" w:type="pct"/>
                <w:shd w:val="clear" w:color="auto" w:fill="auto"/>
              </w:tcPr>
            </w:tcPrChange>
          </w:tcPr>
          <w:p>
            <w:pPr>
              <w:rPr>
                <w:rFonts w:ascii="Times New Roman" w:hAnsi="Times New Roman" w:eastAsia="Times New Roman"/>
                <w:b/>
                <w:bCs/>
                <w:sz w:val="24"/>
                <w:szCs w:val="24"/>
              </w:rPr>
            </w:pPr>
          </w:p>
        </w:tc>
        <w:tc>
          <w:tcPr>
            <w:tcW w:w="440" w:type="pct"/>
            <w:shd w:val="clear" w:color="auto" w:fill="auto"/>
            <w:tcPrChange w:id="153" w:author="xujiayi" w:date="2024-04-11T11:17:37Z">
              <w:tcPr>
                <w:tcW w:w="440" w:type="pct"/>
                <w:shd w:val="clear" w:color="auto" w:fill="auto"/>
              </w:tcPr>
            </w:tcPrChange>
          </w:tcPr>
          <w:p>
            <w:pPr>
              <w:rPr>
                <w:rFonts w:ascii="Times New Roman" w:hAnsi="Times New Roman" w:eastAsia="Times New Roman"/>
                <w:sz w:val="24"/>
                <w:szCs w:val="24"/>
              </w:rPr>
            </w:pPr>
          </w:p>
        </w:tc>
        <w:tc>
          <w:tcPr>
            <w:tcW w:w="1159" w:type="pct"/>
            <w:shd w:val="clear" w:color="auto" w:fill="auto"/>
            <w:tcPrChange w:id="154" w:author="xujiayi" w:date="2024-04-11T11:17:37Z">
              <w:tcPr>
                <w:tcW w:w="1160" w:type="pct"/>
                <w:shd w:val="clear" w:color="auto" w:fill="auto"/>
              </w:tcPr>
            </w:tcPrChange>
          </w:tcPr>
          <w:p>
            <w:pPr>
              <w:rPr>
                <w:rFonts w:ascii="Times New Roman" w:hAnsi="Times New Roman" w:eastAsia="Times New Roman"/>
                <w:sz w:val="24"/>
                <w:szCs w:val="24"/>
              </w:rPr>
            </w:pPr>
          </w:p>
        </w:tc>
        <w:tc>
          <w:tcPr>
            <w:tcW w:w="1370" w:type="pct"/>
            <w:shd w:val="clear" w:color="auto" w:fill="auto"/>
            <w:tcPrChange w:id="155" w:author="xujiayi" w:date="2024-04-11T11:17:37Z">
              <w:tcPr>
                <w:tcW w:w="1663" w:type="pct"/>
                <w:shd w:val="clear" w:color="auto" w:fill="auto"/>
              </w:tcPr>
            </w:tcPrChange>
          </w:tcPr>
          <w:p>
            <w:pPr>
              <w:rPr>
                <w:rFonts w:ascii="Times New Roman" w:hAnsi="Times New Roman" w:eastAsia="Times New Roman"/>
                <w:sz w:val="24"/>
                <w:szCs w:val="24"/>
              </w:rPr>
            </w:pPr>
          </w:p>
        </w:tc>
        <w:tc>
          <w:tcPr>
            <w:tcW w:w="918" w:type="pct"/>
            <w:tcPrChange w:id="156" w:author="xujiayi" w:date="2024-04-11T11:17:37Z">
              <w:tcPr>
                <w:tcW w:w="625" w:type="pct"/>
              </w:tcPr>
            </w:tcPrChange>
          </w:tcPr>
          <w:p>
            <w:pPr>
              <w:rPr>
                <w:rFonts w:ascii="Times New Roman" w:hAnsi="Times New Roman" w:eastAsia="Times New Roman"/>
                <w:sz w:val="24"/>
                <w:szCs w:val="24"/>
              </w:rPr>
            </w:pPr>
          </w:p>
        </w:tc>
        <w:tc>
          <w:tcPr>
            <w:tcW w:w="624" w:type="pct"/>
            <w:shd w:val="clear" w:color="auto" w:fill="auto"/>
            <w:tcPrChange w:id="157" w:author="xujiayi" w:date="2024-04-11T11:17:37Z">
              <w:tcPr>
                <w:tcW w:w="624" w:type="pct"/>
                <w:shd w:val="clear" w:color="auto" w:fill="auto"/>
              </w:tcPr>
            </w:tcPrChange>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158" w:author="xujiayi" w:date="2024-04-11T11:17:37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705" w:hRule="atLeast"/>
          <w:trPrChange w:id="158" w:author="xujiayi" w:date="2024-04-11T11:17:37Z">
            <w:trPr>
              <w:trHeight w:val="705" w:hRule="atLeast"/>
            </w:trPr>
          </w:trPrChange>
        </w:trPr>
        <w:tc>
          <w:tcPr>
            <w:tcW w:w="487" w:type="pct"/>
            <w:shd w:val="clear" w:color="auto" w:fill="D9E2F3"/>
            <w:tcPrChange w:id="159" w:author="xujiayi" w:date="2024-04-11T11:17:37Z">
              <w:tcPr>
                <w:tcW w:w="487" w:type="pct"/>
                <w:shd w:val="clear" w:color="auto" w:fill="D9E2F3"/>
              </w:tcPr>
            </w:tcPrChange>
          </w:tcPr>
          <w:p>
            <w:pPr>
              <w:rPr>
                <w:rFonts w:ascii="Helvetica Neue" w:hAnsi="Helvetica Neue" w:eastAsia="Times New Roman"/>
                <w:b/>
                <w:bCs/>
                <w:sz w:val="18"/>
                <w:szCs w:val="18"/>
              </w:rPr>
            </w:pPr>
          </w:p>
        </w:tc>
        <w:tc>
          <w:tcPr>
            <w:tcW w:w="440" w:type="pct"/>
            <w:shd w:val="clear" w:color="auto" w:fill="D9E2F3"/>
            <w:tcPrChange w:id="160" w:author="xujiayi" w:date="2024-04-11T11:17:37Z">
              <w:tcPr>
                <w:tcW w:w="440" w:type="pct"/>
                <w:shd w:val="clear" w:color="auto" w:fill="D9E2F3"/>
              </w:tcPr>
            </w:tcPrChange>
          </w:tcPr>
          <w:p>
            <w:pPr>
              <w:rPr>
                <w:rFonts w:ascii="Times New Roman" w:hAnsi="Times New Roman" w:eastAsia="Times New Roman"/>
                <w:sz w:val="24"/>
                <w:szCs w:val="24"/>
              </w:rPr>
            </w:pPr>
          </w:p>
        </w:tc>
        <w:tc>
          <w:tcPr>
            <w:tcW w:w="1159" w:type="pct"/>
            <w:shd w:val="clear" w:color="auto" w:fill="D9E2F3"/>
            <w:tcPrChange w:id="161" w:author="xujiayi" w:date="2024-04-11T11:17:37Z">
              <w:tcPr>
                <w:tcW w:w="1160" w:type="pct"/>
                <w:shd w:val="clear" w:color="auto" w:fill="D9E2F3"/>
              </w:tcPr>
            </w:tcPrChange>
          </w:tcPr>
          <w:p>
            <w:pPr>
              <w:rPr>
                <w:rFonts w:ascii="Times New Roman" w:hAnsi="Times New Roman" w:eastAsia="Times New Roman"/>
                <w:sz w:val="24"/>
                <w:szCs w:val="24"/>
                <w:highlight w:val="green"/>
              </w:rPr>
            </w:pPr>
          </w:p>
        </w:tc>
        <w:tc>
          <w:tcPr>
            <w:tcW w:w="1370" w:type="pct"/>
            <w:shd w:val="clear" w:color="auto" w:fill="D9E2F3"/>
            <w:tcPrChange w:id="162" w:author="xujiayi" w:date="2024-04-11T11:17:37Z">
              <w:tcPr>
                <w:tcW w:w="1663" w:type="pct"/>
                <w:shd w:val="clear" w:color="auto" w:fill="D9E2F3"/>
              </w:tcPr>
            </w:tcPrChange>
          </w:tcPr>
          <w:p>
            <w:pPr>
              <w:rPr>
                <w:rFonts w:ascii="Times New Roman" w:hAnsi="Times New Roman" w:eastAsia="Times New Roman"/>
                <w:sz w:val="24"/>
                <w:szCs w:val="24"/>
              </w:rPr>
            </w:pPr>
          </w:p>
        </w:tc>
        <w:tc>
          <w:tcPr>
            <w:tcW w:w="918" w:type="pct"/>
            <w:shd w:val="clear" w:color="auto" w:fill="D9E2F3"/>
            <w:tcPrChange w:id="163" w:author="xujiayi" w:date="2024-04-11T11:17:37Z">
              <w:tcPr>
                <w:tcW w:w="625" w:type="pct"/>
                <w:shd w:val="clear" w:color="auto" w:fill="D9E2F3"/>
              </w:tcPr>
            </w:tcPrChange>
          </w:tcPr>
          <w:p>
            <w:pPr>
              <w:rPr>
                <w:rFonts w:ascii="Times New Roman" w:hAnsi="Times New Roman" w:eastAsia="Times New Roman"/>
                <w:sz w:val="24"/>
                <w:szCs w:val="24"/>
              </w:rPr>
            </w:pPr>
          </w:p>
        </w:tc>
        <w:tc>
          <w:tcPr>
            <w:tcW w:w="624" w:type="pct"/>
            <w:shd w:val="clear" w:color="auto" w:fill="D9E2F3"/>
            <w:tcPrChange w:id="164" w:author="xujiayi" w:date="2024-04-11T11:17:37Z">
              <w:tcPr>
                <w:tcW w:w="624" w:type="pct"/>
                <w:shd w:val="clear" w:color="auto" w:fill="D9E2F3"/>
              </w:tcPr>
            </w:tcPrChange>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165" w:author="xujiayi" w:date="2024-04-11T11:17:37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345" w:hRule="atLeast"/>
          <w:trPrChange w:id="165" w:author="xujiayi" w:date="2024-04-11T11:17:37Z">
            <w:trPr>
              <w:trHeight w:val="345" w:hRule="atLeast"/>
            </w:trPr>
          </w:trPrChange>
        </w:trPr>
        <w:tc>
          <w:tcPr>
            <w:tcW w:w="487" w:type="pct"/>
            <w:shd w:val="clear" w:color="auto" w:fill="auto"/>
            <w:tcPrChange w:id="166" w:author="xujiayi" w:date="2024-04-11T11:17:37Z">
              <w:tcPr>
                <w:tcW w:w="487" w:type="pct"/>
                <w:shd w:val="clear" w:color="auto" w:fill="auto"/>
              </w:tcPr>
            </w:tcPrChange>
          </w:tcPr>
          <w:p>
            <w:pPr>
              <w:rPr>
                <w:rFonts w:ascii="Times New Roman" w:hAnsi="Times New Roman" w:eastAsia="Times New Roman"/>
                <w:b/>
                <w:bCs/>
                <w:sz w:val="24"/>
                <w:szCs w:val="24"/>
              </w:rPr>
            </w:pPr>
          </w:p>
        </w:tc>
        <w:tc>
          <w:tcPr>
            <w:tcW w:w="440" w:type="pct"/>
            <w:shd w:val="clear" w:color="auto" w:fill="auto"/>
            <w:tcPrChange w:id="167" w:author="xujiayi" w:date="2024-04-11T11:17:37Z">
              <w:tcPr>
                <w:tcW w:w="440" w:type="pct"/>
                <w:shd w:val="clear" w:color="auto" w:fill="auto"/>
              </w:tcPr>
            </w:tcPrChange>
          </w:tcPr>
          <w:p>
            <w:pPr>
              <w:rPr>
                <w:rFonts w:ascii="Times New Roman" w:hAnsi="Times New Roman" w:eastAsia="Times New Roman"/>
                <w:sz w:val="24"/>
                <w:szCs w:val="24"/>
              </w:rPr>
            </w:pPr>
          </w:p>
        </w:tc>
        <w:tc>
          <w:tcPr>
            <w:tcW w:w="1159" w:type="pct"/>
            <w:shd w:val="clear" w:color="auto" w:fill="auto"/>
            <w:tcPrChange w:id="168" w:author="xujiayi" w:date="2024-04-11T11:17:37Z">
              <w:tcPr>
                <w:tcW w:w="1160" w:type="pct"/>
                <w:shd w:val="clear" w:color="auto" w:fill="auto"/>
              </w:tcPr>
            </w:tcPrChange>
          </w:tcPr>
          <w:p>
            <w:pPr>
              <w:rPr>
                <w:rFonts w:ascii="Times New Roman" w:hAnsi="Times New Roman" w:eastAsia="Times New Roman"/>
                <w:sz w:val="24"/>
                <w:szCs w:val="24"/>
                <w:highlight w:val="green"/>
              </w:rPr>
            </w:pPr>
          </w:p>
        </w:tc>
        <w:tc>
          <w:tcPr>
            <w:tcW w:w="1370" w:type="pct"/>
            <w:shd w:val="clear" w:color="auto" w:fill="auto"/>
            <w:tcPrChange w:id="169" w:author="xujiayi" w:date="2024-04-11T11:17:37Z">
              <w:tcPr>
                <w:tcW w:w="1663" w:type="pct"/>
                <w:shd w:val="clear" w:color="auto" w:fill="auto"/>
              </w:tcPr>
            </w:tcPrChange>
          </w:tcPr>
          <w:p>
            <w:pPr>
              <w:rPr>
                <w:rFonts w:ascii="Times New Roman" w:hAnsi="Times New Roman" w:eastAsia="Times New Roman"/>
                <w:sz w:val="24"/>
                <w:szCs w:val="24"/>
              </w:rPr>
            </w:pPr>
          </w:p>
        </w:tc>
        <w:tc>
          <w:tcPr>
            <w:tcW w:w="918" w:type="pct"/>
            <w:tcPrChange w:id="170" w:author="xujiayi" w:date="2024-04-11T11:17:37Z">
              <w:tcPr>
                <w:tcW w:w="625" w:type="pct"/>
              </w:tcPr>
            </w:tcPrChange>
          </w:tcPr>
          <w:p>
            <w:pPr>
              <w:rPr>
                <w:rFonts w:ascii="Times New Roman" w:hAnsi="Times New Roman" w:eastAsia="Times New Roman"/>
                <w:sz w:val="24"/>
                <w:szCs w:val="24"/>
              </w:rPr>
            </w:pPr>
          </w:p>
        </w:tc>
        <w:tc>
          <w:tcPr>
            <w:tcW w:w="624" w:type="pct"/>
            <w:shd w:val="clear" w:color="auto" w:fill="auto"/>
            <w:tcPrChange w:id="171" w:author="xujiayi" w:date="2024-04-11T11:17:37Z">
              <w:tcPr>
                <w:tcW w:w="624" w:type="pct"/>
                <w:shd w:val="clear" w:color="auto" w:fill="auto"/>
              </w:tcPr>
            </w:tcPrChange>
          </w:tcPr>
          <w:p>
            <w:pPr>
              <w:rPr>
                <w:rFonts w:ascii="Times New Roman" w:hAnsi="Times New Roman" w:eastAsia="Times New Roman"/>
                <w:sz w:val="24"/>
                <w:szCs w:val="24"/>
              </w:rPr>
            </w:pP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Change w:id="172" w:author="xujiayi" w:date="2024-04-11T11:17:37Z">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blPrExChange>
        </w:tblPrEx>
        <w:trPr>
          <w:trHeight w:val="345" w:hRule="atLeast"/>
          <w:trPrChange w:id="172" w:author="xujiayi" w:date="2024-04-11T11:17:37Z">
            <w:trPr>
              <w:trHeight w:val="345" w:hRule="atLeast"/>
            </w:trPr>
          </w:trPrChange>
        </w:trPr>
        <w:tc>
          <w:tcPr>
            <w:tcW w:w="487" w:type="pct"/>
            <w:shd w:val="clear" w:color="auto" w:fill="D9E2F3"/>
            <w:tcPrChange w:id="173" w:author="xujiayi" w:date="2024-04-11T11:17:37Z">
              <w:tcPr>
                <w:tcW w:w="487" w:type="pct"/>
                <w:shd w:val="clear" w:color="auto" w:fill="D9E2F3"/>
              </w:tcPr>
            </w:tcPrChange>
          </w:tcPr>
          <w:p>
            <w:pPr>
              <w:rPr>
                <w:rFonts w:ascii="Helvetica Neue" w:hAnsi="Helvetica Neue" w:eastAsia="Times New Roman"/>
                <w:b/>
                <w:bCs/>
                <w:sz w:val="18"/>
                <w:szCs w:val="18"/>
              </w:rPr>
            </w:pPr>
          </w:p>
        </w:tc>
        <w:tc>
          <w:tcPr>
            <w:tcW w:w="440" w:type="pct"/>
            <w:shd w:val="clear" w:color="auto" w:fill="D9E2F3"/>
            <w:tcPrChange w:id="174" w:author="xujiayi" w:date="2024-04-11T11:17:37Z">
              <w:tcPr>
                <w:tcW w:w="440" w:type="pct"/>
                <w:shd w:val="clear" w:color="auto" w:fill="D9E2F3"/>
              </w:tcPr>
            </w:tcPrChange>
          </w:tcPr>
          <w:p>
            <w:pPr>
              <w:rPr>
                <w:rFonts w:ascii="Helvetica Neue" w:hAnsi="Helvetica Neue" w:eastAsia="Times New Roman"/>
                <w:sz w:val="18"/>
                <w:szCs w:val="18"/>
              </w:rPr>
            </w:pPr>
          </w:p>
        </w:tc>
        <w:tc>
          <w:tcPr>
            <w:tcW w:w="1159" w:type="pct"/>
            <w:shd w:val="clear" w:color="auto" w:fill="D9E2F3"/>
            <w:tcPrChange w:id="175" w:author="xujiayi" w:date="2024-04-11T11:17:37Z">
              <w:tcPr>
                <w:tcW w:w="1160" w:type="pct"/>
                <w:shd w:val="clear" w:color="auto" w:fill="D9E2F3"/>
              </w:tcPr>
            </w:tcPrChange>
          </w:tcPr>
          <w:p>
            <w:pPr>
              <w:rPr>
                <w:rFonts w:ascii="Helvetica Neue" w:hAnsi="Helvetica Neue" w:eastAsia="Times New Roman"/>
                <w:sz w:val="18"/>
                <w:szCs w:val="18"/>
                <w:highlight w:val="green"/>
              </w:rPr>
            </w:pPr>
          </w:p>
        </w:tc>
        <w:tc>
          <w:tcPr>
            <w:tcW w:w="1370" w:type="pct"/>
            <w:shd w:val="clear" w:color="auto" w:fill="D9E2F3"/>
            <w:tcPrChange w:id="176" w:author="xujiayi" w:date="2024-04-11T11:17:37Z">
              <w:tcPr>
                <w:tcW w:w="1663" w:type="pct"/>
                <w:shd w:val="clear" w:color="auto" w:fill="D9E2F3"/>
              </w:tcPr>
            </w:tcPrChange>
          </w:tcPr>
          <w:p>
            <w:pPr>
              <w:rPr>
                <w:rFonts w:ascii="Helvetica Neue" w:hAnsi="Helvetica Neue" w:eastAsia="Times New Roman"/>
                <w:sz w:val="18"/>
                <w:szCs w:val="18"/>
              </w:rPr>
            </w:pPr>
          </w:p>
        </w:tc>
        <w:tc>
          <w:tcPr>
            <w:tcW w:w="918" w:type="pct"/>
            <w:shd w:val="clear" w:color="auto" w:fill="D9E2F3"/>
            <w:tcPrChange w:id="177" w:author="xujiayi" w:date="2024-04-11T11:17:37Z">
              <w:tcPr>
                <w:tcW w:w="625" w:type="pct"/>
                <w:shd w:val="clear" w:color="auto" w:fill="D9E2F3"/>
              </w:tcPr>
            </w:tcPrChange>
          </w:tcPr>
          <w:p>
            <w:pPr>
              <w:rPr>
                <w:rFonts w:ascii="Times New Roman" w:hAnsi="Times New Roman" w:eastAsia="Times New Roman"/>
                <w:sz w:val="24"/>
                <w:szCs w:val="24"/>
              </w:rPr>
            </w:pPr>
          </w:p>
        </w:tc>
        <w:tc>
          <w:tcPr>
            <w:tcW w:w="624" w:type="pct"/>
            <w:shd w:val="clear" w:color="auto" w:fill="D9E2F3"/>
            <w:tcPrChange w:id="178" w:author="xujiayi" w:date="2024-04-11T11:17:37Z">
              <w:tcPr>
                <w:tcW w:w="624" w:type="pct"/>
                <w:shd w:val="clear" w:color="auto" w:fill="D9E2F3"/>
              </w:tcPr>
            </w:tcPrChange>
          </w:tcPr>
          <w:p>
            <w:pPr>
              <w:rPr>
                <w:rFonts w:ascii="Times New Roman" w:hAnsi="Times New Roman" w:eastAsia="Times New Roman"/>
                <w:sz w:val="24"/>
                <w:szCs w:val="24"/>
              </w:rPr>
            </w:pPr>
          </w:p>
        </w:tc>
      </w:tr>
    </w:tbl>
    <w:p>
      <w:pPr>
        <w:pStyle w:val="2"/>
        <w:numPr>
          <w:ilvl w:val="0"/>
          <w:numId w:val="0"/>
        </w:numPr>
        <w:bidi w:val="0"/>
        <w:ind w:leftChars="0"/>
        <w:rPr>
          <w:del w:id="179" w:author="xujiayi" w:date="2024-04-11T14:40:27Z"/>
          <w:rFonts w:hint="eastAsia"/>
          <w:lang w:eastAsia="en-GB"/>
        </w:rPr>
      </w:pPr>
    </w:p>
    <w:p>
      <w:pPr>
        <w:rPr>
          <w:del w:id="180" w:author="xujiayi" w:date="2024-04-11T14:40:27Z"/>
        </w:rPr>
      </w:pPr>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9" w:name="_Toc100840525"/>
      <w:bookmarkStart w:id="10" w:name="_Toc12186"/>
      <w:bookmarkStart w:id="11" w:name="_Toc32541"/>
      <w:bookmarkStart w:id="12" w:name="_Toc23184"/>
      <w:bookmarkStart w:id="13" w:name="_Toc358"/>
      <w:bookmarkStart w:id="14" w:name="_Toc3289"/>
      <w:bookmarkStart w:id="15" w:name="_Toc25412"/>
      <w:r>
        <w:rPr>
          <w:rFonts w:eastAsia="Times New Roman"/>
          <w:sz w:val="36"/>
          <w:lang w:val="en-US" w:eastAsia="en-US"/>
        </w:rPr>
        <w:t>11</w:t>
      </w:r>
      <w:r>
        <w:rPr>
          <w:rFonts w:eastAsia="Times New Roman"/>
          <w:sz w:val="36"/>
          <w:lang w:val="en-US" w:eastAsia="en-US"/>
        </w:rPr>
        <w:tab/>
      </w:r>
      <w:r>
        <w:rPr>
          <w:rFonts w:eastAsia="Times New Roman"/>
          <w:sz w:val="36"/>
          <w:lang w:val="en-US" w:eastAsia="en-US"/>
        </w:rPr>
        <w:t>Characterization</w:t>
      </w:r>
      <w:bookmarkEnd w:id="9"/>
    </w:p>
    <w:p>
      <w:pPr>
        <w:rPr>
          <w:lang w:val="en-US"/>
        </w:rPr>
      </w:pPr>
      <w:r>
        <w:rPr>
          <w:lang w:val="en-US"/>
        </w:rPr>
        <w:t>Table 11-1 summarizes the open issues on Characterization.</w:t>
      </w:r>
    </w:p>
    <w:p>
      <w:pPr>
        <w:rPr>
          <w:lang w:val="en-US"/>
        </w:rPr>
      </w:pPr>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en-US" w:eastAsia="en-US"/>
        </w:rPr>
      </w:pPr>
      <w:bookmarkStart w:id="16" w:name="_Toc100840526"/>
      <w:r>
        <w:rPr>
          <w:rFonts w:eastAsia="Times New Roman"/>
          <w:sz w:val="36"/>
          <w:lang w:val="en-US" w:eastAsia="en-US"/>
        </w:rPr>
        <w:t>12</w:t>
      </w:r>
      <w:r>
        <w:rPr>
          <w:rFonts w:eastAsia="Times New Roman"/>
          <w:sz w:val="36"/>
          <w:lang w:val="en-US" w:eastAsia="en-US"/>
        </w:rPr>
        <w:tab/>
      </w:r>
      <w:r>
        <w:rPr>
          <w:rFonts w:eastAsia="Times New Roman"/>
          <w:sz w:val="36"/>
          <w:lang w:val="en-US" w:eastAsia="en-US"/>
        </w:rPr>
        <w:t>Software</w:t>
      </w:r>
      <w:bookmarkEnd w:id="16"/>
    </w:p>
    <w:p>
      <w:r>
        <w:t>see above actions that relate to the software.</w:t>
      </w:r>
    </w:p>
    <w:p>
      <w:pPr>
        <w:pStyle w:val="2"/>
        <w:keepLines/>
        <w:widowControl/>
        <w:pBdr>
          <w:top w:val="single" w:color="auto" w:sz="12" w:space="3"/>
        </w:pBdr>
        <w:overflowPunct w:val="0"/>
        <w:autoSpaceDE w:val="0"/>
        <w:autoSpaceDN w:val="0"/>
        <w:adjustRightInd w:val="0"/>
        <w:spacing w:before="240" w:after="180" w:line="240" w:lineRule="auto"/>
        <w:ind w:left="1134" w:hanging="1134"/>
        <w:jc w:val="left"/>
        <w:textAlignment w:val="baseline"/>
        <w:rPr>
          <w:rFonts w:eastAsia="Times New Roman"/>
          <w:sz w:val="36"/>
          <w:lang w:val="de-DE" w:eastAsia="en-US"/>
        </w:rPr>
      </w:pPr>
      <w:bookmarkStart w:id="17" w:name="_Toc100840527"/>
      <w:r>
        <w:rPr>
          <w:rFonts w:eastAsia="Times New Roman"/>
          <w:sz w:val="36"/>
          <w:lang w:val="de-DE" w:eastAsia="en-US"/>
        </w:rPr>
        <w:t>13</w:t>
      </w:r>
      <w:r>
        <w:rPr>
          <w:rFonts w:eastAsia="Times New Roman"/>
          <w:sz w:val="36"/>
          <w:lang w:val="de-DE" w:eastAsia="en-US"/>
        </w:rPr>
        <w:tab/>
      </w:r>
      <w:r>
        <w:rPr>
          <w:rFonts w:eastAsia="Times New Roman"/>
          <w:sz w:val="36"/>
          <w:lang w:val="de-DE" w:eastAsia="en-US"/>
        </w:rPr>
        <w:t>Online Repository</w:t>
      </w:r>
      <w:bookmarkEnd w:id="17"/>
    </w:p>
    <w:p>
      <w:pPr>
        <w:rPr>
          <w:lang w:val="en-US"/>
        </w:rPr>
      </w:pPr>
      <w:r>
        <w:rPr>
          <w:lang w:val="en-US"/>
        </w:rPr>
        <w:t xml:space="preserve">CSV of all Files are provided here: </w:t>
      </w:r>
    </w:p>
    <w:p>
      <w:pPr>
        <w:rPr>
          <w:lang w:val="en-US"/>
        </w:rPr>
      </w:pPr>
      <w:r>
        <w:rPr>
          <w:lang w:val="en-US"/>
        </w:rPr>
        <w:t>All reference sequences are documented.</w:t>
      </w:r>
    </w:p>
    <w:p>
      <w:pPr>
        <w:rPr>
          <w:lang w:val="en-US"/>
        </w:rPr>
      </w:pPr>
      <w:r>
        <w:rPr>
          <w:lang w:val="en-US"/>
        </w:rPr>
        <w:t>Table 13-1 summarizes the open issues on Online Repository.</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255"/>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tcPr>
          <w:p>
            <w:pPr>
              <w:rPr>
                <w:lang w:val="en-US"/>
              </w:rPr>
            </w:pPr>
            <w:r>
              <w:rPr>
                <w:lang w:val="en-US"/>
              </w:rPr>
              <w:t>Number</w:t>
            </w:r>
          </w:p>
        </w:tc>
        <w:tc>
          <w:tcPr>
            <w:tcW w:w="6292" w:type="dxa"/>
            <w:shd w:val="clear" w:color="auto" w:fill="auto"/>
          </w:tcPr>
          <w:p>
            <w:pPr>
              <w:rPr>
                <w:lang w:val="en-US"/>
              </w:rPr>
            </w:pPr>
            <w:r>
              <w:rPr>
                <w:lang w:val="en-US"/>
              </w:rPr>
              <w:t>Issue</w:t>
            </w:r>
          </w:p>
        </w:tc>
        <w:tc>
          <w:tcPr>
            <w:tcW w:w="1714" w:type="dxa"/>
            <w:shd w:val="clear" w:color="auto" w:fill="auto"/>
          </w:tcPr>
          <w:p>
            <w:pPr>
              <w:rPr>
                <w:lang w:val="en-US"/>
              </w:rPr>
            </w:pPr>
            <w:r>
              <w:rPr>
                <w:lang w:val="en-US"/>
              </w:rPr>
              <w:t>Responsible</w:t>
            </w:r>
          </w:p>
        </w:tc>
      </w:tr>
    </w:tbl>
    <w:p>
      <w:pPr>
        <w:rPr>
          <w:lang w:val="en-US"/>
        </w:rPr>
      </w:pPr>
    </w:p>
    <w:p>
      <w:pPr>
        <w:rPr>
          <w:lang w:val="en-US"/>
        </w:rPr>
      </w:pPr>
      <w:r>
        <w:rPr>
          <w:lang w:val="en-US"/>
        </w:rPr>
        <w:t>Other content issues are documented here:</w:t>
      </w:r>
    </w:p>
    <w:p>
      <w:pPr>
        <w:pStyle w:val="2"/>
      </w:pPr>
      <w:r>
        <w:tab/>
      </w:r>
      <w:bookmarkEnd w:id="10"/>
      <w:bookmarkEnd w:id="11"/>
      <w:bookmarkEnd w:id="12"/>
      <w:bookmarkEnd w:id="13"/>
      <w:bookmarkEnd w:id="14"/>
      <w:bookmarkEnd w:id="15"/>
    </w:p>
    <w:p>
      <w:pPr>
        <w:rPr>
          <w:ins w:id="181" w:author="Eric YIp" w:date="2023-11-16T07:58:00Z"/>
        </w:rPr>
      </w:pPr>
    </w:p>
    <w:p>
      <w:pPr>
        <w:ind w:left="720" w:hanging="720"/>
      </w:pPr>
    </w:p>
    <w:sectPr>
      <w:headerReference r:id="rId4" w:type="default"/>
      <w:pgSz w:w="12240" w:h="15840"/>
      <w:pgMar w:top="1701"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바탕">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Helvetica Neue">
    <w:altName w:val="Times New Roman"/>
    <w:panose1 w:val="00000000000000000000"/>
    <w:charset w:val="00"/>
    <w:family w:val="auto"/>
    <w:pitch w:val="default"/>
    <w:sig w:usb0="00000000" w:usb1="00000000" w:usb2="00000010" w:usb3="00000000" w:csb0="00000001"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right" w:pos="9639"/>
      </w:tabs>
      <w:spacing w:after="60"/>
      <w:rPr>
        <w:rFonts w:hint="default" w:ascii="Arial" w:hAnsi="Arial" w:eastAsia="바탕"/>
        <w:b/>
        <w:highlight w:val="none"/>
        <w:lang w:val="en-US" w:eastAsia="zh-CN"/>
      </w:rPr>
    </w:pPr>
    <w:r>
      <w:rPr>
        <w:rFonts w:ascii="Arial" w:hAnsi="Arial" w:eastAsia="바탕"/>
        <w:b/>
      </w:rPr>
      <w:t>3GPP TSG SA WG4 12</w:t>
    </w:r>
    <w:r>
      <w:rPr>
        <w:rFonts w:hint="eastAsia" w:ascii="Arial" w:hAnsi="Arial" w:eastAsia="宋体"/>
        <w:b/>
        <w:lang w:val="en-US" w:eastAsia="zh-CN"/>
      </w:rPr>
      <w:t>7-bis</w:t>
    </w:r>
    <w:r>
      <w:rPr>
        <w:rFonts w:ascii="Arial" w:hAnsi="Arial" w:eastAsia="바탕"/>
        <w:b/>
      </w:rPr>
      <w:tab/>
    </w:r>
    <w:r>
      <w:rPr>
        <w:rFonts w:ascii="Arial" w:hAnsi="Arial" w:eastAsia="바탕"/>
        <w:b/>
      </w:rPr>
      <w:t xml:space="preserve">                                               </w:t>
    </w:r>
    <w:r>
      <w:rPr>
        <w:rFonts w:ascii="Arial" w:hAnsi="Arial" w:eastAsia="바탕"/>
        <w:b/>
        <w:highlight w:val="none"/>
      </w:rPr>
      <w:t xml:space="preserve"> </w:t>
    </w:r>
    <w:r>
      <w:rPr>
        <w:rFonts w:hint="eastAsia" w:ascii="Arial" w:hAnsi="Arial" w:eastAsia="바탕"/>
        <w:b/>
        <w:highlight w:val="none"/>
      </w:rPr>
      <w:t>S4-240587</w:t>
    </w:r>
  </w:p>
  <w:p>
    <w:pPr>
      <w:pStyle w:val="18"/>
      <w:rPr>
        <w:rFonts w:hint="eastAsia" w:eastAsia="宋体"/>
        <w:lang w:eastAsia="zh-CN"/>
      </w:rPr>
    </w:pPr>
    <w:r>
      <w:rPr>
        <w:rFonts w:hint="eastAsia" w:ascii="Arial" w:hAnsi="Arial" w:eastAsia="宋体"/>
        <w:b/>
        <w:lang w:val="en-US" w:eastAsia="zh-CN"/>
      </w:rPr>
      <w:t>Online,</w:t>
    </w:r>
    <w:r>
      <w:rPr>
        <w:rFonts w:ascii="Arial" w:hAnsi="Arial" w:eastAsia="Malgun Gothic"/>
        <w:b/>
      </w:rPr>
      <w:t xml:space="preserve"> </w:t>
    </w:r>
    <w:r>
      <w:rPr>
        <w:rFonts w:hint="eastAsia" w:ascii="Arial" w:hAnsi="Arial" w:eastAsia="宋体"/>
        <w:b/>
        <w:lang w:val="en-US" w:eastAsia="zh-CN"/>
      </w:rPr>
      <w:t xml:space="preserve">8th </w:t>
    </w:r>
    <w:r>
      <w:rPr>
        <w:rFonts w:ascii="Arial" w:hAnsi="Arial" w:eastAsia="Malgun Gothic"/>
        <w:b/>
      </w:rPr>
      <w:t xml:space="preserve">– </w:t>
    </w:r>
    <w:r>
      <w:rPr>
        <w:rFonts w:hint="eastAsia" w:ascii="Arial" w:hAnsi="Arial" w:eastAsia="宋体"/>
        <w:b/>
        <w:lang w:val="en-US" w:eastAsia="zh-CN"/>
      </w:rPr>
      <w:t xml:space="preserve">12nd April </w:t>
    </w:r>
    <w:r>
      <w:rPr>
        <w:rFonts w:ascii="Arial" w:hAnsi="Arial" w:eastAsia="Malgun Gothic"/>
        <w:b/>
      </w:rPr>
      <w:t>202</w:t>
    </w:r>
    <w:r>
      <w:rPr>
        <w:rFonts w:hint="eastAsia" w:ascii="Arial" w:hAnsi="Arial" w:eastAsia="宋体"/>
        <w:b/>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55531"/>
    <w:multiLevelType w:val="multilevel"/>
    <w:tmpl w:val="03755531"/>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369E37"/>
    <w:multiLevelType w:val="singleLevel"/>
    <w:tmpl w:val="09369E37"/>
    <w:lvl w:ilvl="0" w:tentative="0">
      <w:start w:val="7"/>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jiayi">
    <w15:presenceInfo w15:providerId="None" w15:userId="xujiayi"/>
  </w15:person>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7C"/>
    <w:rsid w:val="000001B3"/>
    <w:rsid w:val="0000151C"/>
    <w:rsid w:val="00002407"/>
    <w:rsid w:val="000024BF"/>
    <w:rsid w:val="00004675"/>
    <w:rsid w:val="000075F1"/>
    <w:rsid w:val="00007D69"/>
    <w:rsid w:val="000119D2"/>
    <w:rsid w:val="000131B0"/>
    <w:rsid w:val="00013638"/>
    <w:rsid w:val="00013742"/>
    <w:rsid w:val="00014E81"/>
    <w:rsid w:val="00016EB4"/>
    <w:rsid w:val="00017C14"/>
    <w:rsid w:val="00017D0F"/>
    <w:rsid w:val="00020325"/>
    <w:rsid w:val="00020326"/>
    <w:rsid w:val="0002200B"/>
    <w:rsid w:val="000233F1"/>
    <w:rsid w:val="00023D54"/>
    <w:rsid w:val="000261A0"/>
    <w:rsid w:val="000302A7"/>
    <w:rsid w:val="00030971"/>
    <w:rsid w:val="000327D6"/>
    <w:rsid w:val="00034D89"/>
    <w:rsid w:val="0004116C"/>
    <w:rsid w:val="000522E6"/>
    <w:rsid w:val="000529C5"/>
    <w:rsid w:val="00052BED"/>
    <w:rsid w:val="00054DF3"/>
    <w:rsid w:val="000556D5"/>
    <w:rsid w:val="000571E7"/>
    <w:rsid w:val="00057D5D"/>
    <w:rsid w:val="000606D5"/>
    <w:rsid w:val="00065116"/>
    <w:rsid w:val="000653CD"/>
    <w:rsid w:val="0006660D"/>
    <w:rsid w:val="0007366A"/>
    <w:rsid w:val="00073733"/>
    <w:rsid w:val="00073EDF"/>
    <w:rsid w:val="00075521"/>
    <w:rsid w:val="00081D7A"/>
    <w:rsid w:val="0008430F"/>
    <w:rsid w:val="000848E6"/>
    <w:rsid w:val="0009184F"/>
    <w:rsid w:val="000A0D0C"/>
    <w:rsid w:val="000A292C"/>
    <w:rsid w:val="000A3A16"/>
    <w:rsid w:val="000A4847"/>
    <w:rsid w:val="000B2129"/>
    <w:rsid w:val="000B6E51"/>
    <w:rsid w:val="000B7A0D"/>
    <w:rsid w:val="000C00B0"/>
    <w:rsid w:val="000C702A"/>
    <w:rsid w:val="000D02B2"/>
    <w:rsid w:val="000E160A"/>
    <w:rsid w:val="000E37AF"/>
    <w:rsid w:val="000E4F0D"/>
    <w:rsid w:val="000F0009"/>
    <w:rsid w:val="000F0253"/>
    <w:rsid w:val="00110268"/>
    <w:rsid w:val="00110575"/>
    <w:rsid w:val="00114199"/>
    <w:rsid w:val="0011774A"/>
    <w:rsid w:val="00124D2E"/>
    <w:rsid w:val="0013194F"/>
    <w:rsid w:val="00136B98"/>
    <w:rsid w:val="001405B5"/>
    <w:rsid w:val="0014071C"/>
    <w:rsid w:val="00142530"/>
    <w:rsid w:val="00144803"/>
    <w:rsid w:val="00145303"/>
    <w:rsid w:val="0015147D"/>
    <w:rsid w:val="001551C4"/>
    <w:rsid w:val="00155A57"/>
    <w:rsid w:val="0016015F"/>
    <w:rsid w:val="00162074"/>
    <w:rsid w:val="00162D60"/>
    <w:rsid w:val="00165512"/>
    <w:rsid w:val="00170911"/>
    <w:rsid w:val="00170EAB"/>
    <w:rsid w:val="00171788"/>
    <w:rsid w:val="00174DA1"/>
    <w:rsid w:val="00176BA7"/>
    <w:rsid w:val="00180C18"/>
    <w:rsid w:val="00181EAD"/>
    <w:rsid w:val="00182DF9"/>
    <w:rsid w:val="0018372C"/>
    <w:rsid w:val="00184797"/>
    <w:rsid w:val="00184AB3"/>
    <w:rsid w:val="001925A9"/>
    <w:rsid w:val="00192A1D"/>
    <w:rsid w:val="00192E56"/>
    <w:rsid w:val="001944F5"/>
    <w:rsid w:val="001A1351"/>
    <w:rsid w:val="001A5475"/>
    <w:rsid w:val="001A5759"/>
    <w:rsid w:val="001A648D"/>
    <w:rsid w:val="001A66DE"/>
    <w:rsid w:val="001A6944"/>
    <w:rsid w:val="001A7671"/>
    <w:rsid w:val="001B0EFC"/>
    <w:rsid w:val="001B1AFB"/>
    <w:rsid w:val="001B2BA6"/>
    <w:rsid w:val="001D2841"/>
    <w:rsid w:val="001D64A5"/>
    <w:rsid w:val="001E2532"/>
    <w:rsid w:val="001F372A"/>
    <w:rsid w:val="001F3EA4"/>
    <w:rsid w:val="001F4121"/>
    <w:rsid w:val="001F42F6"/>
    <w:rsid w:val="001F5295"/>
    <w:rsid w:val="001F5B2B"/>
    <w:rsid w:val="001F5BB7"/>
    <w:rsid w:val="001F6220"/>
    <w:rsid w:val="001F7294"/>
    <w:rsid w:val="001F7D06"/>
    <w:rsid w:val="00201210"/>
    <w:rsid w:val="002069FE"/>
    <w:rsid w:val="00211EC8"/>
    <w:rsid w:val="00224EF9"/>
    <w:rsid w:val="00224F89"/>
    <w:rsid w:val="002254E6"/>
    <w:rsid w:val="00230AFA"/>
    <w:rsid w:val="00230B2A"/>
    <w:rsid w:val="00231DC9"/>
    <w:rsid w:val="00233B46"/>
    <w:rsid w:val="00236063"/>
    <w:rsid w:val="00241F16"/>
    <w:rsid w:val="00242C0D"/>
    <w:rsid w:val="00245B85"/>
    <w:rsid w:val="00245D4A"/>
    <w:rsid w:val="00246EAF"/>
    <w:rsid w:val="0025043D"/>
    <w:rsid w:val="00255C20"/>
    <w:rsid w:val="00261616"/>
    <w:rsid w:val="0026439D"/>
    <w:rsid w:val="002654EC"/>
    <w:rsid w:val="00272347"/>
    <w:rsid w:val="00275676"/>
    <w:rsid w:val="002761BD"/>
    <w:rsid w:val="0028026A"/>
    <w:rsid w:val="0028403A"/>
    <w:rsid w:val="002855F5"/>
    <w:rsid w:val="002877EC"/>
    <w:rsid w:val="00290D31"/>
    <w:rsid w:val="002918A3"/>
    <w:rsid w:val="00292257"/>
    <w:rsid w:val="00294735"/>
    <w:rsid w:val="00295BA2"/>
    <w:rsid w:val="002A03B2"/>
    <w:rsid w:val="002A7E07"/>
    <w:rsid w:val="002B289B"/>
    <w:rsid w:val="002B2AEA"/>
    <w:rsid w:val="002B3AED"/>
    <w:rsid w:val="002B479C"/>
    <w:rsid w:val="002B7AA8"/>
    <w:rsid w:val="002C013A"/>
    <w:rsid w:val="002C1AA4"/>
    <w:rsid w:val="002C289E"/>
    <w:rsid w:val="002C3012"/>
    <w:rsid w:val="002C37B2"/>
    <w:rsid w:val="002D01B4"/>
    <w:rsid w:val="002D10B5"/>
    <w:rsid w:val="002D6FCF"/>
    <w:rsid w:val="002E0183"/>
    <w:rsid w:val="002E5211"/>
    <w:rsid w:val="002E5626"/>
    <w:rsid w:val="002F023B"/>
    <w:rsid w:val="002F223F"/>
    <w:rsid w:val="002F2E6E"/>
    <w:rsid w:val="002F71C3"/>
    <w:rsid w:val="00301ED4"/>
    <w:rsid w:val="0030264D"/>
    <w:rsid w:val="003048AC"/>
    <w:rsid w:val="003054F5"/>
    <w:rsid w:val="0030591D"/>
    <w:rsid w:val="00305F9B"/>
    <w:rsid w:val="0031089F"/>
    <w:rsid w:val="00311D54"/>
    <w:rsid w:val="00322CDF"/>
    <w:rsid w:val="00323911"/>
    <w:rsid w:val="00324E4A"/>
    <w:rsid w:val="003265FB"/>
    <w:rsid w:val="0032711B"/>
    <w:rsid w:val="0032726C"/>
    <w:rsid w:val="00327F4E"/>
    <w:rsid w:val="00333523"/>
    <w:rsid w:val="003336F1"/>
    <w:rsid w:val="003415E8"/>
    <w:rsid w:val="00342D00"/>
    <w:rsid w:val="0034361C"/>
    <w:rsid w:val="0034449E"/>
    <w:rsid w:val="0034640E"/>
    <w:rsid w:val="00347758"/>
    <w:rsid w:val="003525B1"/>
    <w:rsid w:val="00352AE1"/>
    <w:rsid w:val="00357499"/>
    <w:rsid w:val="00357D98"/>
    <w:rsid w:val="00361D95"/>
    <w:rsid w:val="0036337A"/>
    <w:rsid w:val="00364023"/>
    <w:rsid w:val="003771CE"/>
    <w:rsid w:val="0038195D"/>
    <w:rsid w:val="00383A8E"/>
    <w:rsid w:val="0038412C"/>
    <w:rsid w:val="003849DA"/>
    <w:rsid w:val="003871EB"/>
    <w:rsid w:val="0039123D"/>
    <w:rsid w:val="00393B71"/>
    <w:rsid w:val="0039670C"/>
    <w:rsid w:val="003A260F"/>
    <w:rsid w:val="003A3C4A"/>
    <w:rsid w:val="003A42F1"/>
    <w:rsid w:val="003A4360"/>
    <w:rsid w:val="003A4FA7"/>
    <w:rsid w:val="003A5C4C"/>
    <w:rsid w:val="003A75E8"/>
    <w:rsid w:val="003B3279"/>
    <w:rsid w:val="003B5F95"/>
    <w:rsid w:val="003C14B7"/>
    <w:rsid w:val="003C5B28"/>
    <w:rsid w:val="003C7BB0"/>
    <w:rsid w:val="003D5151"/>
    <w:rsid w:val="003D57BA"/>
    <w:rsid w:val="003F065C"/>
    <w:rsid w:val="003F7D16"/>
    <w:rsid w:val="004070EC"/>
    <w:rsid w:val="00415A7A"/>
    <w:rsid w:val="00415D10"/>
    <w:rsid w:val="0041714D"/>
    <w:rsid w:val="004174DC"/>
    <w:rsid w:val="00417BC9"/>
    <w:rsid w:val="0042014A"/>
    <w:rsid w:val="004207D1"/>
    <w:rsid w:val="004256AF"/>
    <w:rsid w:val="00426B43"/>
    <w:rsid w:val="0043342A"/>
    <w:rsid w:val="00434426"/>
    <w:rsid w:val="00434BAF"/>
    <w:rsid w:val="00434D99"/>
    <w:rsid w:val="00436E9A"/>
    <w:rsid w:val="00440A48"/>
    <w:rsid w:val="0044189B"/>
    <w:rsid w:val="004422E8"/>
    <w:rsid w:val="004437AF"/>
    <w:rsid w:val="004523EF"/>
    <w:rsid w:val="00453FB7"/>
    <w:rsid w:val="00455483"/>
    <w:rsid w:val="004561A6"/>
    <w:rsid w:val="00456740"/>
    <w:rsid w:val="004614A1"/>
    <w:rsid w:val="004616E9"/>
    <w:rsid w:val="004625FF"/>
    <w:rsid w:val="00462F0A"/>
    <w:rsid w:val="00463EBC"/>
    <w:rsid w:val="00471064"/>
    <w:rsid w:val="004713EA"/>
    <w:rsid w:val="004738F6"/>
    <w:rsid w:val="0047519C"/>
    <w:rsid w:val="00476E52"/>
    <w:rsid w:val="0048229C"/>
    <w:rsid w:val="004916AD"/>
    <w:rsid w:val="00492B77"/>
    <w:rsid w:val="0049352C"/>
    <w:rsid w:val="004968BF"/>
    <w:rsid w:val="00496FC7"/>
    <w:rsid w:val="004A67EB"/>
    <w:rsid w:val="004A71A7"/>
    <w:rsid w:val="004B1736"/>
    <w:rsid w:val="004B3BC0"/>
    <w:rsid w:val="004B3E2F"/>
    <w:rsid w:val="004B4B48"/>
    <w:rsid w:val="004C226D"/>
    <w:rsid w:val="004C31A4"/>
    <w:rsid w:val="004C7504"/>
    <w:rsid w:val="004D7F02"/>
    <w:rsid w:val="004E0B22"/>
    <w:rsid w:val="004E3B2C"/>
    <w:rsid w:val="004E4606"/>
    <w:rsid w:val="004E4D19"/>
    <w:rsid w:val="004E5C64"/>
    <w:rsid w:val="004E741C"/>
    <w:rsid w:val="004E7E6C"/>
    <w:rsid w:val="004F0808"/>
    <w:rsid w:val="004F3956"/>
    <w:rsid w:val="004F3F1C"/>
    <w:rsid w:val="004F5B08"/>
    <w:rsid w:val="004F67BF"/>
    <w:rsid w:val="00504085"/>
    <w:rsid w:val="005045D7"/>
    <w:rsid w:val="00510162"/>
    <w:rsid w:val="00511D13"/>
    <w:rsid w:val="00516778"/>
    <w:rsid w:val="00521768"/>
    <w:rsid w:val="00521971"/>
    <w:rsid w:val="00522AB2"/>
    <w:rsid w:val="00527B2E"/>
    <w:rsid w:val="00530320"/>
    <w:rsid w:val="00532431"/>
    <w:rsid w:val="00533A62"/>
    <w:rsid w:val="00534C27"/>
    <w:rsid w:val="00542A45"/>
    <w:rsid w:val="005478F4"/>
    <w:rsid w:val="00547BEF"/>
    <w:rsid w:val="005655D9"/>
    <w:rsid w:val="005710CD"/>
    <w:rsid w:val="005743B9"/>
    <w:rsid w:val="00574B5D"/>
    <w:rsid w:val="005753DF"/>
    <w:rsid w:val="0057771F"/>
    <w:rsid w:val="00580C9A"/>
    <w:rsid w:val="0058250E"/>
    <w:rsid w:val="00583350"/>
    <w:rsid w:val="00584CA0"/>
    <w:rsid w:val="005900A9"/>
    <w:rsid w:val="0059114C"/>
    <w:rsid w:val="005912BB"/>
    <w:rsid w:val="005934A8"/>
    <w:rsid w:val="00596D7C"/>
    <w:rsid w:val="005972FB"/>
    <w:rsid w:val="005A1975"/>
    <w:rsid w:val="005A1DB1"/>
    <w:rsid w:val="005A4405"/>
    <w:rsid w:val="005A6322"/>
    <w:rsid w:val="005A66C5"/>
    <w:rsid w:val="005A66CF"/>
    <w:rsid w:val="005A7F1F"/>
    <w:rsid w:val="005B03A2"/>
    <w:rsid w:val="005B0D92"/>
    <w:rsid w:val="005B368D"/>
    <w:rsid w:val="005B5501"/>
    <w:rsid w:val="005B63D2"/>
    <w:rsid w:val="005B7C3D"/>
    <w:rsid w:val="005D0501"/>
    <w:rsid w:val="005D292B"/>
    <w:rsid w:val="005D609D"/>
    <w:rsid w:val="005D7840"/>
    <w:rsid w:val="005E118A"/>
    <w:rsid w:val="005E3DFF"/>
    <w:rsid w:val="005E5CB7"/>
    <w:rsid w:val="005E5F31"/>
    <w:rsid w:val="005E636A"/>
    <w:rsid w:val="005E6DFF"/>
    <w:rsid w:val="005F39A1"/>
    <w:rsid w:val="005F3BA9"/>
    <w:rsid w:val="005F597D"/>
    <w:rsid w:val="005F5D27"/>
    <w:rsid w:val="005F6966"/>
    <w:rsid w:val="005F7F56"/>
    <w:rsid w:val="00602074"/>
    <w:rsid w:val="006026E3"/>
    <w:rsid w:val="00602BF1"/>
    <w:rsid w:val="00606917"/>
    <w:rsid w:val="00610549"/>
    <w:rsid w:val="00611ACA"/>
    <w:rsid w:val="00613213"/>
    <w:rsid w:val="0061577F"/>
    <w:rsid w:val="00617BC7"/>
    <w:rsid w:val="006206E0"/>
    <w:rsid w:val="006226C2"/>
    <w:rsid w:val="0062606D"/>
    <w:rsid w:val="006264A8"/>
    <w:rsid w:val="006269E3"/>
    <w:rsid w:val="00626CFA"/>
    <w:rsid w:val="00632C32"/>
    <w:rsid w:val="00636632"/>
    <w:rsid w:val="00637099"/>
    <w:rsid w:val="0064045F"/>
    <w:rsid w:val="006411E9"/>
    <w:rsid w:val="006412F7"/>
    <w:rsid w:val="00646503"/>
    <w:rsid w:val="006504E9"/>
    <w:rsid w:val="00651D03"/>
    <w:rsid w:val="00656494"/>
    <w:rsid w:val="00664A24"/>
    <w:rsid w:val="0067017E"/>
    <w:rsid w:val="006711AA"/>
    <w:rsid w:val="006724DB"/>
    <w:rsid w:val="00673F0D"/>
    <w:rsid w:val="006751F6"/>
    <w:rsid w:val="00676862"/>
    <w:rsid w:val="00676982"/>
    <w:rsid w:val="00680668"/>
    <w:rsid w:val="00680E97"/>
    <w:rsid w:val="00683C49"/>
    <w:rsid w:val="006848E9"/>
    <w:rsid w:val="00686472"/>
    <w:rsid w:val="006909C8"/>
    <w:rsid w:val="006918D0"/>
    <w:rsid w:val="00692583"/>
    <w:rsid w:val="006A3FD1"/>
    <w:rsid w:val="006B0B06"/>
    <w:rsid w:val="006B0E4B"/>
    <w:rsid w:val="006B1876"/>
    <w:rsid w:val="006B215C"/>
    <w:rsid w:val="006B259E"/>
    <w:rsid w:val="006B6779"/>
    <w:rsid w:val="006C1501"/>
    <w:rsid w:val="006D11F6"/>
    <w:rsid w:val="006D4EC2"/>
    <w:rsid w:val="006D57B5"/>
    <w:rsid w:val="006D7C9B"/>
    <w:rsid w:val="006E3358"/>
    <w:rsid w:val="006E5AFE"/>
    <w:rsid w:val="006F38EA"/>
    <w:rsid w:val="0070002D"/>
    <w:rsid w:val="00700412"/>
    <w:rsid w:val="00700959"/>
    <w:rsid w:val="00700F39"/>
    <w:rsid w:val="007056FD"/>
    <w:rsid w:val="0070744B"/>
    <w:rsid w:val="007076A4"/>
    <w:rsid w:val="007078F8"/>
    <w:rsid w:val="00711658"/>
    <w:rsid w:val="007130AA"/>
    <w:rsid w:val="00713282"/>
    <w:rsid w:val="00714006"/>
    <w:rsid w:val="0072299B"/>
    <w:rsid w:val="007302D9"/>
    <w:rsid w:val="00735D67"/>
    <w:rsid w:val="00737FF8"/>
    <w:rsid w:val="00740E42"/>
    <w:rsid w:val="007419AF"/>
    <w:rsid w:val="007525BC"/>
    <w:rsid w:val="00752E53"/>
    <w:rsid w:val="00752E8D"/>
    <w:rsid w:val="0076115E"/>
    <w:rsid w:val="007624AE"/>
    <w:rsid w:val="00762A7A"/>
    <w:rsid w:val="007659BD"/>
    <w:rsid w:val="007709A9"/>
    <w:rsid w:val="00775E50"/>
    <w:rsid w:val="007761D6"/>
    <w:rsid w:val="0078198C"/>
    <w:rsid w:val="00782342"/>
    <w:rsid w:val="00786062"/>
    <w:rsid w:val="0079133E"/>
    <w:rsid w:val="007924C9"/>
    <w:rsid w:val="007A0A7C"/>
    <w:rsid w:val="007A3E77"/>
    <w:rsid w:val="007A4C94"/>
    <w:rsid w:val="007A50DD"/>
    <w:rsid w:val="007A7DAB"/>
    <w:rsid w:val="007A7EA4"/>
    <w:rsid w:val="007B0951"/>
    <w:rsid w:val="007B4EB2"/>
    <w:rsid w:val="007B5003"/>
    <w:rsid w:val="007B5AA4"/>
    <w:rsid w:val="007C09C1"/>
    <w:rsid w:val="007C216B"/>
    <w:rsid w:val="007C32A4"/>
    <w:rsid w:val="007D148E"/>
    <w:rsid w:val="007D3A1C"/>
    <w:rsid w:val="007D7726"/>
    <w:rsid w:val="007E325E"/>
    <w:rsid w:val="007E5AF7"/>
    <w:rsid w:val="007F0F7C"/>
    <w:rsid w:val="008027B7"/>
    <w:rsid w:val="008043C0"/>
    <w:rsid w:val="00805BB8"/>
    <w:rsid w:val="00814EBE"/>
    <w:rsid w:val="008150C1"/>
    <w:rsid w:val="0082530B"/>
    <w:rsid w:val="00833449"/>
    <w:rsid w:val="00834B85"/>
    <w:rsid w:val="00840F3E"/>
    <w:rsid w:val="008429EF"/>
    <w:rsid w:val="008440F3"/>
    <w:rsid w:val="00844CD1"/>
    <w:rsid w:val="00846A3E"/>
    <w:rsid w:val="00847C49"/>
    <w:rsid w:val="0085243A"/>
    <w:rsid w:val="00853948"/>
    <w:rsid w:val="0085506D"/>
    <w:rsid w:val="00856755"/>
    <w:rsid w:val="00857901"/>
    <w:rsid w:val="00864A75"/>
    <w:rsid w:val="00875D74"/>
    <w:rsid w:val="0088035B"/>
    <w:rsid w:val="008807D2"/>
    <w:rsid w:val="00883F11"/>
    <w:rsid w:val="00886417"/>
    <w:rsid w:val="00890506"/>
    <w:rsid w:val="00891491"/>
    <w:rsid w:val="00893114"/>
    <w:rsid w:val="00893B1D"/>
    <w:rsid w:val="00894C6C"/>
    <w:rsid w:val="0089592D"/>
    <w:rsid w:val="0089695A"/>
    <w:rsid w:val="008A0FD2"/>
    <w:rsid w:val="008A2CF1"/>
    <w:rsid w:val="008A7D08"/>
    <w:rsid w:val="008A7E73"/>
    <w:rsid w:val="008B4099"/>
    <w:rsid w:val="008B6975"/>
    <w:rsid w:val="008B7BE0"/>
    <w:rsid w:val="008C0CC5"/>
    <w:rsid w:val="008C14D2"/>
    <w:rsid w:val="008C21F1"/>
    <w:rsid w:val="008C2D63"/>
    <w:rsid w:val="008C46EC"/>
    <w:rsid w:val="008C4DEB"/>
    <w:rsid w:val="008C5BD2"/>
    <w:rsid w:val="008D1E9E"/>
    <w:rsid w:val="008D26ED"/>
    <w:rsid w:val="008D57D5"/>
    <w:rsid w:val="008D5DF4"/>
    <w:rsid w:val="008D61E6"/>
    <w:rsid w:val="008D63BD"/>
    <w:rsid w:val="008E03BD"/>
    <w:rsid w:val="008E522F"/>
    <w:rsid w:val="008F1406"/>
    <w:rsid w:val="008F1AF7"/>
    <w:rsid w:val="008F1DFE"/>
    <w:rsid w:val="008F3521"/>
    <w:rsid w:val="008F46BB"/>
    <w:rsid w:val="008F4758"/>
    <w:rsid w:val="008F5CF0"/>
    <w:rsid w:val="00903C19"/>
    <w:rsid w:val="0090627C"/>
    <w:rsid w:val="0091051F"/>
    <w:rsid w:val="00910CEC"/>
    <w:rsid w:val="00912BFF"/>
    <w:rsid w:val="0091358A"/>
    <w:rsid w:val="00922E21"/>
    <w:rsid w:val="00927B86"/>
    <w:rsid w:val="00930651"/>
    <w:rsid w:val="00930C00"/>
    <w:rsid w:val="00932AC6"/>
    <w:rsid w:val="009354A7"/>
    <w:rsid w:val="00940CC6"/>
    <w:rsid w:val="009427E2"/>
    <w:rsid w:val="00950817"/>
    <w:rsid w:val="0095115C"/>
    <w:rsid w:val="0095272F"/>
    <w:rsid w:val="00953EF7"/>
    <w:rsid w:val="009541DD"/>
    <w:rsid w:val="00956CFA"/>
    <w:rsid w:val="00956EDB"/>
    <w:rsid w:val="009570C5"/>
    <w:rsid w:val="00957588"/>
    <w:rsid w:val="00957824"/>
    <w:rsid w:val="00963C0D"/>
    <w:rsid w:val="00965210"/>
    <w:rsid w:val="0096643A"/>
    <w:rsid w:val="00975D96"/>
    <w:rsid w:val="009823FD"/>
    <w:rsid w:val="00984355"/>
    <w:rsid w:val="0098514B"/>
    <w:rsid w:val="0098577C"/>
    <w:rsid w:val="00990A2D"/>
    <w:rsid w:val="00995553"/>
    <w:rsid w:val="009956C8"/>
    <w:rsid w:val="009A1E96"/>
    <w:rsid w:val="009A31F3"/>
    <w:rsid w:val="009A329B"/>
    <w:rsid w:val="009A4B8B"/>
    <w:rsid w:val="009A5781"/>
    <w:rsid w:val="009A7F06"/>
    <w:rsid w:val="009B3BDE"/>
    <w:rsid w:val="009B5391"/>
    <w:rsid w:val="009B622B"/>
    <w:rsid w:val="009B75A3"/>
    <w:rsid w:val="009C26AF"/>
    <w:rsid w:val="009C2A98"/>
    <w:rsid w:val="009C7D96"/>
    <w:rsid w:val="009D12D9"/>
    <w:rsid w:val="009D3FDE"/>
    <w:rsid w:val="009D573C"/>
    <w:rsid w:val="009D60A0"/>
    <w:rsid w:val="009E046B"/>
    <w:rsid w:val="009E08FB"/>
    <w:rsid w:val="009E152F"/>
    <w:rsid w:val="009E1958"/>
    <w:rsid w:val="009E1E98"/>
    <w:rsid w:val="009E3320"/>
    <w:rsid w:val="009E4685"/>
    <w:rsid w:val="009E7CC5"/>
    <w:rsid w:val="009E7E60"/>
    <w:rsid w:val="009F4842"/>
    <w:rsid w:val="00A0194E"/>
    <w:rsid w:val="00A03CB3"/>
    <w:rsid w:val="00A0704C"/>
    <w:rsid w:val="00A10FD4"/>
    <w:rsid w:val="00A14E6F"/>
    <w:rsid w:val="00A16023"/>
    <w:rsid w:val="00A161CC"/>
    <w:rsid w:val="00A165BB"/>
    <w:rsid w:val="00A21D64"/>
    <w:rsid w:val="00A2486D"/>
    <w:rsid w:val="00A25E7A"/>
    <w:rsid w:val="00A311D2"/>
    <w:rsid w:val="00A31293"/>
    <w:rsid w:val="00A3321A"/>
    <w:rsid w:val="00A37A1B"/>
    <w:rsid w:val="00A538EF"/>
    <w:rsid w:val="00A5527C"/>
    <w:rsid w:val="00A5641D"/>
    <w:rsid w:val="00A5733A"/>
    <w:rsid w:val="00A615DA"/>
    <w:rsid w:val="00A62821"/>
    <w:rsid w:val="00A651C6"/>
    <w:rsid w:val="00A70D0B"/>
    <w:rsid w:val="00A72B27"/>
    <w:rsid w:val="00A74A8A"/>
    <w:rsid w:val="00A75BC7"/>
    <w:rsid w:val="00A7625F"/>
    <w:rsid w:val="00A76E4F"/>
    <w:rsid w:val="00A76FD3"/>
    <w:rsid w:val="00A80EA3"/>
    <w:rsid w:val="00A82ECF"/>
    <w:rsid w:val="00A85BA0"/>
    <w:rsid w:val="00A9146B"/>
    <w:rsid w:val="00A93ADB"/>
    <w:rsid w:val="00A944BE"/>
    <w:rsid w:val="00A9478C"/>
    <w:rsid w:val="00A94DD6"/>
    <w:rsid w:val="00A96623"/>
    <w:rsid w:val="00A979B3"/>
    <w:rsid w:val="00AA6A5D"/>
    <w:rsid w:val="00AB1DBB"/>
    <w:rsid w:val="00AB55D4"/>
    <w:rsid w:val="00AB5C7B"/>
    <w:rsid w:val="00AB5C89"/>
    <w:rsid w:val="00AB6611"/>
    <w:rsid w:val="00AB6B13"/>
    <w:rsid w:val="00AC6806"/>
    <w:rsid w:val="00AC6AF5"/>
    <w:rsid w:val="00AD396C"/>
    <w:rsid w:val="00AD4935"/>
    <w:rsid w:val="00AD4DC6"/>
    <w:rsid w:val="00AD62E3"/>
    <w:rsid w:val="00AE16CC"/>
    <w:rsid w:val="00AE222C"/>
    <w:rsid w:val="00AE29EB"/>
    <w:rsid w:val="00AE50A1"/>
    <w:rsid w:val="00AE5ADE"/>
    <w:rsid w:val="00AF05E4"/>
    <w:rsid w:val="00AF423F"/>
    <w:rsid w:val="00AF5878"/>
    <w:rsid w:val="00AF65CA"/>
    <w:rsid w:val="00B00760"/>
    <w:rsid w:val="00B00EC0"/>
    <w:rsid w:val="00B01E57"/>
    <w:rsid w:val="00B05EE8"/>
    <w:rsid w:val="00B12738"/>
    <w:rsid w:val="00B216B1"/>
    <w:rsid w:val="00B232BB"/>
    <w:rsid w:val="00B263EA"/>
    <w:rsid w:val="00B27C4C"/>
    <w:rsid w:val="00B309B7"/>
    <w:rsid w:val="00B3127B"/>
    <w:rsid w:val="00B334E6"/>
    <w:rsid w:val="00B3799A"/>
    <w:rsid w:val="00B403A7"/>
    <w:rsid w:val="00B43266"/>
    <w:rsid w:val="00B435C5"/>
    <w:rsid w:val="00B44B97"/>
    <w:rsid w:val="00B45913"/>
    <w:rsid w:val="00B45C29"/>
    <w:rsid w:val="00B47821"/>
    <w:rsid w:val="00B505D7"/>
    <w:rsid w:val="00B53209"/>
    <w:rsid w:val="00B53D86"/>
    <w:rsid w:val="00B56CC0"/>
    <w:rsid w:val="00B61AE9"/>
    <w:rsid w:val="00B70832"/>
    <w:rsid w:val="00B7187F"/>
    <w:rsid w:val="00B72C69"/>
    <w:rsid w:val="00B7301F"/>
    <w:rsid w:val="00B7308B"/>
    <w:rsid w:val="00B75543"/>
    <w:rsid w:val="00B757C2"/>
    <w:rsid w:val="00B76142"/>
    <w:rsid w:val="00B76BF3"/>
    <w:rsid w:val="00B82583"/>
    <w:rsid w:val="00B8614E"/>
    <w:rsid w:val="00B91BE0"/>
    <w:rsid w:val="00B94445"/>
    <w:rsid w:val="00BA1425"/>
    <w:rsid w:val="00BA2190"/>
    <w:rsid w:val="00BA486C"/>
    <w:rsid w:val="00BB1CBC"/>
    <w:rsid w:val="00BC021F"/>
    <w:rsid w:val="00BC138D"/>
    <w:rsid w:val="00BC273D"/>
    <w:rsid w:val="00BC49C6"/>
    <w:rsid w:val="00BC7F3B"/>
    <w:rsid w:val="00BD115F"/>
    <w:rsid w:val="00BD165E"/>
    <w:rsid w:val="00BD169A"/>
    <w:rsid w:val="00BD2D36"/>
    <w:rsid w:val="00BD4CA4"/>
    <w:rsid w:val="00BD4DC2"/>
    <w:rsid w:val="00BD624F"/>
    <w:rsid w:val="00BD63DC"/>
    <w:rsid w:val="00BE0B12"/>
    <w:rsid w:val="00BE1452"/>
    <w:rsid w:val="00BE4E15"/>
    <w:rsid w:val="00BF000E"/>
    <w:rsid w:val="00BF0497"/>
    <w:rsid w:val="00BF07F7"/>
    <w:rsid w:val="00BF1779"/>
    <w:rsid w:val="00BF6172"/>
    <w:rsid w:val="00BF77FC"/>
    <w:rsid w:val="00C01742"/>
    <w:rsid w:val="00C0368A"/>
    <w:rsid w:val="00C05E5E"/>
    <w:rsid w:val="00C06914"/>
    <w:rsid w:val="00C06935"/>
    <w:rsid w:val="00C110A5"/>
    <w:rsid w:val="00C124AC"/>
    <w:rsid w:val="00C14610"/>
    <w:rsid w:val="00C24EBD"/>
    <w:rsid w:val="00C252DB"/>
    <w:rsid w:val="00C25A1A"/>
    <w:rsid w:val="00C26052"/>
    <w:rsid w:val="00C26117"/>
    <w:rsid w:val="00C32F09"/>
    <w:rsid w:val="00C356E0"/>
    <w:rsid w:val="00C35A2C"/>
    <w:rsid w:val="00C41702"/>
    <w:rsid w:val="00C429DB"/>
    <w:rsid w:val="00C460FF"/>
    <w:rsid w:val="00C46CE3"/>
    <w:rsid w:val="00C52B7C"/>
    <w:rsid w:val="00C56A61"/>
    <w:rsid w:val="00C57D9E"/>
    <w:rsid w:val="00C60B83"/>
    <w:rsid w:val="00C612E9"/>
    <w:rsid w:val="00C61E72"/>
    <w:rsid w:val="00C65003"/>
    <w:rsid w:val="00C6522E"/>
    <w:rsid w:val="00C65FBC"/>
    <w:rsid w:val="00C677C2"/>
    <w:rsid w:val="00C70522"/>
    <w:rsid w:val="00C72513"/>
    <w:rsid w:val="00C72AD1"/>
    <w:rsid w:val="00C75210"/>
    <w:rsid w:val="00C764F3"/>
    <w:rsid w:val="00C7667A"/>
    <w:rsid w:val="00C80CD5"/>
    <w:rsid w:val="00C81781"/>
    <w:rsid w:val="00C81BDA"/>
    <w:rsid w:val="00C822DB"/>
    <w:rsid w:val="00C82E85"/>
    <w:rsid w:val="00C83735"/>
    <w:rsid w:val="00C85122"/>
    <w:rsid w:val="00C854EA"/>
    <w:rsid w:val="00C85F02"/>
    <w:rsid w:val="00C87A08"/>
    <w:rsid w:val="00C914FB"/>
    <w:rsid w:val="00C92828"/>
    <w:rsid w:val="00C9326E"/>
    <w:rsid w:val="00C94696"/>
    <w:rsid w:val="00C96FC2"/>
    <w:rsid w:val="00CA076F"/>
    <w:rsid w:val="00CA0F37"/>
    <w:rsid w:val="00CA12BC"/>
    <w:rsid w:val="00CA1609"/>
    <w:rsid w:val="00CA227B"/>
    <w:rsid w:val="00CA3437"/>
    <w:rsid w:val="00CA5978"/>
    <w:rsid w:val="00CA5B98"/>
    <w:rsid w:val="00CB0D4E"/>
    <w:rsid w:val="00CB1045"/>
    <w:rsid w:val="00CB12FA"/>
    <w:rsid w:val="00CB22E2"/>
    <w:rsid w:val="00CB3233"/>
    <w:rsid w:val="00CB3507"/>
    <w:rsid w:val="00CC0219"/>
    <w:rsid w:val="00CC100D"/>
    <w:rsid w:val="00CC3634"/>
    <w:rsid w:val="00CC4B43"/>
    <w:rsid w:val="00CC5EAF"/>
    <w:rsid w:val="00CC6CDB"/>
    <w:rsid w:val="00CD567E"/>
    <w:rsid w:val="00CE1CEE"/>
    <w:rsid w:val="00CE50F4"/>
    <w:rsid w:val="00CE5BA2"/>
    <w:rsid w:val="00CE75C9"/>
    <w:rsid w:val="00CF1506"/>
    <w:rsid w:val="00CF55AB"/>
    <w:rsid w:val="00CF5E0B"/>
    <w:rsid w:val="00D005B5"/>
    <w:rsid w:val="00D01185"/>
    <w:rsid w:val="00D01E56"/>
    <w:rsid w:val="00D04982"/>
    <w:rsid w:val="00D0685A"/>
    <w:rsid w:val="00D071F4"/>
    <w:rsid w:val="00D10FD7"/>
    <w:rsid w:val="00D1196A"/>
    <w:rsid w:val="00D11FF6"/>
    <w:rsid w:val="00D166AF"/>
    <w:rsid w:val="00D175ED"/>
    <w:rsid w:val="00D179B6"/>
    <w:rsid w:val="00D204F3"/>
    <w:rsid w:val="00D223A0"/>
    <w:rsid w:val="00D23C84"/>
    <w:rsid w:val="00D26392"/>
    <w:rsid w:val="00D3061A"/>
    <w:rsid w:val="00D34CFB"/>
    <w:rsid w:val="00D3727E"/>
    <w:rsid w:val="00D41D49"/>
    <w:rsid w:val="00D42CE7"/>
    <w:rsid w:val="00D4316F"/>
    <w:rsid w:val="00D50F9E"/>
    <w:rsid w:val="00D524D8"/>
    <w:rsid w:val="00D53278"/>
    <w:rsid w:val="00D608DE"/>
    <w:rsid w:val="00D616B4"/>
    <w:rsid w:val="00D61A11"/>
    <w:rsid w:val="00D6212B"/>
    <w:rsid w:val="00D70B3B"/>
    <w:rsid w:val="00D73F71"/>
    <w:rsid w:val="00D7450F"/>
    <w:rsid w:val="00D75F23"/>
    <w:rsid w:val="00D7620D"/>
    <w:rsid w:val="00D82339"/>
    <w:rsid w:val="00D823EC"/>
    <w:rsid w:val="00D85550"/>
    <w:rsid w:val="00D8596B"/>
    <w:rsid w:val="00D8599A"/>
    <w:rsid w:val="00D86F8D"/>
    <w:rsid w:val="00D94100"/>
    <w:rsid w:val="00D94F2F"/>
    <w:rsid w:val="00D95902"/>
    <w:rsid w:val="00DA06C0"/>
    <w:rsid w:val="00DA2210"/>
    <w:rsid w:val="00DB308D"/>
    <w:rsid w:val="00DB689F"/>
    <w:rsid w:val="00DC71AB"/>
    <w:rsid w:val="00DD047C"/>
    <w:rsid w:val="00DD6E7A"/>
    <w:rsid w:val="00DE3B73"/>
    <w:rsid w:val="00DE5048"/>
    <w:rsid w:val="00DF30C9"/>
    <w:rsid w:val="00E0464F"/>
    <w:rsid w:val="00E070A7"/>
    <w:rsid w:val="00E071AB"/>
    <w:rsid w:val="00E07E2E"/>
    <w:rsid w:val="00E10137"/>
    <w:rsid w:val="00E118FB"/>
    <w:rsid w:val="00E14B7C"/>
    <w:rsid w:val="00E152D2"/>
    <w:rsid w:val="00E156D1"/>
    <w:rsid w:val="00E176E4"/>
    <w:rsid w:val="00E20992"/>
    <w:rsid w:val="00E215B2"/>
    <w:rsid w:val="00E25EC9"/>
    <w:rsid w:val="00E26DCB"/>
    <w:rsid w:val="00E304C4"/>
    <w:rsid w:val="00E31B74"/>
    <w:rsid w:val="00E323CF"/>
    <w:rsid w:val="00E330DC"/>
    <w:rsid w:val="00E339F4"/>
    <w:rsid w:val="00E33A81"/>
    <w:rsid w:val="00E35766"/>
    <w:rsid w:val="00E413B8"/>
    <w:rsid w:val="00E4253A"/>
    <w:rsid w:val="00E43DE8"/>
    <w:rsid w:val="00E45149"/>
    <w:rsid w:val="00E477DD"/>
    <w:rsid w:val="00E47E51"/>
    <w:rsid w:val="00E5288D"/>
    <w:rsid w:val="00E54187"/>
    <w:rsid w:val="00E60E44"/>
    <w:rsid w:val="00E6124C"/>
    <w:rsid w:val="00E61384"/>
    <w:rsid w:val="00E718AF"/>
    <w:rsid w:val="00E80CD5"/>
    <w:rsid w:val="00E82F4C"/>
    <w:rsid w:val="00E83629"/>
    <w:rsid w:val="00E8487F"/>
    <w:rsid w:val="00E8490F"/>
    <w:rsid w:val="00E9541D"/>
    <w:rsid w:val="00E97200"/>
    <w:rsid w:val="00E97C37"/>
    <w:rsid w:val="00EA40B0"/>
    <w:rsid w:val="00EA47DB"/>
    <w:rsid w:val="00EB01B6"/>
    <w:rsid w:val="00EB304A"/>
    <w:rsid w:val="00EB469D"/>
    <w:rsid w:val="00EB5060"/>
    <w:rsid w:val="00EB7E04"/>
    <w:rsid w:val="00EC0844"/>
    <w:rsid w:val="00EC09AE"/>
    <w:rsid w:val="00ED0929"/>
    <w:rsid w:val="00ED2E7E"/>
    <w:rsid w:val="00ED38B5"/>
    <w:rsid w:val="00ED5802"/>
    <w:rsid w:val="00ED655E"/>
    <w:rsid w:val="00ED67EC"/>
    <w:rsid w:val="00EE01D2"/>
    <w:rsid w:val="00EE6958"/>
    <w:rsid w:val="00EE777A"/>
    <w:rsid w:val="00EE7CEA"/>
    <w:rsid w:val="00EF110E"/>
    <w:rsid w:val="00EF1241"/>
    <w:rsid w:val="00EF312A"/>
    <w:rsid w:val="00EF3DC3"/>
    <w:rsid w:val="00EF3E86"/>
    <w:rsid w:val="00EF47AC"/>
    <w:rsid w:val="00F05717"/>
    <w:rsid w:val="00F05D18"/>
    <w:rsid w:val="00F07B93"/>
    <w:rsid w:val="00F12854"/>
    <w:rsid w:val="00F14ED8"/>
    <w:rsid w:val="00F162EE"/>
    <w:rsid w:val="00F177AD"/>
    <w:rsid w:val="00F17A7A"/>
    <w:rsid w:val="00F17DD0"/>
    <w:rsid w:val="00F203F0"/>
    <w:rsid w:val="00F22D9F"/>
    <w:rsid w:val="00F2373B"/>
    <w:rsid w:val="00F273AA"/>
    <w:rsid w:val="00F3028D"/>
    <w:rsid w:val="00F358E7"/>
    <w:rsid w:val="00F36742"/>
    <w:rsid w:val="00F4007C"/>
    <w:rsid w:val="00F414FC"/>
    <w:rsid w:val="00F422DC"/>
    <w:rsid w:val="00F4259B"/>
    <w:rsid w:val="00F468D4"/>
    <w:rsid w:val="00F52944"/>
    <w:rsid w:val="00F53D20"/>
    <w:rsid w:val="00F54032"/>
    <w:rsid w:val="00F54CD7"/>
    <w:rsid w:val="00F57038"/>
    <w:rsid w:val="00F57AE3"/>
    <w:rsid w:val="00F62829"/>
    <w:rsid w:val="00F62C12"/>
    <w:rsid w:val="00F67347"/>
    <w:rsid w:val="00F74EC9"/>
    <w:rsid w:val="00F7672B"/>
    <w:rsid w:val="00F7759A"/>
    <w:rsid w:val="00F80F70"/>
    <w:rsid w:val="00F8255F"/>
    <w:rsid w:val="00F82FB4"/>
    <w:rsid w:val="00F835AE"/>
    <w:rsid w:val="00F9038A"/>
    <w:rsid w:val="00F92189"/>
    <w:rsid w:val="00F97D50"/>
    <w:rsid w:val="00FA0CBB"/>
    <w:rsid w:val="00FA15EA"/>
    <w:rsid w:val="00FA1768"/>
    <w:rsid w:val="00FA30EF"/>
    <w:rsid w:val="00FA4250"/>
    <w:rsid w:val="00FA4539"/>
    <w:rsid w:val="00FB2347"/>
    <w:rsid w:val="00FB291C"/>
    <w:rsid w:val="00FC0FB2"/>
    <w:rsid w:val="00FC16DF"/>
    <w:rsid w:val="00FD3FAF"/>
    <w:rsid w:val="00FD7FEE"/>
    <w:rsid w:val="00FE1692"/>
    <w:rsid w:val="00FE1C25"/>
    <w:rsid w:val="00FE3F2A"/>
    <w:rsid w:val="00FE7A21"/>
    <w:rsid w:val="00FF7A77"/>
    <w:rsid w:val="07775F4E"/>
    <w:rsid w:val="082A3E86"/>
    <w:rsid w:val="09662AAB"/>
    <w:rsid w:val="0A431AF0"/>
    <w:rsid w:val="0C3D33A1"/>
    <w:rsid w:val="0FEE2832"/>
    <w:rsid w:val="14EE5BF7"/>
    <w:rsid w:val="151B735A"/>
    <w:rsid w:val="164B28ED"/>
    <w:rsid w:val="1A6B52D0"/>
    <w:rsid w:val="1F63469C"/>
    <w:rsid w:val="21B47737"/>
    <w:rsid w:val="24304BEB"/>
    <w:rsid w:val="26650C49"/>
    <w:rsid w:val="352275ED"/>
    <w:rsid w:val="38A62A03"/>
    <w:rsid w:val="400A20BD"/>
    <w:rsid w:val="457D2990"/>
    <w:rsid w:val="4C1C0DFF"/>
    <w:rsid w:val="4E497067"/>
    <w:rsid w:val="4E8F7485"/>
    <w:rsid w:val="52CF3E41"/>
    <w:rsid w:val="54210FD2"/>
    <w:rsid w:val="55EE24A9"/>
    <w:rsid w:val="57097372"/>
    <w:rsid w:val="57D63148"/>
    <w:rsid w:val="5ECD5AC1"/>
    <w:rsid w:val="5EE67769"/>
    <w:rsid w:val="5F12718C"/>
    <w:rsid w:val="5FEF2468"/>
    <w:rsid w:val="61F037AC"/>
    <w:rsid w:val="63FE2B6C"/>
    <w:rsid w:val="707A33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US" w:eastAsia="en-US" w:bidi="ar-SA"/>
    </w:rPr>
  </w:style>
  <w:style w:type="paragraph" w:styleId="2">
    <w:name w:val="heading 1"/>
    <w:basedOn w:val="1"/>
    <w:next w:val="1"/>
    <w:link w:val="47"/>
    <w:qFormat/>
    <w:uiPriority w:val="0"/>
    <w:pPr>
      <w:keepNext/>
      <w:keepLines/>
      <w:pBdr>
        <w:top w:val="single" w:color="auto" w:sz="12" w:space="3"/>
      </w:pBdr>
      <w:spacing w:before="240" w:after="180"/>
      <w:ind w:left="1134" w:hanging="1134"/>
      <w:outlineLvl w:val="0"/>
    </w:pPr>
    <w:rPr>
      <w:rFonts w:ascii="Arial" w:hAnsi="Arial" w:eastAsia="바탕" w:cs="Arial"/>
      <w:sz w:val="36"/>
      <w:lang w:val="en-US" w:eastAsia="en-US" w:bidi="ar-SA"/>
    </w:rPr>
  </w:style>
  <w:style w:type="paragraph" w:styleId="3">
    <w:name w:val="heading 2"/>
    <w:basedOn w:val="2"/>
    <w:next w:val="1"/>
    <w:link w:val="46"/>
    <w:qFormat/>
    <w:uiPriority w:val="0"/>
    <w:pPr>
      <w:pBdr>
        <w:top w:val="none" w:color="auto" w:sz="0" w:space="0"/>
      </w:pBdr>
      <w:spacing w:before="180"/>
      <w:outlineLvl w:val="1"/>
    </w:pPr>
    <w:rPr>
      <w:rFonts w:eastAsiaTheme="majorEastAsia" w:cstheme="majorBidi"/>
      <w:sz w:val="32"/>
    </w:rPr>
  </w:style>
  <w:style w:type="paragraph" w:styleId="4">
    <w:name w:val="heading 3"/>
    <w:basedOn w:val="3"/>
    <w:next w:val="1"/>
    <w:link w:val="43"/>
    <w:qFormat/>
    <w:uiPriority w:val="0"/>
    <w:pPr>
      <w:spacing w:before="120"/>
      <w:outlineLvl w:val="2"/>
    </w:pPr>
    <w:rPr>
      <w:rFonts w:eastAsia="Malgun Gothic" w:cs="Times New Roman"/>
      <w:sz w:val="28"/>
    </w:rPr>
  </w:style>
  <w:style w:type="paragraph" w:styleId="5">
    <w:name w:val="heading 4"/>
    <w:basedOn w:val="4"/>
    <w:next w:val="1"/>
    <w:link w:val="44"/>
    <w:qFormat/>
    <w:uiPriority w:val="0"/>
    <w:pPr>
      <w:ind w:left="1418" w:hanging="1418"/>
      <w:outlineLvl w:val="3"/>
    </w:pPr>
    <w:rPr>
      <w:sz w:val="24"/>
    </w:rPr>
  </w:style>
  <w:style w:type="paragraph" w:styleId="6">
    <w:name w:val="heading 5"/>
    <w:basedOn w:val="5"/>
    <w:next w:val="1"/>
    <w:link w:val="51"/>
    <w:qFormat/>
    <w:uiPriority w:val="0"/>
    <w:pPr>
      <w:ind w:left="1701" w:hanging="1701"/>
      <w:outlineLvl w:val="4"/>
    </w:pPr>
    <w:rPr>
      <w:rFonts w:eastAsia="Times New Roman"/>
      <w:sz w:val="22"/>
    </w:rPr>
  </w:style>
  <w:style w:type="paragraph" w:styleId="7">
    <w:name w:val="heading 6"/>
    <w:basedOn w:val="1"/>
    <w:next w:val="1"/>
    <w:link w:val="52"/>
    <w:qFormat/>
    <w:uiPriority w:val="0"/>
    <w:pPr>
      <w:keepNext/>
      <w:keepLines/>
      <w:spacing w:before="120"/>
      <w:ind w:left="1985" w:hanging="1985"/>
      <w:outlineLvl w:val="5"/>
    </w:pPr>
    <w:rPr>
      <w:rFonts w:ascii="Arial" w:hAnsi="Arial"/>
    </w:rPr>
  </w:style>
  <w:style w:type="paragraph" w:styleId="8">
    <w:name w:val="heading 7"/>
    <w:basedOn w:val="1"/>
    <w:next w:val="1"/>
    <w:link w:val="53"/>
    <w:qFormat/>
    <w:uiPriority w:val="0"/>
    <w:pPr>
      <w:keepNext/>
      <w:keepLines/>
      <w:spacing w:before="120"/>
      <w:ind w:left="1985" w:hanging="1985"/>
      <w:outlineLvl w:val="6"/>
    </w:pPr>
    <w:rPr>
      <w:rFonts w:ascii="Arial" w:hAnsi="Arial"/>
    </w:rPr>
  </w:style>
  <w:style w:type="paragraph" w:styleId="9">
    <w:name w:val="heading 8"/>
    <w:basedOn w:val="2"/>
    <w:next w:val="1"/>
    <w:link w:val="54"/>
    <w:qFormat/>
    <w:uiPriority w:val="0"/>
    <w:pPr>
      <w:ind w:left="0" w:firstLine="0"/>
      <w:outlineLvl w:val="7"/>
    </w:pPr>
    <w:rPr>
      <w:rFonts w:eastAsia="Times New Roman" w:cs="Times New Roman"/>
    </w:rPr>
  </w:style>
  <w:style w:type="paragraph" w:styleId="10">
    <w:name w:val="heading 9"/>
    <w:basedOn w:val="9"/>
    <w:next w:val="1"/>
    <w:link w:val="55"/>
    <w:qFormat/>
    <w:uiPriority w:val="0"/>
    <w:pPr>
      <w:outlineLvl w:val="8"/>
    </w:p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56"/>
    <w:qFormat/>
    <w:uiPriority w:val="0"/>
    <w:pPr>
      <w:spacing w:after="0"/>
    </w:pPr>
    <w:rPr>
      <w:b/>
      <w:bCs/>
      <w:szCs w:val="24"/>
    </w:rPr>
  </w:style>
  <w:style w:type="paragraph" w:styleId="12">
    <w:name w:val="annotation text"/>
    <w:basedOn w:val="1"/>
    <w:link w:val="35"/>
    <w:unhideWhenUsed/>
    <w:qFormat/>
    <w:uiPriority w:val="99"/>
  </w:style>
  <w:style w:type="paragraph" w:styleId="13">
    <w:name w:val="Body Text"/>
    <w:basedOn w:val="1"/>
    <w:link w:val="74"/>
    <w:qFormat/>
    <w:uiPriority w:val="1"/>
    <w:pPr>
      <w:widowControl w:val="0"/>
      <w:autoSpaceDE w:val="0"/>
      <w:autoSpaceDN w:val="0"/>
      <w:spacing w:before="1" w:after="0"/>
    </w:pPr>
    <w:rPr>
      <w:rFonts w:eastAsia="Arial"/>
      <w:sz w:val="24"/>
      <w:szCs w:val="24"/>
      <w:lang w:val="en-GB"/>
    </w:rPr>
  </w:style>
  <w:style w:type="paragraph" w:styleId="14">
    <w:name w:val="List 2"/>
    <w:basedOn w:val="1"/>
    <w:unhideWhenUsed/>
    <w:qFormat/>
    <w:uiPriority w:val="0"/>
    <w:pPr>
      <w:ind w:left="720" w:hanging="360"/>
      <w:contextualSpacing/>
    </w:pPr>
  </w:style>
  <w:style w:type="paragraph" w:styleId="15">
    <w:name w:val="endnote text"/>
    <w:basedOn w:val="1"/>
    <w:link w:val="61"/>
    <w:semiHidden/>
    <w:unhideWhenUsed/>
    <w:qFormat/>
    <w:uiPriority w:val="99"/>
    <w:pPr>
      <w:spacing w:after="0"/>
    </w:pPr>
    <w:rPr>
      <w:rFonts w:eastAsia="Times New Roman"/>
    </w:rPr>
  </w:style>
  <w:style w:type="paragraph" w:styleId="16">
    <w:name w:val="Balloon Text"/>
    <w:basedOn w:val="1"/>
    <w:link w:val="37"/>
    <w:semiHidden/>
    <w:unhideWhenUsed/>
    <w:qFormat/>
    <w:uiPriority w:val="99"/>
    <w:pPr>
      <w:spacing w:after="0"/>
    </w:pPr>
    <w:rPr>
      <w:rFonts w:ascii="Segoe UI" w:hAnsi="Segoe UI" w:cs="Segoe UI"/>
      <w:sz w:val="18"/>
      <w:szCs w:val="18"/>
    </w:rPr>
  </w:style>
  <w:style w:type="paragraph" w:styleId="17">
    <w:name w:val="footer"/>
    <w:basedOn w:val="1"/>
    <w:link w:val="32"/>
    <w:unhideWhenUsed/>
    <w:qFormat/>
    <w:uiPriority w:val="99"/>
    <w:pPr>
      <w:tabs>
        <w:tab w:val="center" w:pos="4680"/>
        <w:tab w:val="right" w:pos="9360"/>
      </w:tabs>
      <w:spacing w:after="0"/>
    </w:pPr>
  </w:style>
  <w:style w:type="paragraph" w:styleId="18">
    <w:name w:val="header"/>
    <w:basedOn w:val="1"/>
    <w:link w:val="31"/>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footnote text"/>
    <w:basedOn w:val="1"/>
    <w:link w:val="62"/>
    <w:semiHidden/>
    <w:unhideWhenUsed/>
    <w:qFormat/>
    <w:uiPriority w:val="99"/>
    <w:pPr>
      <w:spacing w:after="0"/>
    </w:pPr>
    <w:rPr>
      <w:rFonts w:eastAsia="Times New Roman"/>
    </w:rPr>
  </w:style>
  <w:style w:type="paragraph" w:styleId="21">
    <w:name w:val="HTML Preformatted"/>
    <w:basedOn w:val="1"/>
    <w:link w:val="6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Times New Roman" w:cs="Courier New"/>
    </w:rPr>
  </w:style>
  <w:style w:type="paragraph" w:styleId="22">
    <w:name w:val="annotation subject"/>
    <w:basedOn w:val="12"/>
    <w:next w:val="12"/>
    <w:link w:val="36"/>
    <w:semiHidden/>
    <w:unhideWhenUsed/>
    <w:qFormat/>
    <w:uiPriority w:val="99"/>
    <w:rPr>
      <w:b/>
      <w:bCs/>
    </w:rPr>
  </w:style>
  <w:style w:type="table" w:styleId="24">
    <w:name w:val="Table Grid"/>
    <w:basedOn w:val="2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endnote reference"/>
    <w:basedOn w:val="25"/>
    <w:semiHidden/>
    <w:unhideWhenUsed/>
    <w:qFormat/>
    <w:uiPriority w:val="99"/>
    <w:rPr>
      <w:vertAlign w:val="superscript"/>
    </w:rPr>
  </w:style>
  <w:style w:type="character" w:styleId="28">
    <w:name w:val="Hyperlink"/>
    <w:qFormat/>
    <w:uiPriority w:val="0"/>
    <w:rPr>
      <w:color w:val="0563C1"/>
      <w:u w:val="single"/>
    </w:rPr>
  </w:style>
  <w:style w:type="character" w:styleId="29">
    <w:name w:val="annotation reference"/>
    <w:basedOn w:val="25"/>
    <w:unhideWhenUsed/>
    <w:qFormat/>
    <w:uiPriority w:val="99"/>
    <w:rPr>
      <w:sz w:val="16"/>
      <w:szCs w:val="16"/>
    </w:rPr>
  </w:style>
  <w:style w:type="character" w:styleId="30">
    <w:name w:val="footnote reference"/>
    <w:basedOn w:val="25"/>
    <w:semiHidden/>
    <w:unhideWhenUsed/>
    <w:qFormat/>
    <w:uiPriority w:val="99"/>
    <w:rPr>
      <w:vertAlign w:val="superscript"/>
    </w:rPr>
  </w:style>
  <w:style w:type="character" w:customStyle="1" w:styleId="31">
    <w:name w:val="머리글 Char"/>
    <w:basedOn w:val="25"/>
    <w:link w:val="18"/>
    <w:qFormat/>
    <w:uiPriority w:val="99"/>
    <w:rPr>
      <w:lang w:val="en-GB"/>
    </w:rPr>
  </w:style>
  <w:style w:type="character" w:customStyle="1" w:styleId="32">
    <w:name w:val="바닥글 Char"/>
    <w:basedOn w:val="25"/>
    <w:link w:val="17"/>
    <w:qFormat/>
    <w:uiPriority w:val="99"/>
    <w:rPr>
      <w:lang w:val="en-GB"/>
    </w:rPr>
  </w:style>
  <w:style w:type="paragraph" w:customStyle="1" w:styleId="33">
    <w:name w:val="B1"/>
    <w:basedOn w:val="19"/>
    <w:link w:val="34"/>
    <w:qFormat/>
    <w:uiPriority w:val="0"/>
    <w:pPr>
      <w:ind w:left="568" w:hanging="284"/>
      <w:contextualSpacing w:val="0"/>
    </w:pPr>
    <w:rPr>
      <w:rFonts w:eastAsia="Malgun Gothic"/>
    </w:rPr>
  </w:style>
  <w:style w:type="character" w:customStyle="1" w:styleId="34">
    <w:name w:val="B1 Char1"/>
    <w:link w:val="33"/>
    <w:qFormat/>
    <w:uiPriority w:val="0"/>
    <w:rPr>
      <w:rFonts w:ascii="Times New Roman" w:hAnsi="Times New Roman" w:eastAsia="Malgun Gothic" w:cs="Times New Roman"/>
      <w:sz w:val="20"/>
      <w:szCs w:val="20"/>
      <w:lang w:val="en-GB" w:eastAsia="en-US"/>
    </w:rPr>
  </w:style>
  <w:style w:type="character" w:customStyle="1" w:styleId="35">
    <w:name w:val="메모 텍스트 Char"/>
    <w:basedOn w:val="25"/>
    <w:link w:val="12"/>
    <w:qFormat/>
    <w:uiPriority w:val="99"/>
    <w:rPr>
      <w:sz w:val="20"/>
      <w:szCs w:val="20"/>
      <w:lang w:val="en-GB"/>
    </w:rPr>
  </w:style>
  <w:style w:type="character" w:customStyle="1" w:styleId="36">
    <w:name w:val="메모 주제 Char"/>
    <w:basedOn w:val="35"/>
    <w:link w:val="22"/>
    <w:semiHidden/>
    <w:qFormat/>
    <w:uiPriority w:val="99"/>
    <w:rPr>
      <w:b/>
      <w:bCs/>
      <w:sz w:val="20"/>
      <w:szCs w:val="20"/>
      <w:lang w:val="en-GB"/>
    </w:rPr>
  </w:style>
  <w:style w:type="character" w:customStyle="1" w:styleId="37">
    <w:name w:val="풍선 도움말 텍스트 Char"/>
    <w:basedOn w:val="25"/>
    <w:link w:val="16"/>
    <w:semiHidden/>
    <w:qFormat/>
    <w:uiPriority w:val="99"/>
    <w:rPr>
      <w:rFonts w:ascii="Segoe UI" w:hAnsi="Segoe UI" w:cs="Segoe UI"/>
      <w:sz w:val="18"/>
      <w:szCs w:val="18"/>
      <w:lang w:val="en-GB"/>
    </w:rPr>
  </w:style>
  <w:style w:type="paragraph" w:styleId="38">
    <w:name w:val="List Paragraph"/>
    <w:basedOn w:val="1"/>
    <w:link w:val="45"/>
    <w:qFormat/>
    <w:uiPriority w:val="34"/>
    <w:pPr>
      <w:ind w:left="720"/>
      <w:contextualSpacing/>
    </w:pPr>
  </w:style>
  <w:style w:type="paragraph" w:customStyle="1" w:styleId="39">
    <w:name w:val="Revision"/>
    <w:hidden/>
    <w:semiHidden/>
    <w:qFormat/>
    <w:uiPriority w:val="99"/>
    <w:rPr>
      <w:rFonts w:ascii="Times New Roman" w:hAnsi="Times New Roman" w:cs="Times New Roman" w:eastAsiaTheme="minorEastAsia"/>
      <w:lang w:val="en-GB" w:eastAsia="ko-KR" w:bidi="ar-SA"/>
    </w:rPr>
  </w:style>
  <w:style w:type="paragraph" w:customStyle="1" w:styleId="40">
    <w:name w:val="TF"/>
    <w:basedOn w:val="1"/>
    <w:link w:val="41"/>
    <w:qFormat/>
    <w:uiPriority w:val="0"/>
    <w:pPr>
      <w:keepLines/>
      <w:spacing w:after="240"/>
      <w:jc w:val="center"/>
    </w:pPr>
    <w:rPr>
      <w:rFonts w:ascii="Arial" w:hAnsi="Arial" w:eastAsia="Malgun Gothic"/>
      <w:b/>
    </w:rPr>
  </w:style>
  <w:style w:type="character" w:customStyle="1" w:styleId="41">
    <w:name w:val="TF Char"/>
    <w:link w:val="40"/>
    <w:qFormat/>
    <w:uiPriority w:val="0"/>
    <w:rPr>
      <w:rFonts w:ascii="Arial" w:hAnsi="Arial" w:eastAsia="Malgun Gothic" w:cs="Times New Roman"/>
      <w:b/>
      <w:sz w:val="20"/>
      <w:szCs w:val="20"/>
      <w:lang w:val="en-GB" w:eastAsia="en-US"/>
    </w:rPr>
  </w:style>
  <w:style w:type="character" w:customStyle="1" w:styleId="42">
    <w:name w:val="B1 Char"/>
    <w:qFormat/>
    <w:locked/>
    <w:uiPriority w:val="0"/>
    <w:rPr>
      <w:rFonts w:ascii="Times New Roman" w:hAnsi="Times New Roman"/>
      <w:lang w:val="en-GB" w:eastAsia="en-US"/>
    </w:rPr>
  </w:style>
  <w:style w:type="character" w:customStyle="1" w:styleId="43">
    <w:name w:val="제목 3 Char"/>
    <w:basedOn w:val="25"/>
    <w:link w:val="4"/>
    <w:qFormat/>
    <w:uiPriority w:val="0"/>
    <w:rPr>
      <w:rFonts w:ascii="Arial" w:hAnsi="Arial" w:eastAsia="Malgun Gothic"/>
      <w:sz w:val="28"/>
      <w:lang w:eastAsia="en-US"/>
    </w:rPr>
  </w:style>
  <w:style w:type="character" w:customStyle="1" w:styleId="44">
    <w:name w:val="제목 4 Char"/>
    <w:basedOn w:val="25"/>
    <w:link w:val="5"/>
    <w:qFormat/>
    <w:uiPriority w:val="0"/>
    <w:rPr>
      <w:rFonts w:ascii="Arial" w:hAnsi="Arial" w:eastAsia="Malgun Gothic"/>
      <w:sz w:val="24"/>
      <w:lang w:eastAsia="en-US"/>
    </w:rPr>
  </w:style>
  <w:style w:type="character" w:customStyle="1" w:styleId="45">
    <w:name w:val="목록 단락 Char"/>
    <w:link w:val="38"/>
    <w:qFormat/>
    <w:locked/>
    <w:uiPriority w:val="34"/>
    <w:rPr>
      <w:lang w:eastAsia="en-US"/>
    </w:rPr>
  </w:style>
  <w:style w:type="character" w:customStyle="1" w:styleId="46">
    <w:name w:val="제목 2 Char"/>
    <w:basedOn w:val="25"/>
    <w:link w:val="3"/>
    <w:qFormat/>
    <w:uiPriority w:val="0"/>
    <w:rPr>
      <w:rFonts w:ascii="Arial" w:hAnsi="Arial" w:eastAsiaTheme="majorEastAsia" w:cstheme="majorBidi"/>
      <w:sz w:val="32"/>
      <w:lang w:eastAsia="en-US"/>
    </w:rPr>
  </w:style>
  <w:style w:type="character" w:customStyle="1" w:styleId="47">
    <w:name w:val="제목 1 Char"/>
    <w:basedOn w:val="25"/>
    <w:link w:val="2"/>
    <w:qFormat/>
    <w:uiPriority w:val="0"/>
    <w:rPr>
      <w:rFonts w:ascii="Arial" w:hAnsi="Arial" w:eastAsia="바탕" w:cs="Arial"/>
      <w:sz w:val="36"/>
      <w:lang w:eastAsia="en-US"/>
    </w:rPr>
  </w:style>
  <w:style w:type="paragraph" w:customStyle="1" w:styleId="48">
    <w:name w:val="EX"/>
    <w:basedOn w:val="1"/>
    <w:link w:val="49"/>
    <w:qFormat/>
    <w:uiPriority w:val="0"/>
    <w:pPr>
      <w:keepLines/>
      <w:overflowPunct w:val="0"/>
      <w:autoSpaceDE w:val="0"/>
      <w:autoSpaceDN w:val="0"/>
      <w:adjustRightInd w:val="0"/>
      <w:ind w:left="1702" w:hanging="1418"/>
      <w:textAlignment w:val="baseline"/>
    </w:pPr>
  </w:style>
  <w:style w:type="character" w:customStyle="1" w:styleId="49">
    <w:name w:val="EX Char"/>
    <w:link w:val="48"/>
    <w:qFormat/>
    <w:uiPriority w:val="0"/>
    <w:rPr>
      <w:rFonts w:ascii="Times New Roman" w:hAnsi="Times New Roman" w:cs="Times New Roman"/>
      <w:sz w:val="20"/>
      <w:szCs w:val="20"/>
      <w:lang w:val="en-GB" w:eastAsia="en-US"/>
    </w:rPr>
  </w:style>
  <w:style w:type="paragraph" w:customStyle="1" w:styleId="50">
    <w:name w:val="NO"/>
    <w:basedOn w:val="1"/>
    <w:qFormat/>
    <w:uiPriority w:val="0"/>
    <w:pPr>
      <w:keepLines/>
      <w:ind w:left="1135" w:hanging="851"/>
    </w:pPr>
    <w:rPr>
      <w:rFonts w:eastAsia="Malgun Gothic"/>
    </w:rPr>
  </w:style>
  <w:style w:type="character" w:customStyle="1" w:styleId="51">
    <w:name w:val="제목 5 Char"/>
    <w:basedOn w:val="25"/>
    <w:link w:val="6"/>
    <w:qFormat/>
    <w:uiPriority w:val="0"/>
    <w:rPr>
      <w:rFonts w:ascii="Arial" w:hAnsi="Arial"/>
      <w:sz w:val="22"/>
      <w:lang w:eastAsia="en-US"/>
    </w:rPr>
  </w:style>
  <w:style w:type="character" w:customStyle="1" w:styleId="52">
    <w:name w:val="제목 6 Char"/>
    <w:basedOn w:val="25"/>
    <w:link w:val="7"/>
    <w:qFormat/>
    <w:uiPriority w:val="0"/>
    <w:rPr>
      <w:rFonts w:ascii="Arial" w:hAnsi="Arial"/>
      <w:lang w:eastAsia="en-US"/>
    </w:rPr>
  </w:style>
  <w:style w:type="character" w:customStyle="1" w:styleId="53">
    <w:name w:val="제목 7 Char"/>
    <w:basedOn w:val="25"/>
    <w:link w:val="8"/>
    <w:qFormat/>
    <w:uiPriority w:val="0"/>
    <w:rPr>
      <w:rFonts w:ascii="Arial" w:hAnsi="Arial"/>
      <w:lang w:eastAsia="en-US"/>
    </w:rPr>
  </w:style>
  <w:style w:type="character" w:customStyle="1" w:styleId="54">
    <w:name w:val="제목 8 Char"/>
    <w:basedOn w:val="25"/>
    <w:link w:val="9"/>
    <w:qFormat/>
    <w:uiPriority w:val="0"/>
    <w:rPr>
      <w:rFonts w:ascii="Arial" w:hAnsi="Arial"/>
      <w:sz w:val="36"/>
      <w:lang w:eastAsia="en-US"/>
    </w:rPr>
  </w:style>
  <w:style w:type="character" w:customStyle="1" w:styleId="55">
    <w:name w:val="제목 9 Char"/>
    <w:basedOn w:val="25"/>
    <w:link w:val="10"/>
    <w:qFormat/>
    <w:uiPriority w:val="0"/>
    <w:rPr>
      <w:rFonts w:ascii="Arial" w:hAnsi="Arial"/>
      <w:sz w:val="36"/>
      <w:lang w:eastAsia="en-US"/>
    </w:rPr>
  </w:style>
  <w:style w:type="character" w:customStyle="1" w:styleId="56">
    <w:name w:val="캡션 Char"/>
    <w:link w:val="11"/>
    <w:qFormat/>
    <w:locked/>
    <w:uiPriority w:val="0"/>
    <w:rPr>
      <w:b/>
      <w:bCs/>
      <w:szCs w:val="24"/>
      <w:lang w:eastAsia="en-US"/>
    </w:rPr>
  </w:style>
  <w:style w:type="paragraph" w:customStyle="1" w:styleId="57">
    <w:name w:val="B2"/>
    <w:basedOn w:val="1"/>
    <w:link w:val="58"/>
    <w:qFormat/>
    <w:uiPriority w:val="0"/>
    <w:pPr>
      <w:ind w:left="851" w:hanging="284"/>
    </w:pPr>
    <w:rPr>
      <w:rFonts w:eastAsia="Times New Roman"/>
      <w:lang w:val="en-GB"/>
    </w:rPr>
  </w:style>
  <w:style w:type="character" w:customStyle="1" w:styleId="58">
    <w:name w:val="B2 Char"/>
    <w:link w:val="57"/>
    <w:qFormat/>
    <w:locked/>
    <w:uiPriority w:val="0"/>
    <w:rPr>
      <w:rFonts w:eastAsia="Times New Roman"/>
      <w:lang w:val="en-GB" w:eastAsia="en-US"/>
    </w:rPr>
  </w:style>
  <w:style w:type="table" w:customStyle="1" w:styleId="59">
    <w:name w:val="Grid Table 1 Light"/>
    <w:basedOn w:val="23"/>
    <w:qFormat/>
    <w:uiPriority w:val="46"/>
    <w:pPr>
      <w:jc w:val="both"/>
    </w:pPr>
    <w:rPr>
      <w:rFonts w:asciiTheme="minorHAnsi" w:hAnsiTheme="minorHAnsi" w:cstheme="minorBidi"/>
      <w:kern w:val="2"/>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60">
    <w:name w:val="ui-provider"/>
    <w:basedOn w:val="25"/>
    <w:qFormat/>
    <w:uiPriority w:val="0"/>
  </w:style>
  <w:style w:type="character" w:customStyle="1" w:styleId="61">
    <w:name w:val="미주 텍스트 Char"/>
    <w:basedOn w:val="25"/>
    <w:link w:val="15"/>
    <w:semiHidden/>
    <w:qFormat/>
    <w:uiPriority w:val="99"/>
    <w:rPr>
      <w:rFonts w:eastAsia="Times New Roman"/>
      <w:lang w:eastAsia="en-US"/>
    </w:rPr>
  </w:style>
  <w:style w:type="character" w:customStyle="1" w:styleId="62">
    <w:name w:val="각주 텍스트 Char"/>
    <w:basedOn w:val="25"/>
    <w:link w:val="20"/>
    <w:semiHidden/>
    <w:qFormat/>
    <w:uiPriority w:val="99"/>
    <w:rPr>
      <w:rFonts w:eastAsia="Times New Roman"/>
      <w:lang w:eastAsia="en-US"/>
    </w:rPr>
  </w:style>
  <w:style w:type="character" w:customStyle="1" w:styleId="63">
    <w:name w:val="미리 서식이 지정된 HTML Char"/>
    <w:basedOn w:val="25"/>
    <w:link w:val="21"/>
    <w:qFormat/>
    <w:uiPriority w:val="99"/>
    <w:rPr>
      <w:rFonts w:ascii="Courier New" w:hAnsi="Courier New" w:eastAsia="Times New Roman" w:cs="Courier New"/>
      <w:lang w:eastAsia="en-US"/>
    </w:rPr>
  </w:style>
  <w:style w:type="table" w:customStyle="1" w:styleId="64">
    <w:name w:val="网格型1"/>
    <w:basedOn w:val="23"/>
    <w:qFormat/>
    <w:uiPriority w:val="39"/>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
    <w:name w:val="p2"/>
    <w:basedOn w:val="1"/>
    <w:qFormat/>
    <w:uiPriority w:val="0"/>
    <w:pPr>
      <w:spacing w:after="0"/>
    </w:pPr>
    <w:rPr>
      <w:rFonts w:ascii="Helvetica Neue" w:hAnsi="Helvetica Neue" w:eastAsiaTheme="minorHAnsi"/>
      <w:sz w:val="35"/>
      <w:szCs w:val="35"/>
    </w:rPr>
  </w:style>
  <w:style w:type="paragraph" w:customStyle="1" w:styleId="66">
    <w:name w:val="p3"/>
    <w:basedOn w:val="1"/>
    <w:qFormat/>
    <w:uiPriority w:val="0"/>
    <w:pPr>
      <w:spacing w:after="0"/>
    </w:pPr>
    <w:rPr>
      <w:rFonts w:ascii="Helvetica Neue" w:hAnsi="Helvetica Neue" w:eastAsiaTheme="minorHAnsi"/>
      <w:sz w:val="35"/>
      <w:szCs w:val="35"/>
    </w:rPr>
  </w:style>
  <w:style w:type="paragraph" w:customStyle="1" w:styleId="67">
    <w:name w:val="p4"/>
    <w:basedOn w:val="1"/>
    <w:qFormat/>
    <w:uiPriority w:val="0"/>
    <w:pPr>
      <w:spacing w:after="0"/>
    </w:pPr>
    <w:rPr>
      <w:rFonts w:ascii="Helvetica Neue" w:hAnsi="Helvetica Neue" w:eastAsiaTheme="minorHAnsi"/>
    </w:rPr>
  </w:style>
  <w:style w:type="paragraph" w:customStyle="1" w:styleId="68">
    <w:name w:val="p5"/>
    <w:basedOn w:val="1"/>
    <w:qFormat/>
    <w:uiPriority w:val="0"/>
    <w:pPr>
      <w:spacing w:after="0"/>
    </w:pPr>
    <w:rPr>
      <w:rFonts w:ascii="Helvetica Neue" w:hAnsi="Helvetica Neue" w:eastAsiaTheme="minorHAnsi"/>
      <w:sz w:val="32"/>
      <w:szCs w:val="32"/>
    </w:rPr>
  </w:style>
  <w:style w:type="paragraph" w:customStyle="1" w:styleId="69">
    <w:name w:val="li2"/>
    <w:basedOn w:val="1"/>
    <w:qFormat/>
    <w:uiPriority w:val="0"/>
    <w:pPr>
      <w:spacing w:after="0"/>
    </w:pPr>
    <w:rPr>
      <w:rFonts w:ascii="Helvetica Neue" w:hAnsi="Helvetica Neue" w:eastAsiaTheme="minorHAnsi"/>
      <w:sz w:val="35"/>
      <w:szCs w:val="35"/>
    </w:rPr>
  </w:style>
  <w:style w:type="paragraph" w:customStyle="1" w:styleId="70">
    <w:name w:val="H0"/>
    <w:basedOn w:val="38"/>
    <w:link w:val="71"/>
    <w:qFormat/>
    <w:uiPriority w:val="0"/>
    <w:pPr>
      <w:keepNext/>
      <w:keepLines/>
      <w:widowControl w:val="0"/>
      <w:wordWrap w:val="0"/>
      <w:overflowPunct w:val="0"/>
      <w:autoSpaceDE w:val="0"/>
      <w:autoSpaceDN w:val="0"/>
      <w:adjustRightInd w:val="0"/>
      <w:spacing w:before="240" w:line="259" w:lineRule="auto"/>
      <w:ind w:left="360" w:hanging="360"/>
      <w:jc w:val="both"/>
      <w:textAlignment w:val="baseline"/>
      <w:outlineLvl w:val="0"/>
    </w:pPr>
    <w:rPr>
      <w:rFonts w:ascii="Arial" w:hAnsi="Arial" w:eastAsia="Malgun Gothic"/>
      <w:sz w:val="28"/>
      <w:lang w:eastAsia="en-GB"/>
    </w:rPr>
  </w:style>
  <w:style w:type="character" w:customStyle="1" w:styleId="71">
    <w:name w:val="H0 Zchn"/>
    <w:basedOn w:val="45"/>
    <w:link w:val="70"/>
    <w:qFormat/>
    <w:uiPriority w:val="0"/>
    <w:rPr>
      <w:rFonts w:ascii="Arial" w:hAnsi="Arial" w:eastAsia="Malgun Gothic"/>
      <w:sz w:val="28"/>
      <w:lang w:eastAsia="en-GB"/>
    </w:rPr>
  </w:style>
  <w:style w:type="paragraph" w:customStyle="1" w:styleId="72">
    <w:name w:val="Default"/>
    <w:qFormat/>
    <w:uiPriority w:val="0"/>
    <w:pPr>
      <w:autoSpaceDE w:val="0"/>
      <w:autoSpaceDN w:val="0"/>
      <w:adjustRightInd w:val="0"/>
    </w:pPr>
    <w:rPr>
      <w:rFonts w:ascii="Times New Roman" w:hAnsi="Times New Roman" w:eastAsia="MS Mincho" w:cs="Times New Roman"/>
      <w:color w:val="000000"/>
      <w:sz w:val="24"/>
      <w:szCs w:val="24"/>
      <w:lang w:val="en-US" w:eastAsia="ja-JP" w:bidi="ar-SA"/>
    </w:rPr>
  </w:style>
  <w:style w:type="character" w:customStyle="1" w:styleId="73">
    <w:name w:val="cf01"/>
    <w:basedOn w:val="25"/>
    <w:qFormat/>
    <w:uiPriority w:val="0"/>
    <w:rPr>
      <w:rFonts w:hint="default" w:ascii="Segoe UI" w:hAnsi="Segoe UI" w:cs="Segoe UI"/>
      <w:sz w:val="18"/>
      <w:szCs w:val="18"/>
    </w:rPr>
  </w:style>
  <w:style w:type="character" w:customStyle="1" w:styleId="74">
    <w:name w:val="본문 Char"/>
    <w:basedOn w:val="25"/>
    <w:link w:val="13"/>
    <w:qFormat/>
    <w:uiPriority w:val="1"/>
    <w:rPr>
      <w:rFonts w:eastAsia="Arial"/>
      <w:sz w:val="24"/>
      <w:szCs w:val="24"/>
      <w:lang w:val="en-GB" w:eastAsia="en-US"/>
    </w:rPr>
  </w:style>
  <w:style w:type="paragraph" w:customStyle="1" w:styleId="75">
    <w:name w:val="TAL"/>
    <w:basedOn w:val="1"/>
    <w:qFormat/>
    <w:uiPriority w:val="0"/>
    <w:pPr>
      <w:keepNext/>
      <w:keepLines/>
      <w:spacing w:after="0"/>
    </w:pPr>
    <w:rPr>
      <w:rFonts w:ascii="Arial" w:hAnsi="Arial" w:eastAsia="Times New Roman"/>
      <w:sz w:val="18"/>
      <w:lang w:val="en-GB"/>
    </w:rPr>
  </w:style>
  <w:style w:type="paragraph" w:customStyle="1" w:styleId="76">
    <w:name w:val="TAC"/>
    <w:basedOn w:val="75"/>
    <w:qFormat/>
    <w:uiPriority w:val="0"/>
    <w:pPr>
      <w:jc w:val="center"/>
    </w:pPr>
  </w:style>
  <w:style w:type="paragraph" w:customStyle="1" w:styleId="77">
    <w:name w:val="TAR"/>
    <w:basedOn w:val="75"/>
    <w:qFormat/>
    <w:uiPriority w:val="0"/>
    <w:pPr>
      <w:jc w:val="right"/>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698C4-FA20-4C3A-B7E1-031F5B0349DD}">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19831</Words>
  <Characters>113038</Characters>
  <Lines>941</Lines>
  <Paragraphs>265</Paragraphs>
  <TotalTime>8</TotalTime>
  <ScaleCrop>false</ScaleCrop>
  <LinksUpToDate>false</LinksUpToDate>
  <CharactersWithSpaces>132604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2023-11-15T21:07:00Z</dcterms:created>
  <dc:creator>Eric Yip</dc:creator>
  <cp:lastModifiedBy>xujiayi</cp:lastModifiedBy>
  <dcterms:modified xsi:type="dcterms:W3CDTF">2024-04-11T09:45:02Z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479D9A82977A46B1A04F0AD676534E06</vt:lpwstr>
  </property>
</Properties>
</file>