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337A2" w14:textId="2F2DDD72" w:rsidR="001F4940" w:rsidRDefault="001F4940" w:rsidP="001F4940">
      <w:pPr>
        <w:pStyle w:val="CRCoverPage"/>
        <w:tabs>
          <w:tab w:val="right" w:pos="9639"/>
        </w:tabs>
        <w:spacing w:after="0"/>
        <w:rPr>
          <w:b/>
          <w:i/>
          <w:noProof/>
          <w:sz w:val="28"/>
        </w:rPr>
      </w:pPr>
      <w:r>
        <w:rPr>
          <w:b/>
          <w:noProof/>
          <w:sz w:val="24"/>
        </w:rPr>
        <w:t>3GPP TSG-</w:t>
      </w:r>
      <w:r w:rsidR="00CF0830">
        <w:rPr>
          <w:b/>
          <w:noProof/>
          <w:sz w:val="24"/>
        </w:rPr>
        <w:fldChar w:fldCharType="begin"/>
      </w:r>
      <w:r w:rsidR="00CF0830">
        <w:rPr>
          <w:b/>
          <w:noProof/>
          <w:sz w:val="24"/>
        </w:rPr>
        <w:instrText xml:space="preserve"> DOCPROPERTY  TSG/WGRef  \* MERGEFORMAT </w:instrText>
      </w:r>
      <w:r w:rsidR="00CF0830">
        <w:rPr>
          <w:b/>
          <w:noProof/>
          <w:sz w:val="24"/>
        </w:rPr>
        <w:fldChar w:fldCharType="separate"/>
      </w:r>
      <w:r>
        <w:rPr>
          <w:b/>
          <w:noProof/>
          <w:sz w:val="24"/>
        </w:rPr>
        <w:t>SA4</w:t>
      </w:r>
      <w:r w:rsidR="00CF0830">
        <w:rPr>
          <w:b/>
          <w:noProof/>
          <w:sz w:val="24"/>
        </w:rPr>
        <w:fldChar w:fldCharType="end"/>
      </w:r>
      <w:r>
        <w:rPr>
          <w:b/>
          <w:noProof/>
          <w:sz w:val="24"/>
        </w:rPr>
        <w:t xml:space="preserve"> Meeting #</w:t>
      </w:r>
      <w:r w:rsidR="00CF0830">
        <w:rPr>
          <w:b/>
          <w:noProof/>
          <w:sz w:val="24"/>
        </w:rPr>
        <w:fldChar w:fldCharType="begin"/>
      </w:r>
      <w:r w:rsidR="00CF0830">
        <w:rPr>
          <w:b/>
          <w:noProof/>
          <w:sz w:val="24"/>
        </w:rPr>
        <w:instrText xml:space="preserve"> DOCPROPERTY  MtgSeq  \* MERGEFORMAT </w:instrText>
      </w:r>
      <w:r w:rsidR="00CF0830">
        <w:rPr>
          <w:b/>
          <w:noProof/>
          <w:sz w:val="24"/>
        </w:rPr>
        <w:fldChar w:fldCharType="separate"/>
      </w:r>
      <w:r w:rsidRPr="00EB09B7">
        <w:rPr>
          <w:b/>
          <w:noProof/>
          <w:sz w:val="24"/>
        </w:rPr>
        <w:t>12</w:t>
      </w:r>
      <w:r w:rsidR="0050242C">
        <w:rPr>
          <w:b/>
          <w:noProof/>
          <w:sz w:val="24"/>
        </w:rPr>
        <w:t>7-bis-e</w:t>
      </w:r>
      <w:r w:rsidR="00CF0830">
        <w:rPr>
          <w:b/>
          <w:noProof/>
          <w:sz w:val="24"/>
        </w:rPr>
        <w:fldChar w:fldCharType="end"/>
      </w:r>
      <w:r w:rsidR="00CF0830">
        <w:fldChar w:fldCharType="begin"/>
      </w:r>
      <w:r w:rsidR="00CF0830">
        <w:instrText xml:space="preserve"> DOCPROPERTY  MtgTitle  \* MERGEFORMAT </w:instrText>
      </w:r>
      <w:r w:rsidR="00CF0830">
        <w:fldChar w:fldCharType="separate"/>
      </w:r>
      <w:r w:rsidR="00CF0830">
        <w:fldChar w:fldCharType="end"/>
      </w:r>
      <w:r>
        <w:rPr>
          <w:b/>
          <w:i/>
          <w:noProof/>
          <w:sz w:val="28"/>
        </w:rPr>
        <w:tab/>
      </w:r>
      <w:ins w:id="0" w:author="Rufael Mekuria" w:date="2024-04-11T11:31:00Z">
        <w:r w:rsidR="00607BA7">
          <w:rPr>
            <w:b/>
            <w:i/>
            <w:noProof/>
            <w:sz w:val="28"/>
          </w:rPr>
          <w:t xml:space="preserve">in revision of </w:t>
        </w:r>
      </w:ins>
      <w:bookmarkStart w:id="1" w:name="_GoBack"/>
      <w:bookmarkEnd w:id="1"/>
      <w:r w:rsidR="00CF0830">
        <w:rPr>
          <w:b/>
          <w:i/>
          <w:noProof/>
          <w:sz w:val="28"/>
        </w:rPr>
        <w:fldChar w:fldCharType="begin"/>
      </w:r>
      <w:r w:rsidR="00CF0830">
        <w:rPr>
          <w:b/>
          <w:i/>
          <w:noProof/>
          <w:sz w:val="28"/>
        </w:rPr>
        <w:instrText xml:space="preserve"> DOCPROPERTY  Tdoc#  \* MERGEFORMAT </w:instrText>
      </w:r>
      <w:r w:rsidR="00CF0830">
        <w:rPr>
          <w:b/>
          <w:i/>
          <w:noProof/>
          <w:sz w:val="28"/>
        </w:rPr>
        <w:fldChar w:fldCharType="separate"/>
      </w:r>
      <w:r w:rsidRPr="00E13F3D">
        <w:rPr>
          <w:b/>
          <w:i/>
          <w:noProof/>
          <w:sz w:val="28"/>
        </w:rPr>
        <w:t>S4-24</w:t>
      </w:r>
      <w:r w:rsidR="00CF0830">
        <w:rPr>
          <w:b/>
          <w:i/>
          <w:noProof/>
          <w:sz w:val="28"/>
        </w:rPr>
        <w:fldChar w:fldCharType="end"/>
      </w:r>
      <w:r w:rsidR="007C64C1">
        <w:rPr>
          <w:b/>
          <w:i/>
          <w:noProof/>
          <w:sz w:val="28"/>
        </w:rPr>
        <w:t>0672</w:t>
      </w:r>
    </w:p>
    <w:p w14:paraId="4EEA1E50" w14:textId="347ED851" w:rsidR="001F4940" w:rsidRDefault="0050242C" w:rsidP="001F4940">
      <w:pPr>
        <w:pStyle w:val="CRCoverPage"/>
        <w:outlineLvl w:val="0"/>
        <w:rPr>
          <w:b/>
          <w:noProof/>
          <w:sz w:val="24"/>
        </w:rPr>
      </w:pPr>
      <w:r>
        <w:rPr>
          <w:b/>
          <w:noProof/>
          <w:sz w:val="24"/>
        </w:rPr>
        <w:t>April 8</w:t>
      </w:r>
      <w:r w:rsidR="001F4940">
        <w:rPr>
          <w:b/>
          <w:noProof/>
          <w:sz w:val="24"/>
        </w:rPr>
        <w:t xml:space="preserve"> </w:t>
      </w:r>
      <w:r>
        <w:rPr>
          <w:b/>
          <w:noProof/>
          <w:sz w:val="24"/>
        </w:rPr>
        <w:t>–</w:t>
      </w:r>
      <w:r w:rsidR="001F4940">
        <w:rPr>
          <w:b/>
          <w:noProof/>
          <w:sz w:val="24"/>
        </w:rPr>
        <w:t xml:space="preserve"> </w:t>
      </w:r>
      <w:r w:rsidR="00CF0830">
        <w:rPr>
          <w:b/>
          <w:noProof/>
          <w:sz w:val="24"/>
        </w:rPr>
        <w:fldChar w:fldCharType="begin"/>
      </w:r>
      <w:r w:rsidR="00CF0830">
        <w:rPr>
          <w:b/>
          <w:noProof/>
          <w:sz w:val="24"/>
        </w:rPr>
        <w:instrText xml:space="preserve"> DOCPROPERTY  EndDate  \* MERGEFORMAT </w:instrText>
      </w:r>
      <w:r w:rsidR="00CF0830">
        <w:rPr>
          <w:b/>
          <w:noProof/>
          <w:sz w:val="24"/>
        </w:rPr>
        <w:fldChar w:fldCharType="separate"/>
      </w:r>
      <w:r>
        <w:rPr>
          <w:b/>
          <w:noProof/>
          <w:sz w:val="24"/>
        </w:rPr>
        <w:t>12 April</w:t>
      </w:r>
      <w:r w:rsidR="001F4940" w:rsidRPr="00BA51D9">
        <w:rPr>
          <w:b/>
          <w:noProof/>
          <w:sz w:val="24"/>
        </w:rPr>
        <w:t xml:space="preserve"> 2024</w:t>
      </w:r>
      <w:r w:rsidR="00CF083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940" w14:paraId="53C57205" w14:textId="77777777" w:rsidTr="00EA2781">
        <w:tc>
          <w:tcPr>
            <w:tcW w:w="9641" w:type="dxa"/>
            <w:gridSpan w:val="9"/>
            <w:tcBorders>
              <w:top w:val="single" w:sz="4" w:space="0" w:color="auto"/>
              <w:left w:val="single" w:sz="4" w:space="0" w:color="auto"/>
              <w:right w:val="single" w:sz="4" w:space="0" w:color="auto"/>
            </w:tcBorders>
          </w:tcPr>
          <w:p w14:paraId="0699C273" w14:textId="77777777" w:rsidR="001F4940" w:rsidRDefault="001F4940" w:rsidP="00EA2781">
            <w:pPr>
              <w:pStyle w:val="CRCoverPage"/>
              <w:spacing w:after="0"/>
              <w:jc w:val="right"/>
              <w:rPr>
                <w:i/>
                <w:noProof/>
              </w:rPr>
            </w:pPr>
            <w:r>
              <w:rPr>
                <w:i/>
                <w:noProof/>
                <w:sz w:val="14"/>
              </w:rPr>
              <w:t>CR-Form-v12.2</w:t>
            </w:r>
          </w:p>
        </w:tc>
      </w:tr>
      <w:tr w:rsidR="001F4940" w14:paraId="0D36931F" w14:textId="77777777" w:rsidTr="00EA2781">
        <w:tc>
          <w:tcPr>
            <w:tcW w:w="9641" w:type="dxa"/>
            <w:gridSpan w:val="9"/>
            <w:tcBorders>
              <w:left w:val="single" w:sz="4" w:space="0" w:color="auto"/>
              <w:right w:val="single" w:sz="4" w:space="0" w:color="auto"/>
            </w:tcBorders>
          </w:tcPr>
          <w:p w14:paraId="58B40527" w14:textId="77777777" w:rsidR="001F4940" w:rsidRDefault="001F4940" w:rsidP="00EA2781">
            <w:pPr>
              <w:pStyle w:val="CRCoverPage"/>
              <w:spacing w:after="0"/>
              <w:jc w:val="center"/>
              <w:rPr>
                <w:noProof/>
              </w:rPr>
            </w:pPr>
            <w:r>
              <w:rPr>
                <w:b/>
                <w:noProof/>
                <w:sz w:val="32"/>
              </w:rPr>
              <w:t>CHANGE REQUEST</w:t>
            </w:r>
          </w:p>
        </w:tc>
      </w:tr>
      <w:tr w:rsidR="001F4940" w14:paraId="59FAD1EF" w14:textId="77777777" w:rsidTr="00EA2781">
        <w:tc>
          <w:tcPr>
            <w:tcW w:w="9641" w:type="dxa"/>
            <w:gridSpan w:val="9"/>
            <w:tcBorders>
              <w:left w:val="single" w:sz="4" w:space="0" w:color="auto"/>
              <w:right w:val="single" w:sz="4" w:space="0" w:color="auto"/>
            </w:tcBorders>
          </w:tcPr>
          <w:p w14:paraId="01B6B999" w14:textId="77777777" w:rsidR="001F4940" w:rsidRDefault="001F4940" w:rsidP="00EA2781">
            <w:pPr>
              <w:pStyle w:val="CRCoverPage"/>
              <w:spacing w:after="0"/>
              <w:rPr>
                <w:noProof/>
                <w:sz w:val="8"/>
                <w:szCs w:val="8"/>
              </w:rPr>
            </w:pPr>
          </w:p>
        </w:tc>
      </w:tr>
      <w:tr w:rsidR="001F4940" w14:paraId="31A97562" w14:textId="77777777" w:rsidTr="00EA2781">
        <w:tc>
          <w:tcPr>
            <w:tcW w:w="142" w:type="dxa"/>
            <w:tcBorders>
              <w:left w:val="single" w:sz="4" w:space="0" w:color="auto"/>
            </w:tcBorders>
          </w:tcPr>
          <w:p w14:paraId="0654B63D" w14:textId="77777777" w:rsidR="001F4940" w:rsidRDefault="001F4940" w:rsidP="00EA2781">
            <w:pPr>
              <w:pStyle w:val="CRCoverPage"/>
              <w:spacing w:after="0"/>
              <w:jc w:val="right"/>
              <w:rPr>
                <w:noProof/>
              </w:rPr>
            </w:pPr>
          </w:p>
        </w:tc>
        <w:tc>
          <w:tcPr>
            <w:tcW w:w="1559" w:type="dxa"/>
            <w:shd w:val="pct30" w:color="FFFF00" w:fill="auto"/>
          </w:tcPr>
          <w:p w14:paraId="7AE008AA" w14:textId="5726E0E0" w:rsidR="001F4940" w:rsidRPr="00410371" w:rsidRDefault="00CF0830" w:rsidP="00EA27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4940" w:rsidRPr="00410371">
              <w:rPr>
                <w:b/>
                <w:noProof/>
                <w:sz w:val="28"/>
              </w:rPr>
              <w:t>26.</w:t>
            </w:r>
            <w:r w:rsidR="00C01F83">
              <w:rPr>
                <w:b/>
                <w:noProof/>
                <w:sz w:val="28"/>
              </w:rPr>
              <w:t>8xx</w:t>
            </w:r>
            <w:r>
              <w:rPr>
                <w:b/>
                <w:noProof/>
                <w:sz w:val="28"/>
              </w:rPr>
              <w:fldChar w:fldCharType="end"/>
            </w:r>
          </w:p>
        </w:tc>
        <w:tc>
          <w:tcPr>
            <w:tcW w:w="709" w:type="dxa"/>
          </w:tcPr>
          <w:p w14:paraId="7FB95F09" w14:textId="7D78EFE3" w:rsidR="001F4940" w:rsidRDefault="00C01F83" w:rsidP="00EA2781">
            <w:pPr>
              <w:pStyle w:val="CRCoverPage"/>
              <w:spacing w:after="0"/>
              <w:jc w:val="center"/>
              <w:rPr>
                <w:noProof/>
              </w:rPr>
            </w:pPr>
            <w:r>
              <w:rPr>
                <w:b/>
                <w:noProof/>
                <w:sz w:val="28"/>
              </w:rPr>
              <w:t>p</w:t>
            </w:r>
            <w:r w:rsidR="001F4940">
              <w:rPr>
                <w:b/>
                <w:noProof/>
                <w:sz w:val="28"/>
              </w:rPr>
              <w:t>CR</w:t>
            </w:r>
          </w:p>
        </w:tc>
        <w:tc>
          <w:tcPr>
            <w:tcW w:w="1276" w:type="dxa"/>
            <w:shd w:val="pct30" w:color="FFFF00" w:fill="auto"/>
          </w:tcPr>
          <w:p w14:paraId="057FD116" w14:textId="4EB1DC71" w:rsidR="001F4940" w:rsidRPr="00410371" w:rsidRDefault="0050242C" w:rsidP="00EA2781">
            <w:pPr>
              <w:pStyle w:val="CRCoverPage"/>
              <w:spacing w:after="0"/>
              <w:rPr>
                <w:noProof/>
              </w:rPr>
            </w:pPr>
            <w:r>
              <w:t>xxxx</w:t>
            </w:r>
          </w:p>
        </w:tc>
        <w:tc>
          <w:tcPr>
            <w:tcW w:w="709" w:type="dxa"/>
          </w:tcPr>
          <w:p w14:paraId="1384F35D" w14:textId="77777777" w:rsidR="001F4940" w:rsidRDefault="001F4940" w:rsidP="00EA2781">
            <w:pPr>
              <w:pStyle w:val="CRCoverPage"/>
              <w:tabs>
                <w:tab w:val="right" w:pos="625"/>
              </w:tabs>
              <w:spacing w:after="0"/>
              <w:jc w:val="center"/>
              <w:rPr>
                <w:noProof/>
              </w:rPr>
            </w:pPr>
            <w:r>
              <w:rPr>
                <w:b/>
                <w:bCs/>
                <w:noProof/>
                <w:sz w:val="28"/>
              </w:rPr>
              <w:t>rev</w:t>
            </w:r>
          </w:p>
        </w:tc>
        <w:tc>
          <w:tcPr>
            <w:tcW w:w="992" w:type="dxa"/>
            <w:shd w:val="pct30" w:color="FFFF00" w:fill="auto"/>
          </w:tcPr>
          <w:p w14:paraId="6E78FD5D" w14:textId="77777777" w:rsidR="001F4940" w:rsidRPr="00410371" w:rsidRDefault="00CF0830" w:rsidP="00EA2781">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F4940" w:rsidRPr="00410371">
              <w:rPr>
                <w:b/>
                <w:noProof/>
                <w:sz w:val="28"/>
              </w:rPr>
              <w:t>-</w:t>
            </w:r>
            <w:r>
              <w:rPr>
                <w:b/>
                <w:noProof/>
                <w:sz w:val="28"/>
              </w:rPr>
              <w:fldChar w:fldCharType="end"/>
            </w:r>
          </w:p>
        </w:tc>
        <w:tc>
          <w:tcPr>
            <w:tcW w:w="2410" w:type="dxa"/>
          </w:tcPr>
          <w:p w14:paraId="329CDD09" w14:textId="77777777" w:rsidR="001F4940" w:rsidRDefault="001F4940" w:rsidP="00EA27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D86CAC" w14:textId="54701E30" w:rsidR="001F4940" w:rsidRPr="00410371" w:rsidRDefault="00CF0830" w:rsidP="00EA278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888">
              <w:rPr>
                <w:b/>
                <w:noProof/>
                <w:sz w:val="28"/>
              </w:rPr>
              <w:t>0</w:t>
            </w:r>
            <w:r w:rsidR="001F4940" w:rsidRPr="00410371">
              <w:rPr>
                <w:b/>
                <w:noProof/>
                <w:sz w:val="28"/>
              </w:rPr>
              <w:t>.</w:t>
            </w:r>
            <w:r w:rsidR="005B4888">
              <w:rPr>
                <w:b/>
                <w:noProof/>
                <w:sz w:val="28"/>
              </w:rPr>
              <w:t>0</w:t>
            </w:r>
            <w:r w:rsidR="001F4940" w:rsidRPr="00410371">
              <w:rPr>
                <w:b/>
                <w:noProof/>
                <w:sz w:val="28"/>
              </w:rPr>
              <w:t>.0</w:t>
            </w:r>
            <w:r>
              <w:rPr>
                <w:b/>
                <w:noProof/>
                <w:sz w:val="28"/>
              </w:rPr>
              <w:fldChar w:fldCharType="end"/>
            </w:r>
          </w:p>
        </w:tc>
        <w:tc>
          <w:tcPr>
            <w:tcW w:w="143" w:type="dxa"/>
            <w:tcBorders>
              <w:right w:val="single" w:sz="4" w:space="0" w:color="auto"/>
            </w:tcBorders>
          </w:tcPr>
          <w:p w14:paraId="77CDEA7B" w14:textId="77777777" w:rsidR="001F4940" w:rsidRDefault="001F4940" w:rsidP="00EA2781">
            <w:pPr>
              <w:pStyle w:val="CRCoverPage"/>
              <w:spacing w:after="0"/>
              <w:rPr>
                <w:noProof/>
              </w:rPr>
            </w:pPr>
          </w:p>
        </w:tc>
      </w:tr>
      <w:tr w:rsidR="001F4940" w14:paraId="6D16776A" w14:textId="77777777" w:rsidTr="00EA2781">
        <w:tc>
          <w:tcPr>
            <w:tcW w:w="9641" w:type="dxa"/>
            <w:gridSpan w:val="9"/>
            <w:tcBorders>
              <w:left w:val="single" w:sz="4" w:space="0" w:color="auto"/>
              <w:right w:val="single" w:sz="4" w:space="0" w:color="auto"/>
            </w:tcBorders>
          </w:tcPr>
          <w:p w14:paraId="4D08FE74" w14:textId="77777777" w:rsidR="001F4940" w:rsidRDefault="001F4940" w:rsidP="00EA2781">
            <w:pPr>
              <w:pStyle w:val="CRCoverPage"/>
              <w:spacing w:after="0"/>
              <w:rPr>
                <w:noProof/>
              </w:rPr>
            </w:pPr>
          </w:p>
        </w:tc>
      </w:tr>
      <w:tr w:rsidR="001F4940" w14:paraId="3EF39771" w14:textId="77777777" w:rsidTr="00EA2781">
        <w:tc>
          <w:tcPr>
            <w:tcW w:w="9641" w:type="dxa"/>
            <w:gridSpan w:val="9"/>
            <w:tcBorders>
              <w:top w:val="single" w:sz="4" w:space="0" w:color="auto"/>
            </w:tcBorders>
          </w:tcPr>
          <w:p w14:paraId="11EFFE18" w14:textId="77777777" w:rsidR="001F4940" w:rsidRPr="00F25D98" w:rsidRDefault="001F4940" w:rsidP="00EA278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F4940" w14:paraId="4A90347A" w14:textId="77777777" w:rsidTr="00EA2781">
        <w:tc>
          <w:tcPr>
            <w:tcW w:w="9641" w:type="dxa"/>
            <w:gridSpan w:val="9"/>
          </w:tcPr>
          <w:p w14:paraId="220590C9" w14:textId="77777777" w:rsidR="001F4940" w:rsidRDefault="001F4940" w:rsidP="00EA2781">
            <w:pPr>
              <w:pStyle w:val="CRCoverPage"/>
              <w:spacing w:after="0"/>
              <w:rPr>
                <w:noProof/>
                <w:sz w:val="8"/>
                <w:szCs w:val="8"/>
              </w:rPr>
            </w:pPr>
          </w:p>
        </w:tc>
      </w:tr>
    </w:tbl>
    <w:p w14:paraId="193A14C6" w14:textId="77777777" w:rsidR="001F4940" w:rsidRDefault="001F4940" w:rsidP="001F49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940" w14:paraId="1CBD88DA" w14:textId="77777777" w:rsidTr="00EA2781">
        <w:tc>
          <w:tcPr>
            <w:tcW w:w="2835" w:type="dxa"/>
          </w:tcPr>
          <w:p w14:paraId="643BAB59" w14:textId="77777777" w:rsidR="001F4940" w:rsidRDefault="001F4940" w:rsidP="00EA2781">
            <w:pPr>
              <w:pStyle w:val="CRCoverPage"/>
              <w:tabs>
                <w:tab w:val="right" w:pos="2751"/>
              </w:tabs>
              <w:spacing w:after="0"/>
              <w:rPr>
                <w:b/>
                <w:i/>
                <w:noProof/>
              </w:rPr>
            </w:pPr>
            <w:r>
              <w:rPr>
                <w:b/>
                <w:i/>
                <w:noProof/>
              </w:rPr>
              <w:t>Proposed change affects:</w:t>
            </w:r>
          </w:p>
        </w:tc>
        <w:tc>
          <w:tcPr>
            <w:tcW w:w="1418" w:type="dxa"/>
          </w:tcPr>
          <w:p w14:paraId="602950BE" w14:textId="77777777" w:rsidR="001F4940" w:rsidRDefault="001F4940" w:rsidP="00EA27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0B79F1" w14:textId="77777777" w:rsidR="001F4940" w:rsidRDefault="001F4940" w:rsidP="00EA2781">
            <w:pPr>
              <w:pStyle w:val="CRCoverPage"/>
              <w:spacing w:after="0"/>
              <w:jc w:val="center"/>
              <w:rPr>
                <w:b/>
                <w:caps/>
                <w:noProof/>
              </w:rPr>
            </w:pPr>
          </w:p>
        </w:tc>
        <w:tc>
          <w:tcPr>
            <w:tcW w:w="709" w:type="dxa"/>
            <w:tcBorders>
              <w:left w:val="single" w:sz="4" w:space="0" w:color="auto"/>
            </w:tcBorders>
          </w:tcPr>
          <w:p w14:paraId="4F51E220" w14:textId="77777777" w:rsidR="001F4940" w:rsidRDefault="001F4940" w:rsidP="00EA27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CBBB8" w14:textId="20CCFB5C" w:rsidR="001F4940" w:rsidRDefault="001F4940" w:rsidP="00EA2781">
            <w:pPr>
              <w:pStyle w:val="CRCoverPage"/>
              <w:spacing w:after="0"/>
              <w:jc w:val="center"/>
              <w:rPr>
                <w:b/>
                <w:caps/>
                <w:noProof/>
              </w:rPr>
            </w:pPr>
            <w:r>
              <w:rPr>
                <w:b/>
                <w:caps/>
                <w:noProof/>
              </w:rPr>
              <w:t>x</w:t>
            </w:r>
          </w:p>
        </w:tc>
        <w:tc>
          <w:tcPr>
            <w:tcW w:w="2126" w:type="dxa"/>
          </w:tcPr>
          <w:p w14:paraId="679A505E" w14:textId="77777777" w:rsidR="001F4940" w:rsidRDefault="001F4940" w:rsidP="00EA27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0A0DC7" w14:textId="77777777" w:rsidR="001F4940" w:rsidRDefault="001F4940" w:rsidP="00EA2781">
            <w:pPr>
              <w:pStyle w:val="CRCoverPage"/>
              <w:spacing w:after="0"/>
              <w:jc w:val="center"/>
              <w:rPr>
                <w:b/>
                <w:caps/>
                <w:noProof/>
              </w:rPr>
            </w:pPr>
          </w:p>
        </w:tc>
        <w:tc>
          <w:tcPr>
            <w:tcW w:w="1418" w:type="dxa"/>
            <w:tcBorders>
              <w:left w:val="nil"/>
            </w:tcBorders>
          </w:tcPr>
          <w:p w14:paraId="6ABF46C9" w14:textId="77777777" w:rsidR="001F4940" w:rsidRDefault="001F4940" w:rsidP="00EA27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0B6F66" w14:textId="72D3B051" w:rsidR="001F4940" w:rsidRDefault="001F4940" w:rsidP="00EA2781">
            <w:pPr>
              <w:pStyle w:val="CRCoverPage"/>
              <w:spacing w:after="0"/>
              <w:jc w:val="center"/>
              <w:rPr>
                <w:b/>
                <w:bCs/>
                <w:caps/>
                <w:noProof/>
              </w:rPr>
            </w:pPr>
            <w:r>
              <w:rPr>
                <w:b/>
                <w:bCs/>
                <w:caps/>
                <w:noProof/>
              </w:rPr>
              <w:t>x</w:t>
            </w:r>
          </w:p>
        </w:tc>
      </w:tr>
    </w:tbl>
    <w:p w14:paraId="2E37E325" w14:textId="77777777" w:rsidR="001F4940" w:rsidRDefault="001F4940" w:rsidP="001F49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940" w14:paraId="1425B460" w14:textId="77777777" w:rsidTr="00EA2781">
        <w:tc>
          <w:tcPr>
            <w:tcW w:w="9640" w:type="dxa"/>
            <w:gridSpan w:val="11"/>
          </w:tcPr>
          <w:p w14:paraId="3111D503" w14:textId="77777777" w:rsidR="001F4940" w:rsidRDefault="001F4940" w:rsidP="00EA2781">
            <w:pPr>
              <w:pStyle w:val="CRCoverPage"/>
              <w:spacing w:after="0"/>
              <w:rPr>
                <w:noProof/>
                <w:sz w:val="8"/>
                <w:szCs w:val="8"/>
              </w:rPr>
            </w:pPr>
          </w:p>
        </w:tc>
      </w:tr>
      <w:tr w:rsidR="001F4940" w14:paraId="499882B0" w14:textId="77777777" w:rsidTr="00EA2781">
        <w:tc>
          <w:tcPr>
            <w:tcW w:w="1843" w:type="dxa"/>
            <w:tcBorders>
              <w:top w:val="single" w:sz="4" w:space="0" w:color="auto"/>
              <w:left w:val="single" w:sz="4" w:space="0" w:color="auto"/>
            </w:tcBorders>
          </w:tcPr>
          <w:p w14:paraId="05858A04" w14:textId="77777777" w:rsidR="001F4940" w:rsidRDefault="001F4940" w:rsidP="00EA27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0C6556" w14:textId="14622BDF" w:rsidR="001F4940" w:rsidRDefault="0092086A" w:rsidP="00EA2781">
            <w:pPr>
              <w:pStyle w:val="CRCoverPage"/>
              <w:spacing w:after="0"/>
              <w:ind w:left="100"/>
              <w:rPr>
                <w:noProof/>
              </w:rPr>
            </w:pPr>
            <w:r>
              <w:t>Intro</w:t>
            </w:r>
            <w:r w:rsidR="00EB5F43">
              <w:t xml:space="preserve">duction of </w:t>
            </w:r>
            <w:r w:rsidR="00C15C79" w:rsidRPr="00C15C79">
              <w:t xml:space="preserve">application-layer FEC </w:t>
            </w:r>
            <w:r w:rsidR="00EB5F43">
              <w:t>schemes for Key issue #3</w:t>
            </w:r>
          </w:p>
        </w:tc>
      </w:tr>
      <w:tr w:rsidR="001F4940" w14:paraId="1E70F1C6" w14:textId="77777777" w:rsidTr="00EA2781">
        <w:tc>
          <w:tcPr>
            <w:tcW w:w="1843" w:type="dxa"/>
            <w:tcBorders>
              <w:left w:val="single" w:sz="4" w:space="0" w:color="auto"/>
            </w:tcBorders>
          </w:tcPr>
          <w:p w14:paraId="7ADA69BC" w14:textId="77777777" w:rsidR="001F4940" w:rsidRDefault="001F4940" w:rsidP="00EA2781">
            <w:pPr>
              <w:pStyle w:val="CRCoverPage"/>
              <w:spacing w:after="0"/>
              <w:rPr>
                <w:b/>
                <w:i/>
                <w:noProof/>
                <w:sz w:val="8"/>
                <w:szCs w:val="8"/>
              </w:rPr>
            </w:pPr>
          </w:p>
        </w:tc>
        <w:tc>
          <w:tcPr>
            <w:tcW w:w="7797" w:type="dxa"/>
            <w:gridSpan w:val="10"/>
            <w:tcBorders>
              <w:right w:val="single" w:sz="4" w:space="0" w:color="auto"/>
            </w:tcBorders>
          </w:tcPr>
          <w:p w14:paraId="28173C4C" w14:textId="77777777" w:rsidR="001F4940" w:rsidRDefault="001F4940" w:rsidP="00EA2781">
            <w:pPr>
              <w:pStyle w:val="CRCoverPage"/>
              <w:spacing w:after="0"/>
              <w:rPr>
                <w:noProof/>
                <w:sz w:val="8"/>
                <w:szCs w:val="8"/>
              </w:rPr>
            </w:pPr>
          </w:p>
        </w:tc>
      </w:tr>
      <w:tr w:rsidR="001F4940" w14:paraId="595A42D9" w14:textId="77777777" w:rsidTr="00EA2781">
        <w:tc>
          <w:tcPr>
            <w:tcW w:w="1843" w:type="dxa"/>
            <w:tcBorders>
              <w:left w:val="single" w:sz="4" w:space="0" w:color="auto"/>
            </w:tcBorders>
          </w:tcPr>
          <w:p w14:paraId="6DF7FB50" w14:textId="77777777" w:rsidR="001F4940" w:rsidRDefault="001F4940" w:rsidP="00EA27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129B7" w14:textId="4B8F9B09" w:rsidR="001F4940" w:rsidRDefault="00CF0830" w:rsidP="00EA27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0242C">
              <w:rPr>
                <w:noProof/>
              </w:rPr>
              <w:t>Qualcomm, Inc.</w:t>
            </w:r>
            <w:r>
              <w:rPr>
                <w:noProof/>
              </w:rPr>
              <w:fldChar w:fldCharType="end"/>
            </w:r>
            <w:ins w:id="2" w:author="Rufael Mekuria" w:date="2024-04-11T10:10:00Z">
              <w:r w:rsidR="00B01903">
                <w:rPr>
                  <w:noProof/>
                </w:rPr>
                <w:t>, Hisilicon Huawei</w:t>
              </w:r>
            </w:ins>
          </w:p>
        </w:tc>
      </w:tr>
      <w:tr w:rsidR="001F4940" w14:paraId="1EF883F3" w14:textId="77777777" w:rsidTr="00EA2781">
        <w:tc>
          <w:tcPr>
            <w:tcW w:w="1843" w:type="dxa"/>
            <w:tcBorders>
              <w:left w:val="single" w:sz="4" w:space="0" w:color="auto"/>
            </w:tcBorders>
          </w:tcPr>
          <w:p w14:paraId="76C351D9" w14:textId="77777777" w:rsidR="001F4940" w:rsidRDefault="001F4940" w:rsidP="00EA27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27FBED" w14:textId="6CC3BA15" w:rsidR="001F4940" w:rsidRDefault="001F4940" w:rsidP="00EA2781">
            <w:pPr>
              <w:pStyle w:val="CRCoverPage"/>
              <w:spacing w:after="0"/>
              <w:ind w:left="100"/>
              <w:rPr>
                <w:noProof/>
              </w:rPr>
            </w:pPr>
            <w:r>
              <w:t>S4</w:t>
            </w:r>
            <w:r w:rsidR="00CF0830">
              <w:fldChar w:fldCharType="begin"/>
            </w:r>
            <w:r w:rsidR="00CF0830">
              <w:instrText xml:space="preserve"> DOCPROPERTY  SourceIfTsg  \* MERGEFORMAT </w:instrText>
            </w:r>
            <w:r w:rsidR="00CF0830">
              <w:fldChar w:fldCharType="separate"/>
            </w:r>
            <w:r w:rsidR="00CF0830">
              <w:fldChar w:fldCharType="end"/>
            </w:r>
          </w:p>
        </w:tc>
      </w:tr>
      <w:tr w:rsidR="001F4940" w14:paraId="7D2DE3F4" w14:textId="77777777" w:rsidTr="00EA2781">
        <w:tc>
          <w:tcPr>
            <w:tcW w:w="1843" w:type="dxa"/>
            <w:tcBorders>
              <w:left w:val="single" w:sz="4" w:space="0" w:color="auto"/>
            </w:tcBorders>
          </w:tcPr>
          <w:p w14:paraId="3EEAB461" w14:textId="77777777" w:rsidR="001F4940" w:rsidRDefault="001F4940" w:rsidP="00EA2781">
            <w:pPr>
              <w:pStyle w:val="CRCoverPage"/>
              <w:spacing w:after="0"/>
              <w:rPr>
                <w:b/>
                <w:i/>
                <w:noProof/>
                <w:sz w:val="8"/>
                <w:szCs w:val="8"/>
              </w:rPr>
            </w:pPr>
          </w:p>
        </w:tc>
        <w:tc>
          <w:tcPr>
            <w:tcW w:w="7797" w:type="dxa"/>
            <w:gridSpan w:val="10"/>
            <w:tcBorders>
              <w:right w:val="single" w:sz="4" w:space="0" w:color="auto"/>
            </w:tcBorders>
          </w:tcPr>
          <w:p w14:paraId="4D16C26E" w14:textId="77777777" w:rsidR="001F4940" w:rsidRDefault="001F4940" w:rsidP="00EA2781">
            <w:pPr>
              <w:pStyle w:val="CRCoverPage"/>
              <w:spacing w:after="0"/>
              <w:rPr>
                <w:noProof/>
                <w:sz w:val="8"/>
                <w:szCs w:val="8"/>
              </w:rPr>
            </w:pPr>
          </w:p>
        </w:tc>
      </w:tr>
      <w:tr w:rsidR="001F4940" w14:paraId="4B15840E" w14:textId="77777777" w:rsidTr="00EA2781">
        <w:tc>
          <w:tcPr>
            <w:tcW w:w="1843" w:type="dxa"/>
            <w:tcBorders>
              <w:left w:val="single" w:sz="4" w:space="0" w:color="auto"/>
            </w:tcBorders>
          </w:tcPr>
          <w:p w14:paraId="648EFA5B" w14:textId="77777777" w:rsidR="001F4940" w:rsidRDefault="001F4940" w:rsidP="00EA2781">
            <w:pPr>
              <w:pStyle w:val="CRCoverPage"/>
              <w:tabs>
                <w:tab w:val="right" w:pos="1759"/>
              </w:tabs>
              <w:spacing w:after="0"/>
              <w:rPr>
                <w:b/>
                <w:i/>
                <w:noProof/>
              </w:rPr>
            </w:pPr>
            <w:r>
              <w:rPr>
                <w:b/>
                <w:i/>
                <w:noProof/>
              </w:rPr>
              <w:t>Work item code:</w:t>
            </w:r>
          </w:p>
        </w:tc>
        <w:tc>
          <w:tcPr>
            <w:tcW w:w="3686" w:type="dxa"/>
            <w:gridSpan w:val="5"/>
            <w:shd w:val="pct30" w:color="FFFF00" w:fill="auto"/>
          </w:tcPr>
          <w:p w14:paraId="5C27527E" w14:textId="7851747A" w:rsidR="001F4940" w:rsidRDefault="003B73FB" w:rsidP="00EA2781">
            <w:pPr>
              <w:pStyle w:val="CRCoverPage"/>
              <w:spacing w:after="0"/>
              <w:ind w:left="100"/>
              <w:rPr>
                <w:noProof/>
              </w:rPr>
            </w:pPr>
            <w:r>
              <w:t>FS_5G_RTP</w:t>
            </w:r>
          </w:p>
        </w:tc>
        <w:tc>
          <w:tcPr>
            <w:tcW w:w="567" w:type="dxa"/>
            <w:tcBorders>
              <w:left w:val="nil"/>
            </w:tcBorders>
          </w:tcPr>
          <w:p w14:paraId="6B949904" w14:textId="77777777" w:rsidR="001F4940" w:rsidRDefault="001F4940" w:rsidP="00EA2781">
            <w:pPr>
              <w:pStyle w:val="CRCoverPage"/>
              <w:spacing w:after="0"/>
              <w:ind w:right="100"/>
              <w:rPr>
                <w:noProof/>
              </w:rPr>
            </w:pPr>
          </w:p>
        </w:tc>
        <w:tc>
          <w:tcPr>
            <w:tcW w:w="1417" w:type="dxa"/>
            <w:gridSpan w:val="3"/>
            <w:tcBorders>
              <w:left w:val="nil"/>
            </w:tcBorders>
          </w:tcPr>
          <w:p w14:paraId="3EBF2836" w14:textId="77777777" w:rsidR="001F4940" w:rsidRDefault="001F4940" w:rsidP="00EA27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767FE6" w14:textId="52F73E22" w:rsidR="001F4940" w:rsidRDefault="00CF0830" w:rsidP="00EA278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F4940">
              <w:rPr>
                <w:noProof/>
              </w:rPr>
              <w:t>2024-0</w:t>
            </w:r>
            <w:r w:rsidR="0050242C">
              <w:rPr>
                <w:noProof/>
              </w:rPr>
              <w:t>4</w:t>
            </w:r>
            <w:r w:rsidR="001F4940">
              <w:rPr>
                <w:noProof/>
              </w:rPr>
              <w:t>-</w:t>
            </w:r>
            <w:r w:rsidR="0050242C">
              <w:rPr>
                <w:noProof/>
              </w:rPr>
              <w:t>0</w:t>
            </w:r>
            <w:r w:rsidR="001F4940">
              <w:rPr>
                <w:noProof/>
              </w:rPr>
              <w:t>2</w:t>
            </w:r>
            <w:r>
              <w:rPr>
                <w:noProof/>
              </w:rPr>
              <w:fldChar w:fldCharType="end"/>
            </w:r>
          </w:p>
        </w:tc>
      </w:tr>
      <w:tr w:rsidR="001F4940" w14:paraId="4E30A027" w14:textId="77777777" w:rsidTr="00EA2781">
        <w:tc>
          <w:tcPr>
            <w:tcW w:w="1843" w:type="dxa"/>
            <w:tcBorders>
              <w:left w:val="single" w:sz="4" w:space="0" w:color="auto"/>
            </w:tcBorders>
          </w:tcPr>
          <w:p w14:paraId="1377DD56" w14:textId="2BC6A2EE" w:rsidR="001F4940" w:rsidRDefault="001F4940" w:rsidP="00EA2781">
            <w:pPr>
              <w:pStyle w:val="CRCoverPage"/>
              <w:spacing w:after="0"/>
              <w:rPr>
                <w:b/>
                <w:i/>
                <w:noProof/>
                <w:sz w:val="8"/>
                <w:szCs w:val="8"/>
              </w:rPr>
            </w:pPr>
            <w:r>
              <w:rPr>
                <w:b/>
                <w:i/>
                <w:noProof/>
                <w:sz w:val="8"/>
                <w:szCs w:val="8"/>
              </w:rPr>
              <w:t>3</w:t>
            </w:r>
          </w:p>
        </w:tc>
        <w:tc>
          <w:tcPr>
            <w:tcW w:w="1986" w:type="dxa"/>
            <w:gridSpan w:val="4"/>
          </w:tcPr>
          <w:p w14:paraId="7872F452" w14:textId="77777777" w:rsidR="001F4940" w:rsidRDefault="001F4940" w:rsidP="00EA2781">
            <w:pPr>
              <w:pStyle w:val="CRCoverPage"/>
              <w:spacing w:after="0"/>
              <w:rPr>
                <w:noProof/>
                <w:sz w:val="8"/>
                <w:szCs w:val="8"/>
              </w:rPr>
            </w:pPr>
          </w:p>
        </w:tc>
        <w:tc>
          <w:tcPr>
            <w:tcW w:w="2267" w:type="dxa"/>
            <w:gridSpan w:val="2"/>
          </w:tcPr>
          <w:p w14:paraId="6D13E3F3" w14:textId="77777777" w:rsidR="001F4940" w:rsidRDefault="001F4940" w:rsidP="00EA2781">
            <w:pPr>
              <w:pStyle w:val="CRCoverPage"/>
              <w:spacing w:after="0"/>
              <w:rPr>
                <w:noProof/>
                <w:sz w:val="8"/>
                <w:szCs w:val="8"/>
              </w:rPr>
            </w:pPr>
          </w:p>
        </w:tc>
        <w:tc>
          <w:tcPr>
            <w:tcW w:w="1417" w:type="dxa"/>
            <w:gridSpan w:val="3"/>
          </w:tcPr>
          <w:p w14:paraId="2F1CCC5A" w14:textId="77777777" w:rsidR="001F4940" w:rsidRDefault="001F4940" w:rsidP="00EA2781">
            <w:pPr>
              <w:pStyle w:val="CRCoverPage"/>
              <w:spacing w:after="0"/>
              <w:rPr>
                <w:noProof/>
                <w:sz w:val="8"/>
                <w:szCs w:val="8"/>
              </w:rPr>
            </w:pPr>
          </w:p>
        </w:tc>
        <w:tc>
          <w:tcPr>
            <w:tcW w:w="2127" w:type="dxa"/>
            <w:tcBorders>
              <w:right w:val="single" w:sz="4" w:space="0" w:color="auto"/>
            </w:tcBorders>
          </w:tcPr>
          <w:p w14:paraId="7ED861E6" w14:textId="77777777" w:rsidR="001F4940" w:rsidRDefault="001F4940" w:rsidP="00EA2781">
            <w:pPr>
              <w:pStyle w:val="CRCoverPage"/>
              <w:spacing w:after="0"/>
              <w:rPr>
                <w:noProof/>
                <w:sz w:val="8"/>
                <w:szCs w:val="8"/>
              </w:rPr>
            </w:pPr>
          </w:p>
        </w:tc>
      </w:tr>
      <w:tr w:rsidR="001F4940" w14:paraId="2AF1E4B7" w14:textId="77777777" w:rsidTr="00EA2781">
        <w:trPr>
          <w:cantSplit/>
        </w:trPr>
        <w:tc>
          <w:tcPr>
            <w:tcW w:w="1843" w:type="dxa"/>
            <w:tcBorders>
              <w:left w:val="single" w:sz="4" w:space="0" w:color="auto"/>
            </w:tcBorders>
          </w:tcPr>
          <w:p w14:paraId="3A7CCBB7" w14:textId="77777777" w:rsidR="001F4940" w:rsidRDefault="001F4940" w:rsidP="00EA2781">
            <w:pPr>
              <w:pStyle w:val="CRCoverPage"/>
              <w:tabs>
                <w:tab w:val="right" w:pos="1759"/>
              </w:tabs>
              <w:spacing w:after="0"/>
              <w:rPr>
                <w:b/>
                <w:i/>
                <w:noProof/>
              </w:rPr>
            </w:pPr>
            <w:r>
              <w:rPr>
                <w:b/>
                <w:i/>
                <w:noProof/>
              </w:rPr>
              <w:t>Category:</w:t>
            </w:r>
          </w:p>
        </w:tc>
        <w:tc>
          <w:tcPr>
            <w:tcW w:w="851" w:type="dxa"/>
            <w:shd w:val="pct30" w:color="FFFF00" w:fill="auto"/>
          </w:tcPr>
          <w:p w14:paraId="609FF343" w14:textId="77777777" w:rsidR="001F4940" w:rsidRDefault="00CF0830" w:rsidP="00EA278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4940">
              <w:rPr>
                <w:b/>
                <w:noProof/>
              </w:rPr>
              <w:t>B</w:t>
            </w:r>
            <w:r>
              <w:rPr>
                <w:b/>
                <w:noProof/>
              </w:rPr>
              <w:fldChar w:fldCharType="end"/>
            </w:r>
          </w:p>
        </w:tc>
        <w:tc>
          <w:tcPr>
            <w:tcW w:w="3402" w:type="dxa"/>
            <w:gridSpan w:val="5"/>
            <w:tcBorders>
              <w:left w:val="nil"/>
            </w:tcBorders>
          </w:tcPr>
          <w:p w14:paraId="73442BA0" w14:textId="77777777" w:rsidR="001F4940" w:rsidRDefault="001F4940" w:rsidP="00EA2781">
            <w:pPr>
              <w:pStyle w:val="CRCoverPage"/>
              <w:spacing w:after="0"/>
              <w:rPr>
                <w:noProof/>
              </w:rPr>
            </w:pPr>
          </w:p>
        </w:tc>
        <w:tc>
          <w:tcPr>
            <w:tcW w:w="1417" w:type="dxa"/>
            <w:gridSpan w:val="3"/>
            <w:tcBorders>
              <w:left w:val="nil"/>
            </w:tcBorders>
          </w:tcPr>
          <w:p w14:paraId="194A949C" w14:textId="77777777" w:rsidR="001F4940" w:rsidRDefault="001F4940" w:rsidP="00EA27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33E555" w14:textId="4CEDF4B1" w:rsidR="001F4940" w:rsidRDefault="003B73FB" w:rsidP="00EA2781">
            <w:pPr>
              <w:pStyle w:val="CRCoverPage"/>
              <w:spacing w:after="0"/>
              <w:ind w:left="100"/>
              <w:rPr>
                <w:noProof/>
              </w:rPr>
            </w:pPr>
            <w:r>
              <w:t>19</w:t>
            </w:r>
          </w:p>
        </w:tc>
      </w:tr>
      <w:tr w:rsidR="001F4940" w14:paraId="17841F25" w14:textId="77777777" w:rsidTr="00EA2781">
        <w:tc>
          <w:tcPr>
            <w:tcW w:w="1843" w:type="dxa"/>
            <w:tcBorders>
              <w:left w:val="single" w:sz="4" w:space="0" w:color="auto"/>
              <w:bottom w:val="single" w:sz="4" w:space="0" w:color="auto"/>
            </w:tcBorders>
          </w:tcPr>
          <w:p w14:paraId="1CE01D78" w14:textId="77777777" w:rsidR="001F4940" w:rsidRDefault="001F4940" w:rsidP="00EA2781">
            <w:pPr>
              <w:pStyle w:val="CRCoverPage"/>
              <w:spacing w:after="0"/>
              <w:rPr>
                <w:b/>
                <w:i/>
                <w:noProof/>
              </w:rPr>
            </w:pPr>
          </w:p>
        </w:tc>
        <w:tc>
          <w:tcPr>
            <w:tcW w:w="4677" w:type="dxa"/>
            <w:gridSpan w:val="8"/>
            <w:tcBorders>
              <w:bottom w:val="single" w:sz="4" w:space="0" w:color="auto"/>
            </w:tcBorders>
          </w:tcPr>
          <w:p w14:paraId="5CD74807" w14:textId="77777777" w:rsidR="001F4940" w:rsidRDefault="001F4940" w:rsidP="00EA27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F320AA" w14:textId="77777777" w:rsidR="001F4940" w:rsidRDefault="001F4940" w:rsidP="00EA27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38F7B9" w14:textId="77777777" w:rsidR="001F4940" w:rsidRPr="007C2097" w:rsidRDefault="001F4940" w:rsidP="00EA27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4940" w14:paraId="7C0402E6" w14:textId="77777777" w:rsidTr="00EA2781">
        <w:tc>
          <w:tcPr>
            <w:tcW w:w="1843" w:type="dxa"/>
          </w:tcPr>
          <w:p w14:paraId="42AB84FD" w14:textId="77777777" w:rsidR="001F4940" w:rsidRDefault="001F4940" w:rsidP="00EA2781">
            <w:pPr>
              <w:pStyle w:val="CRCoverPage"/>
              <w:spacing w:after="0"/>
              <w:rPr>
                <w:b/>
                <w:i/>
                <w:noProof/>
                <w:sz w:val="8"/>
                <w:szCs w:val="8"/>
              </w:rPr>
            </w:pPr>
          </w:p>
        </w:tc>
        <w:tc>
          <w:tcPr>
            <w:tcW w:w="7797" w:type="dxa"/>
            <w:gridSpan w:val="10"/>
          </w:tcPr>
          <w:p w14:paraId="4919C0BE" w14:textId="77777777" w:rsidR="001F4940" w:rsidRDefault="001F4940" w:rsidP="00EA2781">
            <w:pPr>
              <w:pStyle w:val="CRCoverPage"/>
              <w:spacing w:after="0"/>
              <w:rPr>
                <w:noProof/>
                <w:sz w:val="8"/>
                <w:szCs w:val="8"/>
              </w:rPr>
            </w:pPr>
          </w:p>
        </w:tc>
      </w:tr>
      <w:tr w:rsidR="001F4940" w14:paraId="1AA9669A" w14:textId="77777777" w:rsidTr="00EA2781">
        <w:tc>
          <w:tcPr>
            <w:tcW w:w="2694" w:type="dxa"/>
            <w:gridSpan w:val="2"/>
            <w:tcBorders>
              <w:top w:val="single" w:sz="4" w:space="0" w:color="auto"/>
              <w:left w:val="single" w:sz="4" w:space="0" w:color="auto"/>
            </w:tcBorders>
          </w:tcPr>
          <w:p w14:paraId="40F03581" w14:textId="77777777" w:rsidR="001F4940" w:rsidRDefault="001F4940" w:rsidP="00EA27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416AC1" w14:textId="54019F60" w:rsidR="001F4940" w:rsidRDefault="00961DA7" w:rsidP="00EA2781">
            <w:pPr>
              <w:pStyle w:val="CRCoverPage"/>
              <w:spacing w:after="0"/>
              <w:ind w:left="100"/>
              <w:rPr>
                <w:noProof/>
              </w:rPr>
            </w:pPr>
            <w:r>
              <w:rPr>
                <w:noProof/>
              </w:rPr>
              <w:t xml:space="preserve">The information about Application-layer </w:t>
            </w:r>
            <w:r w:rsidR="0042547B">
              <w:rPr>
                <w:noProof/>
              </w:rPr>
              <w:t xml:space="preserve">(AL) </w:t>
            </w:r>
            <w:r>
              <w:rPr>
                <w:noProof/>
              </w:rPr>
              <w:t>FEC in</w:t>
            </w:r>
            <w:r w:rsidR="0042547B">
              <w:rPr>
                <w:noProof/>
              </w:rPr>
              <w:t xml:space="preserve"> the SID lacks details</w:t>
            </w:r>
            <w:r w:rsidR="00D25F51">
              <w:rPr>
                <w:noProof/>
              </w:rPr>
              <w:t xml:space="preserve">. </w:t>
            </w:r>
            <w:r w:rsidR="00BD4EF9">
              <w:rPr>
                <w:noProof/>
              </w:rPr>
              <w:t xml:space="preserve"> </w:t>
            </w:r>
          </w:p>
        </w:tc>
      </w:tr>
      <w:tr w:rsidR="001F4940" w14:paraId="1EBA664D" w14:textId="77777777" w:rsidTr="00EA2781">
        <w:tc>
          <w:tcPr>
            <w:tcW w:w="2694" w:type="dxa"/>
            <w:gridSpan w:val="2"/>
            <w:tcBorders>
              <w:left w:val="single" w:sz="4" w:space="0" w:color="auto"/>
            </w:tcBorders>
          </w:tcPr>
          <w:p w14:paraId="6FD1D86A"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60685CBB" w14:textId="77777777" w:rsidR="001F4940" w:rsidRDefault="001F4940" w:rsidP="00EA2781">
            <w:pPr>
              <w:pStyle w:val="CRCoverPage"/>
              <w:spacing w:after="0"/>
              <w:rPr>
                <w:noProof/>
                <w:sz w:val="8"/>
                <w:szCs w:val="8"/>
              </w:rPr>
            </w:pPr>
          </w:p>
        </w:tc>
      </w:tr>
      <w:tr w:rsidR="001F4940" w14:paraId="46BC4E52" w14:textId="77777777" w:rsidTr="00EA2781">
        <w:tc>
          <w:tcPr>
            <w:tcW w:w="2694" w:type="dxa"/>
            <w:gridSpan w:val="2"/>
            <w:tcBorders>
              <w:left w:val="single" w:sz="4" w:space="0" w:color="auto"/>
            </w:tcBorders>
          </w:tcPr>
          <w:p w14:paraId="6FF34ED1" w14:textId="77777777" w:rsidR="001F4940" w:rsidRDefault="001F4940" w:rsidP="00EA27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339C88" w14:textId="513BC560" w:rsidR="00B3726C" w:rsidRDefault="00B3726C" w:rsidP="00D25F51">
            <w:pPr>
              <w:pStyle w:val="CRCoverPage"/>
              <w:spacing w:after="0"/>
              <w:ind w:left="100"/>
              <w:rPr>
                <w:noProof/>
              </w:rPr>
            </w:pPr>
            <w:r>
              <w:rPr>
                <w:noProof/>
              </w:rPr>
              <w:t>Populate empty clause 5.3 to describe Key Issue #3</w:t>
            </w:r>
          </w:p>
          <w:p w14:paraId="6423A6A1" w14:textId="4084774F" w:rsidR="001F4940" w:rsidRDefault="0042547B" w:rsidP="00D25F51">
            <w:pPr>
              <w:pStyle w:val="CRCoverPage"/>
              <w:spacing w:after="0"/>
              <w:ind w:left="100"/>
              <w:rPr>
                <w:noProof/>
              </w:rPr>
            </w:pPr>
            <w:r>
              <w:rPr>
                <w:noProof/>
              </w:rPr>
              <w:t xml:space="preserve">Provide </w:t>
            </w:r>
            <w:r w:rsidR="00C66502">
              <w:rPr>
                <w:noProof/>
              </w:rPr>
              <w:t xml:space="preserve">more </w:t>
            </w:r>
            <w:r>
              <w:rPr>
                <w:noProof/>
              </w:rPr>
              <w:t xml:space="preserve">information about </w:t>
            </w:r>
            <w:r w:rsidR="00C66502">
              <w:rPr>
                <w:noProof/>
              </w:rPr>
              <w:t xml:space="preserve">influential </w:t>
            </w:r>
            <w:r>
              <w:rPr>
                <w:noProof/>
              </w:rPr>
              <w:t xml:space="preserve">AL FEC </w:t>
            </w:r>
            <w:r w:rsidR="00C66502">
              <w:rPr>
                <w:noProof/>
              </w:rPr>
              <w:t>schemes</w:t>
            </w:r>
            <w:ins w:id="3" w:author="Rufael Mekuria" w:date="2024-04-11T10:15:00Z">
              <w:r w:rsidR="00B01903">
                <w:rPr>
                  <w:noProof/>
                </w:rPr>
                <w:t xml:space="preserve"> as a potential solution</w:t>
              </w:r>
            </w:ins>
            <w:r w:rsidR="00C66502">
              <w:rPr>
                <w:noProof/>
              </w:rPr>
              <w:t xml:space="preserve"> </w:t>
            </w:r>
          </w:p>
        </w:tc>
      </w:tr>
      <w:tr w:rsidR="001F4940" w14:paraId="65715576" w14:textId="77777777" w:rsidTr="00EA2781">
        <w:tc>
          <w:tcPr>
            <w:tcW w:w="2694" w:type="dxa"/>
            <w:gridSpan w:val="2"/>
            <w:tcBorders>
              <w:left w:val="single" w:sz="4" w:space="0" w:color="auto"/>
            </w:tcBorders>
          </w:tcPr>
          <w:p w14:paraId="411585D7"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71BC7214" w14:textId="77777777" w:rsidR="001F4940" w:rsidRDefault="001F4940" w:rsidP="00EA2781">
            <w:pPr>
              <w:pStyle w:val="CRCoverPage"/>
              <w:spacing w:after="0"/>
              <w:rPr>
                <w:noProof/>
                <w:sz w:val="8"/>
                <w:szCs w:val="8"/>
              </w:rPr>
            </w:pPr>
          </w:p>
        </w:tc>
      </w:tr>
      <w:tr w:rsidR="001F4940" w14:paraId="091A64CF" w14:textId="77777777" w:rsidTr="00EA2781">
        <w:tc>
          <w:tcPr>
            <w:tcW w:w="2694" w:type="dxa"/>
            <w:gridSpan w:val="2"/>
            <w:tcBorders>
              <w:left w:val="single" w:sz="4" w:space="0" w:color="auto"/>
              <w:bottom w:val="single" w:sz="4" w:space="0" w:color="auto"/>
            </w:tcBorders>
          </w:tcPr>
          <w:p w14:paraId="47E874CC" w14:textId="77777777" w:rsidR="001F4940" w:rsidRDefault="001F4940" w:rsidP="00EA27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D58349" w14:textId="63DCC1B6" w:rsidR="001F4940" w:rsidRDefault="00B76B30" w:rsidP="00EA2781">
            <w:pPr>
              <w:pStyle w:val="CRCoverPage"/>
              <w:spacing w:after="0"/>
              <w:ind w:left="100"/>
              <w:rPr>
                <w:noProof/>
              </w:rPr>
            </w:pPr>
            <w:r>
              <w:rPr>
                <w:noProof/>
              </w:rPr>
              <w:t>TR</w:t>
            </w:r>
            <w:r w:rsidR="001F4940">
              <w:rPr>
                <w:noProof/>
              </w:rPr>
              <w:t xml:space="preserve"> is not complet</w:t>
            </w:r>
            <w:r>
              <w:rPr>
                <w:noProof/>
              </w:rPr>
              <w:t>e</w:t>
            </w:r>
          </w:p>
        </w:tc>
      </w:tr>
      <w:tr w:rsidR="001F4940" w14:paraId="464B6BB9" w14:textId="77777777" w:rsidTr="00EA2781">
        <w:tc>
          <w:tcPr>
            <w:tcW w:w="2694" w:type="dxa"/>
            <w:gridSpan w:val="2"/>
          </w:tcPr>
          <w:p w14:paraId="549A1225" w14:textId="77777777" w:rsidR="001F4940" w:rsidRDefault="001F4940" w:rsidP="00EA2781">
            <w:pPr>
              <w:pStyle w:val="CRCoverPage"/>
              <w:spacing w:after="0"/>
              <w:rPr>
                <w:b/>
                <w:i/>
                <w:noProof/>
                <w:sz w:val="8"/>
                <w:szCs w:val="8"/>
              </w:rPr>
            </w:pPr>
          </w:p>
        </w:tc>
        <w:tc>
          <w:tcPr>
            <w:tcW w:w="6946" w:type="dxa"/>
            <w:gridSpan w:val="9"/>
          </w:tcPr>
          <w:p w14:paraId="35B6F114" w14:textId="77777777" w:rsidR="001F4940" w:rsidRDefault="001F4940" w:rsidP="00EA2781">
            <w:pPr>
              <w:pStyle w:val="CRCoverPage"/>
              <w:spacing w:after="0"/>
              <w:rPr>
                <w:noProof/>
                <w:sz w:val="8"/>
                <w:szCs w:val="8"/>
              </w:rPr>
            </w:pPr>
          </w:p>
        </w:tc>
      </w:tr>
      <w:tr w:rsidR="001F4940" w14:paraId="0107D157" w14:textId="77777777" w:rsidTr="00EA2781">
        <w:tc>
          <w:tcPr>
            <w:tcW w:w="2694" w:type="dxa"/>
            <w:gridSpan w:val="2"/>
            <w:tcBorders>
              <w:top w:val="single" w:sz="4" w:space="0" w:color="auto"/>
              <w:left w:val="single" w:sz="4" w:space="0" w:color="auto"/>
            </w:tcBorders>
          </w:tcPr>
          <w:p w14:paraId="567081C8" w14:textId="77777777" w:rsidR="001F4940" w:rsidRDefault="001F4940" w:rsidP="00EA27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2FACE0" w14:textId="16785C92" w:rsidR="001F4940" w:rsidRDefault="002424FE" w:rsidP="00EA2781">
            <w:pPr>
              <w:pStyle w:val="CRCoverPage"/>
              <w:spacing w:after="0"/>
              <w:ind w:left="100"/>
              <w:rPr>
                <w:noProof/>
              </w:rPr>
            </w:pPr>
            <w:r>
              <w:rPr>
                <w:noProof/>
              </w:rPr>
              <w:t xml:space="preserve">10.2.0, </w:t>
            </w:r>
            <w:r w:rsidR="001A26C0">
              <w:rPr>
                <w:noProof/>
              </w:rPr>
              <w:t>10.2.1.1</w:t>
            </w:r>
            <w:r w:rsidR="00D25F51">
              <w:rPr>
                <w:noProof/>
              </w:rPr>
              <w:t>2 (new)</w:t>
            </w:r>
            <w:r w:rsidR="001A26C0">
              <w:rPr>
                <w:noProof/>
              </w:rPr>
              <w:t xml:space="preserve">, </w:t>
            </w:r>
            <w:r w:rsidR="00FC6742">
              <w:rPr>
                <w:noProof/>
              </w:rPr>
              <w:t xml:space="preserve">10.2.2, </w:t>
            </w:r>
            <w:r w:rsidR="00D25F51">
              <w:rPr>
                <w:noProof/>
              </w:rPr>
              <w:t>10.2.3</w:t>
            </w:r>
          </w:p>
        </w:tc>
      </w:tr>
      <w:tr w:rsidR="001F4940" w14:paraId="6B4147F7" w14:textId="77777777" w:rsidTr="00EA2781">
        <w:tc>
          <w:tcPr>
            <w:tcW w:w="2694" w:type="dxa"/>
            <w:gridSpan w:val="2"/>
            <w:tcBorders>
              <w:left w:val="single" w:sz="4" w:space="0" w:color="auto"/>
            </w:tcBorders>
          </w:tcPr>
          <w:p w14:paraId="23F6A06B" w14:textId="77777777" w:rsidR="001F4940" w:rsidRDefault="001F4940" w:rsidP="00EA2781">
            <w:pPr>
              <w:pStyle w:val="CRCoverPage"/>
              <w:spacing w:after="0"/>
              <w:rPr>
                <w:b/>
                <w:i/>
                <w:noProof/>
                <w:sz w:val="8"/>
                <w:szCs w:val="8"/>
              </w:rPr>
            </w:pPr>
          </w:p>
        </w:tc>
        <w:tc>
          <w:tcPr>
            <w:tcW w:w="6946" w:type="dxa"/>
            <w:gridSpan w:val="9"/>
            <w:tcBorders>
              <w:right w:val="single" w:sz="4" w:space="0" w:color="auto"/>
            </w:tcBorders>
          </w:tcPr>
          <w:p w14:paraId="4774E9FC" w14:textId="77777777" w:rsidR="001F4940" w:rsidRDefault="001F4940" w:rsidP="00EA2781">
            <w:pPr>
              <w:pStyle w:val="CRCoverPage"/>
              <w:spacing w:after="0"/>
              <w:rPr>
                <w:noProof/>
                <w:sz w:val="8"/>
                <w:szCs w:val="8"/>
              </w:rPr>
            </w:pPr>
          </w:p>
        </w:tc>
      </w:tr>
      <w:tr w:rsidR="001F4940" w14:paraId="08EFD83F" w14:textId="77777777" w:rsidTr="00EA2781">
        <w:tc>
          <w:tcPr>
            <w:tcW w:w="2694" w:type="dxa"/>
            <w:gridSpan w:val="2"/>
            <w:tcBorders>
              <w:left w:val="single" w:sz="4" w:space="0" w:color="auto"/>
            </w:tcBorders>
          </w:tcPr>
          <w:p w14:paraId="4272C80A" w14:textId="77777777" w:rsidR="001F4940" w:rsidRDefault="001F4940" w:rsidP="00EA27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710478" w14:textId="77777777" w:rsidR="001F4940" w:rsidRDefault="001F4940" w:rsidP="00EA27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54B75" w14:textId="77777777" w:rsidR="001F4940" w:rsidRDefault="001F4940" w:rsidP="00EA2781">
            <w:pPr>
              <w:pStyle w:val="CRCoverPage"/>
              <w:spacing w:after="0"/>
              <w:jc w:val="center"/>
              <w:rPr>
                <w:b/>
                <w:caps/>
                <w:noProof/>
              </w:rPr>
            </w:pPr>
            <w:r>
              <w:rPr>
                <w:b/>
                <w:caps/>
                <w:noProof/>
              </w:rPr>
              <w:t>N</w:t>
            </w:r>
          </w:p>
        </w:tc>
        <w:tc>
          <w:tcPr>
            <w:tcW w:w="2977" w:type="dxa"/>
            <w:gridSpan w:val="4"/>
          </w:tcPr>
          <w:p w14:paraId="55EC9581" w14:textId="77777777" w:rsidR="001F4940" w:rsidRDefault="001F4940" w:rsidP="00EA27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305312" w14:textId="77777777" w:rsidR="001F4940" w:rsidRDefault="001F4940" w:rsidP="00EA2781">
            <w:pPr>
              <w:pStyle w:val="CRCoverPage"/>
              <w:spacing w:after="0"/>
              <w:ind w:left="99"/>
              <w:rPr>
                <w:noProof/>
              </w:rPr>
            </w:pPr>
          </w:p>
        </w:tc>
      </w:tr>
      <w:tr w:rsidR="001F4940" w14:paraId="0CF03562" w14:textId="77777777" w:rsidTr="00EA2781">
        <w:tc>
          <w:tcPr>
            <w:tcW w:w="2694" w:type="dxa"/>
            <w:gridSpan w:val="2"/>
            <w:tcBorders>
              <w:left w:val="single" w:sz="4" w:space="0" w:color="auto"/>
            </w:tcBorders>
          </w:tcPr>
          <w:p w14:paraId="7447A25B" w14:textId="77777777" w:rsidR="001F4940" w:rsidRDefault="001F4940" w:rsidP="00EA27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2C631C"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31225" w14:textId="06DCBDEE" w:rsidR="001F4940" w:rsidRDefault="001F4940" w:rsidP="00EA2781">
            <w:pPr>
              <w:pStyle w:val="CRCoverPage"/>
              <w:spacing w:after="0"/>
              <w:jc w:val="center"/>
              <w:rPr>
                <w:b/>
                <w:caps/>
                <w:noProof/>
              </w:rPr>
            </w:pPr>
            <w:r>
              <w:rPr>
                <w:b/>
                <w:caps/>
                <w:noProof/>
              </w:rPr>
              <w:t>x</w:t>
            </w:r>
          </w:p>
        </w:tc>
        <w:tc>
          <w:tcPr>
            <w:tcW w:w="2977" w:type="dxa"/>
            <w:gridSpan w:val="4"/>
          </w:tcPr>
          <w:p w14:paraId="523C01B6" w14:textId="77777777" w:rsidR="001F4940" w:rsidRDefault="001F4940" w:rsidP="00EA27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1A8F16" w14:textId="77777777" w:rsidR="001F4940" w:rsidRDefault="001F4940" w:rsidP="00EA2781">
            <w:pPr>
              <w:pStyle w:val="CRCoverPage"/>
              <w:spacing w:after="0"/>
              <w:ind w:left="99"/>
              <w:rPr>
                <w:noProof/>
              </w:rPr>
            </w:pPr>
            <w:r>
              <w:rPr>
                <w:noProof/>
              </w:rPr>
              <w:t xml:space="preserve">TS/TR ... CR ... </w:t>
            </w:r>
          </w:p>
        </w:tc>
      </w:tr>
      <w:tr w:rsidR="001F4940" w14:paraId="53FD7FE5" w14:textId="77777777" w:rsidTr="00EA2781">
        <w:tc>
          <w:tcPr>
            <w:tcW w:w="2694" w:type="dxa"/>
            <w:gridSpan w:val="2"/>
            <w:tcBorders>
              <w:left w:val="single" w:sz="4" w:space="0" w:color="auto"/>
            </w:tcBorders>
          </w:tcPr>
          <w:p w14:paraId="763CA3C6" w14:textId="77777777" w:rsidR="001F4940" w:rsidRDefault="001F4940" w:rsidP="00EA27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63E575"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67D05" w14:textId="5D6EF6E7" w:rsidR="001F4940" w:rsidRDefault="001F4940" w:rsidP="00EA2781">
            <w:pPr>
              <w:pStyle w:val="CRCoverPage"/>
              <w:spacing w:after="0"/>
              <w:jc w:val="center"/>
              <w:rPr>
                <w:b/>
                <w:caps/>
                <w:noProof/>
              </w:rPr>
            </w:pPr>
            <w:r>
              <w:rPr>
                <w:b/>
                <w:caps/>
                <w:noProof/>
              </w:rPr>
              <w:t>x</w:t>
            </w:r>
          </w:p>
        </w:tc>
        <w:tc>
          <w:tcPr>
            <w:tcW w:w="2977" w:type="dxa"/>
            <w:gridSpan w:val="4"/>
          </w:tcPr>
          <w:p w14:paraId="24D6CF2F" w14:textId="77777777" w:rsidR="001F4940" w:rsidRDefault="001F4940" w:rsidP="00EA27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D6F18C" w14:textId="77777777" w:rsidR="001F4940" w:rsidRDefault="001F4940" w:rsidP="00EA2781">
            <w:pPr>
              <w:pStyle w:val="CRCoverPage"/>
              <w:spacing w:after="0"/>
              <w:ind w:left="99"/>
              <w:rPr>
                <w:noProof/>
              </w:rPr>
            </w:pPr>
            <w:r>
              <w:rPr>
                <w:noProof/>
              </w:rPr>
              <w:t xml:space="preserve">TS/TR ... CR ... </w:t>
            </w:r>
          </w:p>
        </w:tc>
      </w:tr>
      <w:tr w:rsidR="001F4940" w14:paraId="669C810C" w14:textId="77777777" w:rsidTr="00EA2781">
        <w:tc>
          <w:tcPr>
            <w:tcW w:w="2694" w:type="dxa"/>
            <w:gridSpan w:val="2"/>
            <w:tcBorders>
              <w:left w:val="single" w:sz="4" w:space="0" w:color="auto"/>
            </w:tcBorders>
          </w:tcPr>
          <w:p w14:paraId="3F204D95" w14:textId="77777777" w:rsidR="001F4940" w:rsidRDefault="001F4940" w:rsidP="00EA27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4D1B5A" w14:textId="77777777" w:rsidR="001F4940" w:rsidRDefault="001F4940" w:rsidP="00EA27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F3DD1" w14:textId="0502D28A" w:rsidR="001F4940" w:rsidRDefault="001F4940" w:rsidP="00EA2781">
            <w:pPr>
              <w:pStyle w:val="CRCoverPage"/>
              <w:spacing w:after="0"/>
              <w:jc w:val="center"/>
              <w:rPr>
                <w:b/>
                <w:caps/>
                <w:noProof/>
              </w:rPr>
            </w:pPr>
            <w:r>
              <w:rPr>
                <w:b/>
                <w:caps/>
                <w:noProof/>
              </w:rPr>
              <w:t>x</w:t>
            </w:r>
          </w:p>
        </w:tc>
        <w:tc>
          <w:tcPr>
            <w:tcW w:w="2977" w:type="dxa"/>
            <w:gridSpan w:val="4"/>
          </w:tcPr>
          <w:p w14:paraId="6B93208A" w14:textId="77777777" w:rsidR="001F4940" w:rsidRDefault="001F4940" w:rsidP="00EA27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542F05" w14:textId="77777777" w:rsidR="001F4940" w:rsidRDefault="001F4940" w:rsidP="00EA2781">
            <w:pPr>
              <w:pStyle w:val="CRCoverPage"/>
              <w:spacing w:after="0"/>
              <w:ind w:left="99"/>
              <w:rPr>
                <w:noProof/>
              </w:rPr>
            </w:pPr>
            <w:r>
              <w:rPr>
                <w:noProof/>
              </w:rPr>
              <w:t xml:space="preserve">TS/TR ... CR ... </w:t>
            </w:r>
          </w:p>
        </w:tc>
      </w:tr>
      <w:tr w:rsidR="001F4940" w14:paraId="6D1984DE" w14:textId="77777777" w:rsidTr="00EA2781">
        <w:tc>
          <w:tcPr>
            <w:tcW w:w="2694" w:type="dxa"/>
            <w:gridSpan w:val="2"/>
            <w:tcBorders>
              <w:left w:val="single" w:sz="4" w:space="0" w:color="auto"/>
            </w:tcBorders>
          </w:tcPr>
          <w:p w14:paraId="1D0F85F9" w14:textId="77777777" w:rsidR="001F4940" w:rsidRDefault="001F4940" w:rsidP="00EA2781">
            <w:pPr>
              <w:pStyle w:val="CRCoverPage"/>
              <w:spacing w:after="0"/>
              <w:rPr>
                <w:b/>
                <w:i/>
                <w:noProof/>
              </w:rPr>
            </w:pPr>
          </w:p>
        </w:tc>
        <w:tc>
          <w:tcPr>
            <w:tcW w:w="6946" w:type="dxa"/>
            <w:gridSpan w:val="9"/>
            <w:tcBorders>
              <w:right w:val="single" w:sz="4" w:space="0" w:color="auto"/>
            </w:tcBorders>
          </w:tcPr>
          <w:p w14:paraId="77936869" w14:textId="77777777" w:rsidR="001F4940" w:rsidRDefault="001F4940" w:rsidP="00EA2781">
            <w:pPr>
              <w:pStyle w:val="CRCoverPage"/>
              <w:spacing w:after="0"/>
              <w:rPr>
                <w:noProof/>
              </w:rPr>
            </w:pPr>
          </w:p>
        </w:tc>
      </w:tr>
      <w:tr w:rsidR="001F4940" w14:paraId="3F866AA1" w14:textId="77777777" w:rsidTr="00EA2781">
        <w:tc>
          <w:tcPr>
            <w:tcW w:w="2694" w:type="dxa"/>
            <w:gridSpan w:val="2"/>
            <w:tcBorders>
              <w:left w:val="single" w:sz="4" w:space="0" w:color="auto"/>
              <w:bottom w:val="single" w:sz="4" w:space="0" w:color="auto"/>
            </w:tcBorders>
          </w:tcPr>
          <w:p w14:paraId="070B3B1A" w14:textId="77777777" w:rsidR="001F4940" w:rsidRDefault="001F4940" w:rsidP="00EA27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E71110" w14:textId="77777777" w:rsidR="001F4940" w:rsidRDefault="001F4940" w:rsidP="00EA2781">
            <w:pPr>
              <w:pStyle w:val="CRCoverPage"/>
              <w:spacing w:after="0"/>
              <w:ind w:left="100"/>
              <w:rPr>
                <w:noProof/>
              </w:rPr>
            </w:pPr>
          </w:p>
        </w:tc>
      </w:tr>
      <w:tr w:rsidR="001F4940" w:rsidRPr="008863B9" w14:paraId="21485D64" w14:textId="77777777" w:rsidTr="00EA2781">
        <w:tc>
          <w:tcPr>
            <w:tcW w:w="2694" w:type="dxa"/>
            <w:gridSpan w:val="2"/>
            <w:tcBorders>
              <w:top w:val="single" w:sz="4" w:space="0" w:color="auto"/>
              <w:bottom w:val="single" w:sz="4" w:space="0" w:color="auto"/>
            </w:tcBorders>
          </w:tcPr>
          <w:p w14:paraId="22B577D5" w14:textId="77777777" w:rsidR="001F4940" w:rsidRPr="008863B9" w:rsidRDefault="001F4940" w:rsidP="00EA27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C2FBF3" w14:textId="77777777" w:rsidR="001F4940" w:rsidRPr="008863B9" w:rsidRDefault="001F4940" w:rsidP="00EA2781">
            <w:pPr>
              <w:pStyle w:val="CRCoverPage"/>
              <w:spacing w:after="0"/>
              <w:ind w:left="100"/>
              <w:rPr>
                <w:noProof/>
                <w:sz w:val="8"/>
                <w:szCs w:val="8"/>
              </w:rPr>
            </w:pPr>
          </w:p>
        </w:tc>
      </w:tr>
      <w:tr w:rsidR="001F4940" w14:paraId="23CE1076" w14:textId="77777777" w:rsidTr="00EA2781">
        <w:tc>
          <w:tcPr>
            <w:tcW w:w="2694" w:type="dxa"/>
            <w:gridSpan w:val="2"/>
            <w:tcBorders>
              <w:top w:val="single" w:sz="4" w:space="0" w:color="auto"/>
              <w:left w:val="single" w:sz="4" w:space="0" w:color="auto"/>
              <w:bottom w:val="single" w:sz="4" w:space="0" w:color="auto"/>
            </w:tcBorders>
          </w:tcPr>
          <w:p w14:paraId="70337D12" w14:textId="77777777" w:rsidR="001F4940" w:rsidRDefault="001F4940" w:rsidP="00EA27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22124" w14:textId="1AE06FCD" w:rsidR="001F4940" w:rsidRDefault="00B01903" w:rsidP="00EA2781">
            <w:pPr>
              <w:pStyle w:val="CRCoverPage"/>
              <w:spacing w:after="0"/>
              <w:ind w:left="100"/>
              <w:rPr>
                <w:noProof/>
              </w:rPr>
            </w:pPr>
            <w:ins w:id="4" w:author="Rufael Mekuria" w:date="2024-04-11T10:00:00Z">
              <w:r>
                <w:rPr>
                  <w:noProof/>
                </w:rPr>
                <w:t xml:space="preserve">Merged </w:t>
              </w:r>
              <w:r w:rsidR="00607BA7">
                <w:rPr>
                  <w:noProof/>
                </w:rPr>
                <w:t xml:space="preserve">content from </w:t>
              </w:r>
              <w:r>
                <w:rPr>
                  <w:noProof/>
                </w:rPr>
                <w:t>240600</w:t>
              </w:r>
            </w:ins>
            <w:ins w:id="5" w:author="Rufael Mekuria" w:date="2024-04-11T10:10:00Z">
              <w:r>
                <w:rPr>
                  <w:noProof/>
                </w:rPr>
                <w:t xml:space="preserve"> to have a single update to key issue number 3</w:t>
              </w:r>
            </w:ins>
          </w:p>
        </w:tc>
      </w:tr>
    </w:tbl>
    <w:p w14:paraId="335A430E" w14:textId="77777777" w:rsidR="001F4940" w:rsidRDefault="001F4940" w:rsidP="001F4940">
      <w:pPr>
        <w:pStyle w:val="CRCoverPage"/>
        <w:spacing w:after="0"/>
        <w:rPr>
          <w:noProof/>
          <w:sz w:val="8"/>
          <w:szCs w:val="8"/>
        </w:rPr>
      </w:pPr>
    </w:p>
    <w:p w14:paraId="28CB45CE" w14:textId="77777777" w:rsidR="001F4940" w:rsidRDefault="001F4940" w:rsidP="001F4940">
      <w:pPr>
        <w:rPr>
          <w:noProof/>
        </w:rPr>
        <w:sectPr w:rsidR="001F4940" w:rsidSect="00416B8F">
          <w:headerReference w:type="even" r:id="rId15"/>
          <w:footnotePr>
            <w:numRestart w:val="eachSect"/>
          </w:footnotePr>
          <w:pgSz w:w="11907" w:h="16840" w:code="9"/>
          <w:pgMar w:top="1418" w:right="1134" w:bottom="1134" w:left="1134" w:header="680" w:footer="567" w:gutter="0"/>
          <w:cols w:space="720"/>
        </w:sectPr>
      </w:pPr>
    </w:p>
    <w:p w14:paraId="242E9210" w14:textId="77777777" w:rsidR="00607BA7" w:rsidRDefault="00607BA7" w:rsidP="00607BA7">
      <w:pPr>
        <w:pBdr>
          <w:top w:val="single" w:sz="4" w:space="1" w:color="auto"/>
          <w:left w:val="single" w:sz="4" w:space="4" w:color="auto"/>
          <w:bottom w:val="single" w:sz="4" w:space="1" w:color="auto"/>
          <w:right w:val="single" w:sz="4" w:space="4" w:color="auto"/>
        </w:pBdr>
        <w:shd w:val="clear" w:color="auto" w:fill="FFFF00"/>
        <w:jc w:val="center"/>
        <w:rPr>
          <w:ins w:id="6" w:author="Rufael Mekuria" w:date="2024-04-11T11:28:00Z"/>
          <w:noProof/>
        </w:rPr>
      </w:pPr>
      <w:ins w:id="7" w:author="Rufael Mekuria" w:date="2024-04-11T11:28:00Z">
        <w:r>
          <w:rPr>
            <w:noProof/>
          </w:rPr>
          <w:lastRenderedPageBreak/>
          <w:t>*** First change ***</w:t>
        </w:r>
      </w:ins>
    </w:p>
    <w:p w14:paraId="455D37B2" w14:textId="7F2A6E2D" w:rsidR="00607BA7" w:rsidRDefault="00607BA7" w:rsidP="00B01903">
      <w:pPr>
        <w:pStyle w:val="Heading1"/>
      </w:pPr>
      <w:r>
        <w:t>References</w:t>
      </w:r>
    </w:p>
    <w:p w14:paraId="00EBAB08" w14:textId="77777777" w:rsidR="00607BA7" w:rsidRPr="00822E86" w:rsidRDefault="00607BA7" w:rsidP="00607BA7">
      <w:r w:rsidRPr="00822E86">
        <w:t>The following documents contain provisions which, through reference in this text, constitute provisions of the present document.</w:t>
      </w:r>
    </w:p>
    <w:p w14:paraId="6C0CF9FE" w14:textId="77777777" w:rsidR="00607BA7" w:rsidRPr="00822E86" w:rsidRDefault="00607BA7" w:rsidP="00607BA7">
      <w:pPr>
        <w:pStyle w:val="B1"/>
      </w:pPr>
      <w:r w:rsidRPr="00822E86">
        <w:t>-</w:t>
      </w:r>
      <w:r w:rsidRPr="00822E86">
        <w:tab/>
        <w:t>References are either specific (identified by date of publication, edition number, version number, etc.) or non</w:t>
      </w:r>
      <w:r w:rsidRPr="00822E86">
        <w:noBreakHyphen/>
        <w:t>specific.</w:t>
      </w:r>
    </w:p>
    <w:p w14:paraId="48DF65EF" w14:textId="77777777" w:rsidR="00607BA7" w:rsidRPr="00822E86" w:rsidRDefault="00607BA7" w:rsidP="00607BA7">
      <w:pPr>
        <w:pStyle w:val="B1"/>
      </w:pPr>
      <w:r w:rsidRPr="00822E86">
        <w:t>-</w:t>
      </w:r>
      <w:r w:rsidRPr="00822E86">
        <w:tab/>
        <w:t>For a specific reference, subsequent revisions do not apply.</w:t>
      </w:r>
    </w:p>
    <w:p w14:paraId="3D564CFA" w14:textId="77777777" w:rsidR="00607BA7" w:rsidRPr="00822E86" w:rsidRDefault="00607BA7" w:rsidP="00607BA7">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2D3F3C7" w14:textId="77777777" w:rsidR="00607BA7" w:rsidRDefault="00607BA7" w:rsidP="00607BA7">
      <w:pPr>
        <w:pStyle w:val="EX"/>
      </w:pPr>
      <w:r w:rsidRPr="00822E86">
        <w:t>[1]</w:t>
      </w:r>
      <w:r w:rsidRPr="00822E86">
        <w:tab/>
        <w:t>3GPP</w:t>
      </w:r>
      <w:r>
        <w:t> </w:t>
      </w:r>
      <w:r w:rsidRPr="00822E86">
        <w:t>TR</w:t>
      </w:r>
      <w:r>
        <w:t> </w:t>
      </w:r>
      <w:r w:rsidRPr="00822E86">
        <w:t>21.905: "Vocabulary for 3GPP Specifications".</w:t>
      </w:r>
    </w:p>
    <w:p w14:paraId="4EF25B4A" w14:textId="083BF4C9" w:rsidR="00B01903" w:rsidRPr="00A34A3A" w:rsidRDefault="00607BA7" w:rsidP="00607BA7">
      <w:pPr>
        <w:pStyle w:val="B1"/>
        <w:rPr>
          <w:ins w:id="8" w:author="Rufael Mekuria" w:date="2024-04-11T10:17:00Z"/>
        </w:rPr>
      </w:pPr>
      <w:ins w:id="9" w:author="Rufael Mekuria" w:date="2024-04-11T11:30:00Z">
        <w:r w:rsidRPr="00E55B18">
          <w:t xml:space="preserve"> </w:t>
        </w:r>
      </w:ins>
      <w:ins w:id="10" w:author="Rufael Mekuria" w:date="2024-04-11T10:17:00Z">
        <w:r w:rsidR="00B01903" w:rsidRPr="00E55B18">
          <w:t>[</w:t>
        </w:r>
        <w:proofErr w:type="gramStart"/>
        <w:r w:rsidR="00B01903">
          <w:t>x</w:t>
        </w:r>
        <w:r w:rsidR="00B01903" w:rsidRPr="00E55B18">
          <w:t>1</w:t>
        </w:r>
        <w:proofErr w:type="gramEnd"/>
        <w:r w:rsidR="00B01903" w:rsidRPr="00E55B18">
          <w:t>]</w:t>
        </w:r>
        <w:r w:rsidR="00B01903" w:rsidRPr="00E55B18">
          <w:tab/>
          <w:t xml:space="preserve">IETF </w:t>
        </w:r>
        <w:r w:rsidR="00B01903" w:rsidRPr="00F1126F">
          <w:t xml:space="preserve">RFC 5109: </w:t>
        </w:r>
        <w:r w:rsidR="00B01903" w:rsidRPr="000F3B3B">
          <w:t xml:space="preserve"> </w:t>
        </w:r>
        <w:r w:rsidR="00B01903" w:rsidRPr="00A34A3A">
          <w:t>“RTP Payload Format for Generic Forward Error Correction (ULP FEC</w:t>
        </w:r>
        <w:proofErr w:type="gramStart"/>
        <w:r w:rsidR="00B01903" w:rsidRPr="00A34A3A">
          <w:t>)</w:t>
        </w:r>
        <w:r w:rsidR="00B01903" w:rsidRPr="006F256A">
          <w:rPr>
            <w:rFonts w:ascii="SimSun" w:eastAsia="SimSun" w:hAnsi="SimSun" w:cs="SimSun" w:hint="eastAsia"/>
          </w:rPr>
          <w:t>：</w:t>
        </w:r>
        <w:proofErr w:type="gramEnd"/>
        <w:r w:rsidR="00B01903" w:rsidRPr="00E55B18">
          <w:t>Uneven Level Protec</w:t>
        </w:r>
        <w:r w:rsidR="00B01903" w:rsidRPr="00F1126F">
          <w:t>tion, different redundancies for different packets with different importance.</w:t>
        </w:r>
        <w:r w:rsidR="00B01903" w:rsidRPr="000F3B3B">
          <w:t>”</w:t>
        </w:r>
      </w:ins>
    </w:p>
    <w:p w14:paraId="42A50EEF" w14:textId="18832E85" w:rsidR="00B01903" w:rsidRPr="00A34A3A" w:rsidRDefault="00B01903" w:rsidP="00B01903">
      <w:pPr>
        <w:pStyle w:val="B1"/>
        <w:rPr>
          <w:ins w:id="11" w:author="Rufael Mekuria" w:date="2024-04-11T10:17:00Z"/>
        </w:rPr>
      </w:pPr>
      <w:ins w:id="12" w:author="Rufael Mekuria" w:date="2024-04-11T10:17:00Z">
        <w:r w:rsidRPr="00A34A3A">
          <w:t>[</w:t>
        </w:r>
        <w:proofErr w:type="gramStart"/>
        <w:r>
          <w:t>x</w:t>
        </w:r>
        <w:r w:rsidRPr="00A34A3A">
          <w:t>2</w:t>
        </w:r>
        <w:proofErr w:type="gramEnd"/>
        <w:r w:rsidRPr="00A34A3A">
          <w:t>]</w:t>
        </w:r>
        <w:r w:rsidRPr="00A34A3A">
          <w:tab/>
          <w:t>IETF RFC 8627: “RTP Payload Format for Flexible Forward Error Correction (Flex FEC)</w:t>
        </w:r>
        <w:r w:rsidRPr="006F256A">
          <w:t xml:space="preserve">: </w:t>
        </w:r>
        <w:r w:rsidRPr="00E55B18">
          <w:t xml:space="preserve">flexible </w:t>
        </w:r>
        <w:r w:rsidRPr="00F1126F">
          <w:t>FEC</w:t>
        </w:r>
        <w:r w:rsidRPr="000F3B3B">
          <w:t>.</w:t>
        </w:r>
        <w:r w:rsidRPr="00A34A3A">
          <w:t>”</w:t>
        </w:r>
      </w:ins>
    </w:p>
    <w:p w14:paraId="513AB3A0" w14:textId="7B9C5CF5" w:rsidR="00B01903" w:rsidRPr="006F256A" w:rsidRDefault="00B01903" w:rsidP="00B01903">
      <w:pPr>
        <w:pStyle w:val="B1"/>
        <w:rPr>
          <w:ins w:id="13" w:author="Rufael Mekuria" w:date="2024-04-11T10:17:00Z"/>
        </w:rPr>
      </w:pPr>
      <w:ins w:id="14" w:author="Rufael Mekuria" w:date="2024-04-11T10:17:00Z">
        <w:r w:rsidRPr="00A34A3A">
          <w:t>[</w:t>
        </w:r>
        <w:proofErr w:type="gramStart"/>
        <w:r>
          <w:t>x</w:t>
        </w:r>
        <w:r w:rsidRPr="00A34A3A">
          <w:t>3</w:t>
        </w:r>
        <w:proofErr w:type="gramEnd"/>
        <w:r w:rsidRPr="00A34A3A">
          <w:t>]</w:t>
        </w:r>
        <w:r w:rsidRPr="00A34A3A">
          <w:tab/>
          <w:t>IETF RFC 6681: “Raptor Forward Error Correction (FEC) Schemes for FECFRAME</w:t>
        </w:r>
        <w:r w:rsidRPr="006F256A">
          <w:rPr>
            <w:rFonts w:ascii="SimSun" w:eastAsia="SimSun" w:hAnsi="SimSun" w:cs="SimSun" w:hint="eastAsia"/>
          </w:rPr>
          <w:t>：</w:t>
        </w:r>
        <w:r w:rsidRPr="00E55B18">
          <w:t xml:space="preserve">FEC </w:t>
        </w:r>
        <w:r w:rsidRPr="00F1126F">
          <w:t xml:space="preserve">scheme based on the </w:t>
        </w:r>
        <w:r w:rsidRPr="000F3B3B">
          <w:t>Raptor</w:t>
        </w:r>
        <w:r w:rsidRPr="00A34A3A">
          <w:t>.”</w:t>
        </w:r>
      </w:ins>
    </w:p>
    <w:p w14:paraId="5409E1EE" w14:textId="38A72F7F" w:rsidR="00B01903" w:rsidRPr="006F256A" w:rsidRDefault="00B01903" w:rsidP="00B01903">
      <w:pPr>
        <w:pStyle w:val="B1"/>
        <w:rPr>
          <w:ins w:id="15" w:author="Rufael Mekuria" w:date="2024-04-11T10:17:00Z"/>
        </w:rPr>
      </w:pPr>
      <w:ins w:id="16" w:author="Rufael Mekuria" w:date="2024-04-11T10:17:00Z">
        <w:r w:rsidRPr="00E55B18">
          <w:t>[</w:t>
        </w:r>
        <w:proofErr w:type="gramStart"/>
        <w:r>
          <w:t>x</w:t>
        </w:r>
        <w:r w:rsidRPr="00E55B18">
          <w:t>4</w:t>
        </w:r>
        <w:proofErr w:type="gramEnd"/>
        <w:r w:rsidRPr="00E55B18">
          <w:t>]</w:t>
        </w:r>
        <w:r w:rsidRPr="00E55B18">
          <w:tab/>
          <w:t xml:space="preserve">IETF </w:t>
        </w:r>
        <w:r w:rsidRPr="00F1126F">
          <w:t>RFC 6865</w:t>
        </w:r>
        <w:r w:rsidRPr="000F3B3B">
          <w:t>:</w:t>
        </w:r>
        <w:r w:rsidRPr="00A34A3A">
          <w:t xml:space="preserve"> “Simple Reed-Solomon Forward Error Correction (FEC) Scheme for FECFRAME</w:t>
        </w:r>
        <w:r w:rsidRPr="006F256A">
          <w:rPr>
            <w:rFonts w:ascii="SimSun" w:eastAsia="SimSun" w:hAnsi="SimSun" w:cs="SimSun" w:hint="eastAsia"/>
          </w:rPr>
          <w:t>：</w:t>
        </w:r>
        <w:r w:rsidRPr="00E55B18">
          <w:t>FEC</w:t>
        </w:r>
        <w:r w:rsidRPr="00F1126F">
          <w:t xml:space="preserve"> scheme based on </w:t>
        </w:r>
        <w:r w:rsidRPr="000F3B3B">
          <w:t xml:space="preserve">Reed-Solomon. </w:t>
        </w:r>
        <w:r w:rsidRPr="00A34A3A">
          <w:t>“</w:t>
        </w:r>
      </w:ins>
    </w:p>
    <w:p w14:paraId="1A2D5B61" w14:textId="00D5E4CC" w:rsidR="00B01903" w:rsidRPr="00A34A3A" w:rsidRDefault="00B01903" w:rsidP="00B01903">
      <w:pPr>
        <w:pStyle w:val="B1"/>
        <w:rPr>
          <w:ins w:id="17" w:author="Rufael Mekuria" w:date="2024-04-11T10:17:00Z"/>
        </w:rPr>
      </w:pPr>
      <w:ins w:id="18" w:author="Rufael Mekuria" w:date="2024-04-11T10:17:00Z">
        <w:r w:rsidRPr="00E55B18">
          <w:t>[</w:t>
        </w:r>
        <w:proofErr w:type="gramStart"/>
        <w:r>
          <w:t>x</w:t>
        </w:r>
        <w:r w:rsidRPr="00E55B18">
          <w:t>5</w:t>
        </w:r>
        <w:proofErr w:type="gramEnd"/>
        <w:r w:rsidRPr="00E55B18">
          <w:t>]</w:t>
        </w:r>
        <w:r w:rsidRPr="00E55B18">
          <w:tab/>
          <w:t xml:space="preserve">IETF </w:t>
        </w:r>
        <w:r w:rsidRPr="00F1126F">
          <w:t>RFC 5053</w:t>
        </w:r>
        <w:r w:rsidRPr="000F3B3B">
          <w:t>:</w:t>
        </w:r>
        <w:r w:rsidRPr="00A34A3A">
          <w:t xml:space="preserve"> “Raptor Forward Error Correction Scheme for Object Delivery”</w:t>
        </w:r>
      </w:ins>
    </w:p>
    <w:p w14:paraId="59174BA3" w14:textId="28B7086E" w:rsidR="00B01903" w:rsidRPr="00A34A3A" w:rsidRDefault="00B01903" w:rsidP="00B01903">
      <w:pPr>
        <w:pStyle w:val="B1"/>
        <w:rPr>
          <w:ins w:id="19" w:author="Rufael Mekuria" w:date="2024-04-11T10:17:00Z"/>
        </w:rPr>
      </w:pPr>
      <w:ins w:id="20" w:author="Rufael Mekuria" w:date="2024-04-11T10:17:00Z">
        <w:r w:rsidRPr="00A34A3A">
          <w:t>[</w:t>
        </w:r>
        <w:proofErr w:type="gramStart"/>
        <w:r>
          <w:t>x</w:t>
        </w:r>
        <w:r w:rsidRPr="00A34A3A">
          <w:t>6</w:t>
        </w:r>
        <w:proofErr w:type="gramEnd"/>
        <w:r w:rsidRPr="00A34A3A">
          <w:t>]</w:t>
        </w:r>
        <w:r w:rsidRPr="00A34A3A">
          <w:tab/>
          <w:t>IETF RFC 6330: “</w:t>
        </w:r>
        <w:proofErr w:type="spellStart"/>
        <w:r w:rsidRPr="00A34A3A">
          <w:t>RaptorQ</w:t>
        </w:r>
        <w:proofErr w:type="spellEnd"/>
        <w:r w:rsidRPr="00A34A3A">
          <w:t xml:space="preserve"> Forward Error Correction Scheme for Object Delivery” </w:t>
        </w:r>
      </w:ins>
    </w:p>
    <w:p w14:paraId="6DBD9D47" w14:textId="10CB1EC9" w:rsidR="00B01903" w:rsidRPr="006F256A" w:rsidRDefault="00B01903" w:rsidP="00B01903">
      <w:pPr>
        <w:pStyle w:val="B1"/>
        <w:rPr>
          <w:ins w:id="21" w:author="Rufael Mekuria" w:date="2024-04-11T10:17:00Z"/>
          <w:rStyle w:val="h1"/>
        </w:rPr>
      </w:pPr>
      <w:ins w:id="22" w:author="Rufael Mekuria" w:date="2024-04-11T10:17:00Z">
        <w:r w:rsidRPr="006F256A">
          <w:rPr>
            <w:rStyle w:val="h1"/>
            <w:rFonts w:hint="eastAsia"/>
          </w:rPr>
          <w:t>[</w:t>
        </w:r>
        <w:proofErr w:type="gramStart"/>
        <w:r>
          <w:rPr>
            <w:rStyle w:val="h1"/>
          </w:rPr>
          <w:t>x</w:t>
        </w:r>
        <w:r w:rsidRPr="006F256A">
          <w:rPr>
            <w:rStyle w:val="h1"/>
            <w:rFonts w:hint="eastAsia"/>
          </w:rPr>
          <w:t>7</w:t>
        </w:r>
        <w:proofErr w:type="gramEnd"/>
        <w:r w:rsidRPr="006F256A">
          <w:rPr>
            <w:rStyle w:val="h1"/>
            <w:rFonts w:hint="eastAsia"/>
          </w:rPr>
          <w:t>]</w:t>
        </w:r>
        <w:r w:rsidRPr="006F256A">
          <w:rPr>
            <w:rStyle w:val="h1"/>
            <w:rFonts w:hint="eastAsia"/>
          </w:rPr>
          <w:tab/>
          <w:t>IETF RFC 6363: “Forward Error Correction (FEC) Framework”</w:t>
        </w:r>
      </w:ins>
    </w:p>
    <w:p w14:paraId="1E47B0AB" w14:textId="5B68B430" w:rsidR="00B01903" w:rsidRPr="006F256A" w:rsidRDefault="00B01903" w:rsidP="00B01903">
      <w:pPr>
        <w:pStyle w:val="B1"/>
        <w:rPr>
          <w:ins w:id="23" w:author="Rufael Mekuria" w:date="2024-04-11T10:17:00Z"/>
        </w:rPr>
      </w:pPr>
      <w:ins w:id="24" w:author="Rufael Mekuria" w:date="2024-04-11T10:17:00Z">
        <w:r w:rsidRPr="006F256A">
          <w:rPr>
            <w:rFonts w:hint="eastAsia"/>
          </w:rPr>
          <w:t>[</w:t>
        </w:r>
        <w:proofErr w:type="gramStart"/>
        <w:r>
          <w:t>x</w:t>
        </w:r>
        <w:r w:rsidRPr="006F256A">
          <w:rPr>
            <w:rFonts w:hint="eastAsia"/>
          </w:rPr>
          <w:t>8</w:t>
        </w:r>
        <w:proofErr w:type="gramEnd"/>
        <w:r w:rsidRPr="006F256A">
          <w:rPr>
            <w:rFonts w:hint="eastAsia"/>
          </w:rPr>
          <w:t>]</w:t>
        </w:r>
        <w:r w:rsidRPr="006F256A">
          <w:rPr>
            <w:rFonts w:hint="eastAsia"/>
          </w:rPr>
          <w:tab/>
          <w:t>IETF RFC 8854: “</w:t>
        </w:r>
        <w:proofErr w:type="spellStart"/>
        <w:r w:rsidRPr="006F256A">
          <w:rPr>
            <w:rFonts w:hint="eastAsia"/>
          </w:rPr>
          <w:t>WebRTC</w:t>
        </w:r>
        <w:proofErr w:type="spellEnd"/>
        <w:r w:rsidRPr="006F256A">
          <w:rPr>
            <w:rFonts w:hint="eastAsia"/>
          </w:rPr>
          <w:t xml:space="preserve"> Forward Error Correction Requirements”</w:t>
        </w:r>
      </w:ins>
    </w:p>
    <w:p w14:paraId="749924E1" w14:textId="77777777" w:rsidR="007629CA" w:rsidRDefault="007629CA">
      <w:pPr>
        <w:rPr>
          <w:noProof/>
        </w:rPr>
      </w:pPr>
    </w:p>
    <w:p w14:paraId="6F6870BC" w14:textId="5EBC1148" w:rsidR="009D6C5D" w:rsidRDefault="009D6C5D" w:rsidP="004400B9">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First change ***</w:t>
      </w:r>
    </w:p>
    <w:p w14:paraId="1E3F9CDF" w14:textId="7DA48FF5" w:rsidR="00CA44DA" w:rsidDel="004400B9" w:rsidRDefault="00CA44DA" w:rsidP="00CA44DA">
      <w:pPr>
        <w:pStyle w:val="Heading2"/>
        <w:rPr>
          <w:ins w:id="25" w:author="Liangping Ma" w:date="2024-04-01T14:45:00Z"/>
          <w:del w:id="26" w:author="Rufael Mekuria" w:date="2024-04-11T10:33:00Z"/>
          <w:rFonts w:eastAsiaTheme="minorEastAsia"/>
        </w:rPr>
      </w:pPr>
      <w:bookmarkStart w:id="27" w:name="_Toc26386412"/>
      <w:bookmarkStart w:id="28" w:name="_Toc26431218"/>
      <w:bookmarkStart w:id="29" w:name="_Toc30694614"/>
      <w:bookmarkStart w:id="30" w:name="_Toc43906636"/>
      <w:bookmarkStart w:id="31" w:name="_Toc43906752"/>
      <w:bookmarkStart w:id="32" w:name="_Toc44311878"/>
      <w:bookmarkStart w:id="33" w:name="_Toc50536520"/>
      <w:bookmarkStart w:id="34" w:name="_Toc54930292"/>
      <w:bookmarkStart w:id="35" w:name="_Toc54968097"/>
      <w:bookmarkStart w:id="36" w:name="_Toc57236419"/>
      <w:bookmarkStart w:id="37" w:name="_Toc57236582"/>
      <w:bookmarkStart w:id="38" w:name="_Toc57530223"/>
      <w:bookmarkStart w:id="39" w:name="_Toc57532424"/>
      <w:bookmarkStart w:id="40" w:name="_Toc148416542"/>
      <w:ins w:id="41" w:author="Liangping Ma" w:date="2024-04-01T14:45:00Z">
        <w:del w:id="42" w:author="Rufael Mekuria" w:date="2024-04-11T10:33:00Z">
          <w:r w:rsidDel="004400B9">
            <w:rPr>
              <w:rFonts w:eastAsiaTheme="minorEastAsia"/>
            </w:rPr>
            <w:delText>5.3</w:delText>
          </w:r>
          <w:r w:rsidDel="004400B9">
            <w:rPr>
              <w:rFonts w:eastAsiaTheme="minorEastAsia"/>
            </w:rPr>
            <w:tab/>
            <w:delText xml:space="preserve">Key Issue #3: </w:delText>
          </w:r>
        </w:del>
      </w:ins>
      <w:bookmarkEnd w:id="27"/>
      <w:bookmarkEnd w:id="28"/>
      <w:bookmarkEnd w:id="29"/>
      <w:bookmarkEnd w:id="30"/>
      <w:bookmarkEnd w:id="31"/>
      <w:bookmarkEnd w:id="32"/>
      <w:bookmarkEnd w:id="33"/>
      <w:bookmarkEnd w:id="34"/>
      <w:bookmarkEnd w:id="35"/>
      <w:bookmarkEnd w:id="36"/>
      <w:bookmarkEnd w:id="37"/>
      <w:bookmarkEnd w:id="38"/>
      <w:bookmarkEnd w:id="39"/>
      <w:bookmarkEnd w:id="40"/>
      <w:ins w:id="43" w:author="Liangping Ma" w:date="2024-04-01T16:17:00Z">
        <w:del w:id="44" w:author="Rufael Mekuria" w:date="2024-04-11T10:33:00Z">
          <w:r w:rsidR="007E7ABE" w:rsidRPr="007E7ABE" w:rsidDel="004400B9">
            <w:rPr>
              <w:rFonts w:eastAsiaTheme="minorEastAsia"/>
            </w:rPr>
            <w:delText>Enhancements for application-layer FEC support</w:delText>
          </w:r>
        </w:del>
      </w:ins>
    </w:p>
    <w:p w14:paraId="0971E192" w14:textId="4BF5B17C" w:rsidR="00CA44DA" w:rsidDel="004400B9" w:rsidRDefault="00CA44DA" w:rsidP="00CA44DA">
      <w:pPr>
        <w:pStyle w:val="Heading3"/>
        <w:rPr>
          <w:ins w:id="45" w:author="Liangping Ma" w:date="2024-04-01T14:45:00Z"/>
          <w:del w:id="46" w:author="Rufael Mekuria" w:date="2024-04-11T10:33:00Z"/>
          <w:rFonts w:eastAsiaTheme="minorEastAsia"/>
          <w:lang w:eastAsia="zh-CN"/>
        </w:rPr>
      </w:pPr>
      <w:bookmarkStart w:id="47" w:name="_Toc26386413"/>
      <w:bookmarkStart w:id="48" w:name="_Toc26431219"/>
      <w:bookmarkStart w:id="49" w:name="_Toc30694615"/>
      <w:bookmarkStart w:id="50" w:name="_Toc43906637"/>
      <w:bookmarkStart w:id="51" w:name="_Toc43906753"/>
      <w:bookmarkStart w:id="52" w:name="_Toc44311879"/>
      <w:bookmarkStart w:id="53" w:name="_Toc50536521"/>
      <w:bookmarkStart w:id="54" w:name="_Toc54930293"/>
      <w:bookmarkStart w:id="55" w:name="_Toc54968098"/>
      <w:bookmarkStart w:id="56" w:name="_Toc57236420"/>
      <w:bookmarkStart w:id="57" w:name="_Toc57236583"/>
      <w:bookmarkStart w:id="58" w:name="_Toc57530224"/>
      <w:bookmarkStart w:id="59" w:name="_Toc57532425"/>
      <w:bookmarkStart w:id="60" w:name="_Toc148416543"/>
      <w:ins w:id="61" w:author="Liangping Ma" w:date="2024-04-01T14:45:00Z">
        <w:del w:id="62" w:author="Rufael Mekuria" w:date="2024-04-11T10:33:00Z">
          <w:r w:rsidDel="004400B9">
            <w:rPr>
              <w:rFonts w:eastAsiaTheme="minorEastAsia"/>
              <w:lang w:eastAsia="ko-KR"/>
            </w:rPr>
            <w:delText>5.</w:delText>
          </w:r>
        </w:del>
      </w:ins>
      <w:ins w:id="63" w:author="Liangping Ma" w:date="2024-04-01T16:19:00Z">
        <w:del w:id="64" w:author="Rufael Mekuria" w:date="2024-04-11T10:33:00Z">
          <w:r w:rsidR="003C7BDD" w:rsidDel="004400B9">
            <w:rPr>
              <w:rFonts w:eastAsiaTheme="minorEastAsia"/>
              <w:lang w:eastAsia="zh-CN"/>
            </w:rPr>
            <w:delText>3</w:delText>
          </w:r>
        </w:del>
      </w:ins>
      <w:ins w:id="65" w:author="Liangping Ma" w:date="2024-04-01T14:45:00Z">
        <w:del w:id="66" w:author="Rufael Mekuria" w:date="2024-04-11T10:33:00Z">
          <w:r w:rsidDel="004400B9">
            <w:rPr>
              <w:rFonts w:eastAsiaTheme="minorEastAsia"/>
              <w:lang w:eastAsia="ko-KR"/>
            </w:rPr>
            <w:delText>.1</w:delText>
          </w:r>
          <w:r w:rsidDel="004400B9">
            <w:rPr>
              <w:rFonts w:eastAsiaTheme="minorEastAsia"/>
              <w:lang w:eastAsia="ko-KR"/>
            </w:rPr>
            <w:tab/>
            <w:delText>Description</w:delText>
          </w:r>
          <w:bookmarkEnd w:id="47"/>
          <w:bookmarkEnd w:id="48"/>
          <w:bookmarkEnd w:id="49"/>
          <w:bookmarkEnd w:id="50"/>
          <w:bookmarkEnd w:id="51"/>
          <w:bookmarkEnd w:id="52"/>
          <w:bookmarkEnd w:id="53"/>
          <w:bookmarkEnd w:id="54"/>
          <w:bookmarkEnd w:id="55"/>
          <w:bookmarkEnd w:id="56"/>
          <w:bookmarkEnd w:id="57"/>
          <w:bookmarkEnd w:id="58"/>
          <w:bookmarkEnd w:id="59"/>
          <w:bookmarkEnd w:id="60"/>
        </w:del>
      </w:ins>
    </w:p>
    <w:p w14:paraId="6DEBF81F" w14:textId="6FEFD5B7" w:rsidR="00B01903" w:rsidRDefault="000B0F46" w:rsidP="00F9691C">
      <w:pPr>
        <w:rPr>
          <w:ins w:id="67" w:author="Liangping Ma" w:date="2024-04-01T16:19:00Z"/>
          <w:sz w:val="22"/>
          <w:szCs w:val="22"/>
        </w:rPr>
      </w:pPr>
      <w:ins w:id="68" w:author="Liangping Ma" w:date="2024-04-01T16:18:00Z">
        <w:del w:id="69" w:author="Rufael Mekuria" w:date="2024-04-11T10:33:00Z">
          <w:r w:rsidDel="004400B9">
            <w:rPr>
              <w:sz w:val="22"/>
              <w:szCs w:val="22"/>
            </w:rPr>
            <w:delText>According to clause 5.7.4 of TR 26.926 [6], commercial XR split rendering and cloud gaming services use Application Layer Forward Error Correction (FEC). This clause also introduces several RTP based FEC schemes defined by IETF primarily to be used in WebRTC. It is worthwhile to study if any of these FEC schemes can be added to 3GPP specifications, for example to support split rendering.</w:delText>
          </w:r>
        </w:del>
      </w:ins>
    </w:p>
    <w:p w14:paraId="1496CBDC" w14:textId="77777777" w:rsidR="00D8085C" w:rsidRPr="00641004" w:rsidRDefault="00D8085C" w:rsidP="00F9691C">
      <w:pPr>
        <w:rPr>
          <w:noProof/>
          <w:lang w:val="fr-FR"/>
        </w:rPr>
      </w:pPr>
    </w:p>
    <w:p w14:paraId="2F161D40" w14:textId="77777777" w:rsidR="00F9691C" w:rsidRDefault="00F9691C"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E6CEE52" w14:textId="77777777" w:rsidR="00F9691C" w:rsidRDefault="00F9691C" w:rsidP="00F9691C">
      <w:pPr>
        <w:rPr>
          <w:noProof/>
        </w:rPr>
      </w:pPr>
    </w:p>
    <w:p w14:paraId="3D50AF7C" w14:textId="3947E0EE" w:rsidR="00171D53" w:rsidRDefault="00171D53" w:rsidP="00171D53">
      <w:pPr>
        <w:keepNext/>
        <w:keepLines/>
        <w:spacing w:before="180"/>
        <w:ind w:left="1134" w:hanging="1134"/>
        <w:outlineLvl w:val="1"/>
        <w:rPr>
          <w:ins w:id="70" w:author="Liangping Ma" w:date="2024-04-01T16:20:00Z"/>
          <w:rFonts w:ascii="Arial" w:eastAsia="DengXian" w:hAnsi="Arial"/>
          <w:sz w:val="32"/>
        </w:rPr>
      </w:pPr>
      <w:bookmarkStart w:id="71" w:name="_Toc500949097"/>
      <w:bookmarkStart w:id="72" w:name="_Toc92875660"/>
      <w:bookmarkStart w:id="73" w:name="_Toc93070684"/>
      <w:ins w:id="74" w:author="Liangping Ma" w:date="2024-04-01T16:20:00Z">
        <w:r>
          <w:rPr>
            <w:rFonts w:ascii="Arial" w:eastAsia="DengXian" w:hAnsi="Arial"/>
            <w:sz w:val="32"/>
            <w:lang w:eastAsia="zh-CN"/>
          </w:rPr>
          <w:lastRenderedPageBreak/>
          <w:t>6.3</w:t>
        </w:r>
        <w:r>
          <w:rPr>
            <w:rFonts w:ascii="Arial" w:eastAsia="DengXian" w:hAnsi="Arial"/>
            <w:sz w:val="32"/>
            <w:lang w:eastAsia="ko-KR"/>
          </w:rPr>
          <w:tab/>
        </w:r>
        <w:r>
          <w:rPr>
            <w:rFonts w:ascii="Arial" w:eastAsia="DengXian" w:hAnsi="Arial"/>
            <w:sz w:val="32"/>
          </w:rPr>
          <w:t>Solution</w:t>
        </w:r>
        <w:r>
          <w:rPr>
            <w:rFonts w:ascii="Arial" w:eastAsia="DengXian" w:hAnsi="Arial"/>
            <w:sz w:val="32"/>
            <w:lang w:eastAsia="zh-CN"/>
          </w:rPr>
          <w:t xml:space="preserve"> #1</w:t>
        </w:r>
        <w:r>
          <w:rPr>
            <w:rFonts w:ascii="Arial" w:eastAsia="DengXian" w:hAnsi="Arial"/>
            <w:sz w:val="32"/>
          </w:rPr>
          <w:t xml:space="preserve">: </w:t>
        </w:r>
      </w:ins>
      <w:bookmarkEnd w:id="71"/>
      <w:bookmarkEnd w:id="72"/>
      <w:bookmarkEnd w:id="73"/>
      <w:ins w:id="75" w:author="Liangping Ma" w:date="2024-04-01T16:23:00Z">
        <w:r w:rsidR="001C04F6">
          <w:rPr>
            <w:rFonts w:ascii="Arial" w:eastAsia="DengXian" w:hAnsi="Arial"/>
            <w:sz w:val="32"/>
          </w:rPr>
          <w:t xml:space="preserve">introduction </w:t>
        </w:r>
      </w:ins>
      <w:ins w:id="76" w:author="Liangping Ma" w:date="2024-04-01T16:22:00Z">
        <w:r w:rsidR="00BC20D2">
          <w:rPr>
            <w:rFonts w:ascii="Arial" w:eastAsia="DengXian" w:hAnsi="Arial"/>
            <w:sz w:val="32"/>
          </w:rPr>
          <w:t xml:space="preserve">of </w:t>
        </w:r>
      </w:ins>
      <w:ins w:id="77" w:author="Liangping Ma" w:date="2024-04-01T16:21:00Z">
        <w:r w:rsidR="008D4244">
          <w:rPr>
            <w:rFonts w:ascii="Arial" w:eastAsia="DengXian" w:hAnsi="Arial"/>
            <w:sz w:val="32"/>
          </w:rPr>
          <w:t>AL-FEC schemes defined in IETF</w:t>
        </w:r>
      </w:ins>
    </w:p>
    <w:p w14:paraId="5B68F1A0" w14:textId="4A557D6C" w:rsidR="00171D53" w:rsidRDefault="00171D53" w:rsidP="00171D53">
      <w:pPr>
        <w:keepNext/>
        <w:keepLines/>
        <w:spacing w:before="120"/>
        <w:ind w:left="1134" w:hanging="1134"/>
        <w:outlineLvl w:val="2"/>
        <w:rPr>
          <w:ins w:id="78" w:author="Liangping Ma" w:date="2024-04-01T16:20:00Z"/>
          <w:rFonts w:ascii="Arial" w:eastAsia="DengXian" w:hAnsi="Arial"/>
          <w:sz w:val="28"/>
        </w:rPr>
      </w:pPr>
      <w:bookmarkStart w:id="79" w:name="_Toc500949098"/>
      <w:bookmarkStart w:id="80" w:name="_Toc92875661"/>
      <w:bookmarkStart w:id="81" w:name="_Toc93070685"/>
      <w:ins w:id="82" w:author="Liangping Ma" w:date="2024-04-01T16:20:00Z">
        <w:r>
          <w:rPr>
            <w:rFonts w:ascii="Arial" w:eastAsia="DengXian" w:hAnsi="Arial"/>
            <w:sz w:val="28"/>
          </w:rPr>
          <w:t>6.3.1</w:t>
        </w:r>
        <w:r>
          <w:rPr>
            <w:rFonts w:ascii="Arial" w:eastAsia="DengXian" w:hAnsi="Arial"/>
            <w:sz w:val="28"/>
          </w:rPr>
          <w:tab/>
          <w:t>Key Issue mapping</w:t>
        </w:r>
        <w:bookmarkEnd w:id="79"/>
        <w:bookmarkEnd w:id="80"/>
        <w:bookmarkEnd w:id="81"/>
      </w:ins>
    </w:p>
    <w:p w14:paraId="640A6F33" w14:textId="74A0B6E3" w:rsidR="00171D53" w:rsidRDefault="008D4244" w:rsidP="00171D53">
      <w:pPr>
        <w:pStyle w:val="EditorsNote"/>
        <w:rPr>
          <w:ins w:id="83" w:author="Liangping Ma" w:date="2024-04-01T16:20:00Z"/>
          <w:rFonts w:eastAsiaTheme="minorEastAsia"/>
          <w:lang w:val="en-US"/>
        </w:rPr>
      </w:pPr>
      <w:ins w:id="84" w:author="Liangping Ma" w:date="2024-04-01T16:21:00Z">
        <w:r>
          <w:t xml:space="preserve">This </w:t>
        </w:r>
        <w:r w:rsidR="00BC20D2">
          <w:t>maps to Key Issue #3</w:t>
        </w:r>
      </w:ins>
    </w:p>
    <w:p w14:paraId="7F58DCD4" w14:textId="77777777" w:rsidR="00171D53" w:rsidRDefault="00171D53" w:rsidP="00171D53">
      <w:pPr>
        <w:rPr>
          <w:ins w:id="85" w:author="Liangping Ma" w:date="2024-04-01T16:20:00Z"/>
        </w:rPr>
      </w:pPr>
      <w:bookmarkStart w:id="86" w:name="_Toc500949099"/>
      <w:bookmarkStart w:id="87" w:name="_Toc92875662"/>
      <w:bookmarkStart w:id="88" w:name="_Toc93070686"/>
    </w:p>
    <w:p w14:paraId="0F1CA109" w14:textId="0DF22DA3" w:rsidR="00171D53" w:rsidRDefault="00171D53" w:rsidP="00171D53">
      <w:pPr>
        <w:keepNext/>
        <w:keepLines/>
        <w:spacing w:before="120"/>
        <w:ind w:left="1134" w:hanging="1134"/>
        <w:outlineLvl w:val="2"/>
        <w:rPr>
          <w:ins w:id="89" w:author="Liangping Ma" w:date="2024-04-01T16:21:00Z"/>
          <w:rFonts w:ascii="Arial" w:eastAsia="DengXian" w:hAnsi="Arial"/>
          <w:sz w:val="28"/>
        </w:rPr>
      </w:pPr>
      <w:ins w:id="90" w:author="Liangping Ma" w:date="2024-04-01T16:20:00Z">
        <w:r>
          <w:rPr>
            <w:rFonts w:ascii="Arial" w:eastAsia="DengXian" w:hAnsi="Arial"/>
            <w:sz w:val="28"/>
          </w:rPr>
          <w:t>6.3.2</w:t>
        </w:r>
        <w:r>
          <w:rPr>
            <w:rFonts w:ascii="Arial" w:eastAsia="DengXian" w:hAnsi="Arial"/>
            <w:sz w:val="28"/>
          </w:rPr>
          <w:tab/>
          <w:t>Description</w:t>
        </w:r>
      </w:ins>
      <w:bookmarkEnd w:id="86"/>
      <w:bookmarkEnd w:id="87"/>
      <w:bookmarkEnd w:id="88"/>
    </w:p>
    <w:p w14:paraId="6593AEA4" w14:textId="0E7D5553" w:rsidR="00675F57" w:rsidRDefault="0010707F" w:rsidP="00B62893">
      <w:pPr>
        <w:keepNext/>
        <w:keepLines/>
        <w:spacing w:before="120"/>
        <w:ind w:left="1134" w:hanging="1134"/>
        <w:outlineLvl w:val="2"/>
        <w:rPr>
          <w:ins w:id="91" w:author="Liangping Ma" w:date="2024-04-01T16:25:00Z"/>
          <w:sz w:val="22"/>
          <w:szCs w:val="22"/>
        </w:rPr>
      </w:pPr>
      <w:ins w:id="92" w:author="Liangping Ma" w:date="2024-04-01T16:24:00Z">
        <w:r>
          <w:rPr>
            <w:sz w:val="22"/>
            <w:szCs w:val="22"/>
          </w:rPr>
          <w:t xml:space="preserve">IETF defined </w:t>
        </w:r>
        <w:r w:rsidR="00675F57">
          <w:rPr>
            <w:sz w:val="22"/>
            <w:szCs w:val="22"/>
          </w:rPr>
          <w:t>a few AL-FEC schemes</w:t>
        </w:r>
      </w:ins>
      <w:ins w:id="93" w:author="Liangping Ma" w:date="2024-04-01T16:49:00Z">
        <w:r w:rsidR="00FB6F9E">
          <w:rPr>
            <w:sz w:val="22"/>
            <w:szCs w:val="22"/>
          </w:rPr>
          <w:t xml:space="preserve"> including the codes, packet formatting and tr</w:t>
        </w:r>
        <w:r w:rsidR="002D5E07">
          <w:rPr>
            <w:sz w:val="22"/>
            <w:szCs w:val="22"/>
          </w:rPr>
          <w:t>ansmission method</w:t>
        </w:r>
      </w:ins>
      <w:ins w:id="94" w:author="Liangping Ma" w:date="2024-04-01T16:50:00Z">
        <w:r w:rsidR="002D5E07">
          <w:rPr>
            <w:sz w:val="22"/>
            <w:szCs w:val="22"/>
          </w:rPr>
          <w:t>s</w:t>
        </w:r>
      </w:ins>
      <w:ins w:id="95" w:author="Liangping Ma" w:date="2024-04-01T16:24:00Z">
        <w:r w:rsidR="00675F57">
          <w:rPr>
            <w:sz w:val="22"/>
            <w:szCs w:val="22"/>
          </w:rPr>
          <w:t xml:space="preserve">, </w:t>
        </w:r>
      </w:ins>
      <w:ins w:id="96" w:author="Liangping Ma" w:date="2024-04-01T16:50:00Z">
        <w:r w:rsidR="002D5E07">
          <w:rPr>
            <w:sz w:val="22"/>
            <w:szCs w:val="22"/>
          </w:rPr>
          <w:t xml:space="preserve">as </w:t>
        </w:r>
      </w:ins>
      <w:ins w:id="97" w:author="Liangping Ma" w:date="2024-04-01T16:25:00Z">
        <w:r w:rsidR="00675F57">
          <w:rPr>
            <w:sz w:val="22"/>
            <w:szCs w:val="22"/>
          </w:rPr>
          <w:t>detailed below.</w:t>
        </w:r>
      </w:ins>
      <w:ins w:id="98" w:author="Liangping Ma" w:date="2024-04-01T16:29:00Z">
        <w:r w:rsidR="004A2A14">
          <w:rPr>
            <w:sz w:val="22"/>
            <w:szCs w:val="22"/>
          </w:rPr>
          <w:t xml:space="preserve"> Some of them are </w:t>
        </w:r>
      </w:ins>
      <w:ins w:id="99" w:author="Liangping Ma" w:date="2024-04-01T16:32:00Z">
        <w:r w:rsidR="00BD577D">
          <w:rPr>
            <w:sz w:val="22"/>
            <w:szCs w:val="22"/>
          </w:rPr>
          <w:t>M</w:t>
        </w:r>
      </w:ins>
      <w:ins w:id="100" w:author="Liangping Ma" w:date="2024-04-01T16:29:00Z">
        <w:r w:rsidR="004A2A14">
          <w:rPr>
            <w:sz w:val="22"/>
            <w:szCs w:val="22"/>
          </w:rPr>
          <w:t xml:space="preserve">aximum </w:t>
        </w:r>
      </w:ins>
      <w:ins w:id="101" w:author="Liangping Ma" w:date="2024-04-01T16:32:00Z">
        <w:r w:rsidR="00BD577D">
          <w:rPr>
            <w:sz w:val="22"/>
            <w:szCs w:val="22"/>
          </w:rPr>
          <w:t>D</w:t>
        </w:r>
      </w:ins>
      <w:ins w:id="102" w:author="Liangping Ma" w:date="2024-04-01T16:29:00Z">
        <w:r w:rsidR="004A2A14">
          <w:rPr>
            <w:sz w:val="22"/>
            <w:szCs w:val="22"/>
          </w:rPr>
          <w:t xml:space="preserve">istance </w:t>
        </w:r>
      </w:ins>
      <w:proofErr w:type="spellStart"/>
      <w:ins w:id="103" w:author="Liangping Ma" w:date="2024-04-01T16:32:00Z">
        <w:r w:rsidR="00BD577D">
          <w:rPr>
            <w:sz w:val="22"/>
            <w:szCs w:val="22"/>
          </w:rPr>
          <w:t>S</w:t>
        </w:r>
      </w:ins>
      <w:ins w:id="104" w:author="Liangping Ma" w:date="2024-04-01T16:29:00Z">
        <w:r w:rsidR="004A2A14">
          <w:rPr>
            <w:sz w:val="22"/>
            <w:szCs w:val="22"/>
          </w:rPr>
          <w:t>eperable</w:t>
        </w:r>
      </w:ins>
      <w:proofErr w:type="spellEnd"/>
      <w:ins w:id="105" w:author="Liangping Ma" w:date="2024-04-01T16:30:00Z">
        <w:r w:rsidR="004A2A14" w:rsidRPr="004A2A14">
          <w:rPr>
            <w:sz w:val="22"/>
            <w:szCs w:val="22"/>
          </w:rPr>
          <w:t xml:space="preserve"> </w:t>
        </w:r>
        <w:r w:rsidR="004A2A14">
          <w:rPr>
            <w:sz w:val="22"/>
            <w:szCs w:val="22"/>
          </w:rPr>
          <w:t>(MDS)</w:t>
        </w:r>
      </w:ins>
      <w:ins w:id="106" w:author="Liangping Ma" w:date="2024-04-01T16:32:00Z">
        <w:r w:rsidR="00BD577D">
          <w:rPr>
            <w:sz w:val="22"/>
            <w:szCs w:val="22"/>
          </w:rPr>
          <w:t xml:space="preserve"> codes</w:t>
        </w:r>
      </w:ins>
      <w:ins w:id="107" w:author="Liangping Ma" w:date="2024-04-01T16:30:00Z">
        <w:r w:rsidR="004A2A14">
          <w:rPr>
            <w:sz w:val="22"/>
            <w:szCs w:val="22"/>
          </w:rPr>
          <w:t xml:space="preserve">, </w:t>
        </w:r>
        <w:r w:rsidR="008F46A2">
          <w:rPr>
            <w:sz w:val="22"/>
            <w:szCs w:val="22"/>
          </w:rPr>
          <w:t xml:space="preserve">meaning </w:t>
        </w:r>
      </w:ins>
      <w:ins w:id="108" w:author="Liangping Ma" w:date="2024-04-01T16:32:00Z">
        <w:r w:rsidR="00BD577D">
          <w:rPr>
            <w:sz w:val="22"/>
            <w:szCs w:val="22"/>
          </w:rPr>
          <w:t xml:space="preserve">that </w:t>
        </w:r>
      </w:ins>
      <w:ins w:id="109" w:author="Liangping Ma" w:date="2024-04-01T16:33:00Z">
        <w:r w:rsidR="00BD577D" w:rsidRPr="00BD577D">
          <w:rPr>
            <w:sz w:val="22"/>
            <w:szCs w:val="22"/>
          </w:rPr>
          <w:t>they enable a receiver to recover the k source</w:t>
        </w:r>
        <w:r w:rsidR="00BD577D">
          <w:rPr>
            <w:sz w:val="22"/>
            <w:szCs w:val="22"/>
          </w:rPr>
          <w:t xml:space="preserve"> </w:t>
        </w:r>
        <w:r w:rsidR="00BD577D" w:rsidRPr="00BD577D">
          <w:rPr>
            <w:sz w:val="22"/>
            <w:szCs w:val="22"/>
          </w:rPr>
          <w:t>symbols from any set of k received symbols.</w:t>
        </w:r>
      </w:ins>
      <w:ins w:id="110" w:author="Liangping Ma" w:date="2024-04-01T16:34:00Z">
        <w:r w:rsidR="00BD577D">
          <w:rPr>
            <w:sz w:val="22"/>
            <w:szCs w:val="22"/>
          </w:rPr>
          <w:t xml:space="preserve"> </w:t>
        </w:r>
      </w:ins>
    </w:p>
    <w:p w14:paraId="14ABEDA3" w14:textId="71AA02AE" w:rsidR="00BC094D" w:rsidRPr="00641004" w:rsidRDefault="00BC094D" w:rsidP="00641004">
      <w:pPr>
        <w:pStyle w:val="ListParagraph"/>
        <w:keepNext/>
        <w:keepLines/>
        <w:numPr>
          <w:ilvl w:val="0"/>
          <w:numId w:val="25"/>
        </w:numPr>
        <w:spacing w:before="120"/>
        <w:outlineLvl w:val="2"/>
        <w:rPr>
          <w:ins w:id="111" w:author="Liangping Ma" w:date="2024-04-01T16:25:00Z"/>
          <w:sz w:val="22"/>
          <w:szCs w:val="22"/>
        </w:rPr>
      </w:pPr>
      <w:ins w:id="112" w:author="Liangping Ma" w:date="2024-04-01T16:25:00Z">
        <w:r w:rsidRPr="00641004">
          <w:rPr>
            <w:sz w:val="22"/>
            <w:szCs w:val="22"/>
          </w:rPr>
          <w:t>Non-MDS FEC schemes:</w:t>
        </w:r>
      </w:ins>
    </w:p>
    <w:p w14:paraId="3DE78674" w14:textId="2185A958" w:rsidR="006C3769" w:rsidRDefault="00675F57" w:rsidP="00F2711F">
      <w:pPr>
        <w:pStyle w:val="ListParagraph"/>
        <w:keepNext/>
        <w:keepLines/>
        <w:numPr>
          <w:ilvl w:val="1"/>
          <w:numId w:val="25"/>
        </w:numPr>
        <w:spacing w:before="120"/>
        <w:outlineLvl w:val="2"/>
        <w:rPr>
          <w:ins w:id="113" w:author="Liangping Ma" w:date="2024-04-01T16:56:00Z"/>
          <w:sz w:val="22"/>
          <w:szCs w:val="22"/>
        </w:rPr>
      </w:pPr>
      <w:proofErr w:type="spellStart"/>
      <w:ins w:id="114" w:author="Liangping Ma" w:date="2024-04-01T16:25:00Z">
        <w:r w:rsidRPr="00641004">
          <w:rPr>
            <w:sz w:val="22"/>
            <w:szCs w:val="22"/>
          </w:rPr>
          <w:t>FlexFEC</w:t>
        </w:r>
        <w:proofErr w:type="spellEnd"/>
        <w:r w:rsidRPr="00641004">
          <w:rPr>
            <w:sz w:val="22"/>
            <w:szCs w:val="22"/>
          </w:rPr>
          <w:t xml:space="preserve">: </w:t>
        </w:r>
      </w:ins>
      <w:ins w:id="115" w:author="Liangping Ma" w:date="2024-04-01T17:24:00Z">
        <w:r w:rsidR="006A51E6">
          <w:rPr>
            <w:sz w:val="22"/>
            <w:szCs w:val="22"/>
          </w:rPr>
          <w:t xml:space="preserve">or </w:t>
        </w:r>
        <w:r w:rsidR="006A51E6" w:rsidRPr="00641004">
          <w:rPr>
            <w:sz w:val="22"/>
            <w:szCs w:val="22"/>
          </w:rPr>
          <w:t>Flexible Forward Error Correction</w:t>
        </w:r>
        <w:r w:rsidR="00A6568E" w:rsidRPr="00641004">
          <w:rPr>
            <w:sz w:val="22"/>
            <w:szCs w:val="22"/>
          </w:rPr>
          <w:t xml:space="preserve">, as </w:t>
        </w:r>
      </w:ins>
      <w:ins w:id="116" w:author="Liangping Ma" w:date="2024-04-01T16:25:00Z">
        <w:r w:rsidRPr="00641004">
          <w:rPr>
            <w:sz w:val="22"/>
            <w:szCs w:val="22"/>
          </w:rPr>
          <w:t>define</w:t>
        </w:r>
      </w:ins>
      <w:ins w:id="117" w:author="Liangping Ma" w:date="2024-04-01T16:27:00Z">
        <w:r w:rsidR="00F07EE9">
          <w:rPr>
            <w:sz w:val="22"/>
            <w:szCs w:val="22"/>
          </w:rPr>
          <w:t>d</w:t>
        </w:r>
      </w:ins>
      <w:ins w:id="118" w:author="Liangping Ma" w:date="2024-04-01T16:25:00Z">
        <w:r w:rsidRPr="00641004">
          <w:rPr>
            <w:sz w:val="22"/>
            <w:szCs w:val="22"/>
          </w:rPr>
          <w:t xml:space="preserve"> in RFC </w:t>
        </w:r>
        <w:r w:rsidR="00BC094D" w:rsidRPr="00641004">
          <w:rPr>
            <w:sz w:val="22"/>
            <w:szCs w:val="22"/>
          </w:rPr>
          <w:t>8627</w:t>
        </w:r>
      </w:ins>
      <w:ins w:id="119" w:author="Liangping Ma" w:date="2024-04-01T16:35:00Z">
        <w:r w:rsidR="00A67F8A">
          <w:rPr>
            <w:sz w:val="22"/>
            <w:szCs w:val="22"/>
          </w:rPr>
          <w:t xml:space="preserve"> </w:t>
        </w:r>
      </w:ins>
    </w:p>
    <w:p w14:paraId="205862C6" w14:textId="2A89AEEA" w:rsidR="006C3769" w:rsidRDefault="00A67F8A" w:rsidP="006C3769">
      <w:pPr>
        <w:pStyle w:val="ListParagraph"/>
        <w:keepNext/>
        <w:keepLines/>
        <w:numPr>
          <w:ilvl w:val="2"/>
          <w:numId w:val="25"/>
        </w:numPr>
        <w:spacing w:before="120"/>
        <w:outlineLvl w:val="2"/>
        <w:rPr>
          <w:ins w:id="120" w:author="Liangping Ma" w:date="2024-04-01T16:56:00Z"/>
          <w:sz w:val="22"/>
          <w:szCs w:val="22"/>
        </w:rPr>
      </w:pPr>
      <w:proofErr w:type="spellStart"/>
      <w:ins w:id="121" w:author="Liangping Ma" w:date="2024-04-01T16:35:00Z">
        <w:r>
          <w:rPr>
            <w:sz w:val="22"/>
            <w:szCs w:val="22"/>
          </w:rPr>
          <w:t>Fl</w:t>
        </w:r>
      </w:ins>
      <w:ins w:id="122" w:author="Liangping Ma" w:date="2024-04-01T16:36:00Z">
        <w:r>
          <w:rPr>
            <w:sz w:val="22"/>
            <w:szCs w:val="22"/>
          </w:rPr>
          <w:t>exFEC</w:t>
        </w:r>
        <w:proofErr w:type="spellEnd"/>
        <w:r>
          <w:rPr>
            <w:sz w:val="22"/>
            <w:szCs w:val="22"/>
          </w:rPr>
          <w:t xml:space="preserve"> relies on </w:t>
        </w:r>
        <w:r w:rsidR="0026114A">
          <w:rPr>
            <w:sz w:val="22"/>
            <w:szCs w:val="22"/>
          </w:rPr>
          <w:t>XOR operation in genera</w:t>
        </w:r>
      </w:ins>
      <w:ins w:id="123" w:author="Rufael Mekuria" w:date="2024-04-11T09:55:00Z">
        <w:r w:rsidR="00B01903">
          <w:rPr>
            <w:sz w:val="22"/>
            <w:szCs w:val="22"/>
          </w:rPr>
          <w:t>t</w:t>
        </w:r>
      </w:ins>
      <w:ins w:id="124" w:author="Liangping Ma" w:date="2024-04-01T16:36:00Z">
        <w:del w:id="125" w:author="Rufael Mekuria" w:date="2024-04-11T09:55:00Z">
          <w:r w:rsidR="0026114A" w:rsidDel="00B01903">
            <w:rPr>
              <w:sz w:val="22"/>
              <w:szCs w:val="22"/>
            </w:rPr>
            <w:delText>g</w:delText>
          </w:r>
        </w:del>
        <w:r w:rsidR="0026114A">
          <w:rPr>
            <w:sz w:val="22"/>
            <w:szCs w:val="22"/>
          </w:rPr>
          <w:t>i</w:t>
        </w:r>
      </w:ins>
      <w:ins w:id="126" w:author="Rufael Mekuria" w:date="2024-04-11T09:55:00Z">
        <w:r w:rsidR="00B01903">
          <w:rPr>
            <w:sz w:val="22"/>
            <w:szCs w:val="22"/>
          </w:rPr>
          <w:t>n</w:t>
        </w:r>
      </w:ins>
      <w:ins w:id="127" w:author="Liangping Ma" w:date="2024-04-01T16:36:00Z">
        <w:r w:rsidR="0026114A">
          <w:rPr>
            <w:sz w:val="22"/>
            <w:szCs w:val="22"/>
          </w:rPr>
          <w:t xml:space="preserve">g repair packets from source packets. </w:t>
        </w:r>
      </w:ins>
    </w:p>
    <w:p w14:paraId="48EF0993" w14:textId="76667A5B" w:rsidR="006C3769" w:rsidRDefault="0026114A" w:rsidP="006C3769">
      <w:pPr>
        <w:pStyle w:val="ListParagraph"/>
        <w:keepNext/>
        <w:keepLines/>
        <w:numPr>
          <w:ilvl w:val="2"/>
          <w:numId w:val="25"/>
        </w:numPr>
        <w:spacing w:before="120"/>
        <w:outlineLvl w:val="2"/>
        <w:rPr>
          <w:ins w:id="128" w:author="Liangping Ma" w:date="2024-04-01T16:56:00Z"/>
          <w:sz w:val="22"/>
          <w:szCs w:val="22"/>
        </w:rPr>
      </w:pPr>
      <w:proofErr w:type="spellStart"/>
      <w:ins w:id="129" w:author="Liangping Ma" w:date="2024-04-01T16:36:00Z">
        <w:r>
          <w:rPr>
            <w:sz w:val="22"/>
            <w:szCs w:val="22"/>
          </w:rPr>
          <w:t>FlexFEC</w:t>
        </w:r>
        <w:proofErr w:type="spellEnd"/>
        <w:r>
          <w:rPr>
            <w:sz w:val="22"/>
            <w:szCs w:val="22"/>
          </w:rPr>
          <w:t xml:space="preserve"> currently is supported in </w:t>
        </w:r>
      </w:ins>
      <w:ins w:id="130" w:author="Liangping Ma" w:date="2024-04-01T16:37:00Z">
        <w:r w:rsidR="00C33D6C">
          <w:rPr>
            <w:sz w:val="22"/>
            <w:szCs w:val="22"/>
          </w:rPr>
          <w:t xml:space="preserve">the </w:t>
        </w:r>
      </w:ins>
      <w:proofErr w:type="spellStart"/>
      <w:ins w:id="131" w:author="Liangping Ma" w:date="2024-04-01T16:36:00Z">
        <w:r>
          <w:rPr>
            <w:sz w:val="22"/>
            <w:szCs w:val="22"/>
          </w:rPr>
          <w:t>WebRTC</w:t>
        </w:r>
      </w:ins>
      <w:proofErr w:type="spellEnd"/>
      <w:ins w:id="132" w:author="Liangping Ma" w:date="2024-04-01T16:37:00Z">
        <w:r w:rsidR="00C33D6C">
          <w:rPr>
            <w:sz w:val="22"/>
            <w:szCs w:val="22"/>
          </w:rPr>
          <w:t xml:space="preserve"> implementation</w:t>
        </w:r>
      </w:ins>
      <w:ins w:id="133" w:author="Rufael Mekuria" w:date="2024-04-11T10:18:00Z">
        <w:r w:rsidR="00B01903">
          <w:rPr>
            <w:sz w:val="22"/>
            <w:szCs w:val="22"/>
          </w:rPr>
          <w:t xml:space="preserve"> (</w:t>
        </w:r>
        <w:r w:rsidR="00B01903" w:rsidRPr="006F256A">
          <w:rPr>
            <w:rFonts w:hint="eastAsia"/>
          </w:rPr>
          <w:t>RFC 8854</w:t>
        </w:r>
        <w:r w:rsidR="00B01903">
          <w:rPr>
            <w:sz w:val="22"/>
            <w:szCs w:val="22"/>
          </w:rPr>
          <w:t>)</w:t>
        </w:r>
      </w:ins>
      <w:ins w:id="134" w:author="Liangping Ma" w:date="2024-04-01T16:37:00Z">
        <w:r w:rsidR="00C33D6C">
          <w:rPr>
            <w:sz w:val="22"/>
            <w:szCs w:val="22"/>
          </w:rPr>
          <w:t>.</w:t>
        </w:r>
      </w:ins>
      <w:ins w:id="135" w:author="Liangping Ma" w:date="2024-04-01T16:50:00Z">
        <w:r w:rsidR="004F2452">
          <w:rPr>
            <w:sz w:val="22"/>
            <w:szCs w:val="22"/>
          </w:rPr>
          <w:t xml:space="preserve"> </w:t>
        </w:r>
      </w:ins>
    </w:p>
    <w:p w14:paraId="3F4A21FB" w14:textId="77777777" w:rsidR="006C3769" w:rsidRDefault="005A34C5" w:rsidP="006C3769">
      <w:pPr>
        <w:pStyle w:val="ListParagraph"/>
        <w:keepNext/>
        <w:keepLines/>
        <w:numPr>
          <w:ilvl w:val="2"/>
          <w:numId w:val="25"/>
        </w:numPr>
        <w:spacing w:before="120"/>
        <w:outlineLvl w:val="2"/>
        <w:rPr>
          <w:ins w:id="136" w:author="Liangping Ma" w:date="2024-04-01T16:56:00Z"/>
          <w:sz w:val="22"/>
          <w:szCs w:val="22"/>
        </w:rPr>
      </w:pPr>
      <w:ins w:id="137" w:author="Liangping Ma" w:date="2024-04-01T16:51:00Z">
        <w:r>
          <w:rPr>
            <w:sz w:val="22"/>
            <w:szCs w:val="22"/>
          </w:rPr>
          <w:t>The encoding may be done in 1-dimens</w:t>
        </w:r>
        <w:del w:id="138" w:author="Rufael Mekuria" w:date="2024-04-11T10:02:00Z">
          <w:r w:rsidDel="00B01903">
            <w:rPr>
              <w:sz w:val="22"/>
              <w:szCs w:val="22"/>
            </w:rPr>
            <w:delText>t</w:delText>
          </w:r>
        </w:del>
        <w:r>
          <w:rPr>
            <w:sz w:val="22"/>
            <w:szCs w:val="22"/>
          </w:rPr>
          <w:t xml:space="preserve">ional or 2-dimensional fashion. </w:t>
        </w:r>
      </w:ins>
    </w:p>
    <w:p w14:paraId="5E87D00A" w14:textId="77777777" w:rsidR="006C3769" w:rsidRDefault="004F2452" w:rsidP="006C3769">
      <w:pPr>
        <w:pStyle w:val="ListParagraph"/>
        <w:keepNext/>
        <w:keepLines/>
        <w:numPr>
          <w:ilvl w:val="2"/>
          <w:numId w:val="25"/>
        </w:numPr>
        <w:spacing w:before="120"/>
        <w:outlineLvl w:val="2"/>
        <w:rPr>
          <w:ins w:id="139" w:author="Liangping Ma" w:date="2024-04-02T10:12:00Z"/>
          <w:sz w:val="22"/>
          <w:szCs w:val="22"/>
        </w:rPr>
      </w:pPr>
      <w:ins w:id="140" w:author="Liangping Ma" w:date="2024-04-01T16:50:00Z">
        <w:r>
          <w:rPr>
            <w:sz w:val="22"/>
            <w:szCs w:val="22"/>
          </w:rPr>
          <w:t xml:space="preserve">A repair packet may </w:t>
        </w:r>
        <w:proofErr w:type="spellStart"/>
        <w:r>
          <w:rPr>
            <w:sz w:val="22"/>
            <w:szCs w:val="22"/>
          </w:rPr>
          <w:t>prototect</w:t>
        </w:r>
        <w:proofErr w:type="spellEnd"/>
        <w:r>
          <w:rPr>
            <w:sz w:val="22"/>
            <w:szCs w:val="22"/>
          </w:rPr>
          <w:t xml:space="preserve"> a limited n</w:t>
        </w:r>
      </w:ins>
      <w:ins w:id="141" w:author="Liangping Ma" w:date="2024-04-01T16:51:00Z">
        <w:r>
          <w:rPr>
            <w:sz w:val="22"/>
            <w:szCs w:val="22"/>
          </w:rPr>
          <w:t>umber of source packets.</w:t>
        </w:r>
        <w:r w:rsidR="005A34C5">
          <w:rPr>
            <w:sz w:val="22"/>
            <w:szCs w:val="22"/>
          </w:rPr>
          <w:t xml:space="preserve"> </w:t>
        </w:r>
      </w:ins>
    </w:p>
    <w:p w14:paraId="02AADFFE" w14:textId="2EB000E4" w:rsidR="00816FD8" w:rsidRDefault="00816FD8" w:rsidP="006C3769">
      <w:pPr>
        <w:pStyle w:val="ListParagraph"/>
        <w:keepNext/>
        <w:keepLines/>
        <w:numPr>
          <w:ilvl w:val="2"/>
          <w:numId w:val="25"/>
        </w:numPr>
        <w:spacing w:before="120"/>
        <w:outlineLvl w:val="2"/>
        <w:rPr>
          <w:ins w:id="142" w:author="Liangping Ma" w:date="2024-04-01T16:56:00Z"/>
          <w:sz w:val="22"/>
          <w:szCs w:val="22"/>
        </w:rPr>
      </w:pPr>
      <w:ins w:id="143" w:author="Liangping Ma" w:date="2024-04-02T10:13:00Z">
        <w:r>
          <w:rPr>
            <w:sz w:val="22"/>
            <w:szCs w:val="22"/>
          </w:rPr>
          <w:t>In the WebRTC implementation, t</w:t>
        </w:r>
      </w:ins>
      <w:ins w:id="144" w:author="Liangping Ma" w:date="2024-04-02T10:12:00Z">
        <w:r>
          <w:rPr>
            <w:sz w:val="22"/>
            <w:szCs w:val="22"/>
          </w:rPr>
          <w:t>he amount of redundancy depends on the packet loss rate</w:t>
        </w:r>
      </w:ins>
      <w:ins w:id="145" w:author="Liangping Ma" w:date="2024-04-02T10:13:00Z">
        <w:r>
          <w:rPr>
            <w:sz w:val="22"/>
            <w:szCs w:val="22"/>
          </w:rPr>
          <w:t>, bitrate and RTT.</w:t>
        </w:r>
      </w:ins>
    </w:p>
    <w:p w14:paraId="6079D891" w14:textId="7186E18D" w:rsidR="00DA7651" w:rsidRDefault="005A34C5" w:rsidP="006C3769">
      <w:pPr>
        <w:pStyle w:val="ListParagraph"/>
        <w:keepNext/>
        <w:keepLines/>
        <w:numPr>
          <w:ilvl w:val="2"/>
          <w:numId w:val="25"/>
        </w:numPr>
        <w:spacing w:before="120"/>
        <w:outlineLvl w:val="2"/>
        <w:rPr>
          <w:ins w:id="146" w:author="Liangping Ma" w:date="2024-04-01T16:57:00Z"/>
          <w:sz w:val="22"/>
          <w:szCs w:val="22"/>
        </w:rPr>
      </w:pPr>
      <w:ins w:id="147" w:author="Liangping Ma" w:date="2024-04-01T16:51:00Z">
        <w:r>
          <w:rPr>
            <w:sz w:val="22"/>
            <w:szCs w:val="22"/>
          </w:rPr>
          <w:t xml:space="preserve">The source packets </w:t>
        </w:r>
      </w:ins>
      <w:ins w:id="148" w:author="Liangping Ma" w:date="2024-04-01T16:53:00Z">
        <w:r w:rsidR="000D4142">
          <w:rPr>
            <w:sz w:val="22"/>
            <w:szCs w:val="22"/>
          </w:rPr>
          <w:t>have</w:t>
        </w:r>
      </w:ins>
      <w:ins w:id="149" w:author="Liangping Ma" w:date="2024-04-01T16:51:00Z">
        <w:r>
          <w:rPr>
            <w:sz w:val="22"/>
            <w:szCs w:val="22"/>
          </w:rPr>
          <w:t xml:space="preserve"> the same </w:t>
        </w:r>
      </w:ins>
      <w:ins w:id="150" w:author="Liangping Ma" w:date="2024-04-01T16:53:00Z">
        <w:r w:rsidR="000D4142">
          <w:rPr>
            <w:sz w:val="22"/>
            <w:szCs w:val="22"/>
          </w:rPr>
          <w:t xml:space="preserve">RTP packet format </w:t>
        </w:r>
      </w:ins>
      <w:ins w:id="151" w:author="Liangping Ma" w:date="2024-04-01T16:51:00Z">
        <w:r>
          <w:rPr>
            <w:sz w:val="22"/>
            <w:szCs w:val="22"/>
          </w:rPr>
          <w:t>as regular packets without FEC</w:t>
        </w:r>
      </w:ins>
      <w:ins w:id="152" w:author="Liangping Ma" w:date="2024-04-01T16:52:00Z">
        <w:r w:rsidR="006C71DE">
          <w:rPr>
            <w:sz w:val="22"/>
            <w:szCs w:val="22"/>
          </w:rPr>
          <w:t xml:space="preserve">, and the repair packets carry encoding information </w:t>
        </w:r>
      </w:ins>
      <w:ins w:id="153" w:author="Liangping Ma" w:date="2024-04-01T16:53:00Z">
        <w:r w:rsidR="000D4142">
          <w:rPr>
            <w:sz w:val="22"/>
            <w:szCs w:val="22"/>
          </w:rPr>
          <w:t xml:space="preserve">in the FEC </w:t>
        </w:r>
      </w:ins>
      <w:ins w:id="154" w:author="Liangping Ma" w:date="2024-04-01T16:54:00Z">
        <w:r w:rsidR="000D4142">
          <w:rPr>
            <w:sz w:val="22"/>
            <w:szCs w:val="22"/>
          </w:rPr>
          <w:t xml:space="preserve">Header </w:t>
        </w:r>
      </w:ins>
      <w:ins w:id="155" w:author="Liangping Ma" w:date="2024-04-01T16:55:00Z">
        <w:r w:rsidR="00B2433B">
          <w:rPr>
            <w:sz w:val="22"/>
            <w:szCs w:val="22"/>
          </w:rPr>
          <w:t xml:space="preserve">(shown below) </w:t>
        </w:r>
      </w:ins>
      <w:ins w:id="156" w:author="Liangping Ma" w:date="2024-04-01T16:52:00Z">
        <w:r w:rsidR="006C71DE">
          <w:rPr>
            <w:sz w:val="22"/>
            <w:szCs w:val="22"/>
          </w:rPr>
          <w:t>in</w:t>
        </w:r>
      </w:ins>
      <w:ins w:id="157" w:author="Liangping Ma" w:date="2024-04-01T16:54:00Z">
        <w:r w:rsidR="004B602A">
          <w:rPr>
            <w:sz w:val="22"/>
            <w:szCs w:val="22"/>
          </w:rPr>
          <w:t>dicating</w:t>
        </w:r>
      </w:ins>
      <w:ins w:id="158" w:author="Liangping Ma" w:date="2024-04-01T16:52:00Z">
        <w:r w:rsidR="006C71DE">
          <w:rPr>
            <w:sz w:val="22"/>
            <w:szCs w:val="22"/>
          </w:rPr>
          <w:t xml:space="preserve"> </w:t>
        </w:r>
      </w:ins>
      <w:ins w:id="159" w:author="Liangping Ma" w:date="2024-04-01T16:54:00Z">
        <w:r w:rsidR="004B602A">
          <w:rPr>
            <w:sz w:val="22"/>
            <w:szCs w:val="22"/>
          </w:rPr>
          <w:t xml:space="preserve">which of the </w:t>
        </w:r>
      </w:ins>
      <w:ins w:id="160" w:author="Liangping Ma" w:date="2024-04-01T16:52:00Z">
        <w:r w:rsidR="006C71DE">
          <w:rPr>
            <w:sz w:val="22"/>
            <w:szCs w:val="22"/>
          </w:rPr>
          <w:t>source packets are protected by this repair packet.</w:t>
        </w:r>
      </w:ins>
    </w:p>
    <w:p w14:paraId="7503CFE3" w14:textId="69989E1A" w:rsidR="00262D69" w:rsidRDefault="00262D69" w:rsidP="00641004">
      <w:pPr>
        <w:pStyle w:val="ListParagraph"/>
        <w:keepNext/>
        <w:keepLines/>
        <w:numPr>
          <w:ilvl w:val="3"/>
          <w:numId w:val="25"/>
        </w:numPr>
        <w:spacing w:before="120"/>
        <w:outlineLvl w:val="2"/>
        <w:rPr>
          <w:ins w:id="161" w:author="Liangping Ma" w:date="2024-04-01T16:53:00Z"/>
          <w:sz w:val="22"/>
          <w:szCs w:val="22"/>
        </w:rPr>
      </w:pPr>
      <w:ins w:id="162" w:author="Liangping Ma" w:date="2024-04-01T16:57:00Z">
        <w:r>
          <w:rPr>
            <w:sz w:val="22"/>
            <w:szCs w:val="22"/>
          </w:rPr>
          <w:t xml:space="preserve">Note that the FEC Header is part of the RTP </w:t>
        </w:r>
      </w:ins>
      <w:ins w:id="163" w:author="Liangping Ma" w:date="2024-04-01T16:58:00Z">
        <w:r>
          <w:rPr>
            <w:sz w:val="22"/>
            <w:szCs w:val="22"/>
          </w:rPr>
          <w:t>payload and</w:t>
        </w:r>
      </w:ins>
      <w:ins w:id="164" w:author="Liangping Ma" w:date="2024-04-01T16:57:00Z">
        <w:r>
          <w:rPr>
            <w:sz w:val="22"/>
            <w:szCs w:val="22"/>
          </w:rPr>
          <w:t xml:space="preserve"> becomes invisible in the case of SRTP.</w:t>
        </w:r>
      </w:ins>
    </w:p>
    <w:p w14:paraId="1E8F08E4" w14:textId="77777777" w:rsidR="004B602A" w:rsidRDefault="000D4142" w:rsidP="00641004">
      <w:pPr>
        <w:pStyle w:val="ListParagraph"/>
        <w:keepNext/>
        <w:keepLines/>
        <w:spacing w:before="120"/>
        <w:ind w:left="1170"/>
        <w:jc w:val="center"/>
        <w:outlineLvl w:val="2"/>
        <w:rPr>
          <w:ins w:id="165" w:author="Liangping Ma" w:date="2024-04-01T16:54:00Z"/>
        </w:rPr>
      </w:pPr>
      <w:ins w:id="166" w:author="Liangping Ma" w:date="2024-04-01T16:53:00Z">
        <w:r w:rsidRPr="000D4142">
          <w:rPr>
            <w:noProof/>
            <w:sz w:val="22"/>
            <w:szCs w:val="22"/>
            <w:lang w:val="en-US" w:eastAsia="zh-CN"/>
          </w:rPr>
          <w:drawing>
            <wp:inline distT="0" distB="0" distL="0" distR="0" wp14:anchorId="05F2A5B6" wp14:editId="48CBEFFD">
              <wp:extent cx="4018414" cy="1860915"/>
              <wp:effectExtent l="0" t="0" r="1270" b="6350"/>
              <wp:docPr id="7" name="Picture 6" descr="A list of text on a white background&#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5F9931-28CF-BE85-DDB9-686BAE6787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ist of text on a white background&#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5F9931-28CF-BE85-DDB9-686BAE67872C}"/>
                          </a:ext>
                        </a:extLst>
                      </pic:cNvPr>
                      <pic:cNvPicPr>
                        <a:picLocks noChangeAspect="1"/>
                      </pic:cNvPicPr>
                    </pic:nvPicPr>
                    <pic:blipFill>
                      <a:blip r:embed="rId16"/>
                      <a:stretch>
                        <a:fillRect/>
                      </a:stretch>
                    </pic:blipFill>
                    <pic:spPr>
                      <a:xfrm>
                        <a:off x="0" y="0"/>
                        <a:ext cx="4018414" cy="1860915"/>
                      </a:xfrm>
                      <a:prstGeom prst="rect">
                        <a:avLst/>
                      </a:prstGeom>
                    </pic:spPr>
                  </pic:pic>
                </a:graphicData>
              </a:graphic>
            </wp:inline>
          </w:drawing>
        </w:r>
      </w:ins>
    </w:p>
    <w:p w14:paraId="7FBEE051" w14:textId="34319ED1" w:rsidR="00BC20D2" w:rsidRPr="00262D69" w:rsidRDefault="004B602A" w:rsidP="00641004">
      <w:pPr>
        <w:pStyle w:val="Caption"/>
        <w:jc w:val="center"/>
        <w:rPr>
          <w:ins w:id="167" w:author="Liangping Ma" w:date="2024-04-01T16:26:00Z"/>
        </w:rPr>
      </w:pPr>
      <w:ins w:id="168" w:author="Liangping Ma" w:date="2024-04-01T16:54:00Z">
        <w:r>
          <w:t>Figure 6.</w:t>
        </w:r>
        <w:r>
          <w:fldChar w:fldCharType="begin"/>
        </w:r>
        <w:r>
          <w:instrText xml:space="preserve"> SEQ Figure \* ARABIC </w:instrText>
        </w:r>
      </w:ins>
      <w:r>
        <w:fldChar w:fldCharType="separate"/>
      </w:r>
      <w:ins w:id="169" w:author="Rufael Mekuria" w:date="2024-04-11T09:54:00Z">
        <w:r w:rsidR="004B511E">
          <w:rPr>
            <w:noProof/>
          </w:rPr>
          <w:t>1</w:t>
        </w:r>
      </w:ins>
      <w:ins w:id="170" w:author="Liangping Ma" w:date="2024-04-01T16:54:00Z">
        <w:r>
          <w:fldChar w:fldCharType="end"/>
        </w:r>
      </w:ins>
      <w:ins w:id="171" w:author="Liangping Ma" w:date="2024-04-01T16:55:00Z">
        <w:r w:rsidR="00B2433B">
          <w:t xml:space="preserve">: RTP packet format for the repair packet for </w:t>
        </w:r>
        <w:proofErr w:type="spellStart"/>
        <w:r w:rsidR="00B2433B">
          <w:t>FlexFEC</w:t>
        </w:r>
        <w:proofErr w:type="spellEnd"/>
        <w:r w:rsidR="00B2433B">
          <w:t>.</w:t>
        </w:r>
      </w:ins>
    </w:p>
    <w:p w14:paraId="6BF36435" w14:textId="4F315C4F" w:rsidR="00262D69" w:rsidRDefault="00BC094D" w:rsidP="00F2711F">
      <w:pPr>
        <w:pStyle w:val="ListParagraph"/>
        <w:keepNext/>
        <w:keepLines/>
        <w:numPr>
          <w:ilvl w:val="1"/>
          <w:numId w:val="25"/>
        </w:numPr>
        <w:spacing w:before="120"/>
        <w:outlineLvl w:val="2"/>
        <w:rPr>
          <w:ins w:id="172" w:author="Liangping Ma" w:date="2024-04-01T16:58:00Z"/>
          <w:sz w:val="22"/>
          <w:szCs w:val="22"/>
        </w:rPr>
      </w:pPr>
      <w:ins w:id="173" w:author="Liangping Ma" w:date="2024-04-01T16:26:00Z">
        <w:r w:rsidRPr="00641004">
          <w:rPr>
            <w:sz w:val="22"/>
            <w:szCs w:val="22"/>
          </w:rPr>
          <w:lastRenderedPageBreak/>
          <w:t>ULP</w:t>
        </w:r>
        <w:r w:rsidR="00F2711F" w:rsidRPr="00641004">
          <w:rPr>
            <w:sz w:val="22"/>
            <w:szCs w:val="22"/>
          </w:rPr>
          <w:t xml:space="preserve">FEC: </w:t>
        </w:r>
      </w:ins>
      <w:ins w:id="174" w:author="Liangping Ma" w:date="2024-04-01T16:40:00Z">
        <w:r w:rsidR="00851B13">
          <w:rPr>
            <w:sz w:val="22"/>
            <w:szCs w:val="22"/>
          </w:rPr>
          <w:t xml:space="preserve">or </w:t>
        </w:r>
        <w:r w:rsidR="00851B13" w:rsidRPr="00851B13">
          <w:rPr>
            <w:sz w:val="22"/>
            <w:szCs w:val="22"/>
          </w:rPr>
          <w:t>Uneven Level Protection Forward Error Correction</w:t>
        </w:r>
        <w:r w:rsidR="00851B13">
          <w:rPr>
            <w:sz w:val="22"/>
            <w:szCs w:val="22"/>
          </w:rPr>
          <w:t xml:space="preserve">, </w:t>
        </w:r>
      </w:ins>
      <w:ins w:id="175" w:author="Liangping Ma" w:date="2024-04-01T17:24:00Z">
        <w:r w:rsidR="00A6568E">
          <w:rPr>
            <w:sz w:val="22"/>
            <w:szCs w:val="22"/>
          </w:rPr>
          <w:t>as</w:t>
        </w:r>
      </w:ins>
      <w:ins w:id="176" w:author="Liangping Ma" w:date="2024-04-01T16:40:00Z">
        <w:r w:rsidR="00851B13">
          <w:rPr>
            <w:sz w:val="22"/>
            <w:szCs w:val="22"/>
          </w:rPr>
          <w:t xml:space="preserve"> </w:t>
        </w:r>
      </w:ins>
      <w:ins w:id="177" w:author="Liangping Ma" w:date="2024-04-01T16:26:00Z">
        <w:r w:rsidR="00F2711F" w:rsidRPr="00641004">
          <w:rPr>
            <w:sz w:val="22"/>
            <w:szCs w:val="22"/>
          </w:rPr>
          <w:t>defined in RFC</w:t>
        </w:r>
      </w:ins>
      <w:ins w:id="178" w:author="Liangping Ma" w:date="2024-04-01T16:27:00Z">
        <w:r w:rsidR="00614529">
          <w:rPr>
            <w:sz w:val="22"/>
            <w:szCs w:val="22"/>
          </w:rPr>
          <w:t xml:space="preserve"> 5109</w:t>
        </w:r>
      </w:ins>
      <w:ins w:id="179" w:author="Liangping Ma" w:date="2024-04-01T16:36:00Z">
        <w:r w:rsidR="0026114A">
          <w:rPr>
            <w:sz w:val="22"/>
            <w:szCs w:val="22"/>
          </w:rPr>
          <w:t xml:space="preserve"> </w:t>
        </w:r>
      </w:ins>
    </w:p>
    <w:p w14:paraId="15E99D6F" w14:textId="123171A7" w:rsidR="00262D69" w:rsidRDefault="0026114A" w:rsidP="00262D69">
      <w:pPr>
        <w:pStyle w:val="ListParagraph"/>
        <w:keepNext/>
        <w:keepLines/>
        <w:numPr>
          <w:ilvl w:val="2"/>
          <w:numId w:val="25"/>
        </w:numPr>
        <w:spacing w:before="120"/>
        <w:outlineLvl w:val="2"/>
        <w:rPr>
          <w:ins w:id="180" w:author="Liangping Ma" w:date="2024-04-01T16:58:00Z"/>
          <w:sz w:val="22"/>
          <w:szCs w:val="22"/>
        </w:rPr>
      </w:pPr>
      <w:ins w:id="181" w:author="Liangping Ma" w:date="2024-04-01T16:36:00Z">
        <w:r>
          <w:rPr>
            <w:sz w:val="22"/>
            <w:szCs w:val="22"/>
          </w:rPr>
          <w:t>ULP</w:t>
        </w:r>
      </w:ins>
      <w:ins w:id="182" w:author="Liangping Ma" w:date="2024-04-01T16:37:00Z">
        <w:r w:rsidR="00C33D6C">
          <w:rPr>
            <w:sz w:val="22"/>
            <w:szCs w:val="22"/>
          </w:rPr>
          <w:t xml:space="preserve">FEC is similar to </w:t>
        </w:r>
        <w:proofErr w:type="spellStart"/>
        <w:r w:rsidR="00C33D6C">
          <w:rPr>
            <w:sz w:val="22"/>
            <w:szCs w:val="22"/>
          </w:rPr>
          <w:t>FlexFEC</w:t>
        </w:r>
        <w:proofErr w:type="spellEnd"/>
        <w:r w:rsidR="00C33D6C">
          <w:rPr>
            <w:sz w:val="22"/>
            <w:szCs w:val="22"/>
          </w:rPr>
          <w:t xml:space="preserve"> in the encoding </w:t>
        </w:r>
      </w:ins>
      <w:ins w:id="183" w:author="Liangping Ma" w:date="2024-04-01T16:39:00Z">
        <w:r w:rsidR="00D8500A">
          <w:rPr>
            <w:sz w:val="22"/>
            <w:szCs w:val="22"/>
          </w:rPr>
          <w:t>operation but</w:t>
        </w:r>
      </w:ins>
      <w:ins w:id="184" w:author="Liangping Ma" w:date="2024-04-01T16:37:00Z">
        <w:r w:rsidR="00C33D6C">
          <w:rPr>
            <w:sz w:val="22"/>
            <w:szCs w:val="22"/>
          </w:rPr>
          <w:t xml:space="preserve"> has the additional feature of </w:t>
        </w:r>
      </w:ins>
      <w:ins w:id="185" w:author="Liangping Ma" w:date="2024-04-01T16:38:00Z">
        <w:r w:rsidR="0028579B">
          <w:rPr>
            <w:sz w:val="22"/>
            <w:szCs w:val="22"/>
          </w:rPr>
          <w:t xml:space="preserve">providing multiple FEC levels </w:t>
        </w:r>
        <w:r w:rsidR="00B42674">
          <w:rPr>
            <w:sz w:val="22"/>
            <w:szCs w:val="22"/>
          </w:rPr>
          <w:t>for different</w:t>
        </w:r>
      </w:ins>
      <w:ins w:id="186" w:author="Liangping Ma" w:date="2024-04-02T10:56:00Z">
        <w:r w:rsidR="007C64C1">
          <w:rPr>
            <w:sz w:val="22"/>
            <w:szCs w:val="22"/>
          </w:rPr>
          <w:t xml:space="preserve"> parts of an </w:t>
        </w:r>
      </w:ins>
      <w:ins w:id="187" w:author="Liangping Ma" w:date="2024-04-01T16:38:00Z">
        <w:r w:rsidR="00B42674">
          <w:rPr>
            <w:sz w:val="22"/>
            <w:szCs w:val="22"/>
          </w:rPr>
          <w:t>application data unit.</w:t>
        </w:r>
      </w:ins>
      <w:ins w:id="188" w:author="Liangping Ma" w:date="2024-04-01T16:39:00Z">
        <w:r w:rsidR="00B42674">
          <w:rPr>
            <w:sz w:val="22"/>
            <w:szCs w:val="22"/>
          </w:rPr>
          <w:t xml:space="preserve"> </w:t>
        </w:r>
      </w:ins>
    </w:p>
    <w:p w14:paraId="18EF6141" w14:textId="77777777" w:rsidR="00D66543" w:rsidRDefault="00B42674" w:rsidP="00262D69">
      <w:pPr>
        <w:pStyle w:val="ListParagraph"/>
        <w:keepNext/>
        <w:keepLines/>
        <w:numPr>
          <w:ilvl w:val="2"/>
          <w:numId w:val="25"/>
        </w:numPr>
        <w:spacing w:before="120"/>
        <w:outlineLvl w:val="2"/>
        <w:rPr>
          <w:ins w:id="189" w:author="Liangping Ma" w:date="2024-04-01T17:05:00Z"/>
          <w:sz w:val="22"/>
          <w:szCs w:val="22"/>
        </w:rPr>
      </w:pPr>
      <w:ins w:id="190" w:author="Liangping Ma" w:date="2024-04-01T16:39:00Z">
        <w:r>
          <w:rPr>
            <w:sz w:val="22"/>
            <w:szCs w:val="22"/>
          </w:rPr>
          <w:t xml:space="preserve">ULPFEC </w:t>
        </w:r>
        <w:r w:rsidR="00D8500A">
          <w:rPr>
            <w:sz w:val="22"/>
            <w:szCs w:val="22"/>
          </w:rPr>
          <w:t xml:space="preserve">currently is supported in the WebRTC implementation. </w:t>
        </w:r>
      </w:ins>
    </w:p>
    <w:p w14:paraId="2C6ACC97" w14:textId="77777777" w:rsidR="000018AB" w:rsidRDefault="00D66543" w:rsidP="00262D69">
      <w:pPr>
        <w:pStyle w:val="ListParagraph"/>
        <w:keepNext/>
        <w:keepLines/>
        <w:numPr>
          <w:ilvl w:val="2"/>
          <w:numId w:val="25"/>
        </w:numPr>
        <w:spacing w:before="120"/>
        <w:outlineLvl w:val="2"/>
        <w:rPr>
          <w:ins w:id="191" w:author="Liangping Ma" w:date="2024-04-01T17:10:00Z"/>
          <w:sz w:val="22"/>
          <w:szCs w:val="22"/>
        </w:rPr>
      </w:pPr>
      <w:ins w:id="192" w:author="Liangping Ma" w:date="2024-04-01T17:05:00Z">
        <w:r>
          <w:rPr>
            <w:sz w:val="22"/>
            <w:szCs w:val="22"/>
          </w:rPr>
          <w:t xml:space="preserve">The </w:t>
        </w:r>
      </w:ins>
      <w:ins w:id="193" w:author="Liangping Ma" w:date="2024-04-01T17:08:00Z">
        <w:r w:rsidR="00486C6C">
          <w:rPr>
            <w:sz w:val="22"/>
            <w:szCs w:val="22"/>
          </w:rPr>
          <w:t>source packet (called media packet</w:t>
        </w:r>
        <w:r w:rsidR="005557B1">
          <w:rPr>
            <w:sz w:val="22"/>
            <w:szCs w:val="22"/>
          </w:rPr>
          <w:t xml:space="preserve"> in </w:t>
        </w:r>
        <w:r w:rsidR="005557B1" w:rsidRPr="00D87466">
          <w:rPr>
            <w:sz w:val="22"/>
            <w:szCs w:val="22"/>
          </w:rPr>
          <w:t>RFC</w:t>
        </w:r>
        <w:r w:rsidR="005557B1">
          <w:rPr>
            <w:sz w:val="22"/>
            <w:szCs w:val="22"/>
          </w:rPr>
          <w:t xml:space="preserve"> 5109</w:t>
        </w:r>
        <w:r w:rsidR="00486C6C">
          <w:rPr>
            <w:sz w:val="22"/>
            <w:szCs w:val="22"/>
          </w:rPr>
          <w:t xml:space="preserve">) follows the same RTP packet format without </w:t>
        </w:r>
        <w:r w:rsidR="005557B1">
          <w:rPr>
            <w:sz w:val="22"/>
            <w:szCs w:val="22"/>
          </w:rPr>
          <w:t xml:space="preserve">FEC, and the repair packet (called </w:t>
        </w:r>
        <w:proofErr w:type="spellStart"/>
        <w:r w:rsidR="005557B1">
          <w:rPr>
            <w:sz w:val="22"/>
            <w:szCs w:val="22"/>
          </w:rPr>
          <w:t>FEc</w:t>
        </w:r>
        <w:proofErr w:type="spellEnd"/>
        <w:r w:rsidR="005557B1">
          <w:rPr>
            <w:sz w:val="22"/>
            <w:szCs w:val="22"/>
          </w:rPr>
          <w:t xml:space="preserve"> pa</w:t>
        </w:r>
      </w:ins>
      <w:ins w:id="194" w:author="Liangping Ma" w:date="2024-04-01T17:09:00Z">
        <w:r w:rsidR="005557B1">
          <w:rPr>
            <w:sz w:val="22"/>
            <w:szCs w:val="22"/>
          </w:rPr>
          <w:t xml:space="preserve">cket in </w:t>
        </w:r>
        <w:r w:rsidR="005557B1" w:rsidRPr="00D87466">
          <w:rPr>
            <w:sz w:val="22"/>
            <w:szCs w:val="22"/>
          </w:rPr>
          <w:t>RFC</w:t>
        </w:r>
        <w:r w:rsidR="005557B1">
          <w:rPr>
            <w:sz w:val="22"/>
            <w:szCs w:val="22"/>
          </w:rPr>
          <w:t xml:space="preserve"> 5109) </w:t>
        </w:r>
        <w:r w:rsidR="00226D76">
          <w:rPr>
            <w:sz w:val="22"/>
            <w:szCs w:val="22"/>
          </w:rPr>
          <w:t xml:space="preserve">follow the format shown below. Note that multiple FEC levels (protection levels) are supported. </w:t>
        </w:r>
      </w:ins>
    </w:p>
    <w:p w14:paraId="1ED79F80" w14:textId="432B9857" w:rsidR="00BC094D" w:rsidRDefault="00A6568E" w:rsidP="00641004">
      <w:pPr>
        <w:pStyle w:val="ListParagraph"/>
        <w:keepNext/>
        <w:keepLines/>
        <w:numPr>
          <w:ilvl w:val="3"/>
          <w:numId w:val="25"/>
        </w:numPr>
        <w:spacing w:before="120"/>
        <w:outlineLvl w:val="2"/>
        <w:rPr>
          <w:ins w:id="195" w:author="Liangping Ma" w:date="2024-04-01T17:04:00Z"/>
          <w:sz w:val="22"/>
          <w:szCs w:val="22"/>
        </w:rPr>
      </w:pPr>
      <w:ins w:id="196" w:author="Liangping Ma" w:date="2024-04-01T17:24:00Z">
        <w:r>
          <w:rPr>
            <w:sz w:val="22"/>
            <w:szCs w:val="22"/>
          </w:rPr>
          <w:t>Again,</w:t>
        </w:r>
      </w:ins>
      <w:ins w:id="197" w:author="Liangping Ma" w:date="2024-04-01T17:10:00Z">
        <w:r w:rsidR="000018AB">
          <w:rPr>
            <w:sz w:val="22"/>
            <w:szCs w:val="22"/>
          </w:rPr>
          <w:t xml:space="preserve"> the FEC Headers will be invisible in the case </w:t>
        </w:r>
        <w:r w:rsidR="00A23EC7">
          <w:rPr>
            <w:sz w:val="22"/>
            <w:szCs w:val="22"/>
          </w:rPr>
          <w:t>of SRTP.</w:t>
        </w:r>
      </w:ins>
      <w:ins w:id="198" w:author="Liangping Ma" w:date="2024-04-01T16:37:00Z">
        <w:r w:rsidR="00C33D6C">
          <w:rPr>
            <w:sz w:val="22"/>
            <w:szCs w:val="22"/>
          </w:rPr>
          <w:t xml:space="preserve"> </w:t>
        </w:r>
      </w:ins>
    </w:p>
    <w:p w14:paraId="28F994C3" w14:textId="77777777" w:rsidR="00203FDC" w:rsidRDefault="00203FDC" w:rsidP="00203FDC">
      <w:pPr>
        <w:pStyle w:val="ListParagraph"/>
        <w:keepNext/>
        <w:keepLines/>
        <w:spacing w:before="120"/>
        <w:ind w:left="1890"/>
        <w:jc w:val="center"/>
        <w:outlineLvl w:val="2"/>
        <w:rPr>
          <w:ins w:id="199" w:author="Liangping Ma" w:date="2024-04-01T17:04:00Z"/>
        </w:rPr>
      </w:pPr>
      <w:ins w:id="200" w:author="Liangping Ma" w:date="2024-04-01T17:04:00Z">
        <w:r>
          <w:rPr>
            <w:noProof/>
            <w:sz w:val="22"/>
            <w:szCs w:val="22"/>
            <w:lang w:val="en-US" w:eastAsia="zh-CN"/>
          </w:rPr>
          <w:drawing>
            <wp:inline distT="0" distB="0" distL="0" distR="0" wp14:anchorId="0CE498B1" wp14:editId="147E8C2C">
              <wp:extent cx="5006340" cy="2475115"/>
              <wp:effectExtent l="0" t="0" r="3810" b="1905"/>
              <wp:docPr id="1421253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9680" cy="2476766"/>
                      </a:xfrm>
                      <a:prstGeom prst="rect">
                        <a:avLst/>
                      </a:prstGeom>
                      <a:noFill/>
                      <a:ln>
                        <a:noFill/>
                      </a:ln>
                    </pic:spPr>
                  </pic:pic>
                </a:graphicData>
              </a:graphic>
            </wp:inline>
          </w:drawing>
        </w:r>
      </w:ins>
    </w:p>
    <w:p w14:paraId="0E36A823" w14:textId="3FE2506A" w:rsidR="00203FDC" w:rsidRPr="00641004" w:rsidRDefault="00203FDC" w:rsidP="00641004">
      <w:pPr>
        <w:pStyle w:val="Caption"/>
        <w:jc w:val="center"/>
        <w:rPr>
          <w:ins w:id="201" w:author="Liangping Ma" w:date="2024-04-01T16:25:00Z"/>
          <w:sz w:val="22"/>
          <w:szCs w:val="22"/>
        </w:rPr>
      </w:pPr>
      <w:ins w:id="202" w:author="Liangping Ma" w:date="2024-04-01T17:04:00Z">
        <w:r>
          <w:t xml:space="preserve">Figure </w:t>
        </w:r>
      </w:ins>
      <w:ins w:id="203" w:author="Liangping Ma" w:date="2024-04-01T17:05:00Z">
        <w:r>
          <w:t>6.2</w:t>
        </w:r>
      </w:ins>
      <w:ins w:id="204" w:author="Liangping Ma" w:date="2024-04-01T17:04:00Z">
        <w:r>
          <w:t xml:space="preserve"> RTP packet format for ULPFEC</w:t>
        </w:r>
      </w:ins>
    </w:p>
    <w:p w14:paraId="4C743443" w14:textId="30C5DEF6" w:rsidR="00BC094D" w:rsidRPr="00641004" w:rsidRDefault="00BC094D" w:rsidP="00F2711F">
      <w:pPr>
        <w:pStyle w:val="ListParagraph"/>
        <w:keepNext/>
        <w:keepLines/>
        <w:numPr>
          <w:ilvl w:val="0"/>
          <w:numId w:val="25"/>
        </w:numPr>
        <w:spacing w:before="120"/>
        <w:outlineLvl w:val="2"/>
        <w:rPr>
          <w:ins w:id="205" w:author="Liangping Ma" w:date="2024-04-01T16:27:00Z"/>
          <w:rFonts w:ascii="Arial" w:eastAsia="DengXian" w:hAnsi="Arial"/>
          <w:sz w:val="28"/>
        </w:rPr>
      </w:pPr>
      <w:ins w:id="206" w:author="Liangping Ma" w:date="2024-04-01T16:25:00Z">
        <w:r w:rsidRPr="00641004">
          <w:rPr>
            <w:sz w:val="22"/>
            <w:szCs w:val="22"/>
          </w:rPr>
          <w:t>MD</w:t>
        </w:r>
      </w:ins>
      <w:ins w:id="207" w:author="Liangping Ma" w:date="2024-04-01T16:26:00Z">
        <w:r w:rsidRPr="00641004">
          <w:rPr>
            <w:sz w:val="22"/>
            <w:szCs w:val="22"/>
          </w:rPr>
          <w:t>S or near-MDS schemes:</w:t>
        </w:r>
      </w:ins>
    </w:p>
    <w:p w14:paraId="79EB63DC" w14:textId="77777777" w:rsidR="00587A2E" w:rsidRPr="00641004" w:rsidRDefault="00B62893" w:rsidP="00F07EE9">
      <w:pPr>
        <w:pStyle w:val="ListParagraph"/>
        <w:keepNext/>
        <w:keepLines/>
        <w:numPr>
          <w:ilvl w:val="1"/>
          <w:numId w:val="25"/>
        </w:numPr>
        <w:spacing w:before="120"/>
        <w:outlineLvl w:val="2"/>
        <w:rPr>
          <w:ins w:id="208" w:author="Liangping Ma" w:date="2024-04-01T17:25:00Z"/>
          <w:rFonts w:ascii="Arial" w:eastAsia="DengXian" w:hAnsi="Arial"/>
          <w:sz w:val="28"/>
        </w:rPr>
      </w:pPr>
      <w:ins w:id="209" w:author="Liangping Ma" w:date="2024-04-01T16:35:00Z">
        <w:r>
          <w:rPr>
            <w:sz w:val="22"/>
            <w:szCs w:val="22"/>
          </w:rPr>
          <w:t>Reed-Solomon (</w:t>
        </w:r>
      </w:ins>
      <w:ins w:id="210" w:author="Liangping Ma" w:date="2024-04-01T16:27:00Z">
        <w:r w:rsidR="00614529">
          <w:rPr>
            <w:sz w:val="22"/>
            <w:szCs w:val="22"/>
          </w:rPr>
          <w:t>RS</w:t>
        </w:r>
      </w:ins>
      <w:ins w:id="211" w:author="Liangping Ma" w:date="2024-04-01T16:35:00Z">
        <w:r>
          <w:rPr>
            <w:sz w:val="22"/>
            <w:szCs w:val="22"/>
          </w:rPr>
          <w:t>)</w:t>
        </w:r>
      </w:ins>
      <w:ins w:id="212" w:author="Liangping Ma" w:date="2024-04-01T16:27:00Z">
        <w:r w:rsidR="00614529">
          <w:rPr>
            <w:sz w:val="22"/>
            <w:szCs w:val="22"/>
          </w:rPr>
          <w:t xml:space="preserve"> FEC</w:t>
        </w:r>
        <w:r w:rsidR="00F07EE9">
          <w:rPr>
            <w:sz w:val="22"/>
            <w:szCs w:val="22"/>
          </w:rPr>
          <w:t xml:space="preserve">: defined in </w:t>
        </w:r>
        <w:r w:rsidR="00F07EE9" w:rsidRPr="00F07EE9">
          <w:rPr>
            <w:sz w:val="22"/>
            <w:szCs w:val="22"/>
          </w:rPr>
          <w:t>RFC 5510</w:t>
        </w:r>
        <w:r w:rsidR="00F07EE9">
          <w:rPr>
            <w:sz w:val="22"/>
            <w:szCs w:val="22"/>
          </w:rPr>
          <w:t xml:space="preserve"> and </w:t>
        </w:r>
        <w:r w:rsidR="00F07EE9" w:rsidRPr="00F07EE9">
          <w:rPr>
            <w:sz w:val="22"/>
            <w:szCs w:val="22"/>
          </w:rPr>
          <w:t>RFC 6865</w:t>
        </w:r>
        <w:r w:rsidR="00F07EE9">
          <w:rPr>
            <w:sz w:val="22"/>
            <w:szCs w:val="22"/>
          </w:rPr>
          <w:t>.</w:t>
        </w:r>
      </w:ins>
      <w:ins w:id="213" w:author="Liangping Ma" w:date="2024-04-01T16:35:00Z">
        <w:r>
          <w:rPr>
            <w:sz w:val="22"/>
            <w:szCs w:val="22"/>
          </w:rPr>
          <w:t xml:space="preserve"> </w:t>
        </w:r>
      </w:ins>
    </w:p>
    <w:p w14:paraId="44F708B4" w14:textId="12FC7399" w:rsidR="00262D69" w:rsidRPr="00641004" w:rsidRDefault="00B62893" w:rsidP="00641004">
      <w:pPr>
        <w:pStyle w:val="ListParagraph"/>
        <w:keepNext/>
        <w:keepLines/>
        <w:numPr>
          <w:ilvl w:val="2"/>
          <w:numId w:val="25"/>
        </w:numPr>
        <w:spacing w:before="120"/>
        <w:outlineLvl w:val="2"/>
        <w:rPr>
          <w:ins w:id="214" w:author="Liangping Ma" w:date="2024-04-01T16:58:00Z"/>
          <w:rFonts w:ascii="Arial" w:eastAsia="DengXian" w:hAnsi="Arial"/>
          <w:sz w:val="28"/>
        </w:rPr>
      </w:pPr>
      <w:ins w:id="215" w:author="Liangping Ma" w:date="2024-04-01T16:35:00Z">
        <w:r>
          <w:rPr>
            <w:sz w:val="22"/>
            <w:szCs w:val="22"/>
          </w:rPr>
          <w:t xml:space="preserve">RS FEC codes are MDS. </w:t>
        </w:r>
      </w:ins>
    </w:p>
    <w:p w14:paraId="5B2599D8" w14:textId="6A9082CE" w:rsidR="00614529" w:rsidRPr="00641004" w:rsidRDefault="00A67F8A" w:rsidP="00262D69">
      <w:pPr>
        <w:pStyle w:val="ListParagraph"/>
        <w:keepNext/>
        <w:keepLines/>
        <w:numPr>
          <w:ilvl w:val="2"/>
          <w:numId w:val="25"/>
        </w:numPr>
        <w:spacing w:before="120"/>
        <w:outlineLvl w:val="2"/>
        <w:rPr>
          <w:ins w:id="216" w:author="Liangping Ma" w:date="2024-04-01T17:12:00Z"/>
          <w:rFonts w:ascii="Arial" w:eastAsia="DengXian" w:hAnsi="Arial"/>
          <w:sz w:val="28"/>
        </w:rPr>
      </w:pPr>
      <w:ins w:id="217" w:author="Liangping Ma" w:date="2024-04-01T16:35:00Z">
        <w:r>
          <w:rPr>
            <w:sz w:val="22"/>
            <w:szCs w:val="22"/>
          </w:rPr>
          <w:t>They are commercially deployed in for example Meta Messenger.</w:t>
        </w:r>
        <w:r w:rsidR="00B62893">
          <w:rPr>
            <w:sz w:val="22"/>
            <w:szCs w:val="22"/>
          </w:rPr>
          <w:t xml:space="preserve"> </w:t>
        </w:r>
      </w:ins>
    </w:p>
    <w:p w14:paraId="66BF090F" w14:textId="247C0DB7" w:rsidR="003C5660" w:rsidRPr="00641004" w:rsidRDefault="003C5660" w:rsidP="003C5660">
      <w:pPr>
        <w:pStyle w:val="ListParagraph"/>
        <w:keepNext/>
        <w:keepLines/>
        <w:numPr>
          <w:ilvl w:val="2"/>
          <w:numId w:val="25"/>
        </w:numPr>
        <w:spacing w:before="120"/>
        <w:outlineLvl w:val="2"/>
        <w:rPr>
          <w:ins w:id="218" w:author="Liangping Ma" w:date="2024-04-01T17:12:00Z"/>
          <w:rFonts w:ascii="Arial" w:eastAsia="DengXian" w:hAnsi="Arial"/>
          <w:sz w:val="28"/>
        </w:rPr>
      </w:pPr>
      <w:ins w:id="219" w:author="Liangping Ma" w:date="2024-04-01T17:12:00Z">
        <w:r>
          <w:rPr>
            <w:sz w:val="22"/>
            <w:szCs w:val="22"/>
          </w:rPr>
          <w:t>The s</w:t>
        </w:r>
        <w:del w:id="220" w:author="Rufael Mekuria" w:date="2024-04-11T10:00:00Z">
          <w:r w:rsidDel="00B01903">
            <w:rPr>
              <w:sz w:val="22"/>
              <w:szCs w:val="22"/>
            </w:rPr>
            <w:delText>r</w:delText>
          </w:r>
        </w:del>
        <w:r>
          <w:rPr>
            <w:sz w:val="22"/>
            <w:szCs w:val="22"/>
          </w:rPr>
          <w:t>ou</w:t>
        </w:r>
      </w:ins>
      <w:ins w:id="221" w:author="Rufael Mekuria" w:date="2024-04-11T10:00:00Z">
        <w:r w:rsidR="00B01903">
          <w:rPr>
            <w:sz w:val="22"/>
            <w:szCs w:val="22"/>
          </w:rPr>
          <w:t>r</w:t>
        </w:r>
      </w:ins>
      <w:ins w:id="222" w:author="Liangping Ma" w:date="2024-04-01T17:12:00Z">
        <w:r>
          <w:rPr>
            <w:sz w:val="22"/>
            <w:szCs w:val="22"/>
          </w:rPr>
          <w:t>ce packet format and the repair packet format are shown in Figure 6.3.</w:t>
        </w:r>
      </w:ins>
    </w:p>
    <w:p w14:paraId="5C94BDE1" w14:textId="70A2A6E9" w:rsidR="003C5660" w:rsidRDefault="0032369A" w:rsidP="00641004">
      <w:pPr>
        <w:pStyle w:val="ListParagraph"/>
        <w:keepNext/>
        <w:keepLines/>
        <w:spacing w:before="120"/>
        <w:ind w:left="1890"/>
        <w:jc w:val="center"/>
        <w:outlineLvl w:val="2"/>
        <w:rPr>
          <w:ins w:id="223" w:author="Liangping Ma" w:date="2024-04-01T17:13:00Z"/>
        </w:rPr>
      </w:pPr>
      <w:ins w:id="224" w:author="Liangping Ma" w:date="2024-04-01T17:16:00Z">
        <w:r>
          <w:rPr>
            <w:noProof/>
            <w:lang w:val="en-US" w:eastAsia="zh-CN"/>
          </w:rPr>
          <w:drawing>
            <wp:inline distT="0" distB="0" distL="0" distR="0" wp14:anchorId="0F528CF6" wp14:editId="11979871">
              <wp:extent cx="4495800" cy="1367800"/>
              <wp:effectExtent l="0" t="0" r="0" b="3810"/>
              <wp:docPr id="2006510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7036" cy="1368176"/>
                      </a:xfrm>
                      <a:prstGeom prst="rect">
                        <a:avLst/>
                      </a:prstGeom>
                      <a:noFill/>
                      <a:ln>
                        <a:noFill/>
                      </a:ln>
                    </pic:spPr>
                  </pic:pic>
                </a:graphicData>
              </a:graphic>
            </wp:inline>
          </w:drawing>
        </w:r>
      </w:ins>
    </w:p>
    <w:p w14:paraId="7BD6766D" w14:textId="1C7588D0" w:rsidR="003C5660" w:rsidRPr="00641004" w:rsidRDefault="003C5660" w:rsidP="00641004">
      <w:pPr>
        <w:pStyle w:val="Caption"/>
        <w:jc w:val="center"/>
        <w:rPr>
          <w:ins w:id="225" w:author="Liangping Ma" w:date="2024-04-01T16:28:00Z"/>
        </w:rPr>
      </w:pPr>
      <w:ins w:id="226" w:author="Liangping Ma" w:date="2024-04-01T17:13:00Z">
        <w:r>
          <w:t xml:space="preserve">Figure 6.3 </w:t>
        </w:r>
      </w:ins>
      <w:ins w:id="227" w:author="Liangping Ma" w:date="2024-04-01T17:17:00Z">
        <w:r w:rsidR="0032369A">
          <w:t>Format of the s</w:t>
        </w:r>
      </w:ins>
      <w:ins w:id="228" w:author="Liangping Ma" w:date="2024-04-01T17:13:00Z">
        <w:r>
          <w:t xml:space="preserve">ource packet </w:t>
        </w:r>
      </w:ins>
      <w:ins w:id="229" w:author="Liangping Ma" w:date="2024-04-01T17:17:00Z">
        <w:r w:rsidR="0032369A">
          <w:t xml:space="preserve">and </w:t>
        </w:r>
        <w:r w:rsidR="00C00D96">
          <w:t xml:space="preserve">repair packet </w:t>
        </w:r>
      </w:ins>
      <w:ins w:id="230" w:author="Liangping Ma" w:date="2024-04-01T17:13:00Z">
        <w:r>
          <w:t>for RS FEC</w:t>
        </w:r>
      </w:ins>
    </w:p>
    <w:p w14:paraId="6AA5CEFF" w14:textId="77777777" w:rsidR="00262D69" w:rsidRPr="00641004" w:rsidRDefault="007F5631" w:rsidP="003F6716">
      <w:pPr>
        <w:pStyle w:val="ListParagraph"/>
        <w:keepNext/>
        <w:keepLines/>
        <w:numPr>
          <w:ilvl w:val="1"/>
          <w:numId w:val="25"/>
        </w:numPr>
        <w:spacing w:before="120"/>
        <w:outlineLvl w:val="2"/>
        <w:rPr>
          <w:ins w:id="231" w:author="Liangping Ma" w:date="2024-04-01T16:59:00Z"/>
          <w:rFonts w:ascii="Arial" w:eastAsia="DengXian" w:hAnsi="Arial"/>
          <w:sz w:val="28"/>
        </w:rPr>
      </w:pPr>
      <w:ins w:id="232" w:author="Liangping Ma" w:date="2024-04-01T16:28:00Z">
        <w:r w:rsidRPr="003F6716">
          <w:rPr>
            <w:sz w:val="22"/>
            <w:szCs w:val="22"/>
          </w:rPr>
          <w:lastRenderedPageBreak/>
          <w:t>Raptor: defined in</w:t>
        </w:r>
      </w:ins>
      <w:ins w:id="233" w:author="Liangping Ma" w:date="2024-04-01T16:29:00Z">
        <w:r w:rsidRPr="003F6716">
          <w:rPr>
            <w:sz w:val="22"/>
            <w:szCs w:val="22"/>
          </w:rPr>
          <w:t xml:space="preserve"> RFC </w:t>
        </w:r>
        <w:r w:rsidR="004A2A14" w:rsidRPr="003F6716">
          <w:rPr>
            <w:sz w:val="22"/>
            <w:szCs w:val="22"/>
          </w:rPr>
          <w:t>5053.</w:t>
        </w:r>
      </w:ins>
      <w:ins w:id="234" w:author="Liangping Ma" w:date="2024-04-01T16:43:00Z">
        <w:r w:rsidR="003F6716" w:rsidRPr="003F6716">
          <w:rPr>
            <w:sz w:val="22"/>
            <w:szCs w:val="22"/>
          </w:rPr>
          <w:t xml:space="preserve"> </w:t>
        </w:r>
      </w:ins>
    </w:p>
    <w:p w14:paraId="58319FBB" w14:textId="78E7AB5C" w:rsidR="001C5A62" w:rsidRPr="00641004" w:rsidRDefault="003F6716" w:rsidP="00641004">
      <w:pPr>
        <w:pStyle w:val="ListParagraph"/>
        <w:keepNext/>
        <w:keepLines/>
        <w:numPr>
          <w:ilvl w:val="2"/>
          <w:numId w:val="25"/>
        </w:numPr>
        <w:spacing w:before="120"/>
        <w:outlineLvl w:val="2"/>
        <w:rPr>
          <w:ins w:id="235" w:author="Liangping Ma" w:date="2024-04-01T16:29:00Z"/>
          <w:rFonts w:ascii="Arial" w:eastAsia="DengXian" w:hAnsi="Arial"/>
          <w:sz w:val="28"/>
        </w:rPr>
      </w:pPr>
      <w:ins w:id="236" w:author="Liangping Ma" w:date="2024-04-01T16:43:00Z">
        <w:r w:rsidRPr="003F6716">
          <w:rPr>
            <w:sz w:val="22"/>
            <w:szCs w:val="22"/>
          </w:rPr>
          <w:t>Raptor</w:t>
        </w:r>
      </w:ins>
      <w:ins w:id="237" w:author="Liangping Ma" w:date="2024-04-01T16:45:00Z">
        <w:r w:rsidR="00124A26">
          <w:rPr>
            <w:sz w:val="22"/>
            <w:szCs w:val="22"/>
          </w:rPr>
          <w:t xml:space="preserve"> </w:t>
        </w:r>
      </w:ins>
      <w:ins w:id="238" w:author="Liangping Ma" w:date="2024-04-01T16:46:00Z">
        <w:r w:rsidR="00124A26">
          <w:rPr>
            <w:sz w:val="22"/>
            <w:szCs w:val="22"/>
          </w:rPr>
          <w:t>is</w:t>
        </w:r>
      </w:ins>
      <w:ins w:id="239" w:author="Liangping Ma" w:date="2024-04-01T16:43:00Z">
        <w:r w:rsidRPr="003F6716">
          <w:rPr>
            <w:sz w:val="22"/>
            <w:szCs w:val="22"/>
          </w:rPr>
          <w:t xml:space="preserve"> a fountain code, i.e., as many encoding symbols as needed can be generated by the encoder on-the-fly from the source symbols of </w:t>
        </w:r>
        <w:r w:rsidRPr="00641004">
          <w:rPr>
            <w:sz w:val="22"/>
            <w:szCs w:val="22"/>
          </w:rPr>
          <w:t xml:space="preserve">a source block of data. The decoder </w:t>
        </w:r>
      </w:ins>
      <w:ins w:id="240" w:author="Liangping Ma" w:date="2024-04-01T16:44:00Z">
        <w:r w:rsidR="00E90C1C" w:rsidRPr="00E90C1C">
          <w:rPr>
            <w:sz w:val="22"/>
            <w:szCs w:val="22"/>
          </w:rPr>
          <w:t>can</w:t>
        </w:r>
      </w:ins>
      <w:ins w:id="241" w:author="Liangping Ma" w:date="2024-04-01T16:43:00Z">
        <w:r w:rsidRPr="00641004">
          <w:rPr>
            <w:sz w:val="22"/>
            <w:szCs w:val="22"/>
          </w:rPr>
          <w:t xml:space="preserve"> recover the source</w:t>
        </w:r>
        <w:r w:rsidRPr="003F6716">
          <w:rPr>
            <w:sz w:val="22"/>
            <w:szCs w:val="22"/>
          </w:rPr>
          <w:t xml:space="preserve"> block from any set of encoding symbols only slightly more in number than the number of source symbols.</w:t>
        </w:r>
      </w:ins>
    </w:p>
    <w:p w14:paraId="5A50952B" w14:textId="77777777" w:rsidR="00587A2E" w:rsidRPr="00641004" w:rsidRDefault="007F5631" w:rsidP="00F9691C">
      <w:pPr>
        <w:pStyle w:val="ListParagraph"/>
        <w:keepNext/>
        <w:keepLines/>
        <w:numPr>
          <w:ilvl w:val="1"/>
          <w:numId w:val="25"/>
        </w:numPr>
        <w:spacing w:before="120"/>
        <w:outlineLvl w:val="2"/>
        <w:rPr>
          <w:ins w:id="242" w:author="Liangping Ma" w:date="2024-04-01T17:25:00Z"/>
          <w:rFonts w:ascii="Arial" w:eastAsia="DengXian" w:hAnsi="Arial"/>
          <w:sz w:val="28"/>
        </w:rPr>
      </w:pPr>
      <w:proofErr w:type="spellStart"/>
      <w:ins w:id="243" w:author="Liangping Ma" w:date="2024-04-01T16:29:00Z">
        <w:r w:rsidRPr="00124A26">
          <w:rPr>
            <w:sz w:val="22"/>
            <w:szCs w:val="22"/>
          </w:rPr>
          <w:t>RaptorQ</w:t>
        </w:r>
        <w:proofErr w:type="spellEnd"/>
        <w:r w:rsidRPr="00124A26">
          <w:rPr>
            <w:sz w:val="22"/>
            <w:szCs w:val="22"/>
          </w:rPr>
          <w:t xml:space="preserve">: defined in </w:t>
        </w:r>
        <w:r w:rsidR="004A2A14" w:rsidRPr="00124A26">
          <w:rPr>
            <w:sz w:val="22"/>
            <w:szCs w:val="22"/>
          </w:rPr>
          <w:t>RFC 6330.</w:t>
        </w:r>
      </w:ins>
      <w:ins w:id="244" w:author="Liangping Ma" w:date="2024-04-01T16:45:00Z">
        <w:r w:rsidR="007E716C" w:rsidRPr="00124A26">
          <w:rPr>
            <w:sz w:val="22"/>
            <w:szCs w:val="22"/>
          </w:rPr>
          <w:t xml:space="preserve"> </w:t>
        </w:r>
      </w:ins>
    </w:p>
    <w:p w14:paraId="09DBF972" w14:textId="282238CC" w:rsidR="00262D69" w:rsidRPr="00641004" w:rsidRDefault="007E716C" w:rsidP="00641004">
      <w:pPr>
        <w:pStyle w:val="ListParagraph"/>
        <w:keepNext/>
        <w:keepLines/>
        <w:numPr>
          <w:ilvl w:val="2"/>
          <w:numId w:val="25"/>
        </w:numPr>
        <w:spacing w:before="120"/>
        <w:outlineLvl w:val="2"/>
        <w:rPr>
          <w:ins w:id="245" w:author="Liangping Ma" w:date="2024-04-01T16:59:00Z"/>
          <w:rFonts w:ascii="Arial" w:eastAsia="DengXian" w:hAnsi="Arial"/>
          <w:sz w:val="28"/>
        </w:rPr>
      </w:pPr>
      <w:proofErr w:type="spellStart"/>
      <w:ins w:id="246" w:author="Liangping Ma" w:date="2024-04-01T16:45:00Z">
        <w:r w:rsidRPr="00124A26">
          <w:rPr>
            <w:sz w:val="22"/>
            <w:szCs w:val="22"/>
          </w:rPr>
          <w:t>RaptorQ</w:t>
        </w:r>
        <w:proofErr w:type="spellEnd"/>
        <w:r w:rsidRPr="00124A26">
          <w:rPr>
            <w:sz w:val="22"/>
            <w:szCs w:val="22"/>
          </w:rPr>
          <w:t xml:space="preserve"> is a fountain code</w:t>
        </w:r>
        <w:r w:rsidR="00124A26" w:rsidRPr="00124A26">
          <w:rPr>
            <w:sz w:val="22"/>
            <w:szCs w:val="22"/>
          </w:rPr>
          <w:t xml:space="preserve">. </w:t>
        </w:r>
      </w:ins>
    </w:p>
    <w:p w14:paraId="5CAE7F47" w14:textId="145576FB" w:rsidR="00B01903" w:rsidRPr="00B01903" w:rsidRDefault="000C10BE" w:rsidP="00B01903">
      <w:pPr>
        <w:pStyle w:val="ListParagraph"/>
        <w:keepNext/>
        <w:keepLines/>
        <w:numPr>
          <w:ilvl w:val="2"/>
          <w:numId w:val="25"/>
        </w:numPr>
        <w:spacing w:before="120"/>
        <w:outlineLvl w:val="2"/>
        <w:rPr>
          <w:ins w:id="247" w:author="Rufael Mekuria" w:date="2024-04-11T10:13:00Z"/>
          <w:rFonts w:ascii="Arial" w:eastAsia="DengXian" w:hAnsi="Arial"/>
          <w:sz w:val="28"/>
          <w:rPrChange w:id="248" w:author="Rufael Mekuria" w:date="2024-04-11T10:13:00Z">
            <w:rPr>
              <w:ins w:id="249" w:author="Rufael Mekuria" w:date="2024-04-11T10:13:00Z"/>
              <w:sz w:val="22"/>
              <w:szCs w:val="22"/>
            </w:rPr>
          </w:rPrChange>
        </w:rPr>
      </w:pPr>
      <w:proofErr w:type="spellStart"/>
      <w:ins w:id="250" w:author="Liangping Ma" w:date="2024-04-01T16:47:00Z">
        <w:r>
          <w:rPr>
            <w:sz w:val="22"/>
            <w:szCs w:val="22"/>
          </w:rPr>
          <w:t>RaptorQ</w:t>
        </w:r>
        <w:proofErr w:type="spellEnd"/>
        <w:r>
          <w:rPr>
            <w:sz w:val="22"/>
            <w:szCs w:val="22"/>
          </w:rPr>
          <w:t xml:space="preserve"> codes</w:t>
        </w:r>
      </w:ins>
      <w:ins w:id="251" w:author="Liangping Ma" w:date="2024-04-01T16:45:00Z">
        <w:r w:rsidR="00124A26" w:rsidRPr="00124A26">
          <w:rPr>
            <w:sz w:val="22"/>
            <w:szCs w:val="22"/>
          </w:rPr>
          <w:t xml:space="preserve"> provide superior </w:t>
        </w:r>
        <w:r w:rsidR="00124A26" w:rsidRPr="00641004">
          <w:rPr>
            <w:sz w:val="22"/>
            <w:szCs w:val="22"/>
          </w:rPr>
          <w:t>flexibility, support for larger source block sizes, and better coding</w:t>
        </w:r>
      </w:ins>
      <w:ins w:id="252" w:author="Liangping Ma" w:date="2024-04-01T16:46:00Z">
        <w:r w:rsidR="00124A26" w:rsidRPr="00124A26">
          <w:rPr>
            <w:sz w:val="22"/>
            <w:szCs w:val="22"/>
          </w:rPr>
          <w:t xml:space="preserve"> </w:t>
        </w:r>
      </w:ins>
      <w:ins w:id="253" w:author="Liangping Ma" w:date="2024-04-01T16:45:00Z">
        <w:r w:rsidR="00124A26" w:rsidRPr="00124A26">
          <w:rPr>
            <w:sz w:val="22"/>
            <w:szCs w:val="22"/>
          </w:rPr>
          <w:t>efficiency than Raptor codes</w:t>
        </w:r>
      </w:ins>
      <w:ins w:id="254" w:author="Liangping Ma" w:date="2024-04-01T16:46:00Z">
        <w:r w:rsidR="00124A26">
          <w:rPr>
            <w:sz w:val="22"/>
            <w:szCs w:val="22"/>
          </w:rPr>
          <w:t>.</w:t>
        </w:r>
      </w:ins>
    </w:p>
    <w:p w14:paraId="1F16748A" w14:textId="761B2F37" w:rsidR="00B01903" w:rsidRPr="00B01903" w:rsidRDefault="00B01903" w:rsidP="00B01903">
      <w:pPr>
        <w:keepNext/>
        <w:keepLines/>
        <w:spacing w:before="120"/>
        <w:outlineLvl w:val="2"/>
        <w:rPr>
          <w:ins w:id="255" w:author="Rufael Mekuria" w:date="2024-04-11T10:13:00Z"/>
          <w:rFonts w:eastAsia="DengXian"/>
          <w:rPrChange w:id="256" w:author="Rufael Mekuria" w:date="2024-04-11T10:14:00Z">
            <w:rPr>
              <w:ins w:id="257" w:author="Rufael Mekuria" w:date="2024-04-11T10:13:00Z"/>
              <w:sz w:val="22"/>
              <w:szCs w:val="22"/>
            </w:rPr>
          </w:rPrChange>
        </w:rPr>
        <w:pPrChange w:id="258" w:author="Rufael Mekuria" w:date="2024-04-11T10:13:00Z">
          <w:pPr>
            <w:pStyle w:val="ListParagraph"/>
            <w:keepNext/>
            <w:keepLines/>
            <w:numPr>
              <w:ilvl w:val="2"/>
              <w:numId w:val="25"/>
            </w:numPr>
            <w:spacing w:before="120"/>
            <w:ind w:left="1890" w:hanging="360"/>
            <w:outlineLvl w:val="2"/>
          </w:pPr>
        </w:pPrChange>
      </w:pPr>
      <w:ins w:id="259" w:author="Rufael Mekuria" w:date="2024-04-11T10:13:00Z">
        <w:r w:rsidRPr="00B01903">
          <w:rPr>
            <w:rFonts w:eastAsia="DengXian"/>
            <w:rPrChange w:id="260" w:author="Rufael Mekuria" w:date="2024-04-11T10:14:00Z">
              <w:rPr>
                <w:rFonts w:ascii="Normal" w:eastAsia="DengXian" w:hAnsi="Normal" w:hint="eastAsia"/>
                <w:sz w:val="24"/>
                <w:szCs w:val="24"/>
              </w:rPr>
            </w:rPrChange>
          </w:rPr>
          <w:t>T</w:t>
        </w:r>
        <w:r w:rsidRPr="00B01903">
          <w:rPr>
            <w:rFonts w:eastAsia="DengXian"/>
            <w:rPrChange w:id="261" w:author="Rufael Mekuria" w:date="2024-04-11T10:14:00Z">
              <w:rPr>
                <w:rFonts w:ascii="Normal" w:eastAsia="DengXian" w:hAnsi="Normal"/>
                <w:sz w:val="24"/>
                <w:szCs w:val="24"/>
              </w:rPr>
            </w:rPrChange>
          </w:rPr>
          <w:t xml:space="preserve">he RTP schemes for </w:t>
        </w:r>
        <w:proofErr w:type="spellStart"/>
        <w:r w:rsidRPr="00B01903">
          <w:rPr>
            <w:rFonts w:eastAsia="DengXian"/>
            <w:rPrChange w:id="262" w:author="Rufael Mekuria" w:date="2024-04-11T10:14:00Z">
              <w:rPr>
                <w:rFonts w:ascii="Normal" w:eastAsia="DengXian" w:hAnsi="Normal"/>
                <w:sz w:val="24"/>
                <w:szCs w:val="24"/>
              </w:rPr>
            </w:rPrChange>
          </w:rPr>
          <w:t>RaptorQ</w:t>
        </w:r>
        <w:proofErr w:type="spellEnd"/>
        <w:r w:rsidRPr="00B01903">
          <w:rPr>
            <w:rFonts w:eastAsia="DengXian"/>
            <w:rPrChange w:id="263" w:author="Rufael Mekuria" w:date="2024-04-11T10:14:00Z">
              <w:rPr>
                <w:rFonts w:ascii="Normal" w:eastAsia="DengXian" w:hAnsi="Normal"/>
                <w:sz w:val="24"/>
                <w:szCs w:val="24"/>
              </w:rPr>
            </w:rPrChange>
          </w:rPr>
          <w:t xml:space="preserve"> and Raptor are defined in </w:t>
        </w:r>
      </w:ins>
      <w:ins w:id="264" w:author="Rufael Mekuria" w:date="2024-04-11T10:14:00Z">
        <w:r w:rsidRPr="00B01903">
          <w:rPr>
            <w:rFonts w:eastAsia="DengXian"/>
            <w:rPrChange w:id="265" w:author="Rufael Mekuria" w:date="2024-04-11T10:14:00Z">
              <w:rPr>
                <w:rFonts w:ascii="Normal" w:eastAsia="DengXian" w:hAnsi="Normal"/>
                <w:sz w:val="24"/>
                <w:szCs w:val="24"/>
              </w:rPr>
            </w:rPrChange>
          </w:rPr>
          <w:t xml:space="preserve">RFC </w:t>
        </w:r>
        <w:r w:rsidRPr="00B01903">
          <w:t>6681</w:t>
        </w:r>
        <w:r w:rsidRPr="00B01903">
          <w:t>.</w:t>
        </w:r>
      </w:ins>
    </w:p>
    <w:p w14:paraId="2DC236E7" w14:textId="77777777" w:rsidR="00B01903" w:rsidRPr="00B01903" w:rsidRDefault="00B01903" w:rsidP="00B01903">
      <w:pPr>
        <w:pStyle w:val="ListParagraph"/>
        <w:keepNext/>
        <w:keepLines/>
        <w:numPr>
          <w:ilvl w:val="2"/>
          <w:numId w:val="25"/>
        </w:numPr>
        <w:spacing w:before="120"/>
        <w:outlineLvl w:val="2"/>
        <w:rPr>
          <w:ins w:id="266" w:author="Rufael Mekuria" w:date="2024-04-11T10:04:00Z"/>
          <w:rFonts w:ascii="Arial" w:eastAsia="DengXian" w:hAnsi="Arial"/>
          <w:sz w:val="28"/>
          <w:rPrChange w:id="267" w:author="Rufael Mekuria" w:date="2024-04-11T10:13:00Z">
            <w:rPr>
              <w:ins w:id="268" w:author="Rufael Mekuria" w:date="2024-04-11T10:04:00Z"/>
              <w:sz w:val="22"/>
              <w:szCs w:val="22"/>
            </w:rPr>
          </w:rPrChange>
        </w:rPr>
      </w:pPr>
    </w:p>
    <w:p w14:paraId="4FFF53A8" w14:textId="41DD2B80" w:rsidR="00B01903" w:rsidRPr="00B01903" w:rsidRDefault="00B01903" w:rsidP="00B01903">
      <w:pPr>
        <w:pStyle w:val="ListParagraph"/>
        <w:keepNext/>
        <w:keepLines/>
        <w:numPr>
          <w:ilvl w:val="0"/>
          <w:numId w:val="25"/>
        </w:numPr>
        <w:spacing w:before="120"/>
        <w:outlineLvl w:val="2"/>
        <w:rPr>
          <w:ins w:id="269" w:author="Rufael Mekuria" w:date="2024-04-11T10:05:00Z"/>
          <w:rFonts w:ascii="Arial" w:eastAsia="DengXian" w:hAnsi="Arial"/>
          <w:sz w:val="28"/>
        </w:rPr>
      </w:pPr>
      <w:ins w:id="270" w:author="Rufael Mekuria" w:date="2024-04-11T10:05:00Z">
        <w:r>
          <w:rPr>
            <w:rFonts w:ascii="Arial" w:eastAsia="DengXian" w:hAnsi="Arial"/>
            <w:sz w:val="28"/>
          </w:rPr>
          <w:t>6.3.3</w:t>
        </w:r>
        <w:r>
          <w:rPr>
            <w:rFonts w:ascii="Arial" w:eastAsia="DengXian" w:hAnsi="Arial"/>
            <w:sz w:val="28"/>
          </w:rPr>
          <w:tab/>
          <w:t>Categorization</w:t>
        </w:r>
      </w:ins>
    </w:p>
    <w:p w14:paraId="373DE17A" w14:textId="77777777" w:rsidR="00B01903" w:rsidRDefault="00B01903" w:rsidP="00B01903">
      <w:pPr>
        <w:rPr>
          <w:ins w:id="271" w:author="Rufael Mekuria" w:date="2024-04-11T10:05:00Z"/>
          <w:lang w:val="en-US"/>
        </w:rPr>
      </w:pPr>
      <w:ins w:id="272" w:author="Rufael Mekuria" w:date="2024-04-11T10:04:00Z">
        <w:r w:rsidRPr="00A34A3A">
          <w:rPr>
            <w:lang w:val="en-US"/>
          </w:rPr>
          <w:t xml:space="preserve">Table 1 categorizes available standardized FEC schemes from IETF based on different criteria. </w:t>
        </w:r>
      </w:ins>
    </w:p>
    <w:p w14:paraId="03714A70" w14:textId="77777777" w:rsidR="00B01903" w:rsidRDefault="00B01903" w:rsidP="00B01903">
      <w:pPr>
        <w:rPr>
          <w:ins w:id="273" w:author="Rufael Mekuria" w:date="2024-04-11T10:07:00Z"/>
          <w:lang w:val="en-US"/>
        </w:rPr>
      </w:pPr>
      <w:ins w:id="274" w:author="Rufael Mekuria" w:date="2024-04-11T10:04:00Z">
        <w:r w:rsidRPr="00A34A3A">
          <w:rPr>
            <w:lang w:val="en-US"/>
          </w:rPr>
          <w:t>In addition, for RFC 6681 and 6865</w:t>
        </w:r>
        <w:r>
          <w:rPr>
            <w:lang w:val="en-US"/>
          </w:rPr>
          <w:t>,</w:t>
        </w:r>
        <w:r w:rsidRPr="00A34A3A">
          <w:rPr>
            <w:lang w:val="en-US"/>
          </w:rPr>
          <w:t xml:space="preserve"> the source data is modified which may affect backward compatibility and the application of encryption (i.e. if it happens before or after FEC). </w:t>
        </w:r>
      </w:ins>
    </w:p>
    <w:p w14:paraId="64A9FAA6" w14:textId="77777777" w:rsidR="00B01903" w:rsidRDefault="00B01903" w:rsidP="00B01903">
      <w:pPr>
        <w:rPr>
          <w:ins w:id="275" w:author="Rufael Mekuria" w:date="2024-04-11T10:08:00Z"/>
          <w:lang w:val="en-US"/>
        </w:rPr>
      </w:pPr>
      <w:ins w:id="276" w:author="Rufael Mekuria" w:date="2024-04-11T10:07:00Z">
        <w:r>
          <w:rPr>
            <w:lang w:val="en-US"/>
          </w:rPr>
          <w:t xml:space="preserve">For Raptor </w:t>
        </w:r>
        <w:proofErr w:type="spellStart"/>
        <w:r>
          <w:rPr>
            <w:lang w:val="en-US"/>
          </w:rPr>
          <w:t>RaptorQ</w:t>
        </w:r>
        <w:proofErr w:type="spellEnd"/>
        <w:r>
          <w:rPr>
            <w:lang w:val="en-US"/>
          </w:rPr>
          <w:t xml:space="preserve"> different schemes are defined in RFC 6681</w:t>
        </w:r>
      </w:ins>
      <w:ins w:id="277" w:author="Rufael Mekuria" w:date="2024-04-11T10:08:00Z">
        <w:r>
          <w:rPr>
            <w:lang w:val="en-US"/>
          </w:rPr>
          <w:t xml:space="preserve">. </w:t>
        </w:r>
      </w:ins>
    </w:p>
    <w:p w14:paraId="490E24A1" w14:textId="0B165FC9" w:rsidR="00B01903" w:rsidRPr="00B01903" w:rsidRDefault="00B01903" w:rsidP="00B01903">
      <w:pPr>
        <w:pStyle w:val="ListParagraph"/>
        <w:numPr>
          <w:ilvl w:val="0"/>
          <w:numId w:val="26"/>
        </w:numPr>
        <w:rPr>
          <w:ins w:id="278" w:author="Rufael Mekuria" w:date="2024-04-11T10:08:00Z"/>
          <w:lang w:val="en-US"/>
        </w:rPr>
        <w:pPrChange w:id="279" w:author="Rufael Mekuria" w:date="2024-04-11T10:08:00Z">
          <w:pPr/>
        </w:pPrChange>
      </w:pPr>
      <w:ins w:id="280" w:author="Rufael Mekuria" w:date="2024-04-11T10:08:00Z">
        <w:r w:rsidRPr="00B01903">
          <w:rPr>
            <w:lang w:val="en-US"/>
          </w:rPr>
          <w:t>arbitrary sequence/arbitrary packet flow this needs additiona</w:t>
        </w:r>
        <w:r>
          <w:rPr>
            <w:lang w:val="en-US"/>
          </w:rPr>
          <w:t>l information in the source packets</w:t>
        </w:r>
        <w:r w:rsidRPr="00B01903">
          <w:rPr>
            <w:lang w:val="en-US"/>
          </w:rPr>
          <w:t xml:space="preserve"> </w:t>
        </w:r>
      </w:ins>
    </w:p>
    <w:p w14:paraId="3EA02302" w14:textId="34110B33" w:rsidR="00B01903" w:rsidRPr="00B01903" w:rsidRDefault="00B01903" w:rsidP="00B01903">
      <w:pPr>
        <w:pStyle w:val="ListParagraph"/>
        <w:numPr>
          <w:ilvl w:val="0"/>
          <w:numId w:val="26"/>
        </w:numPr>
        <w:rPr>
          <w:ins w:id="281" w:author="Rufael Mekuria" w:date="2024-04-11T10:08:00Z"/>
          <w:lang w:val="en-US"/>
        </w:rPr>
        <w:pPrChange w:id="282" w:author="Rufael Mekuria" w:date="2024-04-11T10:08:00Z">
          <w:pPr/>
        </w:pPrChange>
      </w:pPr>
      <w:ins w:id="283" w:author="Rufael Mekuria" w:date="2024-04-11T10:08:00Z">
        <w:r w:rsidRPr="00B01903">
          <w:rPr>
            <w:lang w:val="en-US"/>
          </w:rPr>
          <w:t>single s</w:t>
        </w:r>
        <w:r w:rsidRPr="00B01903">
          <w:rPr>
            <w:lang w:val="en-US"/>
          </w:rPr>
          <w:t>equenced flow -&gt; there is no change to the source packets</w:t>
        </w:r>
      </w:ins>
    </w:p>
    <w:p w14:paraId="48964FBD" w14:textId="5D2B2EC7" w:rsidR="00B01903" w:rsidRPr="00B01903" w:rsidRDefault="00B01903" w:rsidP="00B01903">
      <w:pPr>
        <w:rPr>
          <w:ins w:id="284" w:author="Rufael Mekuria" w:date="2024-04-11T10:06:00Z"/>
          <w:lang w:val="en-US"/>
        </w:rPr>
      </w:pPr>
      <w:ins w:id="285" w:author="Rufael Mekuria" w:date="2024-04-11T10:08:00Z">
        <w:r>
          <w:rPr>
            <w:lang w:val="en-US"/>
          </w:rPr>
          <w:t xml:space="preserve">This is why in the fourth column both </w:t>
        </w:r>
      </w:ins>
      <w:ins w:id="286" w:author="Rufael Mekuria" w:date="2024-04-11T10:09:00Z">
        <w:r>
          <w:rPr>
            <w:lang w:val="en-US"/>
          </w:rPr>
          <w:t xml:space="preserve">options </w:t>
        </w:r>
      </w:ins>
      <w:ins w:id="287" w:author="Rufael Mekuria" w:date="2024-04-11T10:08:00Z">
        <w:r>
          <w:rPr>
            <w:lang w:val="en-US"/>
          </w:rPr>
          <w:t>yes and no</w:t>
        </w:r>
      </w:ins>
      <w:ins w:id="288" w:author="Rufael Mekuria" w:date="2024-04-11T10:09:00Z">
        <w:r>
          <w:rPr>
            <w:lang w:val="en-US"/>
          </w:rPr>
          <w:t xml:space="preserve"> are marked.</w:t>
        </w:r>
      </w:ins>
      <w:ins w:id="289" w:author="Rufael Mekuria" w:date="2024-04-11T10:08:00Z">
        <w:r>
          <w:rPr>
            <w:lang w:val="en-US"/>
          </w:rPr>
          <w:t xml:space="preserve"> </w:t>
        </w:r>
      </w:ins>
    </w:p>
    <w:p w14:paraId="5C317E9E" w14:textId="2C416E46" w:rsidR="00B01903" w:rsidRDefault="00B01903" w:rsidP="00B01903">
      <w:pPr>
        <w:rPr>
          <w:ins w:id="290" w:author="Rufael Mekuria" w:date="2024-04-11T10:06:00Z"/>
          <w:lang w:val="en-US"/>
        </w:rPr>
      </w:pPr>
      <w:ins w:id="291" w:author="Rufael Mekuria" w:date="2024-04-11T10:04:00Z">
        <w:r>
          <w:rPr>
            <w:lang w:val="en-US"/>
          </w:rPr>
          <w:t>Performance is considered good if there is general repair capability for any loss without introducing too much latency. Performance is considered medium if there is general repair capability for any loss but introducing some latency and complexity. Performance is poor when reliability is still not guaranteed.</w:t>
        </w:r>
      </w:ins>
    </w:p>
    <w:p w14:paraId="71D362AA" w14:textId="77777777" w:rsidR="00B01903" w:rsidRDefault="00B01903" w:rsidP="00B01903">
      <w:pPr>
        <w:pStyle w:val="Caption"/>
        <w:jc w:val="center"/>
        <w:rPr>
          <w:ins w:id="292" w:author="Rufael Mekuria" w:date="2024-04-11T10:04:00Z"/>
        </w:rPr>
      </w:pPr>
      <w:ins w:id="293" w:author="Rufael Mekuria" w:date="2024-04-11T10:04:00Z">
        <w:r>
          <w:t xml:space="preserve">Table </w:t>
        </w:r>
        <w:r>
          <w:fldChar w:fldCharType="begin"/>
        </w:r>
        <w:r>
          <w:instrText xml:space="preserve"> SEQ Table \* ARABIC </w:instrText>
        </w:r>
        <w:r>
          <w:fldChar w:fldCharType="separate"/>
        </w:r>
        <w:r>
          <w:rPr>
            <w:noProof/>
          </w:rPr>
          <w:t>1</w:t>
        </w:r>
        <w:r>
          <w:fldChar w:fldCharType="end"/>
        </w:r>
        <w:r>
          <w:t xml:space="preserve"> </w:t>
        </w:r>
        <w:commentRangeStart w:id="294"/>
        <w:r>
          <w:t>categorization of AL-FEC schemes for RTP in IETF</w:t>
        </w:r>
        <w:commentRangeEnd w:id="294"/>
        <w:r>
          <w:rPr>
            <w:rStyle w:val="CommentReference"/>
          </w:rPr>
          <w:commentReference w:id="294"/>
        </w:r>
      </w:ins>
    </w:p>
    <w:tbl>
      <w:tblPr>
        <w:tblStyle w:val="TableGrid"/>
        <w:tblW w:w="0" w:type="auto"/>
        <w:tblLayout w:type="fixed"/>
        <w:tblLook w:val="04A0" w:firstRow="1" w:lastRow="0" w:firstColumn="1" w:lastColumn="0" w:noHBand="0" w:noVBand="1"/>
        <w:tblPrChange w:id="295" w:author="Rufael Mekuria" w:date="2024-04-11T10:05:00Z">
          <w:tblPr>
            <w:tblStyle w:val="TableGrid"/>
            <w:tblW w:w="0" w:type="auto"/>
            <w:tblLayout w:type="fixed"/>
            <w:tblLook w:val="04A0" w:firstRow="1" w:lastRow="0" w:firstColumn="1" w:lastColumn="0" w:noHBand="0" w:noVBand="1"/>
          </w:tblPr>
        </w:tblPrChange>
      </w:tblPr>
      <w:tblGrid>
        <w:gridCol w:w="939"/>
        <w:gridCol w:w="615"/>
        <w:gridCol w:w="1226"/>
        <w:gridCol w:w="1241"/>
        <w:gridCol w:w="1048"/>
        <w:gridCol w:w="1147"/>
        <w:gridCol w:w="993"/>
        <w:gridCol w:w="1291"/>
        <w:gridCol w:w="1291"/>
        <w:tblGridChange w:id="296">
          <w:tblGrid>
            <w:gridCol w:w="939"/>
            <w:gridCol w:w="615"/>
            <w:gridCol w:w="1226"/>
            <w:gridCol w:w="1241"/>
            <w:gridCol w:w="1048"/>
            <w:gridCol w:w="1147"/>
            <w:gridCol w:w="993"/>
            <w:gridCol w:w="1291"/>
            <w:gridCol w:w="1291"/>
          </w:tblGrid>
        </w:tblGridChange>
      </w:tblGrid>
      <w:tr w:rsidR="00B01903" w14:paraId="3DFEF613" w14:textId="58A00DE2" w:rsidTr="00B01903">
        <w:trPr>
          <w:ins w:id="297" w:author="Rufael Mekuria" w:date="2024-04-11T10:04:00Z"/>
        </w:trPr>
        <w:tc>
          <w:tcPr>
            <w:tcW w:w="939" w:type="dxa"/>
            <w:tcPrChange w:id="298" w:author="Rufael Mekuria" w:date="2024-04-11T10:05:00Z">
              <w:tcPr>
                <w:tcW w:w="939" w:type="dxa"/>
              </w:tcPr>
            </w:tcPrChange>
          </w:tcPr>
          <w:p w14:paraId="557D09D8" w14:textId="77777777" w:rsidR="00B01903" w:rsidRDefault="00B01903" w:rsidP="00D12DA2">
            <w:pPr>
              <w:rPr>
                <w:ins w:id="299" w:author="Rufael Mekuria" w:date="2024-04-11T10:04:00Z"/>
              </w:rPr>
            </w:pPr>
            <w:ins w:id="300" w:author="Rufael Mekuria" w:date="2024-04-11T10:04:00Z">
              <w:r>
                <w:t>Name</w:t>
              </w:r>
            </w:ins>
          </w:p>
        </w:tc>
        <w:tc>
          <w:tcPr>
            <w:tcW w:w="615" w:type="dxa"/>
            <w:tcPrChange w:id="301" w:author="Rufael Mekuria" w:date="2024-04-11T10:05:00Z">
              <w:tcPr>
                <w:tcW w:w="615" w:type="dxa"/>
              </w:tcPr>
            </w:tcPrChange>
          </w:tcPr>
          <w:p w14:paraId="38EF8780" w14:textId="77777777" w:rsidR="00B01903" w:rsidRDefault="00B01903" w:rsidP="00D12DA2">
            <w:pPr>
              <w:rPr>
                <w:ins w:id="302" w:author="Rufael Mekuria" w:date="2024-04-11T10:04:00Z"/>
              </w:rPr>
            </w:pPr>
            <w:ins w:id="303" w:author="Rufael Mekuria" w:date="2024-04-11T10:04:00Z">
              <w:r>
                <w:t>RFC</w:t>
              </w:r>
            </w:ins>
          </w:p>
        </w:tc>
        <w:tc>
          <w:tcPr>
            <w:tcW w:w="1226" w:type="dxa"/>
            <w:tcPrChange w:id="304" w:author="Rufael Mekuria" w:date="2024-04-11T10:05:00Z">
              <w:tcPr>
                <w:tcW w:w="1226" w:type="dxa"/>
              </w:tcPr>
            </w:tcPrChange>
          </w:tcPr>
          <w:p w14:paraId="582DFFC8" w14:textId="77777777" w:rsidR="00B01903" w:rsidRDefault="00B01903" w:rsidP="00D12DA2">
            <w:pPr>
              <w:rPr>
                <w:ins w:id="305" w:author="Rufael Mekuria" w:date="2024-04-11T10:04:00Z"/>
              </w:rPr>
            </w:pPr>
            <w:ins w:id="306" w:author="Rufael Mekuria" w:date="2024-04-11T10:04:00Z">
              <w:r>
                <w:t>Type</w:t>
              </w:r>
            </w:ins>
          </w:p>
        </w:tc>
        <w:tc>
          <w:tcPr>
            <w:tcW w:w="1241" w:type="dxa"/>
            <w:tcPrChange w:id="307" w:author="Rufael Mekuria" w:date="2024-04-11T10:05:00Z">
              <w:tcPr>
                <w:tcW w:w="1241" w:type="dxa"/>
              </w:tcPr>
            </w:tcPrChange>
          </w:tcPr>
          <w:p w14:paraId="77BA8407" w14:textId="77777777" w:rsidR="00B01903" w:rsidRDefault="00B01903" w:rsidP="00D12DA2">
            <w:pPr>
              <w:rPr>
                <w:ins w:id="308" w:author="Rufael Mekuria" w:date="2024-04-11T10:04:00Z"/>
              </w:rPr>
            </w:pPr>
            <w:ins w:id="309" w:author="Rufael Mekuria" w:date="2024-04-11T10:04:00Z">
              <w:r>
                <w:t>format of source packets unchanged/</w:t>
              </w:r>
            </w:ins>
          </w:p>
          <w:p w14:paraId="496801B8" w14:textId="77777777" w:rsidR="00B01903" w:rsidRDefault="00B01903" w:rsidP="00D12DA2">
            <w:pPr>
              <w:rPr>
                <w:ins w:id="310" w:author="Rufael Mekuria" w:date="2024-04-11T10:04:00Z"/>
              </w:rPr>
            </w:pPr>
            <w:ins w:id="311" w:author="Rufael Mekuria" w:date="2024-04-11T10:04:00Z">
              <w:r>
                <w:t>Backward compatible</w:t>
              </w:r>
            </w:ins>
          </w:p>
        </w:tc>
        <w:tc>
          <w:tcPr>
            <w:tcW w:w="1048" w:type="dxa"/>
            <w:tcPrChange w:id="312" w:author="Rufael Mekuria" w:date="2024-04-11T10:05:00Z">
              <w:tcPr>
                <w:tcW w:w="1048" w:type="dxa"/>
              </w:tcPr>
            </w:tcPrChange>
          </w:tcPr>
          <w:p w14:paraId="3616CF61" w14:textId="77777777" w:rsidR="00B01903" w:rsidRDefault="00B01903" w:rsidP="00D12DA2">
            <w:pPr>
              <w:rPr>
                <w:ins w:id="313" w:author="Rufael Mekuria" w:date="2024-04-11T10:04:00Z"/>
              </w:rPr>
            </w:pPr>
            <w:ins w:id="314" w:author="Rufael Mekuria" w:date="2024-04-11T10:04:00Z">
              <w:r>
                <w:t>Resilience to Arbitrary  packet loss</w:t>
              </w:r>
            </w:ins>
          </w:p>
        </w:tc>
        <w:tc>
          <w:tcPr>
            <w:tcW w:w="1147" w:type="dxa"/>
            <w:tcPrChange w:id="315" w:author="Rufael Mekuria" w:date="2024-04-11T10:05:00Z">
              <w:tcPr>
                <w:tcW w:w="1147" w:type="dxa"/>
              </w:tcPr>
            </w:tcPrChange>
          </w:tcPr>
          <w:p w14:paraId="241E866B" w14:textId="77777777" w:rsidR="00B01903" w:rsidRDefault="00B01903" w:rsidP="00D12DA2">
            <w:pPr>
              <w:rPr>
                <w:ins w:id="316" w:author="Rufael Mekuria" w:date="2024-04-11T10:04:00Z"/>
              </w:rPr>
            </w:pPr>
            <w:ins w:id="317" w:author="Rufael Mekuria" w:date="2024-04-11T10:04:00Z">
              <w:r>
                <w:t>Flexible redundancy</w:t>
              </w:r>
            </w:ins>
          </w:p>
        </w:tc>
        <w:tc>
          <w:tcPr>
            <w:tcW w:w="993" w:type="dxa"/>
            <w:tcPrChange w:id="318" w:author="Rufael Mekuria" w:date="2024-04-11T10:05:00Z">
              <w:tcPr>
                <w:tcW w:w="993" w:type="dxa"/>
              </w:tcPr>
            </w:tcPrChange>
          </w:tcPr>
          <w:p w14:paraId="421789F7" w14:textId="77777777" w:rsidR="00B01903" w:rsidRDefault="00B01903" w:rsidP="00D12DA2">
            <w:pPr>
              <w:rPr>
                <w:ins w:id="319" w:author="Rufael Mekuria" w:date="2024-04-11T10:04:00Z"/>
              </w:rPr>
            </w:pPr>
            <w:ins w:id="320" w:author="Rufael Mekuria" w:date="2024-04-11T10:04:00Z">
              <w:r>
                <w:t xml:space="preserve">Overhead </w:t>
              </w:r>
            </w:ins>
          </w:p>
          <w:p w14:paraId="1C14B36E" w14:textId="77777777" w:rsidR="00B01903" w:rsidRDefault="00B01903" w:rsidP="00D12DA2">
            <w:pPr>
              <w:rPr>
                <w:ins w:id="321" w:author="Rufael Mekuria" w:date="2024-04-11T10:04:00Z"/>
              </w:rPr>
            </w:pPr>
            <w:ins w:id="322" w:author="Rufael Mekuria" w:date="2024-04-11T10:04:00Z">
              <w:r>
                <w:t>(bytes)</w:t>
              </w:r>
            </w:ins>
          </w:p>
          <w:p w14:paraId="61344F9C" w14:textId="77777777" w:rsidR="00B01903" w:rsidRDefault="00B01903" w:rsidP="00D12DA2">
            <w:pPr>
              <w:rPr>
                <w:ins w:id="323" w:author="Rufael Mekuria" w:date="2024-04-11T10:04:00Z"/>
              </w:rPr>
            </w:pPr>
          </w:p>
        </w:tc>
        <w:tc>
          <w:tcPr>
            <w:tcW w:w="1291" w:type="dxa"/>
            <w:tcPrChange w:id="324" w:author="Rufael Mekuria" w:date="2024-04-11T10:05:00Z">
              <w:tcPr>
                <w:tcW w:w="1291" w:type="dxa"/>
              </w:tcPr>
            </w:tcPrChange>
          </w:tcPr>
          <w:p w14:paraId="2EDF0CE8" w14:textId="77777777" w:rsidR="00B01903" w:rsidRDefault="00B01903" w:rsidP="00D12DA2">
            <w:pPr>
              <w:rPr>
                <w:ins w:id="325" w:author="Rufael Mekuria" w:date="2024-04-11T10:04:00Z"/>
              </w:rPr>
            </w:pPr>
            <w:ins w:id="326" w:author="Rufael Mekuria" w:date="2024-04-11T10:04:00Z">
              <w:r>
                <w:t>Performance (repair capability)</w:t>
              </w:r>
            </w:ins>
          </w:p>
        </w:tc>
        <w:tc>
          <w:tcPr>
            <w:tcW w:w="1291" w:type="dxa"/>
            <w:tcPrChange w:id="327" w:author="Rufael Mekuria" w:date="2024-04-11T10:05:00Z">
              <w:tcPr>
                <w:tcW w:w="1291" w:type="dxa"/>
              </w:tcPr>
            </w:tcPrChange>
          </w:tcPr>
          <w:p w14:paraId="0F4181E1" w14:textId="61F2A5E7" w:rsidR="00B01903" w:rsidRDefault="00B01903" w:rsidP="00D12DA2">
            <w:pPr>
              <w:rPr>
                <w:ins w:id="328" w:author="Rufael Mekuria" w:date="2024-04-11T10:05:00Z"/>
              </w:rPr>
            </w:pPr>
            <w:ins w:id="329" w:author="Rufael Mekuria" w:date="2024-04-11T10:05:00Z">
              <w:r>
                <w:t>MDS</w:t>
              </w:r>
            </w:ins>
          </w:p>
        </w:tc>
      </w:tr>
      <w:tr w:rsidR="00B01903" w14:paraId="006D7C4D" w14:textId="5F2041FE" w:rsidTr="00B01903">
        <w:trPr>
          <w:ins w:id="330" w:author="Rufael Mekuria" w:date="2024-04-11T10:04:00Z"/>
        </w:trPr>
        <w:tc>
          <w:tcPr>
            <w:tcW w:w="939" w:type="dxa"/>
            <w:tcPrChange w:id="331" w:author="Rufael Mekuria" w:date="2024-04-11T10:05:00Z">
              <w:tcPr>
                <w:tcW w:w="939" w:type="dxa"/>
              </w:tcPr>
            </w:tcPrChange>
          </w:tcPr>
          <w:p w14:paraId="79330FEA" w14:textId="77777777" w:rsidR="00B01903" w:rsidRDefault="00B01903" w:rsidP="00D12DA2">
            <w:pPr>
              <w:rPr>
                <w:ins w:id="332" w:author="Rufael Mekuria" w:date="2024-04-11T10:04:00Z"/>
              </w:rPr>
            </w:pPr>
            <w:ins w:id="333" w:author="Rufael Mekuria" w:date="2024-04-11T10:04:00Z">
              <w:r>
                <w:t>ULP FEC</w:t>
              </w:r>
            </w:ins>
          </w:p>
        </w:tc>
        <w:tc>
          <w:tcPr>
            <w:tcW w:w="615" w:type="dxa"/>
            <w:tcPrChange w:id="334" w:author="Rufael Mekuria" w:date="2024-04-11T10:05:00Z">
              <w:tcPr>
                <w:tcW w:w="615" w:type="dxa"/>
              </w:tcPr>
            </w:tcPrChange>
          </w:tcPr>
          <w:p w14:paraId="36F67C1E" w14:textId="77777777" w:rsidR="00B01903" w:rsidRDefault="00B01903" w:rsidP="00D12DA2">
            <w:pPr>
              <w:rPr>
                <w:ins w:id="335" w:author="Rufael Mekuria" w:date="2024-04-11T10:04:00Z"/>
              </w:rPr>
            </w:pPr>
            <w:ins w:id="336" w:author="Rufael Mekuria" w:date="2024-04-11T10:04:00Z">
              <w:r>
                <w:t>5109</w:t>
              </w:r>
            </w:ins>
          </w:p>
        </w:tc>
        <w:tc>
          <w:tcPr>
            <w:tcW w:w="1226" w:type="dxa"/>
            <w:tcPrChange w:id="337" w:author="Rufael Mekuria" w:date="2024-04-11T10:05:00Z">
              <w:tcPr>
                <w:tcW w:w="1226" w:type="dxa"/>
              </w:tcPr>
            </w:tcPrChange>
          </w:tcPr>
          <w:p w14:paraId="29046B55" w14:textId="77777777" w:rsidR="00B01903" w:rsidRDefault="00B01903" w:rsidP="00D12DA2">
            <w:pPr>
              <w:rPr>
                <w:ins w:id="338" w:author="Rufael Mekuria" w:date="2024-04-11T10:04:00Z"/>
              </w:rPr>
            </w:pPr>
            <w:ins w:id="339" w:author="Rufael Mekuria" w:date="2024-04-11T10:04:00Z">
              <w:r>
                <w:t>Parity/</w:t>
              </w:r>
              <w:proofErr w:type="spellStart"/>
              <w:r>
                <w:t>XoR</w:t>
              </w:r>
              <w:proofErr w:type="spellEnd"/>
            </w:ins>
          </w:p>
        </w:tc>
        <w:tc>
          <w:tcPr>
            <w:tcW w:w="1241" w:type="dxa"/>
            <w:tcPrChange w:id="340" w:author="Rufael Mekuria" w:date="2024-04-11T10:05:00Z">
              <w:tcPr>
                <w:tcW w:w="1241" w:type="dxa"/>
              </w:tcPr>
            </w:tcPrChange>
          </w:tcPr>
          <w:p w14:paraId="29966CF4" w14:textId="77777777" w:rsidR="00B01903" w:rsidRDefault="00B01903" w:rsidP="00D12DA2">
            <w:pPr>
              <w:rPr>
                <w:ins w:id="341" w:author="Rufael Mekuria" w:date="2024-04-11T10:04:00Z"/>
              </w:rPr>
            </w:pPr>
            <w:ins w:id="342" w:author="Rufael Mekuria" w:date="2024-04-11T10:04:00Z">
              <w:r>
                <w:t>Yes</w:t>
              </w:r>
            </w:ins>
          </w:p>
        </w:tc>
        <w:tc>
          <w:tcPr>
            <w:tcW w:w="1048" w:type="dxa"/>
            <w:tcPrChange w:id="343" w:author="Rufael Mekuria" w:date="2024-04-11T10:05:00Z">
              <w:tcPr>
                <w:tcW w:w="1048" w:type="dxa"/>
              </w:tcPr>
            </w:tcPrChange>
          </w:tcPr>
          <w:p w14:paraId="0ADE94A6" w14:textId="77777777" w:rsidR="00B01903" w:rsidRDefault="00B01903" w:rsidP="00D12DA2">
            <w:pPr>
              <w:rPr>
                <w:ins w:id="344" w:author="Rufael Mekuria" w:date="2024-04-11T10:04:00Z"/>
              </w:rPr>
            </w:pPr>
            <w:ins w:id="345" w:author="Rufael Mekuria" w:date="2024-04-11T10:04:00Z">
              <w:r>
                <w:t xml:space="preserve">NO </w:t>
              </w:r>
            </w:ins>
          </w:p>
        </w:tc>
        <w:tc>
          <w:tcPr>
            <w:tcW w:w="1147" w:type="dxa"/>
            <w:tcPrChange w:id="346" w:author="Rufael Mekuria" w:date="2024-04-11T10:05:00Z">
              <w:tcPr>
                <w:tcW w:w="1147" w:type="dxa"/>
              </w:tcPr>
            </w:tcPrChange>
          </w:tcPr>
          <w:p w14:paraId="17F96D23" w14:textId="77777777" w:rsidR="00B01903" w:rsidRDefault="00B01903" w:rsidP="00D12DA2">
            <w:pPr>
              <w:rPr>
                <w:ins w:id="347" w:author="Rufael Mekuria" w:date="2024-04-11T10:04:00Z"/>
              </w:rPr>
            </w:pPr>
            <w:ins w:id="348" w:author="Rufael Mekuria" w:date="2024-04-11T10:04:00Z">
              <w:r>
                <w:t>YES</w:t>
              </w:r>
            </w:ins>
          </w:p>
        </w:tc>
        <w:tc>
          <w:tcPr>
            <w:tcW w:w="993" w:type="dxa"/>
            <w:tcPrChange w:id="349" w:author="Rufael Mekuria" w:date="2024-04-11T10:05:00Z">
              <w:tcPr>
                <w:tcW w:w="993" w:type="dxa"/>
              </w:tcPr>
            </w:tcPrChange>
          </w:tcPr>
          <w:p w14:paraId="56DCA078" w14:textId="77777777" w:rsidR="00B01903" w:rsidRDefault="00B01903" w:rsidP="00D12DA2">
            <w:pPr>
              <w:rPr>
                <w:ins w:id="350" w:author="Rufael Mekuria" w:date="2024-04-11T10:04:00Z"/>
              </w:rPr>
            </w:pPr>
            <w:ins w:id="351" w:author="Rufael Mekuria" w:date="2024-04-11T10:04:00Z">
              <w:r>
                <w:t>High</w:t>
              </w:r>
            </w:ins>
          </w:p>
        </w:tc>
        <w:tc>
          <w:tcPr>
            <w:tcW w:w="1291" w:type="dxa"/>
            <w:tcPrChange w:id="352" w:author="Rufael Mekuria" w:date="2024-04-11T10:05:00Z">
              <w:tcPr>
                <w:tcW w:w="1291" w:type="dxa"/>
              </w:tcPr>
            </w:tcPrChange>
          </w:tcPr>
          <w:p w14:paraId="690503BE" w14:textId="77777777" w:rsidR="00B01903" w:rsidRDefault="00B01903" w:rsidP="00D12DA2">
            <w:pPr>
              <w:rPr>
                <w:ins w:id="353" w:author="Rufael Mekuria" w:date="2024-04-11T10:04:00Z"/>
              </w:rPr>
            </w:pPr>
            <w:ins w:id="354" w:author="Rufael Mekuria" w:date="2024-04-11T10:04:00Z">
              <w:r>
                <w:t>Low</w:t>
              </w:r>
            </w:ins>
          </w:p>
        </w:tc>
        <w:tc>
          <w:tcPr>
            <w:tcW w:w="1291" w:type="dxa"/>
            <w:tcPrChange w:id="355" w:author="Rufael Mekuria" w:date="2024-04-11T10:05:00Z">
              <w:tcPr>
                <w:tcW w:w="1291" w:type="dxa"/>
              </w:tcPr>
            </w:tcPrChange>
          </w:tcPr>
          <w:p w14:paraId="7390A262" w14:textId="34D37353" w:rsidR="00B01903" w:rsidRDefault="00B01903" w:rsidP="00D12DA2">
            <w:pPr>
              <w:rPr>
                <w:ins w:id="356" w:author="Rufael Mekuria" w:date="2024-04-11T10:05:00Z"/>
              </w:rPr>
            </w:pPr>
            <w:ins w:id="357" w:author="Rufael Mekuria" w:date="2024-04-11T10:05:00Z">
              <w:r>
                <w:t>No</w:t>
              </w:r>
            </w:ins>
          </w:p>
        </w:tc>
      </w:tr>
      <w:tr w:rsidR="00B01903" w14:paraId="155DD76D" w14:textId="0EB28623" w:rsidTr="00B01903">
        <w:trPr>
          <w:ins w:id="358" w:author="Rufael Mekuria" w:date="2024-04-11T10:04:00Z"/>
        </w:trPr>
        <w:tc>
          <w:tcPr>
            <w:tcW w:w="939" w:type="dxa"/>
            <w:tcPrChange w:id="359" w:author="Rufael Mekuria" w:date="2024-04-11T10:05:00Z">
              <w:tcPr>
                <w:tcW w:w="939" w:type="dxa"/>
              </w:tcPr>
            </w:tcPrChange>
          </w:tcPr>
          <w:p w14:paraId="03463526" w14:textId="77777777" w:rsidR="00B01903" w:rsidRDefault="00B01903" w:rsidP="00D12DA2">
            <w:pPr>
              <w:rPr>
                <w:ins w:id="360" w:author="Rufael Mekuria" w:date="2024-04-11T10:04:00Z"/>
              </w:rPr>
            </w:pPr>
            <w:proofErr w:type="spellStart"/>
            <w:ins w:id="361" w:author="Rufael Mekuria" w:date="2024-04-11T10:04:00Z">
              <w:r>
                <w:t>FlexFec</w:t>
              </w:r>
              <w:proofErr w:type="spellEnd"/>
            </w:ins>
          </w:p>
        </w:tc>
        <w:tc>
          <w:tcPr>
            <w:tcW w:w="615" w:type="dxa"/>
            <w:tcPrChange w:id="362" w:author="Rufael Mekuria" w:date="2024-04-11T10:05:00Z">
              <w:tcPr>
                <w:tcW w:w="615" w:type="dxa"/>
              </w:tcPr>
            </w:tcPrChange>
          </w:tcPr>
          <w:p w14:paraId="37719580" w14:textId="77777777" w:rsidR="00B01903" w:rsidRDefault="00B01903" w:rsidP="00D12DA2">
            <w:pPr>
              <w:rPr>
                <w:ins w:id="363" w:author="Rufael Mekuria" w:date="2024-04-11T10:04:00Z"/>
              </w:rPr>
            </w:pPr>
            <w:ins w:id="364" w:author="Rufael Mekuria" w:date="2024-04-11T10:04:00Z">
              <w:r>
                <w:t>8627</w:t>
              </w:r>
            </w:ins>
          </w:p>
        </w:tc>
        <w:tc>
          <w:tcPr>
            <w:tcW w:w="1226" w:type="dxa"/>
            <w:tcPrChange w:id="365" w:author="Rufael Mekuria" w:date="2024-04-11T10:05:00Z">
              <w:tcPr>
                <w:tcW w:w="1226" w:type="dxa"/>
              </w:tcPr>
            </w:tcPrChange>
          </w:tcPr>
          <w:p w14:paraId="1B81124C" w14:textId="77777777" w:rsidR="00B01903" w:rsidRDefault="00B01903" w:rsidP="00D12DA2">
            <w:pPr>
              <w:rPr>
                <w:ins w:id="366" w:author="Rufael Mekuria" w:date="2024-04-11T10:04:00Z"/>
              </w:rPr>
            </w:pPr>
            <w:ins w:id="367" w:author="Rufael Mekuria" w:date="2024-04-11T10:04:00Z">
              <w:r>
                <w:t>Parity/</w:t>
              </w:r>
              <w:proofErr w:type="spellStart"/>
              <w:r>
                <w:t>XoR</w:t>
              </w:r>
              <w:proofErr w:type="spellEnd"/>
            </w:ins>
          </w:p>
        </w:tc>
        <w:tc>
          <w:tcPr>
            <w:tcW w:w="1241" w:type="dxa"/>
            <w:tcPrChange w:id="368" w:author="Rufael Mekuria" w:date="2024-04-11T10:05:00Z">
              <w:tcPr>
                <w:tcW w:w="1241" w:type="dxa"/>
              </w:tcPr>
            </w:tcPrChange>
          </w:tcPr>
          <w:p w14:paraId="41A7C114" w14:textId="77777777" w:rsidR="00B01903" w:rsidRDefault="00B01903" w:rsidP="00D12DA2">
            <w:pPr>
              <w:rPr>
                <w:ins w:id="369" w:author="Rufael Mekuria" w:date="2024-04-11T10:04:00Z"/>
              </w:rPr>
            </w:pPr>
            <w:ins w:id="370" w:author="Rufael Mekuria" w:date="2024-04-11T10:04:00Z">
              <w:r>
                <w:t>Yes</w:t>
              </w:r>
            </w:ins>
          </w:p>
        </w:tc>
        <w:tc>
          <w:tcPr>
            <w:tcW w:w="1048" w:type="dxa"/>
            <w:tcPrChange w:id="371" w:author="Rufael Mekuria" w:date="2024-04-11T10:05:00Z">
              <w:tcPr>
                <w:tcW w:w="1048" w:type="dxa"/>
              </w:tcPr>
            </w:tcPrChange>
          </w:tcPr>
          <w:p w14:paraId="5BA70371" w14:textId="77777777" w:rsidR="00B01903" w:rsidRDefault="00B01903" w:rsidP="00D12DA2">
            <w:pPr>
              <w:rPr>
                <w:ins w:id="372" w:author="Rufael Mekuria" w:date="2024-04-11T10:04:00Z"/>
              </w:rPr>
            </w:pPr>
            <w:ins w:id="373" w:author="Rufael Mekuria" w:date="2024-04-11T10:04:00Z">
              <w:r>
                <w:t>NO</w:t>
              </w:r>
            </w:ins>
          </w:p>
        </w:tc>
        <w:tc>
          <w:tcPr>
            <w:tcW w:w="1147" w:type="dxa"/>
            <w:tcPrChange w:id="374" w:author="Rufael Mekuria" w:date="2024-04-11T10:05:00Z">
              <w:tcPr>
                <w:tcW w:w="1147" w:type="dxa"/>
              </w:tcPr>
            </w:tcPrChange>
          </w:tcPr>
          <w:p w14:paraId="313BE476" w14:textId="77777777" w:rsidR="00B01903" w:rsidRDefault="00B01903" w:rsidP="00D12DA2">
            <w:pPr>
              <w:rPr>
                <w:ins w:id="375" w:author="Rufael Mekuria" w:date="2024-04-11T10:04:00Z"/>
              </w:rPr>
            </w:pPr>
            <w:ins w:id="376" w:author="Rufael Mekuria" w:date="2024-04-11T10:04:00Z">
              <w:r>
                <w:t>YES</w:t>
              </w:r>
            </w:ins>
          </w:p>
        </w:tc>
        <w:tc>
          <w:tcPr>
            <w:tcW w:w="993" w:type="dxa"/>
            <w:tcPrChange w:id="377" w:author="Rufael Mekuria" w:date="2024-04-11T10:05:00Z">
              <w:tcPr>
                <w:tcW w:w="993" w:type="dxa"/>
              </w:tcPr>
            </w:tcPrChange>
          </w:tcPr>
          <w:p w14:paraId="61B8579C" w14:textId="77777777" w:rsidR="00B01903" w:rsidRDefault="00B01903" w:rsidP="00D12DA2">
            <w:pPr>
              <w:rPr>
                <w:ins w:id="378" w:author="Rufael Mekuria" w:date="2024-04-11T10:04:00Z"/>
              </w:rPr>
            </w:pPr>
            <w:ins w:id="379" w:author="Rufael Mekuria" w:date="2024-04-11T10:04:00Z">
              <w:r>
                <w:t>High</w:t>
              </w:r>
            </w:ins>
          </w:p>
        </w:tc>
        <w:tc>
          <w:tcPr>
            <w:tcW w:w="1291" w:type="dxa"/>
            <w:tcPrChange w:id="380" w:author="Rufael Mekuria" w:date="2024-04-11T10:05:00Z">
              <w:tcPr>
                <w:tcW w:w="1291" w:type="dxa"/>
              </w:tcPr>
            </w:tcPrChange>
          </w:tcPr>
          <w:p w14:paraId="7805E638" w14:textId="77777777" w:rsidR="00B01903" w:rsidRDefault="00B01903" w:rsidP="00D12DA2">
            <w:pPr>
              <w:rPr>
                <w:ins w:id="381" w:author="Rufael Mekuria" w:date="2024-04-11T10:04:00Z"/>
              </w:rPr>
            </w:pPr>
            <w:ins w:id="382" w:author="Rufael Mekuria" w:date="2024-04-11T10:04:00Z">
              <w:r>
                <w:t>Low</w:t>
              </w:r>
            </w:ins>
          </w:p>
        </w:tc>
        <w:tc>
          <w:tcPr>
            <w:tcW w:w="1291" w:type="dxa"/>
            <w:tcPrChange w:id="383" w:author="Rufael Mekuria" w:date="2024-04-11T10:05:00Z">
              <w:tcPr>
                <w:tcW w:w="1291" w:type="dxa"/>
              </w:tcPr>
            </w:tcPrChange>
          </w:tcPr>
          <w:p w14:paraId="71D09BFE" w14:textId="491403FB" w:rsidR="00B01903" w:rsidRDefault="00B01903" w:rsidP="00D12DA2">
            <w:pPr>
              <w:rPr>
                <w:ins w:id="384" w:author="Rufael Mekuria" w:date="2024-04-11T10:05:00Z"/>
              </w:rPr>
            </w:pPr>
            <w:ins w:id="385" w:author="Rufael Mekuria" w:date="2024-04-11T10:05:00Z">
              <w:r>
                <w:t>No</w:t>
              </w:r>
            </w:ins>
          </w:p>
        </w:tc>
      </w:tr>
      <w:tr w:rsidR="00B01903" w14:paraId="19C69A83" w14:textId="6AFD50B6" w:rsidTr="00B01903">
        <w:trPr>
          <w:ins w:id="386" w:author="Rufael Mekuria" w:date="2024-04-11T10:04:00Z"/>
        </w:trPr>
        <w:tc>
          <w:tcPr>
            <w:tcW w:w="939" w:type="dxa"/>
            <w:tcPrChange w:id="387" w:author="Rufael Mekuria" w:date="2024-04-11T10:05:00Z">
              <w:tcPr>
                <w:tcW w:w="939" w:type="dxa"/>
              </w:tcPr>
            </w:tcPrChange>
          </w:tcPr>
          <w:p w14:paraId="4C1E256C" w14:textId="77777777" w:rsidR="00B01903" w:rsidRDefault="00B01903" w:rsidP="00D12DA2">
            <w:pPr>
              <w:rPr>
                <w:ins w:id="388" w:author="Rufael Mekuria" w:date="2024-04-11T10:04:00Z"/>
              </w:rPr>
            </w:pPr>
            <w:ins w:id="389" w:author="Rufael Mekuria" w:date="2024-04-11T10:04:00Z">
              <w:r>
                <w:t>Raptor/</w:t>
              </w:r>
            </w:ins>
          </w:p>
          <w:p w14:paraId="3B8E7C3F" w14:textId="77777777" w:rsidR="00B01903" w:rsidRDefault="00B01903" w:rsidP="00D12DA2">
            <w:pPr>
              <w:rPr>
                <w:ins w:id="390" w:author="Rufael Mekuria" w:date="2024-04-11T10:04:00Z"/>
              </w:rPr>
            </w:pPr>
            <w:proofErr w:type="spellStart"/>
            <w:ins w:id="391" w:author="Rufael Mekuria" w:date="2024-04-11T10:04:00Z">
              <w:r>
                <w:t>RaptorQ</w:t>
              </w:r>
              <w:proofErr w:type="spellEnd"/>
            </w:ins>
          </w:p>
        </w:tc>
        <w:tc>
          <w:tcPr>
            <w:tcW w:w="615" w:type="dxa"/>
            <w:tcPrChange w:id="392" w:author="Rufael Mekuria" w:date="2024-04-11T10:05:00Z">
              <w:tcPr>
                <w:tcW w:w="615" w:type="dxa"/>
              </w:tcPr>
            </w:tcPrChange>
          </w:tcPr>
          <w:p w14:paraId="644158D2" w14:textId="77777777" w:rsidR="00B01903" w:rsidRDefault="00B01903" w:rsidP="00D12DA2">
            <w:pPr>
              <w:rPr>
                <w:ins w:id="393" w:author="Rufael Mekuria" w:date="2024-04-11T10:04:00Z"/>
              </w:rPr>
            </w:pPr>
            <w:ins w:id="394" w:author="Rufael Mekuria" w:date="2024-04-11T10:04:00Z">
              <w:r>
                <w:t>6681</w:t>
              </w:r>
            </w:ins>
          </w:p>
        </w:tc>
        <w:tc>
          <w:tcPr>
            <w:tcW w:w="1226" w:type="dxa"/>
            <w:tcPrChange w:id="395" w:author="Rufael Mekuria" w:date="2024-04-11T10:05:00Z">
              <w:tcPr>
                <w:tcW w:w="1226" w:type="dxa"/>
              </w:tcPr>
            </w:tcPrChange>
          </w:tcPr>
          <w:p w14:paraId="39F96B9F" w14:textId="77777777" w:rsidR="00B01903" w:rsidRDefault="00B01903" w:rsidP="00D12DA2">
            <w:pPr>
              <w:rPr>
                <w:ins w:id="396" w:author="Rufael Mekuria" w:date="2024-04-11T10:04:00Z"/>
              </w:rPr>
            </w:pPr>
            <w:ins w:id="397" w:author="Rufael Mekuria" w:date="2024-04-11T10:04:00Z">
              <w:r>
                <w:t>Fountain/LT</w:t>
              </w:r>
            </w:ins>
          </w:p>
        </w:tc>
        <w:tc>
          <w:tcPr>
            <w:tcW w:w="1241" w:type="dxa"/>
            <w:tcPrChange w:id="398" w:author="Rufael Mekuria" w:date="2024-04-11T10:05:00Z">
              <w:tcPr>
                <w:tcW w:w="1241" w:type="dxa"/>
              </w:tcPr>
            </w:tcPrChange>
          </w:tcPr>
          <w:p w14:paraId="30A28BDA" w14:textId="77777777" w:rsidR="00B01903" w:rsidRDefault="00B01903" w:rsidP="00D12DA2">
            <w:pPr>
              <w:rPr>
                <w:ins w:id="399" w:author="Rufael Mekuria" w:date="2024-04-11T10:04:00Z"/>
              </w:rPr>
            </w:pPr>
            <w:ins w:id="400" w:author="Rufael Mekuria" w:date="2024-04-11T10:04:00Z">
              <w:r>
                <w:t xml:space="preserve">Yes/No </w:t>
              </w:r>
            </w:ins>
          </w:p>
        </w:tc>
        <w:tc>
          <w:tcPr>
            <w:tcW w:w="1048" w:type="dxa"/>
            <w:tcPrChange w:id="401" w:author="Rufael Mekuria" w:date="2024-04-11T10:05:00Z">
              <w:tcPr>
                <w:tcW w:w="1048" w:type="dxa"/>
              </w:tcPr>
            </w:tcPrChange>
          </w:tcPr>
          <w:p w14:paraId="66DC02E9" w14:textId="77777777" w:rsidR="00B01903" w:rsidRDefault="00B01903" w:rsidP="00D12DA2">
            <w:pPr>
              <w:rPr>
                <w:ins w:id="402" w:author="Rufael Mekuria" w:date="2024-04-11T10:04:00Z"/>
              </w:rPr>
            </w:pPr>
            <w:ins w:id="403" w:author="Rufael Mekuria" w:date="2024-04-11T10:04:00Z">
              <w:r>
                <w:t>YES</w:t>
              </w:r>
            </w:ins>
          </w:p>
        </w:tc>
        <w:tc>
          <w:tcPr>
            <w:tcW w:w="1147" w:type="dxa"/>
            <w:tcPrChange w:id="404" w:author="Rufael Mekuria" w:date="2024-04-11T10:05:00Z">
              <w:tcPr>
                <w:tcW w:w="1147" w:type="dxa"/>
              </w:tcPr>
            </w:tcPrChange>
          </w:tcPr>
          <w:p w14:paraId="216880E2" w14:textId="77777777" w:rsidR="00B01903" w:rsidRDefault="00B01903" w:rsidP="00D12DA2">
            <w:pPr>
              <w:rPr>
                <w:ins w:id="405" w:author="Rufael Mekuria" w:date="2024-04-11T10:04:00Z"/>
              </w:rPr>
            </w:pPr>
            <w:ins w:id="406" w:author="Rufael Mekuria" w:date="2024-04-11T10:04:00Z">
              <w:r>
                <w:t>YES</w:t>
              </w:r>
            </w:ins>
          </w:p>
        </w:tc>
        <w:tc>
          <w:tcPr>
            <w:tcW w:w="993" w:type="dxa"/>
            <w:tcPrChange w:id="407" w:author="Rufael Mekuria" w:date="2024-04-11T10:05:00Z">
              <w:tcPr>
                <w:tcW w:w="993" w:type="dxa"/>
              </w:tcPr>
            </w:tcPrChange>
          </w:tcPr>
          <w:p w14:paraId="41252895" w14:textId="77777777" w:rsidR="00B01903" w:rsidRDefault="00B01903" w:rsidP="00D12DA2">
            <w:pPr>
              <w:rPr>
                <w:ins w:id="408" w:author="Rufael Mekuria" w:date="2024-04-11T10:04:00Z"/>
              </w:rPr>
            </w:pPr>
            <w:ins w:id="409" w:author="Rufael Mekuria" w:date="2024-04-11T10:04:00Z">
              <w:r>
                <w:t>Medium</w:t>
              </w:r>
            </w:ins>
          </w:p>
        </w:tc>
        <w:tc>
          <w:tcPr>
            <w:tcW w:w="1291" w:type="dxa"/>
            <w:tcPrChange w:id="410" w:author="Rufael Mekuria" w:date="2024-04-11T10:05:00Z">
              <w:tcPr>
                <w:tcW w:w="1291" w:type="dxa"/>
              </w:tcPr>
            </w:tcPrChange>
          </w:tcPr>
          <w:p w14:paraId="4992A4BC" w14:textId="77777777" w:rsidR="00B01903" w:rsidRDefault="00B01903" w:rsidP="00D12DA2">
            <w:pPr>
              <w:rPr>
                <w:ins w:id="411" w:author="Rufael Mekuria" w:date="2024-04-11T10:04:00Z"/>
              </w:rPr>
            </w:pPr>
            <w:ins w:id="412" w:author="Rufael Mekuria" w:date="2024-04-11T10:04:00Z">
              <w:r>
                <w:t>Good</w:t>
              </w:r>
            </w:ins>
          </w:p>
        </w:tc>
        <w:tc>
          <w:tcPr>
            <w:tcW w:w="1291" w:type="dxa"/>
            <w:tcPrChange w:id="413" w:author="Rufael Mekuria" w:date="2024-04-11T10:05:00Z">
              <w:tcPr>
                <w:tcW w:w="1291" w:type="dxa"/>
              </w:tcPr>
            </w:tcPrChange>
          </w:tcPr>
          <w:p w14:paraId="130E569F" w14:textId="1FE9821C" w:rsidR="00B01903" w:rsidRDefault="00B01903" w:rsidP="00D12DA2">
            <w:pPr>
              <w:rPr>
                <w:ins w:id="414" w:author="Rufael Mekuria" w:date="2024-04-11T10:05:00Z"/>
              </w:rPr>
            </w:pPr>
            <w:ins w:id="415" w:author="Rufael Mekuria" w:date="2024-04-11T10:05:00Z">
              <w:r>
                <w:t>Yes</w:t>
              </w:r>
            </w:ins>
          </w:p>
        </w:tc>
      </w:tr>
      <w:tr w:rsidR="00B01903" w14:paraId="1BF4CFFF" w14:textId="281DD905" w:rsidTr="00B01903">
        <w:trPr>
          <w:ins w:id="416" w:author="Rufael Mekuria" w:date="2024-04-11T10:04:00Z"/>
        </w:trPr>
        <w:tc>
          <w:tcPr>
            <w:tcW w:w="939" w:type="dxa"/>
            <w:tcPrChange w:id="417" w:author="Rufael Mekuria" w:date="2024-04-11T10:05:00Z">
              <w:tcPr>
                <w:tcW w:w="939" w:type="dxa"/>
              </w:tcPr>
            </w:tcPrChange>
          </w:tcPr>
          <w:p w14:paraId="732261BD" w14:textId="77777777" w:rsidR="00B01903" w:rsidRDefault="00B01903" w:rsidP="00D12DA2">
            <w:pPr>
              <w:rPr>
                <w:ins w:id="418" w:author="Rufael Mekuria" w:date="2024-04-11T10:04:00Z"/>
              </w:rPr>
            </w:pPr>
            <w:ins w:id="419" w:author="Rufael Mekuria" w:date="2024-04-11T10:04:00Z">
              <w:r>
                <w:t xml:space="preserve">Reed </w:t>
              </w:r>
            </w:ins>
          </w:p>
          <w:p w14:paraId="090C7AD0" w14:textId="77777777" w:rsidR="00B01903" w:rsidRDefault="00B01903" w:rsidP="00D12DA2">
            <w:pPr>
              <w:rPr>
                <w:ins w:id="420" w:author="Rufael Mekuria" w:date="2024-04-11T10:04:00Z"/>
              </w:rPr>
            </w:pPr>
            <w:ins w:id="421" w:author="Rufael Mekuria" w:date="2024-04-11T10:04:00Z">
              <w:r>
                <w:t>Solomon</w:t>
              </w:r>
            </w:ins>
          </w:p>
        </w:tc>
        <w:tc>
          <w:tcPr>
            <w:tcW w:w="615" w:type="dxa"/>
            <w:tcPrChange w:id="422" w:author="Rufael Mekuria" w:date="2024-04-11T10:05:00Z">
              <w:tcPr>
                <w:tcW w:w="615" w:type="dxa"/>
              </w:tcPr>
            </w:tcPrChange>
          </w:tcPr>
          <w:p w14:paraId="3ED02773" w14:textId="77777777" w:rsidR="00B01903" w:rsidRDefault="00B01903" w:rsidP="00D12DA2">
            <w:pPr>
              <w:rPr>
                <w:ins w:id="423" w:author="Rufael Mekuria" w:date="2024-04-11T10:04:00Z"/>
              </w:rPr>
            </w:pPr>
            <w:ins w:id="424" w:author="Rufael Mekuria" w:date="2024-04-11T10:04:00Z">
              <w:r>
                <w:t>6865</w:t>
              </w:r>
            </w:ins>
          </w:p>
        </w:tc>
        <w:tc>
          <w:tcPr>
            <w:tcW w:w="1226" w:type="dxa"/>
            <w:tcPrChange w:id="425" w:author="Rufael Mekuria" w:date="2024-04-11T10:05:00Z">
              <w:tcPr>
                <w:tcW w:w="1226" w:type="dxa"/>
              </w:tcPr>
            </w:tcPrChange>
          </w:tcPr>
          <w:p w14:paraId="52862EDC" w14:textId="77777777" w:rsidR="00B01903" w:rsidRDefault="00B01903" w:rsidP="00D12DA2">
            <w:pPr>
              <w:rPr>
                <w:ins w:id="426" w:author="Rufael Mekuria" w:date="2024-04-11T10:04:00Z"/>
              </w:rPr>
            </w:pPr>
            <w:ins w:id="427" w:author="Rufael Mekuria" w:date="2024-04-11T10:04:00Z">
              <w:r>
                <w:t>polynomial</w:t>
              </w:r>
            </w:ins>
          </w:p>
        </w:tc>
        <w:tc>
          <w:tcPr>
            <w:tcW w:w="1241" w:type="dxa"/>
            <w:tcPrChange w:id="428" w:author="Rufael Mekuria" w:date="2024-04-11T10:05:00Z">
              <w:tcPr>
                <w:tcW w:w="1241" w:type="dxa"/>
              </w:tcPr>
            </w:tcPrChange>
          </w:tcPr>
          <w:p w14:paraId="00C07DBA" w14:textId="77777777" w:rsidR="00B01903" w:rsidRDefault="00B01903" w:rsidP="00D12DA2">
            <w:pPr>
              <w:rPr>
                <w:ins w:id="429" w:author="Rufael Mekuria" w:date="2024-04-11T10:04:00Z"/>
              </w:rPr>
            </w:pPr>
            <w:ins w:id="430" w:author="Rufael Mekuria" w:date="2024-04-11T10:04:00Z">
              <w:r>
                <w:t>NO</w:t>
              </w:r>
            </w:ins>
          </w:p>
        </w:tc>
        <w:tc>
          <w:tcPr>
            <w:tcW w:w="1048" w:type="dxa"/>
            <w:tcPrChange w:id="431" w:author="Rufael Mekuria" w:date="2024-04-11T10:05:00Z">
              <w:tcPr>
                <w:tcW w:w="1048" w:type="dxa"/>
              </w:tcPr>
            </w:tcPrChange>
          </w:tcPr>
          <w:p w14:paraId="73A3E6D7" w14:textId="77777777" w:rsidR="00B01903" w:rsidRDefault="00B01903" w:rsidP="00D12DA2">
            <w:pPr>
              <w:rPr>
                <w:ins w:id="432" w:author="Rufael Mekuria" w:date="2024-04-11T10:04:00Z"/>
              </w:rPr>
            </w:pPr>
            <w:ins w:id="433" w:author="Rufael Mekuria" w:date="2024-04-11T10:04:00Z">
              <w:r>
                <w:t>YES</w:t>
              </w:r>
            </w:ins>
          </w:p>
        </w:tc>
        <w:tc>
          <w:tcPr>
            <w:tcW w:w="1147" w:type="dxa"/>
            <w:tcPrChange w:id="434" w:author="Rufael Mekuria" w:date="2024-04-11T10:05:00Z">
              <w:tcPr>
                <w:tcW w:w="1147" w:type="dxa"/>
              </w:tcPr>
            </w:tcPrChange>
          </w:tcPr>
          <w:p w14:paraId="71DBAEA1" w14:textId="77777777" w:rsidR="00B01903" w:rsidRDefault="00B01903" w:rsidP="00D12DA2">
            <w:pPr>
              <w:rPr>
                <w:ins w:id="435" w:author="Rufael Mekuria" w:date="2024-04-11T10:04:00Z"/>
              </w:rPr>
            </w:pPr>
            <w:ins w:id="436" w:author="Rufael Mekuria" w:date="2024-04-11T10:04:00Z">
              <w:r>
                <w:t>Limited</w:t>
              </w:r>
            </w:ins>
          </w:p>
        </w:tc>
        <w:tc>
          <w:tcPr>
            <w:tcW w:w="993" w:type="dxa"/>
            <w:tcPrChange w:id="437" w:author="Rufael Mekuria" w:date="2024-04-11T10:05:00Z">
              <w:tcPr>
                <w:tcW w:w="993" w:type="dxa"/>
              </w:tcPr>
            </w:tcPrChange>
          </w:tcPr>
          <w:p w14:paraId="13C74ADB" w14:textId="77777777" w:rsidR="00B01903" w:rsidRDefault="00B01903" w:rsidP="00D12DA2">
            <w:pPr>
              <w:rPr>
                <w:ins w:id="438" w:author="Rufael Mekuria" w:date="2024-04-11T10:04:00Z"/>
              </w:rPr>
            </w:pPr>
            <w:ins w:id="439" w:author="Rufael Mekuria" w:date="2024-04-11T10:04:00Z">
              <w:r>
                <w:t>Medium</w:t>
              </w:r>
            </w:ins>
          </w:p>
        </w:tc>
        <w:tc>
          <w:tcPr>
            <w:tcW w:w="1291" w:type="dxa"/>
            <w:tcPrChange w:id="440" w:author="Rufael Mekuria" w:date="2024-04-11T10:05:00Z">
              <w:tcPr>
                <w:tcW w:w="1291" w:type="dxa"/>
              </w:tcPr>
            </w:tcPrChange>
          </w:tcPr>
          <w:p w14:paraId="5F8F6A7B" w14:textId="77777777" w:rsidR="00B01903" w:rsidRDefault="00B01903" w:rsidP="00D12DA2">
            <w:pPr>
              <w:rPr>
                <w:ins w:id="441" w:author="Rufael Mekuria" w:date="2024-04-11T10:04:00Z"/>
              </w:rPr>
            </w:pPr>
            <w:ins w:id="442" w:author="Rufael Mekuria" w:date="2024-04-11T10:04:00Z">
              <w:r>
                <w:t>Good</w:t>
              </w:r>
            </w:ins>
          </w:p>
        </w:tc>
        <w:tc>
          <w:tcPr>
            <w:tcW w:w="1291" w:type="dxa"/>
            <w:tcPrChange w:id="443" w:author="Rufael Mekuria" w:date="2024-04-11T10:05:00Z">
              <w:tcPr>
                <w:tcW w:w="1291" w:type="dxa"/>
              </w:tcPr>
            </w:tcPrChange>
          </w:tcPr>
          <w:p w14:paraId="1C1B64B1" w14:textId="68CDB8F8" w:rsidR="00B01903" w:rsidRDefault="00B01903" w:rsidP="00D12DA2">
            <w:pPr>
              <w:rPr>
                <w:ins w:id="444" w:author="Rufael Mekuria" w:date="2024-04-11T10:05:00Z"/>
              </w:rPr>
            </w:pPr>
            <w:ins w:id="445" w:author="Rufael Mekuria" w:date="2024-04-11T10:05:00Z">
              <w:r>
                <w:t>Yes</w:t>
              </w:r>
            </w:ins>
          </w:p>
        </w:tc>
      </w:tr>
    </w:tbl>
    <w:p w14:paraId="19DC1EEA" w14:textId="77777777" w:rsidR="00B01903" w:rsidRPr="006B1334" w:rsidRDefault="00B01903" w:rsidP="00B01903">
      <w:pPr>
        <w:jc w:val="both"/>
        <w:rPr>
          <w:ins w:id="446" w:author="Rufael Mekuria" w:date="2024-04-11T10:04:00Z"/>
          <w:iCs/>
        </w:rPr>
      </w:pPr>
      <w:ins w:id="447" w:author="Rufael Mekuria" w:date="2024-04-11T10:04:00Z">
        <w:r>
          <w:rPr>
            <w:iCs/>
          </w:rPr>
          <w:t xml:space="preserve"> </w:t>
        </w:r>
      </w:ins>
    </w:p>
    <w:p w14:paraId="2C9AB01B" w14:textId="631F3D6D" w:rsidR="00B01903" w:rsidRDefault="00B01903" w:rsidP="00B01903">
      <w:pPr>
        <w:rPr>
          <w:ins w:id="448" w:author="Rufael Mekuria" w:date="2024-04-11T10:04:00Z"/>
          <w:iCs/>
        </w:rPr>
      </w:pPr>
      <w:ins w:id="449" w:author="Rufael Mekuria" w:date="2024-04-11T10:04:00Z">
        <w:r>
          <w:rPr>
            <w:lang w:val="en-CA"/>
          </w:rPr>
          <w:t xml:space="preserve">As TS 26.522 only uses RTP Headers that are not in scope of the FEC scheme, it is envisioned that the use of 5G RTP headers from TS 26.522 and FEC from Table 1 are interoperable when the 2 byte header is used, as packets would be able to include both the 5G RTP and FEC Headers.  </w:t>
        </w:r>
      </w:ins>
    </w:p>
    <w:p w14:paraId="5B308E05" w14:textId="77777777" w:rsidR="00B01903" w:rsidRPr="00B01903" w:rsidRDefault="00B01903" w:rsidP="00B01903">
      <w:pPr>
        <w:pStyle w:val="ListParagraph"/>
        <w:keepNext/>
        <w:keepLines/>
        <w:numPr>
          <w:ilvl w:val="2"/>
          <w:numId w:val="25"/>
        </w:numPr>
        <w:spacing w:before="120"/>
        <w:outlineLvl w:val="2"/>
        <w:rPr>
          <w:rFonts w:ascii="Arial" w:eastAsia="DengXian" w:hAnsi="Arial"/>
          <w:sz w:val="28"/>
          <w:rPrChange w:id="450" w:author="Rufael Mekuria" w:date="2024-04-11T10:04:00Z">
            <w:rPr>
              <w:rFonts w:eastAsia="DengXian"/>
            </w:rPr>
          </w:rPrChange>
        </w:rPr>
      </w:pPr>
    </w:p>
    <w:p w14:paraId="54570045" w14:textId="355DE8E6" w:rsidR="00F9691C" w:rsidRDefault="00F9691C" w:rsidP="00F9691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r w:rsidR="00AF36C7">
        <w:rPr>
          <w:noProof/>
        </w:rPr>
        <w:t xml:space="preserve">End of </w:t>
      </w:r>
      <w:r>
        <w:rPr>
          <w:noProof/>
        </w:rPr>
        <w:t>change</w:t>
      </w:r>
      <w:r w:rsidR="00A24DFD">
        <w:rPr>
          <w:noProof/>
        </w:rPr>
        <w:t>s</w:t>
      </w:r>
      <w:r>
        <w:rPr>
          <w:noProof/>
        </w:rPr>
        <w:t xml:space="preserve"> ***</w:t>
      </w:r>
    </w:p>
    <w:p w14:paraId="6D260E51" w14:textId="7882E18B" w:rsidR="00F9691C" w:rsidRDefault="00F9691C" w:rsidP="00AF36C7">
      <w:pPr>
        <w:pStyle w:val="Heading2"/>
        <w:ind w:left="0" w:firstLine="0"/>
        <w:rPr>
          <w:noProof/>
        </w:rPr>
      </w:pPr>
    </w:p>
    <w:p w14:paraId="19EBE05E" w14:textId="77777777" w:rsidR="009D6C5D" w:rsidRDefault="009D6C5D">
      <w:pPr>
        <w:rPr>
          <w:noProof/>
        </w:rPr>
      </w:pPr>
    </w:p>
    <w:sectPr w:rsidR="009D6C5D" w:rsidSect="00416B8F">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4" w:author="Liangping Ma" w:date="2024-04-10T02:44:00Z" w:initials="LM">
    <w:p w14:paraId="4562BF05" w14:textId="77777777" w:rsidR="00B01903" w:rsidRDefault="00B01903" w:rsidP="00B01903">
      <w:pPr>
        <w:pStyle w:val="CommentText"/>
      </w:pPr>
      <w:r>
        <w:rPr>
          <w:rStyle w:val="CommentReference"/>
        </w:rPr>
        <w:annotationRef/>
      </w:r>
      <w:r>
        <w:rPr>
          <w:lang w:val="de-DE"/>
        </w:rPr>
        <w:t>A property such as MDS may be added, that is ok feel free to propose text for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2BF0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BD61D" w14:textId="77777777" w:rsidR="00CF0830" w:rsidRDefault="00CF0830">
      <w:r>
        <w:separator/>
      </w:r>
    </w:p>
  </w:endnote>
  <w:endnote w:type="continuationSeparator" w:id="0">
    <w:p w14:paraId="26B913A0" w14:textId="77777777" w:rsidR="00CF0830" w:rsidRDefault="00CF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Norm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CCC67" w14:textId="77777777" w:rsidR="00CF0830" w:rsidRDefault="00CF0830">
      <w:r>
        <w:separator/>
      </w:r>
    </w:p>
  </w:footnote>
  <w:footnote w:type="continuationSeparator" w:id="0">
    <w:p w14:paraId="3E515C4E" w14:textId="77777777" w:rsidR="00CF0830" w:rsidRDefault="00CF0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D0F9" w14:textId="77777777" w:rsidR="001F4940" w:rsidRDefault="001F49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C01953"/>
    <w:multiLevelType w:val="hybridMultilevel"/>
    <w:tmpl w:val="04B28B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130F4D0E"/>
    <w:multiLevelType w:val="hybridMultilevel"/>
    <w:tmpl w:val="5180073A"/>
    <w:lvl w:ilvl="0" w:tplc="57ACF19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73FD3"/>
    <w:multiLevelType w:val="hybridMultilevel"/>
    <w:tmpl w:val="820C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51BD"/>
    <w:multiLevelType w:val="hybridMultilevel"/>
    <w:tmpl w:val="09B6D038"/>
    <w:lvl w:ilvl="0" w:tplc="50F2BDB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B6C62"/>
    <w:multiLevelType w:val="hybridMultilevel"/>
    <w:tmpl w:val="BC406566"/>
    <w:lvl w:ilvl="0" w:tplc="6666E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24"/>
  </w:num>
  <w:num w:numId="6">
    <w:abstractNumId w:val="2"/>
  </w:num>
  <w:num w:numId="7">
    <w:abstractNumId w:val="1"/>
  </w:num>
  <w:num w:numId="8">
    <w:abstractNumId w:val="0"/>
  </w:num>
  <w:num w:numId="9">
    <w:abstractNumId w:val="20"/>
  </w:num>
  <w:num w:numId="10">
    <w:abstractNumId w:val="21"/>
  </w:num>
  <w:num w:numId="11">
    <w:abstractNumId w:val="5"/>
  </w:num>
  <w:num w:numId="12">
    <w:abstractNumId w:val="13"/>
  </w:num>
  <w:num w:numId="13">
    <w:abstractNumId w:val="16"/>
  </w:num>
  <w:num w:numId="14">
    <w:abstractNumId w:val="6"/>
  </w:num>
  <w:num w:numId="15">
    <w:abstractNumId w:val="8"/>
  </w:num>
  <w:num w:numId="16">
    <w:abstractNumId w:val="7"/>
  </w:num>
  <w:num w:numId="17">
    <w:abstractNumId w:val="9"/>
  </w:num>
  <w:num w:numId="18">
    <w:abstractNumId w:val="22"/>
  </w:num>
  <w:num w:numId="19">
    <w:abstractNumId w:val="11"/>
  </w:num>
  <w:num w:numId="20">
    <w:abstractNumId w:val="19"/>
    <w:lvlOverride w:ilvl="0"/>
    <w:lvlOverride w:ilvl="1">
      <w:startOverride w:val="1"/>
    </w:lvlOverride>
    <w:lvlOverride w:ilvl="2"/>
    <w:lvlOverride w:ilvl="3"/>
    <w:lvlOverride w:ilvl="4"/>
    <w:lvlOverride w:ilvl="5"/>
    <w:lvlOverride w:ilvl="6"/>
    <w:lvlOverride w:ilvl="7"/>
    <w:lvlOverride w:ilvl="8"/>
  </w:num>
  <w:num w:numId="21">
    <w:abstractNumId w:val="14"/>
  </w:num>
  <w:num w:numId="22">
    <w:abstractNumId w:val="12"/>
  </w:num>
  <w:num w:numId="23">
    <w:abstractNumId w:val="17"/>
  </w:num>
  <w:num w:numId="24">
    <w:abstractNumId w:val="15"/>
  </w:num>
  <w:num w:numId="25">
    <w:abstractNumId w:val="10"/>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8AB"/>
    <w:rsid w:val="0000365A"/>
    <w:rsid w:val="00007599"/>
    <w:rsid w:val="00012455"/>
    <w:rsid w:val="000157FC"/>
    <w:rsid w:val="0002032D"/>
    <w:rsid w:val="00022E4A"/>
    <w:rsid w:val="0002425C"/>
    <w:rsid w:val="000261E4"/>
    <w:rsid w:val="00037930"/>
    <w:rsid w:val="0004467D"/>
    <w:rsid w:val="00046939"/>
    <w:rsid w:val="00046F81"/>
    <w:rsid w:val="000506BA"/>
    <w:rsid w:val="00053BF3"/>
    <w:rsid w:val="000548BD"/>
    <w:rsid w:val="0005700B"/>
    <w:rsid w:val="0006331C"/>
    <w:rsid w:val="00067262"/>
    <w:rsid w:val="000759ED"/>
    <w:rsid w:val="00084CA1"/>
    <w:rsid w:val="00085D63"/>
    <w:rsid w:val="000869D2"/>
    <w:rsid w:val="0009161C"/>
    <w:rsid w:val="0009381D"/>
    <w:rsid w:val="000941C6"/>
    <w:rsid w:val="000A4092"/>
    <w:rsid w:val="000A4423"/>
    <w:rsid w:val="000A6394"/>
    <w:rsid w:val="000B0F46"/>
    <w:rsid w:val="000B2B25"/>
    <w:rsid w:val="000B40E2"/>
    <w:rsid w:val="000B4498"/>
    <w:rsid w:val="000B7FED"/>
    <w:rsid w:val="000C038A"/>
    <w:rsid w:val="000C10BE"/>
    <w:rsid w:val="000C6598"/>
    <w:rsid w:val="000D2920"/>
    <w:rsid w:val="000D4142"/>
    <w:rsid w:val="000D44B3"/>
    <w:rsid w:val="000D71AB"/>
    <w:rsid w:val="000D7B2C"/>
    <w:rsid w:val="000E05A2"/>
    <w:rsid w:val="000E6DC2"/>
    <w:rsid w:val="000F112B"/>
    <w:rsid w:val="000F2941"/>
    <w:rsid w:val="000F3818"/>
    <w:rsid w:val="00105506"/>
    <w:rsid w:val="0010707F"/>
    <w:rsid w:val="00111886"/>
    <w:rsid w:val="001127F4"/>
    <w:rsid w:val="001131C8"/>
    <w:rsid w:val="001146C2"/>
    <w:rsid w:val="00114997"/>
    <w:rsid w:val="00121E6F"/>
    <w:rsid w:val="00124A26"/>
    <w:rsid w:val="001251F1"/>
    <w:rsid w:val="00130AA1"/>
    <w:rsid w:val="00145D43"/>
    <w:rsid w:val="00150F8E"/>
    <w:rsid w:val="00154258"/>
    <w:rsid w:val="0015447B"/>
    <w:rsid w:val="0016323D"/>
    <w:rsid w:val="00163469"/>
    <w:rsid w:val="00163ECA"/>
    <w:rsid w:val="00171D53"/>
    <w:rsid w:val="00176B76"/>
    <w:rsid w:val="00192C46"/>
    <w:rsid w:val="00196F3B"/>
    <w:rsid w:val="001A08B3"/>
    <w:rsid w:val="001A26C0"/>
    <w:rsid w:val="001A654F"/>
    <w:rsid w:val="001A7B60"/>
    <w:rsid w:val="001B259C"/>
    <w:rsid w:val="001B2A91"/>
    <w:rsid w:val="001B42F3"/>
    <w:rsid w:val="001B52F0"/>
    <w:rsid w:val="001B5BB5"/>
    <w:rsid w:val="001B7A65"/>
    <w:rsid w:val="001C04F6"/>
    <w:rsid w:val="001C062B"/>
    <w:rsid w:val="001C32FE"/>
    <w:rsid w:val="001C3837"/>
    <w:rsid w:val="001C5A62"/>
    <w:rsid w:val="001D20AE"/>
    <w:rsid w:val="001D5ED8"/>
    <w:rsid w:val="001D6264"/>
    <w:rsid w:val="001D68A0"/>
    <w:rsid w:val="001E1EA7"/>
    <w:rsid w:val="001E41F3"/>
    <w:rsid w:val="001E59DE"/>
    <w:rsid w:val="001F0BD5"/>
    <w:rsid w:val="001F0CE9"/>
    <w:rsid w:val="001F1A11"/>
    <w:rsid w:val="001F4940"/>
    <w:rsid w:val="001F5915"/>
    <w:rsid w:val="0020048E"/>
    <w:rsid w:val="00201DBC"/>
    <w:rsid w:val="002031B6"/>
    <w:rsid w:val="00203FDC"/>
    <w:rsid w:val="00205B5E"/>
    <w:rsid w:val="002119B3"/>
    <w:rsid w:val="00220BEE"/>
    <w:rsid w:val="002237C7"/>
    <w:rsid w:val="00226D76"/>
    <w:rsid w:val="002375DF"/>
    <w:rsid w:val="002424FE"/>
    <w:rsid w:val="00243C4D"/>
    <w:rsid w:val="00247749"/>
    <w:rsid w:val="00251132"/>
    <w:rsid w:val="0025581C"/>
    <w:rsid w:val="00256A98"/>
    <w:rsid w:val="0026004D"/>
    <w:rsid w:val="0026114A"/>
    <w:rsid w:val="00262D69"/>
    <w:rsid w:val="002640DD"/>
    <w:rsid w:val="00264C83"/>
    <w:rsid w:val="0026661F"/>
    <w:rsid w:val="00266B9F"/>
    <w:rsid w:val="00267559"/>
    <w:rsid w:val="00270405"/>
    <w:rsid w:val="002718D7"/>
    <w:rsid w:val="00274AE2"/>
    <w:rsid w:val="002752D2"/>
    <w:rsid w:val="00275D12"/>
    <w:rsid w:val="002765DA"/>
    <w:rsid w:val="00280097"/>
    <w:rsid w:val="00284FEB"/>
    <w:rsid w:val="0028579B"/>
    <w:rsid w:val="00285965"/>
    <w:rsid w:val="002860C4"/>
    <w:rsid w:val="002A0801"/>
    <w:rsid w:val="002A16EF"/>
    <w:rsid w:val="002A46A2"/>
    <w:rsid w:val="002A690E"/>
    <w:rsid w:val="002B5741"/>
    <w:rsid w:val="002C1E95"/>
    <w:rsid w:val="002D5E07"/>
    <w:rsid w:val="002D72D4"/>
    <w:rsid w:val="002E1029"/>
    <w:rsid w:val="002E24D5"/>
    <w:rsid w:val="002E472E"/>
    <w:rsid w:val="002F728A"/>
    <w:rsid w:val="002F783F"/>
    <w:rsid w:val="0030518B"/>
    <w:rsid w:val="00305409"/>
    <w:rsid w:val="00310EC2"/>
    <w:rsid w:val="003166E5"/>
    <w:rsid w:val="00320563"/>
    <w:rsid w:val="0032369A"/>
    <w:rsid w:val="003251C5"/>
    <w:rsid w:val="00334801"/>
    <w:rsid w:val="003370FE"/>
    <w:rsid w:val="00340287"/>
    <w:rsid w:val="00341856"/>
    <w:rsid w:val="00350DC6"/>
    <w:rsid w:val="00351F6B"/>
    <w:rsid w:val="00356C13"/>
    <w:rsid w:val="003609EF"/>
    <w:rsid w:val="00360E9B"/>
    <w:rsid w:val="00361DE9"/>
    <w:rsid w:val="0036231A"/>
    <w:rsid w:val="003703C7"/>
    <w:rsid w:val="0037326C"/>
    <w:rsid w:val="00374DD4"/>
    <w:rsid w:val="0038143B"/>
    <w:rsid w:val="00383568"/>
    <w:rsid w:val="00383815"/>
    <w:rsid w:val="003906A4"/>
    <w:rsid w:val="00392BF5"/>
    <w:rsid w:val="00396626"/>
    <w:rsid w:val="003A5536"/>
    <w:rsid w:val="003B5852"/>
    <w:rsid w:val="003B73FB"/>
    <w:rsid w:val="003B74D1"/>
    <w:rsid w:val="003C03BE"/>
    <w:rsid w:val="003C5660"/>
    <w:rsid w:val="003C7BDD"/>
    <w:rsid w:val="003D0556"/>
    <w:rsid w:val="003D379D"/>
    <w:rsid w:val="003D64D4"/>
    <w:rsid w:val="003E1A36"/>
    <w:rsid w:val="003E6182"/>
    <w:rsid w:val="003E70F3"/>
    <w:rsid w:val="003F30E9"/>
    <w:rsid w:val="003F6716"/>
    <w:rsid w:val="00405926"/>
    <w:rsid w:val="004100E2"/>
    <w:rsid w:val="00410371"/>
    <w:rsid w:val="00411F5A"/>
    <w:rsid w:val="00414AB0"/>
    <w:rsid w:val="00416583"/>
    <w:rsid w:val="00416B8F"/>
    <w:rsid w:val="004210F5"/>
    <w:rsid w:val="00422273"/>
    <w:rsid w:val="00423F61"/>
    <w:rsid w:val="004242F1"/>
    <w:rsid w:val="0042547B"/>
    <w:rsid w:val="00425F78"/>
    <w:rsid w:val="004301FD"/>
    <w:rsid w:val="00430F49"/>
    <w:rsid w:val="0043191B"/>
    <w:rsid w:val="00433272"/>
    <w:rsid w:val="004400B9"/>
    <w:rsid w:val="0044246F"/>
    <w:rsid w:val="00452A91"/>
    <w:rsid w:val="00453C51"/>
    <w:rsid w:val="00463859"/>
    <w:rsid w:val="00472BC3"/>
    <w:rsid w:val="0047533E"/>
    <w:rsid w:val="00483224"/>
    <w:rsid w:val="00486C6C"/>
    <w:rsid w:val="00491A8B"/>
    <w:rsid w:val="00492C39"/>
    <w:rsid w:val="00493854"/>
    <w:rsid w:val="0049457C"/>
    <w:rsid w:val="004A1B8B"/>
    <w:rsid w:val="004A2A14"/>
    <w:rsid w:val="004A617F"/>
    <w:rsid w:val="004B2AE1"/>
    <w:rsid w:val="004B461C"/>
    <w:rsid w:val="004B511E"/>
    <w:rsid w:val="004B602A"/>
    <w:rsid w:val="004B6C0D"/>
    <w:rsid w:val="004B75B7"/>
    <w:rsid w:val="004D5C2E"/>
    <w:rsid w:val="004E014D"/>
    <w:rsid w:val="004E0BE5"/>
    <w:rsid w:val="004E61DC"/>
    <w:rsid w:val="004E7AAE"/>
    <w:rsid w:val="004F2452"/>
    <w:rsid w:val="004F30D4"/>
    <w:rsid w:val="004F4D03"/>
    <w:rsid w:val="0050242C"/>
    <w:rsid w:val="00503577"/>
    <w:rsid w:val="00510CD5"/>
    <w:rsid w:val="005136D3"/>
    <w:rsid w:val="005141D9"/>
    <w:rsid w:val="00515447"/>
    <w:rsid w:val="0051580D"/>
    <w:rsid w:val="0051779D"/>
    <w:rsid w:val="005179C5"/>
    <w:rsid w:val="00525C91"/>
    <w:rsid w:val="0053172F"/>
    <w:rsid w:val="00536A31"/>
    <w:rsid w:val="00537F2A"/>
    <w:rsid w:val="00540596"/>
    <w:rsid w:val="00547111"/>
    <w:rsid w:val="00551DB7"/>
    <w:rsid w:val="005546ED"/>
    <w:rsid w:val="005557B1"/>
    <w:rsid w:val="0056579B"/>
    <w:rsid w:val="0058548E"/>
    <w:rsid w:val="0058762B"/>
    <w:rsid w:val="00587A2E"/>
    <w:rsid w:val="00592D74"/>
    <w:rsid w:val="0059632E"/>
    <w:rsid w:val="005A11FE"/>
    <w:rsid w:val="005A2B39"/>
    <w:rsid w:val="005A34C5"/>
    <w:rsid w:val="005A39ED"/>
    <w:rsid w:val="005B4888"/>
    <w:rsid w:val="005C5E55"/>
    <w:rsid w:val="005C761C"/>
    <w:rsid w:val="005D5EF0"/>
    <w:rsid w:val="005D67DA"/>
    <w:rsid w:val="005E2C44"/>
    <w:rsid w:val="005F66FB"/>
    <w:rsid w:val="005F6E86"/>
    <w:rsid w:val="00600488"/>
    <w:rsid w:val="0060310E"/>
    <w:rsid w:val="00604D30"/>
    <w:rsid w:val="00605C17"/>
    <w:rsid w:val="00607BA7"/>
    <w:rsid w:val="00611E27"/>
    <w:rsid w:val="00614529"/>
    <w:rsid w:val="00614A9B"/>
    <w:rsid w:val="00616A9F"/>
    <w:rsid w:val="00621188"/>
    <w:rsid w:val="00623C37"/>
    <w:rsid w:val="00624DCF"/>
    <w:rsid w:val="006257ED"/>
    <w:rsid w:val="0062634B"/>
    <w:rsid w:val="00641004"/>
    <w:rsid w:val="006415A6"/>
    <w:rsid w:val="00653DE4"/>
    <w:rsid w:val="00657790"/>
    <w:rsid w:val="00661617"/>
    <w:rsid w:val="006635B6"/>
    <w:rsid w:val="00665C47"/>
    <w:rsid w:val="00670267"/>
    <w:rsid w:val="00675F57"/>
    <w:rsid w:val="00682261"/>
    <w:rsid w:val="00682B61"/>
    <w:rsid w:val="00685ACC"/>
    <w:rsid w:val="00693970"/>
    <w:rsid w:val="0069487F"/>
    <w:rsid w:val="00694E09"/>
    <w:rsid w:val="00695808"/>
    <w:rsid w:val="00696981"/>
    <w:rsid w:val="006A51E6"/>
    <w:rsid w:val="006A7B58"/>
    <w:rsid w:val="006B2C2D"/>
    <w:rsid w:val="006B46FB"/>
    <w:rsid w:val="006B7705"/>
    <w:rsid w:val="006C2B40"/>
    <w:rsid w:val="006C3769"/>
    <w:rsid w:val="006C71DE"/>
    <w:rsid w:val="006C7DB4"/>
    <w:rsid w:val="006D0A74"/>
    <w:rsid w:val="006D2F85"/>
    <w:rsid w:val="006D4F54"/>
    <w:rsid w:val="006E18D1"/>
    <w:rsid w:val="006E21FB"/>
    <w:rsid w:val="006E4AB6"/>
    <w:rsid w:val="006E5CCC"/>
    <w:rsid w:val="006F0647"/>
    <w:rsid w:val="006F789A"/>
    <w:rsid w:val="006F7ABE"/>
    <w:rsid w:val="007046A5"/>
    <w:rsid w:val="00705187"/>
    <w:rsid w:val="007122D2"/>
    <w:rsid w:val="0071290C"/>
    <w:rsid w:val="00723737"/>
    <w:rsid w:val="00727000"/>
    <w:rsid w:val="007274E7"/>
    <w:rsid w:val="00730B96"/>
    <w:rsid w:val="00733E6F"/>
    <w:rsid w:val="00734A5B"/>
    <w:rsid w:val="00744112"/>
    <w:rsid w:val="00750579"/>
    <w:rsid w:val="0075195C"/>
    <w:rsid w:val="00752514"/>
    <w:rsid w:val="007541E6"/>
    <w:rsid w:val="00756520"/>
    <w:rsid w:val="00756DF6"/>
    <w:rsid w:val="007629CA"/>
    <w:rsid w:val="00764543"/>
    <w:rsid w:val="00771E88"/>
    <w:rsid w:val="00774084"/>
    <w:rsid w:val="00775190"/>
    <w:rsid w:val="0077657E"/>
    <w:rsid w:val="0077775F"/>
    <w:rsid w:val="007810D2"/>
    <w:rsid w:val="00792342"/>
    <w:rsid w:val="007937EB"/>
    <w:rsid w:val="00793B37"/>
    <w:rsid w:val="007955ED"/>
    <w:rsid w:val="00796732"/>
    <w:rsid w:val="007977A8"/>
    <w:rsid w:val="00797DB5"/>
    <w:rsid w:val="007A28F2"/>
    <w:rsid w:val="007A3E2C"/>
    <w:rsid w:val="007A594B"/>
    <w:rsid w:val="007B46BE"/>
    <w:rsid w:val="007B4E9C"/>
    <w:rsid w:val="007B512A"/>
    <w:rsid w:val="007B7B5C"/>
    <w:rsid w:val="007C2097"/>
    <w:rsid w:val="007C64C1"/>
    <w:rsid w:val="007D02A5"/>
    <w:rsid w:val="007D3EEF"/>
    <w:rsid w:val="007D6A07"/>
    <w:rsid w:val="007E12BE"/>
    <w:rsid w:val="007E40BE"/>
    <w:rsid w:val="007E716C"/>
    <w:rsid w:val="007E7ABE"/>
    <w:rsid w:val="007E7FE9"/>
    <w:rsid w:val="007F2F58"/>
    <w:rsid w:val="007F5631"/>
    <w:rsid w:val="007F7259"/>
    <w:rsid w:val="008040A8"/>
    <w:rsid w:val="008059E8"/>
    <w:rsid w:val="00814263"/>
    <w:rsid w:val="00816B94"/>
    <w:rsid w:val="00816FD8"/>
    <w:rsid w:val="0082482B"/>
    <w:rsid w:val="008279FA"/>
    <w:rsid w:val="008312B4"/>
    <w:rsid w:val="008338B0"/>
    <w:rsid w:val="00833AA2"/>
    <w:rsid w:val="008356F1"/>
    <w:rsid w:val="00835971"/>
    <w:rsid w:val="00843A63"/>
    <w:rsid w:val="008449CE"/>
    <w:rsid w:val="00851B13"/>
    <w:rsid w:val="00854E1C"/>
    <w:rsid w:val="008626E7"/>
    <w:rsid w:val="008631D4"/>
    <w:rsid w:val="008664A3"/>
    <w:rsid w:val="00866B43"/>
    <w:rsid w:val="00870296"/>
    <w:rsid w:val="00870EE7"/>
    <w:rsid w:val="008721EC"/>
    <w:rsid w:val="00873F9F"/>
    <w:rsid w:val="0088131B"/>
    <w:rsid w:val="00884F23"/>
    <w:rsid w:val="008863B9"/>
    <w:rsid w:val="00886C75"/>
    <w:rsid w:val="008A11C6"/>
    <w:rsid w:val="008A1464"/>
    <w:rsid w:val="008A1E92"/>
    <w:rsid w:val="008A45A6"/>
    <w:rsid w:val="008B12DE"/>
    <w:rsid w:val="008B42FF"/>
    <w:rsid w:val="008C1DF3"/>
    <w:rsid w:val="008C382D"/>
    <w:rsid w:val="008C4363"/>
    <w:rsid w:val="008C4FBF"/>
    <w:rsid w:val="008D3CCC"/>
    <w:rsid w:val="008D4244"/>
    <w:rsid w:val="008E2E9D"/>
    <w:rsid w:val="008E3396"/>
    <w:rsid w:val="008E3702"/>
    <w:rsid w:val="008E3953"/>
    <w:rsid w:val="008F3789"/>
    <w:rsid w:val="008F46A2"/>
    <w:rsid w:val="008F686C"/>
    <w:rsid w:val="008F7F08"/>
    <w:rsid w:val="009006EA"/>
    <w:rsid w:val="00900AC0"/>
    <w:rsid w:val="009034E2"/>
    <w:rsid w:val="009139DB"/>
    <w:rsid w:val="009148DE"/>
    <w:rsid w:val="009178CC"/>
    <w:rsid w:val="0092086A"/>
    <w:rsid w:val="00920E6F"/>
    <w:rsid w:val="009244E4"/>
    <w:rsid w:val="009265C1"/>
    <w:rsid w:val="00930CC6"/>
    <w:rsid w:val="0093788C"/>
    <w:rsid w:val="00941E30"/>
    <w:rsid w:val="0094324B"/>
    <w:rsid w:val="00951CF1"/>
    <w:rsid w:val="00951D4A"/>
    <w:rsid w:val="00956EA9"/>
    <w:rsid w:val="00961DA7"/>
    <w:rsid w:val="009647E6"/>
    <w:rsid w:val="009713BA"/>
    <w:rsid w:val="009722C8"/>
    <w:rsid w:val="00973332"/>
    <w:rsid w:val="00973C20"/>
    <w:rsid w:val="00977058"/>
    <w:rsid w:val="009775F8"/>
    <w:rsid w:val="009777D9"/>
    <w:rsid w:val="00991B88"/>
    <w:rsid w:val="009922EA"/>
    <w:rsid w:val="00997F75"/>
    <w:rsid w:val="009A1D8E"/>
    <w:rsid w:val="009A47C1"/>
    <w:rsid w:val="009A5261"/>
    <w:rsid w:val="009A5753"/>
    <w:rsid w:val="009A579D"/>
    <w:rsid w:val="009B1371"/>
    <w:rsid w:val="009B2489"/>
    <w:rsid w:val="009D0FB3"/>
    <w:rsid w:val="009D1610"/>
    <w:rsid w:val="009D6C5D"/>
    <w:rsid w:val="009E3297"/>
    <w:rsid w:val="009F734F"/>
    <w:rsid w:val="00A02DFD"/>
    <w:rsid w:val="00A058D2"/>
    <w:rsid w:val="00A0660A"/>
    <w:rsid w:val="00A10003"/>
    <w:rsid w:val="00A22D08"/>
    <w:rsid w:val="00A234D9"/>
    <w:rsid w:val="00A23EC7"/>
    <w:rsid w:val="00A246B6"/>
    <w:rsid w:val="00A24DFD"/>
    <w:rsid w:val="00A25C4E"/>
    <w:rsid w:val="00A26E34"/>
    <w:rsid w:val="00A2771A"/>
    <w:rsid w:val="00A33680"/>
    <w:rsid w:val="00A340EB"/>
    <w:rsid w:val="00A4345D"/>
    <w:rsid w:val="00A47E70"/>
    <w:rsid w:val="00A50CF0"/>
    <w:rsid w:val="00A600A3"/>
    <w:rsid w:val="00A63E48"/>
    <w:rsid w:val="00A6568E"/>
    <w:rsid w:val="00A67F8A"/>
    <w:rsid w:val="00A71617"/>
    <w:rsid w:val="00A7671C"/>
    <w:rsid w:val="00A82E5F"/>
    <w:rsid w:val="00A86027"/>
    <w:rsid w:val="00A86152"/>
    <w:rsid w:val="00A90C5E"/>
    <w:rsid w:val="00A91ACE"/>
    <w:rsid w:val="00A97570"/>
    <w:rsid w:val="00AA2CBC"/>
    <w:rsid w:val="00AA49EE"/>
    <w:rsid w:val="00AB18AA"/>
    <w:rsid w:val="00AB2F66"/>
    <w:rsid w:val="00AC3231"/>
    <w:rsid w:val="00AC3A51"/>
    <w:rsid w:val="00AC5820"/>
    <w:rsid w:val="00AC738D"/>
    <w:rsid w:val="00AD1CD8"/>
    <w:rsid w:val="00AD4D45"/>
    <w:rsid w:val="00AE4613"/>
    <w:rsid w:val="00AE664C"/>
    <w:rsid w:val="00AE6E40"/>
    <w:rsid w:val="00AE7696"/>
    <w:rsid w:val="00AF36C7"/>
    <w:rsid w:val="00B01903"/>
    <w:rsid w:val="00B02E37"/>
    <w:rsid w:val="00B10673"/>
    <w:rsid w:val="00B11B35"/>
    <w:rsid w:val="00B12986"/>
    <w:rsid w:val="00B152B4"/>
    <w:rsid w:val="00B2433B"/>
    <w:rsid w:val="00B258BB"/>
    <w:rsid w:val="00B3283C"/>
    <w:rsid w:val="00B36902"/>
    <w:rsid w:val="00B3726C"/>
    <w:rsid w:val="00B41204"/>
    <w:rsid w:val="00B41918"/>
    <w:rsid w:val="00B42674"/>
    <w:rsid w:val="00B50733"/>
    <w:rsid w:val="00B52728"/>
    <w:rsid w:val="00B60C4E"/>
    <w:rsid w:val="00B62893"/>
    <w:rsid w:val="00B62B67"/>
    <w:rsid w:val="00B62FEB"/>
    <w:rsid w:val="00B67AD4"/>
    <w:rsid w:val="00B67B97"/>
    <w:rsid w:val="00B717F5"/>
    <w:rsid w:val="00B73EBC"/>
    <w:rsid w:val="00B76B30"/>
    <w:rsid w:val="00B84A44"/>
    <w:rsid w:val="00B92003"/>
    <w:rsid w:val="00B92708"/>
    <w:rsid w:val="00B9497B"/>
    <w:rsid w:val="00B949CB"/>
    <w:rsid w:val="00B968C8"/>
    <w:rsid w:val="00BA3EC5"/>
    <w:rsid w:val="00BA51D9"/>
    <w:rsid w:val="00BB477E"/>
    <w:rsid w:val="00BB5DFC"/>
    <w:rsid w:val="00BB7926"/>
    <w:rsid w:val="00BC094D"/>
    <w:rsid w:val="00BC20D2"/>
    <w:rsid w:val="00BC6F4D"/>
    <w:rsid w:val="00BD0404"/>
    <w:rsid w:val="00BD279D"/>
    <w:rsid w:val="00BD4EF9"/>
    <w:rsid w:val="00BD577D"/>
    <w:rsid w:val="00BD6BB8"/>
    <w:rsid w:val="00BE03E4"/>
    <w:rsid w:val="00BE23E7"/>
    <w:rsid w:val="00BE438A"/>
    <w:rsid w:val="00BE5531"/>
    <w:rsid w:val="00BF25DF"/>
    <w:rsid w:val="00BF265A"/>
    <w:rsid w:val="00BF2C4B"/>
    <w:rsid w:val="00BF387C"/>
    <w:rsid w:val="00C00D96"/>
    <w:rsid w:val="00C01F83"/>
    <w:rsid w:val="00C020BD"/>
    <w:rsid w:val="00C15C79"/>
    <w:rsid w:val="00C1602C"/>
    <w:rsid w:val="00C23D35"/>
    <w:rsid w:val="00C31239"/>
    <w:rsid w:val="00C33D6C"/>
    <w:rsid w:val="00C35E4D"/>
    <w:rsid w:val="00C4718D"/>
    <w:rsid w:val="00C50D75"/>
    <w:rsid w:val="00C51AD0"/>
    <w:rsid w:val="00C528BD"/>
    <w:rsid w:val="00C55C25"/>
    <w:rsid w:val="00C60DC3"/>
    <w:rsid w:val="00C64214"/>
    <w:rsid w:val="00C66502"/>
    <w:rsid w:val="00C66BA2"/>
    <w:rsid w:val="00C75591"/>
    <w:rsid w:val="00C7634F"/>
    <w:rsid w:val="00C822F4"/>
    <w:rsid w:val="00C870F6"/>
    <w:rsid w:val="00C92F9B"/>
    <w:rsid w:val="00C94DF4"/>
    <w:rsid w:val="00C95985"/>
    <w:rsid w:val="00C97329"/>
    <w:rsid w:val="00CA10B7"/>
    <w:rsid w:val="00CA44DA"/>
    <w:rsid w:val="00CA764C"/>
    <w:rsid w:val="00CB0D47"/>
    <w:rsid w:val="00CB30D9"/>
    <w:rsid w:val="00CB6901"/>
    <w:rsid w:val="00CB6D31"/>
    <w:rsid w:val="00CB75D5"/>
    <w:rsid w:val="00CC5026"/>
    <w:rsid w:val="00CC62A6"/>
    <w:rsid w:val="00CC6552"/>
    <w:rsid w:val="00CC68D0"/>
    <w:rsid w:val="00CD1FAA"/>
    <w:rsid w:val="00CE5073"/>
    <w:rsid w:val="00CE5364"/>
    <w:rsid w:val="00CF0830"/>
    <w:rsid w:val="00CF37C7"/>
    <w:rsid w:val="00D01752"/>
    <w:rsid w:val="00D039EE"/>
    <w:rsid w:val="00D03F9A"/>
    <w:rsid w:val="00D05BB0"/>
    <w:rsid w:val="00D06D51"/>
    <w:rsid w:val="00D24991"/>
    <w:rsid w:val="00D25F51"/>
    <w:rsid w:val="00D3167F"/>
    <w:rsid w:val="00D429BF"/>
    <w:rsid w:val="00D430D5"/>
    <w:rsid w:val="00D50255"/>
    <w:rsid w:val="00D51FED"/>
    <w:rsid w:val="00D521FC"/>
    <w:rsid w:val="00D564B4"/>
    <w:rsid w:val="00D6331C"/>
    <w:rsid w:val="00D642AE"/>
    <w:rsid w:val="00D66520"/>
    <w:rsid w:val="00D66543"/>
    <w:rsid w:val="00D742EC"/>
    <w:rsid w:val="00D75613"/>
    <w:rsid w:val="00D8085C"/>
    <w:rsid w:val="00D81C74"/>
    <w:rsid w:val="00D81DCB"/>
    <w:rsid w:val="00D82A12"/>
    <w:rsid w:val="00D84AE9"/>
    <w:rsid w:val="00D8500A"/>
    <w:rsid w:val="00D91E5F"/>
    <w:rsid w:val="00D94AE6"/>
    <w:rsid w:val="00D95E0B"/>
    <w:rsid w:val="00D95E7E"/>
    <w:rsid w:val="00D96F13"/>
    <w:rsid w:val="00DA05EE"/>
    <w:rsid w:val="00DA1091"/>
    <w:rsid w:val="00DA6C75"/>
    <w:rsid w:val="00DA7651"/>
    <w:rsid w:val="00DB2D5E"/>
    <w:rsid w:val="00DB68FE"/>
    <w:rsid w:val="00DC28FA"/>
    <w:rsid w:val="00DC4276"/>
    <w:rsid w:val="00DD16B2"/>
    <w:rsid w:val="00DD17DB"/>
    <w:rsid w:val="00DE34CF"/>
    <w:rsid w:val="00DE3BE1"/>
    <w:rsid w:val="00DE79A0"/>
    <w:rsid w:val="00DF0D35"/>
    <w:rsid w:val="00DF125A"/>
    <w:rsid w:val="00DF7107"/>
    <w:rsid w:val="00E016EE"/>
    <w:rsid w:val="00E04F49"/>
    <w:rsid w:val="00E0701C"/>
    <w:rsid w:val="00E07B42"/>
    <w:rsid w:val="00E13F3D"/>
    <w:rsid w:val="00E14027"/>
    <w:rsid w:val="00E24325"/>
    <w:rsid w:val="00E256B3"/>
    <w:rsid w:val="00E33602"/>
    <w:rsid w:val="00E34898"/>
    <w:rsid w:val="00E40998"/>
    <w:rsid w:val="00E44AA4"/>
    <w:rsid w:val="00E47513"/>
    <w:rsid w:val="00E479BD"/>
    <w:rsid w:val="00E503B7"/>
    <w:rsid w:val="00E5397F"/>
    <w:rsid w:val="00E56924"/>
    <w:rsid w:val="00E67F5B"/>
    <w:rsid w:val="00E70CF3"/>
    <w:rsid w:val="00E70D3D"/>
    <w:rsid w:val="00E74C34"/>
    <w:rsid w:val="00E80107"/>
    <w:rsid w:val="00E85EF9"/>
    <w:rsid w:val="00E90C1C"/>
    <w:rsid w:val="00E9302C"/>
    <w:rsid w:val="00EA26E5"/>
    <w:rsid w:val="00EA29BF"/>
    <w:rsid w:val="00EB09B7"/>
    <w:rsid w:val="00EB305C"/>
    <w:rsid w:val="00EB5024"/>
    <w:rsid w:val="00EB5F43"/>
    <w:rsid w:val="00EB685F"/>
    <w:rsid w:val="00EB7D97"/>
    <w:rsid w:val="00EC2640"/>
    <w:rsid w:val="00EC5762"/>
    <w:rsid w:val="00EC5D16"/>
    <w:rsid w:val="00ED0FDB"/>
    <w:rsid w:val="00ED2730"/>
    <w:rsid w:val="00ED3786"/>
    <w:rsid w:val="00ED4A56"/>
    <w:rsid w:val="00ED7A7D"/>
    <w:rsid w:val="00EE4A44"/>
    <w:rsid w:val="00EE7D7C"/>
    <w:rsid w:val="00EF2763"/>
    <w:rsid w:val="00EF6201"/>
    <w:rsid w:val="00F0054F"/>
    <w:rsid w:val="00F07EE9"/>
    <w:rsid w:val="00F14553"/>
    <w:rsid w:val="00F14712"/>
    <w:rsid w:val="00F17521"/>
    <w:rsid w:val="00F207A2"/>
    <w:rsid w:val="00F20E9A"/>
    <w:rsid w:val="00F21B74"/>
    <w:rsid w:val="00F22BAF"/>
    <w:rsid w:val="00F25D98"/>
    <w:rsid w:val="00F26CB4"/>
    <w:rsid w:val="00F2711F"/>
    <w:rsid w:val="00F27628"/>
    <w:rsid w:val="00F300FB"/>
    <w:rsid w:val="00F336A2"/>
    <w:rsid w:val="00F37BEF"/>
    <w:rsid w:val="00F46AD1"/>
    <w:rsid w:val="00F50130"/>
    <w:rsid w:val="00F50F81"/>
    <w:rsid w:val="00F54B40"/>
    <w:rsid w:val="00F55220"/>
    <w:rsid w:val="00F65109"/>
    <w:rsid w:val="00F91DEA"/>
    <w:rsid w:val="00F9691C"/>
    <w:rsid w:val="00F96DB2"/>
    <w:rsid w:val="00FA2F6C"/>
    <w:rsid w:val="00FB1369"/>
    <w:rsid w:val="00FB1FFE"/>
    <w:rsid w:val="00FB43EA"/>
    <w:rsid w:val="00FB575B"/>
    <w:rsid w:val="00FB6386"/>
    <w:rsid w:val="00FB6F9E"/>
    <w:rsid w:val="00FC618F"/>
    <w:rsid w:val="00FC6742"/>
    <w:rsid w:val="00FC7E03"/>
    <w:rsid w:val="00FD6B41"/>
    <w:rsid w:val="00FE6ADB"/>
    <w:rsid w:val="00FE72E0"/>
    <w:rsid w:val="00FF21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A7"/>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basedOn w:val="H6"/>
    <w:next w:val="Normal"/>
    <w:link w:val="Heading6Char"/>
    <w:uiPriority w:val="6"/>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uiPriority w:val="9"/>
    <w:rsid w:val="0009161C"/>
    <w:rPr>
      <w:rFonts w:ascii="Arial" w:hAnsi="Arial"/>
      <w:sz w:val="36"/>
      <w:lang w:val="en-GB" w:eastAsia="en-US"/>
    </w:rPr>
  </w:style>
  <w:style w:type="paragraph" w:styleId="Revision">
    <w:name w:val="Revision"/>
    <w:hidden/>
    <w:uiPriority w:val="99"/>
    <w:rsid w:val="00085D63"/>
    <w:rPr>
      <w:rFonts w:ascii="Times New Roman" w:hAnsi="Times New Roman"/>
      <w:lang w:val="en-GB" w:eastAsia="en-US"/>
    </w:rPr>
  </w:style>
  <w:style w:type="character" w:customStyle="1" w:styleId="Heading2Char">
    <w:name w:val="Heading 2 Char"/>
    <w:link w:val="Heading2"/>
    <w:rsid w:val="00510CD5"/>
    <w:rPr>
      <w:rFonts w:ascii="Arial" w:hAnsi="Arial"/>
      <w:sz w:val="32"/>
      <w:lang w:val="en-GB" w:eastAsia="en-US"/>
    </w:rPr>
  </w:style>
  <w:style w:type="character" w:customStyle="1" w:styleId="NOChar">
    <w:name w:val="NO Char"/>
    <w:link w:val="NO"/>
    <w:rsid w:val="00510CD5"/>
    <w:rPr>
      <w:rFonts w:ascii="Times New Roman" w:hAnsi="Times New Roman"/>
      <w:lang w:val="en-GB" w:eastAsia="en-US"/>
    </w:rPr>
  </w:style>
  <w:style w:type="character" w:customStyle="1" w:styleId="THChar">
    <w:name w:val="TH Char"/>
    <w:link w:val="TH"/>
    <w:qFormat/>
    <w:rsid w:val="009775F8"/>
    <w:rPr>
      <w:rFonts w:ascii="Arial" w:hAnsi="Arial"/>
      <w:b/>
      <w:lang w:val="en-GB" w:eastAsia="en-US"/>
    </w:rPr>
  </w:style>
  <w:style w:type="character" w:customStyle="1" w:styleId="B1Char">
    <w:name w:val="B1 Char"/>
    <w:link w:val="B1"/>
    <w:qFormat/>
    <w:rsid w:val="009775F8"/>
    <w:rPr>
      <w:rFonts w:ascii="Times New Roman" w:hAnsi="Times New Roman"/>
      <w:lang w:val="en-GB" w:eastAsia="en-US"/>
    </w:rPr>
  </w:style>
  <w:style w:type="character" w:customStyle="1" w:styleId="TFChar">
    <w:name w:val="TF Char"/>
    <w:link w:val="TF"/>
    <w:rsid w:val="009775F8"/>
    <w:rPr>
      <w:rFonts w:ascii="Arial" w:hAnsi="Arial"/>
      <w:b/>
      <w:lang w:val="en-GB" w:eastAsia="en-US"/>
    </w:rPr>
  </w:style>
  <w:style w:type="character" w:customStyle="1" w:styleId="Heading4Char">
    <w:name w:val="Heading 4 Char"/>
    <w:link w:val="Heading4"/>
    <w:uiPriority w:val="9"/>
    <w:rsid w:val="00E07B42"/>
    <w:rPr>
      <w:rFonts w:ascii="Arial" w:hAnsi="Arial"/>
      <w:sz w:val="24"/>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AE7696"/>
    <w:rPr>
      <w:rFonts w:ascii="Arial" w:hAnsi="Arial"/>
      <w:sz w:val="28"/>
      <w:lang w:val="en-GB" w:eastAsia="en-US"/>
    </w:rPr>
  </w:style>
  <w:style w:type="character" w:customStyle="1" w:styleId="TALCar">
    <w:name w:val="TAL Car"/>
    <w:link w:val="TAL"/>
    <w:rsid w:val="00037930"/>
    <w:rPr>
      <w:rFonts w:ascii="Arial" w:hAnsi="Arial"/>
      <w:sz w:val="18"/>
      <w:lang w:val="en-GB" w:eastAsia="en-US"/>
    </w:rPr>
  </w:style>
  <w:style w:type="character" w:customStyle="1" w:styleId="TAHCar">
    <w:name w:val="TAH Car"/>
    <w:link w:val="TAH"/>
    <w:rsid w:val="00037930"/>
    <w:rPr>
      <w:rFonts w:ascii="Arial" w:hAnsi="Arial"/>
      <w:b/>
      <w:sz w:val="18"/>
      <w:lang w:val="en-GB" w:eastAsia="en-US"/>
    </w:rPr>
  </w:style>
  <w:style w:type="character" w:customStyle="1" w:styleId="Heading5Char">
    <w:name w:val="Heading 5 Char"/>
    <w:link w:val="Heading5"/>
    <w:uiPriority w:val="5"/>
    <w:rsid w:val="00B152B4"/>
    <w:rPr>
      <w:rFonts w:ascii="Arial" w:hAnsi="Arial"/>
      <w:sz w:val="22"/>
      <w:lang w:val="en-GB" w:eastAsia="en-US"/>
    </w:rPr>
  </w:style>
  <w:style w:type="paragraph" w:customStyle="1" w:styleId="TAJ">
    <w:name w:val="TAJ"/>
    <w:basedOn w:val="TH"/>
    <w:rsid w:val="0020048E"/>
  </w:style>
  <w:style w:type="paragraph" w:customStyle="1" w:styleId="Guidance">
    <w:name w:val="Guidance"/>
    <w:basedOn w:val="Normal"/>
    <w:rsid w:val="0020048E"/>
    <w:rPr>
      <w:i/>
      <w:color w:val="0000FF"/>
    </w:rPr>
  </w:style>
  <w:style w:type="table" w:styleId="TableGrid">
    <w:name w:val="Table Grid"/>
    <w:basedOn w:val="TableNormal"/>
    <w:rsid w:val="0020048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20048E"/>
    <w:rPr>
      <w:color w:val="605E5C"/>
      <w:shd w:val="clear" w:color="auto" w:fill="E1DFDD"/>
    </w:rPr>
  </w:style>
  <w:style w:type="character" w:customStyle="1" w:styleId="BalloonTextChar">
    <w:name w:val="Balloon Text Char"/>
    <w:basedOn w:val="DefaultParagraphFont"/>
    <w:link w:val="BalloonText"/>
    <w:rsid w:val="0020048E"/>
    <w:rPr>
      <w:rFonts w:ascii="Tahoma" w:hAnsi="Tahoma" w:cs="Tahoma"/>
      <w:sz w:val="16"/>
      <w:szCs w:val="16"/>
      <w:lang w:val="en-GB" w:eastAsia="en-US"/>
    </w:rPr>
  </w:style>
  <w:style w:type="paragraph" w:styleId="Bibliography">
    <w:name w:val="Bibliography"/>
    <w:basedOn w:val="Normal"/>
    <w:next w:val="Normal"/>
    <w:uiPriority w:val="37"/>
    <w:semiHidden/>
    <w:unhideWhenUsed/>
    <w:rsid w:val="0020048E"/>
  </w:style>
  <w:style w:type="paragraph" w:styleId="BlockText">
    <w:name w:val="Block Text"/>
    <w:basedOn w:val="Normal"/>
    <w:rsid w:val="002004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0048E"/>
    <w:pPr>
      <w:spacing w:after="120"/>
    </w:pPr>
  </w:style>
  <w:style w:type="character" w:customStyle="1" w:styleId="BodyTextChar">
    <w:name w:val="Body Text Char"/>
    <w:basedOn w:val="DefaultParagraphFont"/>
    <w:link w:val="BodyText"/>
    <w:rsid w:val="0020048E"/>
    <w:rPr>
      <w:rFonts w:ascii="Times New Roman" w:hAnsi="Times New Roman"/>
      <w:lang w:val="en-GB" w:eastAsia="en-US"/>
    </w:rPr>
  </w:style>
  <w:style w:type="paragraph" w:styleId="BodyText2">
    <w:name w:val="Body Text 2"/>
    <w:basedOn w:val="Normal"/>
    <w:link w:val="BodyText2Char"/>
    <w:rsid w:val="0020048E"/>
    <w:pPr>
      <w:spacing w:after="120" w:line="480" w:lineRule="auto"/>
    </w:pPr>
  </w:style>
  <w:style w:type="character" w:customStyle="1" w:styleId="BodyText2Char">
    <w:name w:val="Body Text 2 Char"/>
    <w:basedOn w:val="DefaultParagraphFont"/>
    <w:link w:val="BodyText2"/>
    <w:rsid w:val="0020048E"/>
    <w:rPr>
      <w:rFonts w:ascii="Times New Roman" w:hAnsi="Times New Roman"/>
      <w:lang w:val="en-GB" w:eastAsia="en-US"/>
    </w:rPr>
  </w:style>
  <w:style w:type="paragraph" w:styleId="BodyText3">
    <w:name w:val="Body Text 3"/>
    <w:basedOn w:val="Normal"/>
    <w:link w:val="BodyText3Char"/>
    <w:rsid w:val="0020048E"/>
    <w:pPr>
      <w:spacing w:after="120"/>
    </w:pPr>
    <w:rPr>
      <w:sz w:val="16"/>
      <w:szCs w:val="16"/>
    </w:rPr>
  </w:style>
  <w:style w:type="character" w:customStyle="1" w:styleId="BodyText3Char">
    <w:name w:val="Body Text 3 Char"/>
    <w:basedOn w:val="DefaultParagraphFont"/>
    <w:link w:val="BodyText3"/>
    <w:rsid w:val="0020048E"/>
    <w:rPr>
      <w:rFonts w:ascii="Times New Roman" w:hAnsi="Times New Roman"/>
      <w:sz w:val="16"/>
      <w:szCs w:val="16"/>
      <w:lang w:val="en-GB" w:eastAsia="en-US"/>
    </w:rPr>
  </w:style>
  <w:style w:type="paragraph" w:styleId="BodyTextFirstIndent">
    <w:name w:val="Body Text First Indent"/>
    <w:basedOn w:val="BodyText"/>
    <w:link w:val="BodyTextFirstIndentChar"/>
    <w:rsid w:val="0020048E"/>
    <w:pPr>
      <w:spacing w:after="180"/>
      <w:ind w:firstLine="360"/>
    </w:pPr>
  </w:style>
  <w:style w:type="character" w:customStyle="1" w:styleId="BodyTextFirstIndentChar">
    <w:name w:val="Body Text First Indent Char"/>
    <w:basedOn w:val="BodyTextChar"/>
    <w:link w:val="BodyTextFirstIndent"/>
    <w:rsid w:val="0020048E"/>
    <w:rPr>
      <w:rFonts w:ascii="Times New Roman" w:hAnsi="Times New Roman"/>
      <w:lang w:val="en-GB" w:eastAsia="en-US"/>
    </w:rPr>
  </w:style>
  <w:style w:type="paragraph" w:styleId="BodyTextIndent">
    <w:name w:val="Body Text Indent"/>
    <w:basedOn w:val="Normal"/>
    <w:link w:val="BodyTextIndentChar"/>
    <w:rsid w:val="0020048E"/>
    <w:pPr>
      <w:spacing w:after="120"/>
      <w:ind w:left="283"/>
    </w:pPr>
  </w:style>
  <w:style w:type="character" w:customStyle="1" w:styleId="BodyTextIndentChar">
    <w:name w:val="Body Text Indent Char"/>
    <w:basedOn w:val="DefaultParagraphFont"/>
    <w:link w:val="BodyTextIndent"/>
    <w:rsid w:val="0020048E"/>
    <w:rPr>
      <w:rFonts w:ascii="Times New Roman" w:hAnsi="Times New Roman"/>
      <w:lang w:val="en-GB" w:eastAsia="en-US"/>
    </w:rPr>
  </w:style>
  <w:style w:type="paragraph" w:styleId="BodyTextFirstIndent2">
    <w:name w:val="Body Text First Indent 2"/>
    <w:basedOn w:val="BodyTextIndent"/>
    <w:link w:val="BodyTextFirstIndent2Char"/>
    <w:rsid w:val="0020048E"/>
    <w:pPr>
      <w:spacing w:after="180"/>
      <w:ind w:left="360" w:firstLine="360"/>
    </w:pPr>
  </w:style>
  <w:style w:type="character" w:customStyle="1" w:styleId="BodyTextFirstIndent2Char">
    <w:name w:val="Body Text First Indent 2 Char"/>
    <w:basedOn w:val="BodyTextIndentChar"/>
    <w:link w:val="BodyTextFirstIndent2"/>
    <w:rsid w:val="0020048E"/>
    <w:rPr>
      <w:rFonts w:ascii="Times New Roman" w:hAnsi="Times New Roman"/>
      <w:lang w:val="en-GB" w:eastAsia="en-US"/>
    </w:rPr>
  </w:style>
  <w:style w:type="paragraph" w:styleId="BodyTextIndent2">
    <w:name w:val="Body Text Indent 2"/>
    <w:basedOn w:val="Normal"/>
    <w:link w:val="BodyTextIndent2Char"/>
    <w:rsid w:val="0020048E"/>
    <w:pPr>
      <w:spacing w:after="120" w:line="480" w:lineRule="auto"/>
      <w:ind w:left="283"/>
    </w:pPr>
  </w:style>
  <w:style w:type="character" w:customStyle="1" w:styleId="BodyTextIndent2Char">
    <w:name w:val="Body Text Indent 2 Char"/>
    <w:basedOn w:val="DefaultParagraphFont"/>
    <w:link w:val="BodyTextIndent2"/>
    <w:rsid w:val="0020048E"/>
    <w:rPr>
      <w:rFonts w:ascii="Times New Roman" w:hAnsi="Times New Roman"/>
      <w:lang w:val="en-GB" w:eastAsia="en-US"/>
    </w:rPr>
  </w:style>
  <w:style w:type="paragraph" w:styleId="BodyTextIndent3">
    <w:name w:val="Body Text Indent 3"/>
    <w:basedOn w:val="Normal"/>
    <w:link w:val="BodyTextIndent3Char"/>
    <w:rsid w:val="0020048E"/>
    <w:pPr>
      <w:spacing w:after="120"/>
      <w:ind w:left="283"/>
    </w:pPr>
    <w:rPr>
      <w:sz w:val="16"/>
      <w:szCs w:val="16"/>
    </w:rPr>
  </w:style>
  <w:style w:type="character" w:customStyle="1" w:styleId="BodyTextIndent3Char">
    <w:name w:val="Body Text Indent 3 Char"/>
    <w:basedOn w:val="DefaultParagraphFont"/>
    <w:link w:val="BodyTextIndent3"/>
    <w:rsid w:val="0020048E"/>
    <w:rPr>
      <w:rFonts w:ascii="Times New Roman" w:hAnsi="Times New Roman"/>
      <w:sz w:val="16"/>
      <w:szCs w:val="16"/>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cap"/>
    <w:basedOn w:val="Normal"/>
    <w:next w:val="Normal"/>
    <w:link w:val="CaptionChar"/>
    <w:unhideWhenUsed/>
    <w:qFormat/>
    <w:rsid w:val="0020048E"/>
    <w:pPr>
      <w:spacing w:after="200"/>
    </w:pPr>
    <w:rPr>
      <w:i/>
      <w:iCs/>
      <w:color w:val="1F497D" w:themeColor="text2"/>
      <w:sz w:val="18"/>
      <w:szCs w:val="18"/>
    </w:rPr>
  </w:style>
  <w:style w:type="paragraph" w:styleId="Closing">
    <w:name w:val="Closing"/>
    <w:basedOn w:val="Normal"/>
    <w:link w:val="ClosingChar"/>
    <w:rsid w:val="0020048E"/>
    <w:pPr>
      <w:spacing w:after="0"/>
      <w:ind w:left="4252"/>
    </w:pPr>
  </w:style>
  <w:style w:type="character" w:customStyle="1" w:styleId="ClosingChar">
    <w:name w:val="Closing Char"/>
    <w:basedOn w:val="DefaultParagraphFont"/>
    <w:link w:val="Closing"/>
    <w:rsid w:val="0020048E"/>
    <w:rPr>
      <w:rFonts w:ascii="Times New Roman" w:hAnsi="Times New Roman"/>
      <w:lang w:val="en-GB" w:eastAsia="en-US"/>
    </w:rPr>
  </w:style>
  <w:style w:type="character" w:customStyle="1" w:styleId="CommentTextChar">
    <w:name w:val="Comment Text Char"/>
    <w:basedOn w:val="DefaultParagraphFont"/>
    <w:link w:val="CommentText"/>
    <w:rsid w:val="0020048E"/>
    <w:rPr>
      <w:rFonts w:ascii="Times New Roman" w:hAnsi="Times New Roman"/>
      <w:lang w:val="en-GB" w:eastAsia="en-US"/>
    </w:rPr>
  </w:style>
  <w:style w:type="character" w:customStyle="1" w:styleId="CommentSubjectChar">
    <w:name w:val="Comment Subject Char"/>
    <w:basedOn w:val="CommentTextChar"/>
    <w:link w:val="CommentSubject"/>
    <w:rsid w:val="0020048E"/>
    <w:rPr>
      <w:rFonts w:ascii="Times New Roman" w:hAnsi="Times New Roman"/>
      <w:b/>
      <w:bCs/>
      <w:lang w:val="en-GB" w:eastAsia="en-US"/>
    </w:rPr>
  </w:style>
  <w:style w:type="paragraph" w:styleId="Date">
    <w:name w:val="Date"/>
    <w:basedOn w:val="Normal"/>
    <w:next w:val="Normal"/>
    <w:link w:val="DateChar"/>
    <w:rsid w:val="0020048E"/>
  </w:style>
  <w:style w:type="character" w:customStyle="1" w:styleId="DateChar">
    <w:name w:val="Date Char"/>
    <w:basedOn w:val="DefaultParagraphFont"/>
    <w:link w:val="Date"/>
    <w:rsid w:val="0020048E"/>
    <w:rPr>
      <w:rFonts w:ascii="Times New Roman" w:hAnsi="Times New Roman"/>
      <w:lang w:val="en-GB" w:eastAsia="en-US"/>
    </w:rPr>
  </w:style>
  <w:style w:type="character" w:customStyle="1" w:styleId="DocumentMapChar">
    <w:name w:val="Document Map Char"/>
    <w:basedOn w:val="DefaultParagraphFont"/>
    <w:link w:val="DocumentMap"/>
    <w:rsid w:val="0020048E"/>
    <w:rPr>
      <w:rFonts w:ascii="Tahoma" w:hAnsi="Tahoma" w:cs="Tahoma"/>
      <w:shd w:val="clear" w:color="auto" w:fill="000080"/>
      <w:lang w:val="en-GB" w:eastAsia="en-US"/>
    </w:rPr>
  </w:style>
  <w:style w:type="paragraph" w:styleId="E-mailSignature">
    <w:name w:val="E-mail Signature"/>
    <w:basedOn w:val="Normal"/>
    <w:link w:val="E-mailSignatureChar"/>
    <w:rsid w:val="0020048E"/>
    <w:pPr>
      <w:spacing w:after="0"/>
    </w:pPr>
  </w:style>
  <w:style w:type="character" w:customStyle="1" w:styleId="E-mailSignatureChar">
    <w:name w:val="E-mail Signature Char"/>
    <w:basedOn w:val="DefaultParagraphFont"/>
    <w:link w:val="E-mailSignature"/>
    <w:rsid w:val="0020048E"/>
    <w:rPr>
      <w:rFonts w:ascii="Times New Roman" w:hAnsi="Times New Roman"/>
      <w:lang w:val="en-GB" w:eastAsia="en-US"/>
    </w:rPr>
  </w:style>
  <w:style w:type="paragraph" w:styleId="EndnoteText">
    <w:name w:val="endnote text"/>
    <w:basedOn w:val="Normal"/>
    <w:link w:val="EndnoteTextChar"/>
    <w:rsid w:val="0020048E"/>
    <w:pPr>
      <w:spacing w:after="0"/>
    </w:pPr>
  </w:style>
  <w:style w:type="character" w:customStyle="1" w:styleId="EndnoteTextChar">
    <w:name w:val="Endnote Text Char"/>
    <w:basedOn w:val="DefaultParagraphFont"/>
    <w:link w:val="EndnoteText"/>
    <w:rsid w:val="0020048E"/>
    <w:rPr>
      <w:rFonts w:ascii="Times New Roman" w:hAnsi="Times New Roman"/>
      <w:lang w:val="en-GB" w:eastAsia="en-US"/>
    </w:rPr>
  </w:style>
  <w:style w:type="paragraph" w:styleId="EnvelopeAddress">
    <w:name w:val="envelope address"/>
    <w:basedOn w:val="Normal"/>
    <w:rsid w:val="002004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0048E"/>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20048E"/>
    <w:rPr>
      <w:rFonts w:ascii="Times New Roman" w:hAnsi="Times New Roman"/>
      <w:sz w:val="16"/>
      <w:lang w:val="en-GB" w:eastAsia="en-US"/>
    </w:rPr>
  </w:style>
  <w:style w:type="paragraph" w:styleId="HTMLAddress">
    <w:name w:val="HTML Address"/>
    <w:basedOn w:val="Normal"/>
    <w:link w:val="HTMLAddressChar"/>
    <w:rsid w:val="0020048E"/>
    <w:pPr>
      <w:spacing w:after="0"/>
    </w:pPr>
    <w:rPr>
      <w:i/>
      <w:iCs/>
    </w:rPr>
  </w:style>
  <w:style w:type="character" w:customStyle="1" w:styleId="HTMLAddressChar">
    <w:name w:val="HTML Address Char"/>
    <w:basedOn w:val="DefaultParagraphFont"/>
    <w:link w:val="HTMLAddress"/>
    <w:rsid w:val="0020048E"/>
    <w:rPr>
      <w:rFonts w:ascii="Times New Roman" w:hAnsi="Times New Roman"/>
      <w:i/>
      <w:iCs/>
      <w:lang w:val="en-GB" w:eastAsia="en-US"/>
    </w:rPr>
  </w:style>
  <w:style w:type="paragraph" w:styleId="HTMLPreformatted">
    <w:name w:val="HTML Preformatted"/>
    <w:basedOn w:val="Normal"/>
    <w:link w:val="HTMLPreformattedChar"/>
    <w:uiPriority w:val="99"/>
    <w:rsid w:val="0020048E"/>
    <w:pPr>
      <w:spacing w:after="0"/>
    </w:pPr>
    <w:rPr>
      <w:rFonts w:ascii="Consolas" w:hAnsi="Consolas"/>
    </w:rPr>
  </w:style>
  <w:style w:type="character" w:customStyle="1" w:styleId="HTMLPreformattedChar">
    <w:name w:val="HTML Preformatted Char"/>
    <w:basedOn w:val="DefaultParagraphFont"/>
    <w:link w:val="HTMLPreformatted"/>
    <w:uiPriority w:val="99"/>
    <w:rsid w:val="0020048E"/>
    <w:rPr>
      <w:rFonts w:ascii="Consolas" w:hAnsi="Consolas"/>
      <w:lang w:val="en-GB" w:eastAsia="en-US"/>
    </w:rPr>
  </w:style>
  <w:style w:type="paragraph" w:styleId="Index3">
    <w:name w:val="index 3"/>
    <w:basedOn w:val="Normal"/>
    <w:next w:val="Normal"/>
    <w:rsid w:val="0020048E"/>
    <w:pPr>
      <w:spacing w:after="0"/>
      <w:ind w:left="600" w:hanging="200"/>
    </w:pPr>
  </w:style>
  <w:style w:type="paragraph" w:styleId="Index4">
    <w:name w:val="index 4"/>
    <w:basedOn w:val="Normal"/>
    <w:next w:val="Normal"/>
    <w:rsid w:val="0020048E"/>
    <w:pPr>
      <w:spacing w:after="0"/>
      <w:ind w:left="800" w:hanging="200"/>
    </w:pPr>
  </w:style>
  <w:style w:type="paragraph" w:styleId="Index5">
    <w:name w:val="index 5"/>
    <w:basedOn w:val="Normal"/>
    <w:next w:val="Normal"/>
    <w:rsid w:val="0020048E"/>
    <w:pPr>
      <w:spacing w:after="0"/>
      <w:ind w:left="1000" w:hanging="200"/>
    </w:pPr>
  </w:style>
  <w:style w:type="paragraph" w:styleId="Index6">
    <w:name w:val="index 6"/>
    <w:basedOn w:val="Normal"/>
    <w:next w:val="Normal"/>
    <w:rsid w:val="0020048E"/>
    <w:pPr>
      <w:spacing w:after="0"/>
      <w:ind w:left="1200" w:hanging="200"/>
    </w:pPr>
  </w:style>
  <w:style w:type="paragraph" w:styleId="Index7">
    <w:name w:val="index 7"/>
    <w:basedOn w:val="Normal"/>
    <w:next w:val="Normal"/>
    <w:rsid w:val="0020048E"/>
    <w:pPr>
      <w:spacing w:after="0"/>
      <w:ind w:left="1400" w:hanging="200"/>
    </w:pPr>
  </w:style>
  <w:style w:type="paragraph" w:styleId="Index8">
    <w:name w:val="index 8"/>
    <w:basedOn w:val="Normal"/>
    <w:next w:val="Normal"/>
    <w:rsid w:val="0020048E"/>
    <w:pPr>
      <w:spacing w:after="0"/>
      <w:ind w:left="1600" w:hanging="200"/>
    </w:pPr>
  </w:style>
  <w:style w:type="paragraph" w:styleId="Index9">
    <w:name w:val="index 9"/>
    <w:basedOn w:val="Normal"/>
    <w:next w:val="Normal"/>
    <w:rsid w:val="0020048E"/>
    <w:pPr>
      <w:spacing w:after="0"/>
      <w:ind w:left="1800" w:hanging="200"/>
    </w:pPr>
  </w:style>
  <w:style w:type="paragraph" w:styleId="IndexHeading">
    <w:name w:val="index heading"/>
    <w:basedOn w:val="Normal"/>
    <w:next w:val="Index1"/>
    <w:rsid w:val="002004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004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048E"/>
    <w:rPr>
      <w:rFonts w:ascii="Times New Roman" w:hAnsi="Times New Roman"/>
      <w:i/>
      <w:iCs/>
      <w:color w:val="4F81BD" w:themeColor="accent1"/>
      <w:lang w:val="en-GB" w:eastAsia="en-US"/>
    </w:rPr>
  </w:style>
  <w:style w:type="paragraph" w:styleId="ListContinue">
    <w:name w:val="List Continue"/>
    <w:basedOn w:val="Normal"/>
    <w:rsid w:val="0020048E"/>
    <w:pPr>
      <w:spacing w:after="120"/>
      <w:ind w:left="283"/>
      <w:contextualSpacing/>
    </w:pPr>
  </w:style>
  <w:style w:type="paragraph" w:styleId="ListContinue2">
    <w:name w:val="List Continue 2"/>
    <w:basedOn w:val="Normal"/>
    <w:rsid w:val="0020048E"/>
    <w:pPr>
      <w:spacing w:after="120"/>
      <w:ind w:left="566"/>
      <w:contextualSpacing/>
    </w:pPr>
  </w:style>
  <w:style w:type="paragraph" w:styleId="ListContinue3">
    <w:name w:val="List Continue 3"/>
    <w:basedOn w:val="Normal"/>
    <w:rsid w:val="0020048E"/>
    <w:pPr>
      <w:spacing w:after="120"/>
      <w:ind w:left="849"/>
      <w:contextualSpacing/>
    </w:pPr>
  </w:style>
  <w:style w:type="paragraph" w:styleId="ListContinue4">
    <w:name w:val="List Continue 4"/>
    <w:basedOn w:val="Normal"/>
    <w:rsid w:val="0020048E"/>
    <w:pPr>
      <w:spacing w:after="120"/>
      <w:ind w:left="1132"/>
      <w:contextualSpacing/>
    </w:pPr>
  </w:style>
  <w:style w:type="paragraph" w:styleId="ListContinue5">
    <w:name w:val="List Continue 5"/>
    <w:basedOn w:val="Normal"/>
    <w:rsid w:val="0020048E"/>
    <w:pPr>
      <w:spacing w:after="120"/>
      <w:ind w:left="1415"/>
      <w:contextualSpacing/>
    </w:pPr>
  </w:style>
  <w:style w:type="paragraph" w:styleId="ListNumber3">
    <w:name w:val="List Number 3"/>
    <w:basedOn w:val="Normal"/>
    <w:rsid w:val="0020048E"/>
    <w:pPr>
      <w:numPr>
        <w:numId w:val="6"/>
      </w:numPr>
      <w:contextualSpacing/>
    </w:pPr>
  </w:style>
  <w:style w:type="paragraph" w:styleId="ListNumber4">
    <w:name w:val="List Number 4"/>
    <w:basedOn w:val="Normal"/>
    <w:rsid w:val="0020048E"/>
    <w:pPr>
      <w:numPr>
        <w:numId w:val="7"/>
      </w:numPr>
      <w:contextualSpacing/>
    </w:pPr>
  </w:style>
  <w:style w:type="paragraph" w:styleId="ListNumber5">
    <w:name w:val="List Number 5"/>
    <w:basedOn w:val="Normal"/>
    <w:rsid w:val="0020048E"/>
    <w:pPr>
      <w:numPr>
        <w:numId w:val="8"/>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20048E"/>
    <w:pPr>
      <w:ind w:left="720"/>
      <w:contextualSpacing/>
    </w:pPr>
  </w:style>
  <w:style w:type="paragraph" w:styleId="MacroText">
    <w:name w:val="macro"/>
    <w:link w:val="MacroTextChar"/>
    <w:rsid w:val="0020048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0048E"/>
    <w:rPr>
      <w:rFonts w:ascii="Consolas" w:hAnsi="Consolas"/>
      <w:lang w:val="en-GB" w:eastAsia="en-US"/>
    </w:rPr>
  </w:style>
  <w:style w:type="paragraph" w:styleId="MessageHeader">
    <w:name w:val="Message Header"/>
    <w:basedOn w:val="Normal"/>
    <w:link w:val="MessageHeaderChar"/>
    <w:rsid w:val="002004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048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0048E"/>
    <w:rPr>
      <w:rFonts w:ascii="Times New Roman" w:hAnsi="Times New Roman"/>
      <w:lang w:val="en-GB" w:eastAsia="en-US"/>
    </w:rPr>
  </w:style>
  <w:style w:type="paragraph" w:styleId="NormalWeb">
    <w:name w:val="Normal (Web)"/>
    <w:basedOn w:val="Normal"/>
    <w:uiPriority w:val="99"/>
    <w:rsid w:val="0020048E"/>
    <w:rPr>
      <w:sz w:val="24"/>
      <w:szCs w:val="24"/>
    </w:rPr>
  </w:style>
  <w:style w:type="paragraph" w:styleId="NormalIndent">
    <w:name w:val="Normal Indent"/>
    <w:basedOn w:val="Normal"/>
    <w:rsid w:val="0020048E"/>
    <w:pPr>
      <w:ind w:left="720"/>
    </w:pPr>
  </w:style>
  <w:style w:type="paragraph" w:styleId="NoteHeading">
    <w:name w:val="Note Heading"/>
    <w:basedOn w:val="Normal"/>
    <w:next w:val="Normal"/>
    <w:link w:val="NoteHeadingChar"/>
    <w:rsid w:val="0020048E"/>
    <w:pPr>
      <w:spacing w:after="0"/>
    </w:pPr>
  </w:style>
  <w:style w:type="character" w:customStyle="1" w:styleId="NoteHeadingChar">
    <w:name w:val="Note Heading Char"/>
    <w:basedOn w:val="DefaultParagraphFont"/>
    <w:link w:val="NoteHeading"/>
    <w:rsid w:val="0020048E"/>
    <w:rPr>
      <w:rFonts w:ascii="Times New Roman" w:hAnsi="Times New Roman"/>
      <w:lang w:val="en-GB" w:eastAsia="en-US"/>
    </w:rPr>
  </w:style>
  <w:style w:type="paragraph" w:styleId="PlainText">
    <w:name w:val="Plain Text"/>
    <w:basedOn w:val="Normal"/>
    <w:link w:val="PlainTextChar"/>
    <w:rsid w:val="0020048E"/>
    <w:pPr>
      <w:spacing w:after="0"/>
    </w:pPr>
    <w:rPr>
      <w:rFonts w:ascii="Consolas" w:hAnsi="Consolas"/>
      <w:sz w:val="21"/>
      <w:szCs w:val="21"/>
    </w:rPr>
  </w:style>
  <w:style w:type="character" w:customStyle="1" w:styleId="PlainTextChar">
    <w:name w:val="Plain Text Char"/>
    <w:basedOn w:val="DefaultParagraphFont"/>
    <w:link w:val="PlainText"/>
    <w:rsid w:val="0020048E"/>
    <w:rPr>
      <w:rFonts w:ascii="Consolas" w:hAnsi="Consolas"/>
      <w:sz w:val="21"/>
      <w:szCs w:val="21"/>
      <w:lang w:val="en-GB" w:eastAsia="en-US"/>
    </w:rPr>
  </w:style>
  <w:style w:type="paragraph" w:styleId="Quote">
    <w:name w:val="Quote"/>
    <w:basedOn w:val="Normal"/>
    <w:next w:val="Normal"/>
    <w:link w:val="QuoteChar"/>
    <w:uiPriority w:val="29"/>
    <w:qFormat/>
    <w:rsid w:val="002004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048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0048E"/>
  </w:style>
  <w:style w:type="character" w:customStyle="1" w:styleId="SalutationChar">
    <w:name w:val="Salutation Char"/>
    <w:basedOn w:val="DefaultParagraphFont"/>
    <w:link w:val="Salutation"/>
    <w:rsid w:val="0020048E"/>
    <w:rPr>
      <w:rFonts w:ascii="Times New Roman" w:hAnsi="Times New Roman"/>
      <w:lang w:val="en-GB" w:eastAsia="en-US"/>
    </w:rPr>
  </w:style>
  <w:style w:type="paragraph" w:styleId="Signature">
    <w:name w:val="Signature"/>
    <w:basedOn w:val="Normal"/>
    <w:link w:val="SignatureChar"/>
    <w:rsid w:val="0020048E"/>
    <w:pPr>
      <w:spacing w:after="0"/>
      <w:ind w:left="4252"/>
    </w:pPr>
  </w:style>
  <w:style w:type="character" w:customStyle="1" w:styleId="SignatureChar">
    <w:name w:val="Signature Char"/>
    <w:basedOn w:val="DefaultParagraphFont"/>
    <w:link w:val="Signature"/>
    <w:rsid w:val="0020048E"/>
    <w:rPr>
      <w:rFonts w:ascii="Times New Roman" w:hAnsi="Times New Roman"/>
      <w:lang w:val="en-GB" w:eastAsia="en-US"/>
    </w:rPr>
  </w:style>
  <w:style w:type="paragraph" w:styleId="Subtitle">
    <w:name w:val="Subtitle"/>
    <w:basedOn w:val="Normal"/>
    <w:next w:val="Normal"/>
    <w:link w:val="SubtitleChar"/>
    <w:qFormat/>
    <w:rsid w:val="002004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048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0048E"/>
    <w:pPr>
      <w:spacing w:after="0"/>
      <w:ind w:left="200" w:hanging="200"/>
    </w:pPr>
  </w:style>
  <w:style w:type="paragraph" w:styleId="TableofFigures">
    <w:name w:val="table of figures"/>
    <w:basedOn w:val="Normal"/>
    <w:next w:val="Normal"/>
    <w:rsid w:val="0020048E"/>
    <w:pPr>
      <w:spacing w:after="0"/>
    </w:pPr>
  </w:style>
  <w:style w:type="paragraph" w:styleId="Title">
    <w:name w:val="Title"/>
    <w:basedOn w:val="Normal"/>
    <w:next w:val="Normal"/>
    <w:link w:val="TitleChar"/>
    <w:qFormat/>
    <w:rsid w:val="0020048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048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2004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0048E"/>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INDENT1">
    <w:name w:val="INDENT1"/>
    <w:basedOn w:val="Normal"/>
    <w:rsid w:val="0020048E"/>
    <w:pPr>
      <w:overflowPunct w:val="0"/>
      <w:autoSpaceDE w:val="0"/>
      <w:autoSpaceDN w:val="0"/>
      <w:adjustRightInd w:val="0"/>
      <w:ind w:left="851"/>
      <w:textAlignment w:val="baseline"/>
    </w:pPr>
  </w:style>
  <w:style w:type="paragraph" w:customStyle="1" w:styleId="INDENT2">
    <w:name w:val="INDENT2"/>
    <w:basedOn w:val="Normal"/>
    <w:rsid w:val="0020048E"/>
    <w:pPr>
      <w:overflowPunct w:val="0"/>
      <w:autoSpaceDE w:val="0"/>
      <w:autoSpaceDN w:val="0"/>
      <w:adjustRightInd w:val="0"/>
      <w:ind w:left="1135" w:hanging="284"/>
      <w:textAlignment w:val="baseline"/>
    </w:pPr>
  </w:style>
  <w:style w:type="paragraph" w:customStyle="1" w:styleId="INDENT3">
    <w:name w:val="INDENT3"/>
    <w:basedOn w:val="Normal"/>
    <w:rsid w:val="0020048E"/>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20048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20048E"/>
    <w:pPr>
      <w:keepNext/>
      <w:keepLines/>
      <w:overflowPunct w:val="0"/>
      <w:autoSpaceDE w:val="0"/>
      <w:autoSpaceDN w:val="0"/>
      <w:adjustRightInd w:val="0"/>
      <w:textAlignment w:val="baseline"/>
    </w:pPr>
    <w:rPr>
      <w:b/>
    </w:rPr>
  </w:style>
  <w:style w:type="paragraph" w:customStyle="1" w:styleId="enumlev2">
    <w:name w:val="enumlev2"/>
    <w:basedOn w:val="Normal"/>
    <w:rsid w:val="0020048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20048E"/>
    <w:pPr>
      <w:keepNext/>
      <w:keepLines/>
      <w:overflowPunct w:val="0"/>
      <w:autoSpaceDE w:val="0"/>
      <w:autoSpaceDN w:val="0"/>
      <w:adjustRightInd w:val="0"/>
      <w:spacing w:before="240"/>
      <w:ind w:left="1418"/>
      <w:textAlignment w:val="baseline"/>
    </w:pPr>
    <w:rPr>
      <w:rFonts w:ascii="Arial" w:hAnsi="Arial"/>
      <w:b/>
      <w:sz w:val="36"/>
    </w:rPr>
  </w:style>
  <w:style w:type="paragraph" w:customStyle="1" w:styleId="Bullet">
    <w:name w:val="Bullet"/>
    <w:basedOn w:val="Normal"/>
    <w:rsid w:val="0020048E"/>
    <w:pPr>
      <w:widowControl w:val="0"/>
      <w:numPr>
        <w:numId w:val="9"/>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Normal"/>
    <w:link w:val="NoteChar"/>
    <w:qFormat/>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customStyle="1" w:styleId="11BodyText">
    <w:name w:val="11 BodyText"/>
    <w:basedOn w:val="Normal"/>
    <w:rsid w:val="0020048E"/>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20048E"/>
  </w:style>
  <w:style w:type="paragraph" w:customStyle="1" w:styleId="FL">
    <w:name w:val="FL"/>
    <w:basedOn w:val="Normal"/>
    <w:rsid w:val="0020048E"/>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20048E"/>
    <w:pPr>
      <w:spacing w:before="100" w:beforeAutospacing="1" w:after="100" w:afterAutospacing="1"/>
    </w:pPr>
    <w:rPr>
      <w:rFonts w:eastAsia="Batang"/>
      <w:sz w:val="24"/>
      <w:szCs w:val="24"/>
      <w:lang w:eastAsia="ja-JP"/>
    </w:rPr>
  </w:style>
  <w:style w:type="paragraph" w:customStyle="1" w:styleId="InformationDetail">
    <w:name w:val="Information Detail"/>
    <w:basedOn w:val="BodyText"/>
    <w:next w:val="BodyText"/>
    <w:rsid w:val="0020048E"/>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ListBulletChar">
    <w:name w:val="List Bullet Char"/>
    <w:link w:val="ListBullet"/>
    <w:locked/>
    <w:rsid w:val="0020048E"/>
    <w:rPr>
      <w:rFonts w:ascii="Times New Roman" w:hAnsi="Times New Roman"/>
      <w:lang w:val="en-GB" w:eastAsia="en-US"/>
    </w:rPr>
  </w:style>
  <w:style w:type="character" w:customStyle="1" w:styleId="Heading8Char">
    <w:name w:val="Heading 8 Char"/>
    <w:link w:val="Heading8"/>
    <w:uiPriority w:val="9"/>
    <w:rsid w:val="0020048E"/>
    <w:rPr>
      <w:rFonts w:ascii="Arial" w:hAnsi="Arial"/>
      <w:sz w:val="36"/>
      <w:lang w:val="en-GB" w:eastAsia="en-US"/>
    </w:rPr>
  </w:style>
  <w:style w:type="paragraph" w:customStyle="1" w:styleId="TableStyle">
    <w:name w:val="Table Style"/>
    <w:basedOn w:val="BodyText"/>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Malgun Gothic"/>
      <w:sz w:val="22"/>
      <w:lang w:eastAsia="zh-CN"/>
    </w:rPr>
  </w:style>
  <w:style w:type="numbering" w:customStyle="1" w:styleId="NoList1">
    <w:name w:val="No List1"/>
    <w:next w:val="NoList"/>
    <w:semiHidden/>
    <w:rsid w:val="0020048E"/>
  </w:style>
  <w:style w:type="paragraph" w:customStyle="1" w:styleId="Normal0">
    <w:name w:val="Normal_"/>
    <w:basedOn w:val="Normal"/>
    <w:semiHidden/>
    <w:rsid w:val="0020048E"/>
    <w:pPr>
      <w:spacing w:after="160" w:line="240" w:lineRule="exact"/>
    </w:pPr>
    <w:rPr>
      <w:rFonts w:ascii="Arial" w:eastAsia="SimSun" w:hAnsi="Arial" w:cs="Arial"/>
      <w:color w:val="0000FF"/>
      <w:kern w:val="2"/>
      <w:lang w:eastAsia="zh-CN"/>
    </w:rPr>
  </w:style>
  <w:style w:type="character" w:customStyle="1" w:styleId="EXChar">
    <w:name w:val="EX Char"/>
    <w:link w:val="EX"/>
    <w:rsid w:val="0020048E"/>
    <w:rPr>
      <w:rFonts w:ascii="Times New Roman" w:hAnsi="Times New Roman"/>
      <w:lang w:val="en-GB" w:eastAsia="en-US"/>
    </w:rPr>
  </w:style>
  <w:style w:type="paragraph" w:customStyle="1" w:styleId="Listnumbered">
    <w:name w:val="List numbered"/>
    <w:basedOn w:val="Normal"/>
    <w:rsid w:val="0020048E"/>
    <w:pPr>
      <w:widowControl w:val="0"/>
      <w:numPr>
        <w:numId w:val="10"/>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Normal"/>
    <w:qFormat/>
    <w:rsid w:val="0020048E"/>
    <w:pPr>
      <w:keepLines/>
      <w:spacing w:before="160" w:after="160"/>
    </w:pPr>
    <w:rPr>
      <w:rFonts w:ascii="Courier New" w:hAnsi="Courier New" w:cs="Courier New"/>
    </w:rPr>
  </w:style>
  <w:style w:type="numbering" w:customStyle="1" w:styleId="NoList2">
    <w:name w:val="No List2"/>
    <w:next w:val="NoList"/>
    <w:semiHidden/>
    <w:rsid w:val="0020048E"/>
  </w:style>
  <w:style w:type="table" w:customStyle="1" w:styleId="TableGrid2">
    <w:name w:val="Table Grid2"/>
    <w:basedOn w:val="TableNormal"/>
    <w:next w:val="TableGrid"/>
    <w:uiPriority w:val="39"/>
    <w:locke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20048E"/>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0048E"/>
    <w:rPr>
      <w:rFonts w:ascii="Times New Roman" w:hAnsi="Times New Roman"/>
      <w:lang w:val="en-GB" w:eastAsia="en-US"/>
    </w:rPr>
  </w:style>
  <w:style w:type="paragraph" w:customStyle="1" w:styleId="N1">
    <w:name w:val="N1"/>
    <w:basedOn w:val="Normal"/>
    <w:link w:val="N1Char"/>
    <w:qFormat/>
    <w:rsid w:val="0020048E"/>
    <w:pPr>
      <w:spacing w:after="0"/>
      <w:ind w:left="634"/>
    </w:pPr>
    <w:rPr>
      <w:rFonts w:ascii="Calibri" w:eastAsia="MS Mincho" w:hAnsi="Calibri" w:cs="Calibri"/>
      <w:sz w:val="22"/>
      <w:szCs w:val="22"/>
      <w:lang w:eastAsia="ko-KR" w:bidi="hi-IN"/>
    </w:rPr>
  </w:style>
  <w:style w:type="character" w:customStyle="1" w:styleId="N1Char">
    <w:name w:val="N1 Char"/>
    <w:link w:val="N1"/>
    <w:rsid w:val="0020048E"/>
    <w:rPr>
      <w:rFonts w:ascii="Calibri" w:eastAsia="MS Mincho" w:hAnsi="Calibri" w:cs="Calibri"/>
      <w:sz w:val="22"/>
      <w:szCs w:val="22"/>
      <w:lang w:val="en-GB" w:eastAsia="ko-KR" w:bidi="hi-IN"/>
    </w:rPr>
  </w:style>
  <w:style w:type="paragraph" w:customStyle="1" w:styleId="Formula">
    <w:name w:val="Formula"/>
    <w:basedOn w:val="Normal"/>
    <w:rsid w:val="0020048E"/>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Normal"/>
    <w:rsid w:val="0020048E"/>
    <w:pPr>
      <w:numPr>
        <w:numId w:val="13"/>
      </w:numPr>
      <w:spacing w:after="0"/>
    </w:pPr>
    <w:rPr>
      <w:rFonts w:ascii="Arial" w:hAnsi="Arial"/>
      <w:sz w:val="22"/>
      <w:szCs w:val="24"/>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20048E"/>
    <w:rPr>
      <w:rFonts w:ascii="Times New Roman" w:hAnsi="Times New Roman"/>
      <w:i/>
      <w:iCs/>
      <w:color w:val="1F497D" w:themeColor="text2"/>
      <w:sz w:val="18"/>
      <w:szCs w:val="18"/>
      <w:lang w:val="en-GB" w:eastAsia="en-US"/>
    </w:rPr>
  </w:style>
  <w:style w:type="character" w:styleId="LineNumber">
    <w:name w:val="line number"/>
    <w:rsid w:val="0020048E"/>
    <w:rPr>
      <w:rFonts w:ascii="Arial" w:hAnsi="Arial"/>
      <w:color w:val="808080"/>
      <w:sz w:val="14"/>
    </w:rPr>
  </w:style>
  <w:style w:type="character" w:styleId="PageNumber">
    <w:name w:val="page number"/>
    <w:rsid w:val="0020048E"/>
  </w:style>
  <w:style w:type="table" w:styleId="Table3Deffects1">
    <w:name w:val="Table 3D effects 1"/>
    <w:basedOn w:val="TableNormal"/>
    <w:rsid w:val="0020048E"/>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Normal"/>
    <w:link w:val="HeadingChar"/>
    <w:rsid w:val="0020048E"/>
    <w:pPr>
      <w:widowControl w:val="0"/>
      <w:spacing w:after="120" w:line="240" w:lineRule="atLeast"/>
      <w:ind w:left="1260" w:hanging="551"/>
    </w:pPr>
    <w:rPr>
      <w:rFonts w:ascii="Arial" w:eastAsia="MS Mincho" w:hAnsi="Arial"/>
      <w:b/>
      <w:sz w:val="22"/>
    </w:rPr>
  </w:style>
  <w:style w:type="character" w:styleId="HTMLTypewriter">
    <w:name w:val="HTML Typewriter"/>
    <w:rsid w:val="0020048E"/>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20048E"/>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20048E"/>
    <w:pPr>
      <w:spacing w:before="1800" w:after="960"/>
    </w:pPr>
    <w:rPr>
      <w:rFonts w:ascii="Arial" w:eastAsia="SimSun" w:hAnsi="Arial"/>
      <w:b/>
      <w:sz w:val="48"/>
      <w:szCs w:val="24"/>
      <w:lang w:val="en-GB" w:eastAsia="ja-JP"/>
    </w:rPr>
  </w:style>
  <w:style w:type="character" w:styleId="EndnoteReference">
    <w:name w:val="endnote reference"/>
    <w:rsid w:val="0020048E"/>
    <w:rPr>
      <w:vertAlign w:val="superscript"/>
    </w:rPr>
  </w:style>
  <w:style w:type="paragraph" w:customStyle="1" w:styleId="ColorfulShading-Accent11">
    <w:name w:val="Colorful Shading - Accent 11"/>
    <w:hidden/>
    <w:uiPriority w:val="71"/>
    <w:rsid w:val="0020048E"/>
    <w:rPr>
      <w:rFonts w:ascii="Times New Roman" w:eastAsia="MS Mincho" w:hAnsi="Times New Roman"/>
      <w:sz w:val="24"/>
      <w:lang w:val="en-GB" w:eastAsia="en-US"/>
    </w:rPr>
  </w:style>
  <w:style w:type="paragraph" w:customStyle="1" w:styleId="Default">
    <w:name w:val="Default"/>
    <w:rsid w:val="0020048E"/>
    <w:pPr>
      <w:autoSpaceDE w:val="0"/>
      <w:autoSpaceDN w:val="0"/>
      <w:adjustRightInd w:val="0"/>
    </w:pPr>
    <w:rPr>
      <w:rFonts w:ascii="Times New Roman" w:eastAsia="MS Mincho" w:hAnsi="Times New Roman"/>
      <w:color w:val="000000"/>
      <w:sz w:val="24"/>
      <w:szCs w:val="24"/>
      <w:lang w:val="en-GB" w:eastAsia="ja-JP"/>
    </w:rPr>
  </w:style>
  <w:style w:type="character" w:customStyle="1" w:styleId="apple-converted-space">
    <w:name w:val="apple-converted-space"/>
    <w:rsid w:val="0020048E"/>
  </w:style>
  <w:style w:type="character" w:styleId="Strong">
    <w:name w:val="Strong"/>
    <w:uiPriority w:val="22"/>
    <w:qFormat/>
    <w:rsid w:val="0020048E"/>
    <w:rPr>
      <w:b/>
      <w:bCs/>
    </w:rPr>
  </w:style>
  <w:style w:type="character" w:customStyle="1" w:styleId="tgc">
    <w:name w:val="_tgc"/>
    <w:rsid w:val="0020048E"/>
  </w:style>
  <w:style w:type="character" w:customStyle="1" w:styleId="d8e">
    <w:name w:val="_d8e"/>
    <w:rsid w:val="0020048E"/>
  </w:style>
  <w:style w:type="character" w:customStyle="1" w:styleId="HeadingChar">
    <w:name w:val="Heading Char"/>
    <w:link w:val="Heading"/>
    <w:rsid w:val="0020048E"/>
    <w:rPr>
      <w:rFonts w:ascii="Arial" w:eastAsia="MS Mincho" w:hAnsi="Arial"/>
      <w:b/>
      <w:sz w:val="22"/>
      <w:lang w:val="en-GB" w:eastAsia="en-US"/>
    </w:rPr>
  </w:style>
  <w:style w:type="paragraph" w:customStyle="1" w:styleId="Literaturverzeichnis1">
    <w:name w:val="Literaturverzeichnis1"/>
    <w:basedOn w:val="Normal"/>
    <w:rsid w:val="0020048E"/>
    <w:pPr>
      <w:numPr>
        <w:numId w:val="14"/>
      </w:numPr>
      <w:tabs>
        <w:tab w:val="clear" w:pos="360"/>
        <w:tab w:val="left" w:pos="660"/>
      </w:tabs>
      <w:spacing w:after="240" w:line="230" w:lineRule="atLeast"/>
      <w:ind w:left="660" w:hanging="660"/>
      <w:jc w:val="both"/>
    </w:pPr>
    <w:rPr>
      <w:rFonts w:ascii="Arial" w:eastAsia="MS Mincho" w:hAnsi="Arial"/>
      <w:lang w:eastAsia="ja-JP"/>
    </w:rPr>
  </w:style>
  <w:style w:type="paragraph" w:customStyle="1" w:styleId="WBtabletxt">
    <w:name w:val="WB table txt"/>
    <w:basedOn w:val="Normal"/>
    <w:rsid w:val="0020048E"/>
    <w:pPr>
      <w:spacing w:before="120" w:after="0"/>
    </w:pPr>
    <w:rPr>
      <w:rFonts w:ascii="Arial" w:eastAsia="SimSun" w:hAnsi="Arial"/>
      <w:color w:val="000000"/>
      <w:sz w:val="18"/>
    </w:rPr>
  </w:style>
  <w:style w:type="paragraph" w:customStyle="1" w:styleId="WBtablehead">
    <w:name w:val="WB table head"/>
    <w:basedOn w:val="WBtabletxt"/>
    <w:rsid w:val="0020048E"/>
    <w:pPr>
      <w:jc w:val="center"/>
    </w:pPr>
    <w:rPr>
      <w:b/>
    </w:rPr>
  </w:style>
  <w:style w:type="character" w:customStyle="1" w:styleId="HeaderChar">
    <w:name w:val="Header Char"/>
    <w:link w:val="Header"/>
    <w:uiPriority w:val="99"/>
    <w:rsid w:val="0020048E"/>
    <w:rPr>
      <w:rFonts w:ascii="Arial" w:hAnsi="Arial"/>
      <w:b/>
      <w:noProof/>
      <w:sz w:val="18"/>
      <w:lang w:val="en-GB" w:eastAsia="en-US"/>
    </w:rPr>
  </w:style>
  <w:style w:type="character" w:customStyle="1" w:styleId="Heading6Char">
    <w:name w:val="Heading 6 Char"/>
    <w:link w:val="Heading6"/>
    <w:uiPriority w:val="6"/>
    <w:rsid w:val="0020048E"/>
    <w:rPr>
      <w:rFonts w:ascii="Arial" w:hAnsi="Arial"/>
      <w:lang w:val="en-GB" w:eastAsia="en-US"/>
    </w:rPr>
  </w:style>
  <w:style w:type="character" w:customStyle="1" w:styleId="Heading7Char">
    <w:name w:val="Heading 7 Char"/>
    <w:link w:val="Heading7"/>
    <w:uiPriority w:val="9"/>
    <w:rsid w:val="0020048E"/>
    <w:rPr>
      <w:rFonts w:ascii="Arial" w:hAnsi="Arial"/>
      <w:lang w:val="en-GB" w:eastAsia="en-US"/>
    </w:rPr>
  </w:style>
  <w:style w:type="character" w:customStyle="1" w:styleId="Heading9Char">
    <w:name w:val="Heading 9 Char"/>
    <w:link w:val="Heading9"/>
    <w:uiPriority w:val="9"/>
    <w:rsid w:val="0020048E"/>
    <w:rPr>
      <w:rFonts w:ascii="Arial" w:hAnsi="Arial"/>
      <w:sz w:val="36"/>
      <w:lang w:val="en-GB" w:eastAsia="en-US"/>
    </w:rPr>
  </w:style>
  <w:style w:type="table" w:styleId="TableGridLight">
    <w:name w:val="Grid Table Light"/>
    <w:basedOn w:val="TableNormal"/>
    <w:uiPriority w:val="40"/>
    <w:rsid w:val="0020048E"/>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20048E"/>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20048E"/>
    <w:pPr>
      <w:numPr>
        <w:numId w:val="15"/>
      </w:numPr>
      <w:pBdr>
        <w:top w:val="single" w:sz="4" w:space="1" w:color="auto"/>
        <w:left w:val="single" w:sz="4" w:space="4" w:color="auto"/>
        <w:bottom w:val="single" w:sz="4" w:space="1" w:color="auto"/>
        <w:right w:val="single" w:sz="4" w:space="4" w:color="auto"/>
      </w:pBdr>
      <w:jc w:val="center"/>
    </w:pPr>
    <w:rPr>
      <w:rFonts w:eastAsia="Malgun Gothic"/>
      <w:b/>
      <w:sz w:val="24"/>
      <w:szCs w:val="24"/>
      <w:lang w:eastAsia="x-none"/>
    </w:rPr>
  </w:style>
  <w:style w:type="table" w:styleId="GridTable2-Accent1">
    <w:name w:val="Grid Table 2 Accent 1"/>
    <w:basedOn w:val="TableNormal"/>
    <w:uiPriority w:val="40"/>
    <w:rsid w:val="0020048E"/>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20048E"/>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20048E"/>
    <w:pPr>
      <w:numPr>
        <w:numId w:val="17"/>
      </w:numPr>
      <w:spacing w:after="100"/>
      <w:jc w:val="both"/>
    </w:pPr>
    <w:rPr>
      <w:rFonts w:eastAsia="Batang"/>
      <w:sz w:val="22"/>
      <w:szCs w:val="22"/>
    </w:rPr>
  </w:style>
  <w:style w:type="character" w:customStyle="1" w:styleId="ReferenceChar">
    <w:name w:val="Reference Char"/>
    <w:link w:val="Reference"/>
    <w:rsid w:val="0020048E"/>
    <w:rPr>
      <w:rFonts w:ascii="Times New Roman" w:eastAsia="Batang" w:hAnsi="Times New Roman"/>
      <w:sz w:val="22"/>
      <w:szCs w:val="22"/>
      <w:lang w:val="en-GB" w:eastAsia="en-US"/>
    </w:rPr>
  </w:style>
  <w:style w:type="character" w:customStyle="1" w:styleId="NoteChar">
    <w:name w:val="Note Char"/>
    <w:link w:val="Note"/>
    <w:rsid w:val="0020048E"/>
    <w:rPr>
      <w:rFonts w:ascii="Times New Roman" w:hAnsi="Times New Roman"/>
      <w:lang w:val="en-GB" w:eastAsia="zh-CN"/>
    </w:rPr>
  </w:style>
  <w:style w:type="paragraph" w:customStyle="1" w:styleId="Termbody">
    <w:name w:val="Term body"/>
    <w:basedOn w:val="Normal"/>
    <w:link w:val="TermbodyChar"/>
    <w:qFormat/>
    <w:rsid w:val="0020048E"/>
    <w:pPr>
      <w:spacing w:after="160"/>
      <w:ind w:left="771"/>
    </w:pPr>
  </w:style>
  <w:style w:type="character" w:customStyle="1" w:styleId="TermbodyChar">
    <w:name w:val="Term body Char"/>
    <w:link w:val="Termbody"/>
    <w:rsid w:val="0020048E"/>
    <w:rPr>
      <w:rFonts w:ascii="Times New Roman" w:hAnsi="Times New Roman"/>
      <w:lang w:val="en-GB" w:eastAsia="en-US"/>
    </w:rPr>
  </w:style>
  <w:style w:type="paragraph" w:customStyle="1" w:styleId="ListContinue1">
    <w:name w:val="List Continue 1"/>
    <w:basedOn w:val="Normal"/>
    <w:rsid w:val="0020048E"/>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20048E"/>
    <w:pPr>
      <w:spacing w:before="60" w:after="60" w:line="210" w:lineRule="atLeast"/>
    </w:pPr>
    <w:rPr>
      <w:rFonts w:ascii="Cambria" w:eastAsia="Calibri" w:hAnsi="Cambria"/>
      <w:szCs w:val="22"/>
    </w:rPr>
  </w:style>
  <w:style w:type="character" w:styleId="Emphasis">
    <w:name w:val="Emphasis"/>
    <w:qFormat/>
    <w:rsid w:val="0020048E"/>
    <w:rPr>
      <w:i/>
      <w:iCs/>
    </w:rPr>
  </w:style>
  <w:style w:type="table" w:styleId="Table3Deffects3">
    <w:name w:val="Table 3D effects 3"/>
    <w:basedOn w:val="TableNormal"/>
    <w:rsid w:val="0020048E"/>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20048E"/>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NoList"/>
    <w:semiHidden/>
    <w:rsid w:val="0020048E"/>
  </w:style>
  <w:style w:type="table" w:customStyle="1" w:styleId="TableGrid3">
    <w:name w:val="Table Grid3"/>
    <w:basedOn w:val="TableNormal"/>
    <w:next w:val="TableGrid"/>
    <w:uiPriority w:val="39"/>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0048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20048E"/>
  </w:style>
  <w:style w:type="table" w:customStyle="1" w:styleId="Table3Deffects11">
    <w:name w:val="Table 3D effects 11"/>
    <w:basedOn w:val="TableNormal"/>
    <w:next w:val="Table3Deffects1"/>
    <w:rsid w:val="0020048E"/>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20048E"/>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20048E"/>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0"/>
    <w:rsid w:val="0020048E"/>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next w:val="GridTable4-Accent1"/>
    <w:uiPriority w:val="47"/>
    <w:rsid w:val="0020048E"/>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TableNormal"/>
    <w:next w:val="Table3Deffects3"/>
    <w:rsid w:val="0020048E"/>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20048E"/>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20048E"/>
    <w:rPr>
      <w:rFonts w:ascii="Arial" w:hAnsi="Arial"/>
      <w:sz w:val="18"/>
      <w:lang w:val="en-GB" w:eastAsia="en-US"/>
    </w:rPr>
  </w:style>
  <w:style w:type="character" w:customStyle="1" w:styleId="NOZchn">
    <w:name w:val="NO Zchn"/>
    <w:locked/>
    <w:rsid w:val="0020048E"/>
    <w:rPr>
      <w:rFonts w:ascii="Times New Roman" w:hAnsi="Times New Roman"/>
      <w:lang w:val="en-GB" w:eastAsia="en-US"/>
    </w:rPr>
  </w:style>
  <w:style w:type="character" w:customStyle="1" w:styleId="EditorsNoteChar">
    <w:name w:val="Editor's Note Char"/>
    <w:link w:val="EditorsNote"/>
    <w:locked/>
    <w:rsid w:val="00CA44DA"/>
    <w:rPr>
      <w:rFonts w:ascii="Times New Roman" w:hAnsi="Times New Roman"/>
      <w:color w:val="FF0000"/>
      <w:lang w:val="en-GB" w:eastAsia="en-US"/>
    </w:rPr>
  </w:style>
  <w:style w:type="character" w:customStyle="1" w:styleId="h1">
    <w:name w:val="h1"/>
    <w:basedOn w:val="DefaultParagraphFont"/>
    <w:rsid w:val="00B01903"/>
  </w:style>
  <w:style w:type="character" w:customStyle="1" w:styleId="B1Char1">
    <w:name w:val="B1 Char1"/>
    <w:qFormat/>
    <w:rsid w:val="00607B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5">
      <w:bodyDiv w:val="1"/>
      <w:marLeft w:val="0"/>
      <w:marRight w:val="0"/>
      <w:marTop w:val="0"/>
      <w:marBottom w:val="0"/>
      <w:divBdr>
        <w:top w:val="none" w:sz="0" w:space="0" w:color="auto"/>
        <w:left w:val="none" w:sz="0" w:space="0" w:color="auto"/>
        <w:bottom w:val="none" w:sz="0" w:space="0" w:color="auto"/>
        <w:right w:val="none" w:sz="0" w:space="0" w:color="auto"/>
      </w:divBdr>
    </w:div>
    <w:div w:id="257639387">
      <w:bodyDiv w:val="1"/>
      <w:marLeft w:val="0"/>
      <w:marRight w:val="0"/>
      <w:marTop w:val="0"/>
      <w:marBottom w:val="0"/>
      <w:divBdr>
        <w:top w:val="none" w:sz="0" w:space="0" w:color="auto"/>
        <w:left w:val="none" w:sz="0" w:space="0" w:color="auto"/>
        <w:bottom w:val="none" w:sz="0" w:space="0" w:color="auto"/>
        <w:right w:val="none" w:sz="0" w:space="0" w:color="auto"/>
      </w:divBdr>
    </w:div>
    <w:div w:id="379523073">
      <w:bodyDiv w:val="1"/>
      <w:marLeft w:val="0"/>
      <w:marRight w:val="0"/>
      <w:marTop w:val="0"/>
      <w:marBottom w:val="0"/>
      <w:divBdr>
        <w:top w:val="none" w:sz="0" w:space="0" w:color="auto"/>
        <w:left w:val="none" w:sz="0" w:space="0" w:color="auto"/>
        <w:bottom w:val="none" w:sz="0" w:space="0" w:color="auto"/>
        <w:right w:val="none" w:sz="0" w:space="0" w:color="auto"/>
      </w:divBdr>
    </w:div>
    <w:div w:id="837694699">
      <w:bodyDiv w:val="1"/>
      <w:marLeft w:val="0"/>
      <w:marRight w:val="0"/>
      <w:marTop w:val="0"/>
      <w:marBottom w:val="0"/>
      <w:divBdr>
        <w:top w:val="none" w:sz="0" w:space="0" w:color="auto"/>
        <w:left w:val="none" w:sz="0" w:space="0" w:color="auto"/>
        <w:bottom w:val="none" w:sz="0" w:space="0" w:color="auto"/>
        <w:right w:val="none" w:sz="0" w:space="0" w:color="auto"/>
      </w:divBdr>
    </w:div>
    <w:div w:id="842164191">
      <w:bodyDiv w:val="1"/>
      <w:marLeft w:val="0"/>
      <w:marRight w:val="0"/>
      <w:marTop w:val="0"/>
      <w:marBottom w:val="0"/>
      <w:divBdr>
        <w:top w:val="none" w:sz="0" w:space="0" w:color="auto"/>
        <w:left w:val="none" w:sz="0" w:space="0" w:color="auto"/>
        <w:bottom w:val="none" w:sz="0" w:space="0" w:color="auto"/>
        <w:right w:val="none" w:sz="0" w:space="0" w:color="auto"/>
      </w:divBdr>
    </w:div>
    <w:div w:id="960457819">
      <w:bodyDiv w:val="1"/>
      <w:marLeft w:val="0"/>
      <w:marRight w:val="0"/>
      <w:marTop w:val="0"/>
      <w:marBottom w:val="0"/>
      <w:divBdr>
        <w:top w:val="none" w:sz="0" w:space="0" w:color="auto"/>
        <w:left w:val="none" w:sz="0" w:space="0" w:color="auto"/>
        <w:bottom w:val="none" w:sz="0" w:space="0" w:color="auto"/>
        <w:right w:val="none" w:sz="0" w:space="0" w:color="auto"/>
      </w:divBdr>
    </w:div>
    <w:div w:id="1129132720">
      <w:bodyDiv w:val="1"/>
      <w:marLeft w:val="0"/>
      <w:marRight w:val="0"/>
      <w:marTop w:val="0"/>
      <w:marBottom w:val="0"/>
      <w:divBdr>
        <w:top w:val="none" w:sz="0" w:space="0" w:color="auto"/>
        <w:left w:val="none" w:sz="0" w:space="0" w:color="auto"/>
        <w:bottom w:val="none" w:sz="0" w:space="0" w:color="auto"/>
        <w:right w:val="none" w:sz="0" w:space="0" w:color="auto"/>
      </w:divBdr>
    </w:div>
    <w:div w:id="1271819293">
      <w:bodyDiv w:val="1"/>
      <w:marLeft w:val="0"/>
      <w:marRight w:val="0"/>
      <w:marTop w:val="0"/>
      <w:marBottom w:val="0"/>
      <w:divBdr>
        <w:top w:val="none" w:sz="0" w:space="0" w:color="auto"/>
        <w:left w:val="none" w:sz="0" w:space="0" w:color="auto"/>
        <w:bottom w:val="none" w:sz="0" w:space="0" w:color="auto"/>
        <w:right w:val="none" w:sz="0" w:space="0" w:color="auto"/>
      </w:divBdr>
    </w:div>
    <w:div w:id="21158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2" ma:contentTypeDescription="Create a new document." ma:contentTypeScope="" ma:versionID="94025c8b4bce7433ab31713ee51b1936">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f0ac5623e0b9d1fc2a516f37a2c4c9da"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443E-4187-4A4B-859A-472E214FACD1}">
  <ds:schemaRefs>
    <ds:schemaRef ds:uri="http://schemas.microsoft.com/sharepoint/v3/contenttype/forms"/>
  </ds:schemaRefs>
</ds:datastoreItem>
</file>

<file path=customXml/itemProps2.xml><?xml version="1.0" encoding="utf-8"?>
<ds:datastoreItem xmlns:ds="http://schemas.openxmlformats.org/officeDocument/2006/customXml" ds:itemID="{7D4307F2-C5B6-4548-A8E1-01CCD271D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DA980-79E2-4C87-9F81-D5D500D09EBB}">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customXml/itemProps4.xml><?xml version="1.0" encoding="utf-8"?>
<ds:datastoreItem xmlns:ds="http://schemas.openxmlformats.org/officeDocument/2006/customXml" ds:itemID="{B05F4D39-B1E2-4065-8056-3E98830933B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1352</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9047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2</cp:revision>
  <cp:lastPrinted>1900-01-01T08:00:00Z</cp:lastPrinted>
  <dcterms:created xsi:type="dcterms:W3CDTF">2024-04-11T09:32:00Z</dcterms:created>
  <dcterms:modified xsi:type="dcterms:W3CDTF">2024-04-11T09:32:00Z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127</vt:lpwstr>
  </property>
  <property fmtid="{D5CDD505-2E9C-101B-9397-08002B2CF9AE}" pid="4" name="Location">
    <vt:lpwstr>Sophia Antipolis</vt:lpwstr>
  </property>
  <property fmtid="{D5CDD505-2E9C-101B-9397-08002B2CF9AE}" pid="5" name="Country">
    <vt:lpwstr>FR</vt:lpwstr>
  </property>
  <property fmtid="{D5CDD505-2E9C-101B-9397-08002B2CF9AE}" pid="6" name="StartDate">
    <vt:lpwstr>29 Jan, 2024</vt:lpwstr>
  </property>
  <property fmtid="{D5CDD505-2E9C-101B-9397-08002B2CF9AE}" pid="7" name="EndDate">
    <vt:lpwstr>2 Feb, 2024</vt:lpwstr>
  </property>
  <property fmtid="{D5CDD505-2E9C-101B-9397-08002B2CF9AE}" pid="8" name="Tdoc#">
    <vt:lpwstr>&lt;TDoc#&gt;</vt:lpwstr>
  </property>
  <property fmtid="{D5CDD505-2E9C-101B-9397-08002B2CF9AE}" pid="9" name="Spec#">
    <vt:lpwstr>26.114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18.5.0</vt:lpwstr>
  </property>
  <property fmtid="{D5CDD505-2E9C-101B-9397-08002B2CF9AE}" pid="13" name="SourceIfWg">
    <vt:lpwstr>Ericsson</vt:lpwstr>
  </property>
  <property fmtid="{D5CDD505-2E9C-101B-9397-08002B2CF9AE}" pid="14" name="SourceIfTsg">
    <vt:lpwstr>S4</vt:lpwstr>
  </property>
  <property fmtid="{D5CDD505-2E9C-101B-9397-08002B2CF9AE}" pid="15" name="RelatedWis">
    <vt:lpwstr>IVAS_Codec</vt:lpwstr>
  </property>
  <property fmtid="{D5CDD505-2E9C-101B-9397-08002B2CF9AE}" pid="16" name="Cat">
    <vt:lpwstr>B</vt:lpwstr>
  </property>
  <property fmtid="{D5CDD505-2E9C-101B-9397-08002B2CF9AE}" pid="17" name="ResDate">
    <vt:lpwstr>2024-01-23</vt:lpwstr>
  </property>
  <property fmtid="{D5CDD505-2E9C-101B-9397-08002B2CF9AE}" pid="18" name="Release">
    <vt:lpwstr>Rel-18</vt:lpwstr>
  </property>
  <property fmtid="{D5CDD505-2E9C-101B-9397-08002B2CF9AE}" pid="19" name="CrTitle">
    <vt:lpwstr>Introduction of IVAS codec</vt:lpwstr>
  </property>
  <property fmtid="{D5CDD505-2E9C-101B-9397-08002B2CF9AE}" pid="20" name="MtgTitle">
    <vt:lpwstr> </vt:lpwstr>
  </property>
  <property fmtid="{D5CDD505-2E9C-101B-9397-08002B2CF9AE}" pid="21" name="ContentTypeId">
    <vt:lpwstr>0x010100AA98A4A2AA94834B850239CD82EF333E</vt:lpwstr>
  </property>
  <property fmtid="{D5CDD505-2E9C-101B-9397-08002B2CF9AE}" pid="22" name="MediaServiceImageTags">
    <vt:lpwstr/>
  </property>
</Properties>
</file>