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A3C6729" w:rsidR="001E41F3" w:rsidRDefault="001E41F3">
      <w:pPr>
        <w:pStyle w:val="CRCoverPage"/>
        <w:tabs>
          <w:tab w:val="right" w:pos="9639"/>
        </w:tabs>
        <w:spacing w:after="0"/>
        <w:rPr>
          <w:b/>
          <w:i/>
          <w:noProof/>
          <w:sz w:val="28"/>
        </w:rPr>
      </w:pPr>
      <w:r>
        <w:rPr>
          <w:b/>
          <w:noProof/>
          <w:sz w:val="24"/>
        </w:rPr>
        <w:t>3GPP TSG-</w:t>
      </w:r>
      <w:fldSimple w:instr=" DOCPROPERTY  TSG/WGRef  \* MERGEFORMAT ">
        <w:r w:rsidR="00854CDA" w:rsidRPr="00854CDA">
          <w:rPr>
            <w:b/>
            <w:noProof/>
            <w:sz w:val="24"/>
          </w:rPr>
          <w:t>SA WG4</w:t>
        </w:r>
      </w:fldSimple>
      <w:r w:rsidR="00C66BA2">
        <w:rPr>
          <w:b/>
          <w:noProof/>
          <w:sz w:val="24"/>
        </w:rPr>
        <w:t xml:space="preserve"> </w:t>
      </w:r>
      <w:r>
        <w:rPr>
          <w:b/>
          <w:noProof/>
          <w:sz w:val="24"/>
        </w:rPr>
        <w:t>Meeting #</w:t>
      </w:r>
      <w:fldSimple w:instr=" DOCPROPERTY  MtgSeq  \* MERGEFORMAT ">
        <w:r w:rsidR="00854CDA" w:rsidRPr="00854CDA">
          <w:rPr>
            <w:b/>
            <w:noProof/>
            <w:sz w:val="24"/>
          </w:rPr>
          <w:t>127-bis-e</w:t>
        </w:r>
      </w:fldSimple>
      <w:r>
        <w:rPr>
          <w:b/>
          <w:i/>
          <w:noProof/>
          <w:sz w:val="28"/>
        </w:rPr>
        <w:tab/>
      </w:r>
      <w:fldSimple w:instr=" DOCPROPERTY  Tdoc#  \* MERGEFORMAT ">
        <w:r w:rsidR="00854CDA" w:rsidRPr="00854CDA">
          <w:rPr>
            <w:b/>
            <w:i/>
            <w:noProof/>
            <w:sz w:val="28"/>
          </w:rPr>
          <w:t>S4-240732</w:t>
        </w:r>
      </w:fldSimple>
      <w:ins w:id="0" w:author="Emmanuel Thomas" w:date="2024-04-09T15:37:00Z">
        <w:r w:rsidR="009F559E">
          <w:rPr>
            <w:b/>
            <w:i/>
            <w:noProof/>
            <w:sz w:val="28"/>
          </w:rPr>
          <w:t>r</w:t>
        </w:r>
      </w:ins>
      <w:ins w:id="1" w:author="Emmanuel Thomas" w:date="2024-04-10T13:37:00Z">
        <w:r w:rsidR="00A07337">
          <w:rPr>
            <w:b/>
            <w:i/>
            <w:noProof/>
            <w:sz w:val="28"/>
          </w:rPr>
          <w:t>2</w:t>
        </w:r>
      </w:ins>
    </w:p>
    <w:p w14:paraId="7CB45193" w14:textId="3A08472A"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854CD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854CDA">
        <w:rPr>
          <w:b/>
          <w:bCs/>
          <w:noProof/>
          <w:sz w:val="24"/>
          <w:szCs w:val="24"/>
        </w:rPr>
        <w:t>8th</w:t>
      </w:r>
      <w:r w:rsidR="00854CDA">
        <w:rPr>
          <w:b/>
          <w:bCs/>
          <w:sz w:val="24"/>
          <w:szCs w:val="24"/>
        </w:rPr>
        <w:t xml:space="preserve"> April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854CDA">
        <w:rPr>
          <w:b/>
          <w:bCs/>
          <w:noProof/>
          <w:sz w:val="24"/>
          <w:szCs w:val="24"/>
        </w:rPr>
        <w:t>12th</w:t>
      </w:r>
      <w:r w:rsidR="00854CDA">
        <w:rPr>
          <w:b/>
          <w:bCs/>
          <w:sz w:val="24"/>
          <w:szCs w:val="24"/>
        </w:rPr>
        <w:t xml:space="preserve"> April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5B2C5" w:rsidR="001E41F3" w:rsidRPr="00410371" w:rsidRDefault="0041342B" w:rsidP="00E13F3D">
            <w:pPr>
              <w:pStyle w:val="CRCoverPage"/>
              <w:spacing w:after="0"/>
              <w:jc w:val="right"/>
              <w:rPr>
                <w:b/>
                <w:noProof/>
                <w:sz w:val="28"/>
              </w:rPr>
            </w:pPr>
            <w:fldSimple w:instr=" DOCPROPERTY  Spec#  \* MERGEFORMAT ">
              <w:r w:rsidR="00854CDA" w:rsidRPr="00854CD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881C4A" w:rsidR="001E41F3" w:rsidRPr="00410371" w:rsidRDefault="0041342B" w:rsidP="00547111">
            <w:pPr>
              <w:pStyle w:val="CRCoverPage"/>
              <w:spacing w:after="0"/>
              <w:rPr>
                <w:noProof/>
              </w:rPr>
            </w:pPr>
            <w:fldSimple w:instr=" DOCPROPERTY  Cr#  \* MERGEFORMAT ">
              <w:r w:rsidR="00854CDA" w:rsidRPr="00854CDA">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B20BDD" w:rsidR="001E41F3" w:rsidRPr="00410371" w:rsidRDefault="0041342B" w:rsidP="00E13F3D">
            <w:pPr>
              <w:pStyle w:val="CRCoverPage"/>
              <w:spacing w:after="0"/>
              <w:jc w:val="center"/>
              <w:rPr>
                <w:b/>
                <w:noProof/>
              </w:rPr>
            </w:pPr>
            <w:fldSimple w:instr=" DOCPROPERTY  Revision  \* MERGEFORMAT ">
              <w:r w:rsidR="00854CDA" w:rsidRPr="00854CDA">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7DF3FB" w:rsidR="001E41F3" w:rsidRPr="00410371" w:rsidRDefault="0041342B">
            <w:pPr>
              <w:pStyle w:val="CRCoverPage"/>
              <w:spacing w:after="0"/>
              <w:jc w:val="center"/>
              <w:rPr>
                <w:noProof/>
                <w:sz w:val="28"/>
              </w:rPr>
            </w:pPr>
            <w:fldSimple w:instr=" DOCPROPERTY  Version  \* MERGEFORMAT ">
              <w:r w:rsidR="00854CDA" w:rsidRPr="00854CD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49BE5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B905A0" w:rsidR="001E41F3" w:rsidRDefault="00E3399F">
            <w:pPr>
              <w:pStyle w:val="CRCoverPage"/>
              <w:spacing w:after="0"/>
              <w:ind w:left="100"/>
              <w:rPr>
                <w:noProof/>
              </w:rPr>
            </w:pPr>
            <w:r>
              <w:t xml:space="preserve">Updates on </w:t>
            </w:r>
            <w:r w:rsidR="0078378F">
              <w:t xml:space="preserve">clause </w:t>
            </w:r>
            <w:r w:rsidR="0071444C">
              <w:t>5.</w:t>
            </w:r>
            <w:r w:rsidR="0078378F">
              <w:t xml:space="preserve">4 </w:t>
            </w:r>
            <w:r w:rsidR="0078378F" w:rsidRPr="0078378F">
              <w:t>Additional/new transport protocols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BFD56" w:rsidR="001E41F3" w:rsidRDefault="0041342B">
            <w:pPr>
              <w:pStyle w:val="CRCoverPage"/>
              <w:spacing w:after="0"/>
              <w:ind w:left="100"/>
              <w:rPr>
                <w:noProof/>
              </w:rPr>
            </w:pPr>
            <w:fldSimple w:instr=" DOCPROPERTY  SourceIfWg  \* MERGEFORMAT ">
              <w:r w:rsidR="00854CDA">
                <w:rPr>
                  <w:noProof/>
                </w:rPr>
                <w:t>Xiaomi</w:t>
              </w:r>
            </w:fldSimple>
            <w:r w:rsidR="001D4A33">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D42DD3" w:rsidR="001E41F3" w:rsidRDefault="0041342B" w:rsidP="00547111">
            <w:pPr>
              <w:pStyle w:val="CRCoverPage"/>
              <w:spacing w:after="0"/>
              <w:ind w:left="100"/>
              <w:rPr>
                <w:noProof/>
              </w:rPr>
            </w:pPr>
            <w:fldSimple w:instr=" DOCPROPERTY  SourceIfTsg  \* MERGEFORMAT ">
              <w:r w:rsidR="00854CD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51797" w:rsidR="001E41F3" w:rsidRDefault="0041342B">
            <w:pPr>
              <w:pStyle w:val="CRCoverPage"/>
              <w:spacing w:after="0"/>
              <w:ind w:left="100"/>
              <w:rPr>
                <w:noProof/>
              </w:rPr>
            </w:pPr>
            <w:fldSimple w:instr=" DOCPROPERTY  RelatedWis  \* MERGEFORMAT ">
              <w:r w:rsidR="00854CDA">
                <w:rPr>
                  <w:noProof/>
                </w:rPr>
                <w:t>FS</w:t>
              </w:r>
              <w:r w:rsidR="00854CDA">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028EB7" w:rsidR="001E41F3" w:rsidRDefault="0041342B">
            <w:pPr>
              <w:pStyle w:val="CRCoverPage"/>
              <w:spacing w:after="0"/>
              <w:ind w:left="100"/>
              <w:rPr>
                <w:noProof/>
              </w:rPr>
            </w:pPr>
            <w:fldSimple w:instr=" DOCPROPERTY  ResDate  \* MERGEFORMAT ">
              <w:r w:rsidR="00854CDA">
                <w:rPr>
                  <w:noProof/>
                </w:rPr>
                <w:t>03-04-2024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59DBB" w:rsidR="001E41F3" w:rsidRDefault="0041342B" w:rsidP="00D24991">
            <w:pPr>
              <w:pStyle w:val="CRCoverPage"/>
              <w:spacing w:after="0"/>
              <w:ind w:left="100" w:right="-609"/>
              <w:rPr>
                <w:b/>
                <w:noProof/>
              </w:rPr>
            </w:pPr>
            <w:fldSimple w:instr=" DOCPROPERTY  Cat  \* MERGEFORMAT ">
              <w:r w:rsidR="00854CDA" w:rsidRPr="00854CD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3CA98D" w:rsidR="001E41F3" w:rsidRDefault="0041342B">
            <w:pPr>
              <w:pStyle w:val="CRCoverPage"/>
              <w:spacing w:after="0"/>
              <w:ind w:left="100"/>
              <w:rPr>
                <w:noProof/>
              </w:rPr>
            </w:pPr>
            <w:fldSimple w:instr=" DOCPROPERTY  Release  \* MERGEFORMAT ">
              <w:r w:rsidR="00854CD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D766A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4E8"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1473DB">
              <w:rPr>
                <w:noProof/>
              </w:rPr>
              <w:t>Before adding a new clause for this topic, it is necessary to update the current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854CDA">
              <w:rPr>
                <w:noProof/>
              </w:rPr>
              <w:t xml:space="preserve"> Also the current tile 5.4 seemed vague</w:t>
            </w:r>
            <w:r w:rsidR="00211EC2">
              <w:rPr>
                <w:noProof/>
              </w:rPr>
              <w:t xml:space="preserve"> and it should be refined to</w:t>
            </w:r>
            <w:r w:rsidR="00CC3309">
              <w:rPr>
                <w:noProof/>
              </w:rPr>
              <w:t xml:space="preserve"> better reflect</w:t>
            </w:r>
            <w:r w:rsidR="00211EC2">
              <w:rPr>
                <w:noProof/>
              </w:rPr>
              <w:t xml:space="preserve"> the content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14775BCC" w14:textId="7F6B6B8A" w:rsidR="0071444C" w:rsidRDefault="0071444C" w:rsidP="0071444C">
            <w:pPr>
              <w:pStyle w:val="CRCoverPage"/>
              <w:numPr>
                <w:ilvl w:val="0"/>
                <w:numId w:val="3"/>
              </w:numPr>
              <w:spacing w:after="0"/>
              <w:rPr>
                <w:noProof/>
              </w:rPr>
            </w:pPr>
            <w:r>
              <w:t>Re</w:t>
            </w:r>
            <w:r w:rsidR="00211EC2">
              <w:t>fining the title of</w:t>
            </w:r>
            <w:r>
              <w:t xml:space="preserve"> clause 5.4 </w:t>
            </w:r>
            <w:r w:rsidRPr="0078378F">
              <w:t>Additional/new transport protocols</w:t>
            </w:r>
            <w:r>
              <w:t xml:space="preserve"> to </w:t>
            </w:r>
            <w:r w:rsidR="00EF3091">
              <w:t xml:space="preserve">Upgrading </w:t>
            </w:r>
            <w:r w:rsidR="0059181B">
              <w:t xml:space="preserve">adaptive </w:t>
            </w:r>
            <w:r w:rsidR="00EF3091">
              <w:t>streaming to HTTP/3</w:t>
            </w:r>
          </w:p>
          <w:p w14:paraId="31C656EC" w14:textId="0175ABFC" w:rsidR="0059181B" w:rsidRDefault="007333B1" w:rsidP="0071444C">
            <w:pPr>
              <w:pStyle w:val="CRCoverPage"/>
              <w:numPr>
                <w:ilvl w:val="0"/>
                <w:numId w:val="3"/>
              </w:numPr>
              <w:spacing w:after="0"/>
              <w:rPr>
                <w:noProof/>
              </w:rPr>
            </w:pPr>
            <w:r>
              <w:t>U</w:t>
            </w:r>
            <w:r w:rsidR="005233A0">
              <w:t>pdat</w:t>
            </w:r>
            <w:r w:rsidR="00A220E0">
              <w:t>ing</w:t>
            </w:r>
            <w:r w:rsidR="005233A0">
              <w:t xml:space="preserve"> information</w:t>
            </w:r>
            <w:r>
              <w:t xml:space="preserve"> regarding standardisation status </w:t>
            </w:r>
            <w:r w:rsidR="00A430B4">
              <w:t xml:space="preserve">and usage </w:t>
            </w:r>
            <w:r>
              <w:t>of HTTP/3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CCE582" w:rsidR="001E41F3" w:rsidRDefault="00CB3EF7">
            <w:pPr>
              <w:pStyle w:val="CRCoverPage"/>
              <w:spacing w:after="0"/>
              <w:ind w:left="100"/>
              <w:rPr>
                <w:noProof/>
              </w:rPr>
            </w:pPr>
            <w:r>
              <w:rPr>
                <w:noProof/>
              </w:rPr>
              <w:t>No up-to-date information on HTTP/3, block</w:t>
            </w:r>
            <w:r w:rsidR="00651617">
              <w:rPr>
                <w:noProof/>
              </w:rPr>
              <w:t xml:space="preserve"> </w:t>
            </w:r>
            <w:r w:rsidR="007E7F14">
              <w:rPr>
                <w:noProof/>
              </w:rPr>
              <w:t xml:space="preserve">the start of </w:t>
            </w:r>
            <w:r w:rsidR="00A2196B">
              <w:rPr>
                <w:noProof/>
              </w:rPr>
              <w:t>work for the new topic “m</w:t>
            </w:r>
            <w:r w:rsidR="00C5112F">
              <w:rPr>
                <w:noProof/>
              </w:rPr>
              <w:t>)</w:t>
            </w:r>
            <w:r w:rsidR="00A2196B">
              <w:rPr>
                <w:noProof/>
              </w:rPr>
              <w:t>”.</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882DF" w:rsidR="001C7C85" w:rsidRDefault="00651617" w:rsidP="001C7C85">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5"/>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3" w:name="_Toc63784936"/>
      <w:r>
        <w:rPr>
          <w:highlight w:val="yellow"/>
        </w:rPr>
        <w:lastRenderedPageBreak/>
        <w:t>Change #1</w:t>
      </w:r>
    </w:p>
    <w:p w14:paraId="0FCE433E" w14:textId="2DEAF7D0" w:rsidR="00A802D9" w:rsidRDefault="00A802D9" w:rsidP="00A802D9">
      <w:pPr>
        <w:pStyle w:val="EX"/>
      </w:pPr>
      <w:r>
        <w:t>[5]</w:t>
      </w:r>
      <w:r>
        <w:tab/>
      </w:r>
      <w:ins w:id="4" w:author="Emmanuel Thomas" w:date="2024-04-03T11:20:00Z">
        <w:r w:rsidR="001B557C">
          <w:rPr>
            <w:lang w:val="en-US"/>
          </w:rPr>
          <w:t>IETF RFC 9114: "</w:t>
        </w:r>
        <w:r w:rsidR="00C274E5" w:rsidRPr="00C274E5">
          <w:t xml:space="preserve"> </w:t>
        </w:r>
        <w:r w:rsidR="00C274E5" w:rsidRPr="00C274E5">
          <w:rPr>
            <w:lang w:val="en-US"/>
          </w:rPr>
          <w:t>HTTP/3</w:t>
        </w:r>
        <w:r w:rsidR="001B557C">
          <w:rPr>
            <w:lang w:val="en-US"/>
          </w:rPr>
          <w:t>"</w:t>
        </w:r>
      </w:ins>
      <w:ins w:id="5" w:author="Richard Bradbury" w:date="2024-04-05T18:20:00Z">
        <w:r w:rsidR="002571A1">
          <w:rPr>
            <w:lang w:val="en-US"/>
          </w:rPr>
          <w:t>, June 2022</w:t>
        </w:r>
      </w:ins>
      <w:ins w:id="6" w:author="Emmanuel Thomas" w:date="2024-04-03T11:20:00Z">
        <w:r w:rsidR="001B557C">
          <w:rPr>
            <w:lang w:val="en-US"/>
          </w:rPr>
          <w:t>.</w:t>
        </w:r>
      </w:ins>
      <w:del w:id="7" w:author="Emmanuel Thomas" w:date="2024-04-03T11:20:00Z">
        <w:r w:rsidRPr="00096951" w:rsidDel="001B557C">
          <w:delText>draft-ietf-quic-http-3</w:delText>
        </w:r>
        <w:r w:rsidDel="001B557C">
          <w:delText>4, "</w:delText>
        </w:r>
        <w:r w:rsidRPr="00F12446" w:rsidDel="001B557C">
          <w:delText>Hypertext Transfer Protocol Version 3 (HTTP/3)</w:delText>
        </w:r>
        <w:r w:rsidDel="001B557C">
          <w:delText xml:space="preserve">", February </w:delText>
        </w:r>
        <w:r w:rsidRPr="00106161" w:rsidDel="001B557C">
          <w:delText>202</w:delText>
        </w:r>
        <w:r w:rsidDel="001B557C">
          <w:delText>1</w:delText>
        </w:r>
      </w:del>
    </w:p>
    <w:p w14:paraId="641FC6CE" w14:textId="103E1E12" w:rsidR="002571A1" w:rsidRDefault="002571A1" w:rsidP="002571A1">
      <w:pPr>
        <w:pStyle w:val="EX"/>
      </w:pPr>
      <w:r>
        <w:t>…</w:t>
      </w:r>
    </w:p>
    <w:p w14:paraId="6D98A122" w14:textId="43E80AAD" w:rsidR="002571A1" w:rsidRDefault="002571A1" w:rsidP="002571A1">
      <w:pPr>
        <w:pStyle w:val="EX"/>
        <w:rPr>
          <w:ins w:id="8" w:author="Emmanuel Thomas" w:date="2024-04-09T15:15:00Z"/>
        </w:rPr>
      </w:pPr>
      <w:ins w:id="9" w:author="Emmanuel Thomas" w:date="2024-04-03T11:06:00Z">
        <w:r w:rsidRPr="002571A1">
          <w:t>[x</w:t>
        </w:r>
      </w:ins>
      <w:ins w:id="10" w:author="Emmanuel Thomas" w:date="2024-04-03T11:08:00Z">
        <w:r>
          <w:t>1</w:t>
        </w:r>
      </w:ins>
      <w:ins w:id="11" w:author="Emmanuel Thomas" w:date="2024-04-03T11:06:00Z">
        <w:r w:rsidRPr="002571A1">
          <w:t>]</w:t>
        </w:r>
      </w:ins>
      <w:ins w:id="12" w:author="Emmanuel Thomas" w:date="2024-04-03T11:20:00Z">
        <w:r>
          <w:tab/>
        </w:r>
      </w:ins>
      <w:ins w:id="13" w:author="Richard Bradbury" w:date="2024-04-05T18:20:00Z">
        <w:r>
          <w:t xml:space="preserve">Belson, D. and Pardue L.: </w:t>
        </w:r>
      </w:ins>
      <w:ins w:id="14" w:author="Richard Bradbury" w:date="2024-04-05T18:19:00Z">
        <w:r>
          <w:t>"</w:t>
        </w:r>
      </w:ins>
      <w:ins w:id="15" w:author="Emmanuel Thomas" w:date="2024-04-03T11:06:00Z">
        <w:r w:rsidRPr="002571A1">
          <w:t>Examining HTTP/3 usage one year on</w:t>
        </w:r>
      </w:ins>
      <w:ins w:id="16" w:author="Richard Bradbury" w:date="2024-04-05T18:19:00Z">
        <w:r>
          <w:t>"</w:t>
        </w:r>
      </w:ins>
      <w:ins w:id="17" w:author="Emmanuel Thomas" w:date="2024-04-03T11:06:00Z">
        <w:r w:rsidRPr="00BA4674">
          <w:t>,</w:t>
        </w:r>
      </w:ins>
      <w:ins w:id="18" w:author="Richard Bradbury" w:date="2024-04-05T18:32:00Z">
        <w:r w:rsidR="00731250">
          <w:t xml:space="preserve"> June 2023</w:t>
        </w:r>
      </w:ins>
      <w:ins w:id="19" w:author="Richard Bradbury" w:date="2024-04-05T18:19:00Z">
        <w:r>
          <w:br/>
        </w:r>
      </w:ins>
      <w:ins w:id="20" w:author="Emmanuel Thomas" w:date="2024-04-09T15:15:00Z">
        <w:r w:rsidR="00AF55AC">
          <w:fldChar w:fldCharType="begin"/>
        </w:r>
        <w:r w:rsidR="00AF55AC">
          <w:instrText>HYPERLINK "</w:instrText>
        </w:r>
      </w:ins>
      <w:ins w:id="21" w:author="Emmanuel Thomas" w:date="2024-04-03T11:35:00Z">
        <w:r w:rsidR="00AF55AC" w:rsidRPr="002571A1">
          <w:instrText>https://blog.cloudflare.com/http3-usage-one-year-on</w:instrText>
        </w:r>
      </w:ins>
      <w:ins w:id="22" w:author="Emmanuel Thomas" w:date="2024-04-09T15:15:00Z">
        <w:r w:rsidR="00AF55AC">
          <w:instrText>"</w:instrText>
        </w:r>
        <w:r w:rsidR="00AF55AC">
          <w:fldChar w:fldCharType="separate"/>
        </w:r>
      </w:ins>
      <w:ins w:id="23" w:author="Emmanuel Thomas" w:date="2024-04-03T11:35:00Z">
        <w:r w:rsidR="00AF55AC" w:rsidRPr="00281A58">
          <w:rPr>
            <w:rStyle w:val="Hyperlink"/>
          </w:rPr>
          <w:t>https://blog.cloudflare.com/http3-usage-one-year-on</w:t>
        </w:r>
      </w:ins>
      <w:ins w:id="24" w:author="Emmanuel Thomas" w:date="2024-04-09T15:15:00Z">
        <w:r w:rsidR="00AF55AC">
          <w:fldChar w:fldCharType="end"/>
        </w:r>
      </w:ins>
    </w:p>
    <w:p w14:paraId="693424C3" w14:textId="2322F42B" w:rsidR="00AF55AC" w:rsidRDefault="00AF55AC" w:rsidP="002571A1">
      <w:pPr>
        <w:pStyle w:val="EX"/>
        <w:rPr>
          <w:ins w:id="25" w:author="Emmanuel Thomas" w:date="2024-04-10T14:22:00Z"/>
        </w:rPr>
      </w:pPr>
      <w:ins w:id="26" w:author="Emmanuel Thomas" w:date="2024-04-09T15:15:00Z">
        <w:r>
          <w:t>[x2]</w:t>
        </w:r>
      </w:ins>
      <w:ins w:id="27" w:author="Emmanuel Thomas" w:date="2024-04-09T15:16:00Z">
        <w:r>
          <w:tab/>
        </w:r>
        <w:r>
          <w:rPr>
            <w:lang w:val="en-US"/>
          </w:rPr>
          <w:t xml:space="preserve">IETF RFC </w:t>
        </w:r>
        <w:r w:rsidR="0044435C">
          <w:rPr>
            <w:lang w:val="en-US"/>
          </w:rPr>
          <w:t>5321</w:t>
        </w:r>
        <w:r>
          <w:rPr>
            <w:lang w:val="en-US"/>
          </w:rPr>
          <w:t xml:space="preserve">: </w:t>
        </w:r>
        <w:r w:rsidR="00112009">
          <w:rPr>
            <w:lang w:val="en-US"/>
          </w:rPr>
          <w:t>“</w:t>
        </w:r>
        <w:r w:rsidRPr="00AF55AC">
          <w:t>Simple Mail Transfer Protocol</w:t>
        </w:r>
        <w:r w:rsidR="00112009">
          <w:t>”</w:t>
        </w:r>
      </w:ins>
      <w:ins w:id="28" w:author="Emmanuel Thomas" w:date="2024-04-09T15:17:00Z">
        <w:r w:rsidR="009512E4">
          <w:t>, October 2008</w:t>
        </w:r>
      </w:ins>
      <w:ins w:id="29" w:author="Emmanuel Thomas" w:date="2024-04-09T15:16:00Z">
        <w:r w:rsidR="00112009">
          <w:t>.</w:t>
        </w:r>
      </w:ins>
    </w:p>
    <w:p w14:paraId="4CF69B10" w14:textId="79A42D71" w:rsidR="00F145C4" w:rsidRDefault="00F145C4" w:rsidP="002571A1">
      <w:pPr>
        <w:pStyle w:val="EX"/>
        <w:rPr>
          <w:ins w:id="30" w:author="Emmanuel Thomas" w:date="2024-04-03T11:19:00Z"/>
        </w:rPr>
      </w:pPr>
      <w:ins w:id="31" w:author="Emmanuel Thomas" w:date="2024-04-10T14:22:00Z">
        <w:r>
          <w:t>[x3]</w:t>
        </w:r>
        <w:r>
          <w:tab/>
        </w:r>
      </w:ins>
      <w:ins w:id="32" w:author="Emmanuel Thomas" w:date="2024-04-10T14:23:00Z">
        <w:r w:rsidRPr="00F145C4">
          <w:rPr>
            <w:rPrChange w:id="33" w:author="Emmanuel Thomas" w:date="2024-04-10T14:23:00Z">
              <w:rPr>
                <w:rStyle w:val="Hyperlink"/>
              </w:rPr>
            </w:rPrChange>
          </w:rPr>
          <w:t>HTTP Archive: State of the Web</w:t>
        </w:r>
      </w:ins>
      <w:ins w:id="34" w:author="Emmanuel Thomas" w:date="2024-04-10T14:22:00Z">
        <w:r>
          <w:t xml:space="preserve">, </w:t>
        </w:r>
      </w:ins>
      <w:ins w:id="35" w:author="Emmanuel Thomas" w:date="2024-04-10T14:23:00Z">
        <w:r w:rsidRPr="00F145C4">
          <w:t>https://httparchive.org/reports/state-of-the-web#h3</w:t>
        </w:r>
      </w:ins>
    </w:p>
    <w:p w14:paraId="4B14C0AF" w14:textId="188C0530" w:rsidR="006318CD" w:rsidRDefault="006318CD" w:rsidP="002571A1">
      <w:pPr>
        <w:pStyle w:val="Changenext"/>
      </w:pPr>
      <w:r w:rsidRPr="00F66D5C">
        <w:rPr>
          <w:highlight w:val="yellow"/>
        </w:rPr>
        <w:t>CHANGE</w:t>
      </w:r>
      <w:r>
        <w:t xml:space="preserve"> #</w:t>
      </w:r>
      <w:r w:rsidR="007F0735">
        <w:t>2</w:t>
      </w:r>
    </w:p>
    <w:bookmarkEnd w:id="3"/>
    <w:p w14:paraId="62D317EA" w14:textId="250345F7" w:rsidR="00FA0263" w:rsidRDefault="00FA0263" w:rsidP="00FA0263">
      <w:pPr>
        <w:pStyle w:val="Heading2"/>
      </w:pPr>
      <w:r>
        <w:t>5.4</w:t>
      </w:r>
      <w:r>
        <w:tab/>
      </w:r>
      <w:del w:id="36" w:author="Emmanuel Thomas" w:date="2024-04-03T10:57:00Z">
        <w:r w:rsidRPr="004D4749" w:rsidDel="00A67F8E">
          <w:delText>Additional/</w:delText>
        </w:r>
        <w:r w:rsidDel="00A67F8E">
          <w:delText>n</w:delText>
        </w:r>
        <w:r w:rsidRPr="004D4749" w:rsidDel="00A67F8E">
          <w:delText>ew transport protocols</w:delText>
        </w:r>
      </w:del>
      <w:ins w:id="37" w:author="Emmanuel Thomas" w:date="2024-04-03T10:57:00Z">
        <w:del w:id="38" w:author="Richard Bradbury" w:date="2024-04-05T18:24:00Z">
          <w:r w:rsidR="00A67F8E" w:rsidDel="002571A1">
            <w:delText>Upgrade of the streaming architecture to</w:delText>
          </w:r>
        </w:del>
      </w:ins>
      <w:ins w:id="39" w:author="Richard Bradbury" w:date="2024-04-05T18:24:00Z">
        <w:r w:rsidR="002571A1">
          <w:t>Use of</w:t>
        </w:r>
      </w:ins>
      <w:ins w:id="40" w:author="Emmanuel Thomas" w:date="2024-04-03T10:57:00Z">
        <w:r w:rsidR="00A67F8E">
          <w:t xml:space="preserve"> HTTP/3</w:t>
        </w:r>
      </w:ins>
      <w:ins w:id="41" w:author="Richard Bradbury" w:date="2024-04-05T18:24:00Z">
        <w:r w:rsidR="002571A1">
          <w:t xml:space="preserve"> in the Media Delivery System</w:t>
        </w:r>
      </w:ins>
    </w:p>
    <w:p w14:paraId="6A2DB1F7" w14:textId="2D9A3ED7" w:rsidR="00FA0263" w:rsidRDefault="00FA0263" w:rsidP="002571A1">
      <w:pPr>
        <w:pStyle w:val="Changenext"/>
      </w:pPr>
      <w:r w:rsidRPr="00F66D5C">
        <w:rPr>
          <w:highlight w:val="yellow"/>
        </w:rPr>
        <w:t>CHANGE</w:t>
      </w:r>
      <w:r>
        <w:t xml:space="preserve"> #</w:t>
      </w:r>
      <w:r w:rsidR="007F0735">
        <w:t>3</w:t>
      </w:r>
    </w:p>
    <w:p w14:paraId="574960D2" w14:textId="77777777" w:rsidR="00FA0263" w:rsidRDefault="00FA0263" w:rsidP="00FA0263">
      <w:pPr>
        <w:pStyle w:val="Heading3"/>
      </w:pPr>
      <w:bookmarkStart w:id="42" w:name="_Toc61872331"/>
      <w:bookmarkStart w:id="43" w:name="_Toc131150988"/>
      <w:r>
        <w:t>5.4.1</w:t>
      </w:r>
      <w:r>
        <w:tab/>
      </w:r>
      <w:bookmarkEnd w:id="42"/>
      <w:r>
        <w:t>Description</w:t>
      </w:r>
      <w:bookmarkEnd w:id="43"/>
    </w:p>
    <w:p w14:paraId="351438F3" w14:textId="77777777" w:rsidR="00FA0263" w:rsidRPr="00711918" w:rsidRDefault="00FA0263" w:rsidP="00FA0263">
      <w:pPr>
        <w:pStyle w:val="Heading4"/>
      </w:pPr>
      <w:bookmarkStart w:id="44" w:name="_Toc131150989"/>
      <w:r>
        <w:t>5.4.1.1</w:t>
      </w:r>
      <w:r>
        <w:tab/>
        <w:t>General</w:t>
      </w:r>
      <w:bookmarkEnd w:id="44"/>
    </w:p>
    <w:p w14:paraId="63D981E4" w14:textId="77777777" w:rsidR="00FA0263" w:rsidRDefault="00FA0263" w:rsidP="00FA0263">
      <w:r>
        <w:t>Media streaming applications are continued to use HTTP-based distribution protocols, but newer versions of HTTP such as HTTP/2 or HTTP/3 are introduced, see for example also TR 26.925 [88],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A225814" w14:textId="187983FE" w:rsidR="00731250" w:rsidRDefault="00FA0263" w:rsidP="00FA0263">
      <w:pPr>
        <w:rPr>
          <w:lang w:val="en-US"/>
        </w:rPr>
      </w:pPr>
      <w:r>
        <w:rPr>
          <w:lang w:val="en-US"/>
        </w:rPr>
        <w:t>Based on SMTP (Simple Mail Transport Protocol) [</w:t>
      </w:r>
      <w:ins w:id="45" w:author="Emmanuel Thomas" w:date="2024-04-09T15:17:00Z">
        <w:r w:rsidR="009512E4" w:rsidRPr="00BE3022">
          <w:rPr>
            <w:highlight w:val="yellow"/>
            <w:lang w:val="en-US"/>
          </w:rPr>
          <w:t>x2</w:t>
        </w:r>
      </w:ins>
      <w:r>
        <w:rPr>
          <w:lang w:val="en-US"/>
        </w:rPr>
        <w:t xml:space="preserve">] and reusing MIME (Multipurpose Internet Mail Extensions) notation [74][75],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 xml:space="preserve">adoption. Most well-known websites are running HTTP/2, while smaller websites and late adopters plan to migrate to HTTP/2 </w:t>
      </w:r>
      <w:proofErr w:type="gramStart"/>
      <w:r w:rsidRPr="00290932">
        <w:rPr>
          <w:lang w:val="en-US"/>
        </w:rPr>
        <w:t>in the near future</w:t>
      </w:r>
      <w:proofErr w:type="gramEnd"/>
      <w:r w:rsidRPr="00290932">
        <w:rPr>
          <w:lang w:val="en-US"/>
        </w:rPr>
        <w:t xml:space="preserve"> as it is relatively easy to implement.</w:t>
      </w:r>
      <w:ins w:id="46" w:author="Emmanuel Thomas" w:date="2024-04-03T11:28:00Z">
        <w:r w:rsidR="00AD68F0">
          <w:rPr>
            <w:lang w:val="en-US"/>
          </w:rPr>
          <w:t xml:space="preserve"> In 2021,</w:t>
        </w:r>
      </w:ins>
      <w:r w:rsidRPr="00290932">
        <w:rPr>
          <w:lang w:val="en-US"/>
        </w:rPr>
        <w:t xml:space="preserve"> HTTP/2 </w:t>
      </w:r>
      <w:ins w:id="47" w:author="Emmanuel Thomas" w:date="2024-04-03T11:28:00Z">
        <w:r w:rsidR="00AD68F0">
          <w:rPr>
            <w:lang w:val="en-US"/>
          </w:rPr>
          <w:t>was</w:t>
        </w:r>
      </w:ins>
      <w:del w:id="48" w:author="Emmanuel Thomas" w:date="2024-04-03T11:28:00Z">
        <w:r w:rsidRPr="00290932" w:rsidDel="00AD68F0">
          <w:rPr>
            <w:lang w:val="en-US"/>
          </w:rPr>
          <w:delText>is</w:delText>
        </w:r>
      </w:del>
      <w:r w:rsidRPr="00290932">
        <w:rPr>
          <w:lang w:val="en-US"/>
        </w:rPr>
        <w:t xml:space="preserve"> used by about 45% of websites and supported by all major web browsers</w:t>
      </w:r>
      <w:ins w:id="49" w:author="Emmanuel Thomas" w:date="2024-04-03T11:28:00Z">
        <w:r w:rsidR="00AD68F0">
          <w:rPr>
            <w:lang w:val="en-US"/>
          </w:rPr>
          <w:t xml:space="preserve"> while</w:t>
        </w:r>
      </w:ins>
      <w:del w:id="50" w:author="Emmanuel Thomas" w:date="2024-04-03T11:28:00Z">
        <w:r w:rsidRPr="00290932" w:rsidDel="00AD68F0">
          <w:rPr>
            <w:lang w:val="en-US"/>
          </w:rPr>
          <w:delText>.</w:delText>
        </w:r>
      </w:del>
      <w:r w:rsidRPr="00290932">
        <w:rPr>
          <w:lang w:val="en-US"/>
        </w:rPr>
        <w:t xml:space="preserve"> HTTP/3</w:t>
      </w:r>
      <w:del w:id="51" w:author="Emmanuel Thomas" w:date="2024-04-09T15:19:00Z">
        <w:r w:rsidRPr="00290932" w:rsidDel="00E33E1B">
          <w:rPr>
            <w:lang w:val="en-US"/>
          </w:rPr>
          <w:delText xml:space="preserve"> </w:delText>
        </w:r>
      </w:del>
      <w:del w:id="52" w:author="Emmanuel Thomas" w:date="2024-04-03T11:28:00Z">
        <w:r w:rsidRPr="00290932" w:rsidDel="00AD68F0">
          <w:rPr>
            <w:lang w:val="en-US"/>
          </w:rPr>
          <w:delText>is</w:delText>
        </w:r>
      </w:del>
      <w:r w:rsidRPr="00290932">
        <w:rPr>
          <w:lang w:val="en-US"/>
        </w:rPr>
        <w:t xml:space="preserve"> </w:t>
      </w:r>
      <w:ins w:id="53" w:author="Emmanuel Thomas" w:date="2024-04-03T11:28:00Z">
        <w:r w:rsidR="00AD68F0">
          <w:rPr>
            <w:lang w:val="en-US"/>
          </w:rPr>
          <w:t xml:space="preserve">was </w:t>
        </w:r>
      </w:ins>
      <w:r w:rsidRPr="00290932">
        <w:rPr>
          <w:lang w:val="en-US"/>
        </w:rPr>
        <w:t>only used by about 5% of websites</w:t>
      </w:r>
      <w:del w:id="54" w:author="Emmanuel Thomas" w:date="2024-04-03T11:29:00Z">
        <w:r w:rsidRPr="00290932" w:rsidDel="00AD68F0">
          <w:rPr>
            <w:lang w:val="en-US"/>
          </w:rPr>
          <w:delText xml:space="preserve"> now</w:delText>
        </w:r>
      </w:del>
      <w:r w:rsidRPr="00290932">
        <w:rPr>
          <w:lang w:val="en-US"/>
        </w:rPr>
        <w:t xml:space="preserve"> and </w:t>
      </w:r>
      <w:ins w:id="55" w:author="Richard Bradbury" w:date="2024-04-05T18:26:00Z">
        <w:r w:rsidR="00757086">
          <w:rPr>
            <w:lang w:val="en-US"/>
          </w:rPr>
          <w:t xml:space="preserve">was </w:t>
        </w:r>
      </w:ins>
      <w:r w:rsidRPr="00290932">
        <w:rPr>
          <w:lang w:val="en-US"/>
        </w:rPr>
        <w:t xml:space="preserve">not </w:t>
      </w:r>
      <w:ins w:id="56" w:author="Richard Bradbury" w:date="2024-04-05T18:26:00Z">
        <w:r w:rsidR="00757086">
          <w:rPr>
            <w:lang w:val="en-US"/>
          </w:rPr>
          <w:t xml:space="preserve">then </w:t>
        </w:r>
      </w:ins>
      <w:r w:rsidRPr="00290932">
        <w:rPr>
          <w:lang w:val="en-US"/>
        </w:rPr>
        <w:t>well-supported by web browsers</w:t>
      </w:r>
      <w:del w:id="57" w:author="Emmanuel Thomas" w:date="2024-04-03T11:29:00Z">
        <w:r w:rsidRPr="00290932" w:rsidDel="00AD68F0">
          <w:rPr>
            <w:lang w:val="en-US"/>
          </w:rPr>
          <w:delText xml:space="preserve"> yet</w:delText>
        </w:r>
      </w:del>
      <w:r w:rsidRPr="00290932">
        <w:rPr>
          <w:lang w:val="en-US"/>
        </w:rPr>
        <w:t>.</w:t>
      </w:r>
      <w:r>
        <w:rPr>
          <w:lang w:val="en-US"/>
        </w:rPr>
        <w:t xml:space="preserve"> However</w:t>
      </w:r>
      <w:ins w:id="58" w:author="Emmanuel Thomas" w:date="2024-04-03T11:02:00Z">
        <w:r w:rsidR="00BB6F8E">
          <w:rPr>
            <w:lang w:val="en-US"/>
          </w:rPr>
          <w:t>,</w:t>
        </w:r>
      </w:ins>
      <w:del w:id="59" w:author="Emmanuel Thomas" w:date="2024-04-03T11:02:00Z">
        <w:r w:rsidDel="00BB6F8E">
          <w:rPr>
            <w:lang w:val="en-US"/>
          </w:rPr>
          <w:delText>.</w:delText>
        </w:r>
      </w:del>
      <w:r>
        <w:rPr>
          <w:lang w:val="en-US"/>
        </w:rPr>
        <w:t xml:space="preserve"> </w:t>
      </w:r>
      <w:r w:rsidRPr="00BB4E1E">
        <w:rPr>
          <w:lang w:val="en-US"/>
        </w:rPr>
        <w:t xml:space="preserve">significant HTTP/3 </w:t>
      </w:r>
      <w:r>
        <w:rPr>
          <w:lang w:val="en-US"/>
        </w:rPr>
        <w:t xml:space="preserve">deployments </w:t>
      </w:r>
      <w:del w:id="60" w:author="Emmanuel Thomas" w:date="2024-04-03T11:29:00Z">
        <w:r w:rsidDel="00AD68F0">
          <w:rPr>
            <w:lang w:val="en-US"/>
          </w:rPr>
          <w:delText xml:space="preserve">are </w:delText>
        </w:r>
      </w:del>
      <w:r>
        <w:rPr>
          <w:lang w:val="en-US"/>
        </w:rPr>
        <w:t>emerg</w:t>
      </w:r>
      <w:ins w:id="61" w:author="Emmanuel Thomas" w:date="2024-04-09T15:19:00Z">
        <w:r w:rsidR="00E33E1B">
          <w:rPr>
            <w:lang w:val="en-US"/>
          </w:rPr>
          <w:t xml:space="preserve">ed </w:t>
        </w:r>
      </w:ins>
      <w:del w:id="62" w:author="Emmanuel Thomas" w:date="2024-04-09T15:19:00Z">
        <w:r w:rsidDel="00E33E1B">
          <w:rPr>
            <w:lang w:val="en-US"/>
          </w:rPr>
          <w:delText>ing</w:delText>
        </w:r>
      </w:del>
      <w:ins w:id="63" w:author="Emmanuel Thomas" w:date="2024-04-03T11:29:00Z">
        <w:r w:rsidR="00AD68F0">
          <w:rPr>
            <w:lang w:val="en-US"/>
          </w:rPr>
          <w:t>which boosted the deployment of HTTP/3</w:t>
        </w:r>
      </w:ins>
      <w:r w:rsidRPr="00BB4E1E">
        <w:rPr>
          <w:lang w:val="en-US"/>
        </w:rPr>
        <w:t>. For example, YouTube</w:t>
      </w:r>
      <w:r>
        <w:rPr>
          <w:lang w:val="en-US"/>
        </w:rPr>
        <w:t>™</w:t>
      </w:r>
      <w:r w:rsidRPr="00BB4E1E">
        <w:rPr>
          <w:lang w:val="en-US"/>
        </w:rPr>
        <w:t xml:space="preserve"> ha</w:t>
      </w:r>
      <w:ins w:id="64" w:author="Emmanuel Thomas" w:date="2024-04-03T11:29:00Z">
        <w:r w:rsidR="00AD68F0">
          <w:rPr>
            <w:lang w:val="en-US"/>
          </w:rPr>
          <w:t>d</w:t>
        </w:r>
      </w:ins>
      <w:del w:id="65" w:author="Emmanuel Thomas" w:date="2024-04-03T11:29:00Z">
        <w:r w:rsidRPr="00BB4E1E" w:rsidDel="00AD68F0">
          <w:rPr>
            <w:lang w:val="en-US"/>
          </w:rPr>
          <w:delText>s</w:delText>
        </w:r>
      </w:del>
      <w:r w:rsidRPr="00BB4E1E">
        <w:rPr>
          <w:lang w:val="en-US"/>
        </w:rPr>
        <w:t xml:space="preserve"> for a long time been offering a pre-RFC draft version to any client that want</w:t>
      </w:r>
      <w:ins w:id="66" w:author="Emmanuel Thomas" w:date="2024-04-03T11:29:00Z">
        <w:r w:rsidR="00AD68F0">
          <w:rPr>
            <w:lang w:val="en-US"/>
          </w:rPr>
          <w:t>ed</w:t>
        </w:r>
      </w:ins>
      <w:del w:id="67" w:author="Emmanuel Thomas" w:date="2024-04-03T11:29:00Z">
        <w:r w:rsidRPr="00BB4E1E" w:rsidDel="00AD68F0">
          <w:rPr>
            <w:lang w:val="en-US"/>
          </w:rPr>
          <w:delText>s</w:delText>
        </w:r>
      </w:del>
      <w:r w:rsidRPr="00BB4E1E">
        <w:rPr>
          <w:lang w:val="en-US"/>
        </w:rPr>
        <w:t xml:space="preserve">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Other browsers</w:t>
      </w:r>
      <w:ins w:id="68" w:author="Richard Bradbury" w:date="2024-04-05T18:29:00Z">
        <w:r w:rsidR="00731250">
          <w:rPr>
            <w:lang w:val="en-US"/>
          </w:rPr>
          <w:t xml:space="preserve">, including </w:t>
        </w:r>
      </w:ins>
      <w:ins w:id="69" w:author="Richard Bradbury" w:date="2024-04-05T18:30:00Z">
        <w:r w:rsidR="00731250">
          <w:rPr>
            <w:lang w:val="en-US"/>
          </w:rPr>
          <w:t xml:space="preserve">Mozilla Firefox, </w:t>
        </w:r>
      </w:ins>
      <w:ins w:id="70" w:author="Richard Bradbury" w:date="2024-04-05T18:29:00Z">
        <w:r w:rsidR="00731250">
          <w:rPr>
            <w:lang w:val="en-US"/>
          </w:rPr>
          <w:t xml:space="preserve">Microsoft </w:t>
        </w:r>
        <w:proofErr w:type="gramStart"/>
        <w:r w:rsidR="00731250">
          <w:rPr>
            <w:lang w:val="en-US"/>
          </w:rPr>
          <w:t>Edge</w:t>
        </w:r>
      </w:ins>
      <w:proofErr w:type="gramEnd"/>
      <w:ins w:id="71" w:author="Richard Bradbury" w:date="2024-04-05T18:30:00Z">
        <w:r w:rsidR="00731250">
          <w:rPr>
            <w:lang w:val="en-US"/>
          </w:rPr>
          <w:t xml:space="preserve"> and</w:t>
        </w:r>
      </w:ins>
      <w:ins w:id="72" w:author="Richard Bradbury" w:date="2024-04-05T18:29:00Z">
        <w:r w:rsidR="00731250">
          <w:rPr>
            <w:lang w:val="en-US"/>
          </w:rPr>
          <w:t xml:space="preserve"> Apple Safari</w:t>
        </w:r>
      </w:ins>
      <w:ins w:id="73" w:author="Richard Bradbury" w:date="2024-04-05T18:40:00Z">
        <w:r w:rsidR="00114EDB">
          <w:rPr>
            <w:lang w:val="en-US"/>
          </w:rPr>
          <w:t>™</w:t>
        </w:r>
      </w:ins>
      <w:r>
        <w:rPr>
          <w:lang w:val="en-US"/>
        </w:rPr>
        <w:t xml:space="preserve"> </w:t>
      </w:r>
      <w:del w:id="74" w:author="Emmanuel Thomas" w:date="2024-04-03T11:02:00Z">
        <w:r w:rsidDel="00A15557">
          <w:rPr>
            <w:lang w:val="en-US"/>
          </w:rPr>
          <w:delText xml:space="preserve">are expected to </w:delText>
        </w:r>
      </w:del>
      <w:r>
        <w:rPr>
          <w:lang w:val="en-US"/>
        </w:rPr>
        <w:t>follow</w:t>
      </w:r>
      <w:ins w:id="75" w:author="Richard Bradbury" w:date="2024-04-05T18:28:00Z">
        <w:r w:rsidR="00731250">
          <w:rPr>
            <w:lang w:val="en-US"/>
          </w:rPr>
          <w:t>ed</w:t>
        </w:r>
      </w:ins>
      <w:r>
        <w:rPr>
          <w:lang w:val="en-US"/>
        </w:rPr>
        <w:t xml:space="preserve"> soon after </w:t>
      </w:r>
      <w:r w:rsidRPr="00BB4E1E">
        <w:rPr>
          <w:lang w:val="en-US"/>
        </w:rPr>
        <w:t>waiting for the QUIC</w:t>
      </w:r>
      <w:ins w:id="76" w:author="Richard Bradbury" w:date="2024-04-05T18:43:00Z">
        <w:r w:rsidR="00213C6E">
          <w:rPr>
            <w:lang w:val="en-US"/>
          </w:rPr>
          <w:t> [32]</w:t>
        </w:r>
      </w:ins>
      <w:r w:rsidRPr="00BB4E1E">
        <w:rPr>
          <w:lang w:val="en-US"/>
        </w:rPr>
        <w:t xml:space="preserve"> and HTTP/3</w:t>
      </w:r>
      <w:ins w:id="77" w:author="Richard Bradbury" w:date="2024-04-05T18:28:00Z">
        <w:r w:rsidR="00731250">
          <w:rPr>
            <w:lang w:val="en-US"/>
          </w:rPr>
          <w:t> [5]</w:t>
        </w:r>
      </w:ins>
      <w:r w:rsidRPr="00BB4E1E">
        <w:rPr>
          <w:lang w:val="en-US"/>
        </w:rPr>
        <w:t xml:space="preserve"> RFCs to be published before mainlining that feature</w:t>
      </w:r>
      <w:r>
        <w:rPr>
          <w:lang w:val="en-US"/>
        </w:rPr>
        <w:t>.</w:t>
      </w:r>
    </w:p>
    <w:p w14:paraId="02375344" w14:textId="3BF8DE80" w:rsidR="00731250" w:rsidRPr="002856AF" w:rsidRDefault="00A15557" w:rsidP="002856AF">
      <w:pPr>
        <w:keepNext/>
        <w:keepLines/>
        <w:rPr>
          <w:ins w:id="78" w:author="Richard Bradbury" w:date="2024-04-05T18:43:00Z"/>
        </w:rPr>
      </w:pPr>
      <w:ins w:id="79" w:author="Emmanuel Thomas" w:date="2024-04-03T11:02:00Z">
        <w:r w:rsidRPr="002856AF">
          <w:t>According to</w:t>
        </w:r>
      </w:ins>
      <w:ins w:id="80" w:author="Emmanuel Thomas" w:date="2024-04-03T11:07:00Z">
        <w:r w:rsidR="00BA4674" w:rsidRPr="002856AF">
          <w:t xml:space="preserve"> an</w:t>
        </w:r>
      </w:ins>
      <w:ins w:id="81" w:author="Emmanuel Thomas" w:date="2024-04-03T11:02:00Z">
        <w:r w:rsidRPr="002856AF">
          <w:t xml:space="preserve"> </w:t>
        </w:r>
        <w:r w:rsidR="006A3546" w:rsidRPr="002856AF">
          <w:t xml:space="preserve">analysis done by </w:t>
        </w:r>
      </w:ins>
      <w:ins w:id="82" w:author="Emmanuel Thomas" w:date="2024-04-03T11:03:00Z">
        <w:r w:rsidR="006A3546" w:rsidRPr="002856AF">
          <w:t xml:space="preserve">the CDN </w:t>
        </w:r>
      </w:ins>
      <w:ins w:id="83" w:author="Richard Bradbury" w:date="2024-04-05T18:53:00Z">
        <w:r w:rsidR="004B613E" w:rsidRPr="002856AF">
          <w:t xml:space="preserve">provider </w:t>
        </w:r>
      </w:ins>
      <w:ins w:id="84" w:author="Emmanuel Thomas" w:date="2024-04-03T11:02:00Z">
        <w:r w:rsidR="006A3546" w:rsidRPr="002856AF">
          <w:t>Cloudf</w:t>
        </w:r>
      </w:ins>
      <w:ins w:id="85" w:author="Emmanuel Thomas" w:date="2024-04-03T11:07:00Z">
        <w:r w:rsidR="00BA4674" w:rsidRPr="002856AF">
          <w:t>l</w:t>
        </w:r>
      </w:ins>
      <w:ins w:id="86" w:author="Emmanuel Thomas" w:date="2024-04-03T11:02:00Z">
        <w:r w:rsidR="006A3546" w:rsidRPr="002856AF">
          <w:t>are</w:t>
        </w:r>
      </w:ins>
      <w:ins w:id="87" w:author="Emmanuel Thomas" w:date="2024-04-03T11:03:00Z">
        <w:r w:rsidR="006A3546" w:rsidRPr="002856AF">
          <w:t xml:space="preserve"> </w:t>
        </w:r>
      </w:ins>
      <w:ins w:id="88" w:author="Emmanuel Thomas" w:date="2024-04-03T11:30:00Z">
        <w:r w:rsidR="00AD68F0" w:rsidRPr="002856AF">
          <w:t xml:space="preserve">published in </w:t>
        </w:r>
      </w:ins>
      <w:ins w:id="89" w:author="Richard Bradbury" w:date="2024-04-05T18:32:00Z">
        <w:r w:rsidR="00731250" w:rsidRPr="002856AF">
          <w:t>mid-</w:t>
        </w:r>
      </w:ins>
      <w:ins w:id="90" w:author="Emmanuel Thomas" w:date="2024-04-03T11:30:00Z">
        <w:r w:rsidR="00AD68F0" w:rsidRPr="002856AF">
          <w:t>2023</w:t>
        </w:r>
      </w:ins>
      <w:ins w:id="91" w:author="Richard Bradbury" w:date="2024-04-05T18:31:00Z">
        <w:r w:rsidR="00731250" w:rsidRPr="002856AF">
          <w:t> </w:t>
        </w:r>
      </w:ins>
      <w:ins w:id="92" w:author="Emmanuel Thomas" w:date="2024-04-03T11:05:00Z">
        <w:r w:rsidR="00731250" w:rsidRPr="002856AF">
          <w:t>[</w:t>
        </w:r>
      </w:ins>
      <w:ins w:id="93" w:author="Emmanuel Thomas" w:date="2024-04-03T11:08:00Z">
        <w:r w:rsidR="00731250" w:rsidRPr="002856AF">
          <w:rPr>
            <w:highlight w:val="yellow"/>
          </w:rPr>
          <w:t>x1</w:t>
        </w:r>
      </w:ins>
      <w:ins w:id="94" w:author="Emmanuel Thomas" w:date="2024-04-03T11:05:00Z">
        <w:r w:rsidR="00731250" w:rsidRPr="002856AF">
          <w:t>]</w:t>
        </w:r>
      </w:ins>
      <w:ins w:id="95" w:author="Emmanuel Thomas" w:date="2024-04-03T11:03:00Z">
        <w:r w:rsidR="006A3546" w:rsidRPr="002856AF">
          <w:t>,</w:t>
        </w:r>
      </w:ins>
      <w:ins w:id="96" w:author="Emmanuel Thomas" w:date="2024-04-03T11:07:00Z">
        <w:r w:rsidR="00D12D74" w:rsidRPr="002856AF">
          <w:t xml:space="preserve"> </w:t>
        </w:r>
      </w:ins>
      <w:ins w:id="97" w:author="Richard Bradbury" w:date="2024-04-05T18:28:00Z">
        <w:r w:rsidR="00731250" w:rsidRPr="002856AF">
          <w:t>"</w:t>
        </w:r>
      </w:ins>
      <w:ins w:id="98" w:author="Emmanuel Thomas" w:date="2024-04-03T11:07:00Z">
        <w:r w:rsidR="00D12D74" w:rsidRPr="002856AF">
          <w:t>mobile devices are responsible for over half of request volume to Cloudflare, with Chrome Mobile generating more than 25% of all requests, and Mobile Safari more than 10%</w:t>
        </w:r>
      </w:ins>
      <w:ins w:id="99" w:author="Richard Bradbury" w:date="2024-04-05T18:30:00Z">
        <w:r w:rsidR="00731250" w:rsidRPr="002856AF">
          <w:t>"</w:t>
        </w:r>
      </w:ins>
      <w:ins w:id="100" w:author="Emmanuel Thomas" w:date="2024-04-03T11:08:00Z">
        <w:r w:rsidR="00D12D74" w:rsidRPr="002856AF">
          <w:t xml:space="preserve">. </w:t>
        </w:r>
      </w:ins>
      <w:ins w:id="101" w:author="Richard Bradbury" w:date="2024-04-05T18:40:00Z">
        <w:r w:rsidR="00731250" w:rsidRPr="002856AF">
          <w:t>Table 5.4.1.1</w:t>
        </w:r>
        <w:r w:rsidR="00731250" w:rsidRPr="002856AF">
          <w:noBreakHyphen/>
          <w:t xml:space="preserve">1 summarises the breakdown </w:t>
        </w:r>
      </w:ins>
      <w:ins w:id="102" w:author="Richard Bradbury (2024-04-09)" w:date="2024-04-09T16:33:00Z">
        <w:r w:rsidR="002856AF" w:rsidRPr="002856AF">
          <w:t xml:space="preserve">of </w:t>
        </w:r>
      </w:ins>
      <w:ins w:id="103" w:author="Richard Bradbury" w:date="2024-04-05T18:40:00Z">
        <w:r w:rsidR="00731250" w:rsidRPr="002856AF">
          <w:t xml:space="preserve">traffic to Cloudflare endpoints per HTTP version for </w:t>
        </w:r>
      </w:ins>
      <w:ins w:id="104" w:author="Richard Bradbury" w:date="2024-04-05T18:44:00Z">
        <w:r w:rsidR="00C32ADC" w:rsidRPr="002856AF">
          <w:t>different</w:t>
        </w:r>
      </w:ins>
      <w:ins w:id="105" w:author="Emmanuel Thomas" w:date="2024-04-09T15:27:00Z">
        <w:r w:rsidR="002D3C43" w:rsidRPr="002856AF">
          <w:t xml:space="preserve"> web</w:t>
        </w:r>
      </w:ins>
      <w:ins w:id="106" w:author="Richard Bradbury" w:date="2024-04-05T18:44:00Z">
        <w:r w:rsidR="00C32ADC" w:rsidRPr="002856AF">
          <w:t xml:space="preserve"> browser types during </w:t>
        </w:r>
      </w:ins>
      <w:ins w:id="107" w:author="Richard Bradbury" w:date="2024-04-05T18:40:00Z">
        <w:r w:rsidR="00731250" w:rsidRPr="002856AF">
          <w:t>the month of March 2023.</w:t>
        </w:r>
      </w:ins>
    </w:p>
    <w:p w14:paraId="22A942FD" w14:textId="14537298" w:rsidR="00731250" w:rsidRPr="002856AF" w:rsidRDefault="00731250" w:rsidP="00731250">
      <w:pPr>
        <w:pStyle w:val="TH"/>
        <w:rPr>
          <w:ins w:id="108" w:author="Richard Bradbury" w:date="2024-04-05T18:34:00Z"/>
        </w:rPr>
      </w:pPr>
      <w:ins w:id="109" w:author="Richard Bradbury" w:date="2024-04-05T18:36:00Z">
        <w:r w:rsidRPr="002856AF">
          <w:t>Table 5.4.1.1</w:t>
        </w:r>
        <w:r w:rsidRPr="002856AF">
          <w:noBreakHyphen/>
          <w:t>1: Breakdown</w:t>
        </w:r>
      </w:ins>
      <w:ins w:id="110" w:author="Richard Bradbury" w:date="2024-04-05T18:54:00Z">
        <w:r w:rsidR="004B613E" w:rsidRPr="002856AF">
          <w:t xml:space="preserve"> by browser type</w:t>
        </w:r>
      </w:ins>
      <w:ins w:id="111" w:author="Richard Bradbury" w:date="2024-04-05T18:36:00Z">
        <w:r w:rsidRPr="002856AF">
          <w:t xml:space="preserve"> of HTTP version us</w:t>
        </w:r>
      </w:ins>
      <w:ins w:id="112" w:author="Richard Bradbury" w:date="2024-04-05T18:54:00Z">
        <w:r w:rsidR="004B613E" w:rsidRPr="002856AF">
          <w:t>ag</w:t>
        </w:r>
      </w:ins>
      <w:ins w:id="113" w:author="Richard Bradbury" w:date="2024-04-05T18:36:00Z">
        <w:r w:rsidRPr="002856AF">
          <w:t>e</w:t>
        </w:r>
      </w:ins>
      <w:ins w:id="114" w:author="Richard Bradbury" w:date="2024-04-05T18:44:00Z">
        <w:r w:rsidR="00C32ADC" w:rsidRPr="002856AF">
          <w:br/>
        </w:r>
      </w:ins>
      <w:ins w:id="115" w:author="Richard Bradbury" w:date="2024-04-05T18:37:00Z">
        <w:r w:rsidRPr="002856AF">
          <w:t>against Cloudflare endpoints (March</w:t>
        </w:r>
      </w:ins>
      <w:ins w:id="116" w:author="Richard Bradbury (2024-04-09)" w:date="2024-04-09T16:24:00Z">
        <w:r w:rsidR="00BE3022" w:rsidRPr="002856AF">
          <w:t> </w:t>
        </w:r>
      </w:ins>
      <w:ins w:id="117" w:author="Richard Bradbury" w:date="2024-04-05T18:37:00Z">
        <w:r w:rsidRPr="002856AF">
          <w:t>2023)</w:t>
        </w:r>
      </w:ins>
    </w:p>
    <w:tbl>
      <w:tblPr>
        <w:tblStyle w:val="GridTable41"/>
        <w:tblW w:w="0" w:type="auto"/>
        <w:jc w:val="center"/>
        <w:tblLook w:val="04A0" w:firstRow="1" w:lastRow="0" w:firstColumn="1" w:lastColumn="0" w:noHBand="0" w:noVBand="1"/>
      </w:tblPr>
      <w:tblGrid>
        <w:gridCol w:w="1457"/>
        <w:gridCol w:w="837"/>
        <w:gridCol w:w="837"/>
        <w:gridCol w:w="987"/>
      </w:tblGrid>
      <w:tr w:rsidR="00731250" w14:paraId="388FA51F" w14:textId="77777777" w:rsidTr="002856AF">
        <w:trPr>
          <w:cnfStyle w:val="100000000000" w:firstRow="1" w:lastRow="0" w:firstColumn="0" w:lastColumn="0" w:oddVBand="0" w:evenVBand="0" w:oddHBand="0" w:evenHBand="0" w:firstRowFirstColumn="0" w:firstRowLastColumn="0" w:lastRowFirstColumn="0" w:lastRowLastColumn="0"/>
          <w:jc w:val="center"/>
          <w:ins w:id="118"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060B44A3" w14:textId="3AC4D0E1" w:rsidR="00731250" w:rsidRPr="002856AF" w:rsidRDefault="007A1469" w:rsidP="002856AF">
            <w:pPr>
              <w:pStyle w:val="TAH"/>
              <w:rPr>
                <w:ins w:id="119" w:author="Richard Bradbury" w:date="2024-04-05T18:34:00Z"/>
              </w:rPr>
            </w:pPr>
            <w:ins w:id="120" w:author="Richard Bradbury" w:date="2024-04-05T18:48:00Z">
              <w:r w:rsidRPr="002856AF">
                <w:t>User Agent</w:t>
              </w:r>
            </w:ins>
          </w:p>
        </w:tc>
        <w:tc>
          <w:tcPr>
            <w:tcW w:w="0" w:type="auto"/>
          </w:tcPr>
          <w:p w14:paraId="7954D297" w14:textId="5D13E93A"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1" w:author="Richard Bradbury" w:date="2024-04-05T18:34:00Z"/>
              </w:rPr>
            </w:pPr>
            <w:ins w:id="122" w:author="Richard Bradbury" w:date="2024-04-05T18:35:00Z">
              <w:r w:rsidRPr="002856AF">
                <w:t>HTTP/3</w:t>
              </w:r>
            </w:ins>
          </w:p>
        </w:tc>
        <w:tc>
          <w:tcPr>
            <w:tcW w:w="0" w:type="auto"/>
          </w:tcPr>
          <w:p w14:paraId="461FDF98" w14:textId="39211752"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3" w:author="Richard Bradbury" w:date="2024-04-05T18:34:00Z"/>
              </w:rPr>
            </w:pPr>
            <w:ins w:id="124" w:author="Richard Bradbury" w:date="2024-04-05T18:35:00Z">
              <w:r w:rsidRPr="002856AF">
                <w:t>HTTP/2</w:t>
              </w:r>
            </w:ins>
          </w:p>
        </w:tc>
        <w:tc>
          <w:tcPr>
            <w:tcW w:w="0" w:type="auto"/>
          </w:tcPr>
          <w:p w14:paraId="4FD1A40F" w14:textId="45F3E4F5" w:rsidR="00731250" w:rsidRPr="002856AF" w:rsidRDefault="00731250" w:rsidP="002856AF">
            <w:pPr>
              <w:pStyle w:val="TAH"/>
              <w:cnfStyle w:val="100000000000" w:firstRow="1" w:lastRow="0" w:firstColumn="0" w:lastColumn="0" w:oddVBand="0" w:evenVBand="0" w:oddHBand="0" w:evenHBand="0" w:firstRowFirstColumn="0" w:firstRowLastColumn="0" w:lastRowFirstColumn="0" w:lastRowLastColumn="0"/>
              <w:rPr>
                <w:ins w:id="125" w:author="Richard Bradbury" w:date="2024-04-05T18:34:00Z"/>
              </w:rPr>
            </w:pPr>
            <w:ins w:id="126" w:author="Richard Bradbury" w:date="2024-04-05T18:35:00Z">
              <w:r w:rsidRPr="002856AF">
                <w:t>HTTP/1.1</w:t>
              </w:r>
            </w:ins>
          </w:p>
        </w:tc>
      </w:tr>
      <w:tr w:rsidR="00731250" w14:paraId="2F5F4B0B" w14:textId="77777777" w:rsidTr="002856AF">
        <w:trPr>
          <w:cnfStyle w:val="000000100000" w:firstRow="0" w:lastRow="0" w:firstColumn="0" w:lastColumn="0" w:oddVBand="0" w:evenVBand="0" w:oddHBand="1" w:evenHBand="0" w:firstRowFirstColumn="0" w:firstRowLastColumn="0" w:lastRowFirstColumn="0" w:lastRowLastColumn="0"/>
          <w:jc w:val="center"/>
          <w:ins w:id="127"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6CF8B898" w14:textId="50E8060A" w:rsidR="00731250" w:rsidRPr="002856AF" w:rsidRDefault="00731250" w:rsidP="002856AF">
            <w:pPr>
              <w:pStyle w:val="TAL"/>
              <w:rPr>
                <w:ins w:id="128" w:author="Richard Bradbury" w:date="2024-04-05T18:34:00Z"/>
                <w:b w:val="0"/>
                <w:bCs w:val="0"/>
                <w:lang w:val="en-US"/>
              </w:rPr>
            </w:pPr>
            <w:ins w:id="129" w:author="Richard Bradbury" w:date="2024-04-05T18:35:00Z">
              <w:r w:rsidRPr="002856AF">
                <w:rPr>
                  <w:b w:val="0"/>
                  <w:bCs w:val="0"/>
                  <w:lang w:val="en-US"/>
                </w:rPr>
                <w:t>Mobile Chrome</w:t>
              </w:r>
            </w:ins>
          </w:p>
        </w:tc>
        <w:tc>
          <w:tcPr>
            <w:tcW w:w="0" w:type="auto"/>
          </w:tcPr>
          <w:p w14:paraId="1CCE8AE5" w14:textId="09349F1A"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0" w:author="Richard Bradbury" w:date="2024-04-05T18:34:00Z"/>
                <w:lang w:val="en-US"/>
              </w:rPr>
            </w:pPr>
            <w:ins w:id="131" w:author="Richard Bradbury" w:date="2024-04-05T18:35:00Z">
              <w:r>
                <w:rPr>
                  <w:lang w:val="en-US"/>
                </w:rPr>
                <w:t>~40%</w:t>
              </w:r>
            </w:ins>
          </w:p>
        </w:tc>
        <w:tc>
          <w:tcPr>
            <w:tcW w:w="0" w:type="auto"/>
          </w:tcPr>
          <w:p w14:paraId="3AB3276B" w14:textId="32DAA0DD"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2" w:author="Richard Bradbury" w:date="2024-04-05T18:34:00Z"/>
                <w:lang w:val="en-US"/>
              </w:rPr>
            </w:pPr>
            <w:ins w:id="133" w:author="Richard Bradbury" w:date="2024-04-05T18:35:00Z">
              <w:r>
                <w:rPr>
                  <w:lang w:val="en-US"/>
                </w:rPr>
                <w:t>~35%</w:t>
              </w:r>
            </w:ins>
          </w:p>
        </w:tc>
        <w:tc>
          <w:tcPr>
            <w:tcW w:w="0" w:type="auto"/>
          </w:tcPr>
          <w:p w14:paraId="05FBFE81" w14:textId="50D43389" w:rsidR="00731250" w:rsidRDefault="00731250" w:rsidP="002856AF">
            <w:pPr>
              <w:pStyle w:val="TAR"/>
              <w:cnfStyle w:val="000000100000" w:firstRow="0" w:lastRow="0" w:firstColumn="0" w:lastColumn="0" w:oddVBand="0" w:evenVBand="0" w:oddHBand="1" w:evenHBand="0" w:firstRowFirstColumn="0" w:firstRowLastColumn="0" w:lastRowFirstColumn="0" w:lastRowLastColumn="0"/>
              <w:rPr>
                <w:ins w:id="134" w:author="Richard Bradbury" w:date="2024-04-05T18:34:00Z"/>
                <w:lang w:val="en-US"/>
              </w:rPr>
            </w:pPr>
            <w:ins w:id="135" w:author="Richard Bradbury" w:date="2024-04-05T18:35:00Z">
              <w:r>
                <w:rPr>
                  <w:lang w:val="en-US"/>
                </w:rPr>
                <w:t>~5%</w:t>
              </w:r>
            </w:ins>
          </w:p>
        </w:tc>
      </w:tr>
      <w:tr w:rsidR="00731250" w14:paraId="08F4498F" w14:textId="77777777" w:rsidTr="002856AF">
        <w:trPr>
          <w:jc w:val="center"/>
          <w:ins w:id="136" w:author="Richard Bradbury" w:date="2024-04-05T18:34:00Z"/>
        </w:trPr>
        <w:tc>
          <w:tcPr>
            <w:cnfStyle w:val="001000000000" w:firstRow="0" w:lastRow="0" w:firstColumn="1" w:lastColumn="0" w:oddVBand="0" w:evenVBand="0" w:oddHBand="0" w:evenHBand="0" w:firstRowFirstColumn="0" w:firstRowLastColumn="0" w:lastRowFirstColumn="0" w:lastRowLastColumn="0"/>
            <w:tcW w:w="0" w:type="auto"/>
          </w:tcPr>
          <w:p w14:paraId="75CEB6F7" w14:textId="11C7F4EE" w:rsidR="00731250" w:rsidRPr="002856AF" w:rsidRDefault="00731250" w:rsidP="002856AF">
            <w:pPr>
              <w:pStyle w:val="TAL"/>
              <w:rPr>
                <w:ins w:id="137" w:author="Richard Bradbury" w:date="2024-04-05T18:34:00Z"/>
                <w:b w:val="0"/>
                <w:bCs w:val="0"/>
                <w:lang w:val="en-US"/>
              </w:rPr>
            </w:pPr>
            <w:ins w:id="138" w:author="Richard Bradbury" w:date="2024-04-05T18:35:00Z">
              <w:r w:rsidRPr="002856AF">
                <w:rPr>
                  <w:b w:val="0"/>
                  <w:bCs w:val="0"/>
                  <w:lang w:val="en-US"/>
                </w:rPr>
                <w:t>Mobile Safari</w:t>
              </w:r>
            </w:ins>
          </w:p>
        </w:tc>
        <w:tc>
          <w:tcPr>
            <w:tcW w:w="0" w:type="auto"/>
          </w:tcPr>
          <w:p w14:paraId="164E16FF" w14:textId="4A0514B4"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39" w:author="Richard Bradbury" w:date="2024-04-05T18:34:00Z"/>
                <w:lang w:val="en-US"/>
              </w:rPr>
            </w:pPr>
            <w:ins w:id="140" w:author="Richard Bradbury" w:date="2024-04-05T18:35:00Z">
              <w:r>
                <w:rPr>
                  <w:lang w:val="en-US"/>
                </w:rPr>
                <w:t>~20%</w:t>
              </w:r>
            </w:ins>
          </w:p>
        </w:tc>
        <w:tc>
          <w:tcPr>
            <w:tcW w:w="0" w:type="auto"/>
          </w:tcPr>
          <w:p w14:paraId="4CD4F274" w14:textId="293652E3"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41" w:author="Richard Bradbury" w:date="2024-04-05T18:34:00Z"/>
                <w:lang w:val="en-US"/>
              </w:rPr>
            </w:pPr>
            <w:ins w:id="142" w:author="Richard Bradbury" w:date="2024-04-05T18:35:00Z">
              <w:r>
                <w:rPr>
                  <w:lang w:val="en-US"/>
                </w:rPr>
                <w:t>~75%</w:t>
              </w:r>
            </w:ins>
          </w:p>
        </w:tc>
        <w:tc>
          <w:tcPr>
            <w:tcW w:w="0" w:type="auto"/>
          </w:tcPr>
          <w:p w14:paraId="2066205D" w14:textId="3192DAE7" w:rsidR="00731250" w:rsidRDefault="00731250" w:rsidP="002856AF">
            <w:pPr>
              <w:pStyle w:val="TAR"/>
              <w:cnfStyle w:val="000000000000" w:firstRow="0" w:lastRow="0" w:firstColumn="0" w:lastColumn="0" w:oddVBand="0" w:evenVBand="0" w:oddHBand="0" w:evenHBand="0" w:firstRowFirstColumn="0" w:firstRowLastColumn="0" w:lastRowFirstColumn="0" w:lastRowLastColumn="0"/>
              <w:rPr>
                <w:ins w:id="143" w:author="Richard Bradbury" w:date="2024-04-05T18:34:00Z"/>
                <w:lang w:val="en-US"/>
              </w:rPr>
            </w:pPr>
            <w:ins w:id="144" w:author="Richard Bradbury" w:date="2024-04-05T18:35:00Z">
              <w:r>
                <w:rPr>
                  <w:lang w:val="en-US"/>
                </w:rPr>
                <w:t>~5%</w:t>
              </w:r>
            </w:ins>
          </w:p>
        </w:tc>
      </w:tr>
      <w:tr w:rsidR="00C32ADC" w14:paraId="7D77BF06" w14:textId="77777777" w:rsidTr="002856AF">
        <w:trPr>
          <w:cnfStyle w:val="000000100000" w:firstRow="0" w:lastRow="0" w:firstColumn="0" w:lastColumn="0" w:oddVBand="0" w:evenVBand="0" w:oddHBand="1" w:evenHBand="0" w:firstRowFirstColumn="0" w:firstRowLastColumn="0" w:lastRowFirstColumn="0" w:lastRowLastColumn="0"/>
          <w:jc w:val="center"/>
          <w:ins w:id="145" w:author="Richard Bradbury" w:date="2024-04-05T18:45:00Z"/>
        </w:trPr>
        <w:tc>
          <w:tcPr>
            <w:cnfStyle w:val="001000000000" w:firstRow="0" w:lastRow="0" w:firstColumn="1" w:lastColumn="0" w:oddVBand="0" w:evenVBand="0" w:oddHBand="0" w:evenHBand="0" w:firstRowFirstColumn="0" w:firstRowLastColumn="0" w:lastRowFirstColumn="0" w:lastRowLastColumn="0"/>
            <w:tcW w:w="0" w:type="auto"/>
          </w:tcPr>
          <w:p w14:paraId="20DCC0DC" w14:textId="201EB93D" w:rsidR="00C32ADC" w:rsidRPr="002856AF" w:rsidRDefault="00C32ADC" w:rsidP="002856AF">
            <w:pPr>
              <w:pStyle w:val="TAL"/>
              <w:rPr>
                <w:ins w:id="146" w:author="Richard Bradbury" w:date="2024-04-05T18:45:00Z"/>
                <w:b w:val="0"/>
                <w:bCs w:val="0"/>
                <w:i/>
                <w:iCs/>
                <w:lang w:val="en-US"/>
              </w:rPr>
            </w:pPr>
            <w:ins w:id="147" w:author="Richard Bradbury" w:date="2024-04-05T18:45:00Z">
              <w:r w:rsidRPr="002856AF">
                <w:rPr>
                  <w:b w:val="0"/>
                  <w:bCs w:val="0"/>
                  <w:i/>
                  <w:iCs/>
                  <w:lang w:val="en-US"/>
                </w:rPr>
                <w:t>All User Agents</w:t>
              </w:r>
            </w:ins>
          </w:p>
        </w:tc>
        <w:tc>
          <w:tcPr>
            <w:tcW w:w="0" w:type="auto"/>
          </w:tcPr>
          <w:p w14:paraId="4FDF8CD1" w14:textId="594E5C31"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48" w:author="Richard Bradbury" w:date="2024-04-05T18:45:00Z"/>
                <w:lang w:val="en-US"/>
              </w:rPr>
            </w:pPr>
            <w:ins w:id="149" w:author="Richard Bradbury" w:date="2024-04-05T18:45:00Z">
              <w:r>
                <w:rPr>
                  <w:lang w:val="en-US"/>
                </w:rPr>
                <w:t>~28%</w:t>
              </w:r>
            </w:ins>
          </w:p>
        </w:tc>
        <w:tc>
          <w:tcPr>
            <w:tcW w:w="0" w:type="auto"/>
          </w:tcPr>
          <w:p w14:paraId="4E2A000C" w14:textId="268498FA"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50" w:author="Richard Bradbury" w:date="2024-04-05T18:45:00Z"/>
                <w:lang w:val="en-US"/>
              </w:rPr>
            </w:pPr>
            <w:ins w:id="151" w:author="Richard Bradbury" w:date="2024-04-05T18:45:00Z">
              <w:r>
                <w:rPr>
                  <w:lang w:val="en-US"/>
                </w:rPr>
                <w:t>~63%</w:t>
              </w:r>
            </w:ins>
          </w:p>
        </w:tc>
        <w:tc>
          <w:tcPr>
            <w:tcW w:w="0" w:type="auto"/>
          </w:tcPr>
          <w:p w14:paraId="3C50A932" w14:textId="3DAD03A4" w:rsidR="00C32ADC" w:rsidRDefault="00C32ADC" w:rsidP="002856AF">
            <w:pPr>
              <w:pStyle w:val="TAR"/>
              <w:cnfStyle w:val="000000100000" w:firstRow="0" w:lastRow="0" w:firstColumn="0" w:lastColumn="0" w:oddVBand="0" w:evenVBand="0" w:oddHBand="1" w:evenHBand="0" w:firstRowFirstColumn="0" w:firstRowLastColumn="0" w:lastRowFirstColumn="0" w:lastRowLastColumn="0"/>
              <w:rPr>
                <w:ins w:id="152" w:author="Richard Bradbury" w:date="2024-04-05T18:45:00Z"/>
                <w:lang w:val="en-US"/>
              </w:rPr>
            </w:pPr>
            <w:ins w:id="153" w:author="Richard Bradbury" w:date="2024-04-05T18:45:00Z">
              <w:r>
                <w:rPr>
                  <w:lang w:val="en-US"/>
                </w:rPr>
                <w:t>~9%</w:t>
              </w:r>
            </w:ins>
          </w:p>
        </w:tc>
      </w:tr>
      <w:tr w:rsidR="002856AF" w14:paraId="2103242E" w14:textId="77777777" w:rsidTr="00521A1C">
        <w:trPr>
          <w:jc w:val="center"/>
          <w:ins w:id="154" w:author="Richard Bradbury (2024-04-09)" w:date="2024-04-09T16:28:00Z"/>
        </w:trPr>
        <w:tc>
          <w:tcPr>
            <w:cnfStyle w:val="001000000000" w:firstRow="0" w:lastRow="0" w:firstColumn="1" w:lastColumn="0" w:oddVBand="0" w:evenVBand="0" w:oddHBand="0" w:evenHBand="0" w:firstRowFirstColumn="0" w:firstRowLastColumn="0" w:lastRowFirstColumn="0" w:lastRowLastColumn="0"/>
            <w:tcW w:w="0" w:type="auto"/>
            <w:gridSpan w:val="4"/>
          </w:tcPr>
          <w:p w14:paraId="684B04C7" w14:textId="6462E99F" w:rsidR="002856AF" w:rsidRPr="002856AF" w:rsidRDefault="002856AF" w:rsidP="002856AF">
            <w:pPr>
              <w:pStyle w:val="TAN"/>
              <w:rPr>
                <w:ins w:id="155" w:author="Richard Bradbury (2024-04-09)" w:date="2024-04-09T16:28:00Z"/>
                <w:b w:val="0"/>
                <w:bCs w:val="0"/>
              </w:rPr>
            </w:pPr>
            <w:ins w:id="156" w:author="Richard Bradbury (2024-04-09)" w:date="2024-04-09T16:28:00Z">
              <w:r w:rsidRPr="002856AF">
                <w:rPr>
                  <w:b w:val="0"/>
                  <w:bCs w:val="0"/>
                </w:rPr>
                <w:t>NOTE:</w:t>
              </w:r>
              <w:r w:rsidRPr="002856AF">
                <w:rPr>
                  <w:b w:val="0"/>
                  <w:bCs w:val="0"/>
                </w:rPr>
                <w:tab/>
              </w:r>
            </w:ins>
            <w:ins w:id="157" w:author="Richard Bradbury (2024-04-09)" w:date="2024-04-09T16:31:00Z">
              <w:r w:rsidRPr="002856AF">
                <w:rPr>
                  <w:b w:val="0"/>
                  <w:bCs w:val="0"/>
                </w:rPr>
                <w:t>Data is for generic HTTP traffic and</w:t>
              </w:r>
              <w:r w:rsidRPr="002856AF">
                <w:rPr>
                  <w:b w:val="0"/>
                  <w:bCs w:val="0"/>
                </w:rPr>
                <w:br/>
                <w:t>is not limited to streaming services.</w:t>
              </w:r>
            </w:ins>
          </w:p>
        </w:tc>
      </w:tr>
    </w:tbl>
    <w:p w14:paraId="5AFF4296" w14:textId="77777777" w:rsidR="00731250" w:rsidRDefault="00731250" w:rsidP="00FA0263">
      <w:pPr>
        <w:rPr>
          <w:ins w:id="158" w:author="Emmanuel Thomas" w:date="2024-04-10T14:31:00Z"/>
          <w:lang w:val="en-US"/>
        </w:rPr>
      </w:pPr>
    </w:p>
    <w:p w14:paraId="79C99F6D" w14:textId="76280AD2" w:rsidR="009F3EE0" w:rsidRPr="002856AF" w:rsidRDefault="009F3EE0" w:rsidP="00EF4668">
      <w:pPr>
        <w:pStyle w:val="EditorsNote"/>
        <w:rPr>
          <w:ins w:id="159" w:author="Emmanuel Thomas" w:date="2024-04-10T14:31:00Z"/>
        </w:rPr>
      </w:pPr>
      <w:ins w:id="160" w:author="Emmanuel Thomas" w:date="2024-04-10T14:31:00Z">
        <w:r w:rsidRPr="001F23F5">
          <w:rPr>
            <w:highlight w:val="yellow"/>
          </w:rPr>
          <w:lastRenderedPageBreak/>
          <w:t>Editor’s note: Those data points are for generic HTTP traffic and similar data for streaming services would be desirable</w:t>
        </w:r>
      </w:ins>
      <w:r w:rsidR="00EF4668">
        <w:t>.</w:t>
      </w:r>
    </w:p>
    <w:p w14:paraId="21AFB635" w14:textId="560988EA" w:rsidR="0003701B" w:rsidDel="00FD25EF" w:rsidRDefault="002237FE" w:rsidP="00FA0263">
      <w:pPr>
        <w:rPr>
          <w:del w:id="161" w:author="Emmanuel Thomas" w:date="2024-04-03T11:40:00Z"/>
        </w:rPr>
      </w:pPr>
      <w:ins w:id="162" w:author="Emmanuel Thomas" w:date="2024-04-03T11:30:00Z">
        <w:r w:rsidRPr="002856AF">
          <w:t>In the span of two years (2021</w:t>
        </w:r>
      </w:ins>
      <w:ins w:id="163" w:author="Richard Bradbury" w:date="2024-04-05T18:41:00Z">
        <w:r w:rsidR="00213C6E" w:rsidRPr="002856AF">
          <w:t>–</w:t>
        </w:r>
      </w:ins>
      <w:ins w:id="164" w:author="Emmanuel Thomas" w:date="2024-04-03T11:30:00Z">
        <w:r w:rsidRPr="002856AF">
          <w:t xml:space="preserve">2023), the </w:t>
        </w:r>
        <w:r w:rsidR="008406BE" w:rsidRPr="002856AF">
          <w:t>increase of HTTP/3</w:t>
        </w:r>
      </w:ins>
      <w:ins w:id="165" w:author="Emmanuel Thomas" w:date="2024-04-03T11:31:00Z">
        <w:r w:rsidR="008A5CF4" w:rsidRPr="002856AF">
          <w:t xml:space="preserve"> </w:t>
        </w:r>
      </w:ins>
      <w:ins w:id="166" w:author="Richard Bradbury" w:date="2024-04-05T18:41:00Z">
        <w:r w:rsidR="00213C6E" w:rsidRPr="002856AF">
          <w:t xml:space="preserve">usage by web browser User Agents </w:t>
        </w:r>
      </w:ins>
      <w:ins w:id="167" w:author="Emmanuel Thomas" w:date="2024-04-03T11:31:00Z">
        <w:r w:rsidR="008A5CF4" w:rsidRPr="002856AF">
          <w:t xml:space="preserve">has been </w:t>
        </w:r>
      </w:ins>
      <w:proofErr w:type="spellStart"/>
      <w:ins w:id="168" w:author="Emmanuel Thomas" w:date="2024-04-03T11:32:00Z">
        <w:r w:rsidR="006731AB" w:rsidRPr="002856AF">
          <w:t>significant</w:t>
        </w:r>
      </w:ins>
      <w:ins w:id="169" w:author="Emmanuel Thomas" w:date="2024-04-10T14:27:00Z">
        <w:r w:rsidR="00FD25EF">
          <w:t>.</w:t>
        </w:r>
      </w:ins>
    </w:p>
    <w:p w14:paraId="40929BD0" w14:textId="56E4B044" w:rsidR="0024269A" w:rsidRPr="00476402" w:rsidRDefault="003E6279" w:rsidP="00FA0263">
      <w:pPr>
        <w:rPr>
          <w:ins w:id="170" w:author="Emmanuel Thomas" w:date="2024-04-10T14:23:00Z"/>
        </w:rPr>
      </w:pPr>
      <w:ins w:id="171" w:author="Emmanuel Thomas" w:date="2024-04-10T14:21:00Z">
        <w:r w:rsidRPr="00476402">
          <w:t>According</w:t>
        </w:r>
        <w:proofErr w:type="spellEnd"/>
        <w:r w:rsidRPr="00476402">
          <w:t xml:space="preserve"> to a report published by the HTTP</w:t>
        </w:r>
      </w:ins>
      <w:ins w:id="172" w:author="Richard Bradbury (2024-04-10)" w:date="2024-04-10T14:46:00Z" w16du:dateUtc="2024-04-10T13:46:00Z">
        <w:r w:rsidR="00476402">
          <w:t xml:space="preserve"> </w:t>
        </w:r>
      </w:ins>
      <w:ins w:id="173" w:author="Emmanuel Thomas" w:date="2024-04-10T14:21:00Z">
        <w:r w:rsidRPr="00476402">
          <w:t>Archive</w:t>
        </w:r>
      </w:ins>
      <w:ins w:id="174" w:author="Richard Bradbury (2024-04-10)" w:date="2024-04-10T14:46:00Z" w16du:dateUtc="2024-04-10T13:46:00Z">
        <w:r w:rsidR="00476402">
          <w:t> </w:t>
        </w:r>
      </w:ins>
      <w:ins w:id="175" w:author="Emmanuel Thomas" w:date="2024-04-10T14:22:00Z">
        <w:r w:rsidR="00507B55" w:rsidRPr="00476402">
          <w:t>[x3]</w:t>
        </w:r>
      </w:ins>
      <w:ins w:id="176" w:author="Emmanuel Thomas" w:date="2024-04-10T14:21:00Z">
        <w:r w:rsidRPr="00476402">
          <w:t>, the per</w:t>
        </w:r>
      </w:ins>
      <w:ins w:id="177" w:author="Emmanuel Thomas" w:date="2024-04-10T14:22:00Z">
        <w:r w:rsidRPr="00476402">
          <w:t>centag</w:t>
        </w:r>
        <w:r w:rsidR="00507B55" w:rsidRPr="00476402">
          <w:t>e of website</w:t>
        </w:r>
      </w:ins>
      <w:ins w:id="178" w:author="Emmanuel Thomas" w:date="2024-04-10T14:37:00Z">
        <w:r w:rsidR="00474909" w:rsidRPr="00476402">
          <w:t>s</w:t>
        </w:r>
      </w:ins>
      <w:ins w:id="179" w:author="Emmanuel Thomas" w:date="2024-04-10T14:22:00Z">
        <w:r w:rsidR="00507B55" w:rsidRPr="00476402">
          <w:t xml:space="preserve"> supporting HTTP/3 has also been increasing </w:t>
        </w:r>
      </w:ins>
      <w:ins w:id="180" w:author="Richard Bradbury (2024-04-10)" w:date="2024-04-10T14:45:00Z" w16du:dateUtc="2024-04-10T13:45:00Z">
        <w:r w:rsidR="00EF4668" w:rsidRPr="00476402">
          <w:t>during the same</w:t>
        </w:r>
      </w:ins>
      <w:ins w:id="181" w:author="Emmanuel Thomas" w:date="2024-04-10T14:22:00Z">
        <w:r w:rsidR="00507B55" w:rsidRPr="00476402">
          <w:t xml:space="preserve"> period.</w:t>
        </w:r>
      </w:ins>
      <w:ins w:id="182" w:author="Emmanuel Thomas" w:date="2024-04-10T14:27:00Z">
        <w:r w:rsidR="00FD25EF" w:rsidRPr="00476402">
          <w:t xml:space="preserve"> Table</w:t>
        </w:r>
      </w:ins>
      <w:ins w:id="183" w:author="Richard Bradbury (2024-04-10)" w:date="2024-04-10T14:45:00Z" w16du:dateUtc="2024-04-10T13:45:00Z">
        <w:r w:rsidR="00EF4668" w:rsidRPr="00476402">
          <w:t> </w:t>
        </w:r>
      </w:ins>
      <w:ins w:id="184" w:author="Emmanuel Thomas" w:date="2024-04-10T14:27:00Z">
        <w:r w:rsidR="00FD25EF" w:rsidRPr="00476402">
          <w:t>5.4.1.1-2 presents the perc</w:t>
        </w:r>
      </w:ins>
      <w:ins w:id="185" w:author="Emmanuel Thomas" w:date="2024-04-10T14:28:00Z">
        <w:r w:rsidR="00FD25EF" w:rsidRPr="00476402">
          <w:t xml:space="preserve">entage of web sites supporting HTTP/3 </w:t>
        </w:r>
        <w:r w:rsidR="00EF58D7" w:rsidRPr="00476402">
          <w:t>for December 2021 and March 2024 using Chrome on mobile and desktop platform</w:t>
        </w:r>
      </w:ins>
      <w:ins w:id="186" w:author="Emmanuel Thomas" w:date="2024-04-10T14:37:00Z">
        <w:r w:rsidR="00032942" w:rsidRPr="00476402">
          <w:t>s</w:t>
        </w:r>
      </w:ins>
      <w:ins w:id="187" w:author="Emmanuel Thomas" w:date="2024-04-10T14:28:00Z">
        <w:r w:rsidR="00EF58D7" w:rsidRPr="00476402">
          <w:t xml:space="preserve"> to collect the data.</w:t>
        </w:r>
      </w:ins>
    </w:p>
    <w:p w14:paraId="38DB3011" w14:textId="076D1546" w:rsidR="008710D9" w:rsidRPr="002856AF" w:rsidRDefault="008710D9" w:rsidP="008710D9">
      <w:pPr>
        <w:pStyle w:val="TH"/>
        <w:rPr>
          <w:ins w:id="188" w:author="Emmanuel Thomas" w:date="2024-04-10T14:23:00Z"/>
        </w:rPr>
      </w:pPr>
      <w:ins w:id="189" w:author="Emmanuel Thomas" w:date="2024-04-10T14:23:00Z">
        <w:r w:rsidRPr="002856AF">
          <w:t>Table 5.4.1.1</w:t>
        </w:r>
        <w:r w:rsidRPr="002856AF">
          <w:noBreakHyphen/>
        </w:r>
        <w:r>
          <w:t>2</w:t>
        </w:r>
        <w:r w:rsidRPr="002856AF">
          <w:t>:</w:t>
        </w:r>
      </w:ins>
      <w:ins w:id="190" w:author="Emmanuel Thomas" w:date="2024-04-10T14:29:00Z">
        <w:r w:rsidR="001303A2">
          <w:t xml:space="preserve"> Percentage of web sites supporting HTTP/3</w:t>
        </w:r>
        <w:r w:rsidR="001303A2">
          <w:br/>
          <w:t xml:space="preserve">as surveyed by the </w:t>
        </w:r>
        <w:proofErr w:type="spellStart"/>
        <w:proofErr w:type="gramStart"/>
        <w:r w:rsidR="001303A2">
          <w:t>HTTPArchive</w:t>
        </w:r>
      </w:ins>
      <w:proofErr w:type="spellEnd"/>
      <w:proofErr w:type="gramEnd"/>
    </w:p>
    <w:tbl>
      <w:tblPr>
        <w:tblStyle w:val="GridTable41"/>
        <w:tblW w:w="0" w:type="auto"/>
        <w:jc w:val="center"/>
        <w:tblLook w:val="04A0" w:firstRow="1" w:lastRow="0" w:firstColumn="1" w:lastColumn="0" w:noHBand="0" w:noVBand="1"/>
      </w:tblPr>
      <w:tblGrid>
        <w:gridCol w:w="1567"/>
        <w:gridCol w:w="1537"/>
        <w:gridCol w:w="1197"/>
      </w:tblGrid>
      <w:tr w:rsidR="002E091A" w:rsidRPr="00EF4668" w14:paraId="1816AB4F" w14:textId="1B9E58A1" w:rsidTr="008A2F68">
        <w:trPr>
          <w:cnfStyle w:val="100000000000" w:firstRow="1" w:lastRow="0" w:firstColumn="0" w:lastColumn="0" w:oddVBand="0" w:evenVBand="0" w:oddHBand="0" w:evenHBand="0" w:firstRowFirstColumn="0" w:firstRowLastColumn="0" w:lastRowFirstColumn="0" w:lastRowLastColumn="0"/>
          <w:jc w:val="center"/>
          <w:ins w:id="191"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4BCFBE56" w14:textId="5DBD4E25" w:rsidR="002E091A" w:rsidRPr="00EF4668" w:rsidRDefault="002E091A" w:rsidP="00EF4668">
            <w:pPr>
              <w:pStyle w:val="TAH"/>
              <w:rPr>
                <w:ins w:id="192" w:author="Emmanuel Thomas" w:date="2024-04-10T14:23:00Z"/>
              </w:rPr>
            </w:pPr>
            <w:ins w:id="193" w:author="Emmanuel Thomas" w:date="2024-04-10T14:24:00Z">
              <w:r w:rsidRPr="00EF4668">
                <w:t>Web Browser</w:t>
              </w:r>
            </w:ins>
          </w:p>
        </w:tc>
        <w:tc>
          <w:tcPr>
            <w:tcW w:w="0" w:type="auto"/>
            <w:gridSpan w:val="2"/>
          </w:tcPr>
          <w:p w14:paraId="24BAD243" w14:textId="3A5AD8E2" w:rsidR="002E091A" w:rsidRPr="00EF4668" w:rsidRDefault="002E091A" w:rsidP="00EF4668">
            <w:pPr>
              <w:pStyle w:val="TAH"/>
              <w:cnfStyle w:val="100000000000" w:firstRow="1" w:lastRow="0" w:firstColumn="0" w:lastColumn="0" w:oddVBand="0" w:evenVBand="0" w:oddHBand="0" w:evenHBand="0" w:firstRowFirstColumn="0" w:firstRowLastColumn="0" w:lastRowFirstColumn="0" w:lastRowLastColumn="0"/>
              <w:rPr>
                <w:ins w:id="194" w:author="Emmanuel Thomas" w:date="2024-04-10T14:25:00Z"/>
              </w:rPr>
            </w:pPr>
            <w:ins w:id="195" w:author="Emmanuel Thomas" w:date="2024-04-10T14:24:00Z">
              <w:r w:rsidRPr="00EF4668">
                <w:t>Percentage of website</w:t>
              </w:r>
            </w:ins>
            <w:ins w:id="196" w:author="Richard Bradbury (2024-04-10)" w:date="2024-04-10T14:45:00Z" w16du:dateUtc="2024-04-10T13:45:00Z">
              <w:r w:rsidR="00EF4668">
                <w:t>s</w:t>
              </w:r>
            </w:ins>
            <w:ins w:id="197" w:author="Emmanuel Thomas" w:date="2024-04-10T14:24:00Z">
              <w:r w:rsidRPr="00EF4668">
                <w:br/>
                <w:t xml:space="preserve">supporting </w:t>
              </w:r>
            </w:ins>
            <w:ins w:id="198" w:author="Emmanuel Thomas" w:date="2024-04-10T14:23:00Z">
              <w:r w:rsidRPr="00EF4668">
                <w:t>HTTP/3</w:t>
              </w:r>
            </w:ins>
          </w:p>
        </w:tc>
      </w:tr>
      <w:tr w:rsidR="0073422D" w:rsidRPr="00EF4668" w14:paraId="306BFF5E" w14:textId="77777777" w:rsidTr="00E07BA4">
        <w:trPr>
          <w:cnfStyle w:val="000000100000" w:firstRow="0" w:lastRow="0" w:firstColumn="0" w:lastColumn="0" w:oddVBand="0" w:evenVBand="0" w:oddHBand="1" w:evenHBand="0" w:firstRowFirstColumn="0" w:firstRowLastColumn="0" w:lastRowFirstColumn="0" w:lastRowLastColumn="0"/>
          <w:jc w:val="center"/>
          <w:ins w:id="199" w:author="Emmanuel Thomas" w:date="2024-04-10T14:25:00Z"/>
        </w:trPr>
        <w:tc>
          <w:tcPr>
            <w:cnfStyle w:val="001000000000" w:firstRow="0" w:lastRow="0" w:firstColumn="1" w:lastColumn="0" w:oddVBand="0" w:evenVBand="0" w:oddHBand="0" w:evenHBand="0" w:firstRowFirstColumn="0" w:firstRowLastColumn="0" w:lastRowFirstColumn="0" w:lastRowLastColumn="0"/>
            <w:tcW w:w="0" w:type="auto"/>
          </w:tcPr>
          <w:p w14:paraId="210FFCB5" w14:textId="77777777" w:rsidR="0073422D" w:rsidRPr="00EF4668" w:rsidRDefault="0073422D" w:rsidP="00EF4668">
            <w:pPr>
              <w:pStyle w:val="TAH"/>
              <w:rPr>
                <w:ins w:id="200" w:author="Emmanuel Thomas" w:date="2024-04-10T14:25:00Z"/>
              </w:rPr>
            </w:pPr>
          </w:p>
        </w:tc>
        <w:tc>
          <w:tcPr>
            <w:tcW w:w="0" w:type="auto"/>
          </w:tcPr>
          <w:p w14:paraId="7D5E7927" w14:textId="1F9A92BF" w:rsidR="0073422D" w:rsidRPr="00EF4668" w:rsidRDefault="002E091A" w:rsidP="00EF4668">
            <w:pPr>
              <w:pStyle w:val="TAH"/>
              <w:cnfStyle w:val="000000100000" w:firstRow="0" w:lastRow="0" w:firstColumn="0" w:lastColumn="0" w:oddVBand="0" w:evenVBand="0" w:oddHBand="1" w:evenHBand="0" w:firstRowFirstColumn="0" w:firstRowLastColumn="0" w:lastRowFirstColumn="0" w:lastRowLastColumn="0"/>
              <w:rPr>
                <w:ins w:id="201" w:author="Emmanuel Thomas" w:date="2024-04-10T14:25:00Z"/>
              </w:rPr>
            </w:pPr>
            <w:ins w:id="202" w:author="Emmanuel Thomas" w:date="2024-04-10T14:25:00Z">
              <w:r w:rsidRPr="00EF4668">
                <w:t>December 2021</w:t>
              </w:r>
            </w:ins>
          </w:p>
        </w:tc>
        <w:tc>
          <w:tcPr>
            <w:tcW w:w="0" w:type="auto"/>
          </w:tcPr>
          <w:p w14:paraId="2C5ABF5C" w14:textId="22CC2E3B" w:rsidR="0073422D" w:rsidRPr="00EF4668" w:rsidRDefault="002E091A" w:rsidP="00EF4668">
            <w:pPr>
              <w:pStyle w:val="TAH"/>
              <w:cnfStyle w:val="000000100000" w:firstRow="0" w:lastRow="0" w:firstColumn="0" w:lastColumn="0" w:oddVBand="0" w:evenVBand="0" w:oddHBand="1" w:evenHBand="0" w:firstRowFirstColumn="0" w:firstRowLastColumn="0" w:lastRowFirstColumn="0" w:lastRowLastColumn="0"/>
              <w:rPr>
                <w:ins w:id="203" w:author="Emmanuel Thomas" w:date="2024-04-10T14:25:00Z"/>
              </w:rPr>
            </w:pPr>
            <w:ins w:id="204" w:author="Emmanuel Thomas" w:date="2024-04-10T14:25:00Z">
              <w:r w:rsidRPr="00EF4668">
                <w:t>March 2024</w:t>
              </w:r>
            </w:ins>
          </w:p>
        </w:tc>
      </w:tr>
      <w:tr w:rsidR="0073422D" w14:paraId="3302D176" w14:textId="42CB8075" w:rsidTr="00E07BA4">
        <w:trPr>
          <w:jc w:val="center"/>
          <w:ins w:id="205"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38B6BA09" w14:textId="77777777" w:rsidR="0073422D" w:rsidRPr="002856AF" w:rsidRDefault="0073422D" w:rsidP="001F23F5">
            <w:pPr>
              <w:pStyle w:val="TAL"/>
              <w:rPr>
                <w:ins w:id="206" w:author="Emmanuel Thomas" w:date="2024-04-10T14:23:00Z"/>
                <w:b w:val="0"/>
                <w:bCs w:val="0"/>
                <w:lang w:val="en-US"/>
              </w:rPr>
            </w:pPr>
            <w:ins w:id="207" w:author="Emmanuel Thomas" w:date="2024-04-10T14:23:00Z">
              <w:r w:rsidRPr="002856AF">
                <w:rPr>
                  <w:b w:val="0"/>
                  <w:bCs w:val="0"/>
                  <w:lang w:val="en-US"/>
                </w:rPr>
                <w:t>Mobile Chrome</w:t>
              </w:r>
            </w:ins>
          </w:p>
        </w:tc>
        <w:tc>
          <w:tcPr>
            <w:tcW w:w="0" w:type="auto"/>
          </w:tcPr>
          <w:p w14:paraId="550BB7EC" w14:textId="79C0B3D8" w:rsidR="0073422D" w:rsidRDefault="00753A86" w:rsidP="001F23F5">
            <w:pPr>
              <w:pStyle w:val="TAR"/>
              <w:cnfStyle w:val="000000000000" w:firstRow="0" w:lastRow="0" w:firstColumn="0" w:lastColumn="0" w:oddVBand="0" w:evenVBand="0" w:oddHBand="0" w:evenHBand="0" w:firstRowFirstColumn="0" w:firstRowLastColumn="0" w:lastRowFirstColumn="0" w:lastRowLastColumn="0"/>
              <w:rPr>
                <w:ins w:id="208" w:author="Emmanuel Thomas" w:date="2024-04-10T14:23:00Z"/>
                <w:lang w:val="en-US"/>
              </w:rPr>
            </w:pPr>
            <w:ins w:id="209" w:author="Emmanuel Thomas" w:date="2024-04-10T14:26:00Z">
              <w:r>
                <w:rPr>
                  <w:lang w:val="en-US"/>
                </w:rPr>
                <w:t>12.6%</w:t>
              </w:r>
            </w:ins>
          </w:p>
        </w:tc>
        <w:tc>
          <w:tcPr>
            <w:tcW w:w="0" w:type="auto"/>
          </w:tcPr>
          <w:p w14:paraId="140BDF59" w14:textId="0674EF92" w:rsidR="0073422D" w:rsidRDefault="00FD25EF" w:rsidP="001F23F5">
            <w:pPr>
              <w:pStyle w:val="TAR"/>
              <w:cnfStyle w:val="000000000000" w:firstRow="0" w:lastRow="0" w:firstColumn="0" w:lastColumn="0" w:oddVBand="0" w:evenVBand="0" w:oddHBand="0" w:evenHBand="0" w:firstRowFirstColumn="0" w:firstRowLastColumn="0" w:lastRowFirstColumn="0" w:lastRowLastColumn="0"/>
              <w:rPr>
                <w:ins w:id="210" w:author="Emmanuel Thomas" w:date="2024-04-10T14:25:00Z"/>
                <w:lang w:val="en-US"/>
              </w:rPr>
            </w:pPr>
            <w:ins w:id="211" w:author="Emmanuel Thomas" w:date="2024-04-10T14:27:00Z">
              <w:r>
                <w:rPr>
                  <w:lang w:val="en-US"/>
                </w:rPr>
                <w:t>28.4%</w:t>
              </w:r>
            </w:ins>
          </w:p>
        </w:tc>
      </w:tr>
      <w:tr w:rsidR="0073422D" w14:paraId="039F5E9F" w14:textId="2DD8DF36" w:rsidTr="00E07BA4">
        <w:trPr>
          <w:cnfStyle w:val="000000100000" w:firstRow="0" w:lastRow="0" w:firstColumn="0" w:lastColumn="0" w:oddVBand="0" w:evenVBand="0" w:oddHBand="1" w:evenHBand="0" w:firstRowFirstColumn="0" w:firstRowLastColumn="0" w:lastRowFirstColumn="0" w:lastRowLastColumn="0"/>
          <w:jc w:val="center"/>
          <w:ins w:id="212" w:author="Emmanuel Thomas" w:date="2024-04-10T14:23:00Z"/>
        </w:trPr>
        <w:tc>
          <w:tcPr>
            <w:cnfStyle w:val="001000000000" w:firstRow="0" w:lastRow="0" w:firstColumn="1" w:lastColumn="0" w:oddVBand="0" w:evenVBand="0" w:oddHBand="0" w:evenHBand="0" w:firstRowFirstColumn="0" w:firstRowLastColumn="0" w:lastRowFirstColumn="0" w:lastRowLastColumn="0"/>
            <w:tcW w:w="0" w:type="auto"/>
          </w:tcPr>
          <w:p w14:paraId="0E2A6D9E" w14:textId="216FECB0" w:rsidR="0073422D" w:rsidRPr="002856AF" w:rsidRDefault="0073422D" w:rsidP="001F23F5">
            <w:pPr>
              <w:pStyle w:val="TAL"/>
              <w:rPr>
                <w:ins w:id="213" w:author="Emmanuel Thomas" w:date="2024-04-10T14:23:00Z"/>
                <w:b w:val="0"/>
                <w:bCs w:val="0"/>
                <w:lang w:val="en-US"/>
              </w:rPr>
            </w:pPr>
            <w:ins w:id="214" w:author="Emmanuel Thomas" w:date="2024-04-10T14:24:00Z">
              <w:r>
                <w:rPr>
                  <w:b w:val="0"/>
                  <w:bCs w:val="0"/>
                  <w:lang w:val="en-US"/>
                </w:rPr>
                <w:t>Desktop</w:t>
              </w:r>
            </w:ins>
            <w:ins w:id="215" w:author="Emmanuel Thomas" w:date="2024-04-10T14:23:00Z">
              <w:r w:rsidRPr="002856AF">
                <w:rPr>
                  <w:b w:val="0"/>
                  <w:bCs w:val="0"/>
                  <w:lang w:val="en-US"/>
                </w:rPr>
                <w:t xml:space="preserve"> </w:t>
              </w:r>
            </w:ins>
            <w:ins w:id="216" w:author="Emmanuel Thomas" w:date="2024-04-10T14:24:00Z">
              <w:r>
                <w:rPr>
                  <w:b w:val="0"/>
                  <w:bCs w:val="0"/>
                  <w:lang w:val="en-US"/>
                </w:rPr>
                <w:t>Chrome</w:t>
              </w:r>
            </w:ins>
          </w:p>
        </w:tc>
        <w:tc>
          <w:tcPr>
            <w:tcW w:w="0" w:type="auto"/>
          </w:tcPr>
          <w:p w14:paraId="0CBC0065" w14:textId="5BA8DC97" w:rsidR="0073422D" w:rsidRDefault="00753A86" w:rsidP="001F23F5">
            <w:pPr>
              <w:pStyle w:val="TAR"/>
              <w:cnfStyle w:val="000000100000" w:firstRow="0" w:lastRow="0" w:firstColumn="0" w:lastColumn="0" w:oddVBand="0" w:evenVBand="0" w:oddHBand="1" w:evenHBand="0" w:firstRowFirstColumn="0" w:firstRowLastColumn="0" w:lastRowFirstColumn="0" w:lastRowLastColumn="0"/>
              <w:rPr>
                <w:ins w:id="217" w:author="Emmanuel Thomas" w:date="2024-04-10T14:23:00Z"/>
                <w:lang w:val="en-US"/>
              </w:rPr>
            </w:pPr>
            <w:ins w:id="218" w:author="Emmanuel Thomas" w:date="2024-04-10T14:26:00Z">
              <w:r w:rsidRPr="00753A86">
                <w:rPr>
                  <w:lang w:val="en-US"/>
                </w:rPr>
                <w:t>12.2</w:t>
              </w:r>
              <w:r>
                <w:rPr>
                  <w:lang w:val="en-US"/>
                </w:rPr>
                <w:t>%</w:t>
              </w:r>
            </w:ins>
          </w:p>
        </w:tc>
        <w:tc>
          <w:tcPr>
            <w:tcW w:w="0" w:type="auto"/>
          </w:tcPr>
          <w:p w14:paraId="73F7D9C7" w14:textId="5BFC22DC" w:rsidR="0073422D" w:rsidRDefault="00FD25EF" w:rsidP="001F23F5">
            <w:pPr>
              <w:pStyle w:val="TAR"/>
              <w:cnfStyle w:val="000000100000" w:firstRow="0" w:lastRow="0" w:firstColumn="0" w:lastColumn="0" w:oddVBand="0" w:evenVBand="0" w:oddHBand="1" w:evenHBand="0" w:firstRowFirstColumn="0" w:firstRowLastColumn="0" w:lastRowFirstColumn="0" w:lastRowLastColumn="0"/>
              <w:rPr>
                <w:ins w:id="219" w:author="Emmanuel Thomas" w:date="2024-04-10T14:25:00Z"/>
                <w:lang w:val="en-US"/>
              </w:rPr>
            </w:pPr>
            <w:ins w:id="220" w:author="Emmanuel Thomas" w:date="2024-04-10T14:27:00Z">
              <w:r>
                <w:rPr>
                  <w:lang w:val="en-US"/>
                </w:rPr>
                <w:t>27.0%</w:t>
              </w:r>
            </w:ins>
          </w:p>
        </w:tc>
      </w:tr>
    </w:tbl>
    <w:p w14:paraId="0E8A4F20" w14:textId="77777777" w:rsidR="003A3937" w:rsidRDefault="003A3937" w:rsidP="00FA0263">
      <w:pPr>
        <w:rPr>
          <w:ins w:id="221" w:author="Emmanuel Thomas" w:date="2024-04-10T14:30:00Z"/>
        </w:rPr>
      </w:pPr>
    </w:p>
    <w:p w14:paraId="2A27AF14" w14:textId="496CD550" w:rsidR="008710D9" w:rsidRPr="002856AF" w:rsidRDefault="003A3937" w:rsidP="00EF4668">
      <w:pPr>
        <w:pStyle w:val="EditorsNote"/>
        <w:rPr>
          <w:ins w:id="222" w:author="Emmanuel Thomas" w:date="2024-04-10T14:21:00Z"/>
        </w:rPr>
      </w:pPr>
      <w:ins w:id="223" w:author="Emmanuel Thomas" w:date="2024-04-10T14:30:00Z">
        <w:r w:rsidRPr="00EF4668">
          <w:rPr>
            <w:highlight w:val="yellow"/>
          </w:rPr>
          <w:t xml:space="preserve">Editor’s note: Those data points are for generic </w:t>
        </w:r>
      </w:ins>
      <w:ins w:id="224" w:author="Emmanuel Thomas" w:date="2024-04-10T14:37:00Z">
        <w:r w:rsidR="0041342B">
          <w:rPr>
            <w:highlight w:val="yellow"/>
          </w:rPr>
          <w:t>web sites</w:t>
        </w:r>
      </w:ins>
      <w:ins w:id="225" w:author="Emmanuel Thomas" w:date="2024-04-10T14:30:00Z">
        <w:r w:rsidRPr="00EF4668">
          <w:rPr>
            <w:highlight w:val="yellow"/>
          </w:rPr>
          <w:t xml:space="preserve"> and </w:t>
        </w:r>
      </w:ins>
      <w:ins w:id="226" w:author="Emmanuel Thomas" w:date="2024-04-10T14:31:00Z">
        <w:r w:rsidR="00FA01D6" w:rsidRPr="00EF4668">
          <w:rPr>
            <w:highlight w:val="yellow"/>
          </w:rPr>
          <w:t>similar data for streaming services would be desirable</w:t>
        </w:r>
      </w:ins>
      <w:r w:rsidR="00EF4668">
        <w:rPr>
          <w:highlight w:val="yellow"/>
        </w:rPr>
        <w:t>.</w:t>
      </w:r>
    </w:p>
    <w:p w14:paraId="300F80B3" w14:textId="77777777" w:rsidR="00FA0263" w:rsidRDefault="00FA0263" w:rsidP="00FA0263">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proofErr w:type="gramStart"/>
      <w:r>
        <w:rPr>
          <w:lang w:val="en-US"/>
        </w:rPr>
        <w:t>from</w:t>
      </w:r>
      <w:proofErr w:type="gramEnd"/>
      <w:r>
        <w:rPr>
          <w:lang w:val="en-US"/>
        </w:rPr>
        <w:t xml:space="preserve">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5DC91137" w14:textId="77777777" w:rsidR="00FA0263" w:rsidRDefault="00FA0263" w:rsidP="00FA0263">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05A6620C" w14:textId="77777777" w:rsidR="00FA0263" w:rsidRDefault="00FA0263" w:rsidP="00FA0263">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xml:space="preserve">". </w:t>
      </w:r>
      <w:proofErr w:type="gramStart"/>
      <w:r>
        <w:rPr>
          <w:lang w:val="en-US"/>
        </w:rPr>
        <w:t>In order to</w:t>
      </w:r>
      <w:proofErr w:type="gramEnd"/>
      <w:r>
        <w:rPr>
          <w:lang w:val="en-US"/>
        </w:rPr>
        <w:t xml:space="preserve">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5B0C0B86" w14:textId="77777777" w:rsidR="00FA0263" w:rsidRDefault="00FA0263" w:rsidP="00FA0263">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proofErr w:type="gramStart"/>
      <w:r w:rsidRPr="00F44DDB">
        <w:rPr>
          <w:lang w:val="en-US"/>
        </w:rPr>
        <w:t xml:space="preserve">get </w:t>
      </w:r>
      <w:r>
        <w:rPr>
          <w:lang w:val="en-US"/>
        </w:rPr>
        <w:t>rarely</w:t>
      </w:r>
      <w:proofErr w:type="gramEnd"/>
      <w:r>
        <w:rPr>
          <w:lang w:val="en-US"/>
        </w:rPr>
        <w:t xml:space="preserve">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a new transport protocol on top of UDP, that can be implemented outside the operating system kernel, in the user space. This new transport protocol is referred to as QUIC.</w:t>
      </w:r>
    </w:p>
    <w:p w14:paraId="7822F11D" w14:textId="77777777" w:rsidR="00FA0263" w:rsidRDefault="00FA0263" w:rsidP="00FA0263">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F88D2C7" w14:textId="77777777" w:rsidR="00FA0263" w:rsidRDefault="00FA0263" w:rsidP="00FA0263">
      <w:pPr>
        <w:rPr>
          <w:lang w:val="en-US"/>
        </w:rPr>
      </w:pPr>
      <w:r>
        <w:rPr>
          <w:lang w:val="en-US"/>
        </w:rPr>
        <w:t>HTTP/3 always uses the QUIC protocol as its transport layer, although QUIC may also be used to carry other application-level protocols. For 5MBS, the term “HTTP/3” will always be used to refer to “HTTP/3 over QUIC”, unless the text refers specifically to QUIC in explaining its effect on HTTP/3.</w:t>
      </w: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xml:space="preserve">, packet loss in one stream does not block progress on other logical streams in the same QUIC connection. (However, the affected stream will still block when packets are lost, </w:t>
      </w:r>
      <w:proofErr w:type="gramStart"/>
      <w:r w:rsidRPr="00B32C48">
        <w:rPr>
          <w:lang w:val="en-US"/>
        </w:rPr>
        <w:t>so as to</w:t>
      </w:r>
      <w:proofErr w:type="gramEnd"/>
      <w:r w:rsidRPr="00B32C48">
        <w:rPr>
          <w:lang w:val="en-US"/>
        </w:rPr>
        <w:t xml:space="preserve"> guarantee in-order delivery of payloads to the application.)</w:t>
      </w:r>
      <w:r>
        <w:rPr>
          <w:lang w:val="en-US"/>
        </w:rPr>
        <w:t>.</w:t>
      </w:r>
    </w:p>
    <w:p w14:paraId="6F0B1633" w14:textId="77777777" w:rsidR="00FA0263" w:rsidRDefault="00FA0263" w:rsidP="00FA0263">
      <w:pPr>
        <w:pStyle w:val="TH"/>
      </w:pPr>
      <w:r>
        <w:rPr>
          <w:noProof/>
        </w:rPr>
        <w:lastRenderedPageBreak/>
        <w:drawing>
          <wp:inline distT="0" distB="0" distL="0" distR="0" wp14:anchorId="2CC654E2" wp14:editId="4FB31DD2">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175F90C0" w14:textId="786E3260" w:rsidR="00FA0263" w:rsidRPr="00F44DDB" w:rsidRDefault="00FA0263" w:rsidP="00FA0263">
      <w:pPr>
        <w:pStyle w:val="TF"/>
        <w:rPr>
          <w:lang w:val="en-US"/>
        </w:rPr>
      </w:pPr>
      <w:r>
        <w:t>Figure 5.4</w:t>
      </w:r>
      <w:ins w:id="227" w:author="Richard Bradbury" w:date="2024-04-05T18:36:00Z">
        <w:r w:rsidR="00731250">
          <w:t>.1.1</w:t>
        </w:r>
      </w:ins>
      <w:r>
        <w:t>-1: HTTP/2 and HTTP/3 protocol stacks</w:t>
      </w:r>
    </w:p>
    <w:p w14:paraId="4840D0B8" w14:textId="6AC83361" w:rsidR="00FA0263" w:rsidRDefault="00FA0263" w:rsidP="00FA0263">
      <w:pPr>
        <w:rPr>
          <w:lang w:val="en-US"/>
        </w:rPr>
      </w:pPr>
      <w:r>
        <w:rPr>
          <w:lang w:val="en-US"/>
        </w:rPr>
        <w:t xml:space="preserve">For an entertaining introduction to QUIC and HTTP/3, please check </w:t>
      </w:r>
      <w:hyperlink r:id="rId17" w:history="1">
        <w:r w:rsidRPr="00597D2E">
          <w:rPr>
            <w:rStyle w:val="Hyperlink"/>
            <w:lang w:val="en-US"/>
          </w:rPr>
          <w:t>https://www.youtube.com/watch?v=B1SQFjIXJtc</w:t>
        </w:r>
      </w:hyperlink>
      <w:r>
        <w:rPr>
          <w:lang w:val="en-US"/>
        </w:rPr>
        <w:t>.</w:t>
      </w:r>
    </w:p>
    <w:p w14:paraId="7993FACE" w14:textId="77777777" w:rsidR="00FA0263" w:rsidRDefault="00FA0263" w:rsidP="00FA0263">
      <w:pPr>
        <w:rPr>
          <w:lang w:val="en-US"/>
        </w:rPr>
      </w:pPr>
      <w:r>
        <w:rPr>
          <w:lang w:val="en-US"/>
        </w:rPr>
        <w:t xml:space="preserve">However, using HTTP/3 over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3D09BA7B" w14:textId="77777777" w:rsidR="00FA0263" w:rsidRDefault="00FA0263" w:rsidP="00FA0263">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0DB1EB37" w14:textId="63316208" w:rsidR="004B58FE" w:rsidRDefault="00FA0263" w:rsidP="00251A77">
      <w:r>
        <w:rPr>
          <w:lang w:val="en-US"/>
        </w:rPr>
        <w:t>Because HTTP/3 and IETF QUIC are new protocols, there are several questions about performance and management that need to be investigated during this study.</w:t>
      </w:r>
    </w:p>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4D3D2" w14:textId="77777777" w:rsidR="00BD386D" w:rsidRDefault="00BD386D">
      <w:r>
        <w:separator/>
      </w:r>
    </w:p>
  </w:endnote>
  <w:endnote w:type="continuationSeparator" w:id="0">
    <w:p w14:paraId="78475B27" w14:textId="77777777" w:rsidR="00BD386D" w:rsidRDefault="00BD386D">
      <w:r>
        <w:continuationSeparator/>
      </w:r>
    </w:p>
  </w:endnote>
  <w:endnote w:type="continuationNotice" w:id="1">
    <w:p w14:paraId="41051027" w14:textId="77777777" w:rsidR="00BD386D" w:rsidRDefault="00BD3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TZhongsong"/>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2B1F" w14:textId="77777777" w:rsidR="00BD386D" w:rsidRDefault="00BD386D">
      <w:r>
        <w:separator/>
      </w:r>
    </w:p>
  </w:footnote>
  <w:footnote w:type="continuationSeparator" w:id="0">
    <w:p w14:paraId="3B409E27" w14:textId="77777777" w:rsidR="00BD386D" w:rsidRDefault="00BD386D">
      <w:r>
        <w:continuationSeparator/>
      </w:r>
    </w:p>
  </w:footnote>
  <w:footnote w:type="continuationNotice" w:id="1">
    <w:p w14:paraId="52C5A07C" w14:textId="77777777" w:rsidR="00BD386D" w:rsidRDefault="00BD3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1"/>
  </w:num>
  <w:num w:numId="2" w16cid:durableId="719942526">
    <w:abstractNumId w:val="2"/>
  </w:num>
  <w:num w:numId="3" w16cid:durableId="133827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04-09)">
    <w15:presenceInfo w15:providerId="None" w15:userId="Richard Bradbury (2024-04-09)"/>
  </w15:person>
  <w15:person w15:author="Richard Bradbury (2024-04-10)">
    <w15:presenceInfo w15:providerId="None" w15:userId="Richard Bradbury (2024-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32942"/>
    <w:rsid w:val="000329B3"/>
    <w:rsid w:val="00033194"/>
    <w:rsid w:val="00033458"/>
    <w:rsid w:val="0003701B"/>
    <w:rsid w:val="000403F0"/>
    <w:rsid w:val="000534A9"/>
    <w:rsid w:val="00056A53"/>
    <w:rsid w:val="000607F2"/>
    <w:rsid w:val="000817BE"/>
    <w:rsid w:val="000975FD"/>
    <w:rsid w:val="000A1D18"/>
    <w:rsid w:val="000A2FBC"/>
    <w:rsid w:val="000A6394"/>
    <w:rsid w:val="000B5523"/>
    <w:rsid w:val="000B71AC"/>
    <w:rsid w:val="000B7FED"/>
    <w:rsid w:val="000C038A"/>
    <w:rsid w:val="000C1E5D"/>
    <w:rsid w:val="000C2AB3"/>
    <w:rsid w:val="000C6598"/>
    <w:rsid w:val="000D20D2"/>
    <w:rsid w:val="000D44B3"/>
    <w:rsid w:val="000E1931"/>
    <w:rsid w:val="000E4AF9"/>
    <w:rsid w:val="000E60FC"/>
    <w:rsid w:val="000F150F"/>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4269A"/>
    <w:rsid w:val="00243699"/>
    <w:rsid w:val="002461B1"/>
    <w:rsid w:val="00251A77"/>
    <w:rsid w:val="002571A1"/>
    <w:rsid w:val="0026004D"/>
    <w:rsid w:val="002640DD"/>
    <w:rsid w:val="00265FA2"/>
    <w:rsid w:val="00274420"/>
    <w:rsid w:val="00275906"/>
    <w:rsid w:val="00275D12"/>
    <w:rsid w:val="00281D8A"/>
    <w:rsid w:val="00284C68"/>
    <w:rsid w:val="00284FEB"/>
    <w:rsid w:val="002856AF"/>
    <w:rsid w:val="002860C4"/>
    <w:rsid w:val="00294762"/>
    <w:rsid w:val="00297456"/>
    <w:rsid w:val="002A4E66"/>
    <w:rsid w:val="002A5D28"/>
    <w:rsid w:val="002A7C4B"/>
    <w:rsid w:val="002B5741"/>
    <w:rsid w:val="002C3693"/>
    <w:rsid w:val="002C5555"/>
    <w:rsid w:val="002C71A4"/>
    <w:rsid w:val="002D0163"/>
    <w:rsid w:val="002D01D0"/>
    <w:rsid w:val="002D3C43"/>
    <w:rsid w:val="002E091A"/>
    <w:rsid w:val="002E2F2F"/>
    <w:rsid w:val="002E472E"/>
    <w:rsid w:val="002F00F4"/>
    <w:rsid w:val="002F1AFB"/>
    <w:rsid w:val="002F52A2"/>
    <w:rsid w:val="00301F1F"/>
    <w:rsid w:val="00305409"/>
    <w:rsid w:val="00306F66"/>
    <w:rsid w:val="00313FE1"/>
    <w:rsid w:val="003200FE"/>
    <w:rsid w:val="00326003"/>
    <w:rsid w:val="00331C75"/>
    <w:rsid w:val="003363A7"/>
    <w:rsid w:val="0033772E"/>
    <w:rsid w:val="0033798B"/>
    <w:rsid w:val="00345CA6"/>
    <w:rsid w:val="003602A2"/>
    <w:rsid w:val="003609EF"/>
    <w:rsid w:val="0036231A"/>
    <w:rsid w:val="0037207C"/>
    <w:rsid w:val="00374DD4"/>
    <w:rsid w:val="003839F1"/>
    <w:rsid w:val="00383FB6"/>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31D6C"/>
    <w:rsid w:val="004407DD"/>
    <w:rsid w:val="00443F26"/>
    <w:rsid w:val="0044435C"/>
    <w:rsid w:val="00452042"/>
    <w:rsid w:val="00452C4F"/>
    <w:rsid w:val="00453914"/>
    <w:rsid w:val="00460AE9"/>
    <w:rsid w:val="00461E4A"/>
    <w:rsid w:val="00466623"/>
    <w:rsid w:val="00466BAB"/>
    <w:rsid w:val="00467C65"/>
    <w:rsid w:val="0047416B"/>
    <w:rsid w:val="00474909"/>
    <w:rsid w:val="004761E5"/>
    <w:rsid w:val="00476402"/>
    <w:rsid w:val="00480535"/>
    <w:rsid w:val="00480D4D"/>
    <w:rsid w:val="00486967"/>
    <w:rsid w:val="0049449D"/>
    <w:rsid w:val="004958D3"/>
    <w:rsid w:val="00496C85"/>
    <w:rsid w:val="004B58FE"/>
    <w:rsid w:val="004B613E"/>
    <w:rsid w:val="004B75B7"/>
    <w:rsid w:val="004C00BF"/>
    <w:rsid w:val="004C1A5C"/>
    <w:rsid w:val="004C5D27"/>
    <w:rsid w:val="004D0228"/>
    <w:rsid w:val="004D666D"/>
    <w:rsid w:val="004E42B7"/>
    <w:rsid w:val="004F2DC2"/>
    <w:rsid w:val="004F38A8"/>
    <w:rsid w:val="004F3E64"/>
    <w:rsid w:val="00507B55"/>
    <w:rsid w:val="0051580D"/>
    <w:rsid w:val="005214D1"/>
    <w:rsid w:val="005233A0"/>
    <w:rsid w:val="0052736E"/>
    <w:rsid w:val="005348EF"/>
    <w:rsid w:val="00540689"/>
    <w:rsid w:val="005433D9"/>
    <w:rsid w:val="00547111"/>
    <w:rsid w:val="005527B7"/>
    <w:rsid w:val="0055440B"/>
    <w:rsid w:val="00564CDB"/>
    <w:rsid w:val="00571CA2"/>
    <w:rsid w:val="00571FDC"/>
    <w:rsid w:val="00575FC9"/>
    <w:rsid w:val="005855AB"/>
    <w:rsid w:val="0059181B"/>
    <w:rsid w:val="00592D74"/>
    <w:rsid w:val="005A2F2B"/>
    <w:rsid w:val="005A34EB"/>
    <w:rsid w:val="005A75DB"/>
    <w:rsid w:val="005B3B96"/>
    <w:rsid w:val="005B3D37"/>
    <w:rsid w:val="005B75B9"/>
    <w:rsid w:val="005C1D24"/>
    <w:rsid w:val="005E0D96"/>
    <w:rsid w:val="005E2C44"/>
    <w:rsid w:val="005E3730"/>
    <w:rsid w:val="005E4B2E"/>
    <w:rsid w:val="005F354C"/>
    <w:rsid w:val="00606749"/>
    <w:rsid w:val="00621188"/>
    <w:rsid w:val="006257ED"/>
    <w:rsid w:val="006318CD"/>
    <w:rsid w:val="00632DB3"/>
    <w:rsid w:val="00633D3C"/>
    <w:rsid w:val="00651617"/>
    <w:rsid w:val="0065204A"/>
    <w:rsid w:val="00665C47"/>
    <w:rsid w:val="006731AB"/>
    <w:rsid w:val="00675D62"/>
    <w:rsid w:val="00676E65"/>
    <w:rsid w:val="006901BF"/>
    <w:rsid w:val="006921D1"/>
    <w:rsid w:val="00692B31"/>
    <w:rsid w:val="00693CC7"/>
    <w:rsid w:val="00695808"/>
    <w:rsid w:val="00697A90"/>
    <w:rsid w:val="006A1CD5"/>
    <w:rsid w:val="006A3546"/>
    <w:rsid w:val="006A483C"/>
    <w:rsid w:val="006A5EBF"/>
    <w:rsid w:val="006B15E2"/>
    <w:rsid w:val="006B3C69"/>
    <w:rsid w:val="006B46FB"/>
    <w:rsid w:val="006C6F2F"/>
    <w:rsid w:val="006D04B8"/>
    <w:rsid w:val="006D3B88"/>
    <w:rsid w:val="006D698A"/>
    <w:rsid w:val="006E154F"/>
    <w:rsid w:val="006E21FB"/>
    <w:rsid w:val="006E3F07"/>
    <w:rsid w:val="00701618"/>
    <w:rsid w:val="00705645"/>
    <w:rsid w:val="0071444C"/>
    <w:rsid w:val="007157A2"/>
    <w:rsid w:val="007159E9"/>
    <w:rsid w:val="007176FF"/>
    <w:rsid w:val="00731250"/>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805F9"/>
    <w:rsid w:val="00782B17"/>
    <w:rsid w:val="0078378F"/>
    <w:rsid w:val="00792342"/>
    <w:rsid w:val="007977A8"/>
    <w:rsid w:val="007A1469"/>
    <w:rsid w:val="007A3DB5"/>
    <w:rsid w:val="007A6522"/>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463E"/>
    <w:rsid w:val="00817A09"/>
    <w:rsid w:val="008279FA"/>
    <w:rsid w:val="008301CD"/>
    <w:rsid w:val="0083025A"/>
    <w:rsid w:val="008314B7"/>
    <w:rsid w:val="00832E27"/>
    <w:rsid w:val="008352DD"/>
    <w:rsid w:val="00835800"/>
    <w:rsid w:val="008406BE"/>
    <w:rsid w:val="00841F01"/>
    <w:rsid w:val="00850494"/>
    <w:rsid w:val="00852250"/>
    <w:rsid w:val="00854BC5"/>
    <w:rsid w:val="00854CDA"/>
    <w:rsid w:val="00854F92"/>
    <w:rsid w:val="00856AAC"/>
    <w:rsid w:val="008610B8"/>
    <w:rsid w:val="008611A2"/>
    <w:rsid w:val="008626E7"/>
    <w:rsid w:val="00863251"/>
    <w:rsid w:val="00864266"/>
    <w:rsid w:val="00870EE7"/>
    <w:rsid w:val="008710D9"/>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11DFB"/>
    <w:rsid w:val="009148DE"/>
    <w:rsid w:val="00917F2A"/>
    <w:rsid w:val="00924162"/>
    <w:rsid w:val="0092448A"/>
    <w:rsid w:val="009257F2"/>
    <w:rsid w:val="009270D6"/>
    <w:rsid w:val="00930343"/>
    <w:rsid w:val="00934224"/>
    <w:rsid w:val="00940EAF"/>
    <w:rsid w:val="00941E30"/>
    <w:rsid w:val="009423EB"/>
    <w:rsid w:val="009444A2"/>
    <w:rsid w:val="00944F32"/>
    <w:rsid w:val="009512E4"/>
    <w:rsid w:val="00951D1B"/>
    <w:rsid w:val="009645F8"/>
    <w:rsid w:val="0096573A"/>
    <w:rsid w:val="00972116"/>
    <w:rsid w:val="00977032"/>
    <w:rsid w:val="009777D9"/>
    <w:rsid w:val="00982832"/>
    <w:rsid w:val="00982CBB"/>
    <w:rsid w:val="00984941"/>
    <w:rsid w:val="00991B88"/>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6990"/>
    <w:rsid w:val="00A430B4"/>
    <w:rsid w:val="00A43D7E"/>
    <w:rsid w:val="00A443E4"/>
    <w:rsid w:val="00A47E70"/>
    <w:rsid w:val="00A50CF0"/>
    <w:rsid w:val="00A51809"/>
    <w:rsid w:val="00A67F8E"/>
    <w:rsid w:val="00A7413C"/>
    <w:rsid w:val="00A766B6"/>
    <w:rsid w:val="00A7671C"/>
    <w:rsid w:val="00A802D9"/>
    <w:rsid w:val="00A805B8"/>
    <w:rsid w:val="00A84858"/>
    <w:rsid w:val="00A86847"/>
    <w:rsid w:val="00A942BF"/>
    <w:rsid w:val="00A962F8"/>
    <w:rsid w:val="00AA0B81"/>
    <w:rsid w:val="00AA0E56"/>
    <w:rsid w:val="00AA1538"/>
    <w:rsid w:val="00AA2CBC"/>
    <w:rsid w:val="00AA7311"/>
    <w:rsid w:val="00AB0CA7"/>
    <w:rsid w:val="00AB5A53"/>
    <w:rsid w:val="00AC433B"/>
    <w:rsid w:val="00AC5820"/>
    <w:rsid w:val="00AD1CD8"/>
    <w:rsid w:val="00AD2833"/>
    <w:rsid w:val="00AD28B6"/>
    <w:rsid w:val="00AD5D2B"/>
    <w:rsid w:val="00AD68F0"/>
    <w:rsid w:val="00AF202F"/>
    <w:rsid w:val="00AF33F1"/>
    <w:rsid w:val="00AF55AC"/>
    <w:rsid w:val="00B06111"/>
    <w:rsid w:val="00B06877"/>
    <w:rsid w:val="00B07C7B"/>
    <w:rsid w:val="00B112A5"/>
    <w:rsid w:val="00B15FCB"/>
    <w:rsid w:val="00B258BB"/>
    <w:rsid w:val="00B312B3"/>
    <w:rsid w:val="00B36CDF"/>
    <w:rsid w:val="00B41059"/>
    <w:rsid w:val="00B417C5"/>
    <w:rsid w:val="00B51998"/>
    <w:rsid w:val="00B5272E"/>
    <w:rsid w:val="00B52E65"/>
    <w:rsid w:val="00B56F37"/>
    <w:rsid w:val="00B64E39"/>
    <w:rsid w:val="00B67B97"/>
    <w:rsid w:val="00B70A85"/>
    <w:rsid w:val="00B72344"/>
    <w:rsid w:val="00B802AF"/>
    <w:rsid w:val="00B85E1E"/>
    <w:rsid w:val="00B968C8"/>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E5"/>
    <w:rsid w:val="00C32ADC"/>
    <w:rsid w:val="00C33FB8"/>
    <w:rsid w:val="00C34D58"/>
    <w:rsid w:val="00C37F2F"/>
    <w:rsid w:val="00C4388F"/>
    <w:rsid w:val="00C444C1"/>
    <w:rsid w:val="00C46DF4"/>
    <w:rsid w:val="00C5112F"/>
    <w:rsid w:val="00C52783"/>
    <w:rsid w:val="00C54E5D"/>
    <w:rsid w:val="00C617F9"/>
    <w:rsid w:val="00C66BA2"/>
    <w:rsid w:val="00C95985"/>
    <w:rsid w:val="00C97E07"/>
    <w:rsid w:val="00CA055C"/>
    <w:rsid w:val="00CA31B6"/>
    <w:rsid w:val="00CB1408"/>
    <w:rsid w:val="00CB3322"/>
    <w:rsid w:val="00CB3EF7"/>
    <w:rsid w:val="00CC3309"/>
    <w:rsid w:val="00CC4958"/>
    <w:rsid w:val="00CC5026"/>
    <w:rsid w:val="00CC68D0"/>
    <w:rsid w:val="00CF0C44"/>
    <w:rsid w:val="00CF454B"/>
    <w:rsid w:val="00CF7104"/>
    <w:rsid w:val="00D03F9A"/>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6AF1"/>
    <w:rsid w:val="00D97C4B"/>
    <w:rsid w:val="00DA2953"/>
    <w:rsid w:val="00DA48F7"/>
    <w:rsid w:val="00DA7686"/>
    <w:rsid w:val="00DD13C5"/>
    <w:rsid w:val="00DE04EA"/>
    <w:rsid w:val="00DE2042"/>
    <w:rsid w:val="00DE34CF"/>
    <w:rsid w:val="00E10C42"/>
    <w:rsid w:val="00E13F3D"/>
    <w:rsid w:val="00E14D3F"/>
    <w:rsid w:val="00E31CF0"/>
    <w:rsid w:val="00E337DC"/>
    <w:rsid w:val="00E3399F"/>
    <w:rsid w:val="00E33E1B"/>
    <w:rsid w:val="00E34898"/>
    <w:rsid w:val="00E3788A"/>
    <w:rsid w:val="00E41D91"/>
    <w:rsid w:val="00E45228"/>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1D6"/>
    <w:rsid w:val="00FA0263"/>
    <w:rsid w:val="00FA18EB"/>
    <w:rsid w:val="00FB3EB7"/>
    <w:rsid w:val="00FB42C9"/>
    <w:rsid w:val="00FB42E2"/>
    <w:rsid w:val="00FB4EA9"/>
    <w:rsid w:val="00FB6386"/>
    <w:rsid w:val="00FD0A2B"/>
    <w:rsid w:val="00FD25EF"/>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youtube.com/watch?v=B1SQFjIXJtc"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2.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7AB6E1DE-860E-415C-AC11-15E584C5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1751</Words>
  <Characters>9986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(2024-04-10)</cp:lastModifiedBy>
  <cp:revision>3</cp:revision>
  <cp:lastPrinted>1900-01-01T00:00:00Z</cp:lastPrinted>
  <dcterms:created xsi:type="dcterms:W3CDTF">2024-04-10T13:46:00Z</dcterms:created>
  <dcterms:modified xsi:type="dcterms:W3CDTF">2024-04-10T13:47:00Z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127-bis-e</vt:lpwstr>
  </property>
  <property fmtid="{D5CDD505-2E9C-101B-9397-08002B2CF9AE}" pid="4" name="Location">
    <vt:lpwstr>Online</vt:lpwstr>
  </property>
  <property fmtid="{D5CDD505-2E9C-101B-9397-08002B2CF9AE}" pid="5" name="Country">
    <vt:lpwstr>n/a</vt:lpwstr>
  </property>
  <property fmtid="{D5CDD505-2E9C-101B-9397-08002B2CF9AE}" pid="6" name="StartDate">
    <vt:lpwstr>8th April 2024</vt:lpwstr>
  </property>
  <property fmtid="{D5CDD505-2E9C-101B-9397-08002B2CF9AE}" pid="7" name="EndDate">
    <vt:lpwstr>12th April 2024</vt:lpwstr>
  </property>
  <property fmtid="{D5CDD505-2E9C-101B-9397-08002B2CF9AE}" pid="8" name="Tdoc#">
    <vt:lpwstr>S4-240732</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03-04-2024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