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22E18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65E2"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4365E2">
        <w:rPr>
          <w:b/>
          <w:noProof/>
          <w:sz w:val="24"/>
        </w:rPr>
        <w:t>SA4</w:t>
      </w:r>
      <w:r>
        <w:rPr>
          <w:b/>
          <w:noProof/>
          <w:sz w:val="24"/>
        </w:rPr>
        <w:t>#</w:t>
      </w:r>
      <w:r w:rsidR="004365E2">
        <w:rPr>
          <w:b/>
          <w:noProof/>
          <w:sz w:val="24"/>
        </w:rPr>
        <w:t>127-bis-e</w:t>
      </w:r>
      <w:r>
        <w:rPr>
          <w:b/>
          <w:i/>
          <w:noProof/>
          <w:sz w:val="28"/>
        </w:rPr>
        <w:tab/>
      </w:r>
      <w:r w:rsidR="00312813">
        <w:rPr>
          <w:b/>
          <w:i/>
          <w:noProof/>
          <w:sz w:val="28"/>
        </w:rPr>
        <w:t>S4-240652</w:t>
      </w:r>
    </w:p>
    <w:p w14:paraId="7CB45193" w14:textId="7C5375CA" w:rsidR="001E41F3" w:rsidRDefault="004365E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t>8-4-2024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t>12-4-2024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10C08E8" w:rsidR="001E41F3" w:rsidRDefault="004365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22493E" w:rsidR="001E41F3" w:rsidRPr="00410371" w:rsidRDefault="00D4671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26.942</w:t>
            </w:r>
          </w:p>
        </w:tc>
        <w:tc>
          <w:tcPr>
            <w:tcW w:w="709" w:type="dxa"/>
          </w:tcPr>
          <w:p w14:paraId="77009707" w14:textId="02A52CAD" w:rsidR="001E41F3" w:rsidRDefault="004365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60A50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03C094" w:rsidR="001E41F3" w:rsidRPr="00410371" w:rsidRDefault="00C032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k Reinhard" w:date="2024-04-09T11:28:00Z">
              <w:r>
                <w:t>1</w:t>
              </w:r>
            </w:ins>
            <w:del w:id="1" w:author="Erik Reinhard" w:date="2024-04-09T11:28:00Z">
              <w:r w:rsidR="00D46714" w:rsidDel="00C03253"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92AEA8" w:rsidR="001E41F3" w:rsidRPr="00410371" w:rsidRDefault="00D467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65CC05" w:rsidR="001E41F3" w:rsidRDefault="00D6455E">
            <w:pPr>
              <w:pStyle w:val="CRCoverPage"/>
              <w:spacing w:after="0"/>
              <w:ind w:left="100"/>
              <w:rPr>
                <w:noProof/>
              </w:rPr>
            </w:pPr>
            <w:r>
              <w:t>FS_MediaGREEN</w:t>
            </w:r>
            <w:r w:rsidR="00845F71">
              <w:t xml:space="preserve"> related work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B0299E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7141B4" w:rsidR="001E41F3" w:rsidRDefault="00D467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0BBFF4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t>FS_MediaGREEN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DABA82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t>2-4-2024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1E8B3E" w:rsidR="001E41F3" w:rsidRDefault="00D467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D98C4D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682861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addition of introductory text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8627CB" w:rsidR="001E41F3" w:rsidRDefault="009340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background information regarding relevant standards activities of other SDOs.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32B4C6" w:rsidR="001E41F3" w:rsidRDefault="008816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46714">
              <w:rPr>
                <w:noProof/>
              </w:rPr>
              <w:t>4.</w:t>
            </w:r>
            <w:r w:rsidR="0093401E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E1F1C0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04046D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2AB3D9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B739CA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5130B" w14:paraId="2F567A93" w14:textId="77777777" w:rsidTr="0072138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7136D57" w14:textId="77777777" w:rsidR="00A5130B" w:rsidRDefault="00A5130B" w:rsidP="00721383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3" w:name="_Hlk163296444"/>
            <w:r>
              <w:rPr>
                <w:lang w:eastAsia="ko-KR"/>
              </w:rPr>
              <w:lastRenderedPageBreak/>
              <w:t>1</w:t>
            </w:r>
            <w:r w:rsidRPr="002A790C">
              <w:rPr>
                <w:vertAlign w:val="superscript"/>
                <w:lang w:eastAsia="ko-KR"/>
              </w:rPr>
              <w:t>st</w:t>
            </w:r>
            <w:r>
              <w:rPr>
                <w:lang w:eastAsia="ko-KR"/>
              </w:rPr>
              <w:t xml:space="preserve"> Change</w:t>
            </w:r>
          </w:p>
        </w:tc>
      </w:tr>
    </w:tbl>
    <w:bookmarkEnd w:id="3"/>
    <w:p w14:paraId="23A91652" w14:textId="53B110AF" w:rsidR="00A5130B" w:rsidRDefault="00881610" w:rsidP="00881610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References</w:t>
      </w:r>
    </w:p>
    <w:p w14:paraId="39EC807F" w14:textId="3DA57A81" w:rsidR="00881610" w:rsidRDefault="00881610" w:rsidP="00CE78A7">
      <w:pPr>
        <w:pStyle w:val="EX"/>
        <w:rPr>
          <w:ins w:id="4" w:author="Richard Bradbury" w:date="2024-04-06T11:48:00Z"/>
          <w:lang w:val="en-US"/>
        </w:rPr>
      </w:pPr>
      <w:ins w:id="5" w:author="Richard Bradbury" w:date="2024-04-06T11:48:00Z">
        <w:r>
          <w:rPr>
            <w:lang w:val="en-US"/>
          </w:rPr>
          <w:t>[</w:t>
        </w:r>
        <w:commentRangeStart w:id="6"/>
        <w:r>
          <w:rPr>
            <w:lang w:val="en-US"/>
          </w:rPr>
          <w:t>7</w:t>
        </w:r>
      </w:ins>
      <w:commentRangeEnd w:id="6"/>
      <w:r w:rsidR="00CE78A7">
        <w:rPr>
          <w:rStyle w:val="CommentReference"/>
        </w:rPr>
        <w:commentReference w:id="6"/>
      </w:r>
      <w:ins w:id="7" w:author="Richard Bradbury" w:date="2024-04-06T11:48:00Z">
        <w:r>
          <w:rPr>
            <w:lang w:val="en-US"/>
          </w:rPr>
          <w:t>]</w:t>
        </w:r>
        <w:r>
          <w:rPr>
            <w:lang w:val="en-US"/>
          </w:rPr>
          <w:tab/>
        </w:r>
      </w:ins>
      <w:ins w:id="8" w:author="Erik Reinhard" w:date="2024-04-09T13:49:00Z">
        <w:r w:rsidR="00CE78A7">
          <w:rPr>
            <w:lang w:val="en-US"/>
          </w:rPr>
          <w:t xml:space="preserve">International Telecommunication Union, </w:t>
        </w:r>
      </w:ins>
      <w:ins w:id="9" w:author="Erik Reinhard" w:date="2024-04-09T13:50:00Z">
        <w:r w:rsidR="00CE78A7">
          <w:rPr>
            <w:lang w:val="en-US"/>
          </w:rPr>
          <w:t xml:space="preserve">Recommendation </w:t>
        </w:r>
      </w:ins>
      <w:ins w:id="10" w:author="Erik Reinhard" w:date="2024-04-09T13:49:00Z">
        <w:r w:rsidR="00CE78A7">
          <w:rPr>
            <w:lang w:val="en-US"/>
          </w:rPr>
          <w:t>ITU-T L.1210, “</w:t>
        </w:r>
        <w:r w:rsidR="00CE78A7" w:rsidRPr="00CE78A7">
          <w:rPr>
            <w:lang w:val="en-US"/>
          </w:rPr>
          <w:t>Sustainable power-feeding solutions for</w:t>
        </w:r>
      </w:ins>
      <w:ins w:id="11" w:author="Erik Reinhard" w:date="2024-04-09T13:50:00Z">
        <w:r w:rsidR="00CE78A7">
          <w:rPr>
            <w:lang w:val="en-US"/>
          </w:rPr>
          <w:t xml:space="preserve"> </w:t>
        </w:r>
      </w:ins>
      <w:ins w:id="12" w:author="Erik Reinhard" w:date="2024-04-09T13:49:00Z">
        <w:r w:rsidR="00CE78A7" w:rsidRPr="00CE78A7">
          <w:rPr>
            <w:lang w:val="en-US"/>
          </w:rPr>
          <w:t>5G networks</w:t>
        </w:r>
        <w:r w:rsidR="00CE78A7">
          <w:rPr>
            <w:lang w:val="en-US"/>
          </w:rPr>
          <w:t>”</w:t>
        </w:r>
      </w:ins>
      <w:ins w:id="13" w:author="Erik Reinhard" w:date="2024-04-09T13:50:00Z">
        <w:r w:rsidR="00CE78A7">
          <w:rPr>
            <w:lang w:val="en-US"/>
          </w:rPr>
          <w:t>, 12/2019</w:t>
        </w:r>
      </w:ins>
    </w:p>
    <w:p w14:paraId="5A2045EF" w14:textId="1A4056AC" w:rsidR="00881610" w:rsidRDefault="00881610" w:rsidP="00881610">
      <w:pPr>
        <w:pStyle w:val="EX"/>
        <w:rPr>
          <w:ins w:id="14" w:author="Richard Bradbury" w:date="2024-04-06T11:48:00Z"/>
          <w:lang w:val="en-US"/>
        </w:rPr>
      </w:pPr>
      <w:ins w:id="15" w:author="Richard Bradbury" w:date="2024-04-06T11:48:00Z">
        <w:r>
          <w:rPr>
            <w:lang w:val="en-US"/>
          </w:rPr>
          <w:t>[8]</w:t>
        </w:r>
        <w:r>
          <w:rPr>
            <w:lang w:val="en-US"/>
          </w:rPr>
          <w:tab/>
        </w:r>
      </w:ins>
      <w:ins w:id="16" w:author="Erik Reinhard" w:date="2024-04-09T13:52:00Z">
        <w:r w:rsidR="00CE78A7">
          <w:rPr>
            <w:lang w:val="en-US"/>
          </w:rPr>
          <w:t>International Telecommunication Union, Recommendation ITU-T L.1220, “</w:t>
        </w:r>
        <w:r w:rsidR="00CE78A7">
          <w:t>Innovative energy storage technology for stationary use – Part 1: Overview of energy storage</w:t>
        </w:r>
        <w:r w:rsidR="00CE78A7">
          <w:rPr>
            <w:lang w:val="en-US"/>
          </w:rPr>
          <w:t>”, 8/2017</w:t>
        </w:r>
      </w:ins>
    </w:p>
    <w:p w14:paraId="7D11F949" w14:textId="71F4E320" w:rsidR="00881610" w:rsidRDefault="00881610" w:rsidP="00881610">
      <w:pPr>
        <w:pStyle w:val="EX"/>
        <w:rPr>
          <w:ins w:id="17" w:author="Richard Bradbury" w:date="2024-04-06T11:48:00Z"/>
          <w:lang w:val="en-US"/>
        </w:rPr>
      </w:pPr>
      <w:ins w:id="18" w:author="Richard Bradbury" w:date="2024-04-06T11:48:00Z">
        <w:r>
          <w:rPr>
            <w:lang w:val="en-US"/>
          </w:rPr>
          <w:t>[9]</w:t>
        </w:r>
        <w:r>
          <w:rPr>
            <w:lang w:val="en-US"/>
          </w:rPr>
          <w:tab/>
        </w:r>
      </w:ins>
      <w:ins w:id="19" w:author="Erik Reinhard" w:date="2024-04-09T13:53:00Z">
        <w:r w:rsidR="00CE78A7">
          <w:rPr>
            <w:lang w:val="en-US"/>
          </w:rPr>
          <w:t>International Telecommunication Union, Recommendation ITU-T L.1221, “</w:t>
        </w:r>
      </w:ins>
      <w:ins w:id="20" w:author="Erik Reinhard" w:date="2024-04-09T13:54:00Z">
        <w:r w:rsidR="00CE78A7">
          <w:t>Innovative energy storage technology for stationary use – Part 2: Battery</w:t>
        </w:r>
      </w:ins>
      <w:ins w:id="21" w:author="Erik Reinhard" w:date="2024-04-09T13:53:00Z">
        <w:r w:rsidR="00CE78A7">
          <w:rPr>
            <w:lang w:val="en-US"/>
          </w:rPr>
          <w:t>”</w:t>
        </w:r>
      </w:ins>
      <w:ins w:id="22" w:author="Erik Reinhard" w:date="2024-04-09T13:54:00Z">
        <w:r w:rsidR="00CE78A7">
          <w:rPr>
            <w:lang w:val="en-US"/>
          </w:rPr>
          <w:t>, 11/2018</w:t>
        </w:r>
      </w:ins>
    </w:p>
    <w:p w14:paraId="6DCB921D" w14:textId="0F648721" w:rsidR="00881610" w:rsidRDefault="00881610" w:rsidP="00881610">
      <w:pPr>
        <w:pStyle w:val="EX"/>
        <w:rPr>
          <w:ins w:id="23" w:author="Richard Bradbury" w:date="2024-04-06T11:48:00Z"/>
          <w:lang w:val="en-US"/>
        </w:rPr>
      </w:pPr>
      <w:ins w:id="24" w:author="Richard Bradbury" w:date="2024-04-06T11:48:00Z">
        <w:r>
          <w:rPr>
            <w:lang w:val="en-US"/>
          </w:rPr>
          <w:t>[10]</w:t>
        </w:r>
        <w:r>
          <w:rPr>
            <w:lang w:val="en-US"/>
          </w:rPr>
          <w:tab/>
        </w:r>
      </w:ins>
      <w:ins w:id="25" w:author="Erik Reinhard" w:date="2024-04-09T13:55:00Z">
        <w:r w:rsidR="00B0603D">
          <w:rPr>
            <w:lang w:val="en-US"/>
          </w:rPr>
          <w:t>International Telecommunication Union, Recommendation ITU-T L.1222, “</w:t>
        </w:r>
        <w:r w:rsidR="00B0603D">
          <w:t>Innovative energy storage technology for stationary use – Part 3: Supercapacitor technology</w:t>
        </w:r>
        <w:r w:rsidR="00B0603D">
          <w:rPr>
            <w:lang w:val="en-US"/>
          </w:rPr>
          <w:t>”, 5/2018</w:t>
        </w:r>
      </w:ins>
    </w:p>
    <w:p w14:paraId="277DF8DC" w14:textId="493E8A88" w:rsidR="00881610" w:rsidRDefault="00881610" w:rsidP="00881610">
      <w:pPr>
        <w:pStyle w:val="EX"/>
        <w:rPr>
          <w:ins w:id="26" w:author="Richard Bradbury" w:date="2024-04-06T11:48:00Z"/>
          <w:lang w:val="en-US"/>
        </w:rPr>
      </w:pPr>
      <w:ins w:id="27" w:author="Richard Bradbury" w:date="2024-04-06T11:48:00Z">
        <w:r>
          <w:rPr>
            <w:lang w:val="en-US"/>
          </w:rPr>
          <w:t>[11]</w:t>
        </w:r>
        <w:r>
          <w:rPr>
            <w:lang w:val="en-US"/>
          </w:rPr>
          <w:tab/>
        </w:r>
      </w:ins>
      <w:ins w:id="28" w:author="Erik Reinhard" w:date="2024-04-09T13:56:00Z">
        <w:r w:rsidR="00C061E0">
          <w:rPr>
            <w:lang w:val="en-US"/>
          </w:rPr>
          <w:t>International Telecommunication Union, Recommendation ITU-T L.1331, “</w:t>
        </w:r>
        <w:r w:rsidR="00C061E0">
          <w:t>Assessment of mobile network energy efficiency</w:t>
        </w:r>
        <w:r w:rsidR="00C061E0">
          <w:rPr>
            <w:lang w:val="en-US"/>
          </w:rPr>
          <w:t>”, 1/2022</w:t>
        </w:r>
      </w:ins>
    </w:p>
    <w:p w14:paraId="6958CF02" w14:textId="627993C7" w:rsidR="00881610" w:rsidRDefault="00881610" w:rsidP="00881610">
      <w:pPr>
        <w:pStyle w:val="EX"/>
        <w:rPr>
          <w:ins w:id="29" w:author="Richard Bradbury" w:date="2024-04-06T11:48:00Z"/>
          <w:lang w:val="en-US"/>
        </w:rPr>
      </w:pPr>
      <w:ins w:id="30" w:author="Richard Bradbury" w:date="2024-04-06T11:48:00Z">
        <w:r>
          <w:rPr>
            <w:lang w:val="en-US"/>
          </w:rPr>
          <w:t>[12]</w:t>
        </w:r>
        <w:r>
          <w:rPr>
            <w:lang w:val="en-US"/>
          </w:rPr>
          <w:tab/>
        </w:r>
      </w:ins>
      <w:ins w:id="31" w:author="Erik Reinhard" w:date="2024-04-09T13:57:00Z">
        <w:r w:rsidR="008B317C">
          <w:rPr>
            <w:lang w:val="en-US"/>
          </w:rPr>
          <w:t>International Telecommunication Union, Recommendation ITU-T L.1350, “</w:t>
        </w:r>
        <w:r w:rsidR="008B317C">
          <w:t>Energy efficiency metrics of a base station site</w:t>
        </w:r>
        <w:r w:rsidR="008B317C">
          <w:rPr>
            <w:lang w:val="en-US"/>
          </w:rPr>
          <w:t>”, 10 /20</w:t>
        </w:r>
      </w:ins>
      <w:ins w:id="32" w:author="Erik Reinhard" w:date="2024-04-09T13:58:00Z">
        <w:r w:rsidR="008B317C">
          <w:rPr>
            <w:lang w:val="en-US"/>
          </w:rPr>
          <w:t>16</w:t>
        </w:r>
      </w:ins>
    </w:p>
    <w:p w14:paraId="1A00AADC" w14:textId="5A4CEE7F" w:rsidR="00881610" w:rsidRDefault="00881610" w:rsidP="00881610">
      <w:pPr>
        <w:pStyle w:val="EX"/>
        <w:rPr>
          <w:ins w:id="33" w:author="Richard Bradbury" w:date="2024-04-06T11:48:00Z"/>
          <w:lang w:val="en-US"/>
        </w:rPr>
      </w:pPr>
      <w:ins w:id="34" w:author="Richard Bradbury" w:date="2024-04-06T11:48:00Z">
        <w:r>
          <w:rPr>
            <w:lang w:val="en-US"/>
          </w:rPr>
          <w:t>[13]</w:t>
        </w:r>
        <w:r>
          <w:rPr>
            <w:lang w:val="en-US"/>
          </w:rPr>
          <w:tab/>
        </w:r>
      </w:ins>
      <w:ins w:id="35" w:author="Erik Reinhard" w:date="2024-04-09T13:59:00Z">
        <w:r w:rsidR="00FF6DF7">
          <w:rPr>
            <w:lang w:val="en-US"/>
          </w:rPr>
          <w:t>International Telecommunication Union, Recommendation ITU-T L.1351, “</w:t>
        </w:r>
        <w:r w:rsidR="00FF6DF7">
          <w:t>Energy efficiency measurement methodology for base station sites</w:t>
        </w:r>
        <w:r w:rsidR="00FF6DF7">
          <w:rPr>
            <w:lang w:val="en-US"/>
          </w:rPr>
          <w:t>”, 8/2018</w:t>
        </w:r>
      </w:ins>
    </w:p>
    <w:p w14:paraId="576DAC4D" w14:textId="48B59B2F" w:rsidR="00881610" w:rsidRDefault="00881610" w:rsidP="00881610">
      <w:pPr>
        <w:pStyle w:val="EX"/>
        <w:rPr>
          <w:ins w:id="36" w:author="Richard Bradbury" w:date="2024-04-06T11:48:00Z"/>
          <w:lang w:val="en-US"/>
        </w:rPr>
      </w:pPr>
      <w:ins w:id="37" w:author="Richard Bradbury" w:date="2024-04-06T11:48:00Z">
        <w:r>
          <w:rPr>
            <w:lang w:val="en-US"/>
          </w:rPr>
          <w:t>[14]</w:t>
        </w:r>
        <w:r>
          <w:rPr>
            <w:lang w:val="en-US"/>
          </w:rPr>
          <w:tab/>
        </w:r>
      </w:ins>
      <w:ins w:id="38" w:author="Erik Reinhard" w:date="2024-04-09T14:00:00Z">
        <w:r w:rsidR="007F2BCE">
          <w:rPr>
            <w:lang w:val="en-US"/>
          </w:rPr>
          <w:t>International Telecommunication Union, Recommendation ITU-T L.1380, “</w:t>
        </w:r>
        <w:r w:rsidR="007F2BCE">
          <w:t>Smart energy solution for telecom sites</w:t>
        </w:r>
        <w:r w:rsidR="007F2BCE">
          <w:rPr>
            <w:lang w:val="en-US"/>
          </w:rPr>
          <w:t>”</w:t>
        </w:r>
      </w:ins>
      <w:ins w:id="39" w:author="Erik Reinhard" w:date="2024-04-09T14:01:00Z">
        <w:r w:rsidR="007F2BCE">
          <w:rPr>
            <w:lang w:val="en-US"/>
          </w:rPr>
          <w:t>, 11/2019</w:t>
        </w:r>
      </w:ins>
    </w:p>
    <w:p w14:paraId="1DB468BF" w14:textId="5B4A6869" w:rsidR="00881610" w:rsidRDefault="00881610" w:rsidP="00881610">
      <w:pPr>
        <w:pStyle w:val="EX"/>
        <w:rPr>
          <w:ins w:id="40" w:author="Richard Bradbury" w:date="2024-04-06T11:48:00Z"/>
          <w:lang w:val="en-US"/>
        </w:rPr>
      </w:pPr>
      <w:ins w:id="41" w:author="Richard Bradbury" w:date="2024-04-06T11:48:00Z">
        <w:r>
          <w:rPr>
            <w:lang w:val="en-US"/>
          </w:rPr>
          <w:t>[15]</w:t>
        </w:r>
        <w:r>
          <w:rPr>
            <w:lang w:val="en-US"/>
          </w:rPr>
          <w:tab/>
        </w:r>
      </w:ins>
      <w:ins w:id="42" w:author="Erik Reinhard" w:date="2024-04-09T14:01:00Z">
        <w:r w:rsidR="00204B39">
          <w:rPr>
            <w:lang w:val="en-US"/>
          </w:rPr>
          <w:t>International Telecommunication Union, Recommendation ITU-T L.1381, “</w:t>
        </w:r>
        <w:r w:rsidR="00204B39">
          <w:t>Smart energy solution</w:t>
        </w:r>
      </w:ins>
      <w:ins w:id="43" w:author="Erik Reinhard" w:date="2024-04-09T14:02:00Z">
        <w:r w:rsidR="00D2415E">
          <w:t>s</w:t>
        </w:r>
      </w:ins>
      <w:ins w:id="44" w:author="Erik Reinhard" w:date="2024-04-09T14:01:00Z">
        <w:r w:rsidR="00204B39">
          <w:t xml:space="preserve"> for data centres</w:t>
        </w:r>
        <w:r w:rsidR="00204B39">
          <w:rPr>
            <w:lang w:val="en-US"/>
          </w:rPr>
          <w:t xml:space="preserve">”, </w:t>
        </w:r>
      </w:ins>
      <w:ins w:id="45" w:author="Erik Reinhard" w:date="2024-04-09T14:03:00Z">
        <w:r w:rsidR="005D396C">
          <w:rPr>
            <w:lang w:val="en-US"/>
          </w:rPr>
          <w:t>6</w:t>
        </w:r>
      </w:ins>
      <w:ins w:id="46" w:author="Erik Reinhard" w:date="2024-04-09T14:01:00Z">
        <w:r w:rsidR="00204B39">
          <w:rPr>
            <w:lang w:val="en-US"/>
          </w:rPr>
          <w:t>/20</w:t>
        </w:r>
      </w:ins>
      <w:ins w:id="47" w:author="Erik Reinhard" w:date="2024-04-09T14:03:00Z">
        <w:r w:rsidR="005D396C">
          <w:rPr>
            <w:lang w:val="en-US"/>
          </w:rPr>
          <w:t>20</w:t>
        </w:r>
      </w:ins>
    </w:p>
    <w:p w14:paraId="5EE89181" w14:textId="77C064B1" w:rsidR="00881610" w:rsidRDefault="00881610" w:rsidP="00881610">
      <w:pPr>
        <w:pStyle w:val="EX"/>
        <w:rPr>
          <w:ins w:id="48" w:author="Richard Bradbury" w:date="2024-04-06T11:48:00Z"/>
          <w:lang w:val="en-US"/>
        </w:rPr>
      </w:pPr>
      <w:ins w:id="49" w:author="Richard Bradbury" w:date="2024-04-06T11:48:00Z">
        <w:r>
          <w:rPr>
            <w:lang w:val="en-US"/>
          </w:rPr>
          <w:t>[16]</w:t>
        </w:r>
        <w:r>
          <w:rPr>
            <w:lang w:val="en-US"/>
          </w:rPr>
          <w:tab/>
        </w:r>
      </w:ins>
      <w:ins w:id="50" w:author="Erik Reinhard" w:date="2024-04-09T14:03:00Z">
        <w:r w:rsidR="00535C34">
          <w:rPr>
            <w:lang w:val="en-US"/>
          </w:rPr>
          <w:t>International Telecommunication Union, Recommendation ITU-T L.138</w:t>
        </w:r>
      </w:ins>
      <w:ins w:id="51" w:author="Erik Reinhard" w:date="2024-04-09T14:04:00Z">
        <w:r w:rsidR="00535C34">
          <w:rPr>
            <w:lang w:val="en-US"/>
          </w:rPr>
          <w:t>2</w:t>
        </w:r>
      </w:ins>
      <w:ins w:id="52" w:author="Erik Reinhard" w:date="2024-04-09T14:03:00Z">
        <w:r w:rsidR="00535C34">
          <w:rPr>
            <w:lang w:val="en-US"/>
          </w:rPr>
          <w:t>, “</w:t>
        </w:r>
        <w:r w:rsidR="00535C34">
          <w:t xml:space="preserve">Smart energy solution for </w:t>
        </w:r>
      </w:ins>
      <w:ins w:id="53" w:author="Erik Reinhard" w:date="2024-04-09T14:04:00Z">
        <w:r w:rsidR="00535C34">
          <w:t>telecommunication rooms</w:t>
        </w:r>
      </w:ins>
      <w:ins w:id="54" w:author="Erik Reinhard" w:date="2024-04-09T14:03:00Z">
        <w:r w:rsidR="00535C34">
          <w:rPr>
            <w:lang w:val="en-US"/>
          </w:rPr>
          <w:t>”, 6/2020</w:t>
        </w:r>
      </w:ins>
    </w:p>
    <w:p w14:paraId="549A374F" w14:textId="06134228" w:rsidR="00881610" w:rsidRDefault="00881610" w:rsidP="00881610">
      <w:pPr>
        <w:pStyle w:val="EX"/>
        <w:rPr>
          <w:ins w:id="55" w:author="Richard Bradbury" w:date="2024-04-06T11:48:00Z"/>
          <w:lang w:val="en-US"/>
        </w:rPr>
      </w:pPr>
      <w:ins w:id="56" w:author="Richard Bradbury" w:date="2024-04-06T11:48:00Z">
        <w:r>
          <w:rPr>
            <w:lang w:val="en-US"/>
          </w:rPr>
          <w:t>[17]</w:t>
        </w:r>
        <w:r>
          <w:rPr>
            <w:lang w:val="en-US"/>
          </w:rPr>
          <w:tab/>
        </w:r>
      </w:ins>
      <w:ins w:id="57" w:author="Erik Reinhard" w:date="2024-04-09T14:05:00Z">
        <w:r w:rsidR="00DF1C74">
          <w:rPr>
            <w:lang w:val="en-US"/>
          </w:rPr>
          <w:t>International Telecommunication Union, Recommendation ITU-T L.138</w:t>
        </w:r>
        <w:r w:rsidR="00AB55CB">
          <w:rPr>
            <w:lang w:val="en-US"/>
          </w:rPr>
          <w:t>3</w:t>
        </w:r>
        <w:r w:rsidR="00DF1C74">
          <w:rPr>
            <w:lang w:val="en-US"/>
          </w:rPr>
          <w:t>, “</w:t>
        </w:r>
        <w:r w:rsidR="00DF1C74">
          <w:t xml:space="preserve">Smart energy solutions for </w:t>
        </w:r>
        <w:r w:rsidR="008852D8">
          <w:t>city and home applications</w:t>
        </w:r>
        <w:r w:rsidR="00DF1C74">
          <w:rPr>
            <w:lang w:val="en-US"/>
          </w:rPr>
          <w:t xml:space="preserve">”, </w:t>
        </w:r>
        <w:r w:rsidR="00BA715B">
          <w:rPr>
            <w:lang w:val="en-US"/>
          </w:rPr>
          <w:t>10</w:t>
        </w:r>
        <w:r w:rsidR="00DF1C74">
          <w:rPr>
            <w:lang w:val="en-US"/>
          </w:rPr>
          <w:t>/202</w:t>
        </w:r>
        <w:r w:rsidR="00BA715B">
          <w:rPr>
            <w:lang w:val="en-US"/>
          </w:rPr>
          <w:t>1</w:t>
        </w:r>
      </w:ins>
    </w:p>
    <w:p w14:paraId="5755B296" w14:textId="400AF013" w:rsidR="00881610" w:rsidRDefault="00881610" w:rsidP="00881610">
      <w:pPr>
        <w:pStyle w:val="EX"/>
        <w:rPr>
          <w:ins w:id="58" w:author="Richard Bradbury" w:date="2024-04-06T11:48:00Z"/>
          <w:lang w:val="en-US"/>
        </w:rPr>
      </w:pPr>
      <w:ins w:id="59" w:author="Richard Bradbury" w:date="2024-04-06T11:48:00Z">
        <w:r>
          <w:rPr>
            <w:lang w:val="en-US"/>
          </w:rPr>
          <w:t>[18]</w:t>
        </w:r>
        <w:r>
          <w:rPr>
            <w:lang w:val="en-US"/>
          </w:rPr>
          <w:tab/>
        </w:r>
      </w:ins>
      <w:ins w:id="60" w:author="Erik Reinhard" w:date="2024-04-09T14:06:00Z">
        <w:r w:rsidR="00D75485">
          <w:rPr>
            <w:lang w:val="en-US"/>
          </w:rPr>
          <w:t>International Telecommunication Union, Series L S</w:t>
        </w:r>
      </w:ins>
      <w:ins w:id="61" w:author="Erik Reinhard" w:date="2024-04-09T14:07:00Z">
        <w:r w:rsidR="00D75485">
          <w:rPr>
            <w:lang w:val="en-US"/>
          </w:rPr>
          <w:t>upplement 36, “</w:t>
        </w:r>
        <w:r w:rsidR="00D75485">
          <w:t>ITU-T L.1310 – Study on methods and metrics to evaluate energy efficiency for future 5G systems</w:t>
        </w:r>
        <w:r w:rsidR="00D75485">
          <w:rPr>
            <w:lang w:val="en-US"/>
          </w:rPr>
          <w:t>”, 11/2017</w:t>
        </w:r>
      </w:ins>
    </w:p>
    <w:p w14:paraId="54E0CEE3" w14:textId="6E07484B" w:rsidR="00881610" w:rsidRDefault="00881610" w:rsidP="00881610">
      <w:pPr>
        <w:pStyle w:val="EX"/>
        <w:rPr>
          <w:ins w:id="62" w:author="Erik Reinhard" w:date="2024-04-09T14:08:00Z"/>
          <w:lang w:val="en-US"/>
        </w:rPr>
      </w:pPr>
      <w:ins w:id="63" w:author="Richard Bradbury" w:date="2024-04-06T11:48:00Z">
        <w:r>
          <w:rPr>
            <w:lang w:val="en-US"/>
          </w:rPr>
          <w:t>[19]</w:t>
        </w:r>
        <w:r>
          <w:rPr>
            <w:lang w:val="en-US"/>
          </w:rPr>
          <w:tab/>
        </w:r>
      </w:ins>
      <w:ins w:id="64" w:author="Erik Reinhard" w:date="2024-04-09T14:08:00Z">
        <w:r w:rsidR="00365B8F">
          <w:rPr>
            <w:lang w:val="en-US"/>
          </w:rPr>
          <w:t>International Telecommunication Union, Series L Supplement 43, “</w:t>
        </w:r>
        <w:r w:rsidR="00365B8F">
          <w:t>Smart energy saving of 5G base stations: Traffic forecasting and strategy optimization of 5G wireless network energy consumption based on artificial intelligence and other emerging technologies</w:t>
        </w:r>
        <w:r w:rsidR="00365B8F">
          <w:rPr>
            <w:lang w:val="en-US"/>
          </w:rPr>
          <w:t>”, 5/2021</w:t>
        </w:r>
      </w:ins>
    </w:p>
    <w:p w14:paraId="534237B2" w14:textId="0D93A50C" w:rsidR="00365B8F" w:rsidRDefault="00365B8F" w:rsidP="00881610">
      <w:pPr>
        <w:pStyle w:val="EX"/>
        <w:rPr>
          <w:ins w:id="65" w:author="Erik Reinhard" w:date="2024-04-09T14:11:00Z"/>
          <w:lang w:val="en-US"/>
        </w:rPr>
      </w:pPr>
      <w:ins w:id="66" w:author="Erik Reinhard" w:date="2024-04-09T14:08:00Z">
        <w:r>
          <w:rPr>
            <w:lang w:val="en-US"/>
          </w:rPr>
          <w:t>[20]</w:t>
        </w:r>
        <w:r>
          <w:rPr>
            <w:lang w:val="en-US"/>
          </w:rPr>
          <w:tab/>
        </w:r>
      </w:ins>
      <w:ins w:id="67" w:author="Erik Reinhard" w:date="2024-04-09T14:10:00Z">
        <w:r w:rsidR="00A8328F">
          <w:rPr>
            <w:lang w:val="en-US"/>
          </w:rPr>
          <w:t>International Telecommunication Union, Recommendation ITU-T L.1450, “</w:t>
        </w:r>
        <w:r w:rsidR="00A8328F">
          <w:t>Methodologies for the assessment of the environmental impact of the information and communication technology sector</w:t>
        </w:r>
        <w:r w:rsidR="00A8328F">
          <w:rPr>
            <w:lang w:val="en-US"/>
          </w:rPr>
          <w:t>”, 9/2018</w:t>
        </w:r>
      </w:ins>
    </w:p>
    <w:p w14:paraId="70D3FE04" w14:textId="35071D8B" w:rsidR="001831F8" w:rsidRDefault="001831F8" w:rsidP="00881610">
      <w:pPr>
        <w:pStyle w:val="EX"/>
        <w:rPr>
          <w:ins w:id="68" w:author="Erik Reinhard" w:date="2024-04-09T14:13:00Z"/>
        </w:rPr>
      </w:pPr>
      <w:ins w:id="69" w:author="Erik Reinhard" w:date="2024-04-09T14:11:00Z">
        <w:r>
          <w:rPr>
            <w:lang w:val="en-US"/>
          </w:rPr>
          <w:t>[21]</w:t>
        </w:r>
        <w:r>
          <w:rPr>
            <w:lang w:val="en-US"/>
          </w:rPr>
          <w:tab/>
        </w:r>
      </w:ins>
      <w:ins w:id="70" w:author="Erik Reinhard" w:date="2024-04-09T14:12:00Z">
        <w:r w:rsidRPr="001831F8">
          <w:t>Jens Malmodin, Nina Lövehagen, Pernilla Bergmark, and Dag Lundén. "</w:t>
        </w:r>
        <w:r w:rsidRPr="001831F8">
          <w:fldChar w:fldCharType="begin"/>
        </w:r>
        <w:r w:rsidRPr="001831F8">
          <w:instrText>HYPERLINK "https://papers.ssrn.com/sol3/papers.cfm?abstract_id=4424264"</w:instrText>
        </w:r>
        <w:r w:rsidRPr="001831F8">
          <w:fldChar w:fldCharType="separate"/>
        </w:r>
        <w:r w:rsidRPr="001831F8">
          <w:rPr>
            <w:rStyle w:val="Hyperlink"/>
          </w:rPr>
          <w:t>ICT sector electricity consumption and greenhouse gas emissions–2020 outcome.</w:t>
        </w:r>
        <w:r w:rsidRPr="001831F8">
          <w:fldChar w:fldCharType="end"/>
        </w:r>
        <w:r w:rsidRPr="001831F8">
          <w:t>" Telecommunications Policy (2024): 102701</w:t>
        </w:r>
      </w:ins>
    </w:p>
    <w:p w14:paraId="313C5504" w14:textId="572CD03E" w:rsidR="00A36D18" w:rsidRDefault="00A36D18" w:rsidP="00881610">
      <w:pPr>
        <w:pStyle w:val="EX"/>
        <w:rPr>
          <w:ins w:id="71" w:author="Erik Reinhard" w:date="2024-04-09T14:16:00Z"/>
          <w:lang w:val="en-US"/>
        </w:rPr>
      </w:pPr>
      <w:ins w:id="72" w:author="Erik Reinhard" w:date="2024-04-09T14:13:00Z">
        <w:r>
          <w:t>[22]</w:t>
        </w:r>
        <w:r>
          <w:tab/>
        </w:r>
      </w:ins>
      <w:ins w:id="73" w:author="Erik Reinhard" w:date="2024-04-09T14:14:00Z">
        <w:r>
          <w:rPr>
            <w:lang w:val="en-US"/>
          </w:rPr>
          <w:t>International Telecommunication Union, Report ITU-R BT.2385</w:t>
        </w:r>
      </w:ins>
      <w:ins w:id="74" w:author="Erik Reinhard" w:date="2024-04-09T14:15:00Z">
        <w:r>
          <w:rPr>
            <w:lang w:val="en-US"/>
          </w:rPr>
          <w:t>-1</w:t>
        </w:r>
      </w:ins>
      <w:ins w:id="75" w:author="Erik Reinhard" w:date="2024-04-09T14:14:00Z">
        <w:r>
          <w:rPr>
            <w:lang w:val="en-US"/>
          </w:rPr>
          <w:t>, “Reducing the environmental impact of terrestrial broadcasting systems</w:t>
        </w:r>
      </w:ins>
      <w:ins w:id="76" w:author="Erik Reinhard" w:date="2024-04-09T14:15:00Z">
        <w:r>
          <w:rPr>
            <w:lang w:val="en-US"/>
          </w:rPr>
          <w:t>”, 03/2022</w:t>
        </w:r>
      </w:ins>
    </w:p>
    <w:p w14:paraId="14547C49" w14:textId="122DF7D5" w:rsidR="00260F13" w:rsidRDefault="00260F13" w:rsidP="00881610">
      <w:pPr>
        <w:pStyle w:val="EX"/>
        <w:rPr>
          <w:ins w:id="77" w:author="Erik Reinhard" w:date="2024-04-09T14:21:00Z"/>
          <w:lang w:val="en-US"/>
        </w:rPr>
      </w:pPr>
      <w:ins w:id="78" w:author="Erik Reinhard" w:date="2024-04-09T14:16:00Z">
        <w:r>
          <w:rPr>
            <w:lang w:val="en-US"/>
          </w:rPr>
          <w:t>[23]</w:t>
        </w:r>
        <w:r>
          <w:rPr>
            <w:lang w:val="en-US"/>
          </w:rPr>
          <w:tab/>
          <w:t>International Telecommunication Union, Opinion ITU-R OP.104, “</w:t>
        </w:r>
      </w:ins>
      <w:ins w:id="79" w:author="Erik Reinhard" w:date="2024-04-09T14:18:00Z">
        <w:r w:rsidR="00C4282E">
          <w:rPr>
            <w:lang w:val="en-US"/>
          </w:rPr>
          <w:t>Advice for sustainability strategies incorporating carbon offsetting</w:t>
        </w:r>
      </w:ins>
      <w:ins w:id="80" w:author="Erik Reinhard" w:date="2024-04-09T14:19:00Z">
        <w:r w:rsidR="008645A9">
          <w:rPr>
            <w:lang w:val="en-US"/>
          </w:rPr>
          <w:t xml:space="preserve"> policies</w:t>
        </w:r>
      </w:ins>
      <w:ins w:id="81" w:author="Erik Reinhard" w:date="2024-04-09T14:16:00Z">
        <w:r>
          <w:rPr>
            <w:lang w:val="en-US"/>
          </w:rPr>
          <w:t>”</w:t>
        </w:r>
      </w:ins>
      <w:ins w:id="82" w:author="Erik Reinhard" w:date="2024-04-09T14:18:00Z">
        <w:r w:rsidR="00655BF4">
          <w:rPr>
            <w:lang w:val="en-US"/>
          </w:rPr>
          <w:t xml:space="preserve">, </w:t>
        </w:r>
        <w:proofErr w:type="gramStart"/>
        <w:r w:rsidR="00655BF4">
          <w:rPr>
            <w:lang w:val="en-US"/>
          </w:rPr>
          <w:t>2022</w:t>
        </w:r>
      </w:ins>
      <w:proofErr w:type="gramEnd"/>
    </w:p>
    <w:p w14:paraId="26C1BF94" w14:textId="7D89BF1B" w:rsidR="00224DAE" w:rsidRDefault="00224DAE" w:rsidP="00881610">
      <w:pPr>
        <w:pStyle w:val="EX"/>
        <w:rPr>
          <w:ins w:id="83" w:author="Erik Reinhard" w:date="2024-04-09T14:25:00Z"/>
        </w:rPr>
      </w:pPr>
      <w:ins w:id="84" w:author="Erik Reinhard" w:date="2024-04-09T14:21:00Z">
        <w:r>
          <w:rPr>
            <w:lang w:val="en-US"/>
          </w:rPr>
          <w:t>[24]</w:t>
        </w:r>
        <w:r>
          <w:rPr>
            <w:lang w:val="en-US"/>
          </w:rPr>
          <w:tab/>
        </w:r>
      </w:ins>
      <w:ins w:id="85" w:author="Erik Reinhard" w:date="2024-04-09T14:22:00Z">
        <w:r>
          <w:rPr>
            <w:lang w:val="en-US"/>
          </w:rPr>
          <w:t xml:space="preserve">International Telecommunication Union, </w:t>
        </w:r>
        <w:r>
          <w:t>Report ITU-R BT.2521-0, “Practical examples of actions to realize energy aware broadcasting”, 3/2023</w:t>
        </w:r>
      </w:ins>
    </w:p>
    <w:p w14:paraId="3C5C5465" w14:textId="215F3ECD" w:rsidR="00843931" w:rsidRDefault="00843931" w:rsidP="00843931">
      <w:pPr>
        <w:pStyle w:val="EX"/>
        <w:rPr>
          <w:ins w:id="86" w:author="Erik Reinhard" w:date="2024-04-09T14:26:00Z"/>
        </w:rPr>
      </w:pPr>
      <w:ins w:id="87" w:author="Erik Reinhard" w:date="2024-04-09T14:23:00Z">
        <w:r>
          <w:lastRenderedPageBreak/>
          <w:t>[25]</w:t>
        </w:r>
        <w:r>
          <w:tab/>
        </w:r>
      </w:ins>
      <w:ins w:id="88" w:author="Erik Reinhard" w:date="2024-04-09T14:24:00Z">
        <w:r>
          <w:t xml:space="preserve">ISO/IEC 23001-11:2023 Information technology, MPEG systems </w:t>
        </w:r>
        <w:proofErr w:type="gramStart"/>
        <w:r>
          <w:t>technologies,  Part</w:t>
        </w:r>
        <w:proofErr w:type="gramEnd"/>
        <w:r>
          <w:t xml:space="preserve"> 11: Energy-efficient media consumption (green metadata)</w:t>
        </w:r>
      </w:ins>
    </w:p>
    <w:p w14:paraId="719B2968" w14:textId="6D9737CC" w:rsidR="00C26A06" w:rsidRDefault="00C26A06" w:rsidP="00C26A06">
      <w:pPr>
        <w:pStyle w:val="EX"/>
        <w:rPr>
          <w:ins w:id="89" w:author="Erik Reinhard" w:date="2024-04-09T14:24:00Z"/>
        </w:rPr>
      </w:pPr>
      <w:ins w:id="90" w:author="Erik Reinhard" w:date="2024-04-09T14:26:00Z">
        <w:r>
          <w:t>[26]</w:t>
        </w:r>
        <w:r>
          <w:tab/>
          <w:t>DVB, “Study Mission report on Energy Aware service Delivery and Consumption”, DVB Document S100, 11/2023</w:t>
        </w:r>
      </w:ins>
    </w:p>
    <w:p w14:paraId="528DFE3C" w14:textId="77777777" w:rsidR="00843931" w:rsidRPr="00843931" w:rsidRDefault="00843931" w:rsidP="00843931">
      <w:pPr>
        <w:pStyle w:val="EX"/>
        <w:rPr>
          <w:ins w:id="91" w:author="Richard Bradbury" w:date="2024-04-06T11:48:00Z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81610" w14:paraId="5718008C" w14:textId="77777777" w:rsidTr="007F287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4D6FF96" w14:textId="04CF2076" w:rsidR="00881610" w:rsidRDefault="00881610" w:rsidP="007F2878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92" w:name="_Toc129708876"/>
            <w:bookmarkStart w:id="93" w:name="_Toc162618158"/>
            <w:r>
              <w:rPr>
                <w:lang w:eastAsia="ko-KR"/>
              </w:rPr>
              <w:t>2</w:t>
            </w:r>
            <w:r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10DAE039" w14:textId="21B62074" w:rsidR="00591C27" w:rsidRPr="00DD2D75" w:rsidRDefault="00591C27" w:rsidP="00591C27">
      <w:pPr>
        <w:pStyle w:val="Heading2"/>
      </w:pPr>
      <w:r w:rsidRPr="004D3578">
        <w:t>4.2</w:t>
      </w:r>
      <w:r w:rsidRPr="004D3578">
        <w:tab/>
      </w:r>
      <w:bookmarkEnd w:id="92"/>
      <w:r>
        <w:t>Related work</w:t>
      </w:r>
      <w:bookmarkEnd w:id="93"/>
    </w:p>
    <w:p w14:paraId="37D8B03E" w14:textId="1A133E19" w:rsidR="00591C27" w:rsidDel="00591C27" w:rsidRDefault="00591C27" w:rsidP="00591C27">
      <w:pPr>
        <w:rPr>
          <w:del w:id="94" w:author="Erik Reinhard [2]" w:date="2024-04-02T11:54:00Z"/>
        </w:rPr>
      </w:pPr>
      <w:commentRangeStart w:id="95"/>
      <w:del w:id="96" w:author="Erik Reinhard [2]" w:date="2024-04-02T11:54:00Z">
        <w:r w:rsidDel="00591C27">
          <w:rPr>
            <w:highlight w:val="yellow"/>
          </w:rPr>
          <w:delText>[Editor’s note: list the energy efficiency-related activities in 3GPP and elsewhere, e.g. DVB, MPEG…]</w:delText>
        </w:r>
      </w:del>
    </w:p>
    <w:p w14:paraId="3D42E357" w14:textId="21BFCF42" w:rsidR="00BC241F" w:rsidRDefault="00BC241F" w:rsidP="00BC241F">
      <w:pPr>
        <w:pStyle w:val="Heading3"/>
        <w:rPr>
          <w:ins w:id="97" w:author="Richard Bradbury" w:date="2024-04-06T11:34:00Z"/>
        </w:rPr>
      </w:pPr>
      <w:ins w:id="98" w:author="Richard Bradbury" w:date="2024-04-06T11:34:00Z">
        <w:r>
          <w:t>4.2.0</w:t>
        </w:r>
      </w:ins>
      <w:commentRangeEnd w:id="95"/>
      <w:r w:rsidR="001731F0">
        <w:rPr>
          <w:rStyle w:val="CommentReference"/>
          <w:rFonts w:ascii="Times New Roman" w:hAnsi="Times New Roman"/>
        </w:rPr>
        <w:commentReference w:id="95"/>
      </w:r>
      <w:ins w:id="99" w:author="Richard Bradbury" w:date="2024-04-06T11:34:00Z">
        <w:r>
          <w:tab/>
          <w:t>Introduction</w:t>
        </w:r>
      </w:ins>
    </w:p>
    <w:p w14:paraId="59303FA4" w14:textId="2FC8557E" w:rsidR="00943D1C" w:rsidRDefault="00591C27" w:rsidP="00A5130B">
      <w:pPr>
        <w:pStyle w:val="B1"/>
        <w:ind w:left="0" w:firstLine="0"/>
        <w:rPr>
          <w:ins w:id="100" w:author="Erik Reinhard" w:date="2024-04-09T14:38:00Z"/>
        </w:rPr>
      </w:pPr>
      <w:ins w:id="101" w:author="Erik Reinhard [2]" w:date="2024-04-02T11:54:00Z">
        <w:r>
          <w:t xml:space="preserve">Several standards setting organisations </w:t>
        </w:r>
      </w:ins>
      <w:ins w:id="102" w:author="Erik Reinhard [2]" w:date="2024-04-02T12:05:00Z">
        <w:r w:rsidR="00943D1C">
          <w:t xml:space="preserve">broadly active in the areas of broadcasting and telecommunications </w:t>
        </w:r>
      </w:ins>
      <w:ins w:id="103" w:author="Erik Reinhard [2]" w:date="2024-04-02T11:54:00Z">
        <w:r>
          <w:t>are considering energy efficiency</w:t>
        </w:r>
      </w:ins>
      <w:ins w:id="104" w:author="Erik Reinhard [2]" w:date="2024-04-02T12:06:00Z">
        <w:r w:rsidR="00943D1C">
          <w:t xml:space="preserve"> and the reduction of climate impact</w:t>
        </w:r>
      </w:ins>
      <w:ins w:id="105" w:author="Erik Reinhard [2]" w:date="2024-04-02T11:55:00Z">
        <w:r>
          <w:t>.</w:t>
        </w:r>
      </w:ins>
      <w:ins w:id="106" w:author="Erik Reinhard [2]" w:date="2024-04-02T12:06:00Z">
        <w:r w:rsidR="00943D1C">
          <w:t xml:space="preserve"> </w:t>
        </w:r>
      </w:ins>
      <w:ins w:id="107" w:author="Erik Reinhard [2]" w:date="2024-04-02T12:09:00Z">
        <w:r w:rsidR="00943D1C">
          <w:t xml:space="preserve">Likewise, several </w:t>
        </w:r>
        <w:proofErr w:type="gramStart"/>
        <w:r w:rsidR="00943D1C">
          <w:t>industry</w:t>
        </w:r>
        <w:proofErr w:type="gramEnd"/>
        <w:r w:rsidR="00943D1C">
          <w:t xml:space="preserve"> </w:t>
        </w:r>
        <w:del w:id="108" w:author="Erik Reinhard" w:date="2024-04-09T13:50:00Z">
          <w:r w:rsidR="00943D1C" w:rsidDel="00CE78A7">
            <w:delText>fora</w:delText>
          </w:r>
        </w:del>
      </w:ins>
      <w:ins w:id="109" w:author="Erik Reinhard" w:date="2024-04-09T13:50:00Z">
        <w:r w:rsidR="00CE78A7">
          <w:t>fora</w:t>
        </w:r>
      </w:ins>
      <w:ins w:id="110" w:author="Erik Reinhard [2]" w:date="2024-04-02T12:09:00Z">
        <w:r w:rsidR="00943D1C">
          <w:t xml:space="preserve"> are active in this area. </w:t>
        </w:r>
      </w:ins>
      <w:ins w:id="111" w:author="Erik Reinhard [2]" w:date="2024-04-02T12:06:00Z">
        <w:r w:rsidR="00943D1C">
          <w:t xml:space="preserve">This section documents some of the efforts </w:t>
        </w:r>
      </w:ins>
      <w:ins w:id="112" w:author="Erik Reinhard [2]" w:date="2024-04-02T12:07:00Z">
        <w:r w:rsidR="00943D1C">
          <w:t xml:space="preserve">underway, and </w:t>
        </w:r>
      </w:ins>
      <w:ins w:id="113" w:author="Erik Reinhard" w:date="2024-04-09T14:41:00Z">
        <w:r w:rsidR="00754E9C">
          <w:t>references</w:t>
        </w:r>
      </w:ins>
      <w:ins w:id="114" w:author="Erik Reinhard [2]" w:date="2024-04-02T12:07:00Z">
        <w:del w:id="115" w:author="Erik Reinhard" w:date="2024-04-09T14:41:00Z">
          <w:r w:rsidR="00943D1C" w:rsidDel="00754E9C">
            <w:delText>links to</w:delText>
          </w:r>
        </w:del>
        <w:r w:rsidR="00943D1C">
          <w:t xml:space="preserve"> standards and reports currently available.</w:t>
        </w:r>
      </w:ins>
    </w:p>
    <w:p w14:paraId="72846E54" w14:textId="5AF8421D" w:rsidR="00D63D4C" w:rsidRDefault="00D63D4C" w:rsidP="00D63D4C">
      <w:pPr>
        <w:pStyle w:val="Heading3"/>
        <w:rPr>
          <w:ins w:id="116" w:author="Erik Reinhard [2]" w:date="2024-04-02T12:07:00Z"/>
        </w:rPr>
      </w:pPr>
      <w:ins w:id="117" w:author="Erik Reinhard" w:date="2024-04-09T14:38:00Z">
        <w:r w:rsidRPr="00943D1C">
          <w:t>4.2.</w:t>
        </w:r>
      </w:ins>
      <w:ins w:id="118" w:author="Erik Reinhard" w:date="2024-04-09T14:39:00Z">
        <w:r>
          <w:t>1</w:t>
        </w:r>
      </w:ins>
      <w:ins w:id="119" w:author="Erik Reinhard" w:date="2024-04-09T14:38:00Z">
        <w:r w:rsidRPr="00943D1C">
          <w:tab/>
        </w:r>
      </w:ins>
      <w:ins w:id="120" w:author="Erik Reinhard" w:date="2024-04-09T14:39:00Z">
        <w:r>
          <w:t>3GPP</w:t>
        </w:r>
      </w:ins>
    </w:p>
    <w:p w14:paraId="187A19AF" w14:textId="3941E7AC" w:rsidR="00943D1C" w:rsidRDefault="00943D1C" w:rsidP="00943D1C">
      <w:pPr>
        <w:pStyle w:val="Heading3"/>
        <w:rPr>
          <w:ins w:id="121" w:author="Erik Reinhard [2]" w:date="2024-04-02T12:10:00Z"/>
        </w:rPr>
      </w:pPr>
      <w:bookmarkStart w:id="122" w:name="_Hlk163565958"/>
      <w:ins w:id="123" w:author="Erik Reinhard [2]" w:date="2024-04-02T12:08:00Z">
        <w:r w:rsidRPr="00943D1C">
          <w:t>4.2.</w:t>
        </w:r>
      </w:ins>
      <w:ins w:id="124" w:author="Erik Reinhard" w:date="2024-04-09T14:36:00Z">
        <w:r w:rsidR="0042594C">
          <w:t>2</w:t>
        </w:r>
      </w:ins>
      <w:ins w:id="125" w:author="Erik Reinhard [2]" w:date="2024-04-02T12:08:00Z">
        <w:del w:id="126" w:author="Erik Reinhard" w:date="2024-04-09T14:36:00Z">
          <w:r w:rsidRPr="00943D1C" w:rsidDel="0042594C">
            <w:delText>1</w:delText>
          </w:r>
        </w:del>
        <w:r w:rsidRPr="00943D1C">
          <w:tab/>
        </w:r>
      </w:ins>
      <w:ins w:id="127" w:author="Erik Reinhard" w:date="2024-04-09T14:38:00Z">
        <w:r w:rsidR="00C60633">
          <w:t xml:space="preserve">Other </w:t>
        </w:r>
      </w:ins>
      <w:bookmarkEnd w:id="122"/>
      <w:ins w:id="128" w:author="Erik Reinhard [2]" w:date="2024-04-02T12:09:00Z">
        <w:r w:rsidRPr="00943D1C">
          <w:t>Standards</w:t>
        </w:r>
      </w:ins>
      <w:ins w:id="129" w:author="Erik Reinhard [2]" w:date="2024-04-02T12:10:00Z">
        <w:r w:rsidRPr="00943D1C">
          <w:t xml:space="preserve"> Development </w:t>
        </w:r>
        <w:commentRangeStart w:id="130"/>
        <w:r w:rsidRPr="00943D1C">
          <w:t>Or</w:t>
        </w:r>
        <w:r>
          <w:t>ganisations</w:t>
        </w:r>
      </w:ins>
      <w:commentRangeEnd w:id="130"/>
      <w:r w:rsidR="00C60633">
        <w:rPr>
          <w:rStyle w:val="CommentReference"/>
          <w:rFonts w:ascii="Times New Roman" w:hAnsi="Times New Roman"/>
        </w:rPr>
        <w:commentReference w:id="130"/>
      </w:r>
    </w:p>
    <w:p w14:paraId="0BF049B2" w14:textId="1D61357A" w:rsidR="00943D1C" w:rsidRPr="00D6455E" w:rsidRDefault="00943D1C" w:rsidP="00943D1C">
      <w:pPr>
        <w:pStyle w:val="Heading4"/>
        <w:rPr>
          <w:ins w:id="131" w:author="Erik Reinhard [2]" w:date="2024-04-02T12:12:00Z"/>
        </w:rPr>
      </w:pPr>
      <w:ins w:id="132" w:author="Erik Reinhard [2]" w:date="2024-04-02T12:10:00Z">
        <w:r w:rsidRPr="00D6455E">
          <w:t>4.2.</w:t>
        </w:r>
      </w:ins>
      <w:ins w:id="133" w:author="Erik Reinhard" w:date="2024-04-09T14:36:00Z">
        <w:r w:rsidR="0042594C">
          <w:t>2</w:t>
        </w:r>
      </w:ins>
      <w:ins w:id="134" w:author="Erik Reinhard [2]" w:date="2024-04-02T12:10:00Z">
        <w:del w:id="135" w:author="Erik Reinhard" w:date="2024-04-09T14:36:00Z">
          <w:r w:rsidRPr="00D6455E" w:rsidDel="0042594C">
            <w:delText>1</w:delText>
          </w:r>
        </w:del>
        <w:r w:rsidRPr="00D6455E">
          <w:t>.1</w:t>
        </w:r>
        <w:r w:rsidRPr="00D6455E">
          <w:tab/>
          <w:t>ITU-T</w:t>
        </w:r>
      </w:ins>
    </w:p>
    <w:p w14:paraId="5C3E4ED0" w14:textId="1843C761" w:rsidR="00943D1C" w:rsidRDefault="00943D1C" w:rsidP="00881610">
      <w:pPr>
        <w:keepLines/>
        <w:rPr>
          <w:ins w:id="136" w:author="Erik Reinhard [2]" w:date="2024-04-02T12:20:00Z"/>
        </w:rPr>
      </w:pPr>
      <w:ins w:id="137" w:author="Erik Reinhard [2]" w:date="2024-04-02T12:12:00Z">
        <w:r w:rsidRPr="00943D1C">
          <w:t>Within the I</w:t>
        </w:r>
        <w:r>
          <w:t xml:space="preserve">nternational Telecommunications Union, the T-sector </w:t>
        </w:r>
      </w:ins>
      <w:ins w:id="138" w:author="Erik Reinhard [2]" w:date="2024-04-02T12:13:00Z">
        <w:r>
          <w:t>includes Study Group 5 “</w:t>
        </w:r>
      </w:ins>
      <w:ins w:id="139" w:author="Erik Reinhard [2]" w:date="2024-04-02T12:20:00Z">
        <w:del w:id="140" w:author="Erik Reinhard" w:date="2024-04-09T14:31:00Z">
          <w:r w:rsidR="000F3413" w:rsidDel="005E42DA">
            <w:fldChar w:fldCharType="begin"/>
          </w:r>
          <w:r w:rsidR="000F3413" w:rsidDel="005E42DA">
            <w:delInstrText>HYPERLINK "https://www.itu.int/en/ITU-T/about/groups/Pages/sg05.aspx"</w:delInstrText>
          </w:r>
          <w:r w:rsidR="000F3413" w:rsidDel="005E42DA">
            <w:fldChar w:fldCharType="separate"/>
          </w:r>
          <w:r w:rsidRPr="005E42DA" w:rsidDel="005E42DA">
            <w:delText>Environment and Circular Economy</w:delText>
          </w:r>
          <w:r w:rsidR="000F3413" w:rsidDel="005E42DA">
            <w:fldChar w:fldCharType="end"/>
          </w:r>
        </w:del>
      </w:ins>
      <w:ins w:id="141" w:author="Erik Reinhard" w:date="2024-04-09T14:31:00Z">
        <w:r w:rsidR="005E42DA" w:rsidRPr="005E42DA">
          <w:t>Environment and Circular Economy</w:t>
        </w:r>
      </w:ins>
      <w:ins w:id="142" w:author="Erik Reinhard [2]" w:date="2024-04-02T12:13:00Z">
        <w:r>
          <w:t>”</w:t>
        </w:r>
      </w:ins>
      <w:ins w:id="143" w:author="Erik Reinhard [2]" w:date="2024-04-02T12:44:00Z">
        <w:r w:rsidR="00DE36B2">
          <w:t xml:space="preserve"> (SG5)</w:t>
        </w:r>
      </w:ins>
      <w:ins w:id="144" w:author="Erik Reinhard [2]" w:date="2024-04-02T12:14:00Z">
        <w:r>
          <w:t xml:space="preserve">. Part of its mandate is to </w:t>
        </w:r>
      </w:ins>
      <w:ins w:id="145" w:author="Erik Reinhard [2]" w:date="2024-04-02T12:15:00Z">
        <w:r>
          <w:t xml:space="preserve">define and develop </w:t>
        </w:r>
      </w:ins>
      <w:ins w:id="146" w:author="Erik Reinhard [2]" w:date="2024-04-02T12:16:00Z">
        <w:r w:rsidR="000F3413">
          <w:t>“</w:t>
        </w:r>
      </w:ins>
      <w:ins w:id="147" w:author="Erik Reinhard [2]" w:date="2024-04-02T12:15:00Z">
        <w:r>
          <w:t xml:space="preserve">methodologies for </w:t>
        </w:r>
        <w:r w:rsidR="000F3413" w:rsidRPr="000F3413">
          <w:t xml:space="preserve">evaluating ICT effects on climate change and publishing guidelines for using ICTs in an eco-friendly way. Under its environmental mandate SG5 is also responsible for </w:t>
        </w:r>
        <w:commentRangeStart w:id="148"/>
        <w:r w:rsidR="000F3413" w:rsidRPr="000F3413">
          <w:t>studying design methodologies to reduce</w:t>
        </w:r>
        <w:del w:id="149" w:author="Erik Reinhard" w:date="2024-04-09T13:50:00Z">
          <w:r w:rsidR="000F3413" w:rsidRPr="000F3413" w:rsidDel="00CE78A7">
            <w:delText xml:space="preserve"> </w:delText>
          </w:r>
        </w:del>
      </w:ins>
      <w:ins w:id="150" w:author="Erik Reinhard" w:date="2024-04-09T13:50:00Z">
        <w:r w:rsidR="00CE78A7">
          <w:t>’</w:t>
        </w:r>
      </w:ins>
      <w:ins w:id="151" w:author="Erik Reinhard [2]" w:date="2024-04-02T12:15:00Z">
        <w:r w:rsidR="000F3413" w:rsidRPr="000F3413">
          <w:t>ICT</w:t>
        </w:r>
      </w:ins>
      <w:ins w:id="152" w:author="Richard Bradbury" w:date="2024-04-06T11:36:00Z">
        <w:del w:id="153" w:author="Erik Reinhard" w:date="2024-04-09T13:53:00Z">
          <w:r w:rsidR="00BC241F" w:rsidDel="00CE78A7">
            <w:delText>'</w:delText>
          </w:r>
        </w:del>
      </w:ins>
      <w:ins w:id="154" w:author="Erik Reinhard" w:date="2024-04-09T13:53:00Z">
        <w:r w:rsidR="00CE78A7">
          <w:t>’</w:t>
        </w:r>
      </w:ins>
      <w:ins w:id="155" w:author="Erik Reinhard [2]" w:date="2024-04-02T12:15:00Z">
        <w:r w:rsidR="000F3413" w:rsidRPr="000F3413">
          <w:t>s and e-w</w:t>
        </w:r>
        <w:del w:id="156" w:author="Erik Reinhard" w:date="2024-04-09T13:50:00Z">
          <w:r w:rsidR="000F3413" w:rsidRPr="000F3413" w:rsidDel="00CE78A7">
            <w:delText>a</w:delText>
          </w:r>
        </w:del>
      </w:ins>
      <w:ins w:id="157" w:author="Erik Reinhard" w:date="2024-04-09T13:50:00Z">
        <w:r w:rsidR="00CE78A7">
          <w:t>’</w:t>
        </w:r>
      </w:ins>
      <w:ins w:id="158" w:author="Erik Reinhard [2]" w:date="2024-04-02T12:15:00Z">
        <w:r w:rsidR="000F3413" w:rsidRPr="000F3413">
          <w:t>ste</w:t>
        </w:r>
        <w:del w:id="159" w:author="Erik Reinhard" w:date="2024-04-09T13:53:00Z">
          <w:r w:rsidR="000F3413" w:rsidRPr="000F3413" w:rsidDel="00CE78A7">
            <w:delText>'</w:delText>
          </w:r>
        </w:del>
      </w:ins>
      <w:ins w:id="160" w:author="Erik Reinhard" w:date="2024-04-09T13:53:00Z">
        <w:r w:rsidR="00CE78A7">
          <w:t>’</w:t>
        </w:r>
      </w:ins>
      <w:ins w:id="161" w:author="Erik Reinhard [2]" w:date="2024-04-02T12:15:00Z">
        <w:r w:rsidR="000F3413" w:rsidRPr="000F3413">
          <w:t xml:space="preserve">s </w:t>
        </w:r>
      </w:ins>
      <w:commentRangeEnd w:id="148"/>
      <w:r w:rsidR="001731F0">
        <w:rPr>
          <w:rStyle w:val="CommentReference"/>
        </w:rPr>
        <w:commentReference w:id="148"/>
      </w:r>
      <w:ins w:id="162" w:author="Erik Reinhard [2]" w:date="2024-04-02T12:15:00Z">
        <w:r w:rsidR="000F3413" w:rsidRPr="000F3413">
          <w:t>adverse environmental effects, for example, through recycling of ICT facilities and equipment.</w:t>
        </w:r>
      </w:ins>
      <w:ins w:id="163" w:author="Erik Reinhard [2]" w:date="2024-04-02T12:16:00Z">
        <w:r w:rsidR="000F3413">
          <w:t>”</w:t>
        </w:r>
      </w:ins>
    </w:p>
    <w:p w14:paraId="6226F7AB" w14:textId="6C015C38" w:rsidR="000F3413" w:rsidDel="0042594C" w:rsidRDefault="000F3413" w:rsidP="0042594C">
      <w:pPr>
        <w:rPr>
          <w:ins w:id="164" w:author="Erik Reinhard [2]" w:date="2024-04-02T12:24:00Z"/>
          <w:del w:id="165" w:author="Erik Reinhard" w:date="2024-04-09T14:35:00Z"/>
        </w:rPr>
      </w:pPr>
      <w:ins w:id="166" w:author="Erik Reinhard [2]" w:date="2024-04-02T12:20:00Z">
        <w:r>
          <w:t xml:space="preserve">Among its activities, ITU-T Study Group 5 is </w:t>
        </w:r>
      </w:ins>
      <w:ins w:id="167" w:author="Erik Reinhard [2]" w:date="2024-04-02T12:21:00Z">
        <w:r>
          <w:t xml:space="preserve">developing </w:t>
        </w:r>
      </w:ins>
      <w:ins w:id="168" w:author="Erik Reinhard [2]" w:date="2024-04-02T12:23:00Z">
        <w:del w:id="169" w:author="Erik Reinhard" w:date="2024-04-09T14:31:00Z">
          <w:r w:rsidDel="005E42DA">
            <w:fldChar w:fldCharType="begin"/>
          </w:r>
          <w:r w:rsidDel="005E42DA">
            <w:delInstrText>HYPERLINK "https://www.itu.int/en/ITU-T/climatechange/Pages/ictccenv.aspx"</w:delInstrText>
          </w:r>
          <w:r w:rsidDel="005E42DA">
            <w:fldChar w:fldCharType="separate"/>
          </w:r>
          <w:r w:rsidRPr="005E42DA" w:rsidDel="005E42DA">
            <w:delText>technical reports, supplements and international standards</w:delText>
          </w:r>
          <w:r w:rsidDel="005E42DA">
            <w:fldChar w:fldCharType="end"/>
          </w:r>
        </w:del>
      </w:ins>
      <w:ins w:id="170" w:author="Erik Reinhard" w:date="2024-04-09T14:31:00Z">
        <w:r w:rsidR="005E42DA" w:rsidRPr="005E42DA">
          <w:t>technical reports, supplements and international standards</w:t>
        </w:r>
      </w:ins>
      <w:ins w:id="171" w:author="Erik Reinhard [2]" w:date="2024-04-02T12:21:00Z">
        <w:r>
          <w:t xml:space="preserve"> </w:t>
        </w:r>
      </w:ins>
      <w:ins w:id="172" w:author="Erik Reinhard [2]" w:date="2024-04-02T12:22:00Z">
        <w:r>
          <w:t>for the environmental requirements of 5G</w:t>
        </w:r>
      </w:ins>
      <w:ins w:id="173" w:author="Erik Reinhard" w:date="2024-04-09T14:34:00Z">
        <w:r w:rsidR="0042594C">
          <w:t xml:space="preserve"> [7</w:t>
        </w:r>
      </w:ins>
      <w:ins w:id="174" w:author="Erik Reinhard" w:date="2024-04-09T14:35:00Z">
        <w:r w:rsidR="0042594C">
          <w:t>-19</w:t>
        </w:r>
      </w:ins>
      <w:ins w:id="175" w:author="Erik Reinhard" w:date="2024-04-09T14:34:00Z">
        <w:r w:rsidR="0042594C">
          <w:t>]</w:t>
        </w:r>
      </w:ins>
      <w:ins w:id="176" w:author="Erik Reinhard [2]" w:date="2024-04-02T12:23:00Z">
        <w:r>
          <w:t>.</w:t>
        </w:r>
      </w:ins>
      <w:ins w:id="177" w:author="Erik Reinhard [2]" w:date="2024-04-02T12:24:00Z">
        <w:del w:id="178" w:author="Erik Reinhard" w:date="2024-04-09T14:35:00Z">
          <w:r w:rsidDel="0042594C">
            <w:delText xml:space="preserve"> The energy-related documents currently available are:</w:delText>
          </w:r>
        </w:del>
      </w:ins>
    </w:p>
    <w:p w14:paraId="645A7CD1" w14:textId="4D815A94" w:rsidR="000F3413" w:rsidRPr="006761BF" w:rsidDel="0042594C" w:rsidRDefault="00BC241F" w:rsidP="0042594C">
      <w:pPr>
        <w:rPr>
          <w:ins w:id="179" w:author="Erik Reinhard [2]" w:date="2024-04-02T12:24:00Z"/>
          <w:del w:id="180" w:author="Erik Reinhard" w:date="2024-04-09T14:35:00Z"/>
        </w:rPr>
      </w:pPr>
      <w:ins w:id="181" w:author="Richard Bradbury" w:date="2024-04-06T11:36:00Z">
        <w:del w:id="182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183" w:author="Erik Reinhard [2]" w:date="2024-04-02T12:24:00Z">
        <w:del w:id="184" w:author="Erik Reinhard" w:date="2024-04-09T14:35:00Z">
          <w:r w:rsidR="000F3413" w:rsidRPr="006761BF" w:rsidDel="0042594C">
            <w:delText xml:space="preserve">Recommendation ITU-T L.1210 </w:delText>
          </w:r>
        </w:del>
        <w:del w:id="185" w:author="Erik Reinhard" w:date="2024-04-09T13:53:00Z">
          <w:r w:rsidR="000F3413" w:rsidRPr="006761BF" w:rsidDel="00CE78A7">
            <w:delText>"</w:delText>
          </w:r>
        </w:del>
      </w:ins>
      <w:ins w:id="186" w:author="Erik Reinhard [2]" w:date="2024-04-02T12:27:00Z">
        <w:del w:id="187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"https://www.itu.int/ITU-T/recommendations/rec.aspx?id=14079&amp;lang=en"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Sustainable power-feeding solutions for 5G networks</w:delText>
          </w:r>
          <w:r w:rsidR="00EF1F9F" w:rsidRPr="006761BF" w:rsidDel="005E42DA">
            <w:fldChar w:fldCharType="end"/>
          </w:r>
        </w:del>
      </w:ins>
      <w:ins w:id="188" w:author="Erik Reinhard [2]" w:date="2024-04-02T12:24:00Z">
        <w:del w:id="189" w:author="Erik Reinhard" w:date="2024-04-09T13:53:00Z">
          <w:r w:rsidR="000F3413" w:rsidRPr="006761BF" w:rsidDel="00CE78A7">
            <w:delText>"</w:delText>
          </w:r>
        </w:del>
      </w:ins>
      <w:ins w:id="190" w:author="Richard Bradbury" w:date="2024-04-06T11:37:00Z">
        <w:del w:id="191" w:author="Erik Reinhard" w:date="2024-04-09T14:35:00Z">
          <w:r w:rsidRPr="006761BF" w:rsidDel="0042594C">
            <w:delText>.</w:delText>
          </w:r>
        </w:del>
      </w:ins>
    </w:p>
    <w:p w14:paraId="1016FFD7" w14:textId="10595481" w:rsidR="000F3413" w:rsidRPr="006761BF" w:rsidDel="0042594C" w:rsidRDefault="00BC241F" w:rsidP="0042594C">
      <w:pPr>
        <w:rPr>
          <w:ins w:id="192" w:author="Erik Reinhard [2]" w:date="2024-04-02T12:25:00Z"/>
          <w:del w:id="193" w:author="Erik Reinhard" w:date="2024-04-09T14:35:00Z"/>
        </w:rPr>
      </w:pPr>
      <w:ins w:id="194" w:author="Richard Bradbury" w:date="2024-04-06T11:36:00Z">
        <w:del w:id="195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196" w:author="Erik Reinhard [2]" w:date="2024-04-02T12:25:00Z">
        <w:del w:id="197" w:author="Erik Reinhard" w:date="2024-04-09T14:35:00Z">
          <w:r w:rsidR="000F3413" w:rsidRPr="006761BF" w:rsidDel="0042594C">
            <w:delText xml:space="preserve">Recommendation ITU-T L.1220 </w:delText>
          </w:r>
        </w:del>
        <w:del w:id="198" w:author="Erik Reinhard" w:date="2024-04-09T13:53:00Z">
          <w:r w:rsidR="000F3413" w:rsidRPr="006761BF" w:rsidDel="00CE78A7">
            <w:delText>"</w:delText>
          </w:r>
        </w:del>
      </w:ins>
      <w:ins w:id="199" w:author="Erik Reinhard [2]" w:date="2024-04-02T12:27:00Z">
        <w:del w:id="200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"https://www.itu.int/ITU-T/recommendations/rec.aspx?id=13283&amp;lang=en"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Innovative energy storage technology for stationary use -</w:delText>
          </w:r>
        </w:del>
      </w:ins>
      <w:ins w:id="201" w:author="Richard Bradbury" w:date="2024-04-06T11:37:00Z">
        <w:del w:id="202" w:author="Erik Reinhard" w:date="2024-04-09T14:31:00Z">
          <w:r w:rsidRPr="005E42DA" w:rsidDel="005E42DA">
            <w:delText>–</w:delText>
          </w:r>
        </w:del>
      </w:ins>
      <w:ins w:id="203" w:author="Erik Reinhard [2]" w:date="2024-04-02T12:27:00Z">
        <w:del w:id="204" w:author="Erik Reinhard" w:date="2024-04-09T14:31:00Z">
          <w:r w:rsidR="000F3413" w:rsidRPr="005E42DA" w:rsidDel="005E42DA">
            <w:delText xml:space="preserve"> Part 1: Overview of energy storage</w:delText>
          </w:r>
          <w:r w:rsidR="00EF1F9F" w:rsidRPr="006761BF" w:rsidDel="005E42DA">
            <w:fldChar w:fldCharType="end"/>
          </w:r>
        </w:del>
      </w:ins>
      <w:ins w:id="205" w:author="Erik Reinhard [2]" w:date="2024-04-02T12:25:00Z">
        <w:del w:id="206" w:author="Erik Reinhard" w:date="2024-04-09T13:53:00Z">
          <w:r w:rsidR="000F3413" w:rsidRPr="006761BF" w:rsidDel="00CE78A7">
            <w:delText>"</w:delText>
          </w:r>
        </w:del>
      </w:ins>
      <w:ins w:id="207" w:author="Richard Bradbury" w:date="2024-04-06T11:37:00Z">
        <w:del w:id="208" w:author="Erik Reinhard" w:date="2024-04-09T14:35:00Z">
          <w:r w:rsidRPr="006761BF" w:rsidDel="0042594C">
            <w:delText>.</w:delText>
          </w:r>
        </w:del>
      </w:ins>
    </w:p>
    <w:p w14:paraId="5D61A25C" w14:textId="6E435F25" w:rsidR="000F3413" w:rsidRPr="006761BF" w:rsidDel="0042594C" w:rsidRDefault="00BC241F" w:rsidP="0042594C">
      <w:pPr>
        <w:rPr>
          <w:ins w:id="209" w:author="Erik Reinhard [2]" w:date="2024-04-02T12:25:00Z"/>
          <w:del w:id="210" w:author="Erik Reinhard" w:date="2024-04-09T14:35:00Z"/>
        </w:rPr>
      </w:pPr>
      <w:ins w:id="211" w:author="Richard Bradbury" w:date="2024-04-06T11:36:00Z">
        <w:del w:id="212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13" w:author="Erik Reinhard [2]" w:date="2024-04-02T12:25:00Z">
        <w:del w:id="214" w:author="Erik Reinhard" w:date="2024-04-09T14:35:00Z">
          <w:r w:rsidR="000F3413" w:rsidRPr="006761BF" w:rsidDel="0042594C">
            <w:delText xml:space="preserve">Recommendation ITU-T L.1221 </w:delText>
          </w:r>
        </w:del>
        <w:del w:id="215" w:author="Erik Reinhard" w:date="2024-04-09T13:53:00Z">
          <w:r w:rsidR="000F3413" w:rsidRPr="006761BF" w:rsidDel="00CE78A7">
            <w:delText>"</w:delText>
          </w:r>
        </w:del>
      </w:ins>
      <w:ins w:id="216" w:author="Erik Reinhard [2]" w:date="2024-04-02T12:28:00Z">
        <w:del w:id="217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"https://www.itu.int/ITU-T/recommendations/rec.aspx?rec=13721"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Innovative energy storage technology for stationary use -</w:delText>
          </w:r>
        </w:del>
      </w:ins>
      <w:ins w:id="218" w:author="Richard Bradbury" w:date="2024-04-06T11:37:00Z">
        <w:del w:id="219" w:author="Erik Reinhard" w:date="2024-04-09T14:31:00Z">
          <w:r w:rsidRPr="005E42DA" w:rsidDel="005E42DA">
            <w:delText>–</w:delText>
          </w:r>
        </w:del>
      </w:ins>
      <w:ins w:id="220" w:author="Erik Reinhard [2]" w:date="2024-04-02T12:28:00Z">
        <w:del w:id="221" w:author="Erik Reinhard" w:date="2024-04-09T14:31:00Z">
          <w:r w:rsidR="000F3413" w:rsidRPr="005E42DA" w:rsidDel="005E42DA">
            <w:delText xml:space="preserve"> Part 2: Battery</w:delText>
          </w:r>
          <w:r w:rsidR="00EF1F9F" w:rsidRPr="006761BF" w:rsidDel="005E42DA">
            <w:fldChar w:fldCharType="end"/>
          </w:r>
        </w:del>
      </w:ins>
      <w:ins w:id="222" w:author="Erik Reinhard [2]" w:date="2024-04-02T12:25:00Z">
        <w:del w:id="223" w:author="Erik Reinhard" w:date="2024-04-09T13:53:00Z">
          <w:r w:rsidR="000F3413" w:rsidRPr="006761BF" w:rsidDel="00CE78A7">
            <w:delText>"</w:delText>
          </w:r>
        </w:del>
      </w:ins>
      <w:ins w:id="224" w:author="Richard Bradbury" w:date="2024-04-06T11:37:00Z">
        <w:del w:id="225" w:author="Erik Reinhard" w:date="2024-04-09T14:35:00Z">
          <w:r w:rsidRPr="006761BF" w:rsidDel="0042594C">
            <w:delText>.</w:delText>
          </w:r>
        </w:del>
      </w:ins>
    </w:p>
    <w:p w14:paraId="059E99AA" w14:textId="370C098E" w:rsidR="000F3413" w:rsidRPr="006761BF" w:rsidDel="0042594C" w:rsidRDefault="00BC241F" w:rsidP="0042594C">
      <w:pPr>
        <w:rPr>
          <w:ins w:id="226" w:author="Erik Reinhard [2]" w:date="2024-04-02T12:25:00Z"/>
          <w:del w:id="227" w:author="Erik Reinhard" w:date="2024-04-09T14:35:00Z"/>
        </w:rPr>
      </w:pPr>
      <w:ins w:id="228" w:author="Richard Bradbury" w:date="2024-04-06T11:36:00Z">
        <w:del w:id="229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30" w:author="Erik Reinhard [2]" w:date="2024-04-02T12:25:00Z">
        <w:del w:id="231" w:author="Erik Reinhard" w:date="2024-04-09T14:35:00Z">
          <w:r w:rsidR="000F3413" w:rsidRPr="006761BF" w:rsidDel="0042594C">
            <w:delText xml:space="preserve">Recommendation ITU-T L.1222 </w:delText>
          </w:r>
        </w:del>
        <w:del w:id="232" w:author="Erik Reinhard" w:date="2024-04-09T13:54:00Z">
          <w:r w:rsidR="000F3413" w:rsidRPr="006761BF" w:rsidDel="002838E7">
            <w:delText>"</w:delText>
          </w:r>
        </w:del>
      </w:ins>
      <w:ins w:id="233" w:author="Erik Reinhard [2]" w:date="2024-04-02T12:28:00Z">
        <w:del w:id="234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"https://www.itu.int/ITU-T/recommendations/rec.aspx?id=13579&amp;lang=en"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Innovative energy storage technology for stationary use -</w:delText>
          </w:r>
        </w:del>
      </w:ins>
      <w:ins w:id="235" w:author="Richard Bradbury" w:date="2024-04-06T11:37:00Z">
        <w:del w:id="236" w:author="Erik Reinhard" w:date="2024-04-09T14:31:00Z">
          <w:r w:rsidRPr="005E42DA" w:rsidDel="005E42DA">
            <w:delText>–</w:delText>
          </w:r>
        </w:del>
      </w:ins>
      <w:ins w:id="237" w:author="Erik Reinhard [2]" w:date="2024-04-02T12:28:00Z">
        <w:del w:id="238" w:author="Erik Reinhard" w:date="2024-04-09T14:31:00Z">
          <w:r w:rsidR="000F3413" w:rsidRPr="005E42DA" w:rsidDel="005E42DA">
            <w:delText xml:space="preserve"> Part 3: Supercapacitor technology</w:delText>
          </w:r>
          <w:r w:rsidR="00EF1F9F" w:rsidRPr="006761BF" w:rsidDel="005E42DA">
            <w:fldChar w:fldCharType="end"/>
          </w:r>
        </w:del>
      </w:ins>
      <w:ins w:id="239" w:author="Erik Reinhard [2]" w:date="2024-04-02T12:25:00Z">
        <w:del w:id="240" w:author="Erik Reinhard" w:date="2024-04-09T13:54:00Z">
          <w:r w:rsidR="000F3413" w:rsidRPr="006761BF" w:rsidDel="002838E7">
            <w:delText>"</w:delText>
          </w:r>
        </w:del>
      </w:ins>
      <w:ins w:id="241" w:author="Richard Bradbury" w:date="2024-04-06T11:37:00Z">
        <w:del w:id="242" w:author="Erik Reinhard" w:date="2024-04-09T14:35:00Z">
          <w:r w:rsidRPr="006761BF" w:rsidDel="0042594C">
            <w:delText>.</w:delText>
          </w:r>
        </w:del>
      </w:ins>
    </w:p>
    <w:p w14:paraId="3079B400" w14:textId="497792B4" w:rsidR="000F3413" w:rsidRPr="006761BF" w:rsidDel="0042594C" w:rsidRDefault="00BC241F" w:rsidP="0042594C">
      <w:pPr>
        <w:rPr>
          <w:ins w:id="243" w:author="Erik Reinhard [2]" w:date="2024-04-02T12:25:00Z"/>
          <w:del w:id="244" w:author="Erik Reinhard" w:date="2024-04-09T14:35:00Z"/>
        </w:rPr>
      </w:pPr>
      <w:ins w:id="245" w:author="Richard Bradbury" w:date="2024-04-06T11:36:00Z">
        <w:del w:id="246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47" w:author="Erik Reinhard [2]" w:date="2024-04-02T12:25:00Z">
        <w:del w:id="248" w:author="Erik Reinhard" w:date="2024-04-09T14:35:00Z">
          <w:r w:rsidR="000F3413" w:rsidRPr="006761BF" w:rsidDel="0042594C">
            <w:delText>Recommendation ITU-T L.1331 “</w:delText>
          </w:r>
        </w:del>
      </w:ins>
      <w:ins w:id="249" w:author="Richard Bradbury" w:date="2024-04-06T11:36:00Z">
        <w:del w:id="250" w:author="Erik Reinhard" w:date="2024-04-09T13:55:00Z">
          <w:r w:rsidRPr="006761BF" w:rsidDel="00B0603D">
            <w:delText>"</w:delText>
          </w:r>
        </w:del>
      </w:ins>
      <w:ins w:id="251" w:author="Erik Reinhard [2]" w:date="2024-04-02T12:28:00Z">
        <w:del w:id="252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"https://www.itu.int/ITU-T/recommendations/rec.aspx?rec=14303"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Assessment of mobile network energy efficiency</w:delText>
          </w:r>
          <w:r w:rsidR="00EF1F9F" w:rsidRPr="006761BF" w:rsidDel="005E42DA">
            <w:fldChar w:fldCharType="end"/>
          </w:r>
        </w:del>
      </w:ins>
      <w:ins w:id="253" w:author="Erik Reinhard [2]" w:date="2024-04-02T12:25:00Z">
        <w:del w:id="254" w:author="Erik Reinhard" w:date="2024-04-09T13:55:00Z">
          <w:r w:rsidR="000F3413" w:rsidRPr="006761BF" w:rsidDel="00B0603D">
            <w:delText>"</w:delText>
          </w:r>
        </w:del>
      </w:ins>
      <w:ins w:id="255" w:author="Richard Bradbury" w:date="2024-04-06T11:37:00Z">
        <w:del w:id="256" w:author="Erik Reinhard" w:date="2024-04-09T14:35:00Z">
          <w:r w:rsidRPr="006761BF" w:rsidDel="0042594C">
            <w:delText>.</w:delText>
          </w:r>
        </w:del>
      </w:ins>
    </w:p>
    <w:p w14:paraId="47FB220A" w14:textId="1D9D3B20" w:rsidR="000F3413" w:rsidRPr="006761BF" w:rsidDel="0042594C" w:rsidRDefault="00BC241F" w:rsidP="0042594C">
      <w:pPr>
        <w:rPr>
          <w:ins w:id="257" w:author="Erik Reinhard [2]" w:date="2024-04-02T12:25:00Z"/>
          <w:del w:id="258" w:author="Erik Reinhard" w:date="2024-04-09T14:35:00Z"/>
        </w:rPr>
      </w:pPr>
      <w:ins w:id="259" w:author="Richard Bradbury" w:date="2024-04-06T11:36:00Z">
        <w:del w:id="260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61" w:author="Erik Reinhard [2]" w:date="2024-04-02T12:25:00Z">
        <w:del w:id="262" w:author="Erik Reinhard" w:date="2024-04-09T14:35:00Z">
          <w:r w:rsidR="000F3413" w:rsidRPr="006761BF" w:rsidDel="0042594C">
            <w:delText>Recommendation ITU-T L.1350 “</w:delText>
          </w:r>
        </w:del>
      </w:ins>
      <w:ins w:id="263" w:author="Richard Bradbury" w:date="2024-04-06T11:36:00Z">
        <w:del w:id="264" w:author="Erik Reinhard" w:date="2024-04-09T14:00:00Z">
          <w:r w:rsidRPr="006761BF" w:rsidDel="00525163">
            <w:delText>"</w:delText>
          </w:r>
        </w:del>
      </w:ins>
      <w:ins w:id="265" w:author="Erik Reinhard [2]" w:date="2024-04-02T12:29:00Z">
        <w:del w:id="266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"https://www.itu.int/ITU-T/recommendations/rec.aspx?rec=12883"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Energy efficiency metrics of a base station site</w:delText>
          </w:r>
          <w:r w:rsidR="00EF1F9F" w:rsidRPr="006761BF" w:rsidDel="005E42DA">
            <w:fldChar w:fldCharType="end"/>
          </w:r>
        </w:del>
      </w:ins>
      <w:ins w:id="267" w:author="Erik Reinhard [2]" w:date="2024-04-02T12:25:00Z">
        <w:del w:id="268" w:author="Erik Reinhard" w:date="2024-04-09T14:00:00Z">
          <w:r w:rsidR="000F3413" w:rsidRPr="006761BF" w:rsidDel="00525163">
            <w:delText>"</w:delText>
          </w:r>
        </w:del>
      </w:ins>
      <w:ins w:id="269" w:author="Richard Bradbury" w:date="2024-04-06T11:37:00Z">
        <w:del w:id="270" w:author="Erik Reinhard" w:date="2024-04-09T14:35:00Z">
          <w:r w:rsidRPr="006761BF" w:rsidDel="0042594C">
            <w:delText>.</w:delText>
          </w:r>
        </w:del>
      </w:ins>
    </w:p>
    <w:p w14:paraId="0855C2C3" w14:textId="1547C549" w:rsidR="000F3413" w:rsidRPr="006761BF" w:rsidDel="0042594C" w:rsidRDefault="00BC241F" w:rsidP="0042594C">
      <w:pPr>
        <w:rPr>
          <w:ins w:id="271" w:author="Erik Reinhard [2]" w:date="2024-04-02T12:25:00Z"/>
          <w:del w:id="272" w:author="Erik Reinhard" w:date="2024-04-09T14:35:00Z"/>
        </w:rPr>
      </w:pPr>
      <w:ins w:id="273" w:author="Richard Bradbury" w:date="2024-04-06T11:36:00Z">
        <w:del w:id="274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75" w:author="Erik Reinhard [2]" w:date="2024-04-02T12:25:00Z">
        <w:del w:id="276" w:author="Erik Reinhard" w:date="2024-04-09T14:35:00Z">
          <w:r w:rsidR="000F3413" w:rsidRPr="006761BF" w:rsidDel="0042594C">
            <w:delText>Recommendation ITU-T L.1351 “</w:delText>
          </w:r>
        </w:del>
      </w:ins>
      <w:ins w:id="277" w:author="Richard Bradbury" w:date="2024-04-06T11:36:00Z">
        <w:del w:id="278" w:author="Erik Reinhard" w:date="2024-04-09T14:00:00Z">
          <w:r w:rsidRPr="006761BF" w:rsidDel="00525163">
            <w:delText>"</w:delText>
          </w:r>
        </w:del>
      </w:ins>
      <w:ins w:id="279" w:author="Erik Reinhard [2]" w:date="2024-04-02T12:29:00Z">
        <w:del w:id="280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"https://www.itu.int/ITU-T/recommendations/rec.aspx?rec=13580"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Energy efficiency measurement methodology for base station sites</w:delText>
          </w:r>
          <w:r w:rsidR="00EF1F9F" w:rsidRPr="006761BF" w:rsidDel="005E42DA">
            <w:fldChar w:fldCharType="end"/>
          </w:r>
        </w:del>
      </w:ins>
      <w:ins w:id="281" w:author="Erik Reinhard [2]" w:date="2024-04-02T12:25:00Z">
        <w:del w:id="282" w:author="Erik Reinhard" w:date="2024-04-09T14:00:00Z">
          <w:r w:rsidR="000F3413" w:rsidRPr="006761BF" w:rsidDel="00525163">
            <w:delText>"</w:delText>
          </w:r>
        </w:del>
      </w:ins>
      <w:ins w:id="283" w:author="Richard Bradbury" w:date="2024-04-06T11:37:00Z">
        <w:del w:id="284" w:author="Erik Reinhard" w:date="2024-04-09T14:35:00Z">
          <w:r w:rsidRPr="006761BF" w:rsidDel="0042594C">
            <w:delText>.</w:delText>
          </w:r>
        </w:del>
      </w:ins>
    </w:p>
    <w:p w14:paraId="5D1D603F" w14:textId="334651AD" w:rsidR="000F3413" w:rsidRPr="006761BF" w:rsidDel="0042594C" w:rsidRDefault="00BC241F" w:rsidP="0042594C">
      <w:pPr>
        <w:rPr>
          <w:ins w:id="285" w:author="Erik Reinhard [2]" w:date="2024-04-02T12:25:00Z"/>
          <w:del w:id="286" w:author="Erik Reinhard" w:date="2024-04-09T14:35:00Z"/>
        </w:rPr>
      </w:pPr>
      <w:ins w:id="287" w:author="Richard Bradbury" w:date="2024-04-06T11:36:00Z">
        <w:del w:id="288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89" w:author="Erik Reinhard [2]" w:date="2024-04-02T12:25:00Z">
        <w:del w:id="290" w:author="Erik Reinhard" w:date="2024-04-09T14:35:00Z">
          <w:r w:rsidR="000F3413" w:rsidRPr="006761BF" w:rsidDel="0042594C">
            <w:delText>Recommendation ITU-T L.1380 “</w:delText>
          </w:r>
        </w:del>
      </w:ins>
      <w:ins w:id="291" w:author="Richard Bradbury" w:date="2024-04-06T11:37:00Z">
        <w:del w:id="292" w:author="Erik Reinhard" w:date="2024-04-09T14:00:00Z">
          <w:r w:rsidRPr="006761BF" w:rsidDel="00525163">
            <w:delText>"</w:delText>
          </w:r>
        </w:del>
      </w:ins>
      <w:ins w:id="293" w:author="Erik Reinhard [2]" w:date="2024-04-02T12:29:00Z">
        <w:del w:id="294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"https://www.itu.int/ITU-T/recommendations/rec.aspx?rec=14082"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solution for telecom sites</w:delText>
          </w:r>
          <w:r w:rsidR="00EF1F9F" w:rsidRPr="006761BF" w:rsidDel="005E42DA">
            <w:fldChar w:fldCharType="end"/>
          </w:r>
        </w:del>
      </w:ins>
      <w:ins w:id="295" w:author="Erik Reinhard [2]" w:date="2024-04-02T12:25:00Z">
        <w:del w:id="296" w:author="Erik Reinhard" w:date="2024-04-09T14:00:00Z">
          <w:r w:rsidR="000F3413" w:rsidRPr="006761BF" w:rsidDel="00525163">
            <w:delText>"</w:delText>
          </w:r>
        </w:del>
      </w:ins>
      <w:ins w:id="297" w:author="Richard Bradbury" w:date="2024-04-06T11:37:00Z">
        <w:del w:id="298" w:author="Erik Reinhard" w:date="2024-04-09T14:35:00Z">
          <w:r w:rsidRPr="006761BF" w:rsidDel="0042594C">
            <w:delText>.</w:delText>
          </w:r>
        </w:del>
      </w:ins>
    </w:p>
    <w:p w14:paraId="4B022D93" w14:textId="39A5210A" w:rsidR="000F3413" w:rsidRPr="006761BF" w:rsidDel="0042594C" w:rsidRDefault="00BC241F" w:rsidP="0042594C">
      <w:pPr>
        <w:rPr>
          <w:ins w:id="299" w:author="Erik Reinhard [2]" w:date="2024-04-02T12:25:00Z"/>
          <w:del w:id="300" w:author="Erik Reinhard" w:date="2024-04-09T14:35:00Z"/>
        </w:rPr>
      </w:pPr>
      <w:ins w:id="301" w:author="Richard Bradbury" w:date="2024-04-06T11:36:00Z">
        <w:del w:id="302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03" w:author="Erik Reinhard [2]" w:date="2024-04-02T12:25:00Z">
        <w:del w:id="304" w:author="Erik Reinhard" w:date="2024-04-09T14:35:00Z">
          <w:r w:rsidR="000F3413" w:rsidRPr="006761BF" w:rsidDel="0042594C">
            <w:delText>Recommendation ITU-T L.1381 “</w:delText>
          </w:r>
        </w:del>
      </w:ins>
      <w:ins w:id="305" w:author="Richard Bradbury" w:date="2024-04-06T11:37:00Z">
        <w:del w:id="306" w:author="Erik Reinhard" w:date="2024-04-09T14:07:00Z">
          <w:r w:rsidRPr="006761BF" w:rsidDel="00005F8C">
            <w:delText>"</w:delText>
          </w:r>
        </w:del>
      </w:ins>
      <w:ins w:id="307" w:author="Erik Reinhard [2]" w:date="2024-04-02T12:30:00Z">
        <w:del w:id="308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"https://www.itu.int/ITU-T/recommendations/rec.aspx?id=14305&amp;lang=en"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solution for data centres</w:delText>
          </w:r>
          <w:r w:rsidR="00EF1F9F" w:rsidRPr="006761BF" w:rsidDel="005E42DA">
            <w:fldChar w:fldCharType="end"/>
          </w:r>
        </w:del>
      </w:ins>
      <w:ins w:id="309" w:author="Erik Reinhard [2]" w:date="2024-04-02T12:25:00Z">
        <w:del w:id="310" w:author="Erik Reinhard" w:date="2024-04-09T14:07:00Z">
          <w:r w:rsidR="000F3413" w:rsidRPr="006761BF" w:rsidDel="00005F8C">
            <w:delText>"</w:delText>
          </w:r>
        </w:del>
      </w:ins>
      <w:ins w:id="311" w:author="Richard Bradbury" w:date="2024-04-06T11:37:00Z">
        <w:del w:id="312" w:author="Erik Reinhard" w:date="2024-04-09T14:35:00Z">
          <w:r w:rsidRPr="006761BF" w:rsidDel="0042594C">
            <w:delText>.</w:delText>
          </w:r>
        </w:del>
      </w:ins>
    </w:p>
    <w:p w14:paraId="2D9B2E54" w14:textId="68446B66" w:rsidR="000F3413" w:rsidRPr="006761BF" w:rsidDel="0042594C" w:rsidRDefault="00BC241F" w:rsidP="0042594C">
      <w:pPr>
        <w:rPr>
          <w:ins w:id="313" w:author="Erik Reinhard [2]" w:date="2024-04-02T12:25:00Z"/>
          <w:del w:id="314" w:author="Erik Reinhard" w:date="2024-04-09T14:35:00Z"/>
        </w:rPr>
      </w:pPr>
      <w:ins w:id="315" w:author="Richard Bradbury" w:date="2024-04-06T11:36:00Z">
        <w:del w:id="316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17" w:author="Erik Reinhard [2]" w:date="2024-04-02T12:25:00Z">
        <w:del w:id="318" w:author="Erik Reinhard" w:date="2024-04-09T14:35:00Z">
          <w:r w:rsidR="000F3413" w:rsidRPr="006761BF" w:rsidDel="0042594C">
            <w:delText>Recommendation ITU-T L.1382 “</w:delText>
          </w:r>
        </w:del>
      </w:ins>
      <w:ins w:id="319" w:author="Richard Bradbury" w:date="2024-04-06T11:37:00Z">
        <w:del w:id="320" w:author="Erik Reinhard" w:date="2024-04-09T14:07:00Z">
          <w:r w:rsidRPr="006761BF" w:rsidDel="00005F8C">
            <w:delText>"</w:delText>
          </w:r>
        </w:del>
      </w:ins>
      <w:ins w:id="321" w:author="Erik Reinhard [2]" w:date="2024-04-02T12:30:00Z">
        <w:del w:id="322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"https://www.itu.int/ITU-T/recommendations/rec.aspx?id=14306&amp;lang=en"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solution for telecommunication rooms</w:delText>
          </w:r>
          <w:r w:rsidR="00EF1F9F" w:rsidRPr="006761BF" w:rsidDel="005E42DA">
            <w:fldChar w:fldCharType="end"/>
          </w:r>
        </w:del>
      </w:ins>
      <w:ins w:id="323" w:author="Erik Reinhard [2]" w:date="2024-04-02T12:25:00Z">
        <w:del w:id="324" w:author="Erik Reinhard" w:date="2024-04-09T14:07:00Z">
          <w:r w:rsidR="000F3413" w:rsidRPr="006761BF" w:rsidDel="00005F8C">
            <w:delText>"</w:delText>
          </w:r>
        </w:del>
      </w:ins>
      <w:ins w:id="325" w:author="Richard Bradbury" w:date="2024-04-06T11:37:00Z">
        <w:del w:id="326" w:author="Erik Reinhard" w:date="2024-04-09T14:35:00Z">
          <w:r w:rsidRPr="006761BF" w:rsidDel="0042594C">
            <w:delText>.</w:delText>
          </w:r>
        </w:del>
      </w:ins>
    </w:p>
    <w:p w14:paraId="354D22C2" w14:textId="045BC65C" w:rsidR="000F3413" w:rsidRPr="006761BF" w:rsidDel="0042594C" w:rsidRDefault="00BC241F" w:rsidP="0042594C">
      <w:pPr>
        <w:rPr>
          <w:ins w:id="327" w:author="Erik Reinhard [2]" w:date="2024-04-02T12:25:00Z"/>
          <w:del w:id="328" w:author="Erik Reinhard" w:date="2024-04-09T14:35:00Z"/>
        </w:rPr>
      </w:pPr>
      <w:ins w:id="329" w:author="Richard Bradbury" w:date="2024-04-06T11:36:00Z">
        <w:del w:id="330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31" w:author="Erik Reinhard [2]" w:date="2024-04-02T12:25:00Z">
        <w:del w:id="332" w:author="Erik Reinhard" w:date="2024-04-09T14:35:00Z">
          <w:r w:rsidR="000F3413" w:rsidRPr="006761BF" w:rsidDel="0042594C">
            <w:delText xml:space="preserve">Recommendation ITU-T L.1383 </w:delText>
          </w:r>
        </w:del>
        <w:del w:id="333" w:author="Erik Reinhard" w:date="2024-04-09T14:07:00Z">
          <w:r w:rsidR="000F3413" w:rsidRPr="006761BF" w:rsidDel="00005F8C">
            <w:delText>"</w:delText>
          </w:r>
        </w:del>
      </w:ins>
      <w:ins w:id="334" w:author="Erik Reinhard [2]" w:date="2024-04-02T12:30:00Z">
        <w:del w:id="335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"https://www.itu.int/ITU-T/recommendations/rec.aspx?id=14719&amp;lang=en"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solutions for cities and home applications</w:delText>
          </w:r>
          <w:r w:rsidR="00EF1F9F" w:rsidRPr="006761BF" w:rsidDel="005E42DA">
            <w:fldChar w:fldCharType="end"/>
          </w:r>
        </w:del>
      </w:ins>
      <w:ins w:id="336" w:author="Erik Reinhard [2]" w:date="2024-04-02T12:25:00Z">
        <w:del w:id="337" w:author="Erik Reinhard" w:date="2024-04-09T14:07:00Z">
          <w:r w:rsidR="000F3413" w:rsidRPr="006761BF" w:rsidDel="00005F8C">
            <w:delText>"</w:delText>
          </w:r>
        </w:del>
      </w:ins>
      <w:ins w:id="338" w:author="Richard Bradbury" w:date="2024-04-06T11:37:00Z">
        <w:del w:id="339" w:author="Erik Reinhard" w:date="2024-04-09T14:35:00Z">
          <w:r w:rsidRPr="006761BF" w:rsidDel="0042594C">
            <w:delText>.</w:delText>
          </w:r>
        </w:del>
      </w:ins>
    </w:p>
    <w:p w14:paraId="6B3B48F0" w14:textId="30EE7802" w:rsidR="000F3413" w:rsidRPr="006761BF" w:rsidDel="0042594C" w:rsidRDefault="00BC241F" w:rsidP="0042594C">
      <w:pPr>
        <w:rPr>
          <w:ins w:id="340" w:author="Erik Reinhard [2]" w:date="2024-04-02T12:25:00Z"/>
          <w:del w:id="341" w:author="Erik Reinhard" w:date="2024-04-09T14:35:00Z"/>
        </w:rPr>
      </w:pPr>
      <w:ins w:id="342" w:author="Richard Bradbury" w:date="2024-04-06T11:36:00Z">
        <w:del w:id="343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44" w:author="Erik Reinhard [2]" w:date="2024-04-02T12:25:00Z">
        <w:del w:id="345" w:author="Erik Reinhard" w:date="2024-04-09T14:35:00Z">
          <w:r w:rsidR="000F3413" w:rsidRPr="006761BF" w:rsidDel="0042594C">
            <w:delText xml:space="preserve">ITU-T L.Suppl.36 to ITU-T L.1310 </w:delText>
          </w:r>
        </w:del>
        <w:del w:id="346" w:author="Erik Reinhard" w:date="2024-04-09T14:07:00Z">
          <w:r w:rsidR="000F3413" w:rsidRPr="006761BF" w:rsidDel="00005F8C">
            <w:delText>"</w:delText>
          </w:r>
        </w:del>
      </w:ins>
      <w:ins w:id="347" w:author="Erik Reinhard [2]" w:date="2024-04-02T12:31:00Z">
        <w:del w:id="348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"https://www.itu.int/ITU-T/recommendations/rec.aspx?rec=13476"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Study on methods and metrics to evaluate energy efficiency for future 5G systems</w:delText>
          </w:r>
          <w:r w:rsidR="00EF1F9F" w:rsidRPr="006761BF" w:rsidDel="005E42DA">
            <w:fldChar w:fldCharType="end"/>
          </w:r>
        </w:del>
      </w:ins>
      <w:ins w:id="349" w:author="Erik Reinhard [2]" w:date="2024-04-02T12:25:00Z">
        <w:del w:id="350" w:author="Erik Reinhard" w:date="2024-04-09T14:07:00Z">
          <w:r w:rsidR="000F3413" w:rsidRPr="006761BF" w:rsidDel="00005F8C">
            <w:delText>"</w:delText>
          </w:r>
        </w:del>
      </w:ins>
      <w:ins w:id="351" w:author="Richard Bradbury" w:date="2024-04-06T11:37:00Z">
        <w:del w:id="352" w:author="Erik Reinhard" w:date="2024-04-09T14:35:00Z">
          <w:r w:rsidRPr="006761BF" w:rsidDel="0042594C">
            <w:delText>.</w:delText>
          </w:r>
        </w:del>
      </w:ins>
    </w:p>
    <w:p w14:paraId="695809B8" w14:textId="5FE474B1" w:rsidR="000F3413" w:rsidDel="0042594C" w:rsidRDefault="00BC241F" w:rsidP="0042594C">
      <w:pPr>
        <w:rPr>
          <w:ins w:id="353" w:author="Erik Reinhard [2]" w:date="2024-04-02T12:31:00Z"/>
          <w:del w:id="354" w:author="Erik Reinhard" w:date="2024-04-09T14:35:00Z"/>
        </w:rPr>
      </w:pPr>
      <w:ins w:id="355" w:author="Richard Bradbury" w:date="2024-04-06T11:36:00Z">
        <w:del w:id="356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57" w:author="Erik Reinhard [2]" w:date="2024-04-02T12:25:00Z">
        <w:del w:id="358" w:author="Erik Reinhard" w:date="2024-04-09T14:35:00Z">
          <w:r w:rsidR="000F3413" w:rsidRPr="006761BF" w:rsidDel="0042594C">
            <w:delText xml:space="preserve">ITU-T L.Suppl.43 to ITU-T L.Series </w:delText>
          </w:r>
        </w:del>
        <w:del w:id="359" w:author="Erik Reinhard" w:date="2024-04-09T14:07:00Z">
          <w:r w:rsidR="000F3413" w:rsidRPr="006761BF" w:rsidDel="00005F8C">
            <w:delText>"</w:delText>
          </w:r>
        </w:del>
      </w:ins>
      <w:ins w:id="360" w:author="Erik Reinhard [2]" w:date="2024-04-02T12:31:00Z">
        <w:del w:id="361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"https://www.itu.int/ITU-T/recommendations/rec.aspx?rec=14762"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saving of 5G base station: Based on AI and other emerging technologies to forecast and optimize the management of 5G wireless network energy</w:delText>
          </w:r>
          <w:r w:rsidR="00EF1F9F" w:rsidRPr="005E42DA" w:rsidDel="005E42DA">
            <w:delText xml:space="preserve"> </w:delText>
          </w:r>
          <w:r w:rsidR="000F3413" w:rsidRPr="005E42DA" w:rsidDel="005E42DA">
            <w:delText>consumption</w:delText>
          </w:r>
          <w:r w:rsidR="00EF1F9F" w:rsidRPr="006761BF" w:rsidDel="005E42DA">
            <w:fldChar w:fldCharType="end"/>
          </w:r>
        </w:del>
      </w:ins>
      <w:ins w:id="362" w:author="Erik Reinhard [2]" w:date="2024-04-02T12:25:00Z">
        <w:del w:id="363" w:author="Erik Reinhard" w:date="2024-04-09T14:07:00Z">
          <w:r w:rsidR="000F3413" w:rsidRPr="006761BF" w:rsidDel="00005F8C">
            <w:delText>"</w:delText>
          </w:r>
        </w:del>
      </w:ins>
      <w:ins w:id="364" w:author="Erik Reinhard" w:date="2024-04-09T14:35:00Z">
        <w:r w:rsidR="0042594C">
          <w:t xml:space="preserve"> </w:t>
        </w:r>
      </w:ins>
      <w:ins w:id="365" w:author="Richard Bradbury" w:date="2024-04-06T11:37:00Z">
        <w:del w:id="366" w:author="Erik Reinhard" w:date="2024-04-09T14:35:00Z">
          <w:r w:rsidRPr="006761BF" w:rsidDel="0042594C">
            <w:delText>.</w:delText>
          </w:r>
        </w:del>
      </w:ins>
    </w:p>
    <w:p w14:paraId="2D5D9F3C" w14:textId="7EBC3BAB" w:rsidR="000F3413" w:rsidRPr="006761BF" w:rsidRDefault="00450E07" w:rsidP="00943D1C">
      <w:pPr>
        <w:rPr>
          <w:ins w:id="367" w:author="Erik Reinhard [2]" w:date="2024-04-02T12:08:00Z"/>
        </w:rPr>
      </w:pPr>
      <w:ins w:id="368" w:author="Erik Reinhard [2]" w:date="2024-04-02T12:31:00Z">
        <w:r>
          <w:t xml:space="preserve">Further, </w:t>
        </w:r>
      </w:ins>
      <w:ins w:id="369" w:author="Erik Reinhard [2]" w:date="2024-04-02T12:33:00Z">
        <w:r>
          <w:t xml:space="preserve">the </w:t>
        </w:r>
      </w:ins>
      <w:ins w:id="370" w:author="Erik Reinhard [2]" w:date="2024-04-02T12:35:00Z">
        <w:del w:id="371" w:author="Erik Reinhard" w:date="2024-04-09T14:30:00Z">
          <w:r w:rsidDel="005E42DA">
            <w:fldChar w:fldCharType="begin"/>
          </w:r>
          <w:r w:rsidDel="005E42DA">
            <w:delInstrText>HYPERLINK "https://www.itu.int/ITU-T/recommendations/index_sg.aspx?sg=5"</w:delInstrText>
          </w:r>
          <w:r w:rsidDel="005E42DA">
            <w:fldChar w:fldCharType="separate"/>
          </w:r>
          <w:r w:rsidRPr="005E42DA" w:rsidDel="005E42DA">
            <w:delText>L.1400 series of reports</w:delText>
          </w:r>
          <w:r w:rsidDel="005E42DA">
            <w:fldChar w:fldCharType="end"/>
          </w:r>
        </w:del>
      </w:ins>
      <w:ins w:id="372" w:author="Erik Reinhard" w:date="2024-04-09T14:30:00Z">
        <w:r w:rsidR="005E42DA" w:rsidRPr="005E42DA">
          <w:t>L.1400 series of reports</w:t>
        </w:r>
      </w:ins>
      <w:ins w:id="373" w:author="Erik Reinhard [2]" w:date="2024-04-02T12:33:00Z">
        <w:r>
          <w:t xml:space="preserve"> and recommendations</w:t>
        </w:r>
      </w:ins>
      <w:ins w:id="374" w:author="Erik Reinhard [2]" w:date="2024-04-02T12:34:00Z">
        <w:r>
          <w:t xml:space="preserve"> present methodologie</w:t>
        </w:r>
      </w:ins>
      <w:ins w:id="375" w:author="Erik Reinhard [2]" w:date="2024-04-02T12:35:00Z">
        <w:r>
          <w:t>s and guidelines for the assessment of the greenhouse gas emissions and energy consumption of the ICT sector. F</w:t>
        </w:r>
        <w:r w:rsidRPr="006761BF">
          <w:t>or example</w:t>
        </w:r>
      </w:ins>
      <w:ins w:id="376" w:author="Erik Reinhard [2]" w:date="2024-04-02T12:36:00Z">
        <w:del w:id="377" w:author="Thomas Stockhammer" w:date="2024-04-10T10:03:00Z">
          <w:r w:rsidR="00DE36B2" w:rsidRPr="006761BF" w:rsidDel="001731F0">
            <w:delText xml:space="preserve"> </w:delText>
          </w:r>
        </w:del>
      </w:ins>
      <w:ins w:id="378" w:author="Erik Reinhard [2]" w:date="2024-04-02T12:38:00Z">
        <w:r w:rsidR="00DE36B2" w:rsidRPr="006761BF">
          <w:t xml:space="preserve">, ITU-T L.1450 </w:t>
        </w:r>
        <w:commentRangeStart w:id="379"/>
        <w:r w:rsidR="00DE36B2" w:rsidRPr="006761BF">
          <w:t>“</w:t>
        </w:r>
      </w:ins>
      <w:commentRangeEnd w:id="379"/>
      <w:r w:rsidR="00845684">
        <w:rPr>
          <w:rStyle w:val="CommentReference"/>
        </w:rPr>
        <w:commentReference w:id="379"/>
      </w:r>
      <w:ins w:id="380" w:author="Erik Reinhard [2]" w:date="2024-04-02T12:39:00Z">
        <w:del w:id="381" w:author="Erik Reinhard" w:date="2024-04-09T14:29:00Z">
          <w:r w:rsidR="00DE36B2" w:rsidRPr="006761BF" w:rsidDel="005E42DA">
            <w:fldChar w:fldCharType="begin"/>
          </w:r>
          <w:r w:rsidR="00DE36B2" w:rsidRPr="006761BF" w:rsidDel="005E42DA">
            <w:delInstrText>HYPERLINK "https://www.itu.int/ITU-T/recommendations/rec.aspx?rec=13581"</w:delInstrText>
          </w:r>
          <w:r w:rsidR="00DE36B2" w:rsidRPr="006761BF" w:rsidDel="005E42DA">
            <w:fldChar w:fldCharType="separate"/>
          </w:r>
          <w:r w:rsidR="00DE36B2" w:rsidRPr="005E42DA" w:rsidDel="005E42DA">
            <w:delText>Methodologies for the assessment of the environmental impact of the information and communications technology sector</w:delText>
          </w:r>
          <w:r w:rsidR="00DE36B2" w:rsidRPr="006761BF" w:rsidDel="005E42DA">
            <w:fldChar w:fldCharType="end"/>
          </w:r>
        </w:del>
      </w:ins>
      <w:ins w:id="382" w:author="Erik Reinhard" w:date="2024-04-09T14:29:00Z">
        <w:r w:rsidR="005E42DA" w:rsidRPr="005E42DA">
          <w:t>Methodologies for the assessment of the environmental impact of the information and communications technology sector</w:t>
        </w:r>
      </w:ins>
      <w:ins w:id="383" w:author="Erik Reinhard [2]" w:date="2024-04-02T12:36:00Z">
        <w:r w:rsidR="00DE36B2" w:rsidRPr="006761BF">
          <w:t>” presents a methodology for the assessment of the impact of telecommunications systems</w:t>
        </w:r>
      </w:ins>
      <w:ins w:id="384" w:author="Erik Reinhard" w:date="2024-04-09T14:09:00Z">
        <w:r w:rsidR="00591FDB" w:rsidRPr="006761BF">
          <w:t xml:space="preserve"> [20]</w:t>
        </w:r>
      </w:ins>
      <w:ins w:id="385" w:author="Erik Reinhard [2]" w:date="2024-04-02T12:36:00Z">
        <w:r w:rsidR="00DE36B2" w:rsidRPr="006761BF">
          <w:t xml:space="preserve">. </w:t>
        </w:r>
      </w:ins>
      <w:ins w:id="386" w:author="Erik Reinhard [2]" w:date="2024-04-02T12:39:00Z">
        <w:r w:rsidR="00DE36B2" w:rsidRPr="006761BF">
          <w:t xml:space="preserve">It was used in </w:t>
        </w:r>
      </w:ins>
      <w:ins w:id="387" w:author="Erik Reinhard" w:date="2024-04-09T14:30:00Z">
        <w:r w:rsidR="005E42DA">
          <w:t>an</w:t>
        </w:r>
      </w:ins>
      <w:ins w:id="388" w:author="Erik Reinhard [2]" w:date="2024-04-02T12:39:00Z">
        <w:del w:id="389" w:author="Erik Reinhard" w:date="2024-04-09T14:30:00Z">
          <w:r w:rsidR="00DE36B2" w:rsidRPr="006761BF" w:rsidDel="005E42DA">
            <w:delText>the</w:delText>
          </w:r>
        </w:del>
        <w:r w:rsidR="00DE36B2" w:rsidRPr="006761BF">
          <w:t xml:space="preserve"> assessment of</w:t>
        </w:r>
      </w:ins>
      <w:ins w:id="390" w:author="Erik Reinhard [2]" w:date="2024-04-02T12:40:00Z">
        <w:r w:rsidR="00DE36B2" w:rsidRPr="006761BF">
          <w:t xml:space="preserve"> the electricity usage and greenhouse gas emissions of the ICT sector </w:t>
        </w:r>
        <w:del w:id="391" w:author="Erik Reinhard" w:date="2024-04-09T14:30:00Z">
          <w:r w:rsidR="00DE36B2" w:rsidRPr="006761BF" w:rsidDel="005E42DA">
            <w:delText xml:space="preserve">in </w:delText>
          </w:r>
        </w:del>
      </w:ins>
      <w:ins w:id="392" w:author="Erik Reinhard [2]" w:date="2024-04-02T12:41:00Z">
        <w:del w:id="393" w:author="Erik Reinhard" w:date="2024-04-09T14:30:00Z">
          <w:r w:rsidR="00DE36B2" w:rsidRPr="006761BF" w:rsidDel="005E42DA">
            <w:delText xml:space="preserve">Jens Malmodin, Nina Lövehagen, Pernilla Bergmark, and Dag Lundén. </w:delText>
          </w:r>
        </w:del>
        <w:del w:id="394" w:author="Erik Reinhard" w:date="2024-04-09T14:23:00Z">
          <w:r w:rsidR="00DE36B2" w:rsidRPr="006761BF" w:rsidDel="00CB4D2E">
            <w:delText>"</w:delText>
          </w:r>
        </w:del>
      </w:ins>
      <w:ins w:id="395" w:author="Erik Reinhard [2]" w:date="2024-04-02T12:42:00Z">
        <w:del w:id="396" w:author="Erik Reinhard" w:date="2024-04-09T14:29:00Z">
          <w:r w:rsidR="00DE36B2" w:rsidRPr="006761BF" w:rsidDel="005E42DA">
            <w:fldChar w:fldCharType="begin"/>
          </w:r>
          <w:r w:rsidR="00DE36B2" w:rsidRPr="006761BF" w:rsidDel="005E42DA">
            <w:delInstrText>HYPERLINK "https://papers.ssrn.com/sol3/papers.cfm?abstract_id=4424264"</w:delInstrText>
          </w:r>
          <w:r w:rsidR="00DE36B2" w:rsidRPr="006761BF" w:rsidDel="005E42DA">
            <w:fldChar w:fldCharType="separate"/>
          </w:r>
          <w:r w:rsidR="00DE36B2" w:rsidRPr="005E42DA" w:rsidDel="005E42DA">
            <w:delText>ICT sector electricity consumption and greenhouse gas emissions–2020 outcome.</w:delText>
          </w:r>
          <w:r w:rsidR="00DE36B2" w:rsidRPr="006761BF" w:rsidDel="005E42DA">
            <w:fldChar w:fldCharType="end"/>
          </w:r>
        </w:del>
      </w:ins>
      <w:ins w:id="397" w:author="Erik Reinhard [2]" w:date="2024-04-02T12:41:00Z">
        <w:del w:id="398" w:author="Erik Reinhard" w:date="2024-04-09T14:23:00Z">
          <w:r w:rsidR="00DE36B2" w:rsidRPr="006761BF" w:rsidDel="00CB4D2E">
            <w:delText>"</w:delText>
          </w:r>
        </w:del>
        <w:del w:id="399" w:author="Erik Reinhard" w:date="2024-04-09T14:30:00Z">
          <w:r w:rsidR="00DE36B2" w:rsidRPr="006761BF" w:rsidDel="005E42DA">
            <w:delText xml:space="preserve"> Telecommunications Policy (2024): 102701</w:delText>
          </w:r>
        </w:del>
      </w:ins>
      <w:ins w:id="400" w:author="Erik Reinhard" w:date="2024-04-09T14:11:00Z">
        <w:r w:rsidR="0008758A" w:rsidRPr="006761BF">
          <w:t>[21]</w:t>
        </w:r>
      </w:ins>
      <w:ins w:id="401" w:author="Erik Reinhard [2]" w:date="2024-04-02T12:41:00Z">
        <w:r w:rsidR="00DE36B2" w:rsidRPr="006761BF">
          <w:t>.</w:t>
        </w:r>
      </w:ins>
    </w:p>
    <w:p w14:paraId="416D6A6F" w14:textId="303927E5" w:rsidR="00943D1C" w:rsidRPr="006761BF" w:rsidRDefault="00943D1C" w:rsidP="00943D1C">
      <w:pPr>
        <w:pStyle w:val="Heading4"/>
        <w:rPr>
          <w:ins w:id="402" w:author="Erik Reinhard [2]" w:date="2024-04-02T12:42:00Z"/>
        </w:rPr>
      </w:pPr>
      <w:ins w:id="403" w:author="Erik Reinhard [2]" w:date="2024-04-02T12:08:00Z">
        <w:r w:rsidRPr="006761BF">
          <w:t>4.2.</w:t>
        </w:r>
      </w:ins>
      <w:ins w:id="404" w:author="Erik Reinhard" w:date="2024-04-09T14:36:00Z">
        <w:r w:rsidR="0042594C">
          <w:t>2</w:t>
        </w:r>
      </w:ins>
      <w:ins w:id="405" w:author="Erik Reinhard [2]" w:date="2024-04-02T12:11:00Z">
        <w:del w:id="406" w:author="Erik Reinhard" w:date="2024-04-09T14:36:00Z">
          <w:r w:rsidRPr="006761BF" w:rsidDel="0042594C">
            <w:delText>1</w:delText>
          </w:r>
        </w:del>
        <w:r w:rsidRPr="006761BF">
          <w:t>.</w:t>
        </w:r>
      </w:ins>
      <w:ins w:id="407" w:author="Erik Reinhard [2]" w:date="2024-04-02T12:08:00Z">
        <w:r w:rsidRPr="006761BF">
          <w:t>2</w:t>
        </w:r>
        <w:r w:rsidRPr="006761BF">
          <w:tab/>
          <w:t>ITU-R</w:t>
        </w:r>
      </w:ins>
    </w:p>
    <w:p w14:paraId="695ABEC3" w14:textId="72F39DF8" w:rsidR="00DE36B2" w:rsidRPr="006761BF" w:rsidRDefault="00DE36B2" w:rsidP="00DE36B2">
      <w:pPr>
        <w:rPr>
          <w:ins w:id="408" w:author="Erik Reinhard [2]" w:date="2024-04-02T12:49:00Z"/>
        </w:rPr>
      </w:pPr>
      <w:ins w:id="409" w:author="Erik Reinhard [2]" w:date="2024-04-02T12:43:00Z">
        <w:r w:rsidRPr="006761BF">
          <w:t>The remit of ITU-R Study Group 6</w:t>
        </w:r>
      </w:ins>
      <w:ins w:id="410" w:author="Erik Reinhard [2]" w:date="2024-04-02T12:44:00Z">
        <w:r w:rsidRPr="006761BF">
          <w:t xml:space="preserve"> (SG6)</w:t>
        </w:r>
      </w:ins>
      <w:ins w:id="411" w:author="Erik Reinhard [2]" w:date="2024-04-02T12:43:00Z">
        <w:r w:rsidRPr="006761BF">
          <w:t xml:space="preserve"> is progr</w:t>
        </w:r>
      </w:ins>
      <w:ins w:id="412" w:author="Erik Reinhard [2]" w:date="2024-04-02T12:44:00Z">
        <w:r w:rsidRPr="006761BF">
          <w:t xml:space="preserve">amme production and interchange. </w:t>
        </w:r>
      </w:ins>
      <w:ins w:id="413" w:author="Erik Reinhard [2]" w:date="2024-04-02T12:45:00Z">
        <w:r w:rsidRPr="006761BF">
          <w:t xml:space="preserve">Its Working Party 6A (WP 6A) has published </w:t>
        </w:r>
      </w:ins>
      <w:ins w:id="414" w:author="Erik Reinhard [2]" w:date="2024-04-02T12:48:00Z">
        <w:r w:rsidR="00434290" w:rsidRPr="006761BF">
          <w:t>ITU-R Report BT.2385 “</w:t>
        </w:r>
        <w:del w:id="415" w:author="Erik Reinhard" w:date="2024-04-09T14:29:00Z">
          <w:r w:rsidR="00434290" w:rsidRPr="006761BF" w:rsidDel="005E42DA">
            <w:fldChar w:fldCharType="begin"/>
          </w:r>
          <w:r w:rsidR="00434290" w:rsidRPr="006761BF" w:rsidDel="005E42DA">
            <w:delInstrText>HYPERLINK "https://www.itu.int/pub/R-REP-BT.2385"</w:delInstrText>
          </w:r>
          <w:r w:rsidR="00434290" w:rsidRPr="006761BF" w:rsidDel="005E42DA">
            <w:fldChar w:fldCharType="separate"/>
          </w:r>
          <w:r w:rsidR="00434290" w:rsidRPr="005E42DA" w:rsidDel="005E42DA">
            <w:delText>Reducing the environmental impact of terrestrial broadcasting systems</w:delText>
          </w:r>
          <w:r w:rsidR="00434290" w:rsidRPr="006761BF" w:rsidDel="005E42DA">
            <w:fldChar w:fldCharType="end"/>
          </w:r>
        </w:del>
      </w:ins>
      <w:ins w:id="416" w:author="Erik Reinhard" w:date="2024-04-09T14:29:00Z">
        <w:r w:rsidR="005E42DA" w:rsidRPr="005E42DA">
          <w:t>Reducing the environmental impact of terrestrial broadcasting systems</w:t>
        </w:r>
      </w:ins>
      <w:ins w:id="417" w:author="Erik Reinhard [2]" w:date="2024-04-02T12:48:00Z">
        <w:r w:rsidR="00434290" w:rsidRPr="006761BF">
          <w:t>”</w:t>
        </w:r>
      </w:ins>
      <w:ins w:id="418" w:author="Erik Reinhard" w:date="2024-04-09T14:13:00Z">
        <w:r w:rsidR="001831F8" w:rsidRPr="006761BF">
          <w:t xml:space="preserve"> [22]</w:t>
        </w:r>
      </w:ins>
      <w:ins w:id="419" w:author="Erik Reinhard [2]" w:date="2024-04-02T12:48:00Z">
        <w:r w:rsidR="00434290" w:rsidRPr="006761BF">
          <w:t>. Working Party</w:t>
        </w:r>
      </w:ins>
      <w:ins w:id="420" w:author="Erik Reinhard [2]" w:date="2024-04-02T12:49:00Z">
        <w:r w:rsidR="00434290" w:rsidRPr="006761BF">
          <w:t xml:space="preserve"> 6C (WP 6C) has a rapporteur group which </w:t>
        </w:r>
      </w:ins>
      <w:ins w:id="421" w:author="Erik Reinhard [2]" w:date="2024-04-02T12:53:00Z">
        <w:r w:rsidR="00434290" w:rsidRPr="006761BF">
          <w:t>has produced</w:t>
        </w:r>
      </w:ins>
      <w:ins w:id="422" w:author="Erik Reinhard [2]" w:date="2024-04-02T12:49:00Z">
        <w:r w:rsidR="00434290" w:rsidRPr="006761BF">
          <w:t xml:space="preserve"> the following documents:</w:t>
        </w:r>
      </w:ins>
    </w:p>
    <w:p w14:paraId="61D96CBF" w14:textId="2252A3D0" w:rsidR="00434290" w:rsidRPr="006761BF" w:rsidRDefault="00BC241F" w:rsidP="00BC241F">
      <w:pPr>
        <w:pStyle w:val="B1"/>
        <w:rPr>
          <w:ins w:id="423" w:author="Erik Reinhard [2]" w:date="2024-04-02T12:51:00Z"/>
        </w:rPr>
      </w:pPr>
      <w:ins w:id="424" w:author="Richard Bradbury" w:date="2024-04-06T11:38:00Z">
        <w:r w:rsidRPr="006761BF">
          <w:t>-</w:t>
        </w:r>
        <w:r w:rsidRPr="006761BF">
          <w:tab/>
        </w:r>
      </w:ins>
      <w:ins w:id="425" w:author="Erik Reinhard [2]" w:date="2024-04-02T12:49:00Z">
        <w:r w:rsidR="00434290" w:rsidRPr="006761BF">
          <w:t>ITU-R Opinion 104, “</w:t>
        </w:r>
      </w:ins>
      <w:ins w:id="426" w:author="Erik Reinhard [2]" w:date="2024-04-02T12:50:00Z">
        <w:del w:id="427" w:author="Erik Reinhard" w:date="2024-04-09T14:29:00Z">
          <w:r w:rsidR="00434290" w:rsidRPr="006761BF" w:rsidDel="005E42DA">
            <w:fldChar w:fldCharType="begin"/>
          </w:r>
          <w:r w:rsidR="00434290" w:rsidRPr="006761BF" w:rsidDel="005E42DA">
            <w:delInstrText>HYPERLINK "https://www.itu.int/pub/R-OP-R.104"</w:delInstrText>
          </w:r>
          <w:r w:rsidR="00434290" w:rsidRPr="006761BF" w:rsidDel="005E42DA">
            <w:fldChar w:fldCharType="separate"/>
          </w:r>
          <w:r w:rsidR="00434290" w:rsidRPr="005E42DA" w:rsidDel="005E42DA">
            <w:delText>Advice for sustainability strategies incorporating carbon offsetting policies</w:delText>
          </w:r>
          <w:r w:rsidR="00434290" w:rsidRPr="006761BF" w:rsidDel="005E42DA">
            <w:fldChar w:fldCharType="end"/>
          </w:r>
        </w:del>
      </w:ins>
      <w:ins w:id="428" w:author="Erik Reinhard" w:date="2024-04-09T14:29:00Z">
        <w:r w:rsidR="005E42DA" w:rsidRPr="005E42DA">
          <w:t>Advice for sustainability strategies incorporating carbon offsetting policies</w:t>
        </w:r>
      </w:ins>
      <w:ins w:id="429" w:author="Erik Reinhard [2]" w:date="2024-04-02T12:49:00Z">
        <w:r w:rsidR="00434290" w:rsidRPr="006761BF">
          <w:t>”</w:t>
        </w:r>
      </w:ins>
      <w:ins w:id="430" w:author="Erik Reinhard" w:date="2024-04-09T14:16:00Z">
        <w:r w:rsidR="004B7051" w:rsidRPr="006761BF">
          <w:t xml:space="preserve"> [23]</w:t>
        </w:r>
      </w:ins>
    </w:p>
    <w:p w14:paraId="0B584FD2" w14:textId="43C15A7C" w:rsidR="00434290" w:rsidRPr="00DE36B2" w:rsidRDefault="00BC241F" w:rsidP="00BC241F">
      <w:pPr>
        <w:pStyle w:val="B1"/>
        <w:rPr>
          <w:ins w:id="431" w:author="Erik Reinhard [2]" w:date="2024-04-02T12:08:00Z"/>
        </w:rPr>
      </w:pPr>
      <w:ins w:id="432" w:author="Richard Bradbury" w:date="2024-04-06T11:38:00Z">
        <w:r w:rsidRPr="006761BF">
          <w:t>-</w:t>
        </w:r>
        <w:r w:rsidRPr="006761BF">
          <w:tab/>
        </w:r>
      </w:ins>
      <w:ins w:id="433" w:author="Erik Reinhard [2]" w:date="2024-04-02T12:51:00Z">
        <w:r w:rsidR="00434290" w:rsidRPr="006761BF">
          <w:t>ITU-R Report BT.2521, “</w:t>
        </w:r>
        <w:del w:id="434" w:author="Erik Reinhard" w:date="2024-04-09T14:29:00Z">
          <w:r w:rsidR="00434290" w:rsidRPr="006761BF" w:rsidDel="005E42DA">
            <w:fldChar w:fldCharType="begin"/>
          </w:r>
          <w:r w:rsidR="00434290" w:rsidRPr="006761BF" w:rsidDel="005E42DA">
            <w:delInstrText>HYPERLINK "https://www.itu.int/pub/R-REP-BT.2521"</w:delInstrText>
          </w:r>
          <w:r w:rsidR="00434290" w:rsidRPr="006761BF" w:rsidDel="005E42DA">
            <w:fldChar w:fldCharType="separate"/>
          </w:r>
          <w:r w:rsidR="00434290" w:rsidRPr="005E42DA" w:rsidDel="005E42DA">
            <w:delText>Practical examples of actions to realize energy aware broadcasting</w:delText>
          </w:r>
          <w:r w:rsidR="00434290" w:rsidRPr="006761BF" w:rsidDel="005E42DA">
            <w:fldChar w:fldCharType="end"/>
          </w:r>
        </w:del>
      </w:ins>
      <w:ins w:id="435" w:author="Erik Reinhard" w:date="2024-04-09T14:29:00Z">
        <w:r w:rsidR="005E42DA" w:rsidRPr="005E42DA">
          <w:t>Practical examples of actions to realize energy aware broadcasting</w:t>
        </w:r>
      </w:ins>
      <w:ins w:id="436" w:author="Erik Reinhard [2]" w:date="2024-04-02T12:51:00Z">
        <w:r w:rsidR="00434290" w:rsidRPr="006761BF">
          <w:t>”</w:t>
        </w:r>
      </w:ins>
      <w:ins w:id="437" w:author="Erik Reinhard" w:date="2024-04-09T14:29:00Z">
        <w:r w:rsidR="005E42DA">
          <w:t xml:space="preserve"> [24]</w:t>
        </w:r>
      </w:ins>
      <w:ins w:id="438" w:author="Erik Reinhard [2]" w:date="2024-04-02T12:51:00Z">
        <w:r w:rsidR="00434290" w:rsidRPr="006761BF">
          <w:t xml:space="preserve">. This report is based on a </w:t>
        </w:r>
      </w:ins>
      <w:ins w:id="439" w:author="Erik Reinhard [2]" w:date="2024-04-02T12:52:00Z">
        <w:del w:id="440" w:author="Erik Reinhard" w:date="2024-04-09T14:29:00Z">
          <w:r w:rsidR="00434290" w:rsidRPr="006761BF" w:rsidDel="005E42DA">
            <w:fldChar w:fldCharType="begin"/>
          </w:r>
          <w:r w:rsidR="00434290" w:rsidRPr="006761BF" w:rsidDel="005E42DA">
            <w:delInstrText>HYPERLINK "https://www.itu.int/en/ITU-R/seminars/Pages/Webinar-on-Energy-Aware-Broadcasting.aspx"</w:delInstrText>
          </w:r>
          <w:r w:rsidR="00434290" w:rsidRPr="006761BF" w:rsidDel="005E42DA">
            <w:fldChar w:fldCharType="separate"/>
          </w:r>
          <w:r w:rsidR="00434290" w:rsidRPr="005E42DA" w:rsidDel="005E42DA">
            <w:delText>webinar</w:delText>
          </w:r>
          <w:r w:rsidR="00434290" w:rsidRPr="006761BF" w:rsidDel="005E42DA">
            <w:fldChar w:fldCharType="end"/>
          </w:r>
        </w:del>
      </w:ins>
      <w:ins w:id="441" w:author="Erik Reinhard" w:date="2024-04-09T14:29:00Z">
        <w:r w:rsidR="005E42DA" w:rsidRPr="005E42DA">
          <w:t>webinar</w:t>
        </w:r>
      </w:ins>
      <w:ins w:id="442" w:author="Erik Reinhard [2]" w:date="2024-04-02T12:52:00Z">
        <w:r w:rsidR="00434290" w:rsidRPr="006761BF">
          <w:t xml:space="preserve"> held in March 2022.</w:t>
        </w:r>
      </w:ins>
    </w:p>
    <w:p w14:paraId="5E280056" w14:textId="2E9A1434" w:rsidR="00943D1C" w:rsidRDefault="00943D1C" w:rsidP="00943D1C">
      <w:pPr>
        <w:pStyle w:val="Heading4"/>
        <w:rPr>
          <w:ins w:id="443" w:author="Erik Reinhard [2]" w:date="2024-04-02T12:54:00Z"/>
        </w:rPr>
      </w:pPr>
      <w:ins w:id="444" w:author="Erik Reinhard [2]" w:date="2024-04-02T12:08:00Z">
        <w:r w:rsidRPr="00DE36B2">
          <w:t>4.2.</w:t>
        </w:r>
      </w:ins>
      <w:ins w:id="445" w:author="Erik Reinhard" w:date="2024-04-09T14:37:00Z">
        <w:r w:rsidR="0042594C">
          <w:t>2</w:t>
        </w:r>
      </w:ins>
      <w:ins w:id="446" w:author="Erik Reinhard [2]" w:date="2024-04-02T12:11:00Z">
        <w:del w:id="447" w:author="Erik Reinhard" w:date="2024-04-09T14:37:00Z">
          <w:r w:rsidRPr="00DE36B2" w:rsidDel="0042594C">
            <w:delText>1</w:delText>
          </w:r>
        </w:del>
        <w:r w:rsidRPr="00DE36B2">
          <w:t>.</w:t>
        </w:r>
      </w:ins>
      <w:ins w:id="448" w:author="Erik Reinhard [2]" w:date="2024-04-02T12:08:00Z">
        <w:r w:rsidRPr="00DE36B2">
          <w:t>3</w:t>
        </w:r>
        <w:r w:rsidRPr="00DE36B2">
          <w:tab/>
          <w:t>MPEG</w:t>
        </w:r>
      </w:ins>
    </w:p>
    <w:p w14:paraId="3165D8A9" w14:textId="1C0605C2" w:rsidR="0071102A" w:rsidRPr="006761BF" w:rsidRDefault="0071102A" w:rsidP="00881610">
      <w:pPr>
        <w:keepLines/>
        <w:rPr>
          <w:ins w:id="449" w:author="Erik Reinhard [2]" w:date="2024-04-02T12:08:00Z"/>
        </w:rPr>
      </w:pPr>
      <w:ins w:id="450" w:author="Erik Reinhard" w:date="2024-04-02T14:15:00Z">
        <w:r>
          <w:t>The ISO/IEC JTC 1/SC 29 committee “</w:t>
        </w:r>
      </w:ins>
      <w:ins w:id="451" w:author="Erik Reinhard" w:date="2024-04-09T14:28:00Z">
        <w:r w:rsidR="005E42DA" w:rsidRPr="005E42DA">
          <w:t>Coding of audio, picture, multimedia and hypermedia information</w:t>
        </w:r>
      </w:ins>
      <w:ins w:id="452" w:author="Erik Reinhard" w:date="2024-04-02T14:15:00Z">
        <w:r>
          <w:t>”</w:t>
        </w:r>
      </w:ins>
      <w:ins w:id="453" w:author="Erik Reinhard" w:date="2024-04-02T14:16:00Z">
        <w:r>
          <w:t xml:space="preserve"> has </w:t>
        </w:r>
        <w:r w:rsidRPr="006761BF">
          <w:t xml:space="preserve">published the </w:t>
        </w:r>
      </w:ins>
      <w:ins w:id="454" w:author="Erik Reinhard" w:date="2024-04-02T14:17:00Z">
        <w:r w:rsidRPr="006761BF">
          <w:t xml:space="preserve">ISO/IEC 23001-11:2023 </w:t>
        </w:r>
      </w:ins>
      <w:ins w:id="455" w:author="Erik Reinhard" w:date="2024-04-09T14:28:00Z">
        <w:r w:rsidR="006761BF">
          <w:t xml:space="preserve">(Green MPEG) </w:t>
        </w:r>
      </w:ins>
      <w:ins w:id="456" w:author="Erik Reinhard" w:date="2024-04-02T14:17:00Z">
        <w:r w:rsidRPr="006761BF">
          <w:t xml:space="preserve">standard </w:t>
        </w:r>
      </w:ins>
      <w:ins w:id="457" w:author="Erik Reinhard" w:date="2024-04-09T14:23:00Z">
        <w:r w:rsidR="00CB4D2E" w:rsidRPr="006761BF">
          <w:t>[25]</w:t>
        </w:r>
      </w:ins>
      <w:ins w:id="458" w:author="Erik Reinhard" w:date="2024-04-02T14:18:00Z">
        <w:r w:rsidRPr="006761BF">
          <w:t xml:space="preserve">. </w:t>
        </w:r>
      </w:ins>
      <w:ins w:id="459" w:author="Erik Reinhard" w:date="2024-04-02T14:20:00Z">
        <w:r w:rsidR="00C94615" w:rsidRPr="006761BF">
          <w:t>The various components of the standard define methods for the reduction of the power consumption of</w:t>
        </w:r>
      </w:ins>
      <w:ins w:id="460" w:author="Erik Reinhard" w:date="2024-04-02T14:21:00Z">
        <w:r w:rsidR="00C94615" w:rsidRPr="006761BF">
          <w:t xml:space="preserve"> decoders and of displays. A further component defines a method for the selection of energy</w:t>
        </w:r>
        <w:del w:id="461" w:author="Richard Bradbury" w:date="2024-04-06T11:39:00Z">
          <w:r w:rsidR="00C94615" w:rsidRPr="006761BF" w:rsidDel="00BC241F">
            <w:delText xml:space="preserve"> </w:delText>
          </w:r>
        </w:del>
      </w:ins>
      <w:ins w:id="462" w:author="Richard Bradbury" w:date="2024-04-06T11:39:00Z">
        <w:r w:rsidR="00BC241F" w:rsidRPr="006761BF">
          <w:t>-</w:t>
        </w:r>
      </w:ins>
      <w:ins w:id="463" w:author="Erik Reinhard" w:date="2024-04-02T14:21:00Z">
        <w:r w:rsidR="00C94615" w:rsidRPr="006761BF">
          <w:t>efficient media</w:t>
        </w:r>
      </w:ins>
      <w:ins w:id="464" w:author="Erik Reinhard" w:date="2024-04-02T14:22:00Z">
        <w:r w:rsidR="00C94615" w:rsidRPr="006761BF">
          <w:t xml:space="preserve">. A final method allows for quality recovery after low-power encoding. The standard is currently in </w:t>
        </w:r>
        <w:proofErr w:type="gramStart"/>
        <w:r w:rsidR="00C94615" w:rsidRPr="006761BF">
          <w:t>revision, and</w:t>
        </w:r>
        <w:proofErr w:type="gramEnd"/>
        <w:r w:rsidR="00C94615" w:rsidRPr="006761BF">
          <w:t xml:space="preserve"> is to be extended </w:t>
        </w:r>
      </w:ins>
      <w:ins w:id="465" w:author="Erik Reinhard" w:date="2024-04-02T14:23:00Z">
        <w:r w:rsidR="00C94615" w:rsidRPr="006761BF">
          <w:t>to enable the carriage of metadata to more efficiently reduce the power requirements of display devices receiving the content with the metadata.</w:t>
        </w:r>
      </w:ins>
    </w:p>
    <w:p w14:paraId="568A5AAC" w14:textId="07449448" w:rsidR="00943D1C" w:rsidRPr="006761BF" w:rsidRDefault="00943D1C" w:rsidP="00943D1C">
      <w:pPr>
        <w:pStyle w:val="Heading4"/>
        <w:rPr>
          <w:ins w:id="466" w:author="Erik Reinhard" w:date="2024-04-02T14:23:00Z"/>
        </w:rPr>
      </w:pPr>
      <w:ins w:id="467" w:author="Erik Reinhard [2]" w:date="2024-04-02T12:08:00Z">
        <w:r w:rsidRPr="006761BF">
          <w:lastRenderedPageBreak/>
          <w:t>4.2.</w:t>
        </w:r>
      </w:ins>
      <w:ins w:id="468" w:author="Erik Reinhard" w:date="2024-04-09T14:37:00Z">
        <w:r w:rsidR="0042594C">
          <w:t>2</w:t>
        </w:r>
      </w:ins>
      <w:ins w:id="469" w:author="Erik Reinhard [2]" w:date="2024-04-02T12:11:00Z">
        <w:del w:id="470" w:author="Erik Reinhard" w:date="2024-04-09T14:37:00Z">
          <w:r w:rsidRPr="006761BF" w:rsidDel="0042594C">
            <w:delText>1</w:delText>
          </w:r>
        </w:del>
        <w:r w:rsidRPr="006761BF">
          <w:t>.</w:t>
        </w:r>
      </w:ins>
      <w:ins w:id="471" w:author="Erik Reinhard [2]" w:date="2024-04-02T12:08:00Z">
        <w:r w:rsidRPr="006761BF">
          <w:t>4</w:t>
        </w:r>
        <w:r w:rsidRPr="006761BF">
          <w:tab/>
          <w:t>DVB</w:t>
        </w:r>
      </w:ins>
    </w:p>
    <w:p w14:paraId="08B6557D" w14:textId="39B9F7D6" w:rsidR="00C94615" w:rsidRPr="00C94615" w:rsidRDefault="00C94615" w:rsidP="00C94615">
      <w:pPr>
        <w:rPr>
          <w:ins w:id="472" w:author="Erik Reinhard [2]" w:date="2024-04-02T12:08:00Z"/>
        </w:rPr>
      </w:pPr>
      <w:ins w:id="473" w:author="Erik Reinhard" w:date="2024-04-02T14:23:00Z">
        <w:r w:rsidRPr="006761BF">
          <w:t xml:space="preserve">DVB has </w:t>
        </w:r>
      </w:ins>
      <w:ins w:id="474" w:author="Erik Reinhard" w:date="2024-04-02T14:24:00Z">
        <w:r w:rsidRPr="006761BF">
          <w:t xml:space="preserve">carried out a </w:t>
        </w:r>
      </w:ins>
      <w:ins w:id="475" w:author="Richard Bradbury" w:date="2024-04-06T11:39:00Z">
        <w:r w:rsidR="00BC241F" w:rsidRPr="006761BF">
          <w:t xml:space="preserve">study </w:t>
        </w:r>
      </w:ins>
      <w:ins w:id="476" w:author="Erik Reinhard" w:date="2024-04-02T14:24:00Z">
        <w:r w:rsidRPr="006761BF">
          <w:t xml:space="preserve">mission </w:t>
        </w:r>
        <w:del w:id="477" w:author="Richard Bradbury" w:date="2024-04-06T11:39:00Z">
          <w:r w:rsidRPr="006761BF" w:rsidDel="00BC241F">
            <w:delText xml:space="preserve">study </w:delText>
          </w:r>
        </w:del>
        <w:r w:rsidRPr="006761BF">
          <w:t>to assess the potential for developing energy</w:t>
        </w:r>
        <w:del w:id="478" w:author="Richard Bradbury" w:date="2024-04-06T11:39:00Z">
          <w:r w:rsidRPr="006761BF" w:rsidDel="00BC241F">
            <w:delText xml:space="preserve"> </w:delText>
          </w:r>
        </w:del>
      </w:ins>
      <w:ins w:id="479" w:author="Richard Bradbury" w:date="2024-04-06T11:39:00Z">
        <w:r w:rsidR="00BC241F" w:rsidRPr="006761BF">
          <w:t>-</w:t>
        </w:r>
      </w:ins>
      <w:ins w:id="480" w:author="Erik Reinhard" w:date="2024-04-02T14:24:00Z">
        <w:r w:rsidRPr="006761BF">
          <w:t xml:space="preserve">efficient video transmission systems. This work has resulted in the creation of a new </w:t>
        </w:r>
      </w:ins>
      <w:ins w:id="481" w:author="Richard Bradbury" w:date="2024-04-06T11:40:00Z">
        <w:r w:rsidR="00BC241F" w:rsidRPr="006761BF">
          <w:t>CM-EE (Energy Efficiency) w</w:t>
        </w:r>
      </w:ins>
      <w:ins w:id="482" w:author="Richard Bradbury" w:date="2024-04-06T11:39:00Z">
        <w:r w:rsidR="00BC241F" w:rsidRPr="006761BF">
          <w:t xml:space="preserve">orking </w:t>
        </w:r>
      </w:ins>
      <w:ins w:id="483" w:author="Erik Reinhard" w:date="2024-04-02T14:24:00Z">
        <w:r w:rsidRPr="006761BF">
          <w:t>group</w:t>
        </w:r>
      </w:ins>
      <w:ins w:id="484" w:author="Erik Reinhard" w:date="2024-04-02T14:25:00Z">
        <w:r w:rsidRPr="006761BF">
          <w:t xml:space="preserve"> in its </w:t>
        </w:r>
      </w:ins>
      <w:ins w:id="485" w:author="Richard Bradbury" w:date="2024-04-06T11:39:00Z">
        <w:r w:rsidR="00BC241F" w:rsidRPr="006761BF">
          <w:t>C</w:t>
        </w:r>
      </w:ins>
      <w:ins w:id="486" w:author="Erik Reinhard" w:date="2024-04-02T14:25:00Z">
        <w:r w:rsidRPr="006761BF">
          <w:t xml:space="preserve">ommercial </w:t>
        </w:r>
      </w:ins>
      <w:ins w:id="487" w:author="Richard Bradbury" w:date="2024-04-06T11:39:00Z">
        <w:r w:rsidR="00BC241F" w:rsidRPr="006761BF">
          <w:t>M</w:t>
        </w:r>
      </w:ins>
      <w:ins w:id="488" w:author="Erik Reinhard" w:date="2024-04-02T14:25:00Z">
        <w:r w:rsidRPr="006761BF">
          <w:t>odule</w:t>
        </w:r>
      </w:ins>
      <w:ins w:id="489" w:author="Erik Reinhard" w:date="2024-04-02T14:24:00Z">
        <w:del w:id="490" w:author="Richard Bradbury" w:date="2024-04-06T11:40:00Z">
          <w:r w:rsidRPr="006761BF" w:rsidDel="00BC241F">
            <w:delText xml:space="preserve">, </w:delText>
          </w:r>
        </w:del>
      </w:ins>
      <w:ins w:id="491" w:author="Erik Reinhard" w:date="2024-04-02T14:25:00Z">
        <w:del w:id="492" w:author="Richard Bradbury" w:date="2024-04-06T11:40:00Z">
          <w:r w:rsidRPr="006761BF" w:rsidDel="00BC241F">
            <w:delText xml:space="preserve">entitled </w:delText>
          </w:r>
        </w:del>
      </w:ins>
      <w:ins w:id="493" w:author="Erik Reinhard" w:date="2024-04-02T14:24:00Z">
        <w:del w:id="494" w:author="Richard Bradbury" w:date="2024-04-06T11:40:00Z">
          <w:r w:rsidRPr="006761BF" w:rsidDel="00BC241F">
            <w:delText>CM-EE (Ener</w:delText>
          </w:r>
        </w:del>
      </w:ins>
      <w:ins w:id="495" w:author="Erik Reinhard" w:date="2024-04-02T14:25:00Z">
        <w:del w:id="496" w:author="Richard Bradbury" w:date="2024-04-06T11:40:00Z">
          <w:r w:rsidRPr="006761BF" w:rsidDel="00BC241F">
            <w:delText>gy Efficiency)</w:delText>
          </w:r>
        </w:del>
        <w:r w:rsidRPr="006761BF">
          <w:t xml:space="preserve">. It has also published a report on the topic available as Blue Book S100 </w:t>
        </w:r>
      </w:ins>
      <w:ins w:id="497" w:author="Erik Reinhard" w:date="2024-04-02T14:26:00Z">
        <w:del w:id="498" w:author="Richard Bradbury" w:date="2024-04-06T11:40:00Z">
          <w:r w:rsidRPr="006761BF" w:rsidDel="00BC241F">
            <w:delText>“</w:delText>
          </w:r>
        </w:del>
      </w:ins>
      <w:ins w:id="499" w:author="Richard Bradbury" w:date="2024-04-06T11:40:00Z">
        <w:r w:rsidR="00BC241F" w:rsidRPr="006761BF">
          <w:t>"</w:t>
        </w:r>
      </w:ins>
      <w:ins w:id="500" w:author="Erik Reinhard" w:date="2024-04-02T14:26:00Z">
        <w:r w:rsidRPr="006761BF">
          <w:t>Study Mission report on Energy Aware service Delivery and Consumption</w:t>
        </w:r>
      </w:ins>
      <w:ins w:id="501" w:author="Richard Bradbury" w:date="2024-04-06T11:41:00Z">
        <w:r w:rsidR="00BC241F" w:rsidRPr="006761BF">
          <w:t>"</w:t>
        </w:r>
      </w:ins>
      <w:ins w:id="502" w:author="Erik Reinhard" w:date="2024-04-02T14:26:00Z">
        <w:del w:id="503" w:author="Richard Bradbury" w:date="2024-04-06T11:41:00Z">
          <w:r w:rsidRPr="006761BF" w:rsidDel="00BC241F">
            <w:delText>”</w:delText>
          </w:r>
        </w:del>
      </w:ins>
      <w:ins w:id="504" w:author="Erik Reinhard" w:date="2024-04-09T14:25:00Z">
        <w:r w:rsidR="00843931" w:rsidRPr="006761BF">
          <w:t xml:space="preserve"> [26]</w:t>
        </w:r>
      </w:ins>
      <w:ins w:id="505" w:author="Erik Reinhard" w:date="2024-04-02T14:26:00Z">
        <w:r w:rsidRPr="006761BF">
          <w:t>.</w:t>
        </w:r>
      </w:ins>
    </w:p>
    <w:p w14:paraId="263F1954" w14:textId="7EDAB20D" w:rsidR="00943D1C" w:rsidRDefault="00943D1C" w:rsidP="00943D1C">
      <w:pPr>
        <w:pStyle w:val="Heading4"/>
        <w:rPr>
          <w:ins w:id="506" w:author="Erik Reinhard" w:date="2024-04-02T14:28:00Z"/>
        </w:rPr>
      </w:pPr>
      <w:ins w:id="507" w:author="Erik Reinhard [2]" w:date="2024-04-02T12:08:00Z">
        <w:r w:rsidRPr="00C94615">
          <w:t>4.2.</w:t>
        </w:r>
      </w:ins>
      <w:ins w:id="508" w:author="Erik Reinhard" w:date="2024-04-09T14:37:00Z">
        <w:r w:rsidR="0042594C">
          <w:t>2</w:t>
        </w:r>
      </w:ins>
      <w:ins w:id="509" w:author="Erik Reinhard [2]" w:date="2024-04-02T12:11:00Z">
        <w:del w:id="510" w:author="Erik Reinhard" w:date="2024-04-09T14:37:00Z">
          <w:r w:rsidRPr="00C94615" w:rsidDel="0042594C">
            <w:delText>1</w:delText>
          </w:r>
        </w:del>
        <w:r w:rsidRPr="00C94615">
          <w:t>.</w:t>
        </w:r>
      </w:ins>
      <w:ins w:id="511" w:author="Erik Reinhard [2]" w:date="2024-04-02T12:08:00Z">
        <w:r w:rsidRPr="00C94615">
          <w:t>5</w:t>
        </w:r>
        <w:r w:rsidRPr="00C94615">
          <w:tab/>
          <w:t>ATSC</w:t>
        </w:r>
      </w:ins>
    </w:p>
    <w:p w14:paraId="7052BF13" w14:textId="56643E64" w:rsidR="00C94615" w:rsidRPr="00C94615" w:rsidRDefault="00C94615" w:rsidP="00C94615">
      <w:pPr>
        <w:rPr>
          <w:ins w:id="512" w:author="Erik Reinhard [2]" w:date="2024-04-02T12:11:00Z"/>
        </w:rPr>
      </w:pPr>
      <w:commentRangeStart w:id="513"/>
      <w:ins w:id="514" w:author="Erik Reinhard" w:date="2024-04-02T14:28:00Z">
        <w:r>
          <w:t>ATSC has a group currently studying the implications of energy efficiency on its broadcast sy</w:t>
        </w:r>
      </w:ins>
      <w:ins w:id="515" w:author="Erik Reinhard" w:date="2024-04-02T14:29:00Z">
        <w:r>
          <w:t>stems.</w:t>
        </w:r>
      </w:ins>
      <w:commentRangeEnd w:id="513"/>
      <w:r w:rsidR="00E05AE5">
        <w:rPr>
          <w:rStyle w:val="CommentReference"/>
        </w:rPr>
        <w:commentReference w:id="513"/>
      </w:r>
    </w:p>
    <w:p w14:paraId="23474C3C" w14:textId="0DDCAFCB" w:rsidR="00943D1C" w:rsidRPr="00C94615" w:rsidRDefault="00943D1C" w:rsidP="00943D1C">
      <w:pPr>
        <w:pStyle w:val="Heading3"/>
        <w:rPr>
          <w:ins w:id="516" w:author="Erik Reinhard [2]" w:date="2024-04-02T12:11:00Z"/>
        </w:rPr>
      </w:pPr>
      <w:ins w:id="517" w:author="Erik Reinhard [2]" w:date="2024-04-02T12:11:00Z">
        <w:r w:rsidRPr="00C94615">
          <w:t>4.2.</w:t>
        </w:r>
      </w:ins>
      <w:ins w:id="518" w:author="Erik Reinhard" w:date="2024-04-09T14:37:00Z">
        <w:r w:rsidR="0042594C">
          <w:t>3</w:t>
        </w:r>
      </w:ins>
      <w:ins w:id="519" w:author="Erik Reinhard [2]" w:date="2024-04-02T12:11:00Z">
        <w:del w:id="520" w:author="Erik Reinhard" w:date="2024-04-09T14:37:00Z">
          <w:r w:rsidRPr="00C94615" w:rsidDel="0042594C">
            <w:delText>2</w:delText>
          </w:r>
        </w:del>
        <w:r w:rsidRPr="00C94615">
          <w:tab/>
          <w:t>Industry Fora</w:t>
        </w:r>
      </w:ins>
    </w:p>
    <w:p w14:paraId="5D94E4D5" w14:textId="402F4451" w:rsidR="00943D1C" w:rsidRDefault="00943D1C" w:rsidP="00943D1C">
      <w:pPr>
        <w:pStyle w:val="Heading4"/>
        <w:rPr>
          <w:ins w:id="521" w:author="Erik Reinhard" w:date="2024-04-02T14:30:00Z"/>
        </w:rPr>
      </w:pPr>
      <w:commentRangeStart w:id="522"/>
      <w:ins w:id="523" w:author="Erik Reinhard [2]" w:date="2024-04-02T12:11:00Z">
        <w:r w:rsidRPr="00C94615">
          <w:t>4.2.</w:t>
        </w:r>
      </w:ins>
      <w:ins w:id="524" w:author="Erik Reinhard" w:date="2024-04-09T14:37:00Z">
        <w:r w:rsidR="0042594C">
          <w:t>3</w:t>
        </w:r>
      </w:ins>
      <w:ins w:id="525" w:author="Erik Reinhard [2]" w:date="2024-04-02T12:11:00Z">
        <w:del w:id="526" w:author="Erik Reinhard" w:date="2024-04-09T14:37:00Z">
          <w:r w:rsidRPr="00C94615" w:rsidDel="0042594C">
            <w:delText>2</w:delText>
          </w:r>
        </w:del>
        <w:r w:rsidRPr="00C94615">
          <w:t>.1</w:t>
        </w:r>
        <w:r w:rsidRPr="00C94615">
          <w:tab/>
          <w:t>Greening of Streaming</w:t>
        </w:r>
      </w:ins>
      <w:commentRangeEnd w:id="522"/>
      <w:r w:rsidR="004E2895">
        <w:rPr>
          <w:rStyle w:val="CommentReference"/>
          <w:rFonts w:ascii="Times New Roman" w:hAnsi="Times New Roman"/>
        </w:rPr>
        <w:commentReference w:id="522"/>
      </w:r>
    </w:p>
    <w:p w14:paraId="06794FB4" w14:textId="22885624" w:rsidR="00283167" w:rsidRPr="00283167" w:rsidRDefault="005E42DA" w:rsidP="00283167">
      <w:pPr>
        <w:rPr>
          <w:ins w:id="527" w:author="Erik Reinhard [2]" w:date="2024-04-02T12:11:00Z"/>
        </w:rPr>
      </w:pPr>
      <w:ins w:id="528" w:author="Erik Reinhard" w:date="2024-04-09T14:28:00Z">
        <w:r w:rsidRPr="005E42DA">
          <w:t>Greening of Streaming</w:t>
        </w:r>
      </w:ins>
      <w:ins w:id="529" w:author="Erik Reinhard" w:date="2024-04-02T14:30:00Z">
        <w:r w:rsidR="00283167">
          <w:t xml:space="preserve"> is a</w:t>
        </w:r>
        <w:del w:id="530" w:author="Richard Bradbury" w:date="2024-04-06T11:45:00Z">
          <w:r w:rsidR="00283167" w:rsidDel="00C651A2">
            <w:delText>n</w:delText>
          </w:r>
        </w:del>
        <w:r w:rsidR="00283167">
          <w:t xml:space="preserve"> </w:t>
        </w:r>
      </w:ins>
      <w:ins w:id="531" w:author="Erik Reinhard" w:date="2024-04-02T14:32:00Z">
        <w:r w:rsidR="00283167">
          <w:t>member</w:t>
        </w:r>
        <w:del w:id="532" w:author="Richard Bradbury" w:date="2024-04-06T11:45:00Z">
          <w:r w:rsidR="00283167" w:rsidDel="00C651A2">
            <w:delText>s</w:delText>
          </w:r>
        </w:del>
        <w:r w:rsidR="00283167">
          <w:t xml:space="preserve"> association</w:t>
        </w:r>
      </w:ins>
      <w:ins w:id="533" w:author="Erik Reinhard" w:date="2024-04-02T14:31:00Z">
        <w:r w:rsidR="00283167">
          <w:t xml:space="preserve"> </w:t>
        </w:r>
      </w:ins>
      <w:ins w:id="534" w:author="Erik Reinhard" w:date="2024-04-02T14:30:00Z">
        <w:r w:rsidR="00283167">
          <w:t xml:space="preserve">investigating energy efficiency in the context of </w:t>
        </w:r>
      </w:ins>
      <w:ins w:id="535" w:author="Richard Bradbury" w:date="2024-04-06T11:45:00Z">
        <w:r w:rsidR="00C651A2">
          <w:t xml:space="preserve">media </w:t>
        </w:r>
      </w:ins>
      <w:ins w:id="536" w:author="Erik Reinhard" w:date="2024-04-02T14:30:00Z">
        <w:r w:rsidR="00283167">
          <w:t xml:space="preserve">streaming applications. </w:t>
        </w:r>
      </w:ins>
      <w:ins w:id="537" w:author="Erik Reinhard" w:date="2024-04-02T14:43:00Z">
        <w:r w:rsidR="00D622B4">
          <w:t>One of the challenges the group is aiming to address is that of accurately measuring the energy expenditure of streaming services, given that currently the avail</w:t>
        </w:r>
      </w:ins>
      <w:ins w:id="538" w:author="Erik Reinhard" w:date="2024-04-02T14:44:00Z">
        <w:r w:rsidR="00D622B4">
          <w:t>able data is sparse and not very precise. It further intends to define best practices</w:t>
        </w:r>
      </w:ins>
      <w:ins w:id="539" w:author="Erik Reinhard" w:date="2024-04-02T14:50:00Z">
        <w:r w:rsidR="00B94EDD">
          <w:t>.</w:t>
        </w:r>
      </w:ins>
    </w:p>
    <w:p w14:paraId="721B7083" w14:textId="6B75C3D4" w:rsidR="00943D1C" w:rsidRDefault="00943D1C" w:rsidP="00943D1C">
      <w:pPr>
        <w:pStyle w:val="Heading4"/>
        <w:rPr>
          <w:ins w:id="540" w:author="Erik Reinhard" w:date="2024-04-02T14:45:00Z"/>
        </w:rPr>
      </w:pPr>
      <w:ins w:id="541" w:author="Erik Reinhard [2]" w:date="2024-04-02T12:11:00Z">
        <w:r w:rsidRPr="00283167">
          <w:t>4.2.</w:t>
        </w:r>
      </w:ins>
      <w:ins w:id="542" w:author="Erik Reinhard" w:date="2024-04-09T14:37:00Z">
        <w:r w:rsidR="0042594C">
          <w:t>3</w:t>
        </w:r>
      </w:ins>
      <w:ins w:id="543" w:author="Erik Reinhard [2]" w:date="2024-04-02T12:11:00Z">
        <w:del w:id="544" w:author="Erik Reinhard" w:date="2024-04-09T14:37:00Z">
          <w:r w:rsidRPr="00283167" w:rsidDel="0042594C">
            <w:delText>2</w:delText>
          </w:r>
        </w:del>
        <w:r w:rsidRPr="00283167">
          <w:t>.2</w:t>
        </w:r>
        <w:r w:rsidRPr="00283167">
          <w:tab/>
          <w:t>DIMPACT</w:t>
        </w:r>
      </w:ins>
    </w:p>
    <w:p w14:paraId="07692368" w14:textId="4CE46E79" w:rsidR="00D622B4" w:rsidRPr="00D622B4" w:rsidRDefault="00D622B4" w:rsidP="00D622B4">
      <w:pPr>
        <w:rPr>
          <w:ins w:id="545" w:author="Erik Reinhard [2]" w:date="2024-04-02T12:12:00Z"/>
        </w:rPr>
      </w:pPr>
      <w:commentRangeStart w:id="546"/>
      <w:ins w:id="547" w:author="Erik Reinhard" w:date="2024-04-02T14:45:00Z">
        <w:r>
          <w:t>“</w:t>
        </w:r>
      </w:ins>
      <w:ins w:id="548" w:author="Erik Reinhard" w:date="2024-04-09T14:28:00Z">
        <w:r w:rsidR="005E42DA" w:rsidRPr="005E42DA">
          <w:t>DIMPACT</w:t>
        </w:r>
      </w:ins>
      <w:ins w:id="549" w:author="Erik Reinhard" w:date="2024-04-02T14:45:00Z">
        <w:r w:rsidRPr="00D622B4">
          <w:t xml:space="preserve"> is a collaborative initiative between leading media, entertainment and technology companies and world-class researchers.</w:t>
        </w:r>
        <w:r>
          <w:t>”</w:t>
        </w:r>
      </w:ins>
      <w:ins w:id="550" w:author="Erik Reinhard" w:date="2024-04-02T14:46:00Z">
        <w:r>
          <w:t xml:space="preserve"> The group has developed a tool to measure the </w:t>
        </w:r>
      </w:ins>
      <w:ins w:id="551" w:author="Erik Reinhard" w:date="2024-04-02T14:47:00Z">
        <w:r>
          <w:t xml:space="preserve">emissions of </w:t>
        </w:r>
        <w:r w:rsidRPr="00D622B4">
          <w:t>serving digital media and entertainment product</w:t>
        </w:r>
        <w:r>
          <w:t>s. This tool is available as a web application</w:t>
        </w:r>
      </w:ins>
      <w:ins w:id="552" w:author="Erik Reinhard" w:date="2024-04-02T14:49:00Z">
        <w:r w:rsidR="00B26D99">
          <w:t>. The</w:t>
        </w:r>
      </w:ins>
      <w:ins w:id="553" w:author="Erik Reinhard" w:date="2024-04-02T14:50:00Z">
        <w:r w:rsidR="00E03188">
          <w:t xml:space="preserve"> </w:t>
        </w:r>
      </w:ins>
      <w:ins w:id="554" w:author="Erik Reinhard" w:date="2024-04-09T14:29:00Z">
        <w:r w:rsidR="005E42DA" w:rsidRPr="005E42DA">
          <w:t>DIMPACT website</w:t>
        </w:r>
      </w:ins>
      <w:ins w:id="555" w:author="Erik Reinhard" w:date="2024-04-02T14:49:00Z">
        <w:r w:rsidR="00B26D99">
          <w:t xml:space="preserve"> makes available several publications explaining their methodology and defining principles for streaming and digital media carbon footprinting.</w:t>
        </w:r>
      </w:ins>
      <w:commentRangeEnd w:id="546"/>
      <w:r w:rsidR="00CD4BF7">
        <w:rPr>
          <w:rStyle w:val="CommentReference"/>
        </w:rPr>
        <w:commentReference w:id="546"/>
      </w:r>
    </w:p>
    <w:p w14:paraId="789DDA76" w14:textId="34F2BAED" w:rsidR="00943D1C" w:rsidRPr="00283167" w:rsidRDefault="00943D1C" w:rsidP="00943D1C">
      <w:pPr>
        <w:pStyle w:val="Heading4"/>
        <w:rPr>
          <w:ins w:id="556" w:author="Erik Reinhard" w:date="2024-04-02T14:29:00Z"/>
        </w:rPr>
      </w:pPr>
      <w:ins w:id="557" w:author="Erik Reinhard [2]" w:date="2024-04-02T12:12:00Z">
        <w:r w:rsidRPr="00283167">
          <w:t>4.2.</w:t>
        </w:r>
      </w:ins>
      <w:ins w:id="558" w:author="Erik Reinhard" w:date="2024-04-09T14:37:00Z">
        <w:r w:rsidR="0042594C">
          <w:t>3</w:t>
        </w:r>
      </w:ins>
      <w:ins w:id="559" w:author="Erik Reinhard [2]" w:date="2024-04-02T12:12:00Z">
        <w:del w:id="560" w:author="Erik Reinhard" w:date="2024-04-09T14:37:00Z">
          <w:r w:rsidRPr="00283167" w:rsidDel="0042594C">
            <w:delText>2</w:delText>
          </w:r>
        </w:del>
        <w:r w:rsidRPr="00283167">
          <w:t>.3</w:t>
        </w:r>
        <w:r w:rsidRPr="00283167">
          <w:tab/>
          <w:t>Ultra HD Forum</w:t>
        </w:r>
      </w:ins>
    </w:p>
    <w:p w14:paraId="6B77A8FF" w14:textId="4DF68779" w:rsidR="00C94615" w:rsidRPr="00C94615" w:rsidRDefault="00C94615" w:rsidP="00C94615">
      <w:pPr>
        <w:rPr>
          <w:ins w:id="561" w:author="Erik Reinhard [2]" w:date="2024-04-02T12:08:00Z"/>
        </w:rPr>
      </w:pPr>
      <w:commentRangeStart w:id="562"/>
      <w:ins w:id="563" w:author="Erik Reinhard" w:date="2024-04-02T14:29:00Z">
        <w:r w:rsidRPr="00C94615">
          <w:t>The Ultra HD Forum h</w:t>
        </w:r>
        <w:r>
          <w:t>as a group investigating energy efficiency.</w:t>
        </w:r>
      </w:ins>
      <w:commentRangeEnd w:id="562"/>
      <w:r w:rsidR="004974AE">
        <w:rPr>
          <w:rStyle w:val="CommentReference"/>
        </w:rPr>
        <w:commentReference w:id="562"/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5130B" w14:paraId="0A9ACB43" w14:textId="77777777" w:rsidTr="0072138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9505A09" w14:textId="77777777" w:rsidR="00A5130B" w:rsidRDefault="00A5130B" w:rsidP="00721383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68C9CD36" w14:textId="77777777" w:rsidR="001E41F3" w:rsidRDefault="001E41F3" w:rsidP="00BC241F">
      <w:pPr>
        <w:rPr>
          <w:noProof/>
        </w:rPr>
      </w:pPr>
    </w:p>
    <w:sectPr w:rsidR="001E41F3" w:rsidSect="00B739CA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Erik Reinhard" w:date="2024-04-09T13:45:00Z" w:initials="ER">
    <w:p w14:paraId="4BE98B5E" w14:textId="77777777" w:rsidR="00CE78A7" w:rsidRDefault="00CE78A7" w:rsidP="00CE78A7">
      <w:pPr>
        <w:pStyle w:val="CommentText"/>
      </w:pPr>
      <w:r>
        <w:rPr>
          <w:rStyle w:val="CommentReference"/>
        </w:rPr>
        <w:annotationRef/>
      </w:r>
      <w:r>
        <w:t>Start reference count at [7] to take into account the references proposed in S4-240632r02</w:t>
      </w:r>
    </w:p>
  </w:comment>
  <w:comment w:id="95" w:author="Thomas Stockhammer" w:date="2024-04-10T10:02:00Z" w:initials="TS">
    <w:p w14:paraId="78240946" w14:textId="77777777" w:rsidR="001731F0" w:rsidRDefault="001731F0" w:rsidP="001731F0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Please start with 1</w:t>
      </w:r>
    </w:p>
  </w:comment>
  <w:comment w:id="130" w:author="Erik Reinhard" w:date="2024-04-09T14:38:00Z" w:initials="ER">
    <w:p w14:paraId="674EB204" w14:textId="22EA4A33" w:rsidR="00754E9C" w:rsidRDefault="00C60633" w:rsidP="00754E9C">
      <w:pPr>
        <w:pStyle w:val="CommentText"/>
      </w:pPr>
      <w:r>
        <w:rPr>
          <w:rStyle w:val="CommentReference"/>
        </w:rPr>
        <w:annotationRef/>
      </w:r>
      <w:r w:rsidR="00754E9C">
        <w:t>Renumbered this and the following section to make place for a new section 4.2.1 “3GPP”, as discussed on the reflector. Also renamed this section for the same reason.</w:t>
      </w:r>
    </w:p>
  </w:comment>
  <w:comment w:id="148" w:author="Thomas Stockhammer" w:date="2024-04-10T10:03:00Z" w:initials="TS">
    <w:p w14:paraId="090C1D01" w14:textId="77777777" w:rsidR="001731F0" w:rsidRDefault="001731F0" w:rsidP="001731F0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What is this about?</w:t>
      </w:r>
    </w:p>
  </w:comment>
  <w:comment w:id="379" w:author="Thomas Stockhammer" w:date="2024-04-10T10:04:00Z" w:initials="TS">
    <w:p w14:paraId="653FBE3E" w14:textId="77777777" w:rsidR="00845684" w:rsidRDefault="00845684" w:rsidP="00845684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No curly quotes</w:t>
      </w:r>
    </w:p>
  </w:comment>
  <w:comment w:id="513" w:author="Thomas Stockhammer" w:date="2024-04-10T10:10:00Z" w:initials="TS">
    <w:p w14:paraId="001865DF" w14:textId="77777777" w:rsidR="00E05AE5" w:rsidRDefault="00E05AE5" w:rsidP="00E05AE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Any public information?</w:t>
      </w:r>
    </w:p>
  </w:comment>
  <w:comment w:id="522" w:author="Thomas Stockhammer" w:date="2024-04-10T10:07:00Z" w:initials="TS">
    <w:p w14:paraId="029CFE4F" w14:textId="39495EC4" w:rsidR="004E2895" w:rsidRDefault="004E2895" w:rsidP="004E289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Can we add a reference and some kind of deliverables?</w:t>
      </w:r>
    </w:p>
  </w:comment>
  <w:comment w:id="546" w:author="Thomas Stockhammer" w:date="2024-04-10T10:08:00Z" w:initials="TS">
    <w:p w14:paraId="0E18632C" w14:textId="77777777" w:rsidR="00CD4BF7" w:rsidRDefault="00CD4BF7" w:rsidP="00CD4BF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Can we be more explicit, references and so on.</w:t>
      </w:r>
    </w:p>
  </w:comment>
  <w:comment w:id="562" w:author="Thomas Stockhammer" w:date="2024-04-10T10:09:00Z" w:initials="TS">
    <w:p w14:paraId="7A5CB735" w14:textId="77777777" w:rsidR="004974AE" w:rsidRDefault="004974AE" w:rsidP="004974AE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Is there public information?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E98B5E" w15:done="0"/>
  <w15:commentEx w15:paraId="78240946" w15:done="0"/>
  <w15:commentEx w15:paraId="674EB204" w15:done="0"/>
  <w15:commentEx w15:paraId="090C1D01" w15:done="0"/>
  <w15:commentEx w15:paraId="653FBE3E" w15:done="0"/>
  <w15:commentEx w15:paraId="001865DF" w15:done="0"/>
  <w15:commentEx w15:paraId="029CFE4F" w15:done="0"/>
  <w15:commentEx w15:paraId="0E18632C" w15:done="0"/>
  <w15:commentEx w15:paraId="7A5CB7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545BFF" w16cex:dateUtc="2024-04-09T11:45:00Z"/>
  <w16cex:commentExtensible w16cex:durableId="62E4E9C7" w16cex:dateUtc="2024-04-10T08:02:00Z"/>
  <w16cex:commentExtensible w16cex:durableId="782E1027" w16cex:dateUtc="2024-04-09T12:38:00Z"/>
  <w16cex:commentExtensible w16cex:durableId="7CDE41BC" w16cex:dateUtc="2024-04-10T08:03:00Z"/>
  <w16cex:commentExtensible w16cex:durableId="478F80A6" w16cex:dateUtc="2024-04-10T08:04:00Z"/>
  <w16cex:commentExtensible w16cex:durableId="2236EB84" w16cex:dateUtc="2024-04-10T08:10:00Z"/>
  <w16cex:commentExtensible w16cex:durableId="06AC3DD5" w16cex:dateUtc="2024-04-10T08:07:00Z"/>
  <w16cex:commentExtensible w16cex:durableId="26E2B7E0" w16cex:dateUtc="2024-04-10T08:08:00Z"/>
  <w16cex:commentExtensible w16cex:durableId="37EB1D6B" w16cex:dateUtc="2024-04-10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E98B5E" w16cid:durableId="0E545BFF"/>
  <w16cid:commentId w16cid:paraId="78240946" w16cid:durableId="62E4E9C7"/>
  <w16cid:commentId w16cid:paraId="674EB204" w16cid:durableId="782E1027"/>
  <w16cid:commentId w16cid:paraId="090C1D01" w16cid:durableId="7CDE41BC"/>
  <w16cid:commentId w16cid:paraId="653FBE3E" w16cid:durableId="478F80A6"/>
  <w16cid:commentId w16cid:paraId="001865DF" w16cid:durableId="2236EB84"/>
  <w16cid:commentId w16cid:paraId="029CFE4F" w16cid:durableId="06AC3DD5"/>
  <w16cid:commentId w16cid:paraId="0E18632C" w16cid:durableId="26E2B7E0"/>
  <w16cid:commentId w16cid:paraId="7A5CB735" w16cid:durableId="37EB1D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AC69" w14:textId="77777777" w:rsidR="00B739CA" w:rsidRDefault="00B739CA">
      <w:r>
        <w:separator/>
      </w:r>
    </w:p>
  </w:endnote>
  <w:endnote w:type="continuationSeparator" w:id="0">
    <w:p w14:paraId="21AB4819" w14:textId="77777777" w:rsidR="00B739CA" w:rsidRDefault="00B7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2308" w14:textId="77777777" w:rsidR="00B739CA" w:rsidRDefault="00B739CA">
      <w:r>
        <w:separator/>
      </w:r>
    </w:p>
  </w:footnote>
  <w:footnote w:type="continuationSeparator" w:id="0">
    <w:p w14:paraId="2404842E" w14:textId="77777777" w:rsidR="00B739CA" w:rsidRDefault="00B7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645"/>
    <w:multiLevelType w:val="hybridMultilevel"/>
    <w:tmpl w:val="095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5CA"/>
    <w:multiLevelType w:val="hybridMultilevel"/>
    <w:tmpl w:val="333A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13E0"/>
    <w:multiLevelType w:val="hybridMultilevel"/>
    <w:tmpl w:val="73C4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980"/>
    <w:multiLevelType w:val="hybridMultilevel"/>
    <w:tmpl w:val="2D7A0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822"/>
    <w:multiLevelType w:val="hybridMultilevel"/>
    <w:tmpl w:val="9812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ACE"/>
    <w:multiLevelType w:val="hybridMultilevel"/>
    <w:tmpl w:val="D742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31235">
    <w:abstractNumId w:val="0"/>
  </w:num>
  <w:num w:numId="2" w16cid:durableId="1416896882">
    <w:abstractNumId w:val="4"/>
  </w:num>
  <w:num w:numId="3" w16cid:durableId="1269661371">
    <w:abstractNumId w:val="3"/>
  </w:num>
  <w:num w:numId="4" w16cid:durableId="2135249459">
    <w:abstractNumId w:val="2"/>
  </w:num>
  <w:num w:numId="5" w16cid:durableId="711536559">
    <w:abstractNumId w:val="1"/>
  </w:num>
  <w:num w:numId="6" w16cid:durableId="727026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Reinhard">
    <w15:presenceInfo w15:providerId="AD" w15:userId="S::Erik.Reinhard@interdigital.com::baec303e-2c17-45d5-a04b-4a013bd5c914"/>
  </w15:person>
  <w15:person w15:author="Richard Bradbury">
    <w15:presenceInfo w15:providerId="None" w15:userId="Richard Bradbury"/>
  </w15:person>
  <w15:person w15:author="Erik Reinhard [2]">
    <w15:presenceInfo w15:providerId="AD" w15:userId="S::Erik.Reinhard@InterDigital.com::baec303e-2c17-45d5-a04b-4a013bd5c914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F8C"/>
    <w:rsid w:val="00022E4A"/>
    <w:rsid w:val="00070E09"/>
    <w:rsid w:val="0008758A"/>
    <w:rsid w:val="000A6394"/>
    <w:rsid w:val="000B7FED"/>
    <w:rsid w:val="000C038A"/>
    <w:rsid w:val="000C6598"/>
    <w:rsid w:val="000D44B3"/>
    <w:rsid w:val="000F3413"/>
    <w:rsid w:val="000F6FC7"/>
    <w:rsid w:val="00142B21"/>
    <w:rsid w:val="00145D43"/>
    <w:rsid w:val="001731F0"/>
    <w:rsid w:val="001831F8"/>
    <w:rsid w:val="00187DDC"/>
    <w:rsid w:val="00192C46"/>
    <w:rsid w:val="001A08B3"/>
    <w:rsid w:val="001A7B60"/>
    <w:rsid w:val="001B52F0"/>
    <w:rsid w:val="001B7A65"/>
    <w:rsid w:val="001E41F3"/>
    <w:rsid w:val="001E6C63"/>
    <w:rsid w:val="00204B39"/>
    <w:rsid w:val="00224DAE"/>
    <w:rsid w:val="00246C8F"/>
    <w:rsid w:val="0026004D"/>
    <w:rsid w:val="00260F13"/>
    <w:rsid w:val="002640DD"/>
    <w:rsid w:val="00275D12"/>
    <w:rsid w:val="00283167"/>
    <w:rsid w:val="002838E7"/>
    <w:rsid w:val="00284FEB"/>
    <w:rsid w:val="002860C4"/>
    <w:rsid w:val="002B5741"/>
    <w:rsid w:val="002E472E"/>
    <w:rsid w:val="00305409"/>
    <w:rsid w:val="003071FB"/>
    <w:rsid w:val="00312813"/>
    <w:rsid w:val="00320608"/>
    <w:rsid w:val="003609EF"/>
    <w:rsid w:val="0036231A"/>
    <w:rsid w:val="00365B8F"/>
    <w:rsid w:val="00374DD4"/>
    <w:rsid w:val="003E1A36"/>
    <w:rsid w:val="003E7E16"/>
    <w:rsid w:val="00410371"/>
    <w:rsid w:val="004242F1"/>
    <w:rsid w:val="0042594C"/>
    <w:rsid w:val="00434290"/>
    <w:rsid w:val="004365E2"/>
    <w:rsid w:val="00450E07"/>
    <w:rsid w:val="00466D50"/>
    <w:rsid w:val="004974AE"/>
    <w:rsid w:val="004B7051"/>
    <w:rsid w:val="004B75B7"/>
    <w:rsid w:val="004E2895"/>
    <w:rsid w:val="0051399B"/>
    <w:rsid w:val="005141D9"/>
    <w:rsid w:val="0051580D"/>
    <w:rsid w:val="00525163"/>
    <w:rsid w:val="00535C34"/>
    <w:rsid w:val="00547111"/>
    <w:rsid w:val="00591C27"/>
    <w:rsid w:val="00591FDB"/>
    <w:rsid w:val="00592D74"/>
    <w:rsid w:val="005D396C"/>
    <w:rsid w:val="005E2C44"/>
    <w:rsid w:val="005E42DA"/>
    <w:rsid w:val="00621188"/>
    <w:rsid w:val="006257ED"/>
    <w:rsid w:val="00653DE4"/>
    <w:rsid w:val="00655BF4"/>
    <w:rsid w:val="00665C47"/>
    <w:rsid w:val="006761BF"/>
    <w:rsid w:val="00695808"/>
    <w:rsid w:val="006B46FB"/>
    <w:rsid w:val="006E21FB"/>
    <w:rsid w:val="006F7CE2"/>
    <w:rsid w:val="0071102A"/>
    <w:rsid w:val="00744CAC"/>
    <w:rsid w:val="00754E9C"/>
    <w:rsid w:val="00792342"/>
    <w:rsid w:val="007977A8"/>
    <w:rsid w:val="007B512A"/>
    <w:rsid w:val="007C2097"/>
    <w:rsid w:val="007D6A07"/>
    <w:rsid w:val="007E7D47"/>
    <w:rsid w:val="007F2BCE"/>
    <w:rsid w:val="007F7259"/>
    <w:rsid w:val="008040A8"/>
    <w:rsid w:val="00804F1C"/>
    <w:rsid w:val="008279FA"/>
    <w:rsid w:val="00843931"/>
    <w:rsid w:val="00845684"/>
    <w:rsid w:val="00845F71"/>
    <w:rsid w:val="008500EE"/>
    <w:rsid w:val="008626E7"/>
    <w:rsid w:val="00862BB5"/>
    <w:rsid w:val="008645A9"/>
    <w:rsid w:val="00870EE7"/>
    <w:rsid w:val="00871BDB"/>
    <w:rsid w:val="00881610"/>
    <w:rsid w:val="008852D8"/>
    <w:rsid w:val="008863B9"/>
    <w:rsid w:val="008A45A6"/>
    <w:rsid w:val="008B317C"/>
    <w:rsid w:val="008D3CCC"/>
    <w:rsid w:val="008D7677"/>
    <w:rsid w:val="008F3789"/>
    <w:rsid w:val="008F686C"/>
    <w:rsid w:val="009148DE"/>
    <w:rsid w:val="0093401E"/>
    <w:rsid w:val="00941E30"/>
    <w:rsid w:val="00943D1C"/>
    <w:rsid w:val="009531B0"/>
    <w:rsid w:val="00964F73"/>
    <w:rsid w:val="009741B3"/>
    <w:rsid w:val="009777D9"/>
    <w:rsid w:val="009806BB"/>
    <w:rsid w:val="00991B88"/>
    <w:rsid w:val="009A5753"/>
    <w:rsid w:val="009A579D"/>
    <w:rsid w:val="009E3297"/>
    <w:rsid w:val="009F734F"/>
    <w:rsid w:val="00A15E06"/>
    <w:rsid w:val="00A246B6"/>
    <w:rsid w:val="00A36D18"/>
    <w:rsid w:val="00A47E70"/>
    <w:rsid w:val="00A50CF0"/>
    <w:rsid w:val="00A5130B"/>
    <w:rsid w:val="00A623C5"/>
    <w:rsid w:val="00A7671C"/>
    <w:rsid w:val="00A8328F"/>
    <w:rsid w:val="00AA2CBC"/>
    <w:rsid w:val="00AB55CB"/>
    <w:rsid w:val="00AC5820"/>
    <w:rsid w:val="00AD1CD8"/>
    <w:rsid w:val="00AF729A"/>
    <w:rsid w:val="00B0603D"/>
    <w:rsid w:val="00B142F6"/>
    <w:rsid w:val="00B258BB"/>
    <w:rsid w:val="00B26D99"/>
    <w:rsid w:val="00B67B97"/>
    <w:rsid w:val="00B739CA"/>
    <w:rsid w:val="00B94EDD"/>
    <w:rsid w:val="00B968C8"/>
    <w:rsid w:val="00BA3EC5"/>
    <w:rsid w:val="00BA51D9"/>
    <w:rsid w:val="00BA715B"/>
    <w:rsid w:val="00BB5DFC"/>
    <w:rsid w:val="00BC241F"/>
    <w:rsid w:val="00BD279D"/>
    <w:rsid w:val="00BD6BB8"/>
    <w:rsid w:val="00BE73B6"/>
    <w:rsid w:val="00C03253"/>
    <w:rsid w:val="00C061E0"/>
    <w:rsid w:val="00C26A06"/>
    <w:rsid w:val="00C41F5F"/>
    <w:rsid w:val="00C4282E"/>
    <w:rsid w:val="00C60633"/>
    <w:rsid w:val="00C651A2"/>
    <w:rsid w:val="00C66BA2"/>
    <w:rsid w:val="00C870F6"/>
    <w:rsid w:val="00C94615"/>
    <w:rsid w:val="00C95985"/>
    <w:rsid w:val="00CA61F8"/>
    <w:rsid w:val="00CB206B"/>
    <w:rsid w:val="00CB29EB"/>
    <w:rsid w:val="00CB4D2E"/>
    <w:rsid w:val="00CC5026"/>
    <w:rsid w:val="00CC68D0"/>
    <w:rsid w:val="00CD4BF7"/>
    <w:rsid w:val="00CE78A7"/>
    <w:rsid w:val="00D03F9A"/>
    <w:rsid w:val="00D06D51"/>
    <w:rsid w:val="00D2415E"/>
    <w:rsid w:val="00D24459"/>
    <w:rsid w:val="00D24991"/>
    <w:rsid w:val="00D46714"/>
    <w:rsid w:val="00D50255"/>
    <w:rsid w:val="00D622B4"/>
    <w:rsid w:val="00D63D4C"/>
    <w:rsid w:val="00D6455E"/>
    <w:rsid w:val="00D66520"/>
    <w:rsid w:val="00D75485"/>
    <w:rsid w:val="00D84AE9"/>
    <w:rsid w:val="00D9124E"/>
    <w:rsid w:val="00DD14F7"/>
    <w:rsid w:val="00DE34CF"/>
    <w:rsid w:val="00DE36B2"/>
    <w:rsid w:val="00DF1C74"/>
    <w:rsid w:val="00E03188"/>
    <w:rsid w:val="00E05AE5"/>
    <w:rsid w:val="00E13F3D"/>
    <w:rsid w:val="00E34898"/>
    <w:rsid w:val="00E721C0"/>
    <w:rsid w:val="00EB09B7"/>
    <w:rsid w:val="00EC40D5"/>
    <w:rsid w:val="00EE7D7C"/>
    <w:rsid w:val="00EF1F9F"/>
    <w:rsid w:val="00F25D98"/>
    <w:rsid w:val="00F300FB"/>
    <w:rsid w:val="00F76AE2"/>
    <w:rsid w:val="00FB6386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61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A5130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rsid w:val="00A5130B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13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7CE2"/>
    <w:rPr>
      <w:color w:val="666666"/>
    </w:rPr>
  </w:style>
  <w:style w:type="paragraph" w:styleId="ListParagraph">
    <w:name w:val="List Paragraph"/>
    <w:basedOn w:val="Normal"/>
    <w:uiPriority w:val="34"/>
    <w:qFormat/>
    <w:rsid w:val="00A623C5"/>
    <w:pPr>
      <w:ind w:left="720"/>
      <w:contextualSpacing/>
    </w:pPr>
  </w:style>
  <w:style w:type="paragraph" w:styleId="Revision">
    <w:name w:val="Revision"/>
    <w:hidden/>
    <w:uiPriority w:val="99"/>
    <w:semiHidden/>
    <w:rsid w:val="00591C2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16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4D49B-852D-477E-97BE-1D9F2505F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E292-C936-456C-B764-3F25F445B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4</Pages>
  <Words>1973</Words>
  <Characters>11248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13195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7</cp:revision>
  <cp:lastPrinted>1900-01-01T00:00:00Z</cp:lastPrinted>
  <dcterms:created xsi:type="dcterms:W3CDTF">2024-04-10T08:04:00Z</dcterms:created>
  <dcterms:modified xsi:type="dcterms:W3CDTF">2024-04-10T08:10:00Z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