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C7000" w14:textId="532725A7" w:rsidR="000817A6" w:rsidRDefault="000817A6" w:rsidP="000817A6">
      <w:pPr>
        <w:pStyle w:val="CRCoverPage"/>
        <w:tabs>
          <w:tab w:val="right" w:pos="9639"/>
        </w:tabs>
        <w:spacing w:after="0"/>
        <w:rPr>
          <w:b/>
          <w:i/>
          <w:noProof/>
          <w:sz w:val="28"/>
        </w:rPr>
      </w:pPr>
      <w:r>
        <w:rPr>
          <w:b/>
          <w:noProof/>
          <w:sz w:val="24"/>
        </w:rPr>
        <w:t>3GPP TSG-</w:t>
      </w:r>
      <w:r w:rsidR="006E532E">
        <w:fldChar w:fldCharType="begin"/>
      </w:r>
      <w:r w:rsidR="006E532E">
        <w:instrText xml:space="preserve"> DOCPROPERTY  TSG/WGRef  \* MERGEFORMAT </w:instrText>
      </w:r>
      <w:r w:rsidR="006E532E">
        <w:fldChar w:fldCharType="separate"/>
      </w:r>
      <w:r>
        <w:rPr>
          <w:b/>
          <w:noProof/>
          <w:sz w:val="24"/>
        </w:rPr>
        <w:t>SA4</w:t>
      </w:r>
      <w:r w:rsidR="006E532E">
        <w:rPr>
          <w:b/>
          <w:noProof/>
          <w:sz w:val="24"/>
        </w:rPr>
        <w:fldChar w:fldCharType="end"/>
      </w:r>
      <w:r>
        <w:rPr>
          <w:b/>
          <w:noProof/>
          <w:sz w:val="24"/>
        </w:rPr>
        <w:t xml:space="preserve"> Meeting #</w:t>
      </w:r>
      <w:r w:rsidR="006E532E">
        <w:fldChar w:fldCharType="begin"/>
      </w:r>
      <w:r w:rsidR="006E532E">
        <w:instrText xml:space="preserve"> DOCPROPERTY  MtgSeq  \* MERGEFORMAT </w:instrText>
      </w:r>
      <w:r w:rsidR="006E532E">
        <w:fldChar w:fldCharType="separate"/>
      </w:r>
      <w:r w:rsidRPr="00EB09B7">
        <w:rPr>
          <w:b/>
          <w:noProof/>
          <w:sz w:val="24"/>
        </w:rPr>
        <w:t>12</w:t>
      </w:r>
      <w:r w:rsidR="00842F0C">
        <w:rPr>
          <w:b/>
          <w:noProof/>
          <w:sz w:val="24"/>
        </w:rPr>
        <w:t>7-bis</w:t>
      </w:r>
      <w:r w:rsidR="006E532E">
        <w:rPr>
          <w:b/>
          <w:noProof/>
          <w:sz w:val="24"/>
        </w:rPr>
        <w:fldChar w:fldCharType="end"/>
      </w:r>
      <w:r w:rsidR="003154AB">
        <w:rPr>
          <w:b/>
          <w:noProof/>
          <w:sz w:val="24"/>
        </w:rPr>
        <w:t>-e</w:t>
      </w:r>
      <w:r w:rsidR="00994DD6">
        <w:fldChar w:fldCharType="begin"/>
      </w:r>
      <w:r w:rsidR="00994DD6">
        <w:instrText xml:space="preserve"> DOCPROPERTY  MtgTitle  \* MERGEFORMAT </w:instrText>
      </w:r>
      <w:r w:rsidR="00994DD6">
        <w:fldChar w:fldCharType="end"/>
      </w:r>
      <w:r>
        <w:rPr>
          <w:b/>
          <w:i/>
          <w:noProof/>
          <w:sz w:val="28"/>
        </w:rPr>
        <w:tab/>
      </w:r>
      <w:r w:rsidR="006E532E">
        <w:fldChar w:fldCharType="begin"/>
      </w:r>
      <w:r w:rsidR="006E532E">
        <w:instrText xml:space="preserve"> DOCPROPERTY  Tdoc#  \* MERGEFORMAT </w:instrText>
      </w:r>
      <w:r w:rsidR="006E532E">
        <w:fldChar w:fldCharType="separate"/>
      </w:r>
      <w:r w:rsidRPr="00E13F3D">
        <w:rPr>
          <w:b/>
          <w:i/>
          <w:noProof/>
          <w:sz w:val="28"/>
        </w:rPr>
        <w:t>S4-</w:t>
      </w:r>
      <w:r w:rsidR="00560860">
        <w:rPr>
          <w:b/>
          <w:i/>
          <w:noProof/>
          <w:sz w:val="28"/>
        </w:rPr>
        <w:t>2</w:t>
      </w:r>
      <w:r w:rsidR="00731330">
        <w:rPr>
          <w:b/>
          <w:i/>
          <w:noProof/>
          <w:sz w:val="28"/>
        </w:rPr>
        <w:t>40</w:t>
      </w:r>
      <w:r w:rsidR="0049164F">
        <w:rPr>
          <w:b/>
          <w:i/>
          <w:noProof/>
          <w:sz w:val="28"/>
        </w:rPr>
        <w:t>637</w:t>
      </w:r>
      <w:r w:rsidR="006E532E">
        <w:rPr>
          <w:b/>
          <w:i/>
          <w:noProof/>
          <w:sz w:val="28"/>
        </w:rPr>
        <w:fldChar w:fldCharType="end"/>
      </w:r>
    </w:p>
    <w:p w14:paraId="2A6F9E3D" w14:textId="3796C039" w:rsidR="00D07BC4" w:rsidRPr="002A0D1B" w:rsidRDefault="006E532E" w:rsidP="009D2198">
      <w:pPr>
        <w:pStyle w:val="CRCoverPage"/>
        <w:tabs>
          <w:tab w:val="right" w:pos="9639"/>
        </w:tabs>
        <w:outlineLvl w:val="0"/>
        <w:rPr>
          <w:b/>
          <w:noProof/>
          <w:sz w:val="24"/>
        </w:rPr>
      </w:pPr>
      <w:r>
        <w:fldChar w:fldCharType="begin"/>
      </w:r>
      <w:r>
        <w:instrText xml:space="preserve"> DOCPROPERTY  Location  \* MERGEFORMAT </w:instrText>
      </w:r>
      <w:r>
        <w:fldChar w:fldCharType="separate"/>
      </w:r>
      <w:r w:rsidR="00842F0C">
        <w:rPr>
          <w:b/>
          <w:noProof/>
          <w:sz w:val="24"/>
        </w:rPr>
        <w:t>Online</w:t>
      </w:r>
      <w:r>
        <w:rPr>
          <w:b/>
          <w:noProof/>
          <w:sz w:val="24"/>
        </w:rPr>
        <w:fldChar w:fldCharType="end"/>
      </w:r>
      <w:r w:rsidR="000817A6">
        <w:rPr>
          <w:b/>
          <w:noProof/>
          <w:sz w:val="24"/>
        </w:rPr>
        <w:t xml:space="preserve">, </w:t>
      </w:r>
      <w:r>
        <w:fldChar w:fldCharType="begin"/>
      </w:r>
      <w:r>
        <w:instrText xml:space="preserve"> DOCPROPERTY  StartDate  \* MERGEFORMAT </w:instrText>
      </w:r>
      <w:r>
        <w:fldChar w:fldCharType="separate"/>
      </w:r>
      <w:r w:rsidR="00842F0C">
        <w:rPr>
          <w:b/>
          <w:noProof/>
          <w:sz w:val="24"/>
        </w:rPr>
        <w:t>8</w:t>
      </w:r>
      <w:r w:rsidR="00731330" w:rsidRPr="00731330">
        <w:rPr>
          <w:b/>
          <w:noProof/>
          <w:sz w:val="24"/>
          <w:vertAlign w:val="superscript"/>
        </w:rPr>
        <w:t>th</w:t>
      </w:r>
      <w:r>
        <w:rPr>
          <w:b/>
          <w:noProof/>
          <w:sz w:val="24"/>
          <w:vertAlign w:val="superscript"/>
        </w:rPr>
        <w:fldChar w:fldCharType="end"/>
      </w:r>
      <w:r w:rsidR="000817A6">
        <w:rPr>
          <w:b/>
          <w:noProof/>
          <w:sz w:val="24"/>
        </w:rPr>
        <w:t xml:space="preserve"> </w:t>
      </w:r>
      <w:r w:rsidR="00731330">
        <w:rPr>
          <w:b/>
          <w:noProof/>
          <w:sz w:val="24"/>
        </w:rPr>
        <w:t>–</w:t>
      </w:r>
      <w:r w:rsidR="000817A6">
        <w:rPr>
          <w:b/>
          <w:noProof/>
          <w:sz w:val="24"/>
        </w:rPr>
        <w:t xml:space="preserve"> </w:t>
      </w:r>
      <w:r>
        <w:fldChar w:fldCharType="begin"/>
      </w:r>
      <w:r>
        <w:instrText xml:space="preserve"> DOCPROPERTY  EndDate  \* MERGEFORMAT </w:instrText>
      </w:r>
      <w:r>
        <w:fldChar w:fldCharType="separate"/>
      </w:r>
      <w:r w:rsidR="00842F0C">
        <w:rPr>
          <w:b/>
          <w:noProof/>
          <w:sz w:val="24"/>
        </w:rPr>
        <w:t>12</w:t>
      </w:r>
      <w:r w:rsidR="00842F0C" w:rsidRPr="00842F0C">
        <w:rPr>
          <w:rFonts w:hint="eastAsia"/>
          <w:b/>
          <w:noProof/>
          <w:sz w:val="24"/>
          <w:vertAlign w:val="superscript"/>
          <w:lang w:eastAsia="zh-CN"/>
        </w:rPr>
        <w:t>t</w:t>
      </w:r>
      <w:r w:rsidR="00842F0C" w:rsidRPr="00842F0C">
        <w:rPr>
          <w:b/>
          <w:noProof/>
          <w:sz w:val="24"/>
          <w:vertAlign w:val="superscript"/>
          <w:lang w:eastAsia="zh-CN"/>
        </w:rPr>
        <w:t>h</w:t>
      </w:r>
      <w:r w:rsidR="000817A6" w:rsidRPr="00BA51D9">
        <w:rPr>
          <w:b/>
          <w:noProof/>
          <w:sz w:val="24"/>
        </w:rPr>
        <w:t xml:space="preserve"> </w:t>
      </w:r>
      <w:r w:rsidR="00842F0C">
        <w:rPr>
          <w:b/>
          <w:noProof/>
          <w:sz w:val="24"/>
        </w:rPr>
        <w:t>Apr</w:t>
      </w:r>
      <w:r w:rsidR="000817A6" w:rsidRPr="00BA51D9">
        <w:rPr>
          <w:b/>
          <w:noProof/>
          <w:sz w:val="24"/>
        </w:rPr>
        <w:t xml:space="preserve"> 202</w:t>
      </w:r>
      <w:r w:rsidR="00731330">
        <w:rPr>
          <w:b/>
          <w:noProof/>
          <w:sz w:val="24"/>
        </w:rPr>
        <w:t>4</w:t>
      </w:r>
      <w:r>
        <w:rPr>
          <w:b/>
          <w:noProof/>
          <w:sz w:val="24"/>
        </w:rPr>
        <w:fldChar w:fldCharType="end"/>
      </w:r>
      <w:r w:rsidR="000817A6">
        <w:rPr>
          <w:b/>
          <w:noProof/>
          <w:sz w:val="24"/>
        </w:rPr>
        <w:tab/>
      </w:r>
      <w:r w:rsidR="00994DD6">
        <w:fldChar w:fldCharType="begin"/>
      </w:r>
      <w:r w:rsidR="00994DD6">
        <w:instrText xml:space="preserve"> DOCPROPERTY  Country  \* MERGEFORMAT </w:instrText>
      </w:r>
      <w:r w:rsidR="00994DD6">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2D64" w14:paraId="493ED99C" w14:textId="77777777" w:rsidTr="004A3E5F">
        <w:tc>
          <w:tcPr>
            <w:tcW w:w="9641" w:type="dxa"/>
            <w:gridSpan w:val="9"/>
            <w:tcBorders>
              <w:top w:val="single" w:sz="4" w:space="0" w:color="auto"/>
              <w:left w:val="single" w:sz="4" w:space="0" w:color="auto"/>
              <w:right w:val="single" w:sz="4" w:space="0" w:color="auto"/>
            </w:tcBorders>
          </w:tcPr>
          <w:p w14:paraId="648E7C2E" w14:textId="77777777" w:rsidR="00D72D64" w:rsidRDefault="00D72D64" w:rsidP="004A3E5F">
            <w:pPr>
              <w:pStyle w:val="CRCoverPage"/>
              <w:spacing w:after="0"/>
              <w:jc w:val="right"/>
              <w:rPr>
                <w:i/>
                <w:noProof/>
              </w:rPr>
            </w:pPr>
            <w:r>
              <w:rPr>
                <w:i/>
                <w:noProof/>
                <w:sz w:val="14"/>
              </w:rPr>
              <w:t>CR-Form-v12.2</w:t>
            </w:r>
          </w:p>
        </w:tc>
      </w:tr>
      <w:tr w:rsidR="00D72D64" w14:paraId="2927D29B" w14:textId="77777777" w:rsidTr="004A3E5F">
        <w:tc>
          <w:tcPr>
            <w:tcW w:w="9641" w:type="dxa"/>
            <w:gridSpan w:val="9"/>
            <w:tcBorders>
              <w:left w:val="single" w:sz="4" w:space="0" w:color="auto"/>
              <w:right w:val="single" w:sz="4" w:space="0" w:color="auto"/>
            </w:tcBorders>
          </w:tcPr>
          <w:p w14:paraId="0B2F1AE7" w14:textId="3B4D7E88" w:rsidR="00D72D64" w:rsidRDefault="00D72D64" w:rsidP="004A3E5F">
            <w:pPr>
              <w:pStyle w:val="CRCoverPage"/>
              <w:spacing w:after="0"/>
              <w:jc w:val="center"/>
              <w:rPr>
                <w:noProof/>
              </w:rPr>
            </w:pPr>
            <w:r>
              <w:rPr>
                <w:b/>
                <w:noProof/>
                <w:sz w:val="32"/>
              </w:rPr>
              <w:t>CHANGE REQUEST</w:t>
            </w:r>
          </w:p>
        </w:tc>
      </w:tr>
      <w:tr w:rsidR="00D72D64" w14:paraId="347F7FFB" w14:textId="77777777" w:rsidTr="004A3E5F">
        <w:tc>
          <w:tcPr>
            <w:tcW w:w="9641" w:type="dxa"/>
            <w:gridSpan w:val="9"/>
            <w:tcBorders>
              <w:left w:val="single" w:sz="4" w:space="0" w:color="auto"/>
              <w:right w:val="single" w:sz="4" w:space="0" w:color="auto"/>
            </w:tcBorders>
          </w:tcPr>
          <w:p w14:paraId="77C7511B" w14:textId="77777777" w:rsidR="00D72D64" w:rsidRDefault="00D72D64" w:rsidP="004A3E5F">
            <w:pPr>
              <w:pStyle w:val="CRCoverPage"/>
              <w:spacing w:after="0"/>
              <w:rPr>
                <w:noProof/>
                <w:sz w:val="8"/>
                <w:szCs w:val="8"/>
              </w:rPr>
            </w:pPr>
          </w:p>
        </w:tc>
      </w:tr>
      <w:tr w:rsidR="00D72D64" w14:paraId="21391BA4" w14:textId="77777777" w:rsidTr="004A3E5F">
        <w:tc>
          <w:tcPr>
            <w:tcW w:w="142" w:type="dxa"/>
            <w:tcBorders>
              <w:left w:val="single" w:sz="4" w:space="0" w:color="auto"/>
            </w:tcBorders>
          </w:tcPr>
          <w:p w14:paraId="1A5D8DBD" w14:textId="77777777" w:rsidR="00D72D64" w:rsidRDefault="00D72D64" w:rsidP="004A3E5F">
            <w:pPr>
              <w:pStyle w:val="CRCoverPage"/>
              <w:spacing w:after="0"/>
              <w:jc w:val="right"/>
              <w:rPr>
                <w:noProof/>
              </w:rPr>
            </w:pPr>
          </w:p>
        </w:tc>
        <w:tc>
          <w:tcPr>
            <w:tcW w:w="1559" w:type="dxa"/>
            <w:shd w:val="pct30" w:color="FFFF00" w:fill="auto"/>
          </w:tcPr>
          <w:p w14:paraId="12133F10" w14:textId="05C9FC36" w:rsidR="00D72D64" w:rsidRPr="00410371" w:rsidRDefault="006E532E" w:rsidP="00B46C4A">
            <w:pPr>
              <w:pStyle w:val="CRCoverPage"/>
              <w:spacing w:after="0"/>
              <w:jc w:val="center"/>
              <w:rPr>
                <w:b/>
                <w:noProof/>
                <w:sz w:val="28"/>
              </w:rPr>
            </w:pPr>
            <w:r>
              <w:fldChar w:fldCharType="begin"/>
            </w:r>
            <w:r>
              <w:instrText xml:space="preserve"> DOCPROPERTY  Spec#  \* MERGEFORMAT </w:instrText>
            </w:r>
            <w:r>
              <w:fldChar w:fldCharType="separate"/>
            </w:r>
            <w:r w:rsidR="00B46C4A" w:rsidRPr="00B46C4A">
              <w:rPr>
                <w:b/>
                <w:noProof/>
                <w:sz w:val="28"/>
              </w:rPr>
              <w:t>26.5</w:t>
            </w:r>
            <w:r w:rsidR="00147EA9">
              <w:rPr>
                <w:b/>
                <w:noProof/>
                <w:sz w:val="28"/>
              </w:rPr>
              <w:t>17</w:t>
            </w:r>
            <w:r>
              <w:rPr>
                <w:b/>
                <w:noProof/>
                <w:sz w:val="28"/>
              </w:rPr>
              <w:fldChar w:fldCharType="end"/>
            </w:r>
          </w:p>
        </w:tc>
        <w:tc>
          <w:tcPr>
            <w:tcW w:w="709" w:type="dxa"/>
          </w:tcPr>
          <w:p w14:paraId="07671385" w14:textId="77777777" w:rsidR="00D72D64" w:rsidRDefault="00D72D64" w:rsidP="00B46C4A">
            <w:pPr>
              <w:pStyle w:val="CRCoverPage"/>
              <w:spacing w:after="0"/>
              <w:jc w:val="center"/>
              <w:rPr>
                <w:noProof/>
              </w:rPr>
            </w:pPr>
            <w:r>
              <w:rPr>
                <w:b/>
                <w:noProof/>
                <w:sz w:val="28"/>
              </w:rPr>
              <w:t>CR</w:t>
            </w:r>
          </w:p>
        </w:tc>
        <w:tc>
          <w:tcPr>
            <w:tcW w:w="1276" w:type="dxa"/>
            <w:shd w:val="pct30" w:color="FFFF00" w:fill="auto"/>
          </w:tcPr>
          <w:p w14:paraId="18648C77" w14:textId="4622EB85" w:rsidR="00D72D64" w:rsidRPr="00B46C4A" w:rsidRDefault="0049164F" w:rsidP="004A3E5F">
            <w:pPr>
              <w:pStyle w:val="CRCoverPage"/>
              <w:spacing w:after="0"/>
              <w:jc w:val="center"/>
              <w:rPr>
                <w:b/>
                <w:noProof/>
                <w:sz w:val="28"/>
              </w:rPr>
            </w:pPr>
            <w:r>
              <w:rPr>
                <w:b/>
                <w:noProof/>
                <w:sz w:val="28"/>
              </w:rPr>
              <w:t>0013</w:t>
            </w:r>
            <w:r w:rsidR="00DE2B06" w:rsidRPr="00B46C4A">
              <w:rPr>
                <w:b/>
                <w:noProof/>
                <w:sz w:val="28"/>
              </w:rPr>
              <w:fldChar w:fldCharType="begin"/>
            </w:r>
            <w:r w:rsidR="00DE2B06" w:rsidRPr="00B46C4A">
              <w:rPr>
                <w:b/>
                <w:noProof/>
                <w:sz w:val="28"/>
              </w:rPr>
              <w:instrText xml:space="preserve"> DOCPROPERTY  Cr#  \* MERGEFORMAT </w:instrText>
            </w:r>
            <w:r w:rsidR="00DE2B06" w:rsidRPr="00B46C4A">
              <w:rPr>
                <w:b/>
                <w:noProof/>
                <w:sz w:val="28"/>
              </w:rPr>
              <w:fldChar w:fldCharType="end"/>
            </w:r>
          </w:p>
        </w:tc>
        <w:tc>
          <w:tcPr>
            <w:tcW w:w="709" w:type="dxa"/>
          </w:tcPr>
          <w:p w14:paraId="646D7F14" w14:textId="77777777" w:rsidR="00D72D64" w:rsidRDefault="00D72D64" w:rsidP="004A3E5F">
            <w:pPr>
              <w:pStyle w:val="CRCoverPage"/>
              <w:tabs>
                <w:tab w:val="right" w:pos="625"/>
              </w:tabs>
              <w:spacing w:after="0"/>
              <w:jc w:val="center"/>
              <w:rPr>
                <w:noProof/>
              </w:rPr>
            </w:pPr>
            <w:r>
              <w:rPr>
                <w:b/>
                <w:bCs/>
                <w:noProof/>
                <w:sz w:val="28"/>
              </w:rPr>
              <w:t>rev</w:t>
            </w:r>
          </w:p>
        </w:tc>
        <w:tc>
          <w:tcPr>
            <w:tcW w:w="992" w:type="dxa"/>
            <w:shd w:val="pct30" w:color="FFFF00" w:fill="auto"/>
          </w:tcPr>
          <w:p w14:paraId="57B117E7" w14:textId="2D8042AA" w:rsidR="00D72D64" w:rsidRPr="00410371" w:rsidRDefault="00731330" w:rsidP="004A3E5F">
            <w:pPr>
              <w:pStyle w:val="CRCoverPage"/>
              <w:spacing w:after="0"/>
              <w:jc w:val="center"/>
              <w:rPr>
                <w:b/>
                <w:noProof/>
              </w:rPr>
            </w:pPr>
            <w:r>
              <w:rPr>
                <w:b/>
                <w:noProof/>
                <w:sz w:val="28"/>
              </w:rPr>
              <w:t>-</w:t>
            </w:r>
          </w:p>
        </w:tc>
        <w:tc>
          <w:tcPr>
            <w:tcW w:w="2410" w:type="dxa"/>
          </w:tcPr>
          <w:p w14:paraId="3FEED980" w14:textId="77777777" w:rsidR="00D72D64" w:rsidRDefault="00D72D64" w:rsidP="004A3E5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1AE282" w14:textId="3471BBC4" w:rsidR="00D72D64" w:rsidRPr="00410371" w:rsidRDefault="006E532E" w:rsidP="004A3E5F">
            <w:pPr>
              <w:pStyle w:val="CRCoverPage"/>
              <w:spacing w:after="0"/>
              <w:jc w:val="center"/>
              <w:rPr>
                <w:noProof/>
                <w:sz w:val="28"/>
              </w:rPr>
            </w:pPr>
            <w:r>
              <w:fldChar w:fldCharType="begin"/>
            </w:r>
            <w:r>
              <w:instrText xml:space="preserve"> DOCPROPERTY  Version  \* MERGEFORMAT </w:instrText>
            </w:r>
            <w:r>
              <w:fldChar w:fldCharType="separate"/>
            </w:r>
            <w:r w:rsidR="00B46C4A" w:rsidRPr="00B46C4A">
              <w:rPr>
                <w:b/>
                <w:noProof/>
                <w:sz w:val="28"/>
              </w:rPr>
              <w:t>1</w:t>
            </w:r>
            <w:r w:rsidR="00F72397">
              <w:rPr>
                <w:b/>
                <w:noProof/>
                <w:sz w:val="28"/>
              </w:rPr>
              <w:t>7</w:t>
            </w:r>
            <w:r w:rsidR="00B46C4A" w:rsidRPr="00B46C4A">
              <w:rPr>
                <w:b/>
                <w:noProof/>
                <w:sz w:val="28"/>
              </w:rPr>
              <w:t>.</w:t>
            </w:r>
            <w:r w:rsidR="00147EA9">
              <w:rPr>
                <w:b/>
                <w:noProof/>
                <w:sz w:val="28"/>
              </w:rPr>
              <w:t>5</w:t>
            </w:r>
            <w:r w:rsidR="00731330">
              <w:rPr>
                <w:b/>
                <w:noProof/>
                <w:sz w:val="28"/>
              </w:rPr>
              <w:t>.</w:t>
            </w:r>
            <w:r w:rsidR="00F72397">
              <w:rPr>
                <w:b/>
                <w:noProof/>
                <w:sz w:val="28"/>
              </w:rPr>
              <w:t>0</w:t>
            </w:r>
            <w:r>
              <w:rPr>
                <w:b/>
                <w:noProof/>
                <w:sz w:val="28"/>
              </w:rPr>
              <w:fldChar w:fldCharType="end"/>
            </w:r>
          </w:p>
        </w:tc>
        <w:tc>
          <w:tcPr>
            <w:tcW w:w="143" w:type="dxa"/>
            <w:tcBorders>
              <w:right w:val="single" w:sz="4" w:space="0" w:color="auto"/>
            </w:tcBorders>
          </w:tcPr>
          <w:p w14:paraId="27707B5B" w14:textId="77777777" w:rsidR="00D72D64" w:rsidRDefault="00D72D64" w:rsidP="004A3E5F">
            <w:pPr>
              <w:pStyle w:val="CRCoverPage"/>
              <w:spacing w:after="0"/>
              <w:rPr>
                <w:noProof/>
              </w:rPr>
            </w:pPr>
          </w:p>
        </w:tc>
      </w:tr>
      <w:tr w:rsidR="00D72D64" w14:paraId="660B102F" w14:textId="77777777" w:rsidTr="004A3E5F">
        <w:tc>
          <w:tcPr>
            <w:tcW w:w="9641" w:type="dxa"/>
            <w:gridSpan w:val="9"/>
            <w:tcBorders>
              <w:left w:val="single" w:sz="4" w:space="0" w:color="auto"/>
              <w:right w:val="single" w:sz="4" w:space="0" w:color="auto"/>
            </w:tcBorders>
          </w:tcPr>
          <w:p w14:paraId="26E6244B" w14:textId="77777777" w:rsidR="00D72D64" w:rsidRDefault="00D72D64" w:rsidP="004A3E5F">
            <w:pPr>
              <w:pStyle w:val="CRCoverPage"/>
              <w:spacing w:after="0"/>
              <w:rPr>
                <w:noProof/>
              </w:rPr>
            </w:pPr>
          </w:p>
        </w:tc>
      </w:tr>
      <w:tr w:rsidR="00D72D64" w14:paraId="22142067" w14:textId="77777777" w:rsidTr="004A3E5F">
        <w:tc>
          <w:tcPr>
            <w:tcW w:w="9641" w:type="dxa"/>
            <w:gridSpan w:val="9"/>
            <w:tcBorders>
              <w:top w:val="single" w:sz="4" w:space="0" w:color="auto"/>
            </w:tcBorders>
          </w:tcPr>
          <w:p w14:paraId="5178CB17" w14:textId="77777777" w:rsidR="00D72D64" w:rsidRPr="00F25D98" w:rsidRDefault="00D72D64" w:rsidP="004A3E5F">
            <w:pPr>
              <w:pStyle w:val="CRCoverPage"/>
              <w:spacing w:after="0"/>
              <w:jc w:val="center"/>
              <w:rPr>
                <w:rFonts w:cs="Arial"/>
                <w:i/>
                <w:noProof/>
              </w:rPr>
            </w:pPr>
            <w:r w:rsidRPr="00F25D98">
              <w:rPr>
                <w:rFonts w:cs="Arial"/>
                <w:i/>
                <w:noProof/>
              </w:rPr>
              <w:t xml:space="preserve">For </w:t>
            </w:r>
            <w:hyperlink r:id="rId12" w:anchor="_blank" w:history="1">
              <w:r w:rsidRPr="00F25D98">
                <w:rPr>
                  <w:rStyle w:val="ae"/>
                  <w:rFonts w:cs="Arial"/>
                  <w:b/>
                  <w:i/>
                  <w:noProof/>
                  <w:color w:val="FF0000"/>
                </w:rPr>
                <w:t>HE</w:t>
              </w:r>
              <w:bookmarkStart w:id="0" w:name="_Hlt497126619"/>
              <w:r w:rsidRPr="00F25D98">
                <w:rPr>
                  <w:rStyle w:val="ae"/>
                  <w:rFonts w:cs="Arial"/>
                  <w:b/>
                  <w:i/>
                  <w:noProof/>
                  <w:color w:val="FF0000"/>
                </w:rPr>
                <w:t>L</w:t>
              </w:r>
              <w:bookmarkEnd w:id="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e"/>
                  <w:rFonts w:cs="Arial"/>
                  <w:i/>
                  <w:noProof/>
                </w:rPr>
                <w:t>http://www.3gpp.org/Change-Requests</w:t>
              </w:r>
            </w:hyperlink>
            <w:r w:rsidRPr="00F25D98">
              <w:rPr>
                <w:rFonts w:cs="Arial"/>
                <w:i/>
                <w:noProof/>
              </w:rPr>
              <w:t>.</w:t>
            </w:r>
          </w:p>
        </w:tc>
      </w:tr>
      <w:tr w:rsidR="00D72D64" w14:paraId="1FFA5031" w14:textId="77777777" w:rsidTr="004A3E5F">
        <w:tc>
          <w:tcPr>
            <w:tcW w:w="9641" w:type="dxa"/>
            <w:gridSpan w:val="9"/>
          </w:tcPr>
          <w:p w14:paraId="792BCA3C" w14:textId="77777777" w:rsidR="00D72D64" w:rsidRDefault="00D72D64" w:rsidP="004A3E5F">
            <w:pPr>
              <w:pStyle w:val="CRCoverPage"/>
              <w:spacing w:after="0"/>
              <w:rPr>
                <w:noProof/>
                <w:sz w:val="8"/>
                <w:szCs w:val="8"/>
              </w:rPr>
            </w:pPr>
          </w:p>
        </w:tc>
      </w:tr>
    </w:tbl>
    <w:p w14:paraId="60E32CF5" w14:textId="77777777" w:rsidR="00D72D64" w:rsidRDefault="00D72D64" w:rsidP="00D72D6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2D64" w14:paraId="360E33B1" w14:textId="77777777" w:rsidTr="004A3E5F">
        <w:tc>
          <w:tcPr>
            <w:tcW w:w="2835" w:type="dxa"/>
          </w:tcPr>
          <w:p w14:paraId="0640A5F3" w14:textId="77777777" w:rsidR="00D72D64" w:rsidRDefault="00D72D64" w:rsidP="004A3E5F">
            <w:pPr>
              <w:pStyle w:val="CRCoverPage"/>
              <w:tabs>
                <w:tab w:val="right" w:pos="2751"/>
              </w:tabs>
              <w:spacing w:after="0"/>
              <w:rPr>
                <w:b/>
                <w:i/>
                <w:noProof/>
              </w:rPr>
            </w:pPr>
            <w:r>
              <w:rPr>
                <w:b/>
                <w:i/>
                <w:noProof/>
              </w:rPr>
              <w:t>Proposed change affects:</w:t>
            </w:r>
          </w:p>
        </w:tc>
        <w:tc>
          <w:tcPr>
            <w:tcW w:w="1418" w:type="dxa"/>
          </w:tcPr>
          <w:p w14:paraId="792B00D0" w14:textId="77777777" w:rsidR="00D72D64" w:rsidRDefault="00D72D64" w:rsidP="004A3E5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CB2BD8" w14:textId="77777777" w:rsidR="00D72D64" w:rsidRDefault="00D72D64" w:rsidP="004A3E5F">
            <w:pPr>
              <w:pStyle w:val="CRCoverPage"/>
              <w:spacing w:after="0"/>
              <w:jc w:val="center"/>
              <w:rPr>
                <w:b/>
                <w:caps/>
                <w:noProof/>
              </w:rPr>
            </w:pPr>
          </w:p>
        </w:tc>
        <w:tc>
          <w:tcPr>
            <w:tcW w:w="709" w:type="dxa"/>
            <w:tcBorders>
              <w:left w:val="single" w:sz="4" w:space="0" w:color="auto"/>
            </w:tcBorders>
          </w:tcPr>
          <w:p w14:paraId="6A5DAFBE" w14:textId="77777777" w:rsidR="00D72D64" w:rsidRDefault="00D72D64" w:rsidP="004A3E5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2C07A9" w14:textId="48DEF164" w:rsidR="00D72D64" w:rsidRDefault="000C753C" w:rsidP="004A3E5F">
            <w:pPr>
              <w:pStyle w:val="CRCoverPage"/>
              <w:spacing w:after="0"/>
              <w:jc w:val="center"/>
              <w:rPr>
                <w:b/>
                <w:caps/>
                <w:noProof/>
                <w:lang w:eastAsia="zh-CN"/>
              </w:rPr>
            </w:pPr>
            <w:r>
              <w:rPr>
                <w:rFonts w:hint="eastAsia"/>
                <w:b/>
                <w:caps/>
                <w:noProof/>
                <w:lang w:eastAsia="zh-CN"/>
              </w:rPr>
              <w:t>x</w:t>
            </w:r>
          </w:p>
        </w:tc>
        <w:tc>
          <w:tcPr>
            <w:tcW w:w="2126" w:type="dxa"/>
          </w:tcPr>
          <w:p w14:paraId="5F2E9DA2" w14:textId="77777777" w:rsidR="00D72D64" w:rsidRDefault="00D72D64" w:rsidP="004A3E5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623562" w14:textId="77777777" w:rsidR="00D72D64" w:rsidRDefault="00D72D64" w:rsidP="004A3E5F">
            <w:pPr>
              <w:pStyle w:val="CRCoverPage"/>
              <w:spacing w:after="0"/>
              <w:jc w:val="center"/>
              <w:rPr>
                <w:b/>
                <w:caps/>
                <w:noProof/>
              </w:rPr>
            </w:pPr>
          </w:p>
        </w:tc>
        <w:tc>
          <w:tcPr>
            <w:tcW w:w="1418" w:type="dxa"/>
            <w:tcBorders>
              <w:left w:val="nil"/>
            </w:tcBorders>
          </w:tcPr>
          <w:p w14:paraId="44A6A8CC" w14:textId="77777777" w:rsidR="00D72D64" w:rsidRDefault="00D72D64" w:rsidP="004A3E5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A67CCA" w14:textId="77777777" w:rsidR="00D72D64" w:rsidRDefault="00D72D64" w:rsidP="004A3E5F">
            <w:pPr>
              <w:pStyle w:val="CRCoverPage"/>
              <w:spacing w:after="0"/>
              <w:jc w:val="center"/>
              <w:rPr>
                <w:b/>
                <w:bCs/>
                <w:caps/>
                <w:noProof/>
              </w:rPr>
            </w:pPr>
            <w:r>
              <w:rPr>
                <w:b/>
                <w:bCs/>
                <w:caps/>
                <w:noProof/>
              </w:rPr>
              <w:t>X</w:t>
            </w:r>
          </w:p>
        </w:tc>
      </w:tr>
    </w:tbl>
    <w:p w14:paraId="59E1CCC4" w14:textId="77777777" w:rsidR="00D72D64" w:rsidRDefault="00D72D64" w:rsidP="00D72D6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72D64" w14:paraId="36E302A0" w14:textId="77777777" w:rsidTr="004A3E5F">
        <w:tc>
          <w:tcPr>
            <w:tcW w:w="9640" w:type="dxa"/>
            <w:gridSpan w:val="11"/>
          </w:tcPr>
          <w:p w14:paraId="46794F46" w14:textId="77777777" w:rsidR="00D72D64" w:rsidRDefault="00D72D64" w:rsidP="004A3E5F">
            <w:pPr>
              <w:pStyle w:val="CRCoverPage"/>
              <w:spacing w:after="0"/>
              <w:rPr>
                <w:noProof/>
                <w:sz w:val="8"/>
                <w:szCs w:val="8"/>
              </w:rPr>
            </w:pPr>
          </w:p>
        </w:tc>
      </w:tr>
      <w:tr w:rsidR="00D72D64" w14:paraId="2B196244" w14:textId="77777777" w:rsidTr="004A3E5F">
        <w:tc>
          <w:tcPr>
            <w:tcW w:w="1843" w:type="dxa"/>
            <w:tcBorders>
              <w:top w:val="single" w:sz="4" w:space="0" w:color="auto"/>
              <w:left w:val="single" w:sz="4" w:space="0" w:color="auto"/>
            </w:tcBorders>
          </w:tcPr>
          <w:p w14:paraId="3DE897EE" w14:textId="77777777" w:rsidR="00D72D64" w:rsidRDefault="00D72D64" w:rsidP="004A3E5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195D34" w14:textId="743BDD63" w:rsidR="00D72D64" w:rsidRDefault="00FD6FB3" w:rsidP="004A3E5F">
            <w:pPr>
              <w:pStyle w:val="CRCoverPage"/>
              <w:spacing w:after="0"/>
              <w:ind w:left="100"/>
              <w:rPr>
                <w:noProof/>
              </w:rPr>
            </w:pPr>
            <w:r>
              <w:t>Alignment on</w:t>
            </w:r>
            <w:r w:rsidR="00682C53">
              <w:t xml:space="preserve"> </w:t>
            </w:r>
            <w:r w:rsidR="00901089">
              <w:t xml:space="preserve">support of </w:t>
            </w:r>
            <w:r w:rsidR="000045DD" w:rsidRPr="00FD0166">
              <w:t>MBS data reception for UEs using power saving functions</w:t>
            </w:r>
          </w:p>
        </w:tc>
      </w:tr>
      <w:tr w:rsidR="00D72D64" w14:paraId="47EB893B" w14:textId="77777777" w:rsidTr="004A3E5F">
        <w:tc>
          <w:tcPr>
            <w:tcW w:w="1843" w:type="dxa"/>
            <w:tcBorders>
              <w:left w:val="single" w:sz="4" w:space="0" w:color="auto"/>
            </w:tcBorders>
          </w:tcPr>
          <w:p w14:paraId="07DBA465" w14:textId="77777777" w:rsidR="00D72D64" w:rsidRDefault="00D72D64" w:rsidP="004A3E5F">
            <w:pPr>
              <w:pStyle w:val="CRCoverPage"/>
              <w:spacing w:after="0"/>
              <w:rPr>
                <w:b/>
                <w:i/>
                <w:noProof/>
                <w:sz w:val="8"/>
                <w:szCs w:val="8"/>
              </w:rPr>
            </w:pPr>
          </w:p>
        </w:tc>
        <w:tc>
          <w:tcPr>
            <w:tcW w:w="7797" w:type="dxa"/>
            <w:gridSpan w:val="10"/>
            <w:tcBorders>
              <w:right w:val="single" w:sz="4" w:space="0" w:color="auto"/>
            </w:tcBorders>
          </w:tcPr>
          <w:p w14:paraId="103E7A6E" w14:textId="77777777" w:rsidR="00D72D64" w:rsidRDefault="00D72D64" w:rsidP="004A3E5F">
            <w:pPr>
              <w:pStyle w:val="CRCoverPage"/>
              <w:spacing w:after="0"/>
              <w:rPr>
                <w:noProof/>
                <w:sz w:val="8"/>
                <w:szCs w:val="8"/>
              </w:rPr>
            </w:pPr>
          </w:p>
        </w:tc>
      </w:tr>
      <w:tr w:rsidR="00D72D64" w14:paraId="0136D7E1" w14:textId="77777777" w:rsidTr="004A3E5F">
        <w:tc>
          <w:tcPr>
            <w:tcW w:w="1843" w:type="dxa"/>
            <w:tcBorders>
              <w:left w:val="single" w:sz="4" w:space="0" w:color="auto"/>
            </w:tcBorders>
          </w:tcPr>
          <w:p w14:paraId="31FC69E9" w14:textId="77777777" w:rsidR="00D72D64" w:rsidRDefault="00D72D64" w:rsidP="004A3E5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77E271" w14:textId="23E49794" w:rsidR="00D72D64" w:rsidRDefault="00731330" w:rsidP="004A3E5F">
            <w:pPr>
              <w:pStyle w:val="CRCoverPage"/>
              <w:spacing w:after="0"/>
              <w:ind w:left="100"/>
              <w:rPr>
                <w:noProof/>
              </w:rPr>
            </w:pPr>
            <w:r>
              <w:t>Huawei, HiSilicon</w:t>
            </w:r>
          </w:p>
        </w:tc>
      </w:tr>
      <w:tr w:rsidR="00D72D64" w14:paraId="0A9BC7C0" w14:textId="77777777" w:rsidTr="004A3E5F">
        <w:tc>
          <w:tcPr>
            <w:tcW w:w="1843" w:type="dxa"/>
            <w:tcBorders>
              <w:left w:val="single" w:sz="4" w:space="0" w:color="auto"/>
            </w:tcBorders>
          </w:tcPr>
          <w:p w14:paraId="30048983" w14:textId="77777777" w:rsidR="00D72D64" w:rsidRDefault="00D72D64" w:rsidP="004A3E5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1C37F7" w14:textId="77777777" w:rsidR="00D72D64" w:rsidRDefault="00D72D64" w:rsidP="004A3E5F">
            <w:pPr>
              <w:pStyle w:val="CRCoverPage"/>
              <w:spacing w:after="0"/>
              <w:ind w:left="100"/>
              <w:rPr>
                <w:noProof/>
              </w:rPr>
            </w:pPr>
            <w:r>
              <w:t>S4</w:t>
            </w:r>
            <w:r w:rsidR="00994DD6">
              <w:fldChar w:fldCharType="begin"/>
            </w:r>
            <w:r w:rsidR="00994DD6">
              <w:instrText xml:space="preserve"> DOCPROPERTY  SourceIfTsg  \* MERGEFORMAT </w:instrText>
            </w:r>
            <w:r w:rsidR="00994DD6">
              <w:fldChar w:fldCharType="end"/>
            </w:r>
          </w:p>
        </w:tc>
      </w:tr>
      <w:tr w:rsidR="00D72D64" w14:paraId="377765E0" w14:textId="77777777" w:rsidTr="004A3E5F">
        <w:tc>
          <w:tcPr>
            <w:tcW w:w="1843" w:type="dxa"/>
            <w:tcBorders>
              <w:left w:val="single" w:sz="4" w:space="0" w:color="auto"/>
            </w:tcBorders>
          </w:tcPr>
          <w:p w14:paraId="154AD7C9" w14:textId="77777777" w:rsidR="00D72D64" w:rsidRDefault="00D72D64" w:rsidP="004A3E5F">
            <w:pPr>
              <w:pStyle w:val="CRCoverPage"/>
              <w:spacing w:after="0"/>
              <w:rPr>
                <w:b/>
                <w:i/>
                <w:noProof/>
                <w:sz w:val="8"/>
                <w:szCs w:val="8"/>
                <w:lang w:eastAsia="zh-CN"/>
              </w:rPr>
            </w:pPr>
          </w:p>
        </w:tc>
        <w:tc>
          <w:tcPr>
            <w:tcW w:w="7797" w:type="dxa"/>
            <w:gridSpan w:val="10"/>
            <w:tcBorders>
              <w:right w:val="single" w:sz="4" w:space="0" w:color="auto"/>
            </w:tcBorders>
          </w:tcPr>
          <w:p w14:paraId="7344F4FC" w14:textId="74F45A01" w:rsidR="00D72D64" w:rsidRDefault="00D72D64" w:rsidP="004A3E5F">
            <w:pPr>
              <w:pStyle w:val="CRCoverPage"/>
              <w:spacing w:after="0"/>
              <w:rPr>
                <w:noProof/>
                <w:sz w:val="8"/>
                <w:szCs w:val="8"/>
                <w:lang w:eastAsia="zh-CN"/>
              </w:rPr>
            </w:pPr>
          </w:p>
        </w:tc>
      </w:tr>
      <w:tr w:rsidR="00D72D64" w14:paraId="022CF63F" w14:textId="77777777" w:rsidTr="004A3E5F">
        <w:tc>
          <w:tcPr>
            <w:tcW w:w="1843" w:type="dxa"/>
            <w:tcBorders>
              <w:left w:val="single" w:sz="4" w:space="0" w:color="auto"/>
            </w:tcBorders>
          </w:tcPr>
          <w:p w14:paraId="7A8C25CD" w14:textId="77777777" w:rsidR="00D72D64" w:rsidRDefault="00D72D64" w:rsidP="004A3E5F">
            <w:pPr>
              <w:pStyle w:val="CRCoverPage"/>
              <w:tabs>
                <w:tab w:val="right" w:pos="1759"/>
              </w:tabs>
              <w:spacing w:after="0"/>
              <w:rPr>
                <w:b/>
                <w:i/>
                <w:noProof/>
              </w:rPr>
            </w:pPr>
            <w:r>
              <w:rPr>
                <w:b/>
                <w:i/>
                <w:noProof/>
              </w:rPr>
              <w:t>Work item code:</w:t>
            </w:r>
          </w:p>
        </w:tc>
        <w:tc>
          <w:tcPr>
            <w:tcW w:w="3686" w:type="dxa"/>
            <w:gridSpan w:val="5"/>
            <w:shd w:val="pct30" w:color="FFFF00" w:fill="auto"/>
          </w:tcPr>
          <w:p w14:paraId="6D932B19" w14:textId="4C325DBC" w:rsidR="00D72D64" w:rsidRDefault="00EC7DE9" w:rsidP="004A3E5F">
            <w:pPr>
              <w:pStyle w:val="CRCoverPage"/>
              <w:spacing w:after="0"/>
              <w:ind w:left="100"/>
              <w:rPr>
                <w:noProof/>
              </w:rPr>
            </w:pPr>
            <w:r w:rsidRPr="00EC7DE9">
              <w:t>5MB</w:t>
            </w:r>
            <w:r w:rsidR="00A8197A">
              <w:t>P</w:t>
            </w:r>
            <w:r w:rsidR="00147EA9">
              <w:t>3</w:t>
            </w:r>
          </w:p>
        </w:tc>
        <w:tc>
          <w:tcPr>
            <w:tcW w:w="567" w:type="dxa"/>
            <w:tcBorders>
              <w:left w:val="nil"/>
            </w:tcBorders>
          </w:tcPr>
          <w:p w14:paraId="41E94136" w14:textId="77777777" w:rsidR="00D72D64" w:rsidRDefault="00D72D64" w:rsidP="004A3E5F">
            <w:pPr>
              <w:pStyle w:val="CRCoverPage"/>
              <w:spacing w:after="0"/>
              <w:ind w:right="100"/>
              <w:rPr>
                <w:noProof/>
              </w:rPr>
            </w:pPr>
          </w:p>
        </w:tc>
        <w:tc>
          <w:tcPr>
            <w:tcW w:w="1417" w:type="dxa"/>
            <w:gridSpan w:val="3"/>
            <w:tcBorders>
              <w:left w:val="nil"/>
            </w:tcBorders>
          </w:tcPr>
          <w:p w14:paraId="2C779A72" w14:textId="77777777" w:rsidR="00D72D64" w:rsidRDefault="00D72D64" w:rsidP="004A3E5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6CDB7D" w14:textId="51454558" w:rsidR="00D72D64" w:rsidRDefault="006E532E" w:rsidP="004A3E5F">
            <w:pPr>
              <w:pStyle w:val="CRCoverPage"/>
              <w:spacing w:after="0"/>
              <w:ind w:left="100"/>
              <w:rPr>
                <w:noProof/>
              </w:rPr>
            </w:pPr>
            <w:r>
              <w:fldChar w:fldCharType="begin"/>
            </w:r>
            <w:r>
              <w:instrText xml:space="preserve"> DOCPROPERTY  ResDate  \* MERGEFORMAT </w:instrText>
            </w:r>
            <w:r>
              <w:fldChar w:fldCharType="separate"/>
            </w:r>
            <w:r w:rsidR="00D72D64">
              <w:rPr>
                <w:noProof/>
              </w:rPr>
              <w:t>202</w:t>
            </w:r>
            <w:r w:rsidR="00731330">
              <w:rPr>
                <w:noProof/>
              </w:rPr>
              <w:t>4</w:t>
            </w:r>
            <w:r w:rsidR="00D72D64">
              <w:rPr>
                <w:noProof/>
              </w:rPr>
              <w:t>-0</w:t>
            </w:r>
            <w:r w:rsidR="00EC7DE9">
              <w:rPr>
                <w:noProof/>
              </w:rPr>
              <w:t>4</w:t>
            </w:r>
            <w:r w:rsidR="00D72D64">
              <w:rPr>
                <w:noProof/>
              </w:rPr>
              <w:t>-</w:t>
            </w:r>
            <w:r w:rsidR="00EC7DE9">
              <w:rPr>
                <w:noProof/>
              </w:rPr>
              <w:t>0</w:t>
            </w:r>
            <w:r w:rsidR="00731330">
              <w:rPr>
                <w:noProof/>
              </w:rPr>
              <w:t>3</w:t>
            </w:r>
            <w:r>
              <w:rPr>
                <w:noProof/>
              </w:rPr>
              <w:fldChar w:fldCharType="end"/>
            </w:r>
          </w:p>
        </w:tc>
      </w:tr>
      <w:tr w:rsidR="00D72D64" w14:paraId="25AEE1E9" w14:textId="77777777" w:rsidTr="004A3E5F">
        <w:tc>
          <w:tcPr>
            <w:tcW w:w="1843" w:type="dxa"/>
            <w:tcBorders>
              <w:left w:val="single" w:sz="4" w:space="0" w:color="auto"/>
            </w:tcBorders>
          </w:tcPr>
          <w:p w14:paraId="11EF8C55" w14:textId="77777777" w:rsidR="00D72D64" w:rsidRDefault="00D72D64" w:rsidP="004A3E5F">
            <w:pPr>
              <w:pStyle w:val="CRCoverPage"/>
              <w:spacing w:after="0"/>
              <w:rPr>
                <w:b/>
                <w:i/>
                <w:noProof/>
                <w:sz w:val="8"/>
                <w:szCs w:val="8"/>
              </w:rPr>
            </w:pPr>
          </w:p>
        </w:tc>
        <w:tc>
          <w:tcPr>
            <w:tcW w:w="1986" w:type="dxa"/>
            <w:gridSpan w:val="4"/>
          </w:tcPr>
          <w:p w14:paraId="2DE74A43" w14:textId="77777777" w:rsidR="00D72D64" w:rsidRDefault="00D72D64" w:rsidP="004A3E5F">
            <w:pPr>
              <w:pStyle w:val="CRCoverPage"/>
              <w:spacing w:after="0"/>
              <w:rPr>
                <w:noProof/>
                <w:sz w:val="8"/>
                <w:szCs w:val="8"/>
              </w:rPr>
            </w:pPr>
          </w:p>
        </w:tc>
        <w:tc>
          <w:tcPr>
            <w:tcW w:w="2267" w:type="dxa"/>
            <w:gridSpan w:val="2"/>
          </w:tcPr>
          <w:p w14:paraId="1D18AB5B" w14:textId="77777777" w:rsidR="00D72D64" w:rsidRDefault="00D72D64" w:rsidP="004A3E5F">
            <w:pPr>
              <w:pStyle w:val="CRCoverPage"/>
              <w:spacing w:after="0"/>
              <w:rPr>
                <w:noProof/>
                <w:sz w:val="8"/>
                <w:szCs w:val="8"/>
              </w:rPr>
            </w:pPr>
          </w:p>
        </w:tc>
        <w:tc>
          <w:tcPr>
            <w:tcW w:w="1417" w:type="dxa"/>
            <w:gridSpan w:val="3"/>
          </w:tcPr>
          <w:p w14:paraId="567292AE" w14:textId="77777777" w:rsidR="00D72D64" w:rsidRDefault="00D72D64" w:rsidP="004A3E5F">
            <w:pPr>
              <w:pStyle w:val="CRCoverPage"/>
              <w:spacing w:after="0"/>
              <w:rPr>
                <w:noProof/>
                <w:sz w:val="8"/>
                <w:szCs w:val="8"/>
              </w:rPr>
            </w:pPr>
          </w:p>
        </w:tc>
        <w:tc>
          <w:tcPr>
            <w:tcW w:w="2127" w:type="dxa"/>
            <w:tcBorders>
              <w:right w:val="single" w:sz="4" w:space="0" w:color="auto"/>
            </w:tcBorders>
          </w:tcPr>
          <w:p w14:paraId="04720823" w14:textId="77777777" w:rsidR="00D72D64" w:rsidRDefault="00D72D64" w:rsidP="004A3E5F">
            <w:pPr>
              <w:pStyle w:val="CRCoverPage"/>
              <w:spacing w:after="0"/>
              <w:rPr>
                <w:noProof/>
                <w:sz w:val="8"/>
                <w:szCs w:val="8"/>
              </w:rPr>
            </w:pPr>
          </w:p>
        </w:tc>
      </w:tr>
      <w:tr w:rsidR="00D72D64" w14:paraId="57FC76F0" w14:textId="77777777" w:rsidTr="004A3E5F">
        <w:trPr>
          <w:cantSplit/>
        </w:trPr>
        <w:tc>
          <w:tcPr>
            <w:tcW w:w="1843" w:type="dxa"/>
            <w:tcBorders>
              <w:left w:val="single" w:sz="4" w:space="0" w:color="auto"/>
            </w:tcBorders>
          </w:tcPr>
          <w:p w14:paraId="411D6E27" w14:textId="77777777" w:rsidR="00D72D64" w:rsidRDefault="00D72D64" w:rsidP="004A3E5F">
            <w:pPr>
              <w:pStyle w:val="CRCoverPage"/>
              <w:tabs>
                <w:tab w:val="right" w:pos="1759"/>
              </w:tabs>
              <w:spacing w:after="0"/>
              <w:rPr>
                <w:b/>
                <w:i/>
                <w:noProof/>
              </w:rPr>
            </w:pPr>
            <w:r>
              <w:rPr>
                <w:b/>
                <w:i/>
                <w:noProof/>
              </w:rPr>
              <w:t>Category:</w:t>
            </w:r>
          </w:p>
        </w:tc>
        <w:tc>
          <w:tcPr>
            <w:tcW w:w="851" w:type="dxa"/>
            <w:shd w:val="pct30" w:color="FFFF00" w:fill="auto"/>
          </w:tcPr>
          <w:p w14:paraId="2117A516" w14:textId="311C6901" w:rsidR="00D72D64" w:rsidRDefault="00EC7DE9" w:rsidP="004A3E5F">
            <w:pPr>
              <w:pStyle w:val="CRCoverPage"/>
              <w:spacing w:after="0"/>
              <w:ind w:left="100" w:right="-609"/>
              <w:rPr>
                <w:b/>
                <w:noProof/>
              </w:rPr>
            </w:pPr>
            <w:r>
              <w:t>F</w:t>
            </w:r>
          </w:p>
        </w:tc>
        <w:tc>
          <w:tcPr>
            <w:tcW w:w="3402" w:type="dxa"/>
            <w:gridSpan w:val="5"/>
            <w:tcBorders>
              <w:left w:val="nil"/>
            </w:tcBorders>
          </w:tcPr>
          <w:p w14:paraId="23250B72" w14:textId="77777777" w:rsidR="00D72D64" w:rsidRDefault="00D72D64" w:rsidP="004A3E5F">
            <w:pPr>
              <w:pStyle w:val="CRCoverPage"/>
              <w:spacing w:after="0"/>
              <w:rPr>
                <w:noProof/>
              </w:rPr>
            </w:pPr>
          </w:p>
        </w:tc>
        <w:tc>
          <w:tcPr>
            <w:tcW w:w="1417" w:type="dxa"/>
            <w:gridSpan w:val="3"/>
            <w:tcBorders>
              <w:left w:val="nil"/>
            </w:tcBorders>
          </w:tcPr>
          <w:p w14:paraId="5F34CEB5" w14:textId="77777777" w:rsidR="00D72D64" w:rsidRDefault="00D72D64" w:rsidP="004A3E5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EADBBC" w14:textId="19885EE0" w:rsidR="00D72D64" w:rsidRDefault="006E532E" w:rsidP="004A3E5F">
            <w:pPr>
              <w:pStyle w:val="CRCoverPage"/>
              <w:spacing w:after="0"/>
              <w:ind w:left="100"/>
              <w:rPr>
                <w:noProof/>
              </w:rPr>
            </w:pPr>
            <w:r>
              <w:fldChar w:fldCharType="begin"/>
            </w:r>
            <w:r>
              <w:instrText xml:space="preserve"> DOCPROPERTY  Release  \* MERGEFORMAT </w:instrText>
            </w:r>
            <w:r>
              <w:fldChar w:fldCharType="separate"/>
            </w:r>
            <w:r w:rsidR="00D72D64">
              <w:rPr>
                <w:noProof/>
              </w:rPr>
              <w:t>Rel-1</w:t>
            </w:r>
            <w:r w:rsidR="000A1999">
              <w:rPr>
                <w:noProof/>
              </w:rPr>
              <w:t>8</w:t>
            </w:r>
            <w:r>
              <w:rPr>
                <w:noProof/>
              </w:rPr>
              <w:fldChar w:fldCharType="end"/>
            </w:r>
          </w:p>
        </w:tc>
      </w:tr>
      <w:tr w:rsidR="00D72D64" w14:paraId="1786671D" w14:textId="77777777" w:rsidTr="004A3E5F">
        <w:tc>
          <w:tcPr>
            <w:tcW w:w="1843" w:type="dxa"/>
            <w:tcBorders>
              <w:left w:val="single" w:sz="4" w:space="0" w:color="auto"/>
              <w:bottom w:val="single" w:sz="4" w:space="0" w:color="auto"/>
            </w:tcBorders>
          </w:tcPr>
          <w:p w14:paraId="0B6BC582" w14:textId="77777777" w:rsidR="00D72D64" w:rsidRDefault="00D72D64" w:rsidP="004A3E5F">
            <w:pPr>
              <w:pStyle w:val="CRCoverPage"/>
              <w:spacing w:after="0"/>
              <w:rPr>
                <w:b/>
                <w:i/>
                <w:noProof/>
              </w:rPr>
            </w:pPr>
          </w:p>
        </w:tc>
        <w:tc>
          <w:tcPr>
            <w:tcW w:w="4677" w:type="dxa"/>
            <w:gridSpan w:val="8"/>
            <w:tcBorders>
              <w:bottom w:val="single" w:sz="4" w:space="0" w:color="auto"/>
            </w:tcBorders>
          </w:tcPr>
          <w:p w14:paraId="4084CA6B" w14:textId="77777777" w:rsidR="00D72D64" w:rsidRDefault="00D72D64" w:rsidP="004A3E5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563B92" w14:textId="505BC789" w:rsidR="00D72D64" w:rsidRDefault="00D72D64" w:rsidP="004A3E5F">
            <w:pPr>
              <w:pStyle w:val="CRCoverPage"/>
              <w:rPr>
                <w:noProof/>
              </w:rPr>
            </w:pPr>
            <w:r>
              <w:rPr>
                <w:noProof/>
                <w:sz w:val="18"/>
              </w:rPr>
              <w:t>Detailed explanations of the above categories can</w:t>
            </w:r>
            <w:r>
              <w:rPr>
                <w:noProof/>
                <w:sz w:val="18"/>
              </w:rPr>
              <w:br/>
              <w:t xml:space="preserve">be found in 3GPP </w:t>
            </w:r>
            <w:hyperlink r:id="rId14" w:history="1">
              <w:r>
                <w:rPr>
                  <w:rStyle w:val="ae"/>
                  <w:noProof/>
                  <w:sz w:val="18"/>
                </w:rPr>
                <w:t>TR 21.</w:t>
              </w:r>
              <w:r w:rsidR="007D4204">
                <w:rPr>
                  <w:rStyle w:val="ae"/>
                  <w:noProof/>
                  <w:sz w:val="18"/>
                </w:rPr>
                <w:t xml:space="preserve"> </w:t>
              </w:r>
              <w:r>
                <w:rPr>
                  <w:rStyle w:val="ae"/>
                  <w:noProof/>
                  <w:sz w:val="18"/>
                </w:rPr>
                <w:t>900</w:t>
              </w:r>
            </w:hyperlink>
            <w:r>
              <w:rPr>
                <w:noProof/>
                <w:sz w:val="18"/>
              </w:rPr>
              <w:t>.</w:t>
            </w:r>
          </w:p>
        </w:tc>
        <w:tc>
          <w:tcPr>
            <w:tcW w:w="3120" w:type="dxa"/>
            <w:gridSpan w:val="2"/>
            <w:tcBorders>
              <w:bottom w:val="single" w:sz="4" w:space="0" w:color="auto"/>
              <w:right w:val="single" w:sz="4" w:space="0" w:color="auto"/>
            </w:tcBorders>
          </w:tcPr>
          <w:p w14:paraId="24381B92" w14:textId="77777777" w:rsidR="00D72D64" w:rsidRPr="007C2097" w:rsidRDefault="00D72D64" w:rsidP="004A3E5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72D64" w14:paraId="1DA756EA" w14:textId="77777777" w:rsidTr="004A3E5F">
        <w:tc>
          <w:tcPr>
            <w:tcW w:w="1843" w:type="dxa"/>
          </w:tcPr>
          <w:p w14:paraId="1A2E8A6C" w14:textId="77777777" w:rsidR="00D72D64" w:rsidRDefault="00D72D64" w:rsidP="004A3E5F">
            <w:pPr>
              <w:pStyle w:val="CRCoverPage"/>
              <w:spacing w:after="0"/>
              <w:rPr>
                <w:b/>
                <w:i/>
                <w:noProof/>
                <w:sz w:val="8"/>
                <w:szCs w:val="8"/>
              </w:rPr>
            </w:pPr>
          </w:p>
        </w:tc>
        <w:tc>
          <w:tcPr>
            <w:tcW w:w="7797" w:type="dxa"/>
            <w:gridSpan w:val="10"/>
          </w:tcPr>
          <w:p w14:paraId="0680FE45" w14:textId="77777777" w:rsidR="00D72D64" w:rsidRDefault="00D72D64" w:rsidP="004A3E5F">
            <w:pPr>
              <w:pStyle w:val="CRCoverPage"/>
              <w:spacing w:after="0"/>
              <w:rPr>
                <w:noProof/>
                <w:sz w:val="8"/>
                <w:szCs w:val="8"/>
              </w:rPr>
            </w:pPr>
          </w:p>
        </w:tc>
      </w:tr>
      <w:tr w:rsidR="00D72D64" w14:paraId="2046078D" w14:textId="77777777" w:rsidTr="004A3E5F">
        <w:tc>
          <w:tcPr>
            <w:tcW w:w="2694" w:type="dxa"/>
            <w:gridSpan w:val="2"/>
            <w:tcBorders>
              <w:top w:val="single" w:sz="4" w:space="0" w:color="auto"/>
              <w:left w:val="single" w:sz="4" w:space="0" w:color="auto"/>
            </w:tcBorders>
          </w:tcPr>
          <w:p w14:paraId="37BE0B2D" w14:textId="77777777" w:rsidR="00D72D64" w:rsidRDefault="00D72D64" w:rsidP="004A3E5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BF91B8" w14:textId="49D3766B" w:rsidR="00982F5F" w:rsidRPr="00721CBD" w:rsidRDefault="00EC7DE9" w:rsidP="007D4204">
            <w:pPr>
              <w:pStyle w:val="CRCoverPage"/>
              <w:rPr>
                <w:noProof/>
              </w:rPr>
            </w:pPr>
            <w:r>
              <w:rPr>
                <w:noProof/>
              </w:rPr>
              <w:t xml:space="preserve">In Rel-18, SA2 </w:t>
            </w:r>
            <w:r w:rsidRPr="00EC7DE9">
              <w:rPr>
                <w:noProof/>
              </w:rPr>
              <w:t>5MBS_Ph2</w:t>
            </w:r>
            <w:r>
              <w:rPr>
                <w:noProof/>
              </w:rPr>
              <w:t xml:space="preserve"> introduced the </w:t>
            </w:r>
            <w:r>
              <w:t>s</w:t>
            </w:r>
            <w:r w:rsidRPr="00FD0166">
              <w:t>upport of MBS data reception for UEs using power saving functions</w:t>
            </w:r>
            <w:r>
              <w:t>. The MBS User Service Announcement needs to be enhanced to further include a</w:t>
            </w:r>
            <w:r w:rsidRPr="00FD0166">
              <w:t xml:space="preserve"> start time and/or a sequence of scheduled activation times (e.g. a first time and a periodicity)</w:t>
            </w:r>
            <w:r>
              <w:t xml:space="preserve"> for corresponding MBS distribution session, considering the unreachable times for the UEs.</w:t>
            </w:r>
          </w:p>
        </w:tc>
      </w:tr>
      <w:tr w:rsidR="00D72D64" w14:paraId="7CB5A2F2" w14:textId="77777777" w:rsidTr="004A3E5F">
        <w:tc>
          <w:tcPr>
            <w:tcW w:w="2694" w:type="dxa"/>
            <w:gridSpan w:val="2"/>
            <w:tcBorders>
              <w:left w:val="single" w:sz="4" w:space="0" w:color="auto"/>
            </w:tcBorders>
          </w:tcPr>
          <w:p w14:paraId="399C7F8B"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43D5D0BC" w14:textId="77777777" w:rsidR="00D72D64" w:rsidRDefault="00D72D64" w:rsidP="004A3E5F">
            <w:pPr>
              <w:pStyle w:val="CRCoverPage"/>
              <w:spacing w:after="0"/>
              <w:rPr>
                <w:noProof/>
                <w:sz w:val="8"/>
                <w:szCs w:val="8"/>
              </w:rPr>
            </w:pPr>
          </w:p>
        </w:tc>
      </w:tr>
      <w:tr w:rsidR="00D72D64" w14:paraId="39D9F4D4" w14:textId="77777777" w:rsidTr="004A3E5F">
        <w:tc>
          <w:tcPr>
            <w:tcW w:w="2694" w:type="dxa"/>
            <w:gridSpan w:val="2"/>
            <w:tcBorders>
              <w:left w:val="single" w:sz="4" w:space="0" w:color="auto"/>
            </w:tcBorders>
          </w:tcPr>
          <w:p w14:paraId="5F391845" w14:textId="77777777" w:rsidR="00D72D64" w:rsidRDefault="00D72D64" w:rsidP="004A3E5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C6500BC" w14:textId="0960841D" w:rsidR="00731330" w:rsidRDefault="000045DD" w:rsidP="007D4204">
            <w:pPr>
              <w:pStyle w:val="CRCoverPage"/>
              <w:tabs>
                <w:tab w:val="left" w:pos="4373"/>
              </w:tabs>
              <w:spacing w:after="0"/>
              <w:rPr>
                <w:noProof/>
              </w:rPr>
            </w:pPr>
            <w:r>
              <w:t xml:space="preserve">Add support of </w:t>
            </w:r>
            <w:r w:rsidRPr="00FD0166">
              <w:t>MBS data reception for UEs using power saving functions</w:t>
            </w:r>
            <w:r>
              <w:t xml:space="preserve"> to align with other WGs.</w:t>
            </w:r>
          </w:p>
        </w:tc>
      </w:tr>
      <w:tr w:rsidR="00D72D64" w14:paraId="05375399" w14:textId="77777777" w:rsidTr="004A3E5F">
        <w:tc>
          <w:tcPr>
            <w:tcW w:w="2694" w:type="dxa"/>
            <w:gridSpan w:val="2"/>
            <w:tcBorders>
              <w:left w:val="single" w:sz="4" w:space="0" w:color="auto"/>
            </w:tcBorders>
          </w:tcPr>
          <w:p w14:paraId="79923C42"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7A1EA89C" w14:textId="77777777" w:rsidR="00D72D64" w:rsidRDefault="00D72D64" w:rsidP="004A3E5F">
            <w:pPr>
              <w:pStyle w:val="CRCoverPage"/>
              <w:spacing w:after="0"/>
              <w:rPr>
                <w:noProof/>
                <w:sz w:val="8"/>
                <w:szCs w:val="8"/>
              </w:rPr>
            </w:pPr>
          </w:p>
        </w:tc>
      </w:tr>
      <w:tr w:rsidR="000B30B5" w14:paraId="706EB847" w14:textId="77777777" w:rsidTr="004A3E5F">
        <w:tc>
          <w:tcPr>
            <w:tcW w:w="2694" w:type="dxa"/>
            <w:gridSpan w:val="2"/>
            <w:tcBorders>
              <w:left w:val="single" w:sz="4" w:space="0" w:color="auto"/>
              <w:bottom w:val="single" w:sz="4" w:space="0" w:color="auto"/>
            </w:tcBorders>
          </w:tcPr>
          <w:p w14:paraId="368ECFDA" w14:textId="77777777" w:rsidR="000B30B5" w:rsidRDefault="000B30B5" w:rsidP="000B30B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C8ABAC" w14:textId="74592C84" w:rsidR="000B30B5" w:rsidRDefault="00731330" w:rsidP="00731330">
            <w:pPr>
              <w:pStyle w:val="CRCoverPage"/>
              <w:spacing w:after="0"/>
              <w:rPr>
                <w:noProof/>
              </w:rPr>
            </w:pPr>
            <w:r>
              <w:rPr>
                <w:rFonts w:hint="eastAsia"/>
                <w:noProof/>
              </w:rPr>
              <w:t>I</w:t>
            </w:r>
            <w:r>
              <w:rPr>
                <w:noProof/>
              </w:rPr>
              <w:t xml:space="preserve">ncomplete and </w:t>
            </w:r>
            <w:r w:rsidR="007D4204">
              <w:rPr>
                <w:noProof/>
              </w:rPr>
              <w:t>misaligned</w:t>
            </w:r>
            <w:r w:rsidR="001B4116">
              <w:rPr>
                <w:noProof/>
              </w:rPr>
              <w:t xml:space="preserve"> </w:t>
            </w:r>
            <w:r w:rsidR="000045DD">
              <w:rPr>
                <w:noProof/>
              </w:rPr>
              <w:t>designs among WGs</w:t>
            </w:r>
            <w:r>
              <w:rPr>
                <w:noProof/>
              </w:rPr>
              <w:t>.</w:t>
            </w:r>
          </w:p>
        </w:tc>
      </w:tr>
      <w:tr w:rsidR="000B30B5" w14:paraId="6D335D29" w14:textId="77777777" w:rsidTr="004A3E5F">
        <w:tc>
          <w:tcPr>
            <w:tcW w:w="2694" w:type="dxa"/>
            <w:gridSpan w:val="2"/>
          </w:tcPr>
          <w:p w14:paraId="62A070FB" w14:textId="77777777" w:rsidR="000B30B5" w:rsidRDefault="000B30B5" w:rsidP="000B30B5">
            <w:pPr>
              <w:pStyle w:val="CRCoverPage"/>
              <w:spacing w:after="0"/>
              <w:rPr>
                <w:b/>
                <w:i/>
                <w:noProof/>
                <w:sz w:val="8"/>
                <w:szCs w:val="8"/>
              </w:rPr>
            </w:pPr>
          </w:p>
        </w:tc>
        <w:tc>
          <w:tcPr>
            <w:tcW w:w="6946" w:type="dxa"/>
            <w:gridSpan w:val="9"/>
          </w:tcPr>
          <w:p w14:paraId="401B2A52" w14:textId="77777777" w:rsidR="000B30B5" w:rsidRDefault="000B30B5" w:rsidP="000B30B5">
            <w:pPr>
              <w:pStyle w:val="CRCoverPage"/>
              <w:spacing w:after="0"/>
              <w:rPr>
                <w:noProof/>
                <w:sz w:val="8"/>
                <w:szCs w:val="8"/>
              </w:rPr>
            </w:pPr>
          </w:p>
        </w:tc>
      </w:tr>
      <w:tr w:rsidR="000B30B5" w14:paraId="7A9A78B3" w14:textId="77777777" w:rsidTr="004A3E5F">
        <w:tc>
          <w:tcPr>
            <w:tcW w:w="2694" w:type="dxa"/>
            <w:gridSpan w:val="2"/>
            <w:tcBorders>
              <w:top w:val="single" w:sz="4" w:space="0" w:color="auto"/>
              <w:left w:val="single" w:sz="4" w:space="0" w:color="auto"/>
            </w:tcBorders>
          </w:tcPr>
          <w:p w14:paraId="6689D1C6" w14:textId="77777777" w:rsidR="000B30B5" w:rsidRDefault="000B30B5" w:rsidP="000B30B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4177B7" w14:textId="272BF17F" w:rsidR="000B30B5" w:rsidRDefault="00030375" w:rsidP="000B30B5">
            <w:pPr>
              <w:pStyle w:val="CRCoverPage"/>
              <w:spacing w:after="0"/>
              <w:rPr>
                <w:noProof/>
              </w:rPr>
            </w:pPr>
            <w:r>
              <w:rPr>
                <w:noProof/>
              </w:rPr>
              <w:t xml:space="preserve">5.2.7, </w:t>
            </w:r>
            <w:r w:rsidR="007A752D">
              <w:rPr>
                <w:noProof/>
              </w:rPr>
              <w:t>6</w:t>
            </w:r>
            <w:r w:rsidR="007A752D">
              <w:rPr>
                <w:rFonts w:hint="eastAsia"/>
                <w:noProof/>
                <w:lang w:eastAsia="zh-CN"/>
              </w:rPr>
              <w:t>.</w:t>
            </w:r>
            <w:r w:rsidR="007A752D">
              <w:rPr>
                <w:noProof/>
              </w:rPr>
              <w:t>2</w:t>
            </w:r>
            <w:r w:rsidR="007A752D">
              <w:rPr>
                <w:rFonts w:hint="eastAsia"/>
                <w:noProof/>
                <w:lang w:eastAsia="zh-CN"/>
              </w:rPr>
              <w:t>.</w:t>
            </w:r>
            <w:r w:rsidR="007A752D">
              <w:rPr>
                <w:noProof/>
              </w:rPr>
              <w:t>2</w:t>
            </w:r>
            <w:r w:rsidR="007A752D">
              <w:rPr>
                <w:rFonts w:hint="eastAsia"/>
                <w:noProof/>
                <w:lang w:eastAsia="zh-CN"/>
              </w:rPr>
              <w:t>.</w:t>
            </w:r>
            <w:r w:rsidR="007A752D">
              <w:rPr>
                <w:noProof/>
              </w:rPr>
              <w:t>1</w:t>
            </w:r>
            <w:r w:rsidR="007A752D">
              <w:rPr>
                <w:rFonts w:hint="eastAsia"/>
                <w:noProof/>
                <w:lang w:eastAsia="zh-CN"/>
              </w:rPr>
              <w:t>,</w:t>
            </w:r>
            <w:r w:rsidR="007A752D">
              <w:rPr>
                <w:noProof/>
                <w:lang w:eastAsia="zh-CN"/>
              </w:rPr>
              <w:t xml:space="preserve"> 6.2.2.3, 7.2.3.1, 7.2.3.2, </w:t>
            </w:r>
            <w:r>
              <w:rPr>
                <w:noProof/>
              </w:rPr>
              <w:t>A.2.1</w:t>
            </w:r>
          </w:p>
        </w:tc>
      </w:tr>
      <w:tr w:rsidR="000B30B5" w14:paraId="638AAAC1" w14:textId="77777777" w:rsidTr="004A3E5F">
        <w:tc>
          <w:tcPr>
            <w:tcW w:w="2694" w:type="dxa"/>
            <w:gridSpan w:val="2"/>
            <w:tcBorders>
              <w:left w:val="single" w:sz="4" w:space="0" w:color="auto"/>
            </w:tcBorders>
          </w:tcPr>
          <w:p w14:paraId="13156756" w14:textId="77777777" w:rsidR="000B30B5" w:rsidRDefault="000B30B5" w:rsidP="000B30B5">
            <w:pPr>
              <w:pStyle w:val="CRCoverPage"/>
              <w:spacing w:after="0"/>
              <w:rPr>
                <w:b/>
                <w:i/>
                <w:noProof/>
                <w:sz w:val="8"/>
                <w:szCs w:val="8"/>
              </w:rPr>
            </w:pPr>
          </w:p>
        </w:tc>
        <w:tc>
          <w:tcPr>
            <w:tcW w:w="6946" w:type="dxa"/>
            <w:gridSpan w:val="9"/>
            <w:tcBorders>
              <w:right w:val="single" w:sz="4" w:space="0" w:color="auto"/>
            </w:tcBorders>
          </w:tcPr>
          <w:p w14:paraId="372A0EE8" w14:textId="77777777" w:rsidR="000B30B5" w:rsidRDefault="000B30B5" w:rsidP="000B30B5">
            <w:pPr>
              <w:pStyle w:val="CRCoverPage"/>
              <w:spacing w:after="0"/>
              <w:rPr>
                <w:noProof/>
                <w:sz w:val="8"/>
                <w:szCs w:val="8"/>
              </w:rPr>
            </w:pPr>
          </w:p>
        </w:tc>
      </w:tr>
      <w:tr w:rsidR="000B30B5" w14:paraId="45B6BBC8" w14:textId="77777777" w:rsidTr="004A3E5F">
        <w:tc>
          <w:tcPr>
            <w:tcW w:w="2694" w:type="dxa"/>
            <w:gridSpan w:val="2"/>
            <w:tcBorders>
              <w:left w:val="single" w:sz="4" w:space="0" w:color="auto"/>
            </w:tcBorders>
          </w:tcPr>
          <w:p w14:paraId="59C58B19" w14:textId="77777777" w:rsidR="000B30B5" w:rsidRDefault="000B30B5" w:rsidP="000B30B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7627E2" w14:textId="77777777" w:rsidR="000B30B5" w:rsidRDefault="000B30B5" w:rsidP="000B30B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E4CEDB" w14:textId="77777777" w:rsidR="000B30B5" w:rsidRDefault="000B30B5" w:rsidP="000B30B5">
            <w:pPr>
              <w:pStyle w:val="CRCoverPage"/>
              <w:spacing w:after="0"/>
              <w:jc w:val="center"/>
              <w:rPr>
                <w:b/>
                <w:caps/>
                <w:noProof/>
              </w:rPr>
            </w:pPr>
            <w:r>
              <w:rPr>
                <w:b/>
                <w:caps/>
                <w:noProof/>
              </w:rPr>
              <w:t>N</w:t>
            </w:r>
          </w:p>
        </w:tc>
        <w:tc>
          <w:tcPr>
            <w:tcW w:w="2977" w:type="dxa"/>
            <w:gridSpan w:val="4"/>
          </w:tcPr>
          <w:p w14:paraId="71E0ABE1" w14:textId="77777777" w:rsidR="000B30B5" w:rsidRDefault="000B30B5" w:rsidP="000B30B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2ECE8C" w14:textId="77777777" w:rsidR="000B30B5" w:rsidRDefault="000B30B5" w:rsidP="000B30B5">
            <w:pPr>
              <w:pStyle w:val="CRCoverPage"/>
              <w:spacing w:after="0"/>
              <w:ind w:left="99"/>
              <w:rPr>
                <w:noProof/>
              </w:rPr>
            </w:pPr>
          </w:p>
        </w:tc>
      </w:tr>
      <w:tr w:rsidR="000B30B5" w14:paraId="56D826D0" w14:textId="77777777" w:rsidTr="004A3E5F">
        <w:tc>
          <w:tcPr>
            <w:tcW w:w="2694" w:type="dxa"/>
            <w:gridSpan w:val="2"/>
            <w:tcBorders>
              <w:left w:val="single" w:sz="4" w:space="0" w:color="auto"/>
            </w:tcBorders>
          </w:tcPr>
          <w:p w14:paraId="0E4EC937" w14:textId="77777777" w:rsidR="000B30B5" w:rsidRDefault="000B30B5" w:rsidP="000B30B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8A097C"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9AD753" w14:textId="77777777" w:rsidR="000B30B5" w:rsidRDefault="000B30B5" w:rsidP="000B30B5">
            <w:pPr>
              <w:pStyle w:val="CRCoverPage"/>
              <w:spacing w:after="0"/>
              <w:jc w:val="center"/>
              <w:rPr>
                <w:b/>
                <w:caps/>
                <w:noProof/>
              </w:rPr>
            </w:pPr>
            <w:r>
              <w:rPr>
                <w:b/>
                <w:caps/>
                <w:noProof/>
              </w:rPr>
              <w:t>X</w:t>
            </w:r>
          </w:p>
        </w:tc>
        <w:tc>
          <w:tcPr>
            <w:tcW w:w="2977" w:type="dxa"/>
            <w:gridSpan w:val="4"/>
          </w:tcPr>
          <w:p w14:paraId="68437FF7" w14:textId="77777777" w:rsidR="000B30B5" w:rsidRDefault="000B30B5" w:rsidP="000B30B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910778" w14:textId="6C1CB33E"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3FC523C4" w14:textId="77777777" w:rsidTr="004A3E5F">
        <w:tc>
          <w:tcPr>
            <w:tcW w:w="2694" w:type="dxa"/>
            <w:gridSpan w:val="2"/>
            <w:tcBorders>
              <w:left w:val="single" w:sz="4" w:space="0" w:color="auto"/>
            </w:tcBorders>
          </w:tcPr>
          <w:p w14:paraId="3D55D773" w14:textId="77777777" w:rsidR="000B30B5" w:rsidRDefault="000B30B5" w:rsidP="000B30B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372C93"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5B60D" w14:textId="77777777" w:rsidR="000B30B5" w:rsidRDefault="000B30B5" w:rsidP="000B30B5">
            <w:pPr>
              <w:pStyle w:val="CRCoverPage"/>
              <w:spacing w:after="0"/>
              <w:jc w:val="center"/>
              <w:rPr>
                <w:b/>
                <w:caps/>
                <w:noProof/>
              </w:rPr>
            </w:pPr>
            <w:r>
              <w:rPr>
                <w:b/>
                <w:caps/>
                <w:noProof/>
              </w:rPr>
              <w:t>X</w:t>
            </w:r>
          </w:p>
        </w:tc>
        <w:tc>
          <w:tcPr>
            <w:tcW w:w="2977" w:type="dxa"/>
            <w:gridSpan w:val="4"/>
          </w:tcPr>
          <w:p w14:paraId="421608D5" w14:textId="77777777" w:rsidR="000B30B5" w:rsidRDefault="000B30B5" w:rsidP="000B30B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25DB3BC" w14:textId="15761494"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46F44317" w14:textId="77777777" w:rsidTr="004A3E5F">
        <w:tc>
          <w:tcPr>
            <w:tcW w:w="2694" w:type="dxa"/>
            <w:gridSpan w:val="2"/>
            <w:tcBorders>
              <w:left w:val="single" w:sz="4" w:space="0" w:color="auto"/>
            </w:tcBorders>
          </w:tcPr>
          <w:p w14:paraId="08F9E255" w14:textId="77777777" w:rsidR="000B30B5" w:rsidRDefault="000B30B5" w:rsidP="000B30B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6C9F55"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297284" w14:textId="77777777" w:rsidR="000B30B5" w:rsidRDefault="000B30B5" w:rsidP="000B30B5">
            <w:pPr>
              <w:pStyle w:val="CRCoverPage"/>
              <w:spacing w:after="0"/>
              <w:jc w:val="center"/>
              <w:rPr>
                <w:b/>
                <w:caps/>
                <w:noProof/>
              </w:rPr>
            </w:pPr>
            <w:r>
              <w:rPr>
                <w:b/>
                <w:caps/>
                <w:noProof/>
              </w:rPr>
              <w:t>X</w:t>
            </w:r>
          </w:p>
        </w:tc>
        <w:tc>
          <w:tcPr>
            <w:tcW w:w="2977" w:type="dxa"/>
            <w:gridSpan w:val="4"/>
          </w:tcPr>
          <w:p w14:paraId="481B2EDC" w14:textId="77777777" w:rsidR="000B30B5" w:rsidRDefault="000B30B5" w:rsidP="000B30B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E17FE4" w14:textId="1448CB61"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64FB4427" w14:textId="77777777" w:rsidTr="004A3E5F">
        <w:tc>
          <w:tcPr>
            <w:tcW w:w="2694" w:type="dxa"/>
            <w:gridSpan w:val="2"/>
            <w:tcBorders>
              <w:left w:val="single" w:sz="4" w:space="0" w:color="auto"/>
            </w:tcBorders>
          </w:tcPr>
          <w:p w14:paraId="23BEAD76" w14:textId="77777777" w:rsidR="000B30B5" w:rsidRDefault="000B30B5" w:rsidP="000B30B5">
            <w:pPr>
              <w:pStyle w:val="CRCoverPage"/>
              <w:spacing w:after="0"/>
              <w:rPr>
                <w:b/>
                <w:i/>
                <w:noProof/>
              </w:rPr>
            </w:pPr>
          </w:p>
        </w:tc>
        <w:tc>
          <w:tcPr>
            <w:tcW w:w="6946" w:type="dxa"/>
            <w:gridSpan w:val="9"/>
            <w:tcBorders>
              <w:right w:val="single" w:sz="4" w:space="0" w:color="auto"/>
            </w:tcBorders>
          </w:tcPr>
          <w:p w14:paraId="6511551E" w14:textId="77777777" w:rsidR="000B30B5" w:rsidRDefault="000B30B5" w:rsidP="000B30B5">
            <w:pPr>
              <w:pStyle w:val="CRCoverPage"/>
              <w:spacing w:after="0"/>
              <w:rPr>
                <w:noProof/>
              </w:rPr>
            </w:pPr>
          </w:p>
        </w:tc>
      </w:tr>
      <w:tr w:rsidR="000B30B5" w14:paraId="5167907A" w14:textId="77777777" w:rsidTr="004A3E5F">
        <w:tc>
          <w:tcPr>
            <w:tcW w:w="2694" w:type="dxa"/>
            <w:gridSpan w:val="2"/>
            <w:tcBorders>
              <w:left w:val="single" w:sz="4" w:space="0" w:color="auto"/>
              <w:bottom w:val="single" w:sz="4" w:space="0" w:color="auto"/>
            </w:tcBorders>
          </w:tcPr>
          <w:p w14:paraId="1672675C" w14:textId="77777777" w:rsidR="000B30B5" w:rsidRDefault="000B30B5" w:rsidP="000B30B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F3EA12" w14:textId="77777777" w:rsidR="000B30B5" w:rsidRDefault="000B30B5" w:rsidP="000B30B5">
            <w:pPr>
              <w:pStyle w:val="CRCoverPage"/>
              <w:spacing w:after="0"/>
              <w:rPr>
                <w:noProof/>
              </w:rPr>
            </w:pPr>
          </w:p>
        </w:tc>
      </w:tr>
      <w:tr w:rsidR="000B30B5" w:rsidRPr="008863B9" w14:paraId="16BA912D" w14:textId="77777777" w:rsidTr="004A3E5F">
        <w:tc>
          <w:tcPr>
            <w:tcW w:w="2694" w:type="dxa"/>
            <w:gridSpan w:val="2"/>
            <w:tcBorders>
              <w:top w:val="single" w:sz="4" w:space="0" w:color="auto"/>
              <w:bottom w:val="single" w:sz="4" w:space="0" w:color="auto"/>
            </w:tcBorders>
          </w:tcPr>
          <w:p w14:paraId="0D1E6D4B" w14:textId="77777777" w:rsidR="000B30B5" w:rsidRPr="008863B9" w:rsidRDefault="000B30B5" w:rsidP="000B30B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5388F9" w14:textId="77777777" w:rsidR="000B30B5" w:rsidRPr="008863B9" w:rsidRDefault="000B30B5" w:rsidP="000B30B5">
            <w:pPr>
              <w:pStyle w:val="CRCoverPage"/>
              <w:spacing w:after="0"/>
              <w:ind w:left="100"/>
              <w:rPr>
                <w:noProof/>
                <w:sz w:val="8"/>
                <w:szCs w:val="8"/>
              </w:rPr>
            </w:pPr>
          </w:p>
        </w:tc>
      </w:tr>
      <w:tr w:rsidR="000B30B5" w14:paraId="7D48C40A" w14:textId="77777777" w:rsidTr="004A3E5F">
        <w:tc>
          <w:tcPr>
            <w:tcW w:w="2694" w:type="dxa"/>
            <w:gridSpan w:val="2"/>
            <w:tcBorders>
              <w:top w:val="single" w:sz="4" w:space="0" w:color="auto"/>
              <w:left w:val="single" w:sz="4" w:space="0" w:color="auto"/>
              <w:bottom w:val="single" w:sz="4" w:space="0" w:color="auto"/>
            </w:tcBorders>
          </w:tcPr>
          <w:p w14:paraId="0E602139" w14:textId="77777777" w:rsidR="000B30B5" w:rsidRDefault="000B30B5" w:rsidP="000B30B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E75230" w14:textId="7EC9355F" w:rsidR="000B30B5" w:rsidRPr="006504F1" w:rsidRDefault="000B30B5" w:rsidP="000B30B5">
            <w:pPr>
              <w:pStyle w:val="CRCoverPage"/>
              <w:spacing w:after="0"/>
              <w:ind w:left="100"/>
              <w:rPr>
                <w:noProof/>
              </w:rPr>
            </w:pPr>
          </w:p>
        </w:tc>
      </w:tr>
    </w:tbl>
    <w:p w14:paraId="6B95B435" w14:textId="77777777" w:rsidR="00D72D64" w:rsidRDefault="00D72D64" w:rsidP="00D72D64">
      <w:pPr>
        <w:pStyle w:val="CRCoverPage"/>
        <w:spacing w:after="0"/>
        <w:rPr>
          <w:noProof/>
          <w:sz w:val="8"/>
          <w:szCs w:val="8"/>
        </w:rPr>
      </w:pPr>
    </w:p>
    <w:p w14:paraId="692F49C4" w14:textId="77777777" w:rsidR="00D72D64" w:rsidRDefault="00D72D64" w:rsidP="00D72D64">
      <w:pPr>
        <w:rPr>
          <w:noProof/>
        </w:rPr>
        <w:sectPr w:rsidR="00D72D64">
          <w:headerReference w:type="even" r:id="rId15"/>
          <w:footnotePr>
            <w:numRestart w:val="eachSect"/>
          </w:footnotePr>
          <w:pgSz w:w="11907" w:h="16840" w:code="9"/>
          <w:pgMar w:top="1418" w:right="1134" w:bottom="1134" w:left="1134" w:header="680" w:footer="567" w:gutter="0"/>
          <w:cols w:space="720"/>
        </w:sectPr>
      </w:pPr>
    </w:p>
    <w:p w14:paraId="4627EDD3" w14:textId="3029F59F" w:rsidR="00E740D5" w:rsidRPr="0042466D" w:rsidRDefault="00E740D5" w:rsidP="00E740D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155355223"/>
      <w:bookmarkStart w:id="2" w:name="_Toc74859108"/>
      <w:bookmarkStart w:id="3" w:name="_Toc71722056"/>
      <w:bookmarkStart w:id="4" w:name="_Toc71214382"/>
      <w:bookmarkStart w:id="5" w:name="_Toc68899631"/>
      <w:bookmarkStart w:id="6" w:name="_Toc5193769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7" w:name="_Toc517082226"/>
    </w:p>
    <w:p w14:paraId="119AF07A" w14:textId="77777777" w:rsidR="00CB0669" w:rsidRPr="001B367A" w:rsidRDefault="00CB0669" w:rsidP="00CB0669">
      <w:pPr>
        <w:pStyle w:val="30"/>
      </w:pPr>
      <w:bookmarkStart w:id="8" w:name="_Toc162452743"/>
      <w:bookmarkEnd w:id="1"/>
      <w:bookmarkEnd w:id="2"/>
      <w:bookmarkEnd w:id="3"/>
      <w:bookmarkEnd w:id="4"/>
      <w:bookmarkEnd w:id="5"/>
      <w:bookmarkEnd w:id="6"/>
      <w:bookmarkEnd w:id="7"/>
      <w:r w:rsidRPr="001B367A">
        <w:t>5.2.7</w:t>
      </w:r>
      <w:r w:rsidRPr="001B367A">
        <w:tab/>
        <w:t>Service Schedule Description data type</w:t>
      </w:r>
      <w:bookmarkEnd w:id="8"/>
    </w:p>
    <w:p w14:paraId="00082668" w14:textId="77777777" w:rsidR="00CB0669" w:rsidRPr="001B367A" w:rsidRDefault="00CB0669" w:rsidP="00CB0669">
      <w:r w:rsidRPr="001B367A">
        <w:t>A Service Schedule Description object describes the distribution schedule of a single instance of the MBS User Service and the availability of content via unicast delivery in terms of:</w:t>
      </w:r>
    </w:p>
    <w:p w14:paraId="64226D97" w14:textId="2A4E44DC" w:rsidR="001B277D" w:rsidRDefault="00CB0669" w:rsidP="001B277D">
      <w:pPr>
        <w:pStyle w:val="B1"/>
      </w:pPr>
      <w:r w:rsidRPr="001B367A">
        <w:t>-</w:t>
      </w:r>
      <w:r w:rsidRPr="001B367A">
        <w:tab/>
        <w:t>Start/stop time point</w:t>
      </w:r>
      <w:ins w:id="9" w:author="Richard Bradbury (2024-04-08)" w:date="2024-04-09T10:04:00Z">
        <w:r w:rsidR="001B277D">
          <w:t>;</w:t>
        </w:r>
      </w:ins>
      <w:ins w:id="10" w:author="Huawei-QI" w:date="2024-04-02T19:24:00Z">
        <w:r>
          <w:t xml:space="preserve"> or</w:t>
        </w:r>
      </w:ins>
    </w:p>
    <w:p w14:paraId="23BE2463" w14:textId="4F845491" w:rsidR="001B277D" w:rsidRDefault="00CB0669" w:rsidP="001B277D">
      <w:pPr>
        <w:pStyle w:val="B1"/>
        <w:rPr>
          <w:ins w:id="11" w:author="Huawei-QI" w:date="2024-04-02T19:24:00Z"/>
        </w:rPr>
      </w:pPr>
      <w:ins w:id="12" w:author="Huawei-QI" w:date="2024-04-02T19:24:00Z">
        <w:r>
          <w:t>-</w:t>
        </w:r>
        <w:r>
          <w:tab/>
        </w:r>
      </w:ins>
      <w:ins w:id="13" w:author="Huawei-QI" w:date="2024-04-02T19:25:00Z">
        <w:r>
          <w:t>Start</w:t>
        </w:r>
      </w:ins>
      <w:ins w:id="14" w:author="Huawei-QI" w:date="2024-04-02T19:26:00Z">
        <w:r>
          <w:t xml:space="preserve"> time point, </w:t>
        </w:r>
      </w:ins>
      <w:ins w:id="15" w:author="Huawei-QI" w:date="2024-04-02T19:27:00Z">
        <w:r>
          <w:t>time duration and periodicity</w:t>
        </w:r>
      </w:ins>
      <w:r w:rsidRPr="001B367A">
        <w:t>.</w:t>
      </w:r>
    </w:p>
    <w:p w14:paraId="09FAC3EC" w14:textId="77777777" w:rsidR="00CB0669" w:rsidRPr="001B367A" w:rsidRDefault="00CB0669" w:rsidP="00CB0669">
      <w:r w:rsidRPr="001B367A">
        <w:t>The MBS Client can expect to receive MBS data during the described time period(s).</w:t>
      </w:r>
    </w:p>
    <w:p w14:paraId="743AF59F" w14:textId="77777777" w:rsidR="00CB0669" w:rsidRPr="001B367A" w:rsidRDefault="00CB0669" w:rsidP="00CB0669">
      <w:r w:rsidRPr="001B367A">
        <w:t>The Schedule Description object may be delivered to the MBS Client prior to the MBS Distribution Session as part of the User Service Description document (see clause 5.2.2) and may be updated subsequently along with that document.</w:t>
      </w:r>
    </w:p>
    <w:p w14:paraId="14EDBA25" w14:textId="77777777" w:rsidR="00CB0669" w:rsidRPr="001B367A" w:rsidRDefault="00CB0669" w:rsidP="00CB0669">
      <w:r w:rsidRPr="001B367A">
        <w:t>The Service Schedule Description object with the highest version number shall take priority, such that schedule parameters received prior to the MBS Distribution Session are regarded as "initial defaults", and schedule parameters received during the MBS Distribution Session overwrite the earlier received schedule parameters.</w:t>
      </w:r>
    </w:p>
    <w:p w14:paraId="7F0AC7C6" w14:textId="77777777" w:rsidR="00CB0669" w:rsidRPr="001B367A" w:rsidRDefault="00CB0669" w:rsidP="00CB0669">
      <w:r w:rsidRPr="001B367A">
        <w:t>The MBS Distribution Session shall be available to the MBS Client during the time interval(s) announced by the session schedule. The MBS Client shall not activate reception of that MBS Distribution Session outside this time window.</w:t>
      </w:r>
    </w:p>
    <w:p w14:paraId="5B9EE8D2" w14:textId="77777777" w:rsidR="00CB0669" w:rsidRPr="001B367A" w:rsidRDefault="00CB0669" w:rsidP="00CB0669">
      <w:bookmarkStart w:id="16" w:name="_CR5_2_8"/>
      <w:bookmarkStart w:id="17" w:name="_MCCTEMPBM_CRPT22990014___7"/>
      <w:bookmarkEnd w:id="16"/>
      <w:r w:rsidRPr="001B367A">
        <w:t>Schedule information received in the Schedule Description object shall take precedence over timing information that may have been received in the Session Description object (</w:t>
      </w:r>
      <w:r w:rsidRPr="001B367A">
        <w:rPr>
          <w:rStyle w:val="Codechar0"/>
        </w:rPr>
        <w:t>t</w:t>
      </w:r>
      <w:r w:rsidRPr="001B367A">
        <w:t xml:space="preserve"> and/or </w:t>
      </w:r>
      <w:r w:rsidRPr="001B367A">
        <w:rPr>
          <w:rStyle w:val="Codechar0"/>
        </w:rPr>
        <w:t>r</w:t>
      </w:r>
      <w:r w:rsidRPr="001B367A">
        <w:t xml:space="preserve"> lines in the SDP).</w:t>
      </w:r>
    </w:p>
    <w:p w14:paraId="7A569DB9" w14:textId="77777777" w:rsidR="00CB0669" w:rsidRPr="001B367A" w:rsidRDefault="00CB0669" w:rsidP="00CB0669">
      <w:pPr>
        <w:keepNext/>
      </w:pPr>
      <w:r w:rsidRPr="001B367A">
        <w:t xml:space="preserve">Table 5.2.7-1 provides the detailed semantics for the </w:t>
      </w:r>
      <w:r w:rsidRPr="001B367A">
        <w:rPr>
          <w:rStyle w:val="JSONinformationelementChar"/>
        </w:rPr>
        <w:t>ServiceScheduleDescription</w:t>
      </w:r>
      <w:r w:rsidRPr="001B367A">
        <w:t xml:space="preserve"> data type which describes a single scheduled instance of the MBS User Service Session.</w:t>
      </w:r>
    </w:p>
    <w:p w14:paraId="67EDAF73" w14:textId="77777777" w:rsidR="00CB0669" w:rsidRPr="001B367A" w:rsidRDefault="00CB0669" w:rsidP="00CB0669">
      <w:pPr>
        <w:pStyle w:val="TH"/>
        <w:rPr>
          <w:b w:val="0"/>
        </w:rPr>
      </w:pPr>
      <w:bookmarkStart w:id="18" w:name="_MCCTEMPBM_CRPT22990015___7"/>
      <w:bookmarkEnd w:id="17"/>
      <w:r w:rsidRPr="001B367A">
        <w:t xml:space="preserve">Table 5.2.7-1: Semantics of </w:t>
      </w:r>
      <w:r w:rsidRPr="001B367A">
        <w:rPr>
          <w:rStyle w:val="JSONinformationelementChar"/>
        </w:rPr>
        <w:t>ServiceScheduleDescription</w:t>
      </w:r>
      <w:r w:rsidRPr="001B367A">
        <w:t xml:space="preserve"> data type</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1275"/>
        <w:gridCol w:w="426"/>
        <w:gridCol w:w="1275"/>
        <w:gridCol w:w="5100"/>
      </w:tblGrid>
      <w:tr w:rsidR="00CB0669" w:rsidRPr="001B367A" w14:paraId="19D7F350" w14:textId="77777777" w:rsidTr="00AC440B">
        <w:trPr>
          <w:cantSplit/>
          <w:tblHeader/>
          <w:jc w:val="center"/>
        </w:trPr>
        <w:tc>
          <w:tcPr>
            <w:tcW w:w="1555" w:type="dxa"/>
            <w:shd w:val="clear" w:color="auto" w:fill="BFBFBF" w:themeFill="background1" w:themeFillShade="BF"/>
          </w:tcPr>
          <w:p w14:paraId="2470C8B0" w14:textId="77777777" w:rsidR="00CB0669" w:rsidRPr="001B367A" w:rsidRDefault="00CB0669" w:rsidP="00AC440B">
            <w:pPr>
              <w:pStyle w:val="TAH"/>
            </w:pPr>
            <w:bookmarkStart w:id="19" w:name="_Hlk163556578"/>
            <w:bookmarkEnd w:id="18"/>
            <w:r w:rsidRPr="001B367A">
              <w:t>Property name</w:t>
            </w:r>
          </w:p>
        </w:tc>
        <w:tc>
          <w:tcPr>
            <w:tcW w:w="1275" w:type="dxa"/>
            <w:shd w:val="clear" w:color="auto" w:fill="BFBFBF" w:themeFill="background1" w:themeFillShade="BF"/>
          </w:tcPr>
          <w:p w14:paraId="15CFCFB9" w14:textId="77777777" w:rsidR="00CB0669" w:rsidRPr="001B367A" w:rsidRDefault="00CB0669" w:rsidP="00AC440B">
            <w:pPr>
              <w:pStyle w:val="TAH"/>
            </w:pPr>
            <w:r w:rsidRPr="001B367A">
              <w:t>Type</w:t>
            </w:r>
          </w:p>
        </w:tc>
        <w:tc>
          <w:tcPr>
            <w:tcW w:w="426" w:type="dxa"/>
            <w:shd w:val="clear" w:color="auto" w:fill="BFBFBF" w:themeFill="background1" w:themeFillShade="BF"/>
          </w:tcPr>
          <w:p w14:paraId="6060A021" w14:textId="77777777" w:rsidR="00CB0669" w:rsidRPr="001B367A" w:rsidRDefault="00CB0669" w:rsidP="00AC440B">
            <w:pPr>
              <w:pStyle w:val="TAH"/>
            </w:pPr>
            <w:r w:rsidRPr="001B367A">
              <w:t>P</w:t>
            </w:r>
          </w:p>
        </w:tc>
        <w:tc>
          <w:tcPr>
            <w:tcW w:w="1275" w:type="dxa"/>
            <w:shd w:val="clear" w:color="auto" w:fill="BFBFBF" w:themeFill="background1" w:themeFillShade="BF"/>
          </w:tcPr>
          <w:p w14:paraId="75EC0D78" w14:textId="77777777" w:rsidR="00CB0669" w:rsidRPr="001B367A" w:rsidRDefault="00CB0669" w:rsidP="00AC440B">
            <w:pPr>
              <w:pStyle w:val="TAH"/>
            </w:pPr>
            <w:r w:rsidRPr="001B367A">
              <w:t>Cardinality</w:t>
            </w:r>
          </w:p>
        </w:tc>
        <w:tc>
          <w:tcPr>
            <w:tcW w:w="5100" w:type="dxa"/>
            <w:shd w:val="clear" w:color="auto" w:fill="BFBFBF" w:themeFill="background1" w:themeFillShade="BF"/>
          </w:tcPr>
          <w:p w14:paraId="7BCD9B9E" w14:textId="77777777" w:rsidR="00CB0669" w:rsidRPr="001B367A" w:rsidRDefault="00CB0669" w:rsidP="00AC440B">
            <w:pPr>
              <w:pStyle w:val="TAH"/>
            </w:pPr>
            <w:r w:rsidRPr="001B367A">
              <w:t>Description</w:t>
            </w:r>
          </w:p>
        </w:tc>
      </w:tr>
      <w:bookmarkEnd w:id="19"/>
      <w:tr w:rsidR="00CB0669" w:rsidRPr="001B367A" w14:paraId="361869BB" w14:textId="77777777" w:rsidTr="00AC440B">
        <w:tblPrEx>
          <w:shd w:val="clear" w:color="auto" w:fill="A6A6A6" w:themeFill="background1" w:themeFillShade="A6"/>
        </w:tblPrEx>
        <w:trPr>
          <w:cantSplit/>
          <w:jc w:val="center"/>
        </w:trPr>
        <w:tc>
          <w:tcPr>
            <w:tcW w:w="1555" w:type="dxa"/>
            <w:shd w:val="clear" w:color="auto" w:fill="FFFFFF" w:themeFill="background1"/>
          </w:tcPr>
          <w:p w14:paraId="0C9E01BB" w14:textId="77777777" w:rsidR="00CB0669" w:rsidRPr="001B367A" w:rsidRDefault="00CB0669" w:rsidP="00AC440B">
            <w:pPr>
              <w:pStyle w:val="JSONproperty"/>
              <w:keepNext/>
              <w:rPr>
                <w:rFonts w:eastAsiaTheme="minorEastAsia"/>
                <w:lang w:val="en-GB"/>
              </w:rPr>
            </w:pPr>
            <w:r w:rsidRPr="001B367A">
              <w:rPr>
                <w:rFonts w:eastAsiaTheme="minorEastAsia"/>
                <w:lang w:val="en-GB"/>
              </w:rPr>
              <w:t>id</w:t>
            </w:r>
          </w:p>
        </w:tc>
        <w:tc>
          <w:tcPr>
            <w:tcW w:w="1275" w:type="dxa"/>
            <w:shd w:val="clear" w:color="auto" w:fill="FFFFFF" w:themeFill="background1"/>
          </w:tcPr>
          <w:p w14:paraId="24B52938" w14:textId="77777777" w:rsidR="00CB0669" w:rsidRPr="001B367A" w:rsidRDefault="00CB0669" w:rsidP="00AC440B">
            <w:pPr>
              <w:pStyle w:val="TAL"/>
              <w:rPr>
                <w:rStyle w:val="Codechar0"/>
              </w:rPr>
            </w:pPr>
            <w:r w:rsidRPr="001B367A">
              <w:rPr>
                <w:rStyle w:val="Codechar0"/>
              </w:rPr>
              <w:t>string</w:t>
            </w:r>
          </w:p>
        </w:tc>
        <w:tc>
          <w:tcPr>
            <w:tcW w:w="426" w:type="dxa"/>
            <w:shd w:val="clear" w:color="auto" w:fill="FFFFFF" w:themeFill="background1"/>
          </w:tcPr>
          <w:p w14:paraId="54FB0B5B" w14:textId="77777777" w:rsidR="00CB0669" w:rsidRPr="001B367A" w:rsidRDefault="00CB0669" w:rsidP="00AC440B">
            <w:pPr>
              <w:pStyle w:val="TAC"/>
            </w:pPr>
            <w:r w:rsidRPr="001B367A">
              <w:t>M</w:t>
            </w:r>
          </w:p>
        </w:tc>
        <w:tc>
          <w:tcPr>
            <w:tcW w:w="1275" w:type="dxa"/>
            <w:shd w:val="clear" w:color="auto" w:fill="FFFFFF" w:themeFill="background1"/>
          </w:tcPr>
          <w:p w14:paraId="3DEF7CDF" w14:textId="77777777" w:rsidR="00CB0669" w:rsidRPr="001B367A" w:rsidRDefault="00CB0669" w:rsidP="00AC440B">
            <w:pPr>
              <w:pStyle w:val="TAC"/>
            </w:pPr>
            <w:r w:rsidRPr="001B367A">
              <w:t>1</w:t>
            </w:r>
          </w:p>
        </w:tc>
        <w:tc>
          <w:tcPr>
            <w:tcW w:w="5100" w:type="dxa"/>
            <w:shd w:val="clear" w:color="auto" w:fill="FFFFFF" w:themeFill="background1"/>
          </w:tcPr>
          <w:p w14:paraId="2796568C" w14:textId="77777777" w:rsidR="00CB0669" w:rsidRPr="001B367A" w:rsidRDefault="00CB0669" w:rsidP="00AC440B">
            <w:pPr>
              <w:pStyle w:val="TAL"/>
            </w:pPr>
            <w:r w:rsidRPr="001B367A">
              <w:t>An identifier for the MBS User Service Session instance described by this object, unique within the scope of the MBS System.</w:t>
            </w:r>
          </w:p>
          <w:p w14:paraId="4D83030A" w14:textId="77777777" w:rsidR="00CB0669" w:rsidRPr="001B367A" w:rsidRDefault="00CB0669" w:rsidP="00AC440B">
            <w:pPr>
              <w:pStyle w:val="TAL"/>
            </w:pPr>
            <w:r w:rsidRPr="001B367A">
              <w:t>This value is invariant across all versions of the object.</w:t>
            </w:r>
          </w:p>
        </w:tc>
      </w:tr>
      <w:tr w:rsidR="00CB0669" w:rsidRPr="001B367A" w14:paraId="0EA3F341" w14:textId="77777777" w:rsidTr="00AC440B">
        <w:tblPrEx>
          <w:shd w:val="clear" w:color="auto" w:fill="A6A6A6" w:themeFill="background1" w:themeFillShade="A6"/>
        </w:tblPrEx>
        <w:trPr>
          <w:cantSplit/>
          <w:jc w:val="center"/>
        </w:trPr>
        <w:tc>
          <w:tcPr>
            <w:tcW w:w="1555" w:type="dxa"/>
            <w:shd w:val="clear" w:color="auto" w:fill="FFFFFF" w:themeFill="background1"/>
          </w:tcPr>
          <w:p w14:paraId="619CEF44" w14:textId="77777777" w:rsidR="00CB0669" w:rsidRPr="001B367A" w:rsidRDefault="00CB0669" w:rsidP="00AC440B">
            <w:pPr>
              <w:pStyle w:val="JSONproperty"/>
              <w:keepNext/>
              <w:rPr>
                <w:rFonts w:eastAsiaTheme="minorEastAsia"/>
                <w:lang w:val="en-GB"/>
              </w:rPr>
            </w:pPr>
            <w:r w:rsidRPr="001B367A">
              <w:rPr>
                <w:rFonts w:eastAsiaTheme="minorEastAsia"/>
                <w:lang w:val="en-GB"/>
              </w:rPr>
              <w:t>version</w:t>
            </w:r>
          </w:p>
        </w:tc>
        <w:tc>
          <w:tcPr>
            <w:tcW w:w="1275" w:type="dxa"/>
            <w:shd w:val="clear" w:color="auto" w:fill="FFFFFF" w:themeFill="background1"/>
          </w:tcPr>
          <w:p w14:paraId="5C93F6B7" w14:textId="77777777" w:rsidR="00CB0669" w:rsidRPr="001B367A" w:rsidRDefault="00CB0669" w:rsidP="00AC440B">
            <w:pPr>
              <w:pStyle w:val="TAL"/>
              <w:rPr>
                <w:rStyle w:val="Codechar0"/>
              </w:rPr>
            </w:pPr>
            <w:r w:rsidRPr="001B367A">
              <w:rPr>
                <w:rStyle w:val="Codechar0"/>
              </w:rPr>
              <w:t>integer</w:t>
            </w:r>
          </w:p>
        </w:tc>
        <w:tc>
          <w:tcPr>
            <w:tcW w:w="426" w:type="dxa"/>
            <w:shd w:val="clear" w:color="auto" w:fill="FFFFFF" w:themeFill="background1"/>
          </w:tcPr>
          <w:p w14:paraId="336CC3B7" w14:textId="77777777" w:rsidR="00CB0669" w:rsidRPr="001B367A" w:rsidRDefault="00CB0669" w:rsidP="00AC440B">
            <w:pPr>
              <w:pStyle w:val="TAC"/>
            </w:pPr>
            <w:r w:rsidRPr="001B367A">
              <w:t>M</w:t>
            </w:r>
          </w:p>
        </w:tc>
        <w:tc>
          <w:tcPr>
            <w:tcW w:w="1275" w:type="dxa"/>
            <w:shd w:val="clear" w:color="auto" w:fill="FFFFFF" w:themeFill="background1"/>
          </w:tcPr>
          <w:p w14:paraId="6E9D1945" w14:textId="77777777" w:rsidR="00CB0669" w:rsidRPr="001B367A" w:rsidRDefault="00CB0669" w:rsidP="00AC440B">
            <w:pPr>
              <w:pStyle w:val="TAC"/>
            </w:pPr>
            <w:r w:rsidRPr="001B367A">
              <w:t>1</w:t>
            </w:r>
          </w:p>
        </w:tc>
        <w:tc>
          <w:tcPr>
            <w:tcW w:w="5100" w:type="dxa"/>
            <w:shd w:val="clear" w:color="auto" w:fill="FFFFFF" w:themeFill="background1"/>
          </w:tcPr>
          <w:p w14:paraId="1BDF6B72" w14:textId="77777777" w:rsidR="00CB0669" w:rsidRPr="001B367A" w:rsidRDefault="00CB0669" w:rsidP="00AC440B">
            <w:pPr>
              <w:pStyle w:val="TAL"/>
            </w:pPr>
            <w:r w:rsidRPr="001B367A">
              <w:t>The version number of this scheduled MBS User Service Session instance. The value increases monotonically whenever a change to the remaining properties needs to be signalled to the MBS Client.</w:t>
            </w:r>
          </w:p>
          <w:p w14:paraId="6529C629" w14:textId="77777777" w:rsidR="00CB0669" w:rsidRPr="001B367A" w:rsidRDefault="00CB0669">
            <w:pPr>
              <w:pStyle w:val="TALcontinuation"/>
              <w:pPrChange w:id="20" w:author="Richard Bradbury (2024-04-10)" w:date="2024-04-10T20:47:00Z">
                <w:pPr>
                  <w:pStyle w:val="TAL"/>
                </w:pPr>
              </w:pPrChange>
            </w:pPr>
            <w:r w:rsidRPr="001B367A">
              <w:t>Minimum value: 1.</w:t>
            </w:r>
          </w:p>
        </w:tc>
      </w:tr>
      <w:tr w:rsidR="00CB0669" w:rsidRPr="001B367A" w14:paraId="6BE7340A" w14:textId="77777777" w:rsidTr="00AC440B">
        <w:tblPrEx>
          <w:shd w:val="clear" w:color="auto" w:fill="A6A6A6" w:themeFill="background1" w:themeFillShade="A6"/>
        </w:tblPrEx>
        <w:trPr>
          <w:cantSplit/>
          <w:jc w:val="center"/>
        </w:trPr>
        <w:tc>
          <w:tcPr>
            <w:tcW w:w="1555" w:type="dxa"/>
            <w:shd w:val="clear" w:color="auto" w:fill="FFFFFF" w:themeFill="background1"/>
          </w:tcPr>
          <w:p w14:paraId="42B7CEB8" w14:textId="57B1F0D0" w:rsidR="00CB0669" w:rsidRPr="001B367A" w:rsidRDefault="00CB0669" w:rsidP="00AC440B">
            <w:pPr>
              <w:pStyle w:val="JSONproperty"/>
              <w:keepNext/>
              <w:rPr>
                <w:rFonts w:cs="Courier New"/>
                <w:b/>
                <w:highlight w:val="yellow"/>
                <w:lang w:val="en-GB"/>
              </w:rPr>
            </w:pPr>
            <w:r w:rsidRPr="001B367A">
              <w:rPr>
                <w:rFonts w:eastAsiaTheme="minorEastAsia"/>
                <w:lang w:val="en-GB"/>
              </w:rPr>
              <w:t>start</w:t>
            </w:r>
          </w:p>
        </w:tc>
        <w:tc>
          <w:tcPr>
            <w:tcW w:w="1275" w:type="dxa"/>
            <w:shd w:val="clear" w:color="auto" w:fill="FFFFFF" w:themeFill="background1"/>
          </w:tcPr>
          <w:p w14:paraId="208234F9" w14:textId="60703A6C" w:rsidR="00CB0669" w:rsidRPr="001B367A" w:rsidRDefault="00CB0669" w:rsidP="00AC440B">
            <w:pPr>
              <w:pStyle w:val="TAL"/>
              <w:rPr>
                <w:rStyle w:val="Codechar0"/>
              </w:rPr>
            </w:pPr>
            <w:r w:rsidRPr="001B367A">
              <w:rPr>
                <w:rStyle w:val="Codechar0"/>
              </w:rPr>
              <w:t>DateTime</w:t>
            </w:r>
          </w:p>
        </w:tc>
        <w:tc>
          <w:tcPr>
            <w:tcW w:w="426" w:type="dxa"/>
            <w:shd w:val="clear" w:color="auto" w:fill="FFFFFF" w:themeFill="background1"/>
          </w:tcPr>
          <w:p w14:paraId="3E36FCEA" w14:textId="358AB182" w:rsidR="00CB0669" w:rsidRPr="001B367A" w:rsidRDefault="00CD0679" w:rsidP="00AC440B">
            <w:pPr>
              <w:pStyle w:val="TAC"/>
            </w:pPr>
            <w:ins w:id="21" w:author="Richard Bradbury" w:date="2024-04-08T17:27:00Z">
              <w:r>
                <w:t>C</w:t>
              </w:r>
            </w:ins>
          </w:p>
        </w:tc>
        <w:tc>
          <w:tcPr>
            <w:tcW w:w="1275" w:type="dxa"/>
            <w:shd w:val="clear" w:color="auto" w:fill="FFFFFF" w:themeFill="background1"/>
          </w:tcPr>
          <w:p w14:paraId="5E916949" w14:textId="10D2E66B" w:rsidR="00CB0669" w:rsidRPr="001B367A" w:rsidRDefault="00CB0669" w:rsidP="00AC440B">
            <w:pPr>
              <w:pStyle w:val="TAC"/>
            </w:pPr>
            <w:r w:rsidRPr="001B367A">
              <w:t>1</w:t>
            </w:r>
          </w:p>
        </w:tc>
        <w:tc>
          <w:tcPr>
            <w:tcW w:w="5100" w:type="dxa"/>
            <w:shd w:val="clear" w:color="auto" w:fill="FFFFFF" w:themeFill="background1"/>
          </w:tcPr>
          <w:p w14:paraId="54A9DFFF" w14:textId="77777777" w:rsidR="00BD2FFA" w:rsidRDefault="00CB0669" w:rsidP="00BD2FFA">
            <w:pPr>
              <w:pStyle w:val="TAL"/>
              <w:rPr>
                <w:ins w:id="22" w:author="Richard Bradbury (2024-04-10)" w:date="2024-04-10T20:50:00Z"/>
              </w:rPr>
            </w:pPr>
            <w:r w:rsidRPr="001B367A">
              <w:t>The start date–time of this MBS User Service Session instance.</w:t>
            </w:r>
          </w:p>
          <w:p w14:paraId="14031221" w14:textId="77777777" w:rsidR="00BD2FFA" w:rsidRDefault="00BD2FFA" w:rsidP="00BD2FFA">
            <w:pPr>
              <w:pStyle w:val="TAL"/>
              <w:rPr>
                <w:ins w:id="23" w:author="Richard Bradbury (2024-04-10)" w:date="2024-04-10T20:50:00Z"/>
              </w:rPr>
            </w:pPr>
            <w:ins w:id="24" w:author="Richard Bradbury (2024-04-10)" w:date="2024-04-10T20:50:00Z">
              <w:r>
                <w:t xml:space="preserve">If present, </w:t>
              </w:r>
              <w:r w:rsidRPr="00BD2FFA">
                <w:rPr>
                  <w:rStyle w:val="Codechar0"/>
                </w:rPr>
                <w:t>start</w:t>
              </w:r>
              <w:r>
                <w:t xml:space="preserve"> shall also be present.</w:t>
              </w:r>
            </w:ins>
          </w:p>
          <w:p w14:paraId="0B80EBEA" w14:textId="54DB4352" w:rsidR="00CB0669" w:rsidRPr="001B367A" w:rsidRDefault="00BD2FFA">
            <w:pPr>
              <w:pStyle w:val="TALcontinuation"/>
              <w:pPrChange w:id="25" w:author="Richard Bradbury (2024-04-10)" w:date="2024-04-10T20:51:00Z">
                <w:pPr>
                  <w:pStyle w:val="TAL"/>
                </w:pPr>
              </w:pPrChange>
            </w:pPr>
            <w:ins w:id="26" w:author="Richard Bradbury (2024-04-10)" w:date="2024-04-10T20:50:00Z">
              <w:r>
                <w:t xml:space="preserve">This property is mutually exclusive with </w:t>
              </w:r>
              <w:r w:rsidRPr="00BD2FFA">
                <w:rPr>
                  <w:rStyle w:val="Codechar0"/>
                </w:rPr>
                <w:t>repetitionRule</w:t>
              </w:r>
              <w:r>
                <w:t>.</w:t>
              </w:r>
            </w:ins>
          </w:p>
        </w:tc>
      </w:tr>
      <w:tr w:rsidR="00CB0669" w:rsidRPr="001B367A" w14:paraId="0933D8BC" w14:textId="77777777" w:rsidTr="00AC440B">
        <w:tblPrEx>
          <w:shd w:val="clear" w:color="auto" w:fill="A6A6A6" w:themeFill="background1" w:themeFillShade="A6"/>
        </w:tblPrEx>
        <w:trPr>
          <w:cantSplit/>
          <w:jc w:val="center"/>
        </w:trPr>
        <w:tc>
          <w:tcPr>
            <w:tcW w:w="1555" w:type="dxa"/>
            <w:shd w:val="clear" w:color="auto" w:fill="FFFFFF" w:themeFill="background1"/>
          </w:tcPr>
          <w:p w14:paraId="1FC46124" w14:textId="2782959A" w:rsidR="00CB0669" w:rsidRPr="001B367A" w:rsidRDefault="00CB0669" w:rsidP="00AC440B">
            <w:pPr>
              <w:pStyle w:val="JSONproperty"/>
              <w:rPr>
                <w:rFonts w:eastAsiaTheme="minorEastAsia"/>
                <w:b/>
                <w:lang w:val="en-GB"/>
              </w:rPr>
            </w:pPr>
            <w:r w:rsidRPr="001B367A">
              <w:rPr>
                <w:rFonts w:eastAsiaTheme="minorEastAsia"/>
                <w:lang w:val="en-GB"/>
              </w:rPr>
              <w:t>stop</w:t>
            </w:r>
          </w:p>
        </w:tc>
        <w:tc>
          <w:tcPr>
            <w:tcW w:w="1275" w:type="dxa"/>
            <w:shd w:val="clear" w:color="auto" w:fill="FFFFFF" w:themeFill="background1"/>
          </w:tcPr>
          <w:p w14:paraId="4BCF5F25" w14:textId="2CEB35C2" w:rsidR="00CB0669" w:rsidRPr="001B367A" w:rsidRDefault="00CB0669" w:rsidP="00AC440B">
            <w:pPr>
              <w:pStyle w:val="TAL"/>
              <w:rPr>
                <w:rStyle w:val="Codechar0"/>
              </w:rPr>
            </w:pPr>
            <w:r w:rsidRPr="001B367A">
              <w:rPr>
                <w:rStyle w:val="Codechar0"/>
              </w:rPr>
              <w:t>DateTime</w:t>
            </w:r>
          </w:p>
        </w:tc>
        <w:tc>
          <w:tcPr>
            <w:tcW w:w="426" w:type="dxa"/>
            <w:shd w:val="clear" w:color="auto" w:fill="FFFFFF" w:themeFill="background1"/>
          </w:tcPr>
          <w:p w14:paraId="6D81E9B4" w14:textId="24C8A3DE" w:rsidR="00CB0669" w:rsidRPr="001B367A" w:rsidRDefault="00CD0679" w:rsidP="00AC440B">
            <w:pPr>
              <w:pStyle w:val="TAC"/>
            </w:pPr>
            <w:ins w:id="27" w:author="Richard Bradbury" w:date="2024-04-08T17:27:00Z">
              <w:r>
                <w:t>C</w:t>
              </w:r>
            </w:ins>
          </w:p>
        </w:tc>
        <w:tc>
          <w:tcPr>
            <w:tcW w:w="1275" w:type="dxa"/>
            <w:shd w:val="clear" w:color="auto" w:fill="FFFFFF" w:themeFill="background1"/>
          </w:tcPr>
          <w:p w14:paraId="2BEF815F" w14:textId="5365178A" w:rsidR="00CB0669" w:rsidRPr="001B367A" w:rsidRDefault="00CB0669" w:rsidP="00AC440B">
            <w:pPr>
              <w:pStyle w:val="TAC"/>
            </w:pPr>
            <w:r w:rsidRPr="001B367A">
              <w:t>1</w:t>
            </w:r>
          </w:p>
        </w:tc>
        <w:tc>
          <w:tcPr>
            <w:tcW w:w="5100" w:type="dxa"/>
            <w:shd w:val="clear" w:color="auto" w:fill="FFFFFF" w:themeFill="background1"/>
          </w:tcPr>
          <w:p w14:paraId="30F5D1A6" w14:textId="77777777" w:rsidR="00CB0669" w:rsidRDefault="00CB0669" w:rsidP="00AC440B">
            <w:pPr>
              <w:pStyle w:val="TAL"/>
              <w:rPr>
                <w:ins w:id="28" w:author="Richard Bradbury (2024-04-10)" w:date="2024-04-10T20:39:00Z"/>
              </w:rPr>
            </w:pPr>
            <w:r w:rsidRPr="001B367A">
              <w:t>The stop date–time of this MBS User Service Session instance.</w:t>
            </w:r>
          </w:p>
          <w:p w14:paraId="67876024" w14:textId="77777777" w:rsidR="00536457" w:rsidRDefault="00536457" w:rsidP="00AC440B">
            <w:pPr>
              <w:pStyle w:val="TAL"/>
              <w:rPr>
                <w:ins w:id="29" w:author="Richard Bradbury (2024-04-10)" w:date="2024-04-10T20:39:00Z"/>
              </w:rPr>
            </w:pPr>
            <w:ins w:id="30" w:author="Richard Bradbury (2024-04-10)" w:date="2024-04-10T20:39:00Z">
              <w:r>
                <w:t xml:space="preserve">If present, </w:t>
              </w:r>
              <w:r w:rsidRPr="00BD2FFA">
                <w:rPr>
                  <w:rStyle w:val="Codechar0"/>
                </w:rPr>
                <w:t>start</w:t>
              </w:r>
              <w:r>
                <w:t xml:space="preserve"> shall also be present.</w:t>
              </w:r>
            </w:ins>
          </w:p>
          <w:p w14:paraId="1E42F168" w14:textId="755746B1" w:rsidR="00536457" w:rsidRPr="001B367A" w:rsidRDefault="00536457" w:rsidP="00536457">
            <w:pPr>
              <w:pStyle w:val="TALcontinuation"/>
            </w:pPr>
            <w:ins w:id="31" w:author="Richard Bradbury (2024-04-10)" w:date="2024-04-10T20:39:00Z">
              <w:r>
                <w:t xml:space="preserve">This property is mutually exclusive with </w:t>
              </w:r>
              <w:r w:rsidRPr="00BD2FFA">
                <w:rPr>
                  <w:rStyle w:val="Codechar0"/>
                </w:rPr>
                <w:t>repetitionRule</w:t>
              </w:r>
              <w:r>
                <w:t>.</w:t>
              </w:r>
            </w:ins>
          </w:p>
        </w:tc>
      </w:tr>
      <w:tr w:rsidR="004F07EB" w:rsidRPr="001B367A" w14:paraId="793A62D6" w14:textId="77777777" w:rsidTr="00AC440B">
        <w:tblPrEx>
          <w:shd w:val="clear" w:color="auto" w:fill="A6A6A6" w:themeFill="background1" w:themeFillShade="A6"/>
        </w:tblPrEx>
        <w:trPr>
          <w:cantSplit/>
          <w:jc w:val="center"/>
        </w:trPr>
        <w:tc>
          <w:tcPr>
            <w:tcW w:w="1555" w:type="dxa"/>
            <w:shd w:val="clear" w:color="auto" w:fill="FFFFFF" w:themeFill="background1"/>
          </w:tcPr>
          <w:p w14:paraId="0ED113D3" w14:textId="56FE4809" w:rsidR="004F07EB" w:rsidRPr="001B367A" w:rsidRDefault="00536457" w:rsidP="004F07EB">
            <w:pPr>
              <w:pStyle w:val="JSONproperty"/>
              <w:rPr>
                <w:rFonts w:eastAsiaTheme="minorEastAsia"/>
                <w:lang w:val="en-GB"/>
              </w:rPr>
            </w:pPr>
            <w:ins w:id="32" w:author="Richard Bradbury (2024-04-10)" w:date="2024-04-10T20:37:00Z">
              <w:r>
                <w:rPr>
                  <w:rFonts w:eastAsiaTheme="minorEastAsia"/>
                  <w:lang w:val="en-GB"/>
                </w:rPr>
                <w:t>repetition‌Rule</w:t>
              </w:r>
            </w:ins>
          </w:p>
        </w:tc>
        <w:tc>
          <w:tcPr>
            <w:tcW w:w="1275" w:type="dxa"/>
            <w:shd w:val="clear" w:color="auto" w:fill="FFFFFF" w:themeFill="background1"/>
          </w:tcPr>
          <w:p w14:paraId="05F2427F" w14:textId="2141331D" w:rsidR="004F07EB" w:rsidRPr="001B367A" w:rsidRDefault="00536457" w:rsidP="004F07EB">
            <w:pPr>
              <w:pStyle w:val="TAL"/>
              <w:rPr>
                <w:rStyle w:val="Codechar0"/>
              </w:rPr>
            </w:pPr>
            <w:ins w:id="33" w:author="Richard Bradbury (2024-04-10)" w:date="2024-04-10T20:37:00Z">
              <w:r>
                <w:rPr>
                  <w:rStyle w:val="Codechar0"/>
                </w:rPr>
                <w:t>Repetition‌Rule</w:t>
              </w:r>
            </w:ins>
          </w:p>
        </w:tc>
        <w:tc>
          <w:tcPr>
            <w:tcW w:w="426" w:type="dxa"/>
            <w:shd w:val="clear" w:color="auto" w:fill="FFFFFF" w:themeFill="background1"/>
          </w:tcPr>
          <w:p w14:paraId="39EDC87F" w14:textId="275F2AF3" w:rsidR="004F07EB" w:rsidRPr="001B367A" w:rsidRDefault="00CD0679" w:rsidP="004F07EB">
            <w:pPr>
              <w:pStyle w:val="TAC"/>
              <w:rPr>
                <w:lang w:eastAsia="zh-CN"/>
              </w:rPr>
            </w:pPr>
            <w:ins w:id="34" w:author="Richard Bradbury" w:date="2024-04-08T17:27:00Z">
              <w:r>
                <w:rPr>
                  <w:lang w:eastAsia="zh-CN"/>
                </w:rPr>
                <w:t>C</w:t>
              </w:r>
            </w:ins>
          </w:p>
        </w:tc>
        <w:tc>
          <w:tcPr>
            <w:tcW w:w="1275" w:type="dxa"/>
            <w:shd w:val="clear" w:color="auto" w:fill="FFFFFF" w:themeFill="background1"/>
          </w:tcPr>
          <w:p w14:paraId="7231791D" w14:textId="16689680" w:rsidR="004F07EB" w:rsidRPr="001B367A" w:rsidRDefault="004F07EB" w:rsidP="004F07EB">
            <w:pPr>
              <w:pStyle w:val="TAC"/>
              <w:rPr>
                <w:lang w:eastAsia="zh-CN"/>
              </w:rPr>
            </w:pPr>
            <w:ins w:id="35" w:author="Huawei-Qi-0408" w:date="2024-04-08T22:51:00Z">
              <w:r>
                <w:rPr>
                  <w:rFonts w:hint="eastAsia"/>
                  <w:lang w:eastAsia="zh-CN"/>
                </w:rPr>
                <w:t>1</w:t>
              </w:r>
            </w:ins>
          </w:p>
        </w:tc>
        <w:tc>
          <w:tcPr>
            <w:tcW w:w="5100" w:type="dxa"/>
            <w:shd w:val="clear" w:color="auto" w:fill="FFFFFF" w:themeFill="background1"/>
          </w:tcPr>
          <w:p w14:paraId="31C77C98" w14:textId="77777777" w:rsidR="00536457" w:rsidRDefault="00536457" w:rsidP="004F07EB">
            <w:pPr>
              <w:pStyle w:val="TAL"/>
              <w:rPr>
                <w:ins w:id="36" w:author="Richard Bradbury (2024-04-10)" w:date="2024-04-10T20:38:00Z"/>
              </w:rPr>
            </w:pPr>
            <w:ins w:id="37" w:author="Richard Bradbury (2024-04-10)" w:date="2024-04-10T20:38:00Z">
              <w:r>
                <w:t>A rule describing t</w:t>
              </w:r>
            </w:ins>
            <w:ins w:id="38" w:author="Huawei-Qi-0408" w:date="2024-04-08T22:52:00Z">
              <w:r w:rsidR="004F07EB">
                <w:t xml:space="preserve">he </w:t>
              </w:r>
            </w:ins>
            <w:ins w:id="39" w:author="Huawei-Qi-0401" w:date="2024-04-02T20:32:00Z">
              <w:r w:rsidR="004F07EB">
                <w:t>periodic active time</w:t>
              </w:r>
            </w:ins>
            <w:ins w:id="40" w:author="Richard Bradbury" w:date="2024-04-08T18:02:00Z">
              <w:r w:rsidR="00302A57">
                <w:t>(s)</w:t>
              </w:r>
            </w:ins>
            <w:ins w:id="41" w:author="Huawei-Qi-0401" w:date="2024-04-02T20:32:00Z">
              <w:r w:rsidR="004F07EB">
                <w:t xml:space="preserve"> of this MBS User Service Session instance.</w:t>
              </w:r>
            </w:ins>
          </w:p>
          <w:p w14:paraId="6F004A97" w14:textId="18348554" w:rsidR="00A7275E" w:rsidRPr="001B367A" w:rsidRDefault="00536457" w:rsidP="00A7275E">
            <w:pPr>
              <w:pStyle w:val="TALcontinuation"/>
            </w:pPr>
            <w:ins w:id="42" w:author="Richard Bradbury (2024-04-10)" w:date="2024-04-10T20:38:00Z">
              <w:r>
                <w:t xml:space="preserve">This property shall be mutually exclusive with </w:t>
              </w:r>
              <w:r w:rsidRPr="00BD2FFA">
                <w:rPr>
                  <w:rStyle w:val="Codechar0"/>
                </w:rPr>
                <w:t>start</w:t>
              </w:r>
              <w:r>
                <w:t xml:space="preserve"> and </w:t>
              </w:r>
              <w:r w:rsidRPr="00BD2FFA">
                <w:rPr>
                  <w:rStyle w:val="Codechar0"/>
                </w:rPr>
                <w:t>stop</w:t>
              </w:r>
              <w:r>
                <w:t>.</w:t>
              </w:r>
            </w:ins>
          </w:p>
        </w:tc>
      </w:tr>
      <w:tr w:rsidR="004F07EB" w:rsidRPr="001B367A" w14:paraId="019E3D4E" w14:textId="77777777" w:rsidTr="00AC440B">
        <w:tblPrEx>
          <w:shd w:val="clear" w:color="auto" w:fill="A6A6A6" w:themeFill="background1" w:themeFillShade="A6"/>
        </w:tblPrEx>
        <w:trPr>
          <w:cantSplit/>
          <w:jc w:val="center"/>
        </w:trPr>
        <w:tc>
          <w:tcPr>
            <w:tcW w:w="1555" w:type="dxa"/>
            <w:shd w:val="clear" w:color="auto" w:fill="FFFFFF" w:themeFill="background1"/>
          </w:tcPr>
          <w:p w14:paraId="250E4F62" w14:textId="77777777" w:rsidR="004F07EB" w:rsidRPr="001B367A" w:rsidRDefault="004F07EB" w:rsidP="004F07EB">
            <w:pPr>
              <w:pStyle w:val="JSONproperty"/>
              <w:rPr>
                <w:rFonts w:eastAsiaTheme="minorEastAsia"/>
                <w:lang w:val="en-GB"/>
              </w:rPr>
            </w:pPr>
            <w:r w:rsidRPr="001B367A">
              <w:rPr>
                <w:lang w:val="en-GB"/>
              </w:rPr>
              <w:t>cancelled</w:t>
            </w:r>
          </w:p>
        </w:tc>
        <w:tc>
          <w:tcPr>
            <w:tcW w:w="1275" w:type="dxa"/>
            <w:shd w:val="clear" w:color="auto" w:fill="FFFFFF" w:themeFill="background1"/>
          </w:tcPr>
          <w:p w14:paraId="31082716" w14:textId="77777777" w:rsidR="004F07EB" w:rsidRPr="001B367A" w:rsidRDefault="004F07EB" w:rsidP="004F07EB">
            <w:pPr>
              <w:pStyle w:val="TAL"/>
              <w:rPr>
                <w:rStyle w:val="Codechar0"/>
              </w:rPr>
            </w:pPr>
            <w:r w:rsidRPr="001B367A">
              <w:rPr>
                <w:rStyle w:val="Codechar0"/>
              </w:rPr>
              <w:t>boolean</w:t>
            </w:r>
          </w:p>
        </w:tc>
        <w:tc>
          <w:tcPr>
            <w:tcW w:w="426" w:type="dxa"/>
            <w:shd w:val="clear" w:color="auto" w:fill="FFFFFF" w:themeFill="background1"/>
          </w:tcPr>
          <w:p w14:paraId="20D05195" w14:textId="77777777" w:rsidR="004F07EB" w:rsidRPr="001B367A" w:rsidRDefault="004F07EB" w:rsidP="004F07EB">
            <w:pPr>
              <w:pStyle w:val="TAC"/>
            </w:pPr>
            <w:r w:rsidRPr="001B367A">
              <w:t>O</w:t>
            </w:r>
          </w:p>
        </w:tc>
        <w:tc>
          <w:tcPr>
            <w:tcW w:w="1275" w:type="dxa"/>
            <w:shd w:val="clear" w:color="auto" w:fill="FFFFFF" w:themeFill="background1"/>
          </w:tcPr>
          <w:p w14:paraId="72D68BC1" w14:textId="77777777" w:rsidR="004F07EB" w:rsidRPr="001B367A" w:rsidRDefault="004F07EB" w:rsidP="004F07EB">
            <w:pPr>
              <w:pStyle w:val="TAC"/>
            </w:pPr>
            <w:r w:rsidRPr="001B367A">
              <w:t>0..1</w:t>
            </w:r>
          </w:p>
        </w:tc>
        <w:tc>
          <w:tcPr>
            <w:tcW w:w="5100" w:type="dxa"/>
            <w:shd w:val="clear" w:color="auto" w:fill="FFFFFF" w:themeFill="background1"/>
          </w:tcPr>
          <w:p w14:paraId="2BBC6805" w14:textId="77777777" w:rsidR="004F07EB" w:rsidRPr="001B367A" w:rsidRDefault="004F07EB" w:rsidP="004F07EB">
            <w:pPr>
              <w:pStyle w:val="TAL"/>
            </w:pPr>
            <w:r w:rsidRPr="001B367A">
              <w:t xml:space="preserve">When set to </w:t>
            </w:r>
            <w:r w:rsidRPr="001B367A">
              <w:rPr>
                <w:rStyle w:val="Codechar0"/>
              </w:rPr>
              <w:t>true</w:t>
            </w:r>
            <w:r w:rsidRPr="001B367A">
              <w:t>, indicates that this MBS User Service Session instance is cancelled and the MBS Client shall terminate all ongoing MBS User Service procedures, including object reception, object repair and reporting.</w:t>
            </w:r>
          </w:p>
          <w:p w14:paraId="75EF59DC" w14:textId="77777777" w:rsidR="004F07EB" w:rsidRPr="001B367A" w:rsidRDefault="004F07EB">
            <w:pPr>
              <w:pStyle w:val="TALcontinuation"/>
              <w:pPrChange w:id="43" w:author="Richard Bradbury (2024-04-10)" w:date="2024-04-10T20:47:00Z">
                <w:pPr>
                  <w:pStyle w:val="TAL"/>
                </w:pPr>
              </w:pPrChange>
            </w:pPr>
            <w:r w:rsidRPr="001B367A">
              <w:t>The MBS Client shall not attempt to join an MBS User Service Session that is marked as cancelled.</w:t>
            </w:r>
          </w:p>
          <w:p w14:paraId="7A574926" w14:textId="77777777" w:rsidR="004F07EB" w:rsidRPr="001B367A" w:rsidRDefault="004F07EB" w:rsidP="004F07EB">
            <w:pPr>
              <w:pStyle w:val="TAL"/>
            </w:pPr>
            <w:r w:rsidRPr="001B367A">
              <w:t xml:space="preserve">If omitted the value is </w:t>
            </w:r>
            <w:r w:rsidRPr="001B367A">
              <w:rPr>
                <w:rStyle w:val="Codechar0"/>
              </w:rPr>
              <w:t>false</w:t>
            </w:r>
            <w:r w:rsidRPr="001B367A">
              <w:t>.</w:t>
            </w:r>
          </w:p>
        </w:tc>
      </w:tr>
    </w:tbl>
    <w:p w14:paraId="362E66CA" w14:textId="2551F1ED" w:rsidR="00CD0679" w:rsidRDefault="00CD0679" w:rsidP="00CD0679">
      <w:pPr>
        <w:rPr>
          <w:lang w:val="en-US"/>
        </w:rPr>
      </w:pPr>
    </w:p>
    <w:p w14:paraId="4A21ABE4" w14:textId="46C6246F" w:rsidR="002A6F45" w:rsidRPr="001B367A" w:rsidRDefault="002A6F45" w:rsidP="002A6F45">
      <w:pPr>
        <w:pStyle w:val="TH"/>
        <w:rPr>
          <w:ins w:id="44" w:author="Huawei-Qi-0409" w:date="2024-04-09T12:03:00Z"/>
          <w:b w:val="0"/>
        </w:rPr>
      </w:pPr>
      <w:ins w:id="45" w:author="Huawei-Qi-0409" w:date="2024-04-09T12:03:00Z">
        <w:r w:rsidRPr="001B367A">
          <w:lastRenderedPageBreak/>
          <w:t>Table 5.2.7-</w:t>
        </w:r>
        <w:r>
          <w:t>2</w:t>
        </w:r>
        <w:r w:rsidRPr="001B367A">
          <w:t xml:space="preserve">: Semantics of </w:t>
        </w:r>
      </w:ins>
      <w:ins w:id="46" w:author="Richard Bradbury (2024-04-10)" w:date="2024-04-10T20:36:00Z">
        <w:r w:rsidR="00536457">
          <w:rPr>
            <w:rStyle w:val="JSONinformationelementChar"/>
          </w:rPr>
          <w:t>RepetitionRule</w:t>
        </w:r>
      </w:ins>
      <w:ins w:id="47" w:author="Huawei-Qi-0409" w:date="2024-04-09T12:03:00Z">
        <w:r w:rsidRPr="001B367A">
          <w:t xml:space="preserve"> data type</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1275"/>
        <w:gridCol w:w="426"/>
        <w:gridCol w:w="1275"/>
        <w:gridCol w:w="5100"/>
      </w:tblGrid>
      <w:tr w:rsidR="002A6F45" w:rsidRPr="001B367A" w14:paraId="6A7F0DF6" w14:textId="77777777" w:rsidTr="00985D65">
        <w:trPr>
          <w:cantSplit/>
          <w:tblHeader/>
          <w:jc w:val="center"/>
          <w:ins w:id="48" w:author="Huawei-Qi-0409" w:date="2024-04-09T12:03:00Z"/>
        </w:trPr>
        <w:tc>
          <w:tcPr>
            <w:tcW w:w="1555" w:type="dxa"/>
            <w:shd w:val="clear" w:color="auto" w:fill="BFBFBF" w:themeFill="background1" w:themeFillShade="BF"/>
          </w:tcPr>
          <w:p w14:paraId="08CC2D90" w14:textId="77777777" w:rsidR="002A6F45" w:rsidRPr="001B367A" w:rsidRDefault="002A6F45" w:rsidP="00985D65">
            <w:pPr>
              <w:pStyle w:val="TAH"/>
              <w:rPr>
                <w:ins w:id="49" w:author="Huawei-Qi-0409" w:date="2024-04-09T12:03:00Z"/>
              </w:rPr>
            </w:pPr>
            <w:ins w:id="50" w:author="Huawei-Qi-0409" w:date="2024-04-09T12:03:00Z">
              <w:r w:rsidRPr="001B367A">
                <w:t>Property name</w:t>
              </w:r>
            </w:ins>
          </w:p>
        </w:tc>
        <w:tc>
          <w:tcPr>
            <w:tcW w:w="1275" w:type="dxa"/>
            <w:shd w:val="clear" w:color="auto" w:fill="BFBFBF" w:themeFill="background1" w:themeFillShade="BF"/>
          </w:tcPr>
          <w:p w14:paraId="1BFC97B9" w14:textId="77777777" w:rsidR="002A6F45" w:rsidRPr="001B367A" w:rsidRDefault="002A6F45" w:rsidP="00985D65">
            <w:pPr>
              <w:pStyle w:val="TAH"/>
              <w:rPr>
                <w:ins w:id="51" w:author="Huawei-Qi-0409" w:date="2024-04-09T12:03:00Z"/>
              </w:rPr>
            </w:pPr>
            <w:ins w:id="52" w:author="Huawei-Qi-0409" w:date="2024-04-09T12:03:00Z">
              <w:r w:rsidRPr="001B367A">
                <w:t>Type</w:t>
              </w:r>
            </w:ins>
          </w:p>
        </w:tc>
        <w:tc>
          <w:tcPr>
            <w:tcW w:w="426" w:type="dxa"/>
            <w:shd w:val="clear" w:color="auto" w:fill="BFBFBF" w:themeFill="background1" w:themeFillShade="BF"/>
          </w:tcPr>
          <w:p w14:paraId="445566B4" w14:textId="77777777" w:rsidR="002A6F45" w:rsidRPr="001B367A" w:rsidRDefault="002A6F45" w:rsidP="00985D65">
            <w:pPr>
              <w:pStyle w:val="TAH"/>
              <w:rPr>
                <w:ins w:id="53" w:author="Huawei-Qi-0409" w:date="2024-04-09T12:03:00Z"/>
              </w:rPr>
            </w:pPr>
            <w:ins w:id="54" w:author="Huawei-Qi-0409" w:date="2024-04-09T12:03:00Z">
              <w:r w:rsidRPr="001B367A">
                <w:t>P</w:t>
              </w:r>
            </w:ins>
          </w:p>
        </w:tc>
        <w:tc>
          <w:tcPr>
            <w:tcW w:w="1275" w:type="dxa"/>
            <w:shd w:val="clear" w:color="auto" w:fill="BFBFBF" w:themeFill="background1" w:themeFillShade="BF"/>
          </w:tcPr>
          <w:p w14:paraId="1B51E0B5" w14:textId="77777777" w:rsidR="002A6F45" w:rsidRPr="001B367A" w:rsidRDefault="002A6F45" w:rsidP="00985D65">
            <w:pPr>
              <w:pStyle w:val="TAH"/>
              <w:rPr>
                <w:ins w:id="55" w:author="Huawei-Qi-0409" w:date="2024-04-09T12:03:00Z"/>
              </w:rPr>
            </w:pPr>
            <w:ins w:id="56" w:author="Huawei-Qi-0409" w:date="2024-04-09T12:03:00Z">
              <w:r w:rsidRPr="001B367A">
                <w:t>Cardinality</w:t>
              </w:r>
            </w:ins>
          </w:p>
        </w:tc>
        <w:tc>
          <w:tcPr>
            <w:tcW w:w="5100" w:type="dxa"/>
            <w:shd w:val="clear" w:color="auto" w:fill="BFBFBF" w:themeFill="background1" w:themeFillShade="BF"/>
          </w:tcPr>
          <w:p w14:paraId="2F264703" w14:textId="77777777" w:rsidR="002A6F45" w:rsidRPr="001B367A" w:rsidRDefault="002A6F45" w:rsidP="00985D65">
            <w:pPr>
              <w:pStyle w:val="TAH"/>
              <w:rPr>
                <w:ins w:id="57" w:author="Huawei-Qi-0409" w:date="2024-04-09T12:03:00Z"/>
              </w:rPr>
            </w:pPr>
            <w:ins w:id="58" w:author="Huawei-Qi-0409" w:date="2024-04-09T12:03:00Z">
              <w:r w:rsidRPr="001B367A">
                <w:t>Description</w:t>
              </w:r>
            </w:ins>
          </w:p>
        </w:tc>
      </w:tr>
      <w:tr w:rsidR="002A6F45" w:rsidRPr="001B367A" w14:paraId="67E70F5B" w14:textId="77777777" w:rsidTr="00985D65">
        <w:tblPrEx>
          <w:shd w:val="clear" w:color="auto" w:fill="A6A6A6" w:themeFill="background1" w:themeFillShade="A6"/>
        </w:tblPrEx>
        <w:trPr>
          <w:cantSplit/>
          <w:jc w:val="center"/>
          <w:ins w:id="59" w:author="Huawei-Qi-0409" w:date="2024-04-09T12:03:00Z"/>
        </w:trPr>
        <w:tc>
          <w:tcPr>
            <w:tcW w:w="1555" w:type="dxa"/>
            <w:shd w:val="clear" w:color="auto" w:fill="FFFFFF" w:themeFill="background1"/>
          </w:tcPr>
          <w:p w14:paraId="27478856" w14:textId="5C74D987" w:rsidR="002A6F45" w:rsidRPr="001B367A" w:rsidRDefault="002A6F45" w:rsidP="00985D65">
            <w:pPr>
              <w:pStyle w:val="JSONproperty"/>
              <w:keepNext/>
              <w:rPr>
                <w:ins w:id="60" w:author="Huawei-Qi-0409" w:date="2024-04-09T12:03:00Z"/>
                <w:rFonts w:eastAsiaTheme="minorEastAsia"/>
                <w:lang w:val="en-GB"/>
              </w:rPr>
            </w:pPr>
            <w:ins w:id="61" w:author="Huawei-Qi-0409" w:date="2024-04-09T12:04:00Z">
              <w:r>
                <w:rPr>
                  <w:rFonts w:eastAsiaTheme="minorEastAsia"/>
                  <w:lang w:val="en-GB" w:eastAsia="zh-CN"/>
                </w:rPr>
                <w:t>startTime</w:t>
              </w:r>
            </w:ins>
          </w:p>
        </w:tc>
        <w:tc>
          <w:tcPr>
            <w:tcW w:w="1275" w:type="dxa"/>
            <w:shd w:val="clear" w:color="auto" w:fill="FFFFFF" w:themeFill="background1"/>
          </w:tcPr>
          <w:p w14:paraId="7E460948" w14:textId="2E7969DC" w:rsidR="002A6F45" w:rsidRPr="001B367A" w:rsidRDefault="002A6F45" w:rsidP="00985D65">
            <w:pPr>
              <w:pStyle w:val="TAL"/>
              <w:rPr>
                <w:ins w:id="62" w:author="Huawei-Qi-0409" w:date="2024-04-09T12:03:00Z"/>
                <w:rStyle w:val="Codechar0"/>
              </w:rPr>
            </w:pPr>
            <w:ins w:id="63" w:author="Huawei-Qi-0409" w:date="2024-04-09T12:04:00Z">
              <w:r>
                <w:rPr>
                  <w:rStyle w:val="Codechar0"/>
                </w:rPr>
                <w:t>DateTime</w:t>
              </w:r>
            </w:ins>
          </w:p>
        </w:tc>
        <w:tc>
          <w:tcPr>
            <w:tcW w:w="426" w:type="dxa"/>
            <w:shd w:val="clear" w:color="auto" w:fill="FFFFFF" w:themeFill="background1"/>
          </w:tcPr>
          <w:p w14:paraId="5FDEF847" w14:textId="77777777" w:rsidR="002A6F45" w:rsidRPr="001B367A" w:rsidRDefault="002A6F45" w:rsidP="00985D65">
            <w:pPr>
              <w:pStyle w:val="TAC"/>
              <w:rPr>
                <w:ins w:id="64" w:author="Huawei-Qi-0409" w:date="2024-04-09T12:03:00Z"/>
              </w:rPr>
            </w:pPr>
            <w:ins w:id="65" w:author="Huawei-Qi-0409" w:date="2024-04-09T12:03:00Z">
              <w:r w:rsidRPr="001B367A">
                <w:t>M</w:t>
              </w:r>
            </w:ins>
          </w:p>
        </w:tc>
        <w:tc>
          <w:tcPr>
            <w:tcW w:w="1275" w:type="dxa"/>
            <w:shd w:val="clear" w:color="auto" w:fill="FFFFFF" w:themeFill="background1"/>
          </w:tcPr>
          <w:p w14:paraId="07E7B601" w14:textId="77777777" w:rsidR="002A6F45" w:rsidRPr="001B367A" w:rsidRDefault="002A6F45" w:rsidP="00985D65">
            <w:pPr>
              <w:pStyle w:val="TAC"/>
              <w:rPr>
                <w:ins w:id="66" w:author="Huawei-Qi-0409" w:date="2024-04-09T12:03:00Z"/>
              </w:rPr>
            </w:pPr>
            <w:ins w:id="67" w:author="Huawei-Qi-0409" w:date="2024-04-09T12:03:00Z">
              <w:r w:rsidRPr="001B367A">
                <w:t>1</w:t>
              </w:r>
            </w:ins>
          </w:p>
        </w:tc>
        <w:tc>
          <w:tcPr>
            <w:tcW w:w="5100" w:type="dxa"/>
            <w:shd w:val="clear" w:color="auto" w:fill="FFFFFF" w:themeFill="background1"/>
          </w:tcPr>
          <w:p w14:paraId="68D253D5" w14:textId="616F4C77" w:rsidR="002A6F45" w:rsidRPr="001B367A" w:rsidRDefault="002A6F45" w:rsidP="00985D65">
            <w:pPr>
              <w:pStyle w:val="TAL"/>
              <w:rPr>
                <w:ins w:id="68" w:author="Huawei-Qi-0409" w:date="2024-04-09T12:03:00Z"/>
              </w:rPr>
            </w:pPr>
            <w:ins w:id="69" w:author="Huawei-Qi-0409" w:date="2024-04-09T12:08:00Z">
              <w:r w:rsidRPr="001B367A">
                <w:t xml:space="preserve">The </w:t>
              </w:r>
            </w:ins>
            <w:ins w:id="70" w:author="Richard Bradbury (2024-04-08)" w:date="2024-04-09T10:07:00Z">
              <w:r w:rsidR="00D33512">
                <w:t xml:space="preserve">absolute </w:t>
              </w:r>
            </w:ins>
            <w:ins w:id="71" w:author="Huawei-Qi-0409" w:date="2024-04-09T12:08:00Z">
              <w:r w:rsidRPr="001B367A">
                <w:t xml:space="preserve">start date–time of </w:t>
              </w:r>
            </w:ins>
            <w:ins w:id="72" w:author="Richard Bradbury (2024-04-08)" w:date="2024-04-09T10:08:00Z">
              <w:r w:rsidR="00D33512">
                <w:t xml:space="preserve">the first occurrence of </w:t>
              </w:r>
            </w:ins>
            <w:ins w:id="73" w:author="Richard Bradbury (2024-04-08)" w:date="2024-04-09T10:07:00Z">
              <w:r w:rsidR="00D33512">
                <w:t>t</w:t>
              </w:r>
            </w:ins>
            <w:ins w:id="74" w:author="Richard Bradbury (2024-04-08)" w:date="2024-04-09T10:08:00Z">
              <w:r w:rsidR="00D33512">
                <w:t xml:space="preserve">his </w:t>
              </w:r>
            </w:ins>
            <w:ins w:id="75" w:author="Huawei-Qi-0409" w:date="2024-04-09T12:24:00Z">
              <w:del w:id="76" w:author="Richard Bradbury (2024-04-08)" w:date="2024-04-09T10:08:00Z">
                <w:r w:rsidR="007F1040" w:rsidDel="00D33512">
                  <w:delText xml:space="preserve">a </w:delText>
                </w:r>
              </w:del>
              <w:r w:rsidR="007F1040">
                <w:t>period</w:t>
              </w:r>
            </w:ins>
            <w:ins w:id="77" w:author="Huawei-Qi-0409" w:date="2024-04-09T12:03:00Z">
              <w:r w:rsidRPr="001B367A">
                <w:t>.</w:t>
              </w:r>
            </w:ins>
          </w:p>
        </w:tc>
      </w:tr>
      <w:tr w:rsidR="002A6F45" w:rsidRPr="001B367A" w14:paraId="3A7EA2F0" w14:textId="77777777" w:rsidTr="00985D65">
        <w:tblPrEx>
          <w:shd w:val="clear" w:color="auto" w:fill="A6A6A6" w:themeFill="background1" w:themeFillShade="A6"/>
        </w:tblPrEx>
        <w:trPr>
          <w:cantSplit/>
          <w:jc w:val="center"/>
          <w:ins w:id="78" w:author="Huawei-Qi-0409" w:date="2024-04-09T12:03:00Z"/>
        </w:trPr>
        <w:tc>
          <w:tcPr>
            <w:tcW w:w="1555" w:type="dxa"/>
            <w:shd w:val="clear" w:color="auto" w:fill="FFFFFF" w:themeFill="background1"/>
          </w:tcPr>
          <w:p w14:paraId="2645155D" w14:textId="4CF63B20" w:rsidR="002A6F45" w:rsidRPr="001B367A" w:rsidRDefault="00D33512" w:rsidP="00985D65">
            <w:pPr>
              <w:pStyle w:val="JSONproperty"/>
              <w:keepNext/>
              <w:rPr>
                <w:ins w:id="79" w:author="Huawei-Qi-0409" w:date="2024-04-09T12:03:00Z"/>
                <w:rFonts w:eastAsiaTheme="minorEastAsia"/>
                <w:lang w:val="en-GB"/>
              </w:rPr>
            </w:pPr>
            <w:ins w:id="80" w:author="Richard Bradbury (2024-04-08)" w:date="2024-04-09T10:06:00Z">
              <w:r>
                <w:rPr>
                  <w:rFonts w:eastAsiaTheme="minorEastAsia"/>
                  <w:lang w:val="en-GB"/>
                </w:rPr>
                <w:t>d</w:t>
              </w:r>
            </w:ins>
            <w:ins w:id="81" w:author="Huawei-Qi-0409" w:date="2024-04-09T12:04:00Z">
              <w:r w:rsidR="002A6F45">
                <w:rPr>
                  <w:rFonts w:eastAsiaTheme="minorEastAsia"/>
                  <w:lang w:val="en-GB"/>
                </w:rPr>
                <w:t>uration</w:t>
              </w:r>
            </w:ins>
          </w:p>
        </w:tc>
        <w:tc>
          <w:tcPr>
            <w:tcW w:w="1275" w:type="dxa"/>
            <w:shd w:val="clear" w:color="auto" w:fill="FFFFFF" w:themeFill="background1"/>
          </w:tcPr>
          <w:p w14:paraId="43515B90" w14:textId="7AA87A72" w:rsidR="002A6F45" w:rsidRPr="001B367A" w:rsidRDefault="002A6F45" w:rsidP="00985D65">
            <w:pPr>
              <w:pStyle w:val="TAL"/>
              <w:rPr>
                <w:ins w:id="82" w:author="Huawei-Qi-0409" w:date="2024-04-09T12:03:00Z"/>
                <w:rStyle w:val="Codechar0"/>
              </w:rPr>
            </w:pPr>
            <w:ins w:id="83" w:author="Huawei-Qi-0409" w:date="2024-04-09T12:04:00Z">
              <w:r>
                <w:rPr>
                  <w:rStyle w:val="Codechar0"/>
                </w:rPr>
                <w:t>Duration</w:t>
              </w:r>
            </w:ins>
            <w:ins w:id="84" w:author="Huawei-Qi-0409" w:date="2024-04-09T12:05:00Z">
              <w:r>
                <w:rPr>
                  <w:rStyle w:val="Codechar0"/>
                </w:rPr>
                <w:t>Sec</w:t>
              </w:r>
            </w:ins>
          </w:p>
        </w:tc>
        <w:tc>
          <w:tcPr>
            <w:tcW w:w="426" w:type="dxa"/>
            <w:shd w:val="clear" w:color="auto" w:fill="FFFFFF" w:themeFill="background1"/>
          </w:tcPr>
          <w:p w14:paraId="233287CB" w14:textId="5561BCF7" w:rsidR="002A6F45" w:rsidRPr="001B367A" w:rsidRDefault="00331639" w:rsidP="00985D65">
            <w:pPr>
              <w:pStyle w:val="TAC"/>
              <w:rPr>
                <w:ins w:id="85" w:author="Huawei-Qi-0409" w:date="2024-04-09T12:03:00Z"/>
              </w:rPr>
            </w:pPr>
            <w:ins w:id="86" w:author="Huawei-Qi-0409" w:date="2024-04-09T20:34:00Z">
              <w:r>
                <w:t>M</w:t>
              </w:r>
            </w:ins>
          </w:p>
        </w:tc>
        <w:tc>
          <w:tcPr>
            <w:tcW w:w="1275" w:type="dxa"/>
            <w:shd w:val="clear" w:color="auto" w:fill="FFFFFF" w:themeFill="background1"/>
          </w:tcPr>
          <w:p w14:paraId="64904079" w14:textId="399D6E94" w:rsidR="002A6F45" w:rsidRPr="001B367A" w:rsidRDefault="002A6F45" w:rsidP="00985D65">
            <w:pPr>
              <w:pStyle w:val="TAC"/>
              <w:rPr>
                <w:ins w:id="87" w:author="Huawei-Qi-0409" w:date="2024-04-09T12:03:00Z"/>
              </w:rPr>
            </w:pPr>
            <w:ins w:id="88" w:author="Huawei-Qi-0409" w:date="2024-04-09T12:03:00Z">
              <w:r w:rsidRPr="001B367A">
                <w:t>1</w:t>
              </w:r>
            </w:ins>
          </w:p>
        </w:tc>
        <w:tc>
          <w:tcPr>
            <w:tcW w:w="5100" w:type="dxa"/>
            <w:shd w:val="clear" w:color="auto" w:fill="FFFFFF" w:themeFill="background1"/>
          </w:tcPr>
          <w:p w14:paraId="4769A228" w14:textId="65A64EBF" w:rsidR="002A6F45" w:rsidRPr="001B367A" w:rsidRDefault="002B05E7" w:rsidP="00985D65">
            <w:pPr>
              <w:pStyle w:val="TAL"/>
              <w:rPr>
                <w:ins w:id="89" w:author="Huawei-Qi-0409" w:date="2024-04-09T12:03:00Z"/>
              </w:rPr>
            </w:pPr>
            <w:ins w:id="90" w:author="Huawei-Qi-0409" w:date="2024-04-09T12:24:00Z">
              <w:r w:rsidRPr="001B367A">
                <w:t xml:space="preserve">The </w:t>
              </w:r>
              <w:r>
                <w:t>durat</w:t>
              </w:r>
            </w:ins>
            <w:ins w:id="91" w:author="Huawei-Qi-0409" w:date="2024-04-09T12:25:00Z">
              <w:r>
                <w:t>ion</w:t>
              </w:r>
            </w:ins>
            <w:ins w:id="92" w:author="Huawei-Qi-0409" w:date="2024-04-09T12:24:00Z">
              <w:r w:rsidRPr="001B367A">
                <w:t xml:space="preserve"> of </w:t>
              </w:r>
            </w:ins>
            <w:ins w:id="93" w:author="Richard Bradbury (2024-04-08)" w:date="2024-04-09T10:08:00Z">
              <w:r w:rsidR="00D33512">
                <w:t>each occurrence of this</w:t>
              </w:r>
            </w:ins>
            <w:ins w:id="94" w:author="Huawei-Qi-0409" w:date="2024-04-09T12:24:00Z">
              <w:r>
                <w:t xml:space="preserve"> period</w:t>
              </w:r>
            </w:ins>
            <w:ins w:id="95" w:author="Huawei-Qi-0409" w:date="2024-04-09T12:03:00Z">
              <w:r w:rsidR="002A6F45" w:rsidRPr="001B367A">
                <w:t>.</w:t>
              </w:r>
            </w:ins>
          </w:p>
        </w:tc>
      </w:tr>
      <w:tr w:rsidR="002A6F45" w:rsidRPr="001B367A" w14:paraId="29EFEAE0" w14:textId="77777777" w:rsidTr="00985D65">
        <w:tblPrEx>
          <w:shd w:val="clear" w:color="auto" w:fill="A6A6A6" w:themeFill="background1" w:themeFillShade="A6"/>
        </w:tblPrEx>
        <w:trPr>
          <w:cantSplit/>
          <w:jc w:val="center"/>
          <w:ins w:id="96" w:author="Huawei-Qi-0409" w:date="2024-04-09T12:03:00Z"/>
        </w:trPr>
        <w:tc>
          <w:tcPr>
            <w:tcW w:w="1555" w:type="dxa"/>
            <w:shd w:val="clear" w:color="auto" w:fill="FFFFFF" w:themeFill="background1"/>
          </w:tcPr>
          <w:p w14:paraId="273D92D4" w14:textId="226F8F91" w:rsidR="002A6F45" w:rsidRPr="00536457" w:rsidRDefault="00331639" w:rsidP="00985D65">
            <w:pPr>
              <w:pStyle w:val="JSONproperty"/>
              <w:keepNext/>
              <w:rPr>
                <w:ins w:id="97" w:author="Huawei-Qi-0409" w:date="2024-04-09T12:03:00Z"/>
                <w:highlight w:val="yellow"/>
              </w:rPr>
            </w:pPr>
            <w:ins w:id="98" w:author="Huawei-Qi-0409" w:date="2024-04-09T20:35:00Z">
              <w:r w:rsidRPr="00536457">
                <w:t>repetition</w:t>
              </w:r>
            </w:ins>
            <w:ins w:id="99" w:author="Richard Bradbury (2024-04-10)" w:date="2024-04-10T20:37:00Z">
              <w:r w:rsidR="00536457" w:rsidRPr="00536457">
                <w:t>‌</w:t>
              </w:r>
            </w:ins>
            <w:ins w:id="100" w:author="Huawei-Qi-0409" w:date="2024-04-09T20:35:00Z">
              <w:r w:rsidRPr="00536457">
                <w:t>Interval</w:t>
              </w:r>
            </w:ins>
          </w:p>
        </w:tc>
        <w:tc>
          <w:tcPr>
            <w:tcW w:w="1275" w:type="dxa"/>
            <w:shd w:val="clear" w:color="auto" w:fill="FFFFFF" w:themeFill="background1"/>
          </w:tcPr>
          <w:p w14:paraId="003686FE" w14:textId="48D9F364" w:rsidR="002A6F45" w:rsidRPr="001B367A" w:rsidRDefault="002A6F45" w:rsidP="00985D65">
            <w:pPr>
              <w:pStyle w:val="TAL"/>
              <w:rPr>
                <w:ins w:id="101" w:author="Huawei-Qi-0409" w:date="2024-04-09T12:03:00Z"/>
                <w:rStyle w:val="Codechar0"/>
              </w:rPr>
            </w:pPr>
            <w:ins w:id="102" w:author="Huawei-Qi-0409" w:date="2024-04-09T12:05:00Z">
              <w:r>
                <w:rPr>
                  <w:rStyle w:val="Codechar0"/>
                </w:rPr>
                <w:t>DurationSec</w:t>
              </w:r>
            </w:ins>
          </w:p>
        </w:tc>
        <w:tc>
          <w:tcPr>
            <w:tcW w:w="426" w:type="dxa"/>
            <w:shd w:val="clear" w:color="auto" w:fill="FFFFFF" w:themeFill="background1"/>
          </w:tcPr>
          <w:p w14:paraId="46E565B0" w14:textId="4D29F420" w:rsidR="002A6F45" w:rsidRPr="001B367A" w:rsidRDefault="002A6F45" w:rsidP="00985D65">
            <w:pPr>
              <w:pStyle w:val="TAC"/>
              <w:rPr>
                <w:ins w:id="103" w:author="Huawei-Qi-0409" w:date="2024-04-09T12:03:00Z"/>
              </w:rPr>
            </w:pPr>
            <w:ins w:id="104" w:author="Huawei-Qi-0409" w:date="2024-04-09T12:05:00Z">
              <w:r>
                <w:t>M</w:t>
              </w:r>
            </w:ins>
          </w:p>
        </w:tc>
        <w:tc>
          <w:tcPr>
            <w:tcW w:w="1275" w:type="dxa"/>
            <w:shd w:val="clear" w:color="auto" w:fill="FFFFFF" w:themeFill="background1"/>
          </w:tcPr>
          <w:p w14:paraId="697AD93E" w14:textId="729D3C56" w:rsidR="002A6F45" w:rsidRPr="001B367A" w:rsidRDefault="002A6F45" w:rsidP="00985D65">
            <w:pPr>
              <w:pStyle w:val="TAC"/>
              <w:rPr>
                <w:ins w:id="105" w:author="Huawei-Qi-0409" w:date="2024-04-09T12:03:00Z"/>
              </w:rPr>
            </w:pPr>
            <w:ins w:id="106" w:author="Huawei-Qi-0409" w:date="2024-04-09T12:05:00Z">
              <w:r>
                <w:t>1</w:t>
              </w:r>
            </w:ins>
          </w:p>
        </w:tc>
        <w:tc>
          <w:tcPr>
            <w:tcW w:w="5100" w:type="dxa"/>
            <w:shd w:val="clear" w:color="auto" w:fill="FFFFFF" w:themeFill="background1"/>
          </w:tcPr>
          <w:p w14:paraId="28ED129D" w14:textId="51FCADD9" w:rsidR="002A6F45" w:rsidRPr="001B367A" w:rsidRDefault="002A6F45" w:rsidP="00985D65">
            <w:pPr>
              <w:pStyle w:val="TAL"/>
              <w:rPr>
                <w:ins w:id="107" w:author="Huawei-Qi-0409" w:date="2024-04-09T12:03:00Z"/>
              </w:rPr>
            </w:pPr>
            <w:ins w:id="108" w:author="Huawei-Qi-0409" w:date="2024-04-09T12:03:00Z">
              <w:r w:rsidRPr="001B367A">
                <w:t xml:space="preserve">The </w:t>
              </w:r>
            </w:ins>
            <w:ins w:id="109" w:author="Richard Bradbury (2024-04-08)" w:date="2024-04-09T10:10:00Z">
              <w:r w:rsidR="00D33512">
                <w:t>time between occurrences of the</w:t>
              </w:r>
            </w:ins>
            <w:ins w:id="110" w:author="Huawei-Qi-0409" w:date="2024-04-09T12:25:00Z">
              <w:r w:rsidR="002B05E7">
                <w:t xml:space="preserve"> period</w:t>
              </w:r>
            </w:ins>
            <w:ins w:id="111" w:author="Huawei-Qi-0409" w:date="2024-04-09T12:03:00Z">
              <w:r w:rsidRPr="001B367A">
                <w:t>.</w:t>
              </w:r>
              <w:r>
                <w:t xml:space="preserve"> </w:t>
              </w:r>
            </w:ins>
          </w:p>
        </w:tc>
      </w:tr>
    </w:tbl>
    <w:p w14:paraId="3461428B" w14:textId="77777777" w:rsidR="00D33512" w:rsidRDefault="00D33512" w:rsidP="00D33512">
      <w:pPr>
        <w:rPr>
          <w:ins w:id="112" w:author="Huawei-Qi-0409" w:date="2024-04-09T12:01:00Z"/>
          <w:lang w:val="en-US"/>
        </w:rPr>
      </w:pPr>
    </w:p>
    <w:p w14:paraId="28665ECD" w14:textId="0A152CF2" w:rsidR="00145CDF" w:rsidRDefault="00145CDF" w:rsidP="00D33512">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4F07EB">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2101681E" w14:textId="77777777" w:rsidR="00880F34" w:rsidRPr="001B367A" w:rsidRDefault="00880F34" w:rsidP="00880F34">
      <w:pPr>
        <w:pStyle w:val="40"/>
        <w:rPr>
          <w:lang w:eastAsia="ja-JP"/>
        </w:rPr>
      </w:pPr>
      <w:bookmarkStart w:id="113" w:name="_Toc162452759"/>
      <w:r w:rsidRPr="001B367A">
        <w:rPr>
          <w:lang w:eastAsia="ja-JP"/>
        </w:rPr>
        <w:t>6.2.2.1</w:t>
      </w:r>
      <w:r w:rsidRPr="001B367A">
        <w:rPr>
          <w:lang w:eastAsia="ja-JP"/>
        </w:rPr>
        <w:tab/>
        <w:t>General</w:t>
      </w:r>
      <w:bookmarkEnd w:id="113"/>
    </w:p>
    <w:p w14:paraId="4E03FF65" w14:textId="77777777" w:rsidR="00880F34" w:rsidRPr="001B367A" w:rsidRDefault="00880F34" w:rsidP="00880F34">
      <w:pPr>
        <w:keepLines/>
        <w:rPr>
          <w:lang w:eastAsia="ja-JP"/>
        </w:rPr>
      </w:pPr>
      <w:r w:rsidRPr="001B367A">
        <w:rPr>
          <w:lang w:eastAsia="ja-JP"/>
        </w:rPr>
        <w:t>The Session Description document for FLUTE contains the information needed to activate the reception of an MBS Distribution Session using the FLUTE protocol [12] when this is used to realise the Object Distribution Method. The Session Description document is formatted according to the Session Description Protocol [8] and its content is based on the Session Description parameters specified in clause 7.3 of TS 26.346 [7] with the following restrictions and extensions.</w:t>
      </w:r>
    </w:p>
    <w:p w14:paraId="0A699DE3" w14:textId="77777777" w:rsidR="00880F34" w:rsidRPr="001B367A" w:rsidRDefault="00880F34" w:rsidP="00880F34">
      <w:pPr>
        <w:keepNext/>
        <w:rPr>
          <w:lang w:eastAsia="ja-JP"/>
        </w:rPr>
      </w:pPr>
      <w:r w:rsidRPr="001B367A">
        <w:rPr>
          <w:lang w:eastAsia="ja-JP"/>
        </w:rPr>
        <w:t>Restrictions:</w:t>
      </w:r>
    </w:p>
    <w:p w14:paraId="10DAB8ED" w14:textId="77777777" w:rsidR="00880F34" w:rsidRPr="001B367A" w:rsidRDefault="00880F34" w:rsidP="00880F34">
      <w:pPr>
        <w:pStyle w:val="B1"/>
        <w:keepNext/>
        <w:rPr>
          <w:lang w:eastAsia="ja-JP"/>
        </w:rPr>
      </w:pPr>
      <w:r w:rsidRPr="001B367A">
        <w:rPr>
          <w:lang w:eastAsia="ja-JP"/>
        </w:rPr>
        <w:t>-</w:t>
      </w:r>
      <w:r w:rsidRPr="001B367A">
        <w:rPr>
          <w:lang w:eastAsia="ja-JP"/>
        </w:rPr>
        <w:tab/>
        <w:t xml:space="preserve">The </w:t>
      </w:r>
      <w:r w:rsidRPr="001B367A">
        <w:rPr>
          <w:i/>
          <w:iCs/>
        </w:rPr>
        <w:t>Mode of MBMS bearer per media</w:t>
      </w:r>
      <w:r w:rsidRPr="001B367A">
        <w:rPr>
          <w:lang w:eastAsia="ja-JP"/>
        </w:rPr>
        <w:t xml:space="preserve"> parameter (clause 7.3.2.7 of [7]) shall not be used.</w:t>
      </w:r>
    </w:p>
    <w:p w14:paraId="31F51D10" w14:textId="77777777" w:rsidR="00880F34" w:rsidRPr="001B367A" w:rsidRDefault="00880F34" w:rsidP="00880F34">
      <w:pPr>
        <w:pStyle w:val="B1"/>
        <w:rPr>
          <w:lang w:eastAsia="ja-JP"/>
        </w:rPr>
      </w:pPr>
      <w:r w:rsidRPr="001B367A">
        <w:rPr>
          <w:lang w:eastAsia="ja-JP"/>
        </w:rPr>
        <w:t>-</w:t>
      </w:r>
      <w:r w:rsidRPr="001B367A">
        <w:rPr>
          <w:lang w:eastAsia="ja-JP"/>
        </w:rPr>
        <w:tab/>
        <w:t xml:space="preserve">The </w:t>
      </w:r>
      <w:r w:rsidRPr="001B367A">
        <w:rPr>
          <w:i/>
          <w:iCs/>
          <w:lang w:eastAsia="ja-JP"/>
        </w:rPr>
        <w:t>QoE Metrics</w:t>
      </w:r>
      <w:r w:rsidRPr="001B367A">
        <w:rPr>
          <w:lang w:eastAsia="ja-JP"/>
        </w:rPr>
        <w:t xml:space="preserve"> </w:t>
      </w:r>
      <w:r w:rsidRPr="001B367A">
        <w:t>(</w:t>
      </w:r>
      <w:r w:rsidRPr="001B367A">
        <w:rPr>
          <w:lang w:eastAsia="zh-CN"/>
        </w:rPr>
        <w:t xml:space="preserve">as </w:t>
      </w:r>
      <w:r w:rsidRPr="001B367A">
        <w:t>defined in clauses 7.3.2.0 of [7]) shall not be used</w:t>
      </w:r>
    </w:p>
    <w:p w14:paraId="2368B4CC" w14:textId="77777777" w:rsidR="00880F34" w:rsidRPr="001B367A" w:rsidRDefault="00880F34" w:rsidP="00880F34">
      <w:pPr>
        <w:pStyle w:val="B1"/>
        <w:rPr>
          <w:lang w:eastAsia="ja-JP"/>
        </w:rPr>
      </w:pPr>
      <w:r w:rsidRPr="001B367A">
        <w:rPr>
          <w:lang w:eastAsia="ja-JP"/>
        </w:rPr>
        <w:t>-</w:t>
      </w:r>
      <w:r w:rsidRPr="001B367A">
        <w:rPr>
          <w:lang w:eastAsia="ja-JP"/>
        </w:rPr>
        <w:tab/>
        <w:t xml:space="preserve">The </w:t>
      </w:r>
      <w:r w:rsidRPr="001B367A">
        <w:rPr>
          <w:i/>
          <w:iCs/>
        </w:rPr>
        <w:t>Service-language(s) per media</w:t>
      </w:r>
      <w:r w:rsidRPr="001B367A">
        <w:rPr>
          <w:lang w:eastAsia="ja-JP"/>
        </w:rPr>
        <w:t xml:space="preserve"> (clause 7.3.2.9 of [7]) shall not be used. It is assumed that the service languages are described within an application manifest.</w:t>
      </w:r>
    </w:p>
    <w:p w14:paraId="02ECC29D" w14:textId="77777777" w:rsidR="00880F34" w:rsidRPr="001B367A" w:rsidRDefault="00880F34" w:rsidP="00880F34">
      <w:pPr>
        <w:pStyle w:val="B1"/>
        <w:keepNext/>
      </w:pPr>
      <w:r w:rsidRPr="001B367A">
        <w:rPr>
          <w:lang w:eastAsia="ja-JP"/>
        </w:rPr>
        <w:t>-</w:t>
      </w:r>
      <w:r w:rsidRPr="001B367A">
        <w:rPr>
          <w:lang w:eastAsia="ja-JP"/>
        </w:rPr>
        <w:tab/>
        <w:t xml:space="preserve">The </w:t>
      </w:r>
      <w:r w:rsidRPr="001B367A">
        <w:rPr>
          <w:i/>
          <w:iCs/>
        </w:rPr>
        <w:t>Alternative TMGI</w:t>
      </w:r>
      <w:r w:rsidRPr="001B367A">
        <w:t xml:space="preserve"> (clause 7.3.2.12 of [7]) shall not be used.</w:t>
      </w:r>
    </w:p>
    <w:p w14:paraId="0538B16F" w14:textId="72D28CDC" w:rsidR="00D33512" w:rsidRDefault="00880F34" w:rsidP="003369FA">
      <w:pPr>
        <w:pStyle w:val="B1"/>
        <w:keepNext/>
      </w:pPr>
      <w:bookmarkStart w:id="114" w:name="_MCCTEMPBM_CRPT22990032___7"/>
      <w:r w:rsidRPr="001B367A">
        <w:t>-</w:t>
      </w:r>
      <w:r w:rsidRPr="001B367A">
        <w:tab/>
        <w:t xml:space="preserve">The </w:t>
      </w:r>
      <w:r w:rsidRPr="001B367A">
        <w:rPr>
          <w:i/>
          <w:iCs/>
        </w:rPr>
        <w:t>Start time</w:t>
      </w:r>
      <w:r w:rsidRPr="001B367A">
        <w:t xml:space="preserve"> and </w:t>
      </w:r>
      <w:r w:rsidRPr="001B367A">
        <w:rPr>
          <w:i/>
          <w:iCs/>
        </w:rPr>
        <w:t>End time</w:t>
      </w:r>
      <w:r w:rsidRPr="001B367A">
        <w:t xml:space="preserve"> of the session (SDP </w:t>
      </w:r>
      <w:r w:rsidRPr="00BD2FFA">
        <w:rPr>
          <w:rStyle w:val="Codechar0"/>
        </w:rPr>
        <w:t>t</w:t>
      </w:r>
      <w:r w:rsidRPr="001B367A">
        <w:t>-line) shall indicate a superset of the active times, if present</w:t>
      </w:r>
      <w:ins w:id="115" w:author="Richard Bradbury (2024-04-08)" w:date="2024-04-09T10:24:00Z">
        <w:r w:rsidR="003369FA">
          <w:t xml:space="preserve"> in the service schedule (see clause 5.2.7)</w:t>
        </w:r>
      </w:ins>
      <w:r w:rsidRPr="001B367A">
        <w:t>.</w:t>
      </w:r>
      <w:r w:rsidR="00D33512">
        <w:t xml:space="preserve"> </w:t>
      </w:r>
      <w:r w:rsidR="00D33512" w:rsidRPr="001B367A">
        <w:t xml:space="preserve">If there is no </w:t>
      </w:r>
      <w:ins w:id="116" w:author="Richard Bradbury (2024-04-10)" w:date="2024-04-10T21:00:00Z">
        <w:r w:rsidR="00CF6849">
          <w:t xml:space="preserve">service </w:t>
        </w:r>
      </w:ins>
      <w:r w:rsidR="00D33512" w:rsidRPr="001B367A">
        <w:t xml:space="preserve">schedule specified, both values </w:t>
      </w:r>
      <w:ins w:id="117" w:author="Richard Bradbury (2024-04-08)" w:date="2024-04-09T10:24:00Z">
        <w:r w:rsidR="003369FA">
          <w:t xml:space="preserve">of the </w:t>
        </w:r>
        <w:r w:rsidR="003369FA" w:rsidRPr="001B367A">
          <w:t xml:space="preserve">SDP </w:t>
        </w:r>
        <w:r w:rsidR="003369FA" w:rsidRPr="00BD2FFA">
          <w:rPr>
            <w:rStyle w:val="Codechar0"/>
          </w:rPr>
          <w:t>t</w:t>
        </w:r>
        <w:r w:rsidR="003369FA" w:rsidRPr="001B367A">
          <w:t>-line</w:t>
        </w:r>
        <w:r w:rsidR="003369FA">
          <w:t xml:space="preserve"> </w:t>
        </w:r>
      </w:ins>
      <w:r w:rsidR="00D33512" w:rsidRPr="001B367A">
        <w:t>should be set to zero indicating undefined times.</w:t>
      </w:r>
    </w:p>
    <w:bookmarkEnd w:id="114"/>
    <w:p w14:paraId="2FA19922" w14:textId="77777777" w:rsidR="00880F34" w:rsidRPr="001B367A" w:rsidRDefault="00880F34">
      <w:pPr>
        <w:keepNext/>
        <w:rPr>
          <w:lang w:eastAsia="ja-JP"/>
        </w:rPr>
        <w:pPrChange w:id="118" w:author="Richard Bradbury (2024-04-10)" w:date="2024-04-10T21:05:00Z">
          <w:pPr/>
        </w:pPrChange>
      </w:pPr>
      <w:r w:rsidRPr="001B367A">
        <w:t>Extensions:</w:t>
      </w:r>
    </w:p>
    <w:p w14:paraId="657C7641" w14:textId="77777777" w:rsidR="00880F34" w:rsidRPr="001B367A" w:rsidRDefault="00880F34" w:rsidP="00880F34">
      <w:pPr>
        <w:pStyle w:val="B1"/>
        <w:rPr>
          <w:lang w:eastAsia="ja-JP"/>
        </w:rPr>
      </w:pPr>
      <w:r w:rsidRPr="001B367A">
        <w:rPr>
          <w:lang w:eastAsia="ja-JP"/>
        </w:rPr>
        <w:t>-</w:t>
      </w:r>
      <w:r w:rsidRPr="001B367A">
        <w:rPr>
          <w:lang w:eastAsia="ja-JP"/>
        </w:rPr>
        <w:tab/>
        <w:t xml:space="preserve">When an MBS Session is of MBS Service Type </w:t>
      </w:r>
      <w:r w:rsidRPr="001B367A">
        <w:rPr>
          <w:i/>
          <w:iCs/>
          <w:lang w:eastAsia="ja-JP"/>
        </w:rPr>
        <w:t>Broadcast</w:t>
      </w:r>
      <w:r w:rsidRPr="001B367A">
        <w:rPr>
          <w:lang w:eastAsia="ja-JP"/>
        </w:rPr>
        <w:t xml:space="preserve"> or when the Multicast MBS Session Type uses a TMGI as MBS Session ID, the </w:t>
      </w:r>
      <w:r w:rsidRPr="001B367A">
        <w:rPr>
          <w:i/>
          <w:iCs/>
          <w:lang w:eastAsia="ja-JP"/>
        </w:rPr>
        <w:t>MBS service type of MBS Session</w:t>
      </w:r>
      <w:r w:rsidRPr="001B367A">
        <w:rPr>
          <w:lang w:eastAsia="ja-JP"/>
        </w:rPr>
        <w:t xml:space="preserve"> declaration attribute as defined in clause 6.2.2.2 shall be present in the Session Description.</w:t>
      </w:r>
    </w:p>
    <w:p w14:paraId="7DA45C21" w14:textId="5FB96E0A" w:rsidR="003369FA" w:rsidRDefault="003369FA" w:rsidP="003369FA">
      <w:pPr>
        <w:pStyle w:val="B1"/>
        <w:rPr>
          <w:ins w:id="119" w:author="Richard Bradbury (2024-04-08)" w:date="2024-04-09T10:11:00Z"/>
        </w:rPr>
      </w:pPr>
      <w:ins w:id="120" w:author="Richard Bradbury (2024-04-08)" w:date="2024-04-09T10:11:00Z">
        <w:r>
          <w:t>-</w:t>
        </w:r>
        <w:r>
          <w:tab/>
          <w:t>T</w:t>
        </w:r>
      </w:ins>
      <w:ins w:id="121" w:author="Huawei-Qi-0409" w:date="2024-04-09T13:27:00Z">
        <w:r>
          <w:t>he</w:t>
        </w:r>
      </w:ins>
      <w:ins w:id="122" w:author="Huawei-Qi-0409" w:date="2024-04-09T13:38:00Z">
        <w:r>
          <w:rPr>
            <w:i/>
            <w:iCs/>
          </w:rPr>
          <w:t xml:space="preserve"> </w:t>
        </w:r>
      </w:ins>
      <w:ins w:id="123" w:author="Richard Bradbury (2024-04-08)" w:date="2024-04-09T10:11:00Z">
        <w:r>
          <w:rPr>
            <w:i/>
            <w:iCs/>
          </w:rPr>
          <w:t>R</w:t>
        </w:r>
      </w:ins>
      <w:ins w:id="124" w:author="Huawei-Qi-0409" w:date="2024-04-09T13:38:00Z">
        <w:r>
          <w:rPr>
            <w:i/>
            <w:iCs/>
          </w:rPr>
          <w:t xml:space="preserve">epeat interval, </w:t>
        </w:r>
      </w:ins>
      <w:ins w:id="125" w:author="Richard Bradbury (2024-04-08)" w:date="2024-04-09T10:11:00Z">
        <w:r>
          <w:rPr>
            <w:i/>
            <w:iCs/>
          </w:rPr>
          <w:t>A</w:t>
        </w:r>
      </w:ins>
      <w:ins w:id="126" w:author="Huawei-Qi-0409" w:date="2024-04-09T13:38:00Z">
        <w:r>
          <w:rPr>
            <w:i/>
            <w:iCs/>
          </w:rPr>
          <w:t xml:space="preserve">ctive duration </w:t>
        </w:r>
        <w:r w:rsidRPr="00D33512">
          <w:t>and</w:t>
        </w:r>
        <w:r>
          <w:rPr>
            <w:i/>
            <w:iCs/>
          </w:rPr>
          <w:t xml:space="preserve"> </w:t>
        </w:r>
      </w:ins>
      <w:ins w:id="127" w:author="Richard Bradbury (2024-04-08)" w:date="2024-04-09T10:11:00Z">
        <w:r>
          <w:rPr>
            <w:i/>
            <w:iCs/>
          </w:rPr>
          <w:t>O</w:t>
        </w:r>
      </w:ins>
      <w:ins w:id="128" w:author="Huawei-Qi-0409" w:date="2024-04-09T13:38:00Z">
        <w:r>
          <w:rPr>
            <w:i/>
            <w:iCs/>
          </w:rPr>
          <w:t>ffset fr</w:t>
        </w:r>
      </w:ins>
      <w:ins w:id="129" w:author="Huawei-Qi-0409" w:date="2024-04-09T13:39:00Z">
        <w:r>
          <w:rPr>
            <w:i/>
            <w:iCs/>
          </w:rPr>
          <w:t>om start time</w:t>
        </w:r>
      </w:ins>
      <w:ins w:id="130" w:author="Huawei-Qi-0409" w:date="2024-04-09T13:27:00Z">
        <w:r>
          <w:t xml:space="preserve"> of </w:t>
        </w:r>
      </w:ins>
      <w:ins w:id="131" w:author="Richard Bradbury (2024-04-08)" w:date="2024-04-09T10:17:00Z">
        <w:r>
          <w:t xml:space="preserve">each </w:t>
        </w:r>
      </w:ins>
      <w:ins w:id="132" w:author="Huawei-Qi-0409" w:date="2024-04-09T13:39:00Z">
        <w:r w:rsidRPr="003369FA">
          <w:t>active</w:t>
        </w:r>
      </w:ins>
      <w:ins w:id="133" w:author="Richard Bradbury (2024-04-08)" w:date="2024-04-09T10:17:00Z">
        <w:r>
          <w:t xml:space="preserve"> p</w:t>
        </w:r>
      </w:ins>
      <w:ins w:id="134" w:author="Huawei-Qi-0409" w:date="2024-04-09T13:39:00Z">
        <w:r w:rsidRPr="003369FA">
          <w:t>eriod</w:t>
        </w:r>
        <w:r>
          <w:t xml:space="preserve"> </w:t>
        </w:r>
      </w:ins>
      <w:ins w:id="135" w:author="Richard Bradbury (2024-04-08)" w:date="2024-04-09T10:23:00Z">
        <w:r>
          <w:t xml:space="preserve">present </w:t>
        </w:r>
      </w:ins>
      <w:ins w:id="136" w:author="Huawei-Qi-0409" w:date="2024-04-09T13:27:00Z">
        <w:r>
          <w:t>in the</w:t>
        </w:r>
      </w:ins>
      <w:ins w:id="137" w:author="Richard Bradbury (2024-04-08)" w:date="2024-04-09T10:23:00Z">
        <w:r>
          <w:t xml:space="preserve"> service schedule (see clause 5.2.7)</w:t>
        </w:r>
      </w:ins>
      <w:ins w:id="138" w:author="Richard Bradbury (2024-04-08)" w:date="2024-04-09T10:17:00Z">
        <w:r>
          <w:t xml:space="preserve">, shall be </w:t>
        </w:r>
      </w:ins>
      <w:ins w:id="139" w:author="Richard Bradbury (2024-04-08)" w:date="2024-04-09T10:18:00Z">
        <w:r>
          <w:t xml:space="preserve">mapped to a separate </w:t>
        </w:r>
      </w:ins>
      <w:ins w:id="140" w:author="Richard Bradbury (2024-04-08)" w:date="2024-04-09T10:17:00Z">
        <w:r>
          <w:t xml:space="preserve">SDP </w:t>
        </w:r>
        <w:r w:rsidRPr="00880F34">
          <w:rPr>
            <w:i/>
            <w:iCs/>
          </w:rPr>
          <w:t>r</w:t>
        </w:r>
        <w:r>
          <w:t>-line</w:t>
        </w:r>
      </w:ins>
      <w:ins w:id="141" w:author="Richard Bradbury (2024-04-08)" w:date="2024-04-09T10:18:00Z">
        <w:r>
          <w:t xml:space="preserve"> of the session</w:t>
        </w:r>
      </w:ins>
      <w:ins w:id="142" w:author="Huawei-Qi-0409" w:date="2024-04-09T13:27:00Z">
        <w:r>
          <w:t>.</w:t>
        </w:r>
      </w:ins>
      <w:ins w:id="143" w:author="Richard Bradbury (2024-04-10)" w:date="2024-04-10T21:00:00Z">
        <w:r w:rsidR="00CF6849">
          <w:t xml:space="preserve"> The </w:t>
        </w:r>
      </w:ins>
      <w:ins w:id="144" w:author="Richard Bradbury (2024-04-10)" w:date="2024-04-10T21:01:00Z">
        <w:r w:rsidR="00CF6849">
          <w:rPr>
            <w:i/>
            <w:iCs/>
          </w:rPr>
          <w:t>Offset from start time</w:t>
        </w:r>
      </w:ins>
      <w:ins w:id="145" w:author="Richard Bradbury (2024-04-10)" w:date="2024-04-10T21:00:00Z">
        <w:r w:rsidR="00CF6849">
          <w:t xml:space="preserve"> is expressed relative to the </w:t>
        </w:r>
      </w:ins>
      <w:ins w:id="146" w:author="Richard Bradbury (2024-04-10)" w:date="2024-04-10T21:01:00Z">
        <w:r w:rsidR="00CF6849" w:rsidRPr="00CF6849">
          <w:rPr>
            <w:i/>
            <w:iCs/>
          </w:rPr>
          <w:t>Start time</w:t>
        </w:r>
        <w:r w:rsidR="00CF6849">
          <w:t xml:space="preserve"> in the </w:t>
        </w:r>
        <w:r w:rsidR="00CF6849" w:rsidRPr="001B367A">
          <w:t xml:space="preserve">SDP </w:t>
        </w:r>
        <w:r w:rsidR="00CF6849" w:rsidRPr="00BD2FFA">
          <w:rPr>
            <w:rStyle w:val="Codechar0"/>
          </w:rPr>
          <w:t>t</w:t>
        </w:r>
        <w:r w:rsidR="00CF6849" w:rsidRPr="001B367A">
          <w:t>-line</w:t>
        </w:r>
        <w:r w:rsidR="00CF6849">
          <w:t>.</w:t>
        </w:r>
      </w:ins>
    </w:p>
    <w:p w14:paraId="245F37A7" w14:textId="3CEF265F" w:rsidR="00880F34" w:rsidRDefault="00880F34" w:rsidP="00D33512">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5E5D1F16" w14:textId="77777777" w:rsidR="00A92821" w:rsidRPr="001B367A" w:rsidRDefault="00A92821" w:rsidP="00A92821">
      <w:pPr>
        <w:pStyle w:val="40"/>
      </w:pPr>
      <w:bookmarkStart w:id="147" w:name="_Toc162452761"/>
      <w:bookmarkStart w:id="148" w:name="_Toc162452781"/>
      <w:r w:rsidRPr="001B367A">
        <w:lastRenderedPageBreak/>
        <w:t>6.2.2.3</w:t>
      </w:r>
      <w:r w:rsidRPr="001B367A">
        <w:tab/>
        <w:t>SDP examples for FLUTE Session</w:t>
      </w:r>
      <w:bookmarkEnd w:id="147"/>
    </w:p>
    <w:p w14:paraId="357E79C4" w14:textId="20CE2FB9" w:rsidR="00A92821" w:rsidRPr="001B367A" w:rsidRDefault="00A92821" w:rsidP="00A92821">
      <w:pPr>
        <w:keepNext/>
        <w:keepLines/>
      </w:pPr>
      <w:r w:rsidRPr="001B367A">
        <w:t>Listing 6.2.2.3</w:t>
      </w:r>
      <w:r w:rsidRPr="001B367A">
        <w:noBreakHyphen/>
        <w:t>1 provides a full example of an SDP description describing a FLUTE-based MBS Distribution Session using the Object Distribution Method with a TMGI as MBS Session Id.</w:t>
      </w:r>
      <w:ins w:id="149" w:author="Huawei-Qi-0411" w:date="2024-04-11T11:07:00Z">
        <w:r w:rsidR="001906FD">
          <w:t xml:space="preserve"> This MBS Distribution Session is repeated</w:t>
        </w:r>
      </w:ins>
      <w:ins w:id="150" w:author="Huawei-Qi-0411" w:date="2024-04-11T11:09:00Z">
        <w:r w:rsidR="001906FD">
          <w:t>ly active for one hour per</w:t>
        </w:r>
      </w:ins>
      <w:ins w:id="151" w:author="Huawei-Qi-0411" w:date="2024-04-11T11:14:00Z">
        <w:r w:rsidR="00453DCC">
          <w:t xml:space="preserve"> day</w:t>
        </w:r>
      </w:ins>
      <w:ins w:id="152" w:author="Huawei-Qi-0411" w:date="2024-04-11T11:18:00Z">
        <w:r w:rsidR="00881E5D">
          <w:t xml:space="preserve"> </w:t>
        </w:r>
      </w:ins>
      <w:ins w:id="153" w:author="Huawei-Qi-0411" w:date="2024-04-11T11:19:00Z">
        <w:r w:rsidR="00881E5D">
          <w:t>during the active time of t</w:t>
        </w:r>
      </w:ins>
      <w:ins w:id="154" w:author="Huawei-Qi-0411" w:date="2024-04-11T11:20:00Z">
        <w:r w:rsidR="00881E5D">
          <w:t>his session from</w:t>
        </w:r>
      </w:ins>
      <w:ins w:id="155" w:author="Huawei-Qi-0411" w:date="2024-04-11T11:18:00Z">
        <w:r w:rsidR="00881E5D">
          <w:t xml:space="preserve"> </w:t>
        </w:r>
        <w:r w:rsidR="00881E5D" w:rsidRPr="00881E5D">
          <w:t xml:space="preserve">Tue </w:t>
        </w:r>
      </w:ins>
      <w:ins w:id="156" w:author="Huawei-Qi-0411" w:date="2024-04-11T11:20:00Z">
        <w:r w:rsidR="00881E5D" w:rsidRPr="00881E5D">
          <w:t>03</w:t>
        </w:r>
      </w:ins>
      <w:ins w:id="157" w:author="Huawei-Qi-0411" w:date="2024-04-11T11:21:00Z">
        <w:r w:rsidR="00881E5D">
          <w:t>-</w:t>
        </w:r>
      </w:ins>
      <w:ins w:id="158" w:author="Huawei-Qi-0411" w:date="2024-04-11T11:18:00Z">
        <w:r w:rsidR="00881E5D" w:rsidRPr="00881E5D">
          <w:t>Feb</w:t>
        </w:r>
      </w:ins>
      <w:ins w:id="159" w:author="Huawei-Qi-0411" w:date="2024-04-11T11:21:00Z">
        <w:r w:rsidR="00881E5D">
          <w:t>-</w:t>
        </w:r>
      </w:ins>
      <w:ins w:id="160" w:author="Huawei-Qi-0411" w:date="2024-04-11T11:18:00Z">
        <w:r w:rsidR="00881E5D" w:rsidRPr="00881E5D">
          <w:t>1970 06:09:57</w:t>
        </w:r>
      </w:ins>
      <w:ins w:id="161" w:author="Huawei-Qi-0411" w:date="2024-04-11T11:19:00Z">
        <w:r w:rsidR="00881E5D">
          <w:t xml:space="preserve"> UTC to </w:t>
        </w:r>
      </w:ins>
      <w:ins w:id="162" w:author="Huawei-Qi-0411" w:date="2024-04-11T11:20:00Z">
        <w:r w:rsidR="00881E5D" w:rsidRPr="00881E5D">
          <w:t xml:space="preserve">Sat </w:t>
        </w:r>
      </w:ins>
      <w:ins w:id="163" w:author="Huawei-Qi-0411" w:date="2024-04-11T11:21:00Z">
        <w:r w:rsidR="00881E5D">
          <w:t>14-</w:t>
        </w:r>
      </w:ins>
      <w:ins w:id="164" w:author="Huawei-Qi-0411" w:date="2024-04-11T11:20:00Z">
        <w:r w:rsidR="00881E5D" w:rsidRPr="00881E5D">
          <w:t>Feb</w:t>
        </w:r>
      </w:ins>
      <w:ins w:id="165" w:author="Huawei-Qi-0411" w:date="2024-04-11T11:21:00Z">
        <w:r w:rsidR="00881E5D">
          <w:t>-</w:t>
        </w:r>
      </w:ins>
      <w:ins w:id="166" w:author="Huawei-Qi-0411" w:date="2024-04-11T11:20:00Z">
        <w:r w:rsidR="00881E5D" w:rsidRPr="00881E5D">
          <w:t>970 19:56:44</w:t>
        </w:r>
        <w:r w:rsidR="00881E5D">
          <w:t xml:space="preserve"> UTC</w:t>
        </w:r>
      </w:ins>
      <w:ins w:id="167" w:author="Huawei-Qi-0411" w:date="2024-04-11T11:15:00Z">
        <w:r w:rsidR="006B7E31">
          <w:t xml:space="preserve">. </w:t>
        </w:r>
      </w:ins>
    </w:p>
    <w:p w14:paraId="501227D3" w14:textId="77777777" w:rsidR="00A92821" w:rsidRPr="001B367A" w:rsidRDefault="00A92821" w:rsidP="00A92821">
      <w:pPr>
        <w:pStyle w:val="TH"/>
      </w:pPr>
      <w:r w:rsidRPr="001B367A">
        <w:t>Listing 6.2.2.3</w:t>
      </w:r>
      <w:r w:rsidRPr="001B367A">
        <w:noBreakHyphen/>
        <w:t>1: Session Description metadata unit for</w:t>
      </w:r>
      <w:r w:rsidRPr="001B367A">
        <w:br/>
        <w:t>FLUTE-based MBS Distribution Session with TMGI</w:t>
      </w:r>
    </w:p>
    <w:tbl>
      <w:tblPr>
        <w:tblStyle w:val="af9"/>
        <w:tblW w:w="0" w:type="auto"/>
        <w:tblLook w:val="04A0" w:firstRow="1" w:lastRow="0" w:firstColumn="1" w:lastColumn="0" w:noHBand="0" w:noVBand="1"/>
      </w:tblPr>
      <w:tblGrid>
        <w:gridCol w:w="9629"/>
      </w:tblGrid>
      <w:tr w:rsidR="00A92821" w:rsidRPr="001B367A" w14:paraId="0F751723" w14:textId="77777777" w:rsidTr="00272BFF">
        <w:tc>
          <w:tcPr>
            <w:tcW w:w="9631" w:type="dxa"/>
          </w:tcPr>
          <w:p w14:paraId="638E9866" w14:textId="77777777" w:rsidR="00A92821" w:rsidRPr="001B367A" w:rsidRDefault="00A92821" w:rsidP="00272BFF">
            <w:pPr>
              <w:pStyle w:val="PL"/>
              <w:keepNext/>
              <w:keepLines/>
              <w:rPr>
                <w:iCs/>
              </w:rPr>
            </w:pPr>
            <w:r w:rsidRPr="001B367A">
              <w:rPr>
                <w:iCs/>
              </w:rPr>
              <w:t>v=0</w:t>
            </w:r>
          </w:p>
          <w:p w14:paraId="70797D95" w14:textId="77777777" w:rsidR="00A92821" w:rsidRPr="001B367A" w:rsidRDefault="00A92821" w:rsidP="00272BFF">
            <w:pPr>
              <w:pStyle w:val="PL"/>
              <w:keepNext/>
              <w:keepLines/>
              <w:rPr>
                <w:iCs/>
              </w:rPr>
            </w:pPr>
            <w:r w:rsidRPr="001B367A">
              <w:rPr>
                <w:iCs/>
              </w:rPr>
              <w:t>o=user123 2890844526 2890842807 IN IP6 2201:056D::112E:144A:1E24</w:t>
            </w:r>
          </w:p>
          <w:p w14:paraId="7FD3B8FB" w14:textId="77777777" w:rsidR="00A92821" w:rsidRPr="001B367A" w:rsidRDefault="00A92821" w:rsidP="00272BFF">
            <w:pPr>
              <w:pStyle w:val="PL"/>
              <w:keepNext/>
              <w:keepLines/>
              <w:rPr>
                <w:iCs/>
              </w:rPr>
            </w:pPr>
            <w:r w:rsidRPr="001B367A">
              <w:rPr>
                <w:iCs/>
              </w:rPr>
              <w:t>s=Object Distribution session example</w:t>
            </w:r>
          </w:p>
          <w:p w14:paraId="786C7F20" w14:textId="77777777" w:rsidR="00A92821" w:rsidRPr="001B367A" w:rsidRDefault="00A92821" w:rsidP="00272BFF">
            <w:pPr>
              <w:pStyle w:val="PL"/>
              <w:keepNext/>
              <w:keepLines/>
              <w:rPr>
                <w:iCs/>
              </w:rPr>
            </w:pPr>
            <w:r w:rsidRPr="001B367A">
              <w:rPr>
                <w:iCs/>
              </w:rPr>
              <w:t>i=More information</w:t>
            </w:r>
          </w:p>
          <w:p w14:paraId="7555D7E5" w14:textId="334ECE84" w:rsidR="00A92821" w:rsidRDefault="00A92821" w:rsidP="00272BFF">
            <w:pPr>
              <w:pStyle w:val="PL"/>
              <w:keepNext/>
              <w:keepLines/>
              <w:rPr>
                <w:ins w:id="168" w:author="Huawei-Qi-0411" w:date="2024-04-11T10:16:00Z"/>
                <w:iCs/>
              </w:rPr>
            </w:pPr>
            <w:commentRangeStart w:id="169"/>
            <w:r w:rsidRPr="001B367A">
              <w:rPr>
                <w:iCs/>
              </w:rPr>
              <w:t xml:space="preserve">t=2873397496 </w:t>
            </w:r>
            <w:del w:id="170" w:author="Huawei-Qi-0411" w:date="2024-04-11T11:15:00Z">
              <w:r w:rsidRPr="001B367A" w:rsidDel="00453DCC">
                <w:rPr>
                  <w:iCs/>
                </w:rPr>
                <w:delText>2873404696</w:delText>
              </w:r>
            </w:del>
            <w:ins w:id="171" w:author="Huawei-Qi-0411" w:date="2024-04-11T11:15:00Z">
              <w:r w:rsidR="00453DCC">
                <w:rPr>
                  <w:iCs/>
                </w:rPr>
                <w:t>3</w:t>
              </w:r>
              <w:r w:rsidR="00453DCC" w:rsidRPr="001B367A">
                <w:rPr>
                  <w:iCs/>
                </w:rPr>
                <w:t>873404696</w:t>
              </w:r>
            </w:ins>
            <w:commentRangeEnd w:id="169"/>
            <w:ins w:id="172" w:author="Huawei-Qi-0411" w:date="2024-04-11T11:22:00Z">
              <w:r w:rsidR="0081228C">
                <w:rPr>
                  <w:rStyle w:val="af"/>
                  <w:rFonts w:ascii="Times New Roman" w:hAnsi="Times New Roman"/>
                  <w:noProof w:val="0"/>
                </w:rPr>
                <w:commentReference w:id="169"/>
              </w:r>
            </w:ins>
          </w:p>
          <w:p w14:paraId="501FA2D1" w14:textId="7C71863E" w:rsidR="00A92821" w:rsidRPr="001B367A" w:rsidRDefault="00A92821" w:rsidP="00272BFF">
            <w:pPr>
              <w:pStyle w:val="PL"/>
              <w:keepNext/>
              <w:keepLines/>
              <w:rPr>
                <w:iCs/>
              </w:rPr>
            </w:pPr>
            <w:ins w:id="173" w:author="Huawei-Qi-0411" w:date="2024-04-11T10:16:00Z">
              <w:r>
                <w:rPr>
                  <w:rFonts w:hint="eastAsia"/>
                  <w:iCs/>
                </w:rPr>
                <w:t>r</w:t>
              </w:r>
              <w:r>
                <w:rPr>
                  <w:iCs/>
                </w:rPr>
                <w:t>=</w:t>
              </w:r>
            </w:ins>
            <w:ins w:id="174" w:author="Huawei-Qi-0411" w:date="2024-04-11T11:14:00Z">
              <w:r w:rsidR="00453DCC">
                <w:rPr>
                  <w:iCs/>
                </w:rPr>
                <w:t>864</w:t>
              </w:r>
            </w:ins>
            <w:ins w:id="175" w:author="Huawei-Qi-0411" w:date="2024-04-11T11:04:00Z">
              <w:r w:rsidR="001906FD" w:rsidRPr="001906FD">
                <w:rPr>
                  <w:iCs/>
                </w:rPr>
                <w:t>00 3600 0</w:t>
              </w:r>
            </w:ins>
          </w:p>
          <w:p w14:paraId="79487455" w14:textId="77777777" w:rsidR="00A92821" w:rsidRPr="001B367A" w:rsidRDefault="00A92821" w:rsidP="00272BFF">
            <w:pPr>
              <w:pStyle w:val="PL"/>
              <w:keepNext/>
              <w:keepLines/>
              <w:rPr>
                <w:iCs/>
              </w:rPr>
            </w:pPr>
            <w:r w:rsidRPr="001B367A">
              <w:rPr>
                <w:iCs/>
              </w:rPr>
              <w:t>a=mbs-servicetype:broadcast 123869108302929</w:t>
            </w:r>
          </w:p>
          <w:p w14:paraId="6BA3E2BA" w14:textId="77777777" w:rsidR="00A92821" w:rsidRPr="001B367A" w:rsidRDefault="00A92821" w:rsidP="00272BFF">
            <w:pPr>
              <w:pStyle w:val="PL"/>
              <w:keepNext/>
              <w:keepLines/>
              <w:rPr>
                <w:iCs/>
              </w:rPr>
            </w:pPr>
            <w:r w:rsidRPr="001B367A">
              <w:rPr>
                <w:iCs/>
              </w:rPr>
              <w:t>a=FEC-declaration:0 encoding-id=1</w:t>
            </w:r>
          </w:p>
          <w:p w14:paraId="093DF189" w14:textId="77777777" w:rsidR="00A92821" w:rsidRPr="001B367A" w:rsidRDefault="00A92821" w:rsidP="00272BFF">
            <w:pPr>
              <w:pStyle w:val="PL"/>
              <w:keepNext/>
              <w:keepLines/>
              <w:rPr>
                <w:iCs/>
              </w:rPr>
            </w:pPr>
            <w:r w:rsidRPr="001B367A">
              <w:rPr>
                <w:iCs/>
              </w:rPr>
              <w:t>a=source-filter: incl IN IP6 * 2001:210:1:2:240:96FF:FE25:8EC9</w:t>
            </w:r>
          </w:p>
          <w:p w14:paraId="2867C0E7" w14:textId="77777777" w:rsidR="00A92821" w:rsidRPr="001B367A" w:rsidRDefault="00A92821" w:rsidP="00272BFF">
            <w:pPr>
              <w:pStyle w:val="PL"/>
              <w:keepNext/>
              <w:keepLines/>
              <w:rPr>
                <w:iCs/>
              </w:rPr>
            </w:pPr>
            <w:r w:rsidRPr="001B367A">
              <w:rPr>
                <w:iCs/>
              </w:rPr>
              <w:t>a=flute-tsi:3</w:t>
            </w:r>
          </w:p>
          <w:p w14:paraId="2F60373C" w14:textId="77777777" w:rsidR="00A92821" w:rsidRPr="001B367A" w:rsidRDefault="00A92821" w:rsidP="00272BFF">
            <w:pPr>
              <w:pStyle w:val="PL"/>
              <w:keepNext/>
              <w:keepLines/>
              <w:rPr>
                <w:iCs/>
              </w:rPr>
            </w:pPr>
            <w:r w:rsidRPr="001B367A">
              <w:rPr>
                <w:iCs/>
              </w:rPr>
              <w:t>m=application 12345 FLUTE/UDP 0</w:t>
            </w:r>
          </w:p>
          <w:p w14:paraId="1933C00E" w14:textId="77777777" w:rsidR="00A92821" w:rsidRPr="001B367A" w:rsidRDefault="00A92821" w:rsidP="00272BFF">
            <w:pPr>
              <w:pStyle w:val="PL"/>
              <w:keepNext/>
              <w:keepLines/>
              <w:rPr>
                <w:iCs/>
              </w:rPr>
            </w:pPr>
            <w:r w:rsidRPr="001B367A">
              <w:rPr>
                <w:iCs/>
              </w:rPr>
              <w:t>c=IN IP6 FF1E:03AD::7F2E:172A:1E24/1</w:t>
            </w:r>
          </w:p>
          <w:p w14:paraId="715BA8F5" w14:textId="77777777" w:rsidR="00A92821" w:rsidRPr="001B367A" w:rsidRDefault="00A92821" w:rsidP="00272BFF">
            <w:pPr>
              <w:pStyle w:val="PL"/>
              <w:keepNext/>
              <w:keepLines/>
              <w:rPr>
                <w:iCs/>
              </w:rPr>
            </w:pPr>
            <w:r w:rsidRPr="001B367A">
              <w:rPr>
                <w:iCs/>
              </w:rPr>
              <w:t>b=1000</w:t>
            </w:r>
          </w:p>
          <w:p w14:paraId="646DB0F8" w14:textId="77777777" w:rsidR="00A92821" w:rsidRPr="001B367A" w:rsidRDefault="00A92821" w:rsidP="00272BFF">
            <w:pPr>
              <w:pStyle w:val="PL"/>
              <w:rPr>
                <w:iCs/>
              </w:rPr>
            </w:pPr>
            <w:r w:rsidRPr="001B367A">
              <w:rPr>
                <w:iCs/>
              </w:rPr>
              <w:t>a=lang:EN</w:t>
            </w:r>
          </w:p>
          <w:p w14:paraId="5F2AFE92" w14:textId="77777777" w:rsidR="00A92821" w:rsidRPr="001B367A" w:rsidRDefault="00A92821" w:rsidP="00272BFF">
            <w:pPr>
              <w:pStyle w:val="PL"/>
              <w:rPr>
                <w:i/>
              </w:rPr>
            </w:pPr>
            <w:r w:rsidRPr="001B367A">
              <w:rPr>
                <w:iCs/>
              </w:rPr>
              <w:t>a=FEC:0</w:t>
            </w:r>
          </w:p>
        </w:tc>
      </w:tr>
    </w:tbl>
    <w:p w14:paraId="1A054301" w14:textId="77777777" w:rsidR="00A92821" w:rsidRPr="001B367A" w:rsidRDefault="00A92821" w:rsidP="00A92821">
      <w:pPr>
        <w:pStyle w:val="TAN"/>
        <w:keepNext w:val="0"/>
      </w:pPr>
    </w:p>
    <w:p w14:paraId="56E8340F" w14:textId="77777777" w:rsidR="00A92821" w:rsidRPr="001B367A" w:rsidRDefault="00A92821" w:rsidP="00A92821">
      <w:pPr>
        <w:keepNext/>
        <w:keepLines/>
      </w:pPr>
      <w:r w:rsidRPr="001B367A">
        <w:t>Listing 6.2.2.3</w:t>
      </w:r>
      <w:r w:rsidRPr="001B367A">
        <w:noBreakHyphen/>
        <w:t>2 provides a second example of an SDP description describing a FLUTE-based MBS Distribution Session using the Object Distribution Method and which indicates that 25% redundant FEC protection is applied to the FEC encoding of the video Segments of the associated DASH-formatted content.</w:t>
      </w:r>
    </w:p>
    <w:p w14:paraId="25221438" w14:textId="77777777" w:rsidR="00A92821" w:rsidRPr="001B367A" w:rsidRDefault="00A92821" w:rsidP="00A92821">
      <w:pPr>
        <w:pStyle w:val="TH"/>
      </w:pPr>
      <w:r w:rsidRPr="001B367A">
        <w:t>Listing 6.2.2.3</w:t>
      </w:r>
      <w:r w:rsidRPr="001B367A">
        <w:noBreakHyphen/>
        <w:t>2: Session Description metadata unit for</w:t>
      </w:r>
      <w:r w:rsidRPr="001B367A">
        <w:br/>
        <w:t>FLUTE-based MBS Distribution Session with TMGI and 25% FEC redundancy</w:t>
      </w:r>
    </w:p>
    <w:tbl>
      <w:tblPr>
        <w:tblStyle w:val="af9"/>
        <w:tblW w:w="0" w:type="auto"/>
        <w:tblLook w:val="04A0" w:firstRow="1" w:lastRow="0" w:firstColumn="1" w:lastColumn="0" w:noHBand="0" w:noVBand="1"/>
      </w:tblPr>
      <w:tblGrid>
        <w:gridCol w:w="9629"/>
      </w:tblGrid>
      <w:tr w:rsidR="00A92821" w:rsidRPr="001B367A" w14:paraId="0090C1CA" w14:textId="77777777" w:rsidTr="00A92821">
        <w:tc>
          <w:tcPr>
            <w:tcW w:w="9629" w:type="dxa"/>
          </w:tcPr>
          <w:p w14:paraId="276E69FC" w14:textId="77777777" w:rsidR="00A92821" w:rsidRPr="001B367A" w:rsidRDefault="00A92821" w:rsidP="00272BFF">
            <w:pPr>
              <w:pStyle w:val="PL"/>
              <w:keepNext/>
              <w:keepLines/>
              <w:rPr>
                <w:iCs/>
              </w:rPr>
            </w:pPr>
            <w:r w:rsidRPr="001B367A">
              <w:rPr>
                <w:iCs/>
              </w:rPr>
              <w:t>v=0</w:t>
            </w:r>
          </w:p>
          <w:p w14:paraId="51E4A084" w14:textId="77777777" w:rsidR="00A92821" w:rsidRPr="001B367A" w:rsidRDefault="00A92821" w:rsidP="00272BFF">
            <w:pPr>
              <w:pStyle w:val="PL"/>
              <w:keepNext/>
              <w:keepLines/>
              <w:rPr>
                <w:iCs/>
              </w:rPr>
            </w:pPr>
            <w:r w:rsidRPr="001B367A">
              <w:rPr>
                <w:iCs/>
              </w:rPr>
              <w:t>o=user123 2890844526 2890842807 IN IP6 2201:056D::112E:144A:1E24</w:t>
            </w:r>
          </w:p>
          <w:p w14:paraId="4AEEDC17" w14:textId="77777777" w:rsidR="00A92821" w:rsidRPr="001B367A" w:rsidRDefault="00A92821" w:rsidP="00272BFF">
            <w:pPr>
              <w:pStyle w:val="PL"/>
              <w:keepNext/>
              <w:keepLines/>
              <w:rPr>
                <w:iCs/>
              </w:rPr>
            </w:pPr>
            <w:r w:rsidRPr="001B367A">
              <w:rPr>
                <w:iCs/>
              </w:rPr>
              <w:t>s=Object Distribution session carrying 2-hour DASH-packaged programme</w:t>
            </w:r>
          </w:p>
          <w:p w14:paraId="487E4D06" w14:textId="77777777" w:rsidR="00A92821" w:rsidRPr="001B367A" w:rsidRDefault="00A92821" w:rsidP="00272BFF">
            <w:pPr>
              <w:pStyle w:val="PL"/>
              <w:keepNext/>
              <w:keepLines/>
              <w:rPr>
                <w:iCs/>
              </w:rPr>
            </w:pPr>
            <w:r w:rsidRPr="001B367A">
              <w:rPr>
                <w:iCs/>
              </w:rPr>
              <w:t>i=More information</w:t>
            </w:r>
          </w:p>
          <w:p w14:paraId="305DC3E2" w14:textId="77777777" w:rsidR="00A92821" w:rsidRPr="001B367A" w:rsidRDefault="00A92821" w:rsidP="00272BFF">
            <w:pPr>
              <w:pStyle w:val="PL"/>
              <w:keepNext/>
              <w:keepLines/>
              <w:rPr>
                <w:iCs/>
              </w:rPr>
            </w:pPr>
            <w:r w:rsidRPr="001B367A">
              <w:rPr>
                <w:iCs/>
              </w:rPr>
              <w:t>t=3615124600 3615131800</w:t>
            </w:r>
          </w:p>
          <w:p w14:paraId="183093BD" w14:textId="77777777" w:rsidR="00A92821" w:rsidRPr="001B367A" w:rsidRDefault="00A92821" w:rsidP="00272BFF">
            <w:pPr>
              <w:pStyle w:val="PL"/>
              <w:keepNext/>
              <w:keepLines/>
              <w:rPr>
                <w:iCs/>
              </w:rPr>
            </w:pPr>
            <w:r w:rsidRPr="001B367A">
              <w:rPr>
                <w:iCs/>
              </w:rPr>
              <w:t>a=mbs-servicetype:broadcast 123869108302929</w:t>
            </w:r>
          </w:p>
          <w:p w14:paraId="1AA07CF3" w14:textId="77777777" w:rsidR="00A92821" w:rsidRPr="001B367A" w:rsidRDefault="00A92821" w:rsidP="00272BFF">
            <w:pPr>
              <w:pStyle w:val="PL"/>
              <w:keepNext/>
              <w:keepLines/>
              <w:rPr>
                <w:iCs/>
              </w:rPr>
            </w:pPr>
            <w:r w:rsidRPr="001B367A">
              <w:rPr>
                <w:iCs/>
              </w:rPr>
              <w:t>a=FEC-declaration:0 encoding-id=1</w:t>
            </w:r>
          </w:p>
          <w:p w14:paraId="19E62E1A" w14:textId="77777777" w:rsidR="00A92821" w:rsidRPr="001B367A" w:rsidRDefault="00A92821" w:rsidP="00272BFF">
            <w:pPr>
              <w:pStyle w:val="PL"/>
              <w:keepNext/>
              <w:keepLines/>
              <w:rPr>
                <w:iCs/>
              </w:rPr>
            </w:pPr>
            <w:r w:rsidRPr="001B367A">
              <w:rPr>
                <w:iCs/>
              </w:rPr>
              <w:t>a=FEC-redundancy-level:0 redundancy-level=25</w:t>
            </w:r>
          </w:p>
          <w:p w14:paraId="2E835B49" w14:textId="77777777" w:rsidR="00A92821" w:rsidRPr="001B367A" w:rsidRDefault="00A92821" w:rsidP="00272BFF">
            <w:pPr>
              <w:pStyle w:val="PL"/>
              <w:keepNext/>
              <w:keepLines/>
              <w:rPr>
                <w:iCs/>
              </w:rPr>
            </w:pPr>
            <w:r w:rsidRPr="001B367A">
              <w:rPr>
                <w:iCs/>
              </w:rPr>
              <w:t>a=source-filter: incl IN IP6 * 2001:210:1:2:240:96FF:FE25:8EC9</w:t>
            </w:r>
          </w:p>
          <w:p w14:paraId="0051D012" w14:textId="77777777" w:rsidR="00A92821" w:rsidRPr="001B367A" w:rsidRDefault="00A92821" w:rsidP="00272BFF">
            <w:pPr>
              <w:pStyle w:val="PL"/>
              <w:keepNext/>
              <w:keepLines/>
              <w:rPr>
                <w:iCs/>
              </w:rPr>
            </w:pPr>
            <w:r w:rsidRPr="001B367A">
              <w:rPr>
                <w:iCs/>
              </w:rPr>
              <w:t>a=flute-tsi:5</w:t>
            </w:r>
          </w:p>
          <w:p w14:paraId="5DA80021" w14:textId="77777777" w:rsidR="00A92821" w:rsidRPr="001B367A" w:rsidRDefault="00A92821" w:rsidP="00272BFF">
            <w:pPr>
              <w:pStyle w:val="PL"/>
              <w:keepNext/>
              <w:keepLines/>
              <w:rPr>
                <w:iCs/>
              </w:rPr>
            </w:pPr>
            <w:r w:rsidRPr="001B367A">
              <w:rPr>
                <w:iCs/>
              </w:rPr>
              <w:t>m=video 10111 FLUTE/UDP 0</w:t>
            </w:r>
          </w:p>
          <w:p w14:paraId="1119D7AC" w14:textId="77777777" w:rsidR="00A92821" w:rsidRPr="001B367A" w:rsidRDefault="00A92821" w:rsidP="00272BFF">
            <w:pPr>
              <w:pStyle w:val="PL"/>
              <w:keepNext/>
              <w:keepLines/>
              <w:rPr>
                <w:iCs/>
              </w:rPr>
            </w:pPr>
            <w:r w:rsidRPr="001B367A">
              <w:rPr>
                <w:iCs/>
              </w:rPr>
              <w:t>c=IN IP6 FF1E:03AD::7F2E:172A:1E24/1</w:t>
            </w:r>
          </w:p>
          <w:p w14:paraId="27738FA4" w14:textId="77777777" w:rsidR="00A92821" w:rsidRPr="001B367A" w:rsidRDefault="00A92821" w:rsidP="00272BFF">
            <w:pPr>
              <w:pStyle w:val="PL"/>
              <w:keepNext/>
              <w:keepLines/>
              <w:rPr>
                <w:iCs/>
              </w:rPr>
            </w:pPr>
            <w:r w:rsidRPr="001B367A">
              <w:rPr>
                <w:iCs/>
              </w:rPr>
              <w:t>b=2048</w:t>
            </w:r>
          </w:p>
          <w:p w14:paraId="175A5C39" w14:textId="77777777" w:rsidR="00A92821" w:rsidRPr="001B367A" w:rsidRDefault="00A92821" w:rsidP="00272BFF">
            <w:pPr>
              <w:pStyle w:val="PL"/>
              <w:rPr>
                <w:i/>
              </w:rPr>
            </w:pPr>
            <w:r w:rsidRPr="001B367A">
              <w:rPr>
                <w:iCs/>
              </w:rPr>
              <w:t>a=lang:EN</w:t>
            </w:r>
          </w:p>
        </w:tc>
      </w:tr>
    </w:tbl>
    <w:p w14:paraId="511F685C" w14:textId="40B37B43" w:rsidR="00A92821" w:rsidRDefault="00A92821" w:rsidP="00A92821">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Forth</w:t>
      </w:r>
      <w:r w:rsidRPr="0042466D">
        <w:rPr>
          <w:rFonts w:ascii="Arial" w:hAnsi="Arial" w:cs="Arial"/>
          <w:color w:val="FF0000"/>
          <w:sz w:val="28"/>
          <w:szCs w:val="28"/>
          <w:lang w:val="en-US"/>
        </w:rPr>
        <w:t xml:space="preserve"> change * * * *</w:t>
      </w:r>
    </w:p>
    <w:p w14:paraId="25EEBD89" w14:textId="77777777" w:rsidR="00880F34" w:rsidRPr="001B367A" w:rsidRDefault="00880F34" w:rsidP="00880F34">
      <w:pPr>
        <w:pStyle w:val="40"/>
        <w:rPr>
          <w:lang w:eastAsia="ja-JP"/>
        </w:rPr>
      </w:pPr>
      <w:r w:rsidRPr="001B367A">
        <w:rPr>
          <w:lang w:eastAsia="ja-JP"/>
        </w:rPr>
        <w:t>7.2.3.1</w:t>
      </w:r>
      <w:r w:rsidRPr="001B367A">
        <w:rPr>
          <w:lang w:eastAsia="ja-JP"/>
        </w:rPr>
        <w:tab/>
        <w:t>General</w:t>
      </w:r>
      <w:bookmarkEnd w:id="148"/>
    </w:p>
    <w:p w14:paraId="52E9FF5E" w14:textId="77777777" w:rsidR="00880F34" w:rsidRPr="001B367A" w:rsidRDefault="00880F34" w:rsidP="00880F34">
      <w:pPr>
        <w:keepNext/>
        <w:keepLines/>
        <w:rPr>
          <w:lang w:eastAsia="ja-JP"/>
        </w:rPr>
      </w:pPr>
      <w:r w:rsidRPr="001B367A">
        <w:rPr>
          <w:lang w:eastAsia="ja-JP"/>
        </w:rPr>
        <w:t>The Session Description document contains the needed information to activate the reception of a Packet Distribution Method. The Session Description document is formatted according to the Session Description Protocol [8]. The Session Description document for the Packet Distribution Method is based on the Session Description parameters as defined in clauses 8.3, 8A.3 and 8B.3 of TS 26.346 [7] with the following restrictions and extensions.</w:t>
      </w:r>
    </w:p>
    <w:p w14:paraId="75F6A7BD" w14:textId="77777777" w:rsidR="00880F34" w:rsidRPr="001B367A" w:rsidRDefault="00880F34" w:rsidP="00880F34">
      <w:pPr>
        <w:keepNext/>
        <w:rPr>
          <w:lang w:eastAsia="ja-JP"/>
        </w:rPr>
      </w:pPr>
      <w:r w:rsidRPr="001B367A">
        <w:rPr>
          <w:lang w:eastAsia="ja-JP"/>
        </w:rPr>
        <w:t>Restrictions:</w:t>
      </w:r>
    </w:p>
    <w:p w14:paraId="128E01C3" w14:textId="77777777" w:rsidR="00880F34" w:rsidRPr="001B367A" w:rsidRDefault="00880F34" w:rsidP="00880F34">
      <w:pPr>
        <w:pStyle w:val="B1"/>
        <w:keepNext/>
        <w:rPr>
          <w:lang w:eastAsia="ja-JP"/>
        </w:rPr>
      </w:pPr>
      <w:r w:rsidRPr="001B367A">
        <w:rPr>
          <w:lang w:eastAsia="ja-JP"/>
        </w:rPr>
        <w:t>-</w:t>
      </w:r>
      <w:r w:rsidRPr="001B367A">
        <w:rPr>
          <w:lang w:eastAsia="ja-JP"/>
        </w:rPr>
        <w:tab/>
        <w:t xml:space="preserve">The </w:t>
      </w:r>
      <w:r w:rsidRPr="001B367A">
        <w:rPr>
          <w:i/>
          <w:iCs/>
        </w:rPr>
        <w:t>Mode of MBMS bearer per media</w:t>
      </w:r>
      <w:r w:rsidRPr="001B367A">
        <w:rPr>
          <w:lang w:eastAsia="ja-JP"/>
        </w:rPr>
        <w:t xml:space="preserve"> parameter (clauses 8.3.1.5 and </w:t>
      </w:r>
      <w:r w:rsidRPr="001B367A">
        <w:t xml:space="preserve">8B.3.2 </w:t>
      </w:r>
      <w:r w:rsidRPr="001B367A">
        <w:rPr>
          <w:lang w:eastAsia="ja-JP"/>
        </w:rPr>
        <w:t>of [7]) shall not be used.</w:t>
      </w:r>
    </w:p>
    <w:p w14:paraId="6CE6524E" w14:textId="77777777" w:rsidR="00880F34" w:rsidRPr="001B367A" w:rsidRDefault="00880F34" w:rsidP="00880F34">
      <w:pPr>
        <w:pStyle w:val="B1"/>
        <w:keepNext/>
      </w:pPr>
      <w:r w:rsidRPr="001B367A">
        <w:rPr>
          <w:lang w:eastAsia="ja-JP"/>
        </w:rPr>
        <w:t>-</w:t>
      </w:r>
      <w:r w:rsidRPr="001B367A">
        <w:rPr>
          <w:lang w:eastAsia="ja-JP"/>
        </w:rPr>
        <w:tab/>
        <w:t xml:space="preserve">The </w:t>
      </w:r>
      <w:r w:rsidRPr="001B367A">
        <w:rPr>
          <w:i/>
          <w:iCs/>
          <w:lang w:eastAsia="ja-JP"/>
        </w:rPr>
        <w:t>QoE Metrics</w:t>
      </w:r>
      <w:r w:rsidRPr="001B367A">
        <w:rPr>
          <w:lang w:eastAsia="ja-JP"/>
        </w:rPr>
        <w:t xml:space="preserve"> </w:t>
      </w:r>
      <w:r w:rsidRPr="001B367A">
        <w:t>(</w:t>
      </w:r>
      <w:r w:rsidRPr="001B367A">
        <w:rPr>
          <w:lang w:eastAsia="zh-CN"/>
        </w:rPr>
        <w:t xml:space="preserve">as </w:t>
      </w:r>
      <w:r w:rsidRPr="001B367A">
        <w:t>defined in clauses 8.3.2.1 and 8.4 of [7]) shall not be used.</w:t>
      </w:r>
    </w:p>
    <w:p w14:paraId="5AF06A94" w14:textId="77777777" w:rsidR="00880F34" w:rsidRPr="001B367A" w:rsidRDefault="00880F34" w:rsidP="00880F34">
      <w:pPr>
        <w:pStyle w:val="B1"/>
        <w:keepNext/>
      </w:pPr>
      <w:r w:rsidRPr="001B367A">
        <w:t>-</w:t>
      </w:r>
      <w:r w:rsidRPr="001B367A">
        <w:tab/>
        <w:t xml:space="preserve">ROHC header compression (as defined in clauses 8A.4 and 8B.4 of [7]) shall not be used. </w:t>
      </w:r>
    </w:p>
    <w:p w14:paraId="54358D80" w14:textId="77777777" w:rsidR="00880F34" w:rsidRPr="001B367A" w:rsidRDefault="00880F34" w:rsidP="00880F34">
      <w:pPr>
        <w:pStyle w:val="NO"/>
        <w:rPr>
          <w:lang w:eastAsia="ja-JP"/>
        </w:rPr>
      </w:pPr>
      <w:r w:rsidRPr="001B367A">
        <w:t>NOTE:</w:t>
      </w:r>
      <w:r w:rsidRPr="001B367A">
        <w:tab/>
        <w:t>ROHC is handled by RAN in 5MBS.</w:t>
      </w:r>
    </w:p>
    <w:p w14:paraId="25824A42" w14:textId="77777777" w:rsidR="00880F34" w:rsidRPr="001B367A" w:rsidRDefault="00880F34" w:rsidP="00880F34">
      <w:pPr>
        <w:pStyle w:val="B1"/>
        <w:keepLines/>
      </w:pPr>
      <w:r w:rsidRPr="001B367A">
        <w:rPr>
          <w:lang w:eastAsia="ja-JP"/>
        </w:rPr>
        <w:t>-</w:t>
      </w:r>
      <w:r w:rsidRPr="001B367A">
        <w:rPr>
          <w:lang w:eastAsia="ja-JP"/>
        </w:rPr>
        <w:tab/>
        <w:t xml:space="preserve">The </w:t>
      </w:r>
      <w:r w:rsidRPr="001B367A">
        <w:rPr>
          <w:i/>
          <w:iCs/>
        </w:rPr>
        <w:t>Alternative TMGI</w:t>
      </w:r>
      <w:r w:rsidRPr="001B367A">
        <w:t xml:space="preserve"> (clause 7.3.2.12 of [7]) shall not be used.</w:t>
      </w:r>
    </w:p>
    <w:p w14:paraId="7F5362F1" w14:textId="008F7A47" w:rsidR="003369FA" w:rsidRDefault="00880F34" w:rsidP="003369FA">
      <w:pPr>
        <w:pStyle w:val="B1"/>
        <w:keepNext/>
      </w:pPr>
      <w:bookmarkStart w:id="176" w:name="_MCCTEMPBM_CRPT22990061___7"/>
      <w:r w:rsidRPr="001B367A">
        <w:lastRenderedPageBreak/>
        <w:t>-</w:t>
      </w:r>
      <w:r w:rsidRPr="001B367A">
        <w:tab/>
        <w:t xml:space="preserve">The </w:t>
      </w:r>
      <w:r w:rsidRPr="001B367A">
        <w:rPr>
          <w:i/>
          <w:iCs/>
        </w:rPr>
        <w:t>Start time</w:t>
      </w:r>
      <w:r w:rsidRPr="001B367A">
        <w:t xml:space="preserve"> and </w:t>
      </w:r>
      <w:r w:rsidRPr="001B367A">
        <w:rPr>
          <w:i/>
          <w:iCs/>
        </w:rPr>
        <w:t>End time</w:t>
      </w:r>
      <w:r w:rsidRPr="001B367A">
        <w:t xml:space="preserve"> of the session (SDP </w:t>
      </w:r>
      <w:r w:rsidRPr="00BD2FFA">
        <w:rPr>
          <w:rStyle w:val="Codechar0"/>
        </w:rPr>
        <w:t>t</w:t>
      </w:r>
      <w:r w:rsidRPr="001B367A">
        <w:t xml:space="preserve"> line) shall indicate a superset of the active times, if present</w:t>
      </w:r>
      <w:ins w:id="177" w:author="Richard Bradbury (2024-04-08)" w:date="2024-04-09T10:22:00Z">
        <w:r w:rsidR="003369FA">
          <w:t xml:space="preserve"> in the service schedule (see clause 5</w:t>
        </w:r>
      </w:ins>
      <w:ins w:id="178" w:author="Richard Bradbury (2024-04-08)" w:date="2024-04-09T10:23:00Z">
        <w:r w:rsidR="003369FA">
          <w:t>.2.7)</w:t>
        </w:r>
      </w:ins>
      <w:r w:rsidRPr="001B367A">
        <w:t>.</w:t>
      </w:r>
      <w:r w:rsidR="003369FA">
        <w:t xml:space="preserve"> </w:t>
      </w:r>
      <w:r w:rsidR="003369FA" w:rsidRPr="001B367A">
        <w:t xml:space="preserve">If there is no </w:t>
      </w:r>
      <w:ins w:id="179" w:author="Richard Bradbury (2024-04-08)" w:date="2024-04-09T10:23:00Z">
        <w:r w:rsidR="003369FA">
          <w:t xml:space="preserve">service </w:t>
        </w:r>
      </w:ins>
      <w:r w:rsidR="003369FA" w:rsidRPr="001B367A">
        <w:t xml:space="preserve">schedule specified, </w:t>
      </w:r>
      <w:r w:rsidR="001D2FCD">
        <w:rPr>
          <w:rFonts w:hint="eastAsia"/>
          <w:lang w:eastAsia="zh-CN"/>
        </w:rPr>
        <w:t>both</w:t>
      </w:r>
      <w:r w:rsidR="001D2FCD">
        <w:rPr>
          <w:lang w:eastAsia="zh-CN"/>
        </w:rPr>
        <w:t xml:space="preserve"> </w:t>
      </w:r>
      <w:r w:rsidR="003369FA" w:rsidRPr="001B367A">
        <w:t xml:space="preserve">values </w:t>
      </w:r>
      <w:ins w:id="180" w:author="Richard Bradbury (2024-04-08)" w:date="2024-04-09T10:25:00Z">
        <w:r w:rsidR="003369FA">
          <w:t xml:space="preserve">of the </w:t>
        </w:r>
        <w:r w:rsidR="003369FA" w:rsidRPr="001B367A">
          <w:t xml:space="preserve">SDP </w:t>
        </w:r>
        <w:r w:rsidR="003369FA" w:rsidRPr="00BD2FFA">
          <w:rPr>
            <w:rStyle w:val="Codechar0"/>
          </w:rPr>
          <w:t>t</w:t>
        </w:r>
        <w:r w:rsidR="003369FA" w:rsidRPr="001B367A">
          <w:t>-line</w:t>
        </w:r>
        <w:r w:rsidR="003369FA">
          <w:t xml:space="preserve"> </w:t>
        </w:r>
      </w:ins>
      <w:r w:rsidR="003369FA" w:rsidRPr="001B367A">
        <w:t>should be set to zero indicating undefined times.</w:t>
      </w:r>
    </w:p>
    <w:bookmarkEnd w:id="176"/>
    <w:p w14:paraId="28FB4E2C" w14:textId="77777777" w:rsidR="00880F34" w:rsidRPr="001B367A" w:rsidRDefault="00880F34">
      <w:pPr>
        <w:keepNext/>
        <w:rPr>
          <w:lang w:eastAsia="ja-JP"/>
        </w:rPr>
        <w:pPrChange w:id="181" w:author="Richard Bradbury (2024-04-10)" w:date="2024-04-10T21:04:00Z">
          <w:pPr/>
        </w:pPrChange>
      </w:pPr>
      <w:r w:rsidRPr="001B367A">
        <w:rPr>
          <w:lang w:eastAsia="ja-JP"/>
        </w:rPr>
        <w:t>Extensions:</w:t>
      </w:r>
    </w:p>
    <w:p w14:paraId="4BF2C26E" w14:textId="77777777" w:rsidR="00880F34" w:rsidRPr="001B367A" w:rsidRDefault="00880F34" w:rsidP="00880F34">
      <w:pPr>
        <w:pStyle w:val="B1"/>
        <w:rPr>
          <w:lang w:eastAsia="ja-JP"/>
        </w:rPr>
      </w:pPr>
      <w:r w:rsidRPr="001B367A">
        <w:rPr>
          <w:lang w:eastAsia="ja-JP"/>
        </w:rPr>
        <w:t>-</w:t>
      </w:r>
      <w:r w:rsidRPr="001B367A">
        <w:rPr>
          <w:lang w:eastAsia="ja-JP"/>
        </w:rPr>
        <w:tab/>
        <w:t xml:space="preserve">When the MBS User Service is of MBS Service Type </w:t>
      </w:r>
      <w:r w:rsidRPr="001B367A">
        <w:rPr>
          <w:i/>
          <w:iCs/>
          <w:lang w:eastAsia="ja-JP"/>
        </w:rPr>
        <w:t>Broadcast</w:t>
      </w:r>
      <w:r w:rsidRPr="001B367A">
        <w:rPr>
          <w:lang w:eastAsia="ja-JP"/>
        </w:rPr>
        <w:t xml:space="preserve"> or when an MBS User Service of type </w:t>
      </w:r>
      <w:r w:rsidRPr="001B367A">
        <w:rPr>
          <w:i/>
          <w:iCs/>
          <w:lang w:eastAsia="ja-JP"/>
        </w:rPr>
        <w:t>Multicast</w:t>
      </w:r>
      <w:r w:rsidRPr="001B367A">
        <w:rPr>
          <w:lang w:eastAsia="ja-JP"/>
        </w:rPr>
        <w:t xml:space="preserve"> uses a TMGI as its MBS Session ID, the </w:t>
      </w:r>
      <w:r w:rsidRPr="001B367A">
        <w:rPr>
          <w:i/>
          <w:iCs/>
          <w:lang w:eastAsia="ja-JP"/>
        </w:rPr>
        <w:t>MBS service type of MBS Session</w:t>
      </w:r>
      <w:r w:rsidRPr="001B367A">
        <w:rPr>
          <w:lang w:eastAsia="ja-JP"/>
        </w:rPr>
        <w:t xml:space="preserve"> declaration attribute as defined in clause 6.2.2.2 shall be present in the Session Description.</w:t>
      </w:r>
    </w:p>
    <w:p w14:paraId="1BBD307C" w14:textId="0AA3566A" w:rsidR="003369FA" w:rsidRDefault="003369FA" w:rsidP="003369FA">
      <w:pPr>
        <w:pStyle w:val="B1"/>
        <w:rPr>
          <w:ins w:id="182" w:author="Richard Bradbury (2024-04-08)" w:date="2024-04-09T10:11:00Z"/>
        </w:rPr>
      </w:pPr>
      <w:ins w:id="183" w:author="Richard Bradbury (2024-04-08)" w:date="2024-04-09T10:11:00Z">
        <w:r>
          <w:t>-</w:t>
        </w:r>
        <w:r>
          <w:tab/>
          <w:t>T</w:t>
        </w:r>
      </w:ins>
      <w:ins w:id="184" w:author="Huawei-Qi-0409" w:date="2024-04-09T13:27:00Z">
        <w:r>
          <w:t>he</w:t>
        </w:r>
      </w:ins>
      <w:ins w:id="185" w:author="Huawei-Qi-0409" w:date="2024-04-09T13:38:00Z">
        <w:r>
          <w:rPr>
            <w:i/>
            <w:iCs/>
          </w:rPr>
          <w:t xml:space="preserve"> </w:t>
        </w:r>
      </w:ins>
      <w:ins w:id="186" w:author="Richard Bradbury (2024-04-08)" w:date="2024-04-09T10:11:00Z">
        <w:r>
          <w:rPr>
            <w:i/>
            <w:iCs/>
          </w:rPr>
          <w:t>R</w:t>
        </w:r>
      </w:ins>
      <w:ins w:id="187" w:author="Huawei-Qi-0409" w:date="2024-04-09T13:38:00Z">
        <w:r>
          <w:rPr>
            <w:i/>
            <w:iCs/>
          </w:rPr>
          <w:t xml:space="preserve">epeat interval, </w:t>
        </w:r>
      </w:ins>
      <w:ins w:id="188" w:author="Richard Bradbury (2024-04-08)" w:date="2024-04-09T10:11:00Z">
        <w:r>
          <w:rPr>
            <w:i/>
            <w:iCs/>
          </w:rPr>
          <w:t>A</w:t>
        </w:r>
      </w:ins>
      <w:ins w:id="189" w:author="Huawei-Qi-0409" w:date="2024-04-09T13:38:00Z">
        <w:r>
          <w:rPr>
            <w:i/>
            <w:iCs/>
          </w:rPr>
          <w:t xml:space="preserve">ctive duration </w:t>
        </w:r>
        <w:r w:rsidRPr="00D33512">
          <w:t>and</w:t>
        </w:r>
        <w:r>
          <w:rPr>
            <w:i/>
            <w:iCs/>
          </w:rPr>
          <w:t xml:space="preserve"> </w:t>
        </w:r>
      </w:ins>
      <w:ins w:id="190" w:author="Richard Bradbury (2024-04-08)" w:date="2024-04-09T10:11:00Z">
        <w:r>
          <w:rPr>
            <w:i/>
            <w:iCs/>
          </w:rPr>
          <w:t>O</w:t>
        </w:r>
      </w:ins>
      <w:ins w:id="191" w:author="Huawei-Qi-0409" w:date="2024-04-09T13:38:00Z">
        <w:r>
          <w:rPr>
            <w:i/>
            <w:iCs/>
          </w:rPr>
          <w:t>ffset fr</w:t>
        </w:r>
      </w:ins>
      <w:ins w:id="192" w:author="Huawei-Qi-0409" w:date="2024-04-09T13:39:00Z">
        <w:r>
          <w:rPr>
            <w:i/>
            <w:iCs/>
          </w:rPr>
          <w:t>om start time</w:t>
        </w:r>
      </w:ins>
      <w:ins w:id="193" w:author="Huawei-Qi-0409" w:date="2024-04-09T13:27:00Z">
        <w:r>
          <w:t xml:space="preserve"> of </w:t>
        </w:r>
      </w:ins>
      <w:ins w:id="194" w:author="Richard Bradbury (2024-04-08)" w:date="2024-04-09T10:17:00Z">
        <w:r>
          <w:t xml:space="preserve">each </w:t>
        </w:r>
      </w:ins>
      <w:ins w:id="195" w:author="Huawei-Qi-0409" w:date="2024-04-09T13:39:00Z">
        <w:r w:rsidRPr="003369FA">
          <w:t>active</w:t>
        </w:r>
      </w:ins>
      <w:ins w:id="196" w:author="Richard Bradbury (2024-04-08)" w:date="2024-04-09T10:17:00Z">
        <w:r>
          <w:t xml:space="preserve"> p</w:t>
        </w:r>
      </w:ins>
      <w:ins w:id="197" w:author="Huawei-Qi-0409" w:date="2024-04-09T13:39:00Z">
        <w:r w:rsidRPr="003369FA">
          <w:t>eriod</w:t>
        </w:r>
        <w:r>
          <w:t xml:space="preserve"> </w:t>
        </w:r>
      </w:ins>
      <w:ins w:id="198" w:author="Richard Bradbury (2024-04-08)" w:date="2024-04-09T10:23:00Z">
        <w:r>
          <w:t xml:space="preserve">present </w:t>
        </w:r>
      </w:ins>
      <w:ins w:id="199" w:author="Huawei-Qi-0409" w:date="2024-04-09T13:27:00Z">
        <w:r>
          <w:t>in the</w:t>
        </w:r>
      </w:ins>
      <w:ins w:id="200" w:author="Richard Bradbury (2024-04-08)" w:date="2024-04-09T10:23:00Z">
        <w:r>
          <w:t xml:space="preserve"> service schedule (see clause 5.2.7)</w:t>
        </w:r>
      </w:ins>
      <w:ins w:id="201" w:author="Richard Bradbury (2024-04-08)" w:date="2024-04-09T10:17:00Z">
        <w:r>
          <w:t xml:space="preserve">, shall be </w:t>
        </w:r>
      </w:ins>
      <w:ins w:id="202" w:author="Richard Bradbury (2024-04-08)" w:date="2024-04-09T10:18:00Z">
        <w:r>
          <w:t xml:space="preserve">mapped to a separate </w:t>
        </w:r>
      </w:ins>
      <w:ins w:id="203" w:author="Richard Bradbury (2024-04-08)" w:date="2024-04-09T10:17:00Z">
        <w:r>
          <w:t xml:space="preserve">SDP </w:t>
        </w:r>
        <w:r w:rsidRPr="00880F34">
          <w:rPr>
            <w:i/>
            <w:iCs/>
          </w:rPr>
          <w:t>r</w:t>
        </w:r>
        <w:r>
          <w:t>-line</w:t>
        </w:r>
      </w:ins>
      <w:ins w:id="204" w:author="Richard Bradbury (2024-04-08)" w:date="2024-04-09T10:18:00Z">
        <w:r>
          <w:t xml:space="preserve"> of the session</w:t>
        </w:r>
      </w:ins>
      <w:ins w:id="205" w:author="Huawei-Qi-0409" w:date="2024-04-09T13:27:00Z">
        <w:r>
          <w:t>.</w:t>
        </w:r>
      </w:ins>
      <w:ins w:id="206" w:author="Richard Bradbury (2024-04-10)" w:date="2024-04-10T21:02:00Z">
        <w:r w:rsidR="00CF6849">
          <w:t xml:space="preserve"> The </w:t>
        </w:r>
        <w:r w:rsidR="00CF6849">
          <w:rPr>
            <w:i/>
            <w:iCs/>
          </w:rPr>
          <w:t>Offset from start time</w:t>
        </w:r>
        <w:r w:rsidR="00CF6849">
          <w:t xml:space="preserve"> is expressed relative to the </w:t>
        </w:r>
        <w:r w:rsidR="00CF6849" w:rsidRPr="00CF6849">
          <w:rPr>
            <w:i/>
            <w:iCs/>
          </w:rPr>
          <w:t>Start time</w:t>
        </w:r>
        <w:r w:rsidR="00CF6849">
          <w:t xml:space="preserve"> in the </w:t>
        </w:r>
        <w:r w:rsidR="00CF6849" w:rsidRPr="001B367A">
          <w:t xml:space="preserve">SDP </w:t>
        </w:r>
        <w:r w:rsidR="00CF6849" w:rsidRPr="00BD2FFA">
          <w:rPr>
            <w:rStyle w:val="Codechar0"/>
          </w:rPr>
          <w:t>t</w:t>
        </w:r>
        <w:r w:rsidR="00CF6849" w:rsidRPr="001B367A">
          <w:t>-line</w:t>
        </w:r>
        <w:r w:rsidR="00CF6849">
          <w:t>.</w:t>
        </w:r>
      </w:ins>
    </w:p>
    <w:p w14:paraId="1F79FD14" w14:textId="65EB8B5B" w:rsidR="00880F34" w:rsidRPr="00880F34" w:rsidRDefault="00880F34" w:rsidP="00D33512">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F</w:t>
      </w:r>
      <w:r w:rsidR="00A92821">
        <w:rPr>
          <w:rFonts w:ascii="Arial" w:hAnsi="Arial" w:cs="Arial"/>
          <w:color w:val="FF0000"/>
          <w:sz w:val="28"/>
          <w:szCs w:val="28"/>
          <w:lang w:val="en-US" w:eastAsia="zh-CN"/>
        </w:rPr>
        <w:t>if</w:t>
      </w:r>
      <w:r>
        <w:rPr>
          <w:rFonts w:ascii="Arial" w:hAnsi="Arial" w:cs="Arial"/>
          <w:color w:val="FF0000"/>
          <w:sz w:val="28"/>
          <w:szCs w:val="28"/>
          <w:lang w:val="en-US" w:eastAsia="zh-CN"/>
        </w:rPr>
        <w:t>th</w:t>
      </w:r>
      <w:r w:rsidRPr="0042466D">
        <w:rPr>
          <w:rFonts w:ascii="Arial" w:hAnsi="Arial" w:cs="Arial"/>
          <w:color w:val="FF0000"/>
          <w:sz w:val="28"/>
          <w:szCs w:val="28"/>
          <w:lang w:val="en-US"/>
        </w:rPr>
        <w:t xml:space="preserve"> change * * * *</w:t>
      </w:r>
    </w:p>
    <w:p w14:paraId="52FFC4F8" w14:textId="77777777" w:rsidR="00A92821" w:rsidRPr="001B367A" w:rsidRDefault="00A92821" w:rsidP="00A92821">
      <w:pPr>
        <w:pStyle w:val="40"/>
      </w:pPr>
      <w:bookmarkStart w:id="207" w:name="_Toc162452782"/>
      <w:bookmarkStart w:id="208" w:name="_Toc162452845"/>
      <w:r w:rsidRPr="001B367A">
        <w:t>7.2.3.2</w:t>
      </w:r>
      <w:r w:rsidRPr="001B367A">
        <w:tab/>
        <w:t>SDP examples for Packet Distribution Method</w:t>
      </w:r>
      <w:bookmarkEnd w:id="207"/>
    </w:p>
    <w:p w14:paraId="39343C34" w14:textId="09A768F2" w:rsidR="00A92821" w:rsidRPr="001B367A" w:rsidRDefault="00A92821" w:rsidP="00A92821">
      <w:pPr>
        <w:keepNext/>
      </w:pPr>
      <w:r w:rsidRPr="001B367A">
        <w:t>Below is a full example of SDP description describing the media streams part of an MBS Packet Distribution session for RTP streaming</w:t>
      </w:r>
      <w:ins w:id="209" w:author="Huawei-Qi-0411" w:date="2024-04-11T11:10:00Z">
        <w:r w:rsidR="00265125">
          <w:t xml:space="preserve"> where the RTP streaming can be repeatedly active </w:t>
        </w:r>
      </w:ins>
      <w:ins w:id="210" w:author="Huawei-Qi-0411" w:date="2024-04-11T11:11:00Z">
        <w:r w:rsidR="00265125">
          <w:t>for one hour per week</w:t>
        </w:r>
      </w:ins>
      <w:r w:rsidRPr="001B367A">
        <w:t>:</w:t>
      </w:r>
    </w:p>
    <w:p w14:paraId="23F67620" w14:textId="77777777" w:rsidR="00A92821" w:rsidRPr="001B367A" w:rsidRDefault="00A92821" w:rsidP="00A92821">
      <w:pPr>
        <w:pStyle w:val="TH"/>
      </w:pPr>
      <w:r w:rsidRPr="001B367A">
        <w:t>Listing 7.2.3.2</w:t>
      </w:r>
      <w:r w:rsidRPr="001B367A">
        <w:noBreakHyphen/>
        <w:t>1: Session description for RTP streaming</w:t>
      </w:r>
    </w:p>
    <w:tbl>
      <w:tblPr>
        <w:tblStyle w:val="af9"/>
        <w:tblW w:w="0" w:type="auto"/>
        <w:tblLook w:val="04A0" w:firstRow="1" w:lastRow="0" w:firstColumn="1" w:lastColumn="0" w:noHBand="0" w:noVBand="1"/>
      </w:tblPr>
      <w:tblGrid>
        <w:gridCol w:w="9629"/>
      </w:tblGrid>
      <w:tr w:rsidR="00A92821" w:rsidRPr="001B367A" w14:paraId="288EB409" w14:textId="77777777" w:rsidTr="00272BFF">
        <w:tc>
          <w:tcPr>
            <w:tcW w:w="9631" w:type="dxa"/>
          </w:tcPr>
          <w:p w14:paraId="411E7E4B" w14:textId="182DB5ED" w:rsidR="00A92821" w:rsidRDefault="00A92821" w:rsidP="00272BFF">
            <w:pPr>
              <w:pStyle w:val="PL"/>
              <w:keepNext/>
              <w:rPr>
                <w:ins w:id="211" w:author="Huawei-Qi-0411" w:date="2024-04-11T11:11:00Z"/>
              </w:rPr>
            </w:pPr>
            <w:r w:rsidRPr="001B367A">
              <w:t>v=0</w:t>
            </w:r>
            <w:r w:rsidRPr="001B367A">
              <w:br/>
              <w:t>o=ghost 2890844526 2890842807 IN IP4 192.168.10.10</w:t>
            </w:r>
            <w:r w:rsidRPr="001B367A">
              <w:br/>
              <w:t>s=3GPP MBS Packet Distribution SDP Example</w:t>
            </w:r>
            <w:r w:rsidRPr="001B367A">
              <w:br/>
              <w:t>i=Example of MBS Packet Distribution SDP file</w:t>
            </w:r>
            <w:r w:rsidRPr="001B367A">
              <w:br/>
              <w:t>u=http://www.infoserver.example.com/ae600</w:t>
            </w:r>
            <w:r w:rsidRPr="001B367A">
              <w:br/>
              <w:t>e=ghost@mailserver.example.com</w:t>
            </w:r>
            <w:r w:rsidRPr="001B367A">
              <w:br/>
            </w:r>
            <w:r w:rsidRPr="001B367A">
              <w:rPr>
                <w:i/>
                <w:iCs/>
              </w:rPr>
              <w:t>c=IN IP6 FF1E:03AD::7F2E:172A:1E24</w:t>
            </w:r>
            <w:r w:rsidRPr="001B367A">
              <w:br/>
            </w:r>
            <w:commentRangeStart w:id="212"/>
            <w:r w:rsidRPr="001B367A">
              <w:t>t=0 0</w:t>
            </w:r>
            <w:commentRangeEnd w:id="212"/>
            <w:r w:rsidR="0081228C">
              <w:rPr>
                <w:rStyle w:val="af"/>
                <w:rFonts w:ascii="Times New Roman" w:hAnsi="Times New Roman"/>
                <w:noProof w:val="0"/>
              </w:rPr>
              <w:commentReference w:id="212"/>
            </w:r>
          </w:p>
          <w:p w14:paraId="2CA9157F" w14:textId="34B20003" w:rsidR="00265125" w:rsidRPr="001B367A" w:rsidRDefault="00265125" w:rsidP="00536200">
            <w:pPr>
              <w:pStyle w:val="PL"/>
              <w:keepNext/>
            </w:pPr>
            <w:ins w:id="213" w:author="Huawei-Qi-0411" w:date="2024-04-11T11:11:00Z">
              <w:r>
                <w:rPr>
                  <w:rFonts w:hint="eastAsia"/>
                  <w:iCs/>
                </w:rPr>
                <w:t>r</w:t>
              </w:r>
              <w:r>
                <w:rPr>
                  <w:iCs/>
                </w:rPr>
                <w:t>=</w:t>
              </w:r>
              <w:r w:rsidRPr="001906FD">
                <w:rPr>
                  <w:iCs/>
                </w:rPr>
                <w:t>604800 3600 0</w:t>
              </w:r>
            </w:ins>
          </w:p>
          <w:p w14:paraId="49DFE6D3" w14:textId="77777777" w:rsidR="00A92821" w:rsidRPr="001B367A" w:rsidRDefault="00A92821" w:rsidP="00272BFF">
            <w:pPr>
              <w:pStyle w:val="PL"/>
              <w:keepNext/>
            </w:pPr>
            <w:r w:rsidRPr="001B367A">
              <w:t>b=AS:77</w:t>
            </w:r>
          </w:p>
          <w:p w14:paraId="2DA715DA" w14:textId="77777777" w:rsidR="00A92821" w:rsidRPr="001B367A" w:rsidRDefault="00A92821" w:rsidP="00272BFF">
            <w:pPr>
              <w:pStyle w:val="PL"/>
              <w:keepNext/>
            </w:pPr>
            <w:r w:rsidRPr="001B367A">
              <w:t>a=mbs-mode:broadcast 123869108302929</w:t>
            </w:r>
          </w:p>
          <w:p w14:paraId="7DFE26EE" w14:textId="77777777" w:rsidR="00A92821" w:rsidRPr="001B367A" w:rsidRDefault="00A92821" w:rsidP="00272BFF">
            <w:pPr>
              <w:pStyle w:val="PL"/>
              <w:keepNext/>
            </w:pPr>
            <w:r w:rsidRPr="001B367A">
              <w:t>a=source-filter: incl IN IP6 * 2001:210:1:2:240:96FF:FE25:8EC9</w:t>
            </w:r>
          </w:p>
          <w:p w14:paraId="1A287764" w14:textId="77777777" w:rsidR="00A92821" w:rsidRPr="001B367A" w:rsidRDefault="00A92821" w:rsidP="00272BFF">
            <w:pPr>
              <w:pStyle w:val="PL"/>
              <w:keepNext/>
            </w:pPr>
            <w:r w:rsidRPr="001B367A">
              <w:t>m=video 4002 RTP/AVP 96</w:t>
            </w:r>
          </w:p>
          <w:p w14:paraId="1D7905C8" w14:textId="77777777" w:rsidR="00A92821" w:rsidRPr="001B367A" w:rsidRDefault="00A92821" w:rsidP="00272BFF">
            <w:pPr>
              <w:pStyle w:val="PL"/>
              <w:keepNext/>
              <w:rPr>
                <w:lang w:eastAsia="ja-JP"/>
              </w:rPr>
            </w:pPr>
            <w:r w:rsidRPr="001B367A">
              <w:rPr>
                <w:lang w:eastAsia="ja-JP"/>
              </w:rPr>
              <w:t>b=TIAS:62000</w:t>
            </w:r>
          </w:p>
          <w:p w14:paraId="46DF83F3" w14:textId="77777777" w:rsidR="00A92821" w:rsidRPr="001B367A" w:rsidRDefault="00A92821" w:rsidP="00272BFF">
            <w:pPr>
              <w:pStyle w:val="PL"/>
              <w:keepNext/>
            </w:pPr>
            <w:r w:rsidRPr="001B367A">
              <w:t>b=RR:0</w:t>
            </w:r>
          </w:p>
          <w:p w14:paraId="07D5E742" w14:textId="77777777" w:rsidR="00A92821" w:rsidRPr="001B367A" w:rsidRDefault="00A92821" w:rsidP="00272BFF">
            <w:pPr>
              <w:pStyle w:val="PL"/>
              <w:keepNext/>
            </w:pPr>
            <w:r w:rsidRPr="001B367A">
              <w:t>b=RS:600</w:t>
            </w:r>
          </w:p>
          <w:p w14:paraId="34158A9F" w14:textId="77777777" w:rsidR="00A92821" w:rsidRPr="001B367A" w:rsidRDefault="00A92821" w:rsidP="00272BFF">
            <w:pPr>
              <w:pStyle w:val="PL"/>
              <w:keepNext/>
            </w:pPr>
            <w:r w:rsidRPr="001B367A">
              <w:t>a=maxprate:17</w:t>
            </w:r>
          </w:p>
          <w:p w14:paraId="3973BFB7" w14:textId="77777777" w:rsidR="00A92821" w:rsidRPr="001B367A" w:rsidRDefault="00A92821" w:rsidP="00272BFF">
            <w:pPr>
              <w:pStyle w:val="PL"/>
              <w:keepNext/>
            </w:pPr>
            <w:r w:rsidRPr="001B367A">
              <w:t>a=rtpmap:96 H264/90000</w:t>
            </w:r>
            <w:r w:rsidRPr="001B367A">
              <w:br/>
              <w:t>a=fmtp:96 profile-level-id=42A01E; packetization-mode=1; sprop-parameter-sets=Z0IACpZTBYmI,aMljiA==</w:t>
            </w:r>
          </w:p>
        </w:tc>
      </w:tr>
    </w:tbl>
    <w:p w14:paraId="059D8DF9" w14:textId="77777777" w:rsidR="00A92821" w:rsidRPr="001B367A" w:rsidRDefault="00A92821" w:rsidP="00A92821">
      <w:pPr>
        <w:pStyle w:val="TAN"/>
        <w:keepNext w:val="0"/>
      </w:pPr>
    </w:p>
    <w:p w14:paraId="085C2EA0" w14:textId="77777777" w:rsidR="00A92821" w:rsidRPr="001B367A" w:rsidRDefault="00A92821" w:rsidP="00A92821">
      <w:pPr>
        <w:keepNext/>
      </w:pPr>
      <w:r w:rsidRPr="001B367A">
        <w:lastRenderedPageBreak/>
        <w:t>The following is a full example of SDP description for transparent streaming with two MPEG-2 Transport Streams:</w:t>
      </w:r>
    </w:p>
    <w:p w14:paraId="53756732" w14:textId="77777777" w:rsidR="00A92821" w:rsidRPr="001B367A" w:rsidRDefault="00A92821" w:rsidP="00A92821">
      <w:pPr>
        <w:pStyle w:val="TH"/>
      </w:pPr>
      <w:r w:rsidRPr="001B367A">
        <w:t>Listing 7.2.3.2</w:t>
      </w:r>
      <w:r w:rsidRPr="001B367A">
        <w:noBreakHyphen/>
        <w:t>2: Session description for MPEG</w:t>
      </w:r>
      <w:r w:rsidRPr="001B367A">
        <w:noBreakHyphen/>
        <w:t>2 Transport Stream</w:t>
      </w:r>
    </w:p>
    <w:tbl>
      <w:tblPr>
        <w:tblStyle w:val="af9"/>
        <w:tblW w:w="0" w:type="auto"/>
        <w:tblLook w:val="04A0" w:firstRow="1" w:lastRow="0" w:firstColumn="1" w:lastColumn="0" w:noHBand="0" w:noVBand="1"/>
      </w:tblPr>
      <w:tblGrid>
        <w:gridCol w:w="9629"/>
      </w:tblGrid>
      <w:tr w:rsidR="00A92821" w:rsidRPr="001B367A" w14:paraId="3C2270A0" w14:textId="77777777" w:rsidTr="00A92821">
        <w:tc>
          <w:tcPr>
            <w:tcW w:w="9629" w:type="dxa"/>
          </w:tcPr>
          <w:p w14:paraId="5A04D669" w14:textId="77777777" w:rsidR="00A92821" w:rsidRPr="001B367A" w:rsidRDefault="00A92821" w:rsidP="00272BFF">
            <w:pPr>
              <w:pStyle w:val="PL"/>
              <w:keepNext/>
            </w:pPr>
            <w:r w:rsidRPr="001B367A">
              <w:t>v=0</w:t>
            </w:r>
            <w:r w:rsidRPr="001B367A">
              <w:br/>
              <w:t>o=ghost 2890844526 2890842807 IN IP4 192.168.10.10</w:t>
            </w:r>
            <w:r w:rsidRPr="001B367A">
              <w:br/>
              <w:t>s=3GPP MBS Transport-only SDP Example</w:t>
            </w:r>
            <w:r w:rsidRPr="001B367A">
              <w:br/>
              <w:t>i=Example of MBS transport-only SDP file</w:t>
            </w:r>
            <w:r w:rsidRPr="001B367A">
              <w:br/>
              <w:t>u=http://www.infoserver.example.com/ae600</w:t>
            </w:r>
            <w:r w:rsidRPr="001B367A">
              <w:br/>
              <w:t>e=ghost@mailserver.example.com</w:t>
            </w:r>
            <w:r w:rsidRPr="001B367A">
              <w:br/>
            </w:r>
            <w:r w:rsidRPr="001B367A">
              <w:rPr>
                <w:i/>
                <w:iCs/>
              </w:rPr>
              <w:t>c=IN IP6 FF1E:03AD::7F2E:172A:1E24</w:t>
            </w:r>
            <w:r w:rsidRPr="001B367A">
              <w:br/>
              <w:t>t=3034423619 3042462419</w:t>
            </w:r>
          </w:p>
          <w:p w14:paraId="06A24D8B" w14:textId="77777777" w:rsidR="00A92821" w:rsidRPr="001B367A" w:rsidRDefault="00A92821" w:rsidP="00272BFF">
            <w:pPr>
              <w:pStyle w:val="PL"/>
              <w:keepNext/>
            </w:pPr>
            <w:r w:rsidRPr="001B367A">
              <w:t>b=AS:8000000</w:t>
            </w:r>
          </w:p>
          <w:p w14:paraId="1B858758" w14:textId="77777777" w:rsidR="00A92821" w:rsidRPr="001B367A" w:rsidRDefault="00A92821" w:rsidP="00272BFF">
            <w:pPr>
              <w:pStyle w:val="PL"/>
              <w:keepNext/>
            </w:pPr>
            <w:r w:rsidRPr="001B367A">
              <w:t>a=mbs-mode:broadcast 123869108302929</w:t>
            </w:r>
          </w:p>
          <w:p w14:paraId="6CA5F722" w14:textId="77777777" w:rsidR="00A92821" w:rsidRPr="001B367A" w:rsidRDefault="00A92821" w:rsidP="00272BFF">
            <w:pPr>
              <w:pStyle w:val="PL"/>
            </w:pPr>
          </w:p>
          <w:p w14:paraId="3606CE16" w14:textId="77777777" w:rsidR="00A92821" w:rsidRPr="001B367A" w:rsidRDefault="00A92821" w:rsidP="00272BFF">
            <w:pPr>
              <w:pStyle w:val="PL"/>
              <w:keepNext/>
            </w:pPr>
            <w:r w:rsidRPr="001B367A">
              <w:t>a=source-filter: incl IN IP6 * 2001:210:1:2:240:96FF:FE25:8EC9</w:t>
            </w:r>
          </w:p>
          <w:p w14:paraId="3E1CE9D9" w14:textId="77777777" w:rsidR="00A92821" w:rsidRPr="001B367A" w:rsidRDefault="00A92821" w:rsidP="00272BFF">
            <w:pPr>
              <w:pStyle w:val="PL"/>
              <w:keepNext/>
            </w:pPr>
            <w:r w:rsidRPr="001B367A">
              <w:t>m=video 4002 UDP/RTP/AVP 96</w:t>
            </w:r>
          </w:p>
          <w:p w14:paraId="76440B16" w14:textId="77777777" w:rsidR="00A92821" w:rsidRPr="001B367A" w:rsidRDefault="00A92821" w:rsidP="00272BFF">
            <w:pPr>
              <w:pStyle w:val="PL"/>
              <w:keepNext/>
              <w:rPr>
                <w:lang w:eastAsia="ja-JP"/>
              </w:rPr>
            </w:pPr>
            <w:r w:rsidRPr="001B367A">
              <w:rPr>
                <w:lang w:eastAsia="ja-JP"/>
              </w:rPr>
              <w:t>b=TIAS:4000000</w:t>
            </w:r>
          </w:p>
          <w:p w14:paraId="2B6A425B" w14:textId="77777777" w:rsidR="00A92821" w:rsidRPr="001B367A" w:rsidRDefault="00A92821" w:rsidP="00272BFF">
            <w:pPr>
              <w:pStyle w:val="PL"/>
              <w:keepNext/>
            </w:pPr>
            <w:r w:rsidRPr="001B367A">
              <w:t xml:space="preserve">a=mms-framing-header:0 2 </w:t>
            </w:r>
          </w:p>
          <w:p w14:paraId="26805E2C" w14:textId="77777777" w:rsidR="00A92821" w:rsidRPr="001B367A" w:rsidRDefault="00A92821" w:rsidP="00272BFF">
            <w:pPr>
              <w:pStyle w:val="PL"/>
              <w:keepNext/>
            </w:pPr>
            <w:r w:rsidRPr="001B367A">
              <w:t>a=rtpmap:100 MP2T/90000</w:t>
            </w:r>
          </w:p>
          <w:p w14:paraId="25A991E8" w14:textId="77777777" w:rsidR="00A92821" w:rsidRPr="001B367A" w:rsidRDefault="00A92821" w:rsidP="00272BFF">
            <w:pPr>
              <w:pStyle w:val="PL"/>
              <w:keepNext/>
            </w:pPr>
            <w:r w:rsidRPr="001B367A">
              <w:t>m=video 4002 RTP/AVP 98</w:t>
            </w:r>
          </w:p>
          <w:p w14:paraId="754F358A" w14:textId="77777777" w:rsidR="00A92821" w:rsidRPr="001B367A" w:rsidRDefault="00A92821" w:rsidP="00272BFF">
            <w:pPr>
              <w:pStyle w:val="PL"/>
              <w:keepNext/>
              <w:rPr>
                <w:lang w:eastAsia="ja-JP"/>
              </w:rPr>
            </w:pPr>
            <w:r w:rsidRPr="001B367A">
              <w:rPr>
                <w:lang w:eastAsia="ja-JP"/>
              </w:rPr>
              <w:t>b=TIAS:4000000</w:t>
            </w:r>
          </w:p>
          <w:p w14:paraId="7AC5DB2D" w14:textId="77777777" w:rsidR="00A92821" w:rsidRPr="001B367A" w:rsidRDefault="00A92821" w:rsidP="00272BFF">
            <w:pPr>
              <w:pStyle w:val="PL"/>
              <w:keepNext/>
            </w:pPr>
            <w:r w:rsidRPr="001B367A">
              <w:t>a=rtpmap:100 MP2T/90000</w:t>
            </w:r>
          </w:p>
          <w:p w14:paraId="13764ADB" w14:textId="77777777" w:rsidR="00A92821" w:rsidRPr="001B367A" w:rsidRDefault="00A92821" w:rsidP="00272BFF">
            <w:pPr>
              <w:pStyle w:val="PL"/>
              <w:keepNext/>
            </w:pPr>
            <w:r w:rsidRPr="001B367A">
              <w:t>a=MBS-framing-trailer:0 2</w:t>
            </w:r>
          </w:p>
        </w:tc>
      </w:tr>
    </w:tbl>
    <w:p w14:paraId="184E19DF" w14:textId="5F05BF7D" w:rsidR="00A92821" w:rsidRDefault="00A92821" w:rsidP="00A92821">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Sixth</w:t>
      </w:r>
      <w:r w:rsidRPr="0042466D">
        <w:rPr>
          <w:rFonts w:ascii="Arial" w:hAnsi="Arial" w:cs="Arial"/>
          <w:color w:val="FF0000"/>
          <w:sz w:val="28"/>
          <w:szCs w:val="28"/>
          <w:lang w:val="en-US"/>
        </w:rPr>
        <w:t xml:space="preserve"> change * * * *</w:t>
      </w:r>
    </w:p>
    <w:p w14:paraId="15A1AC02" w14:textId="77777777" w:rsidR="009163C7" w:rsidRPr="001B367A" w:rsidRDefault="009163C7" w:rsidP="009163C7">
      <w:pPr>
        <w:pStyle w:val="2"/>
      </w:pPr>
      <w:r w:rsidRPr="001B367A">
        <w:t>A.2.1</w:t>
      </w:r>
      <w:r w:rsidRPr="001B367A">
        <w:tab/>
        <w:t>MBS User Service Announcement schema</w:t>
      </w:r>
      <w:bookmarkEnd w:id="208"/>
    </w:p>
    <w:p w14:paraId="76509154" w14:textId="77777777" w:rsidR="009163C7" w:rsidRPr="001B367A" w:rsidRDefault="009163C7" w:rsidP="009163C7">
      <w:pPr>
        <w:keepNext/>
      </w:pPr>
      <w:bookmarkStart w:id="214" w:name="_MCCTEMPBM_CRPT22990109___7"/>
      <w:r w:rsidRPr="001B367A">
        <w:t xml:space="preserve">Below is the schema specifying the format of User Service Descriptions instance documents using a JSON-based representation. Documents following this schema shall be identified with the MIME type </w:t>
      </w:r>
      <w:r w:rsidRPr="001B367A">
        <w:rPr>
          <w:rStyle w:val="Codechar0"/>
        </w:rPr>
        <w:t>application/mbs-user-service-descriptions+json</w:t>
      </w:r>
      <w:r w:rsidRPr="001B367A">
        <w:t xml:space="preserve"> as registered in clause E.2.1. The schema filename is </w:t>
      </w:r>
      <w:r w:rsidRPr="001B367A">
        <w:rPr>
          <w:rStyle w:val="Codechar0"/>
        </w:rPr>
        <w:t>TS26517_MBSUserServiceAnnouncement.yaml</w:t>
      </w:r>
      <w:r w:rsidRPr="001B367A">
        <w:t>.</w:t>
      </w:r>
    </w:p>
    <w:bookmarkEnd w:id="214"/>
    <w:p w14:paraId="0BE44419" w14:textId="48EFEB3D" w:rsidR="009163C7" w:rsidRPr="001B367A" w:rsidDel="00CF6849" w:rsidRDefault="009163C7" w:rsidP="009163C7">
      <w:pPr>
        <w:keepNext/>
        <w:rPr>
          <w:del w:id="215" w:author="Richard Bradbury (2024-04-10)" w:date="2024-04-10T21:04:00Z"/>
        </w:rPr>
      </w:pPr>
    </w:p>
    <w:tbl>
      <w:tblPr>
        <w:tblStyle w:val="af9"/>
        <w:tblW w:w="0" w:type="auto"/>
        <w:tblLook w:val="04A0" w:firstRow="1" w:lastRow="0" w:firstColumn="1" w:lastColumn="0" w:noHBand="0" w:noVBand="1"/>
      </w:tblPr>
      <w:tblGrid>
        <w:gridCol w:w="9629"/>
      </w:tblGrid>
      <w:tr w:rsidR="009163C7" w:rsidRPr="001B367A" w14:paraId="65CB64EB" w14:textId="77777777" w:rsidTr="00EF18F8">
        <w:tc>
          <w:tcPr>
            <w:tcW w:w="9629" w:type="dxa"/>
          </w:tcPr>
          <w:p w14:paraId="4F151ADE" w14:textId="77777777" w:rsidR="009163C7" w:rsidRPr="001B367A" w:rsidRDefault="009163C7" w:rsidP="00EF18F8">
            <w:pPr>
              <w:pStyle w:val="PL"/>
            </w:pPr>
            <w:r w:rsidRPr="001B367A">
              <w:t>openapi: 3.0.0</w:t>
            </w:r>
          </w:p>
          <w:p w14:paraId="77B4A1CB" w14:textId="77777777" w:rsidR="009163C7" w:rsidRPr="001B367A" w:rsidRDefault="009163C7" w:rsidP="00EF18F8">
            <w:pPr>
              <w:pStyle w:val="PL"/>
            </w:pPr>
          </w:p>
          <w:p w14:paraId="67AFDF35" w14:textId="77777777" w:rsidR="009163C7" w:rsidRPr="001B367A" w:rsidRDefault="009163C7" w:rsidP="00EF18F8">
            <w:pPr>
              <w:pStyle w:val="PL"/>
            </w:pPr>
            <w:r w:rsidRPr="001B367A">
              <w:t>info:</w:t>
            </w:r>
          </w:p>
          <w:p w14:paraId="6112D4D6" w14:textId="77777777" w:rsidR="009163C7" w:rsidRPr="001B367A" w:rsidRDefault="009163C7" w:rsidP="00EF18F8">
            <w:pPr>
              <w:pStyle w:val="PL"/>
            </w:pPr>
            <w:r w:rsidRPr="001B367A">
              <w:t xml:space="preserve">  title: 'MBS User Service Announcement'</w:t>
            </w:r>
          </w:p>
          <w:p w14:paraId="2A7BF4C1" w14:textId="6DDD8E3C" w:rsidR="009163C7" w:rsidRPr="001B367A" w:rsidRDefault="009163C7" w:rsidP="00EF18F8">
            <w:pPr>
              <w:pStyle w:val="PL"/>
            </w:pPr>
            <w:r w:rsidRPr="001B367A">
              <w:t xml:space="preserve">  version: </w:t>
            </w:r>
            <w:del w:id="216" w:author="Richard Bradbury" w:date="2024-04-08T17:37:00Z">
              <w:r w:rsidRPr="001B367A" w:rsidDel="0053716B">
                <w:delText>1.3.0</w:delText>
              </w:r>
            </w:del>
            <w:ins w:id="217" w:author="Richard Bradbury" w:date="2024-04-08T17:37:00Z">
              <w:r w:rsidR="0053716B">
                <w:t>2.0.0</w:t>
              </w:r>
            </w:ins>
          </w:p>
          <w:p w14:paraId="70694FE0" w14:textId="77777777" w:rsidR="009163C7" w:rsidRPr="001B367A" w:rsidRDefault="009163C7" w:rsidP="00EF18F8">
            <w:pPr>
              <w:pStyle w:val="PL"/>
            </w:pPr>
            <w:r w:rsidRPr="001B367A">
              <w:t xml:space="preserve">  description: |</w:t>
            </w:r>
          </w:p>
          <w:p w14:paraId="132A3452" w14:textId="77777777" w:rsidR="009163C7" w:rsidRPr="001B367A" w:rsidRDefault="009163C7" w:rsidP="00EF18F8">
            <w:pPr>
              <w:pStyle w:val="PL"/>
            </w:pPr>
            <w:r w:rsidRPr="001B367A">
              <w:t xml:space="preserve">    MBS User Service Announcement Element units.</w:t>
            </w:r>
          </w:p>
          <w:p w14:paraId="5525EFA6" w14:textId="77777777" w:rsidR="009163C7" w:rsidRPr="001B367A" w:rsidRDefault="009163C7" w:rsidP="00EF18F8">
            <w:pPr>
              <w:pStyle w:val="PL"/>
            </w:pPr>
            <w:r w:rsidRPr="001B367A">
              <w:t xml:space="preserve">    © 2024, 3GPP Organizational Partners (ARIB, ATIS, CCSA, ETSI, TSDSI, TTA, TTC).</w:t>
            </w:r>
          </w:p>
          <w:p w14:paraId="2B67A68C" w14:textId="77777777" w:rsidR="009163C7" w:rsidRPr="001B367A" w:rsidRDefault="009163C7" w:rsidP="00EF18F8">
            <w:pPr>
              <w:pStyle w:val="PL"/>
            </w:pPr>
            <w:r w:rsidRPr="001B367A">
              <w:t xml:space="preserve">    All rights reserved.</w:t>
            </w:r>
          </w:p>
          <w:p w14:paraId="426D0A46" w14:textId="77777777" w:rsidR="009163C7" w:rsidRPr="001B367A" w:rsidRDefault="009163C7" w:rsidP="00EF18F8">
            <w:pPr>
              <w:pStyle w:val="PL"/>
            </w:pPr>
          </w:p>
          <w:p w14:paraId="6C2FE8DB" w14:textId="77777777" w:rsidR="009163C7" w:rsidRPr="001B367A" w:rsidRDefault="009163C7" w:rsidP="00EF18F8">
            <w:pPr>
              <w:pStyle w:val="PL"/>
            </w:pPr>
            <w:r w:rsidRPr="001B367A">
              <w:t>externalDocs:</w:t>
            </w:r>
          </w:p>
          <w:p w14:paraId="05051A11" w14:textId="3CD2AF14" w:rsidR="009163C7" w:rsidRPr="001B367A" w:rsidRDefault="009163C7" w:rsidP="00EF18F8">
            <w:pPr>
              <w:pStyle w:val="PL"/>
            </w:pPr>
            <w:r w:rsidRPr="001B367A">
              <w:t xml:space="preserve">  description: 3GPP TS 26.517 V</w:t>
            </w:r>
            <w:del w:id="218" w:author="Richard Bradbury" w:date="2024-04-08T17:37:00Z">
              <w:r w:rsidRPr="001B367A" w:rsidDel="0053716B">
                <w:delText>17.5.0</w:delText>
              </w:r>
            </w:del>
            <w:ins w:id="219" w:author="Richard Bradbury" w:date="2024-04-08T17:37:00Z">
              <w:r w:rsidR="0053716B">
                <w:t>18.0.0</w:t>
              </w:r>
            </w:ins>
            <w:r w:rsidRPr="001B367A">
              <w:t>; 5G Multicast-Broadcast User Services; Protocols and Formats</w:t>
            </w:r>
          </w:p>
          <w:p w14:paraId="2FC59F12" w14:textId="77777777" w:rsidR="009163C7" w:rsidRPr="001B367A" w:rsidRDefault="009163C7" w:rsidP="00EF18F8">
            <w:pPr>
              <w:pStyle w:val="PL"/>
            </w:pPr>
            <w:r w:rsidRPr="001B367A">
              <w:t xml:space="preserve">  url: http://www.3gpp.org/ftp/Specs/archive/26_series/26.517/</w:t>
            </w:r>
          </w:p>
          <w:p w14:paraId="4B74456A" w14:textId="77777777" w:rsidR="009163C7" w:rsidRPr="001B367A" w:rsidRDefault="009163C7" w:rsidP="00EF18F8">
            <w:pPr>
              <w:pStyle w:val="PL"/>
            </w:pPr>
            <w:r w:rsidRPr="001B367A">
              <w:t>paths:</w:t>
            </w:r>
          </w:p>
          <w:p w14:paraId="4697BF1C" w14:textId="77777777" w:rsidR="009163C7" w:rsidRPr="001B367A" w:rsidRDefault="009163C7" w:rsidP="00EF18F8">
            <w:pPr>
              <w:pStyle w:val="PL"/>
            </w:pPr>
            <w:r w:rsidRPr="001B367A">
              <w:t xml:space="preserve">  /user-service-descriptions:</w:t>
            </w:r>
          </w:p>
          <w:p w14:paraId="468B7993" w14:textId="77777777" w:rsidR="009163C7" w:rsidRPr="001B367A" w:rsidRDefault="009163C7" w:rsidP="00EF18F8">
            <w:pPr>
              <w:pStyle w:val="PL"/>
            </w:pPr>
            <w:r w:rsidRPr="001B367A">
              <w:t xml:space="preserve">    get:</w:t>
            </w:r>
          </w:p>
          <w:p w14:paraId="6FC3E586" w14:textId="77777777" w:rsidR="009163C7" w:rsidRPr="001B367A" w:rsidRDefault="009163C7" w:rsidP="00EF18F8">
            <w:pPr>
              <w:pStyle w:val="PL"/>
            </w:pPr>
            <w:r w:rsidRPr="001B367A">
              <w:t xml:space="preserve">      operationId: discoverUserServiceDescriptions</w:t>
            </w:r>
          </w:p>
          <w:p w14:paraId="49493FD0" w14:textId="77777777" w:rsidR="009163C7" w:rsidRPr="001B367A" w:rsidRDefault="009163C7" w:rsidP="00EF18F8">
            <w:pPr>
              <w:pStyle w:val="PL"/>
            </w:pPr>
            <w:r w:rsidRPr="001B367A">
              <w:t xml:space="preserve">      summary: 'Discover User Service Descriptions'</w:t>
            </w:r>
          </w:p>
          <w:p w14:paraId="1A21EB67" w14:textId="77777777" w:rsidR="009163C7" w:rsidRPr="001B367A" w:rsidRDefault="009163C7" w:rsidP="00EF18F8">
            <w:pPr>
              <w:pStyle w:val="PL"/>
            </w:pPr>
            <w:r w:rsidRPr="001B367A">
              <w:t xml:space="preserve">      description: 'Discover User Service Descriptions that match the supplied query filter(s). At least one filter query parameter must be included in the request URL.'</w:t>
            </w:r>
          </w:p>
          <w:p w14:paraId="225083EB" w14:textId="77777777" w:rsidR="009163C7" w:rsidRPr="001B367A" w:rsidRDefault="009163C7" w:rsidP="00EF18F8">
            <w:pPr>
              <w:pStyle w:val="PL"/>
            </w:pPr>
            <w:r w:rsidRPr="001B367A">
              <w:t xml:space="preserve">      parameters:</w:t>
            </w:r>
          </w:p>
          <w:p w14:paraId="05E19C60" w14:textId="77777777" w:rsidR="009163C7" w:rsidRPr="001B367A" w:rsidRDefault="009163C7" w:rsidP="00EF18F8">
            <w:pPr>
              <w:pStyle w:val="PL"/>
            </w:pPr>
            <w:r w:rsidRPr="001B367A">
              <w:t xml:space="preserve">        - in: query</w:t>
            </w:r>
          </w:p>
          <w:p w14:paraId="3B38C5B9" w14:textId="77777777" w:rsidR="009163C7" w:rsidRPr="001B367A" w:rsidRDefault="009163C7" w:rsidP="00EF18F8">
            <w:pPr>
              <w:pStyle w:val="PL"/>
            </w:pPr>
            <w:r w:rsidRPr="001B367A">
              <w:t xml:space="preserve">          name: service-class</w:t>
            </w:r>
          </w:p>
          <w:p w14:paraId="0C06228D" w14:textId="77777777" w:rsidR="009163C7" w:rsidRPr="001B367A" w:rsidRDefault="009163C7" w:rsidP="00EF18F8">
            <w:pPr>
              <w:pStyle w:val="PL"/>
            </w:pPr>
            <w:r w:rsidRPr="001B367A">
              <w:t xml:space="preserve">          schema:</w:t>
            </w:r>
          </w:p>
          <w:p w14:paraId="6268349E" w14:textId="77777777" w:rsidR="009163C7" w:rsidRPr="001B367A" w:rsidRDefault="009163C7" w:rsidP="00EF18F8">
            <w:pPr>
              <w:pStyle w:val="PL"/>
            </w:pPr>
            <w:r w:rsidRPr="001B367A">
              <w:t xml:space="preserve">            type: string</w:t>
            </w:r>
          </w:p>
          <w:p w14:paraId="52B7707B" w14:textId="77777777" w:rsidR="009163C7" w:rsidRPr="001B367A" w:rsidRDefault="009163C7" w:rsidP="00EF18F8">
            <w:pPr>
              <w:pStyle w:val="PL"/>
            </w:pPr>
            <w:r w:rsidRPr="001B367A">
              <w:t xml:space="preserve">          required: true</w:t>
            </w:r>
          </w:p>
          <w:p w14:paraId="62630BC7" w14:textId="77777777" w:rsidR="009163C7" w:rsidRPr="001B367A" w:rsidRDefault="009163C7" w:rsidP="00EF18F8">
            <w:pPr>
              <w:pStyle w:val="PL"/>
            </w:pPr>
            <w:r w:rsidRPr="001B367A">
              <w:t xml:space="preserve">          description: 'Filter for User Service Descriptions tagged with the supplied service class term identifier expressed as a fully-qualified URI string from a controlled vocabulary'</w:t>
            </w:r>
          </w:p>
          <w:p w14:paraId="0CC7BD1E" w14:textId="77777777" w:rsidR="009163C7" w:rsidRPr="001B367A" w:rsidRDefault="009163C7" w:rsidP="00EF18F8">
            <w:pPr>
              <w:pStyle w:val="PL"/>
            </w:pPr>
            <w:r w:rsidRPr="001B367A">
              <w:t xml:space="preserve">      responses:</w:t>
            </w:r>
          </w:p>
          <w:p w14:paraId="65AEE9FC" w14:textId="77777777" w:rsidR="009163C7" w:rsidRPr="001B367A" w:rsidRDefault="009163C7" w:rsidP="00EF18F8">
            <w:pPr>
              <w:pStyle w:val="PL"/>
            </w:pPr>
            <w:r w:rsidRPr="001B367A">
              <w:t xml:space="preserve">        '200':</w:t>
            </w:r>
          </w:p>
          <w:p w14:paraId="02534A55" w14:textId="77777777" w:rsidR="009163C7" w:rsidRPr="001B367A" w:rsidRDefault="009163C7" w:rsidP="00EF18F8">
            <w:pPr>
              <w:pStyle w:val="PL"/>
            </w:pPr>
            <w:r w:rsidRPr="001B367A">
              <w:t xml:space="preserve">          # OK</w:t>
            </w:r>
          </w:p>
          <w:p w14:paraId="505753ED" w14:textId="77777777" w:rsidR="009163C7" w:rsidRPr="001B367A" w:rsidRDefault="009163C7" w:rsidP="00EF18F8">
            <w:pPr>
              <w:pStyle w:val="PL"/>
            </w:pPr>
            <w:r w:rsidRPr="001B367A">
              <w:t xml:space="preserve">          description: "Success"</w:t>
            </w:r>
          </w:p>
          <w:p w14:paraId="413B9C04" w14:textId="77777777" w:rsidR="009163C7" w:rsidRPr="001B367A" w:rsidRDefault="009163C7" w:rsidP="00EF18F8">
            <w:pPr>
              <w:pStyle w:val="PL"/>
            </w:pPr>
            <w:r w:rsidRPr="001B367A">
              <w:t xml:space="preserve">          content:</w:t>
            </w:r>
          </w:p>
          <w:p w14:paraId="26DD2C08" w14:textId="77777777" w:rsidR="009163C7" w:rsidRPr="001B367A" w:rsidRDefault="009163C7" w:rsidP="00EF18F8">
            <w:pPr>
              <w:pStyle w:val="PL"/>
            </w:pPr>
            <w:r w:rsidRPr="001B367A">
              <w:t xml:space="preserve">            multipart/related:</w:t>
            </w:r>
          </w:p>
          <w:p w14:paraId="0DEEFBF0" w14:textId="77777777" w:rsidR="009163C7" w:rsidRPr="001B367A" w:rsidRDefault="009163C7" w:rsidP="00EF18F8">
            <w:pPr>
              <w:pStyle w:val="PL"/>
            </w:pPr>
            <w:r w:rsidRPr="001B367A">
              <w:t xml:space="preserve">              schema:</w:t>
            </w:r>
          </w:p>
          <w:p w14:paraId="2443CF2D" w14:textId="11F27293" w:rsidR="009163C7" w:rsidRPr="001B367A" w:rsidRDefault="004613B0" w:rsidP="004613B0">
            <w:pPr>
              <w:pStyle w:val="PL"/>
            </w:pPr>
            <w:ins w:id="220" w:author="Huawei-Qi-0409" w:date="2024-04-09T12:40:00Z">
              <w:r w:rsidRPr="001B367A">
                <w:t xml:space="preserve">              </w:t>
              </w:r>
              <w:r>
                <w:t xml:space="preserve">  </w:t>
              </w:r>
            </w:ins>
            <w:r w:rsidR="009163C7" w:rsidRPr="001B367A">
              <w:t>type: string</w:t>
            </w:r>
          </w:p>
          <w:p w14:paraId="586FB289" w14:textId="77777777" w:rsidR="009163C7" w:rsidRPr="001B367A" w:rsidRDefault="009163C7" w:rsidP="00EF18F8">
            <w:pPr>
              <w:pStyle w:val="PL"/>
            </w:pPr>
            <w:r w:rsidRPr="001B367A">
              <w:t xml:space="preserve">        '204':</w:t>
            </w:r>
          </w:p>
          <w:p w14:paraId="50210CA8" w14:textId="77777777" w:rsidR="009163C7" w:rsidRPr="001B367A" w:rsidRDefault="009163C7" w:rsidP="00EF18F8">
            <w:pPr>
              <w:pStyle w:val="PL"/>
            </w:pPr>
            <w:r w:rsidRPr="001B367A">
              <w:lastRenderedPageBreak/>
              <w:t xml:space="preserve">          # No Content (no matching User Service Descriptions)</w:t>
            </w:r>
          </w:p>
          <w:p w14:paraId="1EEF6F89" w14:textId="77777777" w:rsidR="009163C7" w:rsidRPr="001B367A" w:rsidRDefault="009163C7" w:rsidP="00EF18F8">
            <w:pPr>
              <w:pStyle w:val="PL"/>
            </w:pPr>
            <w:r w:rsidRPr="001B367A">
              <w:t xml:space="preserve">          description: "No Matches Found"</w:t>
            </w:r>
          </w:p>
          <w:p w14:paraId="6296A0D3" w14:textId="77777777" w:rsidR="009163C7" w:rsidRPr="001B367A" w:rsidRDefault="009163C7" w:rsidP="00EF18F8">
            <w:pPr>
              <w:pStyle w:val="PL"/>
            </w:pPr>
            <w:r w:rsidRPr="001B367A">
              <w:t xml:space="preserve">        '500':</w:t>
            </w:r>
          </w:p>
          <w:p w14:paraId="47A4B87C" w14:textId="77777777" w:rsidR="009163C7" w:rsidRPr="001B367A" w:rsidRDefault="009163C7" w:rsidP="00EF18F8">
            <w:pPr>
              <w:pStyle w:val="PL"/>
            </w:pPr>
            <w:r w:rsidRPr="001B367A">
              <w:t xml:space="preserve">          # Internal Server Error</w:t>
            </w:r>
          </w:p>
          <w:p w14:paraId="1546543A" w14:textId="77777777" w:rsidR="009163C7" w:rsidRPr="001B367A" w:rsidRDefault="009163C7" w:rsidP="00EF18F8">
            <w:pPr>
              <w:pStyle w:val="PL"/>
            </w:pPr>
            <w:r w:rsidRPr="001B367A">
              <w:t xml:space="preserve">          $ref: 'TS29571_CommonData.yaml#/components/responses/500'</w:t>
            </w:r>
          </w:p>
          <w:p w14:paraId="4619ED1E" w14:textId="77777777" w:rsidR="009163C7" w:rsidRPr="001B367A" w:rsidRDefault="009163C7" w:rsidP="00EF18F8">
            <w:pPr>
              <w:pStyle w:val="PL"/>
            </w:pPr>
            <w:r w:rsidRPr="001B367A">
              <w:t xml:space="preserve">        '503':</w:t>
            </w:r>
          </w:p>
          <w:p w14:paraId="6BAA6CA4" w14:textId="77777777" w:rsidR="009163C7" w:rsidRPr="001B367A" w:rsidRDefault="009163C7" w:rsidP="00EF18F8">
            <w:pPr>
              <w:pStyle w:val="PL"/>
            </w:pPr>
            <w:r w:rsidRPr="001B367A">
              <w:t xml:space="preserve">          # Service Unavailable</w:t>
            </w:r>
          </w:p>
          <w:p w14:paraId="0416BA21" w14:textId="77777777" w:rsidR="009163C7" w:rsidRPr="001B367A" w:rsidRDefault="009163C7" w:rsidP="00EF18F8">
            <w:pPr>
              <w:pStyle w:val="PL"/>
            </w:pPr>
            <w:r w:rsidRPr="001B367A">
              <w:t xml:space="preserve">          $ref: 'TS29571_CommonData.yaml#/components/responses/503'</w:t>
            </w:r>
          </w:p>
          <w:p w14:paraId="76EF42DA" w14:textId="77777777" w:rsidR="009163C7" w:rsidRPr="001B367A" w:rsidRDefault="009163C7" w:rsidP="00EF18F8">
            <w:pPr>
              <w:pStyle w:val="PL"/>
            </w:pPr>
            <w:r w:rsidRPr="001B367A">
              <w:t xml:space="preserve">        default:</w:t>
            </w:r>
          </w:p>
          <w:p w14:paraId="53E48E3E" w14:textId="77777777" w:rsidR="009163C7" w:rsidRPr="001B367A" w:rsidRDefault="009163C7" w:rsidP="00EF18F8">
            <w:pPr>
              <w:pStyle w:val="PL"/>
            </w:pPr>
            <w:r w:rsidRPr="001B367A">
              <w:t xml:space="preserve">          $ref: 'TS29571_CommonData.yaml#/components/responses/default'</w:t>
            </w:r>
          </w:p>
          <w:p w14:paraId="0231D3D8" w14:textId="77777777" w:rsidR="009163C7" w:rsidRPr="001B367A" w:rsidRDefault="009163C7" w:rsidP="00EF18F8">
            <w:pPr>
              <w:pStyle w:val="PL"/>
            </w:pPr>
          </w:p>
          <w:p w14:paraId="4C98A77C" w14:textId="77777777" w:rsidR="009163C7" w:rsidRPr="001B367A" w:rsidRDefault="009163C7" w:rsidP="00EF18F8">
            <w:pPr>
              <w:pStyle w:val="PL"/>
            </w:pPr>
            <w:r w:rsidRPr="001B367A">
              <w:t xml:space="preserve">  /user-service-descriptions/{externalServiceId}:</w:t>
            </w:r>
          </w:p>
          <w:p w14:paraId="175E2BB9" w14:textId="77777777" w:rsidR="009163C7" w:rsidRPr="001B367A" w:rsidRDefault="009163C7" w:rsidP="00EF18F8">
            <w:pPr>
              <w:pStyle w:val="PL"/>
            </w:pPr>
            <w:r w:rsidRPr="001B367A">
              <w:t xml:space="preserve">    get:</w:t>
            </w:r>
          </w:p>
          <w:p w14:paraId="12C0235D" w14:textId="77777777" w:rsidR="009163C7" w:rsidRPr="001B367A" w:rsidRDefault="009163C7" w:rsidP="00EF18F8">
            <w:pPr>
              <w:pStyle w:val="PL"/>
            </w:pPr>
            <w:r w:rsidRPr="001B367A">
              <w:t xml:space="preserve">      operationId: retrieveUserServiceDescription</w:t>
            </w:r>
          </w:p>
          <w:p w14:paraId="70196160" w14:textId="77777777" w:rsidR="009163C7" w:rsidRPr="001B367A" w:rsidRDefault="009163C7" w:rsidP="00EF18F8">
            <w:pPr>
              <w:pStyle w:val="PL"/>
            </w:pPr>
            <w:r w:rsidRPr="001B367A">
              <w:t xml:space="preserve">      summary: 'Retrieve User Service Description'</w:t>
            </w:r>
          </w:p>
          <w:p w14:paraId="18B9A1BA" w14:textId="77777777" w:rsidR="009163C7" w:rsidRPr="001B367A" w:rsidRDefault="009163C7" w:rsidP="00EF18F8">
            <w:pPr>
              <w:pStyle w:val="PL"/>
            </w:pPr>
            <w:r w:rsidRPr="001B367A">
              <w:t xml:space="preserve">      description: 'Retrieve the User Service Description of a single service by supplying its external service identifier.'</w:t>
            </w:r>
          </w:p>
          <w:p w14:paraId="247E2E2B" w14:textId="77777777" w:rsidR="009163C7" w:rsidRPr="001B367A" w:rsidRDefault="009163C7" w:rsidP="00EF18F8">
            <w:pPr>
              <w:pStyle w:val="PL"/>
            </w:pPr>
            <w:r w:rsidRPr="001B367A">
              <w:t xml:space="preserve">      parameters:</w:t>
            </w:r>
          </w:p>
          <w:p w14:paraId="17BDFA0C" w14:textId="77777777" w:rsidR="009163C7" w:rsidRPr="001B367A" w:rsidRDefault="009163C7" w:rsidP="00EF18F8">
            <w:pPr>
              <w:pStyle w:val="PL"/>
            </w:pPr>
            <w:r w:rsidRPr="001B367A">
              <w:t xml:space="preserve">        - name: externalServiceId</w:t>
            </w:r>
          </w:p>
          <w:p w14:paraId="6E2E4A57" w14:textId="77777777" w:rsidR="009163C7" w:rsidRPr="001B367A" w:rsidRDefault="009163C7" w:rsidP="00EF18F8">
            <w:pPr>
              <w:pStyle w:val="PL"/>
            </w:pPr>
            <w:r w:rsidRPr="001B367A">
              <w:t xml:space="preserve">          in: path</w:t>
            </w:r>
          </w:p>
          <w:p w14:paraId="00E6DD5A" w14:textId="77777777" w:rsidR="009163C7" w:rsidRPr="001B367A" w:rsidRDefault="009163C7" w:rsidP="00EF18F8">
            <w:pPr>
              <w:pStyle w:val="PL"/>
            </w:pPr>
            <w:r w:rsidRPr="001B367A">
              <w:t xml:space="preserve">          required: true</w:t>
            </w:r>
          </w:p>
          <w:p w14:paraId="33C66EFB" w14:textId="77777777" w:rsidR="009163C7" w:rsidRPr="001B367A" w:rsidRDefault="009163C7" w:rsidP="00EF18F8">
            <w:pPr>
              <w:pStyle w:val="PL"/>
            </w:pPr>
            <w:r w:rsidRPr="001B367A">
              <w:t xml:space="preserve">          schema:</w:t>
            </w:r>
          </w:p>
          <w:p w14:paraId="5E9C703F" w14:textId="77777777" w:rsidR="009163C7" w:rsidRPr="001B367A" w:rsidRDefault="009163C7" w:rsidP="00EF18F8">
            <w:pPr>
              <w:pStyle w:val="PL"/>
            </w:pPr>
            <w:r w:rsidRPr="001B367A">
              <w:t xml:space="preserve">            type: string</w:t>
            </w:r>
          </w:p>
          <w:p w14:paraId="328AF6CB" w14:textId="77777777" w:rsidR="009163C7" w:rsidRPr="001B367A" w:rsidRDefault="009163C7" w:rsidP="00EF18F8">
            <w:pPr>
              <w:pStyle w:val="PL"/>
            </w:pPr>
            <w:r w:rsidRPr="001B367A">
              <w:t xml:space="preserve">          description: 'The external service identifier of a User Service provisioned in the MBSF.'</w:t>
            </w:r>
          </w:p>
          <w:p w14:paraId="182A9A12" w14:textId="77777777" w:rsidR="009163C7" w:rsidRPr="001B367A" w:rsidRDefault="009163C7" w:rsidP="00EF18F8">
            <w:pPr>
              <w:pStyle w:val="PL"/>
            </w:pPr>
            <w:r w:rsidRPr="001B367A">
              <w:t xml:space="preserve">      responses:</w:t>
            </w:r>
          </w:p>
          <w:p w14:paraId="35657397" w14:textId="77777777" w:rsidR="009163C7" w:rsidRPr="001B367A" w:rsidRDefault="009163C7" w:rsidP="00EF18F8">
            <w:pPr>
              <w:pStyle w:val="PL"/>
            </w:pPr>
            <w:r w:rsidRPr="001B367A">
              <w:t xml:space="preserve">        '200':</w:t>
            </w:r>
          </w:p>
          <w:p w14:paraId="10103389" w14:textId="77777777" w:rsidR="009163C7" w:rsidRPr="001B367A" w:rsidRDefault="009163C7" w:rsidP="00EF18F8">
            <w:pPr>
              <w:pStyle w:val="PL"/>
            </w:pPr>
            <w:r w:rsidRPr="001B367A">
              <w:t xml:space="preserve">          # OK</w:t>
            </w:r>
          </w:p>
          <w:p w14:paraId="5895D3C7" w14:textId="77777777" w:rsidR="009163C7" w:rsidRPr="001B367A" w:rsidRDefault="009163C7" w:rsidP="00EF18F8">
            <w:pPr>
              <w:pStyle w:val="PL"/>
            </w:pPr>
            <w:r w:rsidRPr="001B367A">
              <w:t xml:space="preserve">          description: "Success"</w:t>
            </w:r>
          </w:p>
          <w:p w14:paraId="06EA5E4D" w14:textId="77777777" w:rsidR="009163C7" w:rsidRPr="001B367A" w:rsidRDefault="009163C7" w:rsidP="00EF18F8">
            <w:pPr>
              <w:pStyle w:val="PL"/>
            </w:pPr>
            <w:r w:rsidRPr="001B367A">
              <w:t xml:space="preserve">          content:</w:t>
            </w:r>
          </w:p>
          <w:p w14:paraId="68305DC0" w14:textId="77777777" w:rsidR="009163C7" w:rsidRPr="001B367A" w:rsidRDefault="009163C7" w:rsidP="00EF18F8">
            <w:pPr>
              <w:pStyle w:val="PL"/>
            </w:pPr>
            <w:r w:rsidRPr="001B367A">
              <w:t xml:space="preserve">            multipart/related:</w:t>
            </w:r>
          </w:p>
          <w:p w14:paraId="22898E48" w14:textId="77777777" w:rsidR="009163C7" w:rsidRPr="001B367A" w:rsidRDefault="009163C7" w:rsidP="00EF18F8">
            <w:pPr>
              <w:pStyle w:val="PL"/>
            </w:pPr>
            <w:r w:rsidRPr="001B367A">
              <w:t xml:space="preserve">              schema:</w:t>
            </w:r>
          </w:p>
          <w:p w14:paraId="1224197B" w14:textId="77777777" w:rsidR="009163C7" w:rsidRPr="001B367A" w:rsidRDefault="009163C7" w:rsidP="00EF18F8">
            <w:pPr>
              <w:pStyle w:val="PL"/>
            </w:pPr>
            <w:r w:rsidRPr="001B367A">
              <w:t xml:space="preserve">                type: string</w:t>
            </w:r>
          </w:p>
          <w:p w14:paraId="0DF23570" w14:textId="77777777" w:rsidR="009163C7" w:rsidRPr="001B367A" w:rsidRDefault="009163C7" w:rsidP="00EF18F8">
            <w:pPr>
              <w:pStyle w:val="PL"/>
            </w:pPr>
            <w:r w:rsidRPr="001B367A">
              <w:t xml:space="preserve">        '404':</w:t>
            </w:r>
          </w:p>
          <w:p w14:paraId="1FF8D48B" w14:textId="77777777" w:rsidR="009163C7" w:rsidRPr="001B367A" w:rsidRDefault="009163C7" w:rsidP="00EF18F8">
            <w:pPr>
              <w:pStyle w:val="PL"/>
            </w:pPr>
            <w:r w:rsidRPr="001B367A">
              <w:t xml:space="preserve">          # Not Found</w:t>
            </w:r>
          </w:p>
          <w:p w14:paraId="27FE9D95" w14:textId="77777777" w:rsidR="009163C7" w:rsidRPr="001B367A" w:rsidRDefault="009163C7" w:rsidP="00EF18F8">
            <w:pPr>
              <w:pStyle w:val="PL"/>
            </w:pPr>
            <w:r w:rsidRPr="001B367A">
              <w:t xml:space="preserve">          $ref: 'TS29571_CommonData.yaml#/components/responses/404'</w:t>
            </w:r>
          </w:p>
          <w:p w14:paraId="6DF022BC" w14:textId="77777777" w:rsidR="009163C7" w:rsidRPr="001B367A" w:rsidRDefault="009163C7" w:rsidP="00EF18F8">
            <w:pPr>
              <w:pStyle w:val="PL"/>
            </w:pPr>
            <w:r w:rsidRPr="001B367A">
              <w:t xml:space="preserve">        '500':</w:t>
            </w:r>
          </w:p>
          <w:p w14:paraId="30717CAF" w14:textId="77777777" w:rsidR="009163C7" w:rsidRPr="001B367A" w:rsidRDefault="009163C7" w:rsidP="00EF18F8">
            <w:pPr>
              <w:pStyle w:val="PL"/>
            </w:pPr>
            <w:r w:rsidRPr="001B367A">
              <w:t xml:space="preserve">          # Internal Server Error</w:t>
            </w:r>
          </w:p>
          <w:p w14:paraId="0CC91F1E" w14:textId="77777777" w:rsidR="009163C7" w:rsidRPr="001B367A" w:rsidRDefault="009163C7" w:rsidP="00EF18F8">
            <w:pPr>
              <w:pStyle w:val="PL"/>
            </w:pPr>
            <w:r w:rsidRPr="001B367A">
              <w:t xml:space="preserve">          $ref: 'TS29571_CommonData.yaml#/components/responses/500'</w:t>
            </w:r>
          </w:p>
          <w:p w14:paraId="1ABB77B3" w14:textId="77777777" w:rsidR="009163C7" w:rsidRPr="001B367A" w:rsidRDefault="009163C7" w:rsidP="00EF18F8">
            <w:pPr>
              <w:pStyle w:val="PL"/>
            </w:pPr>
            <w:r w:rsidRPr="001B367A">
              <w:t xml:space="preserve">        '503':</w:t>
            </w:r>
          </w:p>
          <w:p w14:paraId="24EBD18A" w14:textId="77777777" w:rsidR="009163C7" w:rsidRPr="001B367A" w:rsidRDefault="009163C7" w:rsidP="00EF18F8">
            <w:pPr>
              <w:pStyle w:val="PL"/>
            </w:pPr>
            <w:r w:rsidRPr="001B367A">
              <w:t xml:space="preserve">          # Service Unavailable</w:t>
            </w:r>
          </w:p>
          <w:p w14:paraId="05D267DD" w14:textId="77777777" w:rsidR="009163C7" w:rsidRPr="001B367A" w:rsidRDefault="009163C7" w:rsidP="00EF18F8">
            <w:pPr>
              <w:pStyle w:val="PL"/>
            </w:pPr>
            <w:r w:rsidRPr="001B367A">
              <w:t xml:space="preserve">          $ref: 'TS29571_CommonData.yaml#/components/responses/503'</w:t>
            </w:r>
          </w:p>
          <w:p w14:paraId="73E73CC2" w14:textId="77777777" w:rsidR="009163C7" w:rsidRPr="001B367A" w:rsidRDefault="009163C7" w:rsidP="00EF18F8">
            <w:pPr>
              <w:pStyle w:val="PL"/>
            </w:pPr>
            <w:r w:rsidRPr="001B367A">
              <w:t xml:space="preserve">        default:</w:t>
            </w:r>
          </w:p>
          <w:p w14:paraId="0912D684" w14:textId="77777777" w:rsidR="009163C7" w:rsidRPr="001B367A" w:rsidRDefault="009163C7" w:rsidP="00EF18F8">
            <w:pPr>
              <w:pStyle w:val="PL"/>
              <w:tabs>
                <w:tab w:val="clear" w:pos="7296"/>
                <w:tab w:val="clear" w:pos="7680"/>
                <w:tab w:val="clear" w:pos="8064"/>
                <w:tab w:val="clear" w:pos="8448"/>
                <w:tab w:val="clear" w:pos="8832"/>
                <w:tab w:val="clear" w:pos="9216"/>
              </w:tabs>
            </w:pPr>
            <w:r w:rsidRPr="001B367A">
              <w:t xml:space="preserve">          $ref: 'TS29571_CommonData.yaml#/components/responses/default'</w:t>
            </w:r>
          </w:p>
          <w:p w14:paraId="32BC3921" w14:textId="77777777" w:rsidR="009163C7" w:rsidRPr="001B367A" w:rsidRDefault="009163C7" w:rsidP="00EF18F8">
            <w:pPr>
              <w:pStyle w:val="PL"/>
            </w:pPr>
          </w:p>
          <w:p w14:paraId="79E88326" w14:textId="77777777" w:rsidR="009163C7" w:rsidRPr="001B367A" w:rsidRDefault="009163C7" w:rsidP="00EF18F8">
            <w:pPr>
              <w:pStyle w:val="PL"/>
            </w:pPr>
            <w:r w:rsidRPr="001B367A">
              <w:t>components:</w:t>
            </w:r>
          </w:p>
          <w:p w14:paraId="67FC32AD" w14:textId="77777777" w:rsidR="009163C7" w:rsidRPr="001B367A" w:rsidRDefault="009163C7" w:rsidP="00EF18F8">
            <w:pPr>
              <w:pStyle w:val="PL"/>
            </w:pPr>
            <w:r w:rsidRPr="001B367A">
              <w:t xml:space="preserve">  schemas:</w:t>
            </w:r>
          </w:p>
          <w:p w14:paraId="51310A03" w14:textId="77777777" w:rsidR="009163C7" w:rsidRPr="001B367A" w:rsidRDefault="009163C7" w:rsidP="00EF18F8">
            <w:pPr>
              <w:pStyle w:val="PL"/>
            </w:pPr>
            <w:r w:rsidRPr="001B367A">
              <w:t xml:space="preserve">    UserServiceDescriptions:</w:t>
            </w:r>
          </w:p>
          <w:p w14:paraId="6159F5E5" w14:textId="77777777" w:rsidR="009163C7" w:rsidRPr="001B367A" w:rsidRDefault="009163C7" w:rsidP="00EF18F8">
            <w:pPr>
              <w:pStyle w:val="PL"/>
            </w:pPr>
            <w:r w:rsidRPr="001B367A">
              <w:t xml:space="preserve">      description: 'A document announcing one or more MBS User Services.'</w:t>
            </w:r>
          </w:p>
          <w:p w14:paraId="533B461B" w14:textId="77777777" w:rsidR="009163C7" w:rsidRPr="001B367A" w:rsidRDefault="009163C7" w:rsidP="00EF18F8">
            <w:pPr>
              <w:pStyle w:val="PL"/>
            </w:pPr>
            <w:r w:rsidRPr="001B367A">
              <w:t xml:space="preserve">      type: object</w:t>
            </w:r>
          </w:p>
          <w:p w14:paraId="23FD5393" w14:textId="77777777" w:rsidR="009163C7" w:rsidRPr="001B367A" w:rsidRDefault="009163C7" w:rsidP="00EF18F8">
            <w:pPr>
              <w:pStyle w:val="PL"/>
            </w:pPr>
            <w:r w:rsidRPr="001B367A">
              <w:t xml:space="preserve">      properties:</w:t>
            </w:r>
          </w:p>
          <w:p w14:paraId="487BF91B" w14:textId="77777777" w:rsidR="009163C7" w:rsidRPr="001B367A" w:rsidRDefault="009163C7" w:rsidP="00EF18F8">
            <w:pPr>
              <w:pStyle w:val="PL"/>
            </w:pPr>
            <w:r w:rsidRPr="001B367A">
              <w:t xml:space="preserve">        version:</w:t>
            </w:r>
          </w:p>
          <w:p w14:paraId="57105E51" w14:textId="77777777" w:rsidR="009163C7" w:rsidRPr="001B367A" w:rsidRDefault="009163C7" w:rsidP="00EF18F8">
            <w:pPr>
              <w:pStyle w:val="PL"/>
            </w:pPr>
            <w:r w:rsidRPr="001B367A">
              <w:t xml:space="preserve">          type: integer</w:t>
            </w:r>
          </w:p>
          <w:p w14:paraId="29FF3DA4" w14:textId="77777777" w:rsidR="009163C7" w:rsidRPr="001B367A" w:rsidRDefault="009163C7" w:rsidP="00EF18F8">
            <w:pPr>
              <w:pStyle w:val="PL"/>
            </w:pPr>
            <w:r w:rsidRPr="001B367A">
              <w:t xml:space="preserve">          minimum: 1</w:t>
            </w:r>
          </w:p>
          <w:p w14:paraId="3FEC8BDA" w14:textId="77777777" w:rsidR="009163C7" w:rsidRPr="001B367A" w:rsidRDefault="009163C7" w:rsidP="00EF18F8">
            <w:pPr>
              <w:pStyle w:val="PL"/>
            </w:pPr>
            <w:r w:rsidRPr="001B367A">
              <w:t xml:space="preserve">        userServiceDescriptions:</w:t>
            </w:r>
          </w:p>
          <w:p w14:paraId="70BE0AC6" w14:textId="77777777" w:rsidR="009163C7" w:rsidRPr="001B367A" w:rsidRDefault="009163C7" w:rsidP="00EF18F8">
            <w:pPr>
              <w:pStyle w:val="PL"/>
            </w:pPr>
            <w:r w:rsidRPr="001B367A">
              <w:t xml:space="preserve">          type: array</w:t>
            </w:r>
          </w:p>
          <w:p w14:paraId="45B0534D" w14:textId="77777777" w:rsidR="009163C7" w:rsidRPr="001B367A" w:rsidRDefault="009163C7" w:rsidP="00EF18F8">
            <w:pPr>
              <w:pStyle w:val="PL"/>
            </w:pPr>
            <w:r w:rsidRPr="001B367A">
              <w:t xml:space="preserve">          items:</w:t>
            </w:r>
          </w:p>
          <w:p w14:paraId="1878971A" w14:textId="77777777" w:rsidR="009163C7" w:rsidRPr="001B367A" w:rsidRDefault="009163C7" w:rsidP="00EF18F8">
            <w:pPr>
              <w:pStyle w:val="PL"/>
            </w:pPr>
            <w:r w:rsidRPr="001B367A">
              <w:t xml:space="preserve">            $ref: '#/components/schemas/UserServiceDescription'</w:t>
            </w:r>
          </w:p>
          <w:p w14:paraId="65498A06" w14:textId="77777777" w:rsidR="009163C7" w:rsidRPr="001B367A" w:rsidRDefault="009163C7" w:rsidP="00EF18F8">
            <w:pPr>
              <w:pStyle w:val="PL"/>
            </w:pPr>
            <w:r w:rsidRPr="001B367A">
              <w:t xml:space="preserve">          minItems: 1</w:t>
            </w:r>
          </w:p>
          <w:p w14:paraId="5140F041" w14:textId="77777777" w:rsidR="009163C7" w:rsidRPr="001B367A" w:rsidRDefault="009163C7" w:rsidP="00EF18F8">
            <w:pPr>
              <w:pStyle w:val="PL"/>
            </w:pPr>
            <w:r w:rsidRPr="001B367A">
              <w:t xml:space="preserve">      required:</w:t>
            </w:r>
          </w:p>
          <w:p w14:paraId="434DD2EB" w14:textId="77777777" w:rsidR="009163C7" w:rsidRPr="001B367A" w:rsidRDefault="009163C7" w:rsidP="00EF18F8">
            <w:pPr>
              <w:pStyle w:val="PL"/>
            </w:pPr>
            <w:r w:rsidRPr="001B367A">
              <w:t xml:space="preserve">        - userServiceDescriptions</w:t>
            </w:r>
          </w:p>
          <w:p w14:paraId="1BA14B07" w14:textId="77777777" w:rsidR="009163C7" w:rsidRPr="001B367A" w:rsidRDefault="009163C7" w:rsidP="00EF18F8">
            <w:pPr>
              <w:pStyle w:val="PL"/>
            </w:pPr>
          </w:p>
          <w:p w14:paraId="15C8143A" w14:textId="77777777" w:rsidR="009163C7" w:rsidRPr="001B367A" w:rsidRDefault="009163C7" w:rsidP="00EF18F8">
            <w:pPr>
              <w:pStyle w:val="PL"/>
            </w:pPr>
            <w:r w:rsidRPr="001B367A">
              <w:t xml:space="preserve">    UserServiceDescription:</w:t>
            </w:r>
          </w:p>
          <w:p w14:paraId="37BCAFE4" w14:textId="77777777" w:rsidR="009163C7" w:rsidRPr="001B367A" w:rsidRDefault="009163C7" w:rsidP="00EF18F8">
            <w:pPr>
              <w:pStyle w:val="PL"/>
            </w:pPr>
            <w:r w:rsidRPr="001B367A">
              <w:t xml:space="preserve">      description: 'A description of a single MBS User Service.'</w:t>
            </w:r>
          </w:p>
          <w:p w14:paraId="5CB487DB" w14:textId="77777777" w:rsidR="009163C7" w:rsidRPr="001B367A" w:rsidRDefault="009163C7" w:rsidP="00EF18F8">
            <w:pPr>
              <w:pStyle w:val="PL"/>
            </w:pPr>
            <w:r w:rsidRPr="001B367A">
              <w:t xml:space="preserve">      type: object</w:t>
            </w:r>
          </w:p>
          <w:p w14:paraId="14CCC815" w14:textId="77777777" w:rsidR="009163C7" w:rsidRPr="001B367A" w:rsidRDefault="009163C7" w:rsidP="00EF18F8">
            <w:pPr>
              <w:pStyle w:val="PL"/>
            </w:pPr>
            <w:r w:rsidRPr="001B367A">
              <w:t xml:space="preserve">      properties:</w:t>
            </w:r>
          </w:p>
          <w:p w14:paraId="0F249A35" w14:textId="77777777" w:rsidR="009163C7" w:rsidRPr="001B367A" w:rsidRDefault="009163C7" w:rsidP="00EF18F8">
            <w:pPr>
              <w:pStyle w:val="PL"/>
            </w:pPr>
            <w:r w:rsidRPr="001B367A">
              <w:t xml:space="preserve">        serviceIds:</w:t>
            </w:r>
          </w:p>
          <w:p w14:paraId="0A3CAF29" w14:textId="77777777" w:rsidR="009163C7" w:rsidRPr="001B367A" w:rsidRDefault="009163C7" w:rsidP="00EF18F8">
            <w:pPr>
              <w:pStyle w:val="PL"/>
            </w:pPr>
            <w:r w:rsidRPr="001B367A">
              <w:t xml:space="preserve">          type: array</w:t>
            </w:r>
          </w:p>
          <w:p w14:paraId="55186B72" w14:textId="77777777" w:rsidR="009163C7" w:rsidRPr="001B367A" w:rsidRDefault="009163C7" w:rsidP="00EF18F8">
            <w:pPr>
              <w:pStyle w:val="PL"/>
            </w:pPr>
            <w:r w:rsidRPr="001B367A">
              <w:t xml:space="preserve">          items:</w:t>
            </w:r>
          </w:p>
          <w:p w14:paraId="24DECD0E" w14:textId="77777777" w:rsidR="009163C7" w:rsidRPr="001B367A" w:rsidRDefault="009163C7" w:rsidP="00EF18F8">
            <w:pPr>
              <w:pStyle w:val="PL"/>
            </w:pPr>
            <w:r w:rsidRPr="001B367A">
              <w:t xml:space="preserve">            $ref: 'TS29571_CommonData.yaml#/components/schemas/Uri'</w:t>
            </w:r>
          </w:p>
          <w:p w14:paraId="126D675C" w14:textId="77777777" w:rsidR="009163C7" w:rsidRPr="001B367A" w:rsidRDefault="009163C7" w:rsidP="00EF18F8">
            <w:pPr>
              <w:pStyle w:val="PL"/>
            </w:pPr>
            <w:r w:rsidRPr="001B367A">
              <w:t xml:space="preserve">          minItems: 1</w:t>
            </w:r>
          </w:p>
          <w:p w14:paraId="0A22DCA9" w14:textId="77777777" w:rsidR="009163C7" w:rsidRPr="001B367A" w:rsidRDefault="009163C7" w:rsidP="00EF18F8">
            <w:pPr>
              <w:pStyle w:val="PL"/>
            </w:pPr>
            <w:r w:rsidRPr="001B367A">
              <w:t xml:space="preserve">        class:</w:t>
            </w:r>
          </w:p>
          <w:p w14:paraId="7678079F" w14:textId="77777777" w:rsidR="009163C7" w:rsidRPr="001B367A" w:rsidRDefault="009163C7" w:rsidP="00EF18F8">
            <w:pPr>
              <w:pStyle w:val="PL"/>
            </w:pPr>
            <w:r w:rsidRPr="001B367A">
              <w:t xml:space="preserve">          $ref: 'TS29571_CommonData.yaml#/components/schemas/Uri'</w:t>
            </w:r>
          </w:p>
          <w:p w14:paraId="75C962DB" w14:textId="77777777" w:rsidR="009163C7" w:rsidRPr="001B367A" w:rsidRDefault="009163C7" w:rsidP="00EF18F8">
            <w:pPr>
              <w:pStyle w:val="PL"/>
            </w:pPr>
            <w:r w:rsidRPr="001B367A">
              <w:t xml:space="preserve">        names:</w:t>
            </w:r>
          </w:p>
          <w:p w14:paraId="49E274C1" w14:textId="77777777" w:rsidR="009163C7" w:rsidRPr="001B367A" w:rsidRDefault="009163C7" w:rsidP="00EF18F8">
            <w:pPr>
              <w:pStyle w:val="PL"/>
            </w:pPr>
            <w:r w:rsidRPr="001B367A">
              <w:t xml:space="preserve">          type: array</w:t>
            </w:r>
          </w:p>
          <w:p w14:paraId="0FA5DA12" w14:textId="77777777" w:rsidR="009163C7" w:rsidRPr="001B367A" w:rsidRDefault="009163C7" w:rsidP="00EF18F8">
            <w:pPr>
              <w:pStyle w:val="PL"/>
            </w:pPr>
            <w:r w:rsidRPr="001B367A">
              <w:t xml:space="preserve">          items:</w:t>
            </w:r>
          </w:p>
          <w:p w14:paraId="68ABA2BA" w14:textId="77777777" w:rsidR="009163C7" w:rsidRPr="001B367A" w:rsidRDefault="009163C7" w:rsidP="00EF18F8">
            <w:pPr>
              <w:pStyle w:val="PL"/>
            </w:pPr>
            <w:r w:rsidRPr="001B367A">
              <w:t xml:space="preserve">            type: object</w:t>
            </w:r>
          </w:p>
          <w:p w14:paraId="1B8EB0A2" w14:textId="77777777" w:rsidR="009163C7" w:rsidRPr="001B367A" w:rsidRDefault="009163C7" w:rsidP="00EF18F8">
            <w:pPr>
              <w:pStyle w:val="PL"/>
            </w:pPr>
            <w:r w:rsidRPr="001B367A">
              <w:t xml:space="preserve">            properties:</w:t>
            </w:r>
          </w:p>
          <w:p w14:paraId="4C1B0261" w14:textId="77777777" w:rsidR="009163C7" w:rsidRPr="001B367A" w:rsidRDefault="009163C7" w:rsidP="00EF18F8">
            <w:pPr>
              <w:pStyle w:val="PL"/>
            </w:pPr>
            <w:r w:rsidRPr="001B367A">
              <w:lastRenderedPageBreak/>
              <w:t xml:space="preserve">              name:</w:t>
            </w:r>
          </w:p>
          <w:p w14:paraId="433720AD" w14:textId="77777777" w:rsidR="009163C7" w:rsidRPr="001B367A" w:rsidRDefault="009163C7" w:rsidP="00EF18F8">
            <w:pPr>
              <w:pStyle w:val="PL"/>
            </w:pPr>
            <w:r w:rsidRPr="001B367A">
              <w:t xml:space="preserve">                type: string</w:t>
            </w:r>
          </w:p>
          <w:p w14:paraId="34ED53BB" w14:textId="77777777" w:rsidR="009163C7" w:rsidRPr="001B367A" w:rsidRDefault="009163C7" w:rsidP="00EF18F8">
            <w:pPr>
              <w:pStyle w:val="PL"/>
            </w:pPr>
            <w:r w:rsidRPr="001B367A">
              <w:t xml:space="preserve">              lang:</w:t>
            </w:r>
          </w:p>
          <w:p w14:paraId="0FB20055" w14:textId="77777777" w:rsidR="009163C7" w:rsidRPr="001B367A" w:rsidRDefault="009163C7" w:rsidP="00EF18F8">
            <w:pPr>
              <w:pStyle w:val="PL"/>
            </w:pPr>
            <w:r w:rsidRPr="001B367A">
              <w:t xml:space="preserve">                type: string</w:t>
            </w:r>
          </w:p>
          <w:p w14:paraId="3AC376B9" w14:textId="77777777" w:rsidR="009163C7" w:rsidRPr="001B367A" w:rsidRDefault="009163C7" w:rsidP="00EF18F8">
            <w:pPr>
              <w:pStyle w:val="PL"/>
            </w:pPr>
            <w:r w:rsidRPr="001B367A">
              <w:t xml:space="preserve">                pattern: '^[a-zA-Z]{3}$'</w:t>
            </w:r>
          </w:p>
          <w:p w14:paraId="77AE79BC" w14:textId="77777777" w:rsidR="009163C7" w:rsidRPr="001B367A" w:rsidRDefault="009163C7" w:rsidP="00EF18F8">
            <w:pPr>
              <w:pStyle w:val="PL"/>
            </w:pPr>
            <w:r w:rsidRPr="001B367A">
              <w:t xml:space="preserve">                example: 'eng'</w:t>
            </w:r>
          </w:p>
          <w:p w14:paraId="7B811C07" w14:textId="77777777" w:rsidR="009163C7" w:rsidRPr="001B367A" w:rsidRDefault="009163C7" w:rsidP="00EF18F8">
            <w:pPr>
              <w:pStyle w:val="PL"/>
            </w:pPr>
            <w:r w:rsidRPr="001B367A">
              <w:t xml:space="preserve">            required:</w:t>
            </w:r>
          </w:p>
          <w:p w14:paraId="231D26C4" w14:textId="77777777" w:rsidR="009163C7" w:rsidRPr="001B367A" w:rsidRDefault="009163C7" w:rsidP="00EF18F8">
            <w:pPr>
              <w:pStyle w:val="PL"/>
            </w:pPr>
            <w:r w:rsidRPr="001B367A">
              <w:t xml:space="preserve">              - name</w:t>
            </w:r>
          </w:p>
          <w:p w14:paraId="3064E82C" w14:textId="77777777" w:rsidR="009163C7" w:rsidRPr="001B367A" w:rsidRDefault="009163C7" w:rsidP="00EF18F8">
            <w:pPr>
              <w:pStyle w:val="PL"/>
            </w:pPr>
            <w:r w:rsidRPr="001B367A">
              <w:t xml:space="preserve">              - lang</w:t>
            </w:r>
          </w:p>
          <w:p w14:paraId="2A2BB7F4" w14:textId="77777777" w:rsidR="009163C7" w:rsidRPr="001B367A" w:rsidRDefault="009163C7" w:rsidP="00EF18F8">
            <w:pPr>
              <w:pStyle w:val="PL"/>
            </w:pPr>
            <w:r w:rsidRPr="001B367A">
              <w:t xml:space="preserve">          minItems: 1</w:t>
            </w:r>
          </w:p>
          <w:p w14:paraId="6A3CC88E" w14:textId="77777777" w:rsidR="009163C7" w:rsidRPr="001B367A" w:rsidRDefault="009163C7" w:rsidP="00EF18F8">
            <w:pPr>
              <w:pStyle w:val="PL"/>
            </w:pPr>
            <w:r w:rsidRPr="001B367A">
              <w:t xml:space="preserve">        descriptions:</w:t>
            </w:r>
          </w:p>
          <w:p w14:paraId="38E6E347" w14:textId="77777777" w:rsidR="009163C7" w:rsidRPr="001B367A" w:rsidRDefault="009163C7" w:rsidP="00EF18F8">
            <w:pPr>
              <w:pStyle w:val="PL"/>
            </w:pPr>
            <w:r w:rsidRPr="001B367A">
              <w:t xml:space="preserve">          type: array</w:t>
            </w:r>
          </w:p>
          <w:p w14:paraId="0CA9DFA8" w14:textId="77777777" w:rsidR="009163C7" w:rsidRPr="001B367A" w:rsidRDefault="009163C7" w:rsidP="00EF18F8">
            <w:pPr>
              <w:pStyle w:val="PL"/>
            </w:pPr>
            <w:r w:rsidRPr="001B367A">
              <w:t xml:space="preserve">          items:</w:t>
            </w:r>
          </w:p>
          <w:p w14:paraId="6BF5E0BB" w14:textId="77777777" w:rsidR="009163C7" w:rsidRPr="001B367A" w:rsidRDefault="009163C7" w:rsidP="00EF18F8">
            <w:pPr>
              <w:pStyle w:val="PL"/>
            </w:pPr>
            <w:r w:rsidRPr="001B367A">
              <w:t xml:space="preserve">            type: object</w:t>
            </w:r>
          </w:p>
          <w:p w14:paraId="52BB68AF" w14:textId="77777777" w:rsidR="009163C7" w:rsidRPr="001B367A" w:rsidRDefault="009163C7" w:rsidP="00EF18F8">
            <w:pPr>
              <w:pStyle w:val="PL"/>
            </w:pPr>
            <w:r w:rsidRPr="001B367A">
              <w:t xml:space="preserve">            properties:</w:t>
            </w:r>
          </w:p>
          <w:p w14:paraId="7AABDA10" w14:textId="77777777" w:rsidR="009163C7" w:rsidRPr="001B367A" w:rsidRDefault="009163C7" w:rsidP="00EF18F8">
            <w:pPr>
              <w:pStyle w:val="PL"/>
            </w:pPr>
            <w:r w:rsidRPr="001B367A">
              <w:t xml:space="preserve">              description:</w:t>
            </w:r>
          </w:p>
          <w:p w14:paraId="2DD98582" w14:textId="77777777" w:rsidR="009163C7" w:rsidRPr="001B367A" w:rsidRDefault="009163C7" w:rsidP="00EF18F8">
            <w:pPr>
              <w:pStyle w:val="PL"/>
            </w:pPr>
            <w:r w:rsidRPr="001B367A">
              <w:t xml:space="preserve">                type: string</w:t>
            </w:r>
          </w:p>
          <w:p w14:paraId="0CE3A312" w14:textId="77777777" w:rsidR="009163C7" w:rsidRPr="001B367A" w:rsidRDefault="009163C7" w:rsidP="00EF18F8">
            <w:pPr>
              <w:pStyle w:val="PL"/>
            </w:pPr>
            <w:r w:rsidRPr="001B367A">
              <w:t xml:space="preserve">              lang:</w:t>
            </w:r>
          </w:p>
          <w:p w14:paraId="13F3B106" w14:textId="77777777" w:rsidR="009163C7" w:rsidRPr="001B367A" w:rsidRDefault="009163C7" w:rsidP="00EF18F8">
            <w:pPr>
              <w:pStyle w:val="PL"/>
            </w:pPr>
            <w:r w:rsidRPr="001B367A">
              <w:t xml:space="preserve">                type: string</w:t>
            </w:r>
          </w:p>
          <w:p w14:paraId="06DAF199" w14:textId="77777777" w:rsidR="009163C7" w:rsidRPr="001B367A" w:rsidRDefault="009163C7" w:rsidP="00EF18F8">
            <w:pPr>
              <w:pStyle w:val="PL"/>
            </w:pPr>
            <w:r w:rsidRPr="001B367A">
              <w:t xml:space="preserve">                pattern: '^[a-zA-Z]{3}$'</w:t>
            </w:r>
          </w:p>
          <w:p w14:paraId="187339D3" w14:textId="77777777" w:rsidR="009163C7" w:rsidRPr="001B367A" w:rsidRDefault="009163C7" w:rsidP="00EF18F8">
            <w:pPr>
              <w:pStyle w:val="PL"/>
            </w:pPr>
            <w:r w:rsidRPr="001B367A">
              <w:t xml:space="preserve">                example: 'eng'</w:t>
            </w:r>
          </w:p>
          <w:p w14:paraId="177E12D2" w14:textId="77777777" w:rsidR="009163C7" w:rsidRPr="001B367A" w:rsidRDefault="009163C7" w:rsidP="00EF18F8">
            <w:pPr>
              <w:pStyle w:val="PL"/>
            </w:pPr>
            <w:r w:rsidRPr="001B367A">
              <w:t xml:space="preserve">            required:</w:t>
            </w:r>
          </w:p>
          <w:p w14:paraId="5AA4BA7C" w14:textId="77777777" w:rsidR="009163C7" w:rsidRPr="001B367A" w:rsidRDefault="009163C7" w:rsidP="00EF18F8">
            <w:pPr>
              <w:pStyle w:val="PL"/>
            </w:pPr>
            <w:r w:rsidRPr="001B367A">
              <w:t xml:space="preserve">              - description</w:t>
            </w:r>
          </w:p>
          <w:p w14:paraId="7C9309B9" w14:textId="77777777" w:rsidR="009163C7" w:rsidRPr="001B367A" w:rsidRDefault="009163C7" w:rsidP="00EF18F8">
            <w:pPr>
              <w:pStyle w:val="PL"/>
            </w:pPr>
            <w:r w:rsidRPr="001B367A">
              <w:t xml:space="preserve">              - lang</w:t>
            </w:r>
          </w:p>
          <w:p w14:paraId="2FE906E1" w14:textId="77777777" w:rsidR="009163C7" w:rsidRPr="001B367A" w:rsidRDefault="009163C7" w:rsidP="00EF18F8">
            <w:pPr>
              <w:pStyle w:val="PL"/>
            </w:pPr>
            <w:r w:rsidRPr="001B367A">
              <w:t xml:space="preserve">          minItems: 1</w:t>
            </w:r>
          </w:p>
          <w:p w14:paraId="19B9A535" w14:textId="77777777" w:rsidR="009163C7" w:rsidRPr="001B367A" w:rsidRDefault="009163C7" w:rsidP="00EF18F8">
            <w:pPr>
              <w:pStyle w:val="PL"/>
            </w:pPr>
            <w:r w:rsidRPr="001B367A">
              <w:t xml:space="preserve">        serviceLanguage:</w:t>
            </w:r>
          </w:p>
          <w:p w14:paraId="02038FF7" w14:textId="77777777" w:rsidR="009163C7" w:rsidRPr="001B367A" w:rsidRDefault="009163C7" w:rsidP="00EF18F8">
            <w:pPr>
              <w:pStyle w:val="PL"/>
            </w:pPr>
            <w:r w:rsidRPr="001B367A">
              <w:t xml:space="preserve">          type: string</w:t>
            </w:r>
          </w:p>
          <w:p w14:paraId="5DB6A290" w14:textId="77777777" w:rsidR="009163C7" w:rsidRPr="001B367A" w:rsidRDefault="009163C7" w:rsidP="00EF18F8">
            <w:pPr>
              <w:pStyle w:val="PL"/>
            </w:pPr>
            <w:r w:rsidRPr="001B367A">
              <w:t xml:space="preserve">          pattern: '^[a-zA-Z]{3}$'</w:t>
            </w:r>
          </w:p>
          <w:p w14:paraId="4287521F" w14:textId="77777777" w:rsidR="009163C7" w:rsidRPr="001B367A" w:rsidRDefault="009163C7" w:rsidP="00EF18F8">
            <w:pPr>
              <w:pStyle w:val="PL"/>
            </w:pPr>
            <w:r w:rsidRPr="001B367A">
              <w:t xml:space="preserve">          example: 'eng'</w:t>
            </w:r>
          </w:p>
          <w:p w14:paraId="5C6637A4" w14:textId="77777777" w:rsidR="009163C7" w:rsidRPr="001B367A" w:rsidRDefault="009163C7" w:rsidP="00EF18F8">
            <w:pPr>
              <w:pStyle w:val="PL"/>
            </w:pPr>
            <w:r w:rsidRPr="001B367A">
              <w:t xml:space="preserve">        distributionSessionDescriptions:</w:t>
            </w:r>
          </w:p>
          <w:p w14:paraId="58717A40" w14:textId="77777777" w:rsidR="009163C7" w:rsidRPr="001B367A" w:rsidRDefault="009163C7" w:rsidP="00EF18F8">
            <w:pPr>
              <w:pStyle w:val="PL"/>
            </w:pPr>
            <w:r w:rsidRPr="001B367A">
              <w:t xml:space="preserve">          type: array</w:t>
            </w:r>
          </w:p>
          <w:p w14:paraId="146BC3C4" w14:textId="77777777" w:rsidR="009163C7" w:rsidRPr="001B367A" w:rsidRDefault="009163C7" w:rsidP="00EF18F8">
            <w:pPr>
              <w:pStyle w:val="PL"/>
            </w:pPr>
            <w:r w:rsidRPr="001B367A">
              <w:t xml:space="preserve">          items:</w:t>
            </w:r>
          </w:p>
          <w:p w14:paraId="0541F9DE" w14:textId="77777777" w:rsidR="009163C7" w:rsidRPr="001B367A" w:rsidRDefault="009163C7" w:rsidP="00EF18F8">
            <w:pPr>
              <w:pStyle w:val="PL"/>
            </w:pPr>
            <w:r w:rsidRPr="001B367A">
              <w:t xml:space="preserve">            $ref: '#/components/schemas/DistributionSessionDescription'</w:t>
            </w:r>
          </w:p>
          <w:p w14:paraId="4F1B6DF3" w14:textId="77777777" w:rsidR="009163C7" w:rsidRPr="001B367A" w:rsidRDefault="009163C7" w:rsidP="00EF18F8">
            <w:pPr>
              <w:pStyle w:val="PL"/>
            </w:pPr>
            <w:r w:rsidRPr="001B367A">
              <w:t xml:space="preserve">          minItems: 1</w:t>
            </w:r>
          </w:p>
          <w:p w14:paraId="6A55D4DF" w14:textId="77777777" w:rsidR="009163C7" w:rsidRPr="001B367A" w:rsidRDefault="009163C7" w:rsidP="00EF18F8">
            <w:pPr>
              <w:pStyle w:val="PL"/>
            </w:pPr>
            <w:r w:rsidRPr="001B367A">
              <w:t xml:space="preserve">        serviceScheduleDescriptions:</w:t>
            </w:r>
          </w:p>
          <w:p w14:paraId="79D467CB" w14:textId="77777777" w:rsidR="009163C7" w:rsidRPr="001B367A" w:rsidRDefault="009163C7" w:rsidP="00EF18F8">
            <w:pPr>
              <w:pStyle w:val="PL"/>
            </w:pPr>
            <w:r w:rsidRPr="001B367A">
              <w:t xml:space="preserve">          type: array</w:t>
            </w:r>
          </w:p>
          <w:p w14:paraId="649ECF74" w14:textId="77777777" w:rsidR="009163C7" w:rsidRPr="001B367A" w:rsidRDefault="009163C7" w:rsidP="00EF18F8">
            <w:pPr>
              <w:pStyle w:val="PL"/>
            </w:pPr>
            <w:r w:rsidRPr="001B367A">
              <w:t xml:space="preserve">          items:</w:t>
            </w:r>
          </w:p>
          <w:p w14:paraId="3B8986F5" w14:textId="77777777" w:rsidR="009163C7" w:rsidRPr="001B367A" w:rsidRDefault="009163C7" w:rsidP="00EF18F8">
            <w:pPr>
              <w:pStyle w:val="PL"/>
            </w:pPr>
            <w:r w:rsidRPr="001B367A">
              <w:t xml:space="preserve">            $ref: '#/components/schemas/ServiceScheduleDescription'</w:t>
            </w:r>
          </w:p>
          <w:p w14:paraId="260B3B79" w14:textId="77777777" w:rsidR="009163C7" w:rsidRPr="001B367A" w:rsidRDefault="009163C7" w:rsidP="00EF18F8">
            <w:pPr>
              <w:pStyle w:val="PL"/>
            </w:pPr>
            <w:r w:rsidRPr="001B367A">
              <w:t xml:space="preserve">          minItems: 1</w:t>
            </w:r>
          </w:p>
          <w:p w14:paraId="17F55BF7" w14:textId="77777777" w:rsidR="009163C7" w:rsidRPr="001B367A" w:rsidRDefault="009163C7" w:rsidP="00EF18F8">
            <w:pPr>
              <w:pStyle w:val="PL"/>
            </w:pPr>
            <w:r w:rsidRPr="001B367A">
              <w:t xml:space="preserve">      required:</w:t>
            </w:r>
          </w:p>
          <w:p w14:paraId="3AD5BF63" w14:textId="77777777" w:rsidR="009163C7" w:rsidRPr="001B367A" w:rsidRDefault="009163C7" w:rsidP="00EF18F8">
            <w:pPr>
              <w:pStyle w:val="PL"/>
            </w:pPr>
            <w:r w:rsidRPr="001B367A">
              <w:t xml:space="preserve">        - serviceIds</w:t>
            </w:r>
          </w:p>
          <w:p w14:paraId="351C1CB2" w14:textId="77777777" w:rsidR="009163C7" w:rsidRPr="001B367A" w:rsidRDefault="009163C7" w:rsidP="00EF18F8">
            <w:pPr>
              <w:pStyle w:val="PL"/>
            </w:pPr>
            <w:r w:rsidRPr="001B367A">
              <w:t xml:space="preserve">        - class</w:t>
            </w:r>
          </w:p>
          <w:p w14:paraId="1285A971" w14:textId="77777777" w:rsidR="009163C7" w:rsidRPr="001B367A" w:rsidRDefault="009163C7" w:rsidP="00EF18F8">
            <w:pPr>
              <w:pStyle w:val="PL"/>
            </w:pPr>
            <w:r w:rsidRPr="001B367A">
              <w:t xml:space="preserve">        - distributionSessionDescriptions</w:t>
            </w:r>
          </w:p>
          <w:p w14:paraId="2CC2002F" w14:textId="77777777" w:rsidR="009163C7" w:rsidRPr="001B367A" w:rsidRDefault="009163C7" w:rsidP="00EF18F8">
            <w:pPr>
              <w:pStyle w:val="PL"/>
            </w:pPr>
          </w:p>
          <w:p w14:paraId="298DE464" w14:textId="77777777" w:rsidR="009163C7" w:rsidRPr="001B367A" w:rsidRDefault="009163C7" w:rsidP="00EF18F8">
            <w:pPr>
              <w:pStyle w:val="PL"/>
            </w:pPr>
            <w:r w:rsidRPr="001B367A">
              <w:t xml:space="preserve">    DistributionSessionDescription:</w:t>
            </w:r>
          </w:p>
          <w:p w14:paraId="437F9796" w14:textId="77777777" w:rsidR="009163C7" w:rsidRPr="001B367A" w:rsidRDefault="009163C7" w:rsidP="00EF18F8">
            <w:pPr>
              <w:pStyle w:val="PL"/>
            </w:pPr>
            <w:r w:rsidRPr="001B367A">
              <w:t xml:space="preserve">      type: object</w:t>
            </w:r>
          </w:p>
          <w:p w14:paraId="10E7255E" w14:textId="77777777" w:rsidR="009163C7" w:rsidRPr="001B367A" w:rsidRDefault="009163C7" w:rsidP="00EF18F8">
            <w:pPr>
              <w:pStyle w:val="PL"/>
            </w:pPr>
            <w:r w:rsidRPr="001B367A">
              <w:t xml:space="preserve">      properties:</w:t>
            </w:r>
          </w:p>
          <w:p w14:paraId="0E9152C1" w14:textId="77777777" w:rsidR="009163C7" w:rsidRPr="001B367A" w:rsidRDefault="009163C7" w:rsidP="00EF18F8">
            <w:pPr>
              <w:pStyle w:val="PL"/>
            </w:pPr>
            <w:r w:rsidRPr="001B367A">
              <w:t xml:space="preserve">        distributionMethod:</w:t>
            </w:r>
          </w:p>
          <w:p w14:paraId="78207427" w14:textId="77777777" w:rsidR="009163C7" w:rsidRPr="001B367A" w:rsidRDefault="009163C7" w:rsidP="00EF18F8">
            <w:pPr>
              <w:pStyle w:val="PL"/>
            </w:pPr>
            <w:r w:rsidRPr="001B367A">
              <w:t xml:space="preserve">          $ref: '#/components/schemas/DistributionMethod'</w:t>
            </w:r>
          </w:p>
          <w:p w14:paraId="1014E54C" w14:textId="77777777" w:rsidR="009163C7" w:rsidRPr="001B367A" w:rsidRDefault="009163C7" w:rsidP="00EF18F8">
            <w:pPr>
              <w:pStyle w:val="PL"/>
            </w:pPr>
            <w:r w:rsidRPr="001B367A">
              <w:t xml:space="preserve">        conformanceProfiles:</w:t>
            </w:r>
          </w:p>
          <w:p w14:paraId="0CAD4218" w14:textId="77777777" w:rsidR="009163C7" w:rsidRPr="001B367A" w:rsidRDefault="009163C7" w:rsidP="00EF18F8">
            <w:pPr>
              <w:pStyle w:val="PL"/>
            </w:pPr>
            <w:r w:rsidRPr="001B367A">
              <w:t xml:space="preserve">          type: array</w:t>
            </w:r>
          </w:p>
          <w:p w14:paraId="6DCD5002" w14:textId="77777777" w:rsidR="009163C7" w:rsidRPr="001B367A" w:rsidRDefault="009163C7" w:rsidP="00EF18F8">
            <w:pPr>
              <w:pStyle w:val="PL"/>
            </w:pPr>
            <w:r w:rsidRPr="001B367A">
              <w:t xml:space="preserve">          items:</w:t>
            </w:r>
          </w:p>
          <w:p w14:paraId="78834CE4" w14:textId="77777777" w:rsidR="009163C7" w:rsidRPr="001B367A" w:rsidRDefault="009163C7" w:rsidP="00EF18F8">
            <w:pPr>
              <w:pStyle w:val="PL"/>
            </w:pPr>
            <w:r w:rsidRPr="001B367A">
              <w:t xml:space="preserve">            $ref: 'TS29571_CommonData.yaml#/components/schemas/Uri'</w:t>
            </w:r>
          </w:p>
          <w:p w14:paraId="6029C3E2" w14:textId="77777777" w:rsidR="009163C7" w:rsidRPr="001B367A" w:rsidRDefault="009163C7" w:rsidP="00EF18F8">
            <w:pPr>
              <w:pStyle w:val="PL"/>
            </w:pPr>
            <w:r w:rsidRPr="001B367A">
              <w:t xml:space="preserve">          minItems: 1</w:t>
            </w:r>
          </w:p>
          <w:p w14:paraId="3D4C9516" w14:textId="77777777" w:rsidR="009163C7" w:rsidRPr="001B367A" w:rsidRDefault="009163C7" w:rsidP="00EF18F8">
            <w:pPr>
              <w:pStyle w:val="PL"/>
            </w:pPr>
            <w:r w:rsidRPr="001B367A">
              <w:t xml:space="preserve">        sessionDescriptionLocator:</w:t>
            </w:r>
          </w:p>
          <w:p w14:paraId="3E003A9E" w14:textId="77777777" w:rsidR="009163C7" w:rsidRPr="001B367A" w:rsidRDefault="009163C7" w:rsidP="00EF18F8">
            <w:pPr>
              <w:pStyle w:val="PL"/>
            </w:pPr>
            <w:r w:rsidRPr="001B367A">
              <w:t xml:space="preserve">          $ref: 'TS29571_CommonData.yaml#/components/schemas/Uri'</w:t>
            </w:r>
          </w:p>
          <w:p w14:paraId="29D5A022" w14:textId="77777777" w:rsidR="009163C7" w:rsidRPr="001B367A" w:rsidRDefault="009163C7" w:rsidP="00EF18F8">
            <w:pPr>
              <w:pStyle w:val="PL"/>
            </w:pPr>
            <w:r w:rsidRPr="001B367A">
              <w:t xml:space="preserve">        applicationServiceDescriptions:</w:t>
            </w:r>
          </w:p>
          <w:p w14:paraId="036CFEF0" w14:textId="77777777" w:rsidR="009163C7" w:rsidRPr="001B367A" w:rsidRDefault="009163C7" w:rsidP="00EF18F8">
            <w:pPr>
              <w:pStyle w:val="PL"/>
            </w:pPr>
            <w:r w:rsidRPr="001B367A">
              <w:t xml:space="preserve">          type: array</w:t>
            </w:r>
          </w:p>
          <w:p w14:paraId="077CF4B7" w14:textId="77777777" w:rsidR="009163C7" w:rsidRPr="001B367A" w:rsidRDefault="009163C7" w:rsidP="00EF18F8">
            <w:pPr>
              <w:pStyle w:val="PL"/>
            </w:pPr>
            <w:r w:rsidRPr="001B367A">
              <w:t xml:space="preserve">          items:</w:t>
            </w:r>
          </w:p>
          <w:p w14:paraId="5FC4B472" w14:textId="77777777" w:rsidR="009163C7" w:rsidRPr="001B367A" w:rsidRDefault="009163C7" w:rsidP="00EF18F8">
            <w:pPr>
              <w:pStyle w:val="PL"/>
            </w:pPr>
            <w:r w:rsidRPr="001B367A">
              <w:t xml:space="preserve">            $ref: '#/components/schemas/ApplicationServiceDescription'</w:t>
            </w:r>
          </w:p>
          <w:p w14:paraId="184B5A73" w14:textId="77777777" w:rsidR="009163C7" w:rsidRPr="001B367A" w:rsidRDefault="009163C7" w:rsidP="00EF18F8">
            <w:pPr>
              <w:pStyle w:val="PL"/>
            </w:pPr>
            <w:r w:rsidRPr="001B367A">
              <w:t xml:space="preserve">          minItems: 1</w:t>
            </w:r>
          </w:p>
          <w:p w14:paraId="1DD9A9DF" w14:textId="77777777" w:rsidR="009163C7" w:rsidRPr="001B367A" w:rsidRDefault="009163C7" w:rsidP="00EF18F8">
            <w:pPr>
              <w:pStyle w:val="PL"/>
            </w:pPr>
            <w:r w:rsidRPr="001B367A">
              <w:t xml:space="preserve">        postSessionObjectRepairParameters:</w:t>
            </w:r>
          </w:p>
          <w:p w14:paraId="42569D6A" w14:textId="77777777" w:rsidR="009163C7" w:rsidRPr="001B367A" w:rsidRDefault="009163C7" w:rsidP="00EF18F8">
            <w:pPr>
              <w:pStyle w:val="PL"/>
            </w:pPr>
            <w:r w:rsidRPr="001B367A">
              <w:t xml:space="preserve">          $ref: '#/components/schemas/ObjectRepairParameters'</w:t>
            </w:r>
          </w:p>
          <w:p w14:paraId="0FE1B757" w14:textId="77777777" w:rsidR="009163C7" w:rsidRPr="001B367A" w:rsidRDefault="009163C7" w:rsidP="00EF18F8">
            <w:pPr>
              <w:pStyle w:val="PL"/>
            </w:pPr>
            <w:r w:rsidRPr="001B367A">
              <w:t xml:space="preserve">        availabilityInfos:</w:t>
            </w:r>
          </w:p>
          <w:p w14:paraId="61433130" w14:textId="77777777" w:rsidR="009163C7" w:rsidRPr="001B367A" w:rsidRDefault="009163C7" w:rsidP="00EF18F8">
            <w:pPr>
              <w:pStyle w:val="PL"/>
            </w:pPr>
            <w:r w:rsidRPr="001B367A">
              <w:t xml:space="preserve">          type: array</w:t>
            </w:r>
          </w:p>
          <w:p w14:paraId="69C2DB32" w14:textId="77777777" w:rsidR="009163C7" w:rsidRPr="001B367A" w:rsidRDefault="009163C7" w:rsidP="00EF18F8">
            <w:pPr>
              <w:pStyle w:val="PL"/>
            </w:pPr>
            <w:r w:rsidRPr="001B367A">
              <w:t xml:space="preserve">          items:</w:t>
            </w:r>
          </w:p>
          <w:p w14:paraId="7360086B" w14:textId="77777777" w:rsidR="009163C7" w:rsidRPr="001B367A" w:rsidRDefault="009163C7" w:rsidP="00EF18F8">
            <w:pPr>
              <w:pStyle w:val="PL"/>
            </w:pPr>
            <w:r w:rsidRPr="001B367A">
              <w:t xml:space="preserve">            $ref: '#/components/schemas/AvailabilityInformation'</w:t>
            </w:r>
          </w:p>
          <w:p w14:paraId="462FE95B" w14:textId="77777777" w:rsidR="009163C7" w:rsidRPr="001B367A" w:rsidRDefault="009163C7" w:rsidP="00EF18F8">
            <w:pPr>
              <w:pStyle w:val="PL"/>
            </w:pPr>
            <w:r w:rsidRPr="001B367A">
              <w:t xml:space="preserve">          minItems: 1</w:t>
            </w:r>
          </w:p>
          <w:p w14:paraId="371824E5" w14:textId="77777777" w:rsidR="009163C7" w:rsidRPr="001B367A" w:rsidRDefault="009163C7" w:rsidP="00EF18F8">
            <w:pPr>
              <w:pStyle w:val="PL"/>
            </w:pPr>
            <w:r w:rsidRPr="001B367A">
              <w:t xml:space="preserve">        securityDescription:</w:t>
            </w:r>
          </w:p>
          <w:p w14:paraId="344C410E" w14:textId="77777777" w:rsidR="009163C7" w:rsidRPr="001B367A" w:rsidRDefault="009163C7" w:rsidP="00EF18F8">
            <w:pPr>
              <w:pStyle w:val="PL"/>
            </w:pPr>
            <w:r w:rsidRPr="001B367A">
              <w:t xml:space="preserve">          $ref: '#/components/schemas/SecurityDescription'</w:t>
            </w:r>
          </w:p>
          <w:p w14:paraId="6C688415" w14:textId="77777777" w:rsidR="009163C7" w:rsidRPr="001B367A" w:rsidRDefault="009163C7" w:rsidP="00EF18F8">
            <w:pPr>
              <w:pStyle w:val="PL"/>
            </w:pPr>
            <w:r w:rsidRPr="001B367A">
              <w:t xml:space="preserve">      required:</w:t>
            </w:r>
          </w:p>
          <w:p w14:paraId="00A01D35" w14:textId="77777777" w:rsidR="009163C7" w:rsidRPr="001B367A" w:rsidRDefault="009163C7" w:rsidP="00EF18F8">
            <w:pPr>
              <w:pStyle w:val="PL"/>
            </w:pPr>
            <w:r w:rsidRPr="001B367A">
              <w:t xml:space="preserve">        - distributionMethod</w:t>
            </w:r>
          </w:p>
          <w:p w14:paraId="198D2C3C" w14:textId="77777777" w:rsidR="009163C7" w:rsidRPr="001B367A" w:rsidRDefault="009163C7" w:rsidP="00EF18F8">
            <w:pPr>
              <w:pStyle w:val="PL"/>
            </w:pPr>
            <w:r w:rsidRPr="001B367A">
              <w:t xml:space="preserve">        - sessionDescriptionLocator</w:t>
            </w:r>
          </w:p>
          <w:p w14:paraId="57E6B331" w14:textId="77777777" w:rsidR="009163C7" w:rsidRPr="001B367A" w:rsidRDefault="009163C7" w:rsidP="00EF18F8">
            <w:pPr>
              <w:pStyle w:val="PL"/>
            </w:pPr>
          </w:p>
          <w:p w14:paraId="48754963" w14:textId="77777777" w:rsidR="009163C7" w:rsidRPr="001B367A" w:rsidRDefault="009163C7" w:rsidP="00EF18F8">
            <w:pPr>
              <w:pStyle w:val="PL"/>
            </w:pPr>
            <w:r w:rsidRPr="001B367A">
              <w:t xml:space="preserve">    DistributionMethod:</w:t>
            </w:r>
          </w:p>
          <w:p w14:paraId="568D3062" w14:textId="77777777" w:rsidR="009163C7" w:rsidRPr="001B367A" w:rsidRDefault="009163C7" w:rsidP="00EF18F8">
            <w:pPr>
              <w:pStyle w:val="PL"/>
            </w:pPr>
            <w:r w:rsidRPr="001B367A">
              <w:t xml:space="preserve">      anyOf:</w:t>
            </w:r>
          </w:p>
          <w:p w14:paraId="0185FC24" w14:textId="77777777" w:rsidR="009163C7" w:rsidRPr="001B367A" w:rsidRDefault="009163C7" w:rsidP="00EF18F8">
            <w:pPr>
              <w:pStyle w:val="PL"/>
            </w:pPr>
            <w:r w:rsidRPr="001B367A">
              <w:t xml:space="preserve">        - type: string</w:t>
            </w:r>
          </w:p>
          <w:p w14:paraId="0C26B112" w14:textId="77777777" w:rsidR="009163C7" w:rsidRPr="001B367A" w:rsidRDefault="009163C7" w:rsidP="00EF18F8">
            <w:pPr>
              <w:pStyle w:val="PL"/>
            </w:pPr>
            <w:r w:rsidRPr="001B367A">
              <w:t xml:space="preserve">          enum:</w:t>
            </w:r>
          </w:p>
          <w:p w14:paraId="4363B7A9" w14:textId="77777777" w:rsidR="009163C7" w:rsidRPr="001B367A" w:rsidRDefault="009163C7" w:rsidP="00EF18F8">
            <w:pPr>
              <w:pStyle w:val="PL"/>
            </w:pPr>
            <w:r w:rsidRPr="001B367A">
              <w:lastRenderedPageBreak/>
              <w:t xml:space="preserve">            - OBJECT</w:t>
            </w:r>
          </w:p>
          <w:p w14:paraId="6389B59B" w14:textId="77777777" w:rsidR="009163C7" w:rsidRPr="001B367A" w:rsidRDefault="009163C7" w:rsidP="00EF18F8">
            <w:pPr>
              <w:pStyle w:val="PL"/>
            </w:pPr>
            <w:r w:rsidRPr="001B367A">
              <w:t xml:space="preserve">            - PACKET</w:t>
            </w:r>
          </w:p>
          <w:p w14:paraId="3508F059" w14:textId="77777777" w:rsidR="009163C7" w:rsidRPr="001B367A" w:rsidRDefault="009163C7" w:rsidP="00EF18F8">
            <w:pPr>
              <w:pStyle w:val="PL"/>
            </w:pPr>
            <w:r w:rsidRPr="001B367A">
              <w:t xml:space="preserve">        - type: string</w:t>
            </w:r>
          </w:p>
          <w:p w14:paraId="32F95588" w14:textId="77777777" w:rsidR="009163C7" w:rsidRPr="001B367A" w:rsidRDefault="009163C7" w:rsidP="00EF18F8">
            <w:pPr>
              <w:pStyle w:val="PL"/>
            </w:pPr>
            <w:r w:rsidRPr="001B367A">
              <w:t xml:space="preserve">          description: &gt;</w:t>
            </w:r>
          </w:p>
          <w:p w14:paraId="22531C06" w14:textId="77777777" w:rsidR="009163C7" w:rsidRPr="001B367A" w:rsidRDefault="009163C7" w:rsidP="00EF18F8">
            <w:pPr>
              <w:pStyle w:val="PL"/>
            </w:pPr>
            <w:r w:rsidRPr="001B367A">
              <w:t xml:space="preserve">            This string provides forward-compatibility with future</w:t>
            </w:r>
          </w:p>
          <w:p w14:paraId="6966CEF2" w14:textId="77777777" w:rsidR="009163C7" w:rsidRPr="001B367A" w:rsidRDefault="009163C7" w:rsidP="00EF18F8">
            <w:pPr>
              <w:pStyle w:val="PL"/>
            </w:pPr>
            <w:r w:rsidRPr="001B367A">
              <w:t xml:space="preserve">            extensions to the enumeration but is not used to encode</w:t>
            </w:r>
          </w:p>
          <w:p w14:paraId="281DFFAB" w14:textId="77777777" w:rsidR="009163C7" w:rsidRPr="001B367A" w:rsidRDefault="009163C7" w:rsidP="00EF18F8">
            <w:pPr>
              <w:pStyle w:val="PL"/>
            </w:pPr>
            <w:r w:rsidRPr="001B367A">
              <w:t xml:space="preserve">            content defined in the present version of this API.</w:t>
            </w:r>
          </w:p>
          <w:p w14:paraId="21E61039" w14:textId="77777777" w:rsidR="009163C7" w:rsidRPr="001B367A" w:rsidRDefault="009163C7" w:rsidP="00EF18F8">
            <w:pPr>
              <w:pStyle w:val="PL"/>
            </w:pPr>
          </w:p>
          <w:p w14:paraId="12093107" w14:textId="77777777" w:rsidR="009163C7" w:rsidRPr="001B367A" w:rsidRDefault="009163C7" w:rsidP="00EF18F8">
            <w:pPr>
              <w:pStyle w:val="PL"/>
            </w:pPr>
            <w:r w:rsidRPr="001B367A">
              <w:t xml:space="preserve">    ApplicationServiceDescription:</w:t>
            </w:r>
          </w:p>
          <w:p w14:paraId="05AA969D" w14:textId="77777777" w:rsidR="009163C7" w:rsidRPr="001B367A" w:rsidRDefault="009163C7" w:rsidP="00EF18F8">
            <w:pPr>
              <w:pStyle w:val="PL"/>
            </w:pPr>
            <w:r w:rsidRPr="001B367A">
              <w:t xml:space="preserve">      type: object</w:t>
            </w:r>
          </w:p>
          <w:p w14:paraId="7C60B9EE" w14:textId="77777777" w:rsidR="009163C7" w:rsidRPr="001B367A" w:rsidRDefault="009163C7" w:rsidP="00EF18F8">
            <w:pPr>
              <w:pStyle w:val="PL"/>
            </w:pPr>
            <w:r w:rsidRPr="001B367A">
              <w:t xml:space="preserve">      properties: </w:t>
            </w:r>
          </w:p>
          <w:p w14:paraId="25C9E8CE" w14:textId="77777777" w:rsidR="009163C7" w:rsidRPr="001B367A" w:rsidRDefault="009163C7" w:rsidP="00EF18F8">
            <w:pPr>
              <w:pStyle w:val="PL"/>
            </w:pPr>
            <w:r w:rsidRPr="001B367A">
              <w:t xml:space="preserve">        entryPointLocator:</w:t>
            </w:r>
          </w:p>
          <w:p w14:paraId="4DF4FEBA" w14:textId="77777777" w:rsidR="009163C7" w:rsidRPr="001B367A" w:rsidRDefault="009163C7" w:rsidP="00EF18F8">
            <w:pPr>
              <w:pStyle w:val="PL"/>
            </w:pPr>
            <w:r w:rsidRPr="001B367A">
              <w:t xml:space="preserve">          $ref: 'TS29571_CommonData.yaml#/components/schemas/Uri'</w:t>
            </w:r>
          </w:p>
          <w:p w14:paraId="4ADD01E2" w14:textId="77777777" w:rsidR="009163C7" w:rsidRPr="001B367A" w:rsidRDefault="009163C7" w:rsidP="00EF18F8">
            <w:pPr>
              <w:pStyle w:val="PL"/>
            </w:pPr>
            <w:r w:rsidRPr="001B367A">
              <w:t xml:space="preserve">        contentType:</w:t>
            </w:r>
          </w:p>
          <w:p w14:paraId="1B9E0C8D" w14:textId="77777777" w:rsidR="009163C7" w:rsidRPr="001B367A" w:rsidRDefault="009163C7" w:rsidP="00EF18F8">
            <w:pPr>
              <w:pStyle w:val="PL"/>
            </w:pPr>
            <w:r w:rsidRPr="001B367A">
              <w:t xml:space="preserve">          type: string</w:t>
            </w:r>
          </w:p>
          <w:p w14:paraId="195441B6" w14:textId="77777777" w:rsidR="009163C7" w:rsidRPr="001B367A" w:rsidRDefault="009163C7" w:rsidP="00EF18F8">
            <w:pPr>
              <w:pStyle w:val="PL"/>
            </w:pPr>
            <w:r w:rsidRPr="001B367A">
              <w:t xml:space="preserve">          pattern: '^[a-zA-Z]+\/[a-zA-Z]+$'</w:t>
            </w:r>
          </w:p>
          <w:p w14:paraId="50699757" w14:textId="77777777" w:rsidR="009163C7" w:rsidRPr="001B367A" w:rsidRDefault="009163C7" w:rsidP="00EF18F8">
            <w:pPr>
              <w:pStyle w:val="PL"/>
            </w:pPr>
            <w:r w:rsidRPr="001B367A">
              <w:t xml:space="preserve">          example: 'application/dash+xml'</w:t>
            </w:r>
          </w:p>
          <w:p w14:paraId="7DDFD598" w14:textId="77777777" w:rsidR="009163C7" w:rsidRPr="001B367A" w:rsidRDefault="009163C7" w:rsidP="00EF18F8">
            <w:pPr>
              <w:pStyle w:val="PL"/>
            </w:pPr>
            <w:r w:rsidRPr="001B367A">
              <w:t xml:space="preserve">      required:</w:t>
            </w:r>
          </w:p>
          <w:p w14:paraId="0F122521" w14:textId="77777777" w:rsidR="009163C7" w:rsidRPr="001B367A" w:rsidRDefault="009163C7" w:rsidP="00EF18F8">
            <w:pPr>
              <w:pStyle w:val="PL"/>
            </w:pPr>
            <w:r w:rsidRPr="001B367A">
              <w:t xml:space="preserve">        - entryPointLocator</w:t>
            </w:r>
          </w:p>
          <w:p w14:paraId="46270EAC" w14:textId="77777777" w:rsidR="009163C7" w:rsidRPr="001B367A" w:rsidRDefault="009163C7" w:rsidP="00EF18F8">
            <w:pPr>
              <w:pStyle w:val="PL"/>
            </w:pPr>
            <w:r w:rsidRPr="001B367A">
              <w:t xml:space="preserve">        - contentType</w:t>
            </w:r>
          </w:p>
          <w:p w14:paraId="636AB25A" w14:textId="77777777" w:rsidR="009163C7" w:rsidRPr="001B367A" w:rsidRDefault="009163C7" w:rsidP="00EF18F8">
            <w:pPr>
              <w:pStyle w:val="PL"/>
            </w:pPr>
          </w:p>
          <w:p w14:paraId="0F4906AF" w14:textId="77777777" w:rsidR="009163C7" w:rsidRPr="001B367A" w:rsidRDefault="009163C7" w:rsidP="00EF18F8">
            <w:pPr>
              <w:pStyle w:val="PL"/>
            </w:pPr>
            <w:r w:rsidRPr="001B367A">
              <w:t xml:space="preserve">    AvailabilityInformation:</w:t>
            </w:r>
          </w:p>
          <w:p w14:paraId="7F920ED5" w14:textId="77777777" w:rsidR="009163C7" w:rsidRPr="001B367A" w:rsidRDefault="009163C7" w:rsidP="00EF18F8">
            <w:pPr>
              <w:pStyle w:val="PL"/>
            </w:pPr>
            <w:r w:rsidRPr="001B367A">
              <w:t xml:space="preserve">      type: object</w:t>
            </w:r>
          </w:p>
          <w:p w14:paraId="2150087A" w14:textId="77777777" w:rsidR="009163C7" w:rsidRPr="001B367A" w:rsidRDefault="009163C7" w:rsidP="00EF18F8">
            <w:pPr>
              <w:pStyle w:val="PL"/>
            </w:pPr>
            <w:r w:rsidRPr="001B367A">
              <w:t xml:space="preserve">      properties:</w:t>
            </w:r>
          </w:p>
          <w:p w14:paraId="1661F6FB" w14:textId="77777777" w:rsidR="009163C7" w:rsidRPr="001B367A" w:rsidRDefault="009163C7" w:rsidP="00EF18F8">
            <w:pPr>
              <w:pStyle w:val="PL"/>
            </w:pPr>
            <w:r w:rsidRPr="001B367A">
              <w:t xml:space="preserve">        mbsServiceArea:</w:t>
            </w:r>
          </w:p>
          <w:p w14:paraId="474CB9AC" w14:textId="77777777" w:rsidR="009163C7" w:rsidRPr="001B367A" w:rsidRDefault="009163C7" w:rsidP="00EF18F8">
            <w:pPr>
              <w:pStyle w:val="PL"/>
            </w:pPr>
            <w:r w:rsidRPr="001B367A">
              <w:t xml:space="preserve">          type: array</w:t>
            </w:r>
          </w:p>
          <w:p w14:paraId="657BE80E" w14:textId="77777777" w:rsidR="009163C7" w:rsidRPr="001B367A" w:rsidRDefault="009163C7" w:rsidP="00EF18F8">
            <w:pPr>
              <w:pStyle w:val="PL"/>
            </w:pPr>
            <w:r w:rsidRPr="001B367A">
              <w:t xml:space="preserve">          items:</w:t>
            </w:r>
          </w:p>
          <w:p w14:paraId="5D82427E" w14:textId="77777777" w:rsidR="009163C7" w:rsidRPr="001B367A" w:rsidRDefault="009163C7" w:rsidP="00EF18F8">
            <w:pPr>
              <w:pStyle w:val="PL"/>
            </w:pPr>
            <w:r w:rsidRPr="001B367A">
              <w:t xml:space="preserve">            $ref: 'TS29571_CommonData.yaml#/components/schemas/MbsServiceArea'</w:t>
            </w:r>
          </w:p>
          <w:p w14:paraId="693DBAB5" w14:textId="77777777" w:rsidR="009163C7" w:rsidRPr="001B367A" w:rsidRDefault="009163C7" w:rsidP="00EF18F8">
            <w:pPr>
              <w:pStyle w:val="PL"/>
              <w:rPr>
                <w:lang w:eastAsia="zh-CN"/>
              </w:rPr>
            </w:pPr>
            <w:r w:rsidRPr="001B367A">
              <w:rPr>
                <w:lang w:eastAsia="zh-CN"/>
              </w:rPr>
              <w:t xml:space="preserve">          minItems: 1</w:t>
            </w:r>
          </w:p>
          <w:p w14:paraId="003090EB" w14:textId="77777777" w:rsidR="009163C7" w:rsidRPr="001B367A" w:rsidRDefault="009163C7" w:rsidP="00EF18F8">
            <w:pPr>
              <w:pStyle w:val="PL"/>
            </w:pPr>
            <w:r w:rsidRPr="001B367A">
              <w:rPr>
                <w:lang w:eastAsia="zh-CN"/>
              </w:rPr>
              <w:t xml:space="preserve">        mbs</w:t>
            </w:r>
            <w:r w:rsidRPr="001B367A">
              <w:t>FSAId:</w:t>
            </w:r>
          </w:p>
          <w:p w14:paraId="62342EB5" w14:textId="77777777" w:rsidR="009163C7" w:rsidRPr="001B367A" w:rsidRDefault="009163C7" w:rsidP="00EF18F8">
            <w:pPr>
              <w:pStyle w:val="PL"/>
            </w:pPr>
            <w:r w:rsidRPr="001B367A">
              <w:t xml:space="preserve">          $ref: 'TS29571_CommonData.yaml#/components/schemas/MbsFsaId'</w:t>
            </w:r>
          </w:p>
          <w:p w14:paraId="06F0BD76" w14:textId="77777777" w:rsidR="009163C7" w:rsidRPr="001B367A" w:rsidRDefault="009163C7" w:rsidP="00EF18F8">
            <w:pPr>
              <w:pStyle w:val="PL"/>
            </w:pPr>
            <w:r w:rsidRPr="001B367A">
              <w:t xml:space="preserve">        radioFrequency:</w:t>
            </w:r>
          </w:p>
          <w:p w14:paraId="5CA1025A" w14:textId="77777777" w:rsidR="009163C7" w:rsidRPr="001B367A" w:rsidRDefault="009163C7" w:rsidP="00EF18F8">
            <w:pPr>
              <w:pStyle w:val="PL"/>
            </w:pPr>
            <w:r w:rsidRPr="001B367A">
              <w:t xml:space="preserve">          type: array</w:t>
            </w:r>
          </w:p>
          <w:p w14:paraId="27E41029" w14:textId="77777777" w:rsidR="009163C7" w:rsidRPr="001B367A" w:rsidRDefault="009163C7" w:rsidP="00EF18F8">
            <w:pPr>
              <w:pStyle w:val="PL"/>
            </w:pPr>
            <w:r w:rsidRPr="001B367A">
              <w:t xml:space="preserve">          items:</w:t>
            </w:r>
          </w:p>
          <w:p w14:paraId="734CCA16" w14:textId="77777777" w:rsidR="009163C7" w:rsidRPr="001B367A" w:rsidRDefault="009163C7" w:rsidP="00EF18F8">
            <w:pPr>
              <w:pStyle w:val="PL"/>
            </w:pPr>
            <w:r w:rsidRPr="001B367A">
              <w:t xml:space="preserve">            $ref: 'TS29571_CommonData.yaml#/components/schemas/Uinteger'</w:t>
            </w:r>
          </w:p>
          <w:p w14:paraId="63F19BFC" w14:textId="77777777" w:rsidR="009163C7" w:rsidRPr="001B367A" w:rsidRDefault="009163C7" w:rsidP="00EF18F8">
            <w:pPr>
              <w:pStyle w:val="PL"/>
              <w:rPr>
                <w:lang w:eastAsia="zh-CN"/>
              </w:rPr>
            </w:pPr>
            <w:r w:rsidRPr="001B367A">
              <w:rPr>
                <w:lang w:eastAsia="zh-CN"/>
              </w:rPr>
              <w:t xml:space="preserve">          minItems: 1</w:t>
            </w:r>
          </w:p>
          <w:p w14:paraId="46FA0543" w14:textId="77777777" w:rsidR="009163C7" w:rsidRPr="001B367A" w:rsidRDefault="009163C7" w:rsidP="00EF18F8">
            <w:pPr>
              <w:pStyle w:val="PL"/>
            </w:pPr>
            <w:r w:rsidRPr="001B367A">
              <w:t xml:space="preserve">      required:</w:t>
            </w:r>
          </w:p>
          <w:p w14:paraId="00A8B8B4" w14:textId="77777777" w:rsidR="009163C7" w:rsidRPr="001B367A" w:rsidRDefault="009163C7" w:rsidP="00EF18F8">
            <w:pPr>
              <w:pStyle w:val="PL"/>
            </w:pPr>
            <w:r w:rsidRPr="001B367A">
              <w:t xml:space="preserve">        - radioFrequency</w:t>
            </w:r>
          </w:p>
          <w:p w14:paraId="63C2914D" w14:textId="77777777" w:rsidR="009163C7" w:rsidRPr="001B367A" w:rsidRDefault="009163C7" w:rsidP="00EF18F8">
            <w:pPr>
              <w:pStyle w:val="PL"/>
            </w:pPr>
          </w:p>
          <w:p w14:paraId="3A4D34DB" w14:textId="77777777" w:rsidR="009163C7" w:rsidRPr="001B367A" w:rsidRDefault="009163C7" w:rsidP="00EF18F8">
            <w:pPr>
              <w:pStyle w:val="PL"/>
            </w:pPr>
          </w:p>
          <w:p w14:paraId="3EF17A7E" w14:textId="77777777" w:rsidR="009163C7" w:rsidRPr="001B367A" w:rsidRDefault="009163C7" w:rsidP="00EF18F8">
            <w:pPr>
              <w:pStyle w:val="PL"/>
            </w:pPr>
            <w:r w:rsidRPr="001B367A">
              <w:t xml:space="preserve">    ObjectRepairParameters:</w:t>
            </w:r>
          </w:p>
          <w:p w14:paraId="50F511CF" w14:textId="77777777" w:rsidR="009163C7" w:rsidRPr="001B367A" w:rsidRDefault="009163C7" w:rsidP="00EF18F8">
            <w:pPr>
              <w:pStyle w:val="PL"/>
            </w:pPr>
            <w:r w:rsidRPr="001B367A">
              <w:t xml:space="preserve">      type: object</w:t>
            </w:r>
          </w:p>
          <w:p w14:paraId="64B90A76" w14:textId="77777777" w:rsidR="009163C7" w:rsidRPr="001B367A" w:rsidRDefault="009163C7" w:rsidP="00EF18F8">
            <w:pPr>
              <w:pStyle w:val="PL"/>
            </w:pPr>
            <w:r w:rsidRPr="001B367A">
              <w:t xml:space="preserve">      properties:</w:t>
            </w:r>
          </w:p>
          <w:p w14:paraId="29D35006" w14:textId="77777777" w:rsidR="009163C7" w:rsidRPr="001B367A" w:rsidRDefault="009163C7" w:rsidP="00EF18F8">
            <w:pPr>
              <w:pStyle w:val="PL"/>
              <w:rPr>
                <w:lang w:eastAsia="zh-CN"/>
              </w:rPr>
            </w:pPr>
            <w:r w:rsidRPr="001B367A">
              <w:rPr>
                <w:lang w:eastAsia="zh-CN"/>
              </w:rPr>
              <w:t xml:space="preserve">        backOffParameters:</w:t>
            </w:r>
          </w:p>
          <w:p w14:paraId="2AB1B306" w14:textId="77777777" w:rsidR="009163C7" w:rsidRPr="001B367A" w:rsidRDefault="009163C7" w:rsidP="00EF18F8">
            <w:pPr>
              <w:pStyle w:val="PL"/>
            </w:pPr>
            <w:r w:rsidRPr="001B367A">
              <w:t xml:space="preserve">          $ref: '#/components/schemas/BackOffParameters'</w:t>
            </w:r>
          </w:p>
          <w:p w14:paraId="7E2DB389" w14:textId="77777777" w:rsidR="009163C7" w:rsidRPr="001B367A" w:rsidRDefault="009163C7" w:rsidP="00EF18F8">
            <w:pPr>
              <w:pStyle w:val="PL"/>
            </w:pPr>
            <w:r w:rsidRPr="001B367A">
              <w:t xml:space="preserve">        objectDistributionBaseLocator:</w:t>
            </w:r>
          </w:p>
          <w:p w14:paraId="3A4D7E1D" w14:textId="77777777" w:rsidR="009163C7" w:rsidRPr="001B367A" w:rsidRDefault="009163C7" w:rsidP="00EF18F8">
            <w:pPr>
              <w:pStyle w:val="PL"/>
            </w:pPr>
            <w:r w:rsidRPr="001B367A">
              <w:t xml:space="preserve">          $ref: 'TS29571_CommonData.yaml#/components/schemas/Uri'</w:t>
            </w:r>
          </w:p>
          <w:p w14:paraId="49EBF560" w14:textId="77777777" w:rsidR="009163C7" w:rsidRPr="001B367A" w:rsidRDefault="009163C7" w:rsidP="00EF18F8">
            <w:pPr>
              <w:pStyle w:val="PL"/>
            </w:pPr>
            <w:r w:rsidRPr="001B367A">
              <w:t xml:space="preserve">        objectRepairBaseLocator:</w:t>
            </w:r>
          </w:p>
          <w:p w14:paraId="7C3151B7" w14:textId="77777777" w:rsidR="009163C7" w:rsidRPr="001B367A" w:rsidRDefault="009163C7" w:rsidP="00EF18F8">
            <w:pPr>
              <w:pStyle w:val="PL"/>
            </w:pPr>
            <w:r w:rsidRPr="001B367A">
              <w:t xml:space="preserve">          $ref: 'TS26512_CommonData.yaml#/components/schemas/AbsoluteUrl'</w:t>
            </w:r>
          </w:p>
          <w:p w14:paraId="0B18E4A0" w14:textId="77777777" w:rsidR="009163C7" w:rsidRPr="001B367A" w:rsidRDefault="009163C7" w:rsidP="00EF18F8">
            <w:pPr>
              <w:pStyle w:val="PL"/>
            </w:pPr>
            <w:r w:rsidRPr="001B367A">
              <w:t xml:space="preserve">    BackOffParameters:</w:t>
            </w:r>
          </w:p>
          <w:p w14:paraId="55078D70" w14:textId="77777777" w:rsidR="009163C7" w:rsidRPr="001B367A" w:rsidRDefault="009163C7" w:rsidP="00EF18F8">
            <w:pPr>
              <w:pStyle w:val="PL"/>
              <w:rPr>
                <w:lang w:eastAsia="zh-CN"/>
              </w:rPr>
            </w:pPr>
            <w:r w:rsidRPr="001B367A">
              <w:rPr>
                <w:lang w:eastAsia="zh-CN"/>
              </w:rPr>
              <w:t xml:space="preserve">      type: object</w:t>
            </w:r>
          </w:p>
          <w:p w14:paraId="1DC9EE30" w14:textId="77777777" w:rsidR="009163C7" w:rsidRPr="001B367A" w:rsidRDefault="009163C7" w:rsidP="00EF18F8">
            <w:pPr>
              <w:pStyle w:val="PL"/>
              <w:rPr>
                <w:lang w:eastAsia="zh-CN"/>
              </w:rPr>
            </w:pPr>
            <w:r w:rsidRPr="001B367A">
              <w:t xml:space="preserve">      </w:t>
            </w:r>
            <w:r w:rsidRPr="001B367A">
              <w:rPr>
                <w:lang w:eastAsia="zh-CN"/>
              </w:rPr>
              <w:t>properties:</w:t>
            </w:r>
          </w:p>
          <w:p w14:paraId="66C35B83" w14:textId="77777777" w:rsidR="009163C7" w:rsidRPr="001B367A" w:rsidRDefault="009163C7" w:rsidP="00EF18F8">
            <w:pPr>
              <w:pStyle w:val="PL"/>
            </w:pPr>
            <w:r w:rsidRPr="001B367A">
              <w:rPr>
                <w:lang w:eastAsia="zh-CN"/>
              </w:rPr>
              <w:t xml:space="preserve">        </w:t>
            </w:r>
            <w:r w:rsidRPr="001B367A">
              <w:t>offsetTime:</w:t>
            </w:r>
          </w:p>
          <w:p w14:paraId="6F9A93A4" w14:textId="77777777" w:rsidR="009163C7" w:rsidRPr="001B367A" w:rsidRDefault="009163C7" w:rsidP="00EF18F8">
            <w:pPr>
              <w:pStyle w:val="PL"/>
            </w:pPr>
            <w:r w:rsidRPr="001B367A">
              <w:t xml:space="preserve">          $ref: 'TS29571_CommonData.yaml#/components/schemas/DurationSec'</w:t>
            </w:r>
          </w:p>
          <w:p w14:paraId="181EFFBA" w14:textId="77777777" w:rsidR="009163C7" w:rsidRPr="001B367A" w:rsidRDefault="009163C7" w:rsidP="00EF18F8">
            <w:pPr>
              <w:pStyle w:val="PL"/>
            </w:pPr>
            <w:r w:rsidRPr="001B367A">
              <w:t xml:space="preserve">        randomTimePeriod:</w:t>
            </w:r>
          </w:p>
          <w:p w14:paraId="784553DD" w14:textId="77777777" w:rsidR="009163C7" w:rsidRPr="001B367A" w:rsidRDefault="009163C7" w:rsidP="00EF18F8">
            <w:pPr>
              <w:pStyle w:val="PL"/>
              <w:rPr>
                <w:lang w:eastAsia="zh-CN"/>
              </w:rPr>
            </w:pPr>
            <w:r w:rsidRPr="001B367A">
              <w:t xml:space="preserve">          $ref: 'TS29571_CommonData.yaml#/components/schemas/DurationSec'</w:t>
            </w:r>
          </w:p>
          <w:p w14:paraId="16AF4890" w14:textId="77777777" w:rsidR="009163C7" w:rsidRPr="001B367A" w:rsidRDefault="009163C7" w:rsidP="00EF18F8">
            <w:pPr>
              <w:pStyle w:val="PL"/>
            </w:pPr>
            <w:r w:rsidRPr="001B367A">
              <w:t xml:space="preserve">      anyOf:</w:t>
            </w:r>
          </w:p>
          <w:p w14:paraId="5D7F78C7" w14:textId="77777777" w:rsidR="009163C7" w:rsidRPr="001B367A" w:rsidRDefault="009163C7" w:rsidP="00EF18F8">
            <w:pPr>
              <w:pStyle w:val="PL"/>
            </w:pPr>
            <w:r w:rsidRPr="001B367A">
              <w:t xml:space="preserve">        - required: [offsetTime]</w:t>
            </w:r>
          </w:p>
          <w:p w14:paraId="7E495A88" w14:textId="77777777" w:rsidR="009163C7" w:rsidRPr="001B367A" w:rsidRDefault="009163C7" w:rsidP="00EF18F8">
            <w:pPr>
              <w:pStyle w:val="PL"/>
            </w:pPr>
            <w:r w:rsidRPr="001B367A">
              <w:t xml:space="preserve">        - required: [randomTimePeriod]</w:t>
            </w:r>
          </w:p>
          <w:p w14:paraId="5F23175A" w14:textId="77777777" w:rsidR="009163C7" w:rsidRPr="001B367A" w:rsidRDefault="009163C7" w:rsidP="00EF18F8">
            <w:pPr>
              <w:pStyle w:val="PL"/>
            </w:pPr>
          </w:p>
          <w:p w14:paraId="6043D2F3" w14:textId="77777777" w:rsidR="009163C7" w:rsidRPr="001B367A" w:rsidRDefault="009163C7" w:rsidP="00EF18F8">
            <w:pPr>
              <w:pStyle w:val="PL"/>
            </w:pPr>
            <w:r w:rsidRPr="001B367A">
              <w:t xml:space="preserve">    ServiceScheduleDescription:</w:t>
            </w:r>
          </w:p>
          <w:p w14:paraId="2500ACC4" w14:textId="77777777" w:rsidR="009163C7" w:rsidRPr="001B367A" w:rsidRDefault="009163C7" w:rsidP="00EF18F8">
            <w:pPr>
              <w:pStyle w:val="PL"/>
            </w:pPr>
            <w:r w:rsidRPr="001B367A">
              <w:t xml:space="preserve">      type: object</w:t>
            </w:r>
          </w:p>
          <w:p w14:paraId="25F091AE" w14:textId="77777777" w:rsidR="009163C7" w:rsidRPr="001B367A" w:rsidRDefault="009163C7" w:rsidP="00EF18F8">
            <w:pPr>
              <w:pStyle w:val="PL"/>
            </w:pPr>
            <w:r w:rsidRPr="001B367A">
              <w:t xml:space="preserve">      properties:</w:t>
            </w:r>
          </w:p>
          <w:p w14:paraId="191175B6" w14:textId="77777777" w:rsidR="009163C7" w:rsidRPr="001B367A" w:rsidRDefault="009163C7" w:rsidP="00EF18F8">
            <w:pPr>
              <w:pStyle w:val="PL"/>
            </w:pPr>
            <w:r w:rsidRPr="001B367A">
              <w:t xml:space="preserve">         id:</w:t>
            </w:r>
          </w:p>
          <w:p w14:paraId="4DDD951E" w14:textId="77777777" w:rsidR="009163C7" w:rsidRPr="001B367A" w:rsidRDefault="009163C7" w:rsidP="00EF18F8">
            <w:pPr>
              <w:pStyle w:val="PL"/>
            </w:pPr>
            <w:r w:rsidRPr="001B367A">
              <w:t xml:space="preserve">           type: string</w:t>
            </w:r>
          </w:p>
          <w:p w14:paraId="48AE7D1C" w14:textId="77777777" w:rsidR="009163C7" w:rsidRPr="001B367A" w:rsidRDefault="009163C7" w:rsidP="00EF18F8">
            <w:pPr>
              <w:pStyle w:val="PL"/>
            </w:pPr>
            <w:r w:rsidRPr="001B367A">
              <w:t xml:space="preserve">         version:</w:t>
            </w:r>
          </w:p>
          <w:p w14:paraId="69027383" w14:textId="77777777" w:rsidR="009163C7" w:rsidRPr="001B367A" w:rsidRDefault="009163C7" w:rsidP="00EF18F8">
            <w:pPr>
              <w:pStyle w:val="PL"/>
            </w:pPr>
            <w:r w:rsidRPr="001B367A">
              <w:t xml:space="preserve">           type: integer</w:t>
            </w:r>
          </w:p>
          <w:p w14:paraId="1E16485A" w14:textId="77777777" w:rsidR="009163C7" w:rsidRPr="001B367A" w:rsidRDefault="009163C7" w:rsidP="00EF18F8">
            <w:pPr>
              <w:pStyle w:val="PL"/>
            </w:pPr>
            <w:r w:rsidRPr="001B367A">
              <w:t xml:space="preserve">           minimum: 1</w:t>
            </w:r>
          </w:p>
          <w:p w14:paraId="3CF59C9E" w14:textId="4F1A37B5" w:rsidR="005556FF" w:rsidRPr="001B367A" w:rsidRDefault="009163C7" w:rsidP="00EF18F8">
            <w:pPr>
              <w:pStyle w:val="PL"/>
              <w:rPr>
                <w:lang w:eastAsia="zh-CN"/>
              </w:rPr>
            </w:pPr>
            <w:r w:rsidRPr="001B367A">
              <w:t xml:space="preserve">         start:</w:t>
            </w:r>
          </w:p>
          <w:p w14:paraId="2226989B" w14:textId="77E9D2E1" w:rsidR="009163C7" w:rsidRPr="001B367A" w:rsidRDefault="009163C7" w:rsidP="00EF18F8">
            <w:pPr>
              <w:pStyle w:val="PL"/>
            </w:pPr>
            <w:r w:rsidRPr="001B367A">
              <w:t xml:space="preserve">           $ref: 'TS29571_CommonData.yaml#/components/schemas/DateTime'</w:t>
            </w:r>
          </w:p>
          <w:p w14:paraId="2C6AE846" w14:textId="0BB6410B" w:rsidR="005556FF" w:rsidRPr="001B367A" w:rsidRDefault="009163C7" w:rsidP="005556FF">
            <w:pPr>
              <w:pStyle w:val="PL"/>
              <w:rPr>
                <w:lang w:eastAsia="zh-CN"/>
              </w:rPr>
            </w:pPr>
            <w:r w:rsidRPr="001B367A">
              <w:t xml:space="preserve">         stop:</w:t>
            </w:r>
          </w:p>
          <w:p w14:paraId="7EDA5141" w14:textId="77777777" w:rsidR="002E48B9" w:rsidRPr="001B367A" w:rsidRDefault="009163C7" w:rsidP="002E48B9">
            <w:pPr>
              <w:pStyle w:val="PL"/>
              <w:rPr>
                <w:lang w:eastAsia="zh-CN"/>
              </w:rPr>
            </w:pPr>
            <w:r w:rsidRPr="001B367A">
              <w:t xml:space="preserve">           $ref: 'TS29571_CommonData.yaml#/components/schemas/DateTime'</w:t>
            </w:r>
          </w:p>
          <w:p w14:paraId="7C1CC0FE" w14:textId="03626E3C" w:rsidR="004F07EB" w:rsidRDefault="004F07EB" w:rsidP="004F07EB">
            <w:pPr>
              <w:pStyle w:val="PL"/>
              <w:rPr>
                <w:ins w:id="221" w:author="Huawei-Qi-0408" w:date="2024-04-08T22:55:00Z"/>
              </w:rPr>
            </w:pPr>
            <w:ins w:id="222" w:author="Huawei-Qi-0408" w:date="2024-04-08T22:55:00Z">
              <w:r>
                <w:rPr>
                  <w:rFonts w:hint="eastAsia"/>
                  <w:lang w:eastAsia="zh-CN"/>
                </w:rPr>
                <w:t xml:space="preserve"> </w:t>
              </w:r>
              <w:r>
                <w:rPr>
                  <w:lang w:eastAsia="zh-CN"/>
                </w:rPr>
                <w:t xml:space="preserve">        </w:t>
              </w:r>
            </w:ins>
            <w:ins w:id="223" w:author="Richard Bradbury (2024-04-10)" w:date="2024-04-10T20:34:00Z">
              <w:r w:rsidR="00536457">
                <w:rPr>
                  <w:lang w:eastAsia="zh-CN"/>
                </w:rPr>
                <w:t>repetitionRule</w:t>
              </w:r>
            </w:ins>
            <w:ins w:id="224" w:author="Huawei-Qi-0408" w:date="2024-04-08T22:55:00Z">
              <w:r w:rsidRPr="001B367A">
                <w:t>:</w:t>
              </w:r>
            </w:ins>
          </w:p>
          <w:p w14:paraId="6D99463E" w14:textId="2D87EF63" w:rsidR="002E48B9" w:rsidRDefault="004F07EB" w:rsidP="002E48B9">
            <w:pPr>
              <w:pStyle w:val="PL"/>
              <w:rPr>
                <w:ins w:id="225" w:author="Huawei-Qi-0408" w:date="2024-04-08T22:55:00Z"/>
              </w:rPr>
            </w:pPr>
            <w:ins w:id="226" w:author="Huawei-Qi-0408" w:date="2024-04-08T22:55:00Z">
              <w:r>
                <w:rPr>
                  <w:rFonts w:hint="eastAsia"/>
                  <w:lang w:eastAsia="zh-CN"/>
                </w:rPr>
                <w:t xml:space="preserve"> </w:t>
              </w:r>
              <w:r>
                <w:rPr>
                  <w:lang w:eastAsia="zh-CN"/>
                </w:rPr>
                <w:t xml:space="preserve">           </w:t>
              </w:r>
              <w:r w:rsidRPr="001B367A">
                <w:t>$ref: '#/components/schemas/</w:t>
              </w:r>
            </w:ins>
            <w:ins w:id="227" w:author="Richard Bradbury (2024-04-10)" w:date="2024-04-10T20:36:00Z">
              <w:r w:rsidR="00536457">
                <w:t>RepetitionRule</w:t>
              </w:r>
            </w:ins>
            <w:ins w:id="228" w:author="Huawei-Qi-0408" w:date="2024-04-08T22:55:00Z">
              <w:r w:rsidRPr="001B367A">
                <w:t>'</w:t>
              </w:r>
            </w:ins>
          </w:p>
          <w:p w14:paraId="7D12E272" w14:textId="7E9B4342" w:rsidR="009163C7" w:rsidRPr="001B367A" w:rsidRDefault="009163C7" w:rsidP="00EF18F8">
            <w:pPr>
              <w:pStyle w:val="PL"/>
            </w:pPr>
            <w:r w:rsidRPr="001B367A">
              <w:t xml:space="preserve">      required:</w:t>
            </w:r>
          </w:p>
          <w:p w14:paraId="58863130" w14:textId="77777777" w:rsidR="009163C7" w:rsidRPr="001B367A" w:rsidRDefault="009163C7" w:rsidP="00EF18F8">
            <w:pPr>
              <w:pStyle w:val="PL"/>
            </w:pPr>
            <w:r w:rsidRPr="001B367A">
              <w:t xml:space="preserve">        - id</w:t>
            </w:r>
          </w:p>
          <w:p w14:paraId="2F19EF5B" w14:textId="77777777" w:rsidR="009163C7" w:rsidRPr="001B367A" w:rsidRDefault="009163C7" w:rsidP="00EF18F8">
            <w:pPr>
              <w:pStyle w:val="PL"/>
            </w:pPr>
            <w:r w:rsidRPr="001B367A">
              <w:t xml:space="preserve">        - version</w:t>
            </w:r>
          </w:p>
          <w:p w14:paraId="47D4BA37" w14:textId="77777777" w:rsidR="00302A57" w:rsidRDefault="00302A57" w:rsidP="00EF18F8">
            <w:pPr>
              <w:pStyle w:val="PL"/>
              <w:rPr>
                <w:ins w:id="229" w:author="Richard Bradbury" w:date="2024-04-08T17:54:00Z"/>
              </w:rPr>
            </w:pPr>
            <w:ins w:id="230" w:author="Richard Bradbury" w:date="2024-04-08T17:54:00Z">
              <w:r w:rsidRPr="00302A57">
                <w:t xml:space="preserve">      oneOf:</w:t>
              </w:r>
            </w:ins>
          </w:p>
          <w:p w14:paraId="110045A3" w14:textId="3907EC0A" w:rsidR="009163C7" w:rsidRPr="001B367A" w:rsidDel="00302A57" w:rsidRDefault="009163C7" w:rsidP="00EF18F8">
            <w:pPr>
              <w:pStyle w:val="PL"/>
              <w:rPr>
                <w:del w:id="231" w:author="Richard Bradbury" w:date="2024-04-08T17:54:00Z"/>
              </w:rPr>
            </w:pPr>
            <w:r w:rsidRPr="001B367A">
              <w:lastRenderedPageBreak/>
              <w:t xml:space="preserve">        - </w:t>
            </w:r>
            <w:ins w:id="232" w:author="Richard Bradbury" w:date="2024-04-08T17:54:00Z">
              <w:r w:rsidR="00302A57">
                <w:t>required</w:t>
              </w:r>
            </w:ins>
            <w:ins w:id="233" w:author="Huawei-Qi-0409" w:date="2024-04-09T12:35:00Z">
              <w:r w:rsidR="00F75044">
                <w:rPr>
                  <w:rFonts w:hint="eastAsia"/>
                  <w:lang w:eastAsia="zh-CN"/>
                </w:rPr>
                <w:t>:</w:t>
              </w:r>
            </w:ins>
            <w:ins w:id="234" w:author="Richard Bradbury" w:date="2024-04-08T17:54:00Z">
              <w:r w:rsidR="00302A57">
                <w:t xml:space="preserve"> [</w:t>
              </w:r>
            </w:ins>
            <w:r w:rsidRPr="001B367A">
              <w:t>start</w:t>
            </w:r>
            <w:ins w:id="235" w:author="Richard Bradbury" w:date="2024-04-08T17:54:00Z">
              <w:r w:rsidR="00302A57">
                <w:t xml:space="preserve">, </w:t>
              </w:r>
            </w:ins>
          </w:p>
          <w:p w14:paraId="527C2DF2" w14:textId="6C211791" w:rsidR="009163C7" w:rsidRPr="001B367A" w:rsidRDefault="009163C7" w:rsidP="005556FF">
            <w:pPr>
              <w:pStyle w:val="PL"/>
            </w:pPr>
            <w:del w:id="236" w:author="Richard Bradbury" w:date="2024-04-08T17:54:00Z">
              <w:r w:rsidRPr="001B367A" w:rsidDel="00302A57">
                <w:delText xml:space="preserve">        -</w:delText>
              </w:r>
            </w:del>
            <w:r w:rsidRPr="001B367A">
              <w:t xml:space="preserve"> stop</w:t>
            </w:r>
            <w:ins w:id="237" w:author="Richard Bradbury" w:date="2024-04-08T17:54:00Z">
              <w:r w:rsidR="00302A57">
                <w:t>]</w:t>
              </w:r>
            </w:ins>
          </w:p>
          <w:p w14:paraId="10121961" w14:textId="15EC00F5" w:rsidR="002E48B9" w:rsidRDefault="00A7275E" w:rsidP="002E48B9">
            <w:pPr>
              <w:pStyle w:val="PL"/>
              <w:rPr>
                <w:ins w:id="238" w:author="Richard Bradbury" w:date="2024-04-08T17:46:00Z"/>
              </w:rPr>
            </w:pPr>
            <w:ins w:id="239" w:author="Richard Bradbury" w:date="2024-04-08T17:46:00Z">
              <w:r>
                <w:t xml:space="preserve">        - </w:t>
              </w:r>
            </w:ins>
            <w:ins w:id="240" w:author="Richard Bradbury" w:date="2024-04-08T17:54:00Z">
              <w:r w:rsidR="00302A57">
                <w:t>required: [</w:t>
              </w:r>
            </w:ins>
            <w:ins w:id="241" w:author="Richard Bradbury (2024-04-10)" w:date="2024-04-10T20:35:00Z">
              <w:r w:rsidR="00536457">
                <w:t>repetitionRule</w:t>
              </w:r>
            </w:ins>
            <w:ins w:id="242" w:author="Richard Bradbury" w:date="2024-04-08T17:54:00Z">
              <w:r w:rsidR="00302A57">
                <w:t>]</w:t>
              </w:r>
            </w:ins>
          </w:p>
          <w:p w14:paraId="38A64A8E" w14:textId="77777777" w:rsidR="00A7275E" w:rsidRDefault="00A7275E" w:rsidP="002E48B9">
            <w:pPr>
              <w:pStyle w:val="PL"/>
              <w:rPr>
                <w:ins w:id="243" w:author="Huawei-Qi-0401" w:date="2024-04-02T20:43:00Z"/>
              </w:rPr>
            </w:pPr>
          </w:p>
          <w:p w14:paraId="5DB9F478" w14:textId="4C456B81" w:rsidR="005556FF" w:rsidRDefault="005556FF" w:rsidP="00EF18F8">
            <w:pPr>
              <w:pStyle w:val="PL"/>
              <w:rPr>
                <w:ins w:id="244" w:author="Huawei-Qi-0401" w:date="2024-04-02T20:43:00Z"/>
                <w:lang w:eastAsia="zh-CN"/>
              </w:rPr>
            </w:pPr>
            <w:ins w:id="245" w:author="Huawei-Qi-0401" w:date="2024-04-02T20:43:00Z">
              <w:r>
                <w:rPr>
                  <w:rFonts w:hint="eastAsia"/>
                  <w:lang w:eastAsia="zh-CN"/>
                </w:rPr>
                <w:t xml:space="preserve"> </w:t>
              </w:r>
              <w:r>
                <w:rPr>
                  <w:lang w:eastAsia="zh-CN"/>
                </w:rPr>
                <w:t xml:space="preserve">   </w:t>
              </w:r>
            </w:ins>
            <w:ins w:id="246" w:author="Richard Bradbury (2024-04-10)" w:date="2024-04-10T20:36:00Z">
              <w:r w:rsidR="00536457">
                <w:rPr>
                  <w:lang w:eastAsia="zh-CN"/>
                </w:rPr>
                <w:t>RepetitionRule</w:t>
              </w:r>
            </w:ins>
            <w:ins w:id="247" w:author="Huawei-Qi-0401" w:date="2024-04-02T20:43:00Z">
              <w:r>
                <w:rPr>
                  <w:lang w:eastAsia="zh-CN"/>
                </w:rPr>
                <w:t>:</w:t>
              </w:r>
            </w:ins>
          </w:p>
          <w:p w14:paraId="17E7D660" w14:textId="4BC55FBF" w:rsidR="005556FF" w:rsidRDefault="005556FF" w:rsidP="00EF18F8">
            <w:pPr>
              <w:pStyle w:val="PL"/>
              <w:rPr>
                <w:ins w:id="248" w:author="Huawei-Qi-0401" w:date="2024-04-02T20:43:00Z"/>
                <w:lang w:eastAsia="zh-CN"/>
              </w:rPr>
            </w:pPr>
            <w:ins w:id="249" w:author="Huawei-Qi-0401" w:date="2024-04-02T20:43:00Z">
              <w:r>
                <w:rPr>
                  <w:rFonts w:hint="eastAsia"/>
                  <w:lang w:eastAsia="zh-CN"/>
                </w:rPr>
                <w:t xml:space="preserve"> </w:t>
              </w:r>
              <w:r>
                <w:rPr>
                  <w:lang w:eastAsia="zh-CN"/>
                </w:rPr>
                <w:t xml:space="preserve">     type: object</w:t>
              </w:r>
            </w:ins>
          </w:p>
          <w:p w14:paraId="6DF6F6AE" w14:textId="007BB3E6" w:rsidR="005556FF" w:rsidRDefault="005556FF" w:rsidP="00EF18F8">
            <w:pPr>
              <w:pStyle w:val="PL"/>
              <w:rPr>
                <w:ins w:id="250" w:author="Huawei-Qi-0401" w:date="2024-04-02T20:43:00Z"/>
                <w:lang w:eastAsia="zh-CN"/>
              </w:rPr>
            </w:pPr>
            <w:ins w:id="251" w:author="Huawei-Qi-0401" w:date="2024-04-02T20:43:00Z">
              <w:r>
                <w:rPr>
                  <w:rFonts w:hint="eastAsia"/>
                  <w:lang w:eastAsia="zh-CN"/>
                </w:rPr>
                <w:t xml:space="preserve"> </w:t>
              </w:r>
              <w:r>
                <w:rPr>
                  <w:lang w:eastAsia="zh-CN"/>
                </w:rPr>
                <w:t xml:space="preserve">     properties:</w:t>
              </w:r>
            </w:ins>
          </w:p>
          <w:p w14:paraId="26279A55" w14:textId="73B78CAE" w:rsidR="005556FF" w:rsidRDefault="005556FF" w:rsidP="00EF18F8">
            <w:pPr>
              <w:pStyle w:val="PL"/>
              <w:rPr>
                <w:ins w:id="252" w:author="Huawei-Qi-0401" w:date="2024-04-02T20:43:00Z"/>
                <w:lang w:eastAsia="zh-CN"/>
              </w:rPr>
            </w:pPr>
            <w:ins w:id="253" w:author="Huawei-Qi-0401" w:date="2024-04-02T20:43:00Z">
              <w:r>
                <w:rPr>
                  <w:rFonts w:hint="eastAsia"/>
                  <w:lang w:eastAsia="zh-CN"/>
                </w:rPr>
                <w:t xml:space="preserve"> </w:t>
              </w:r>
              <w:r>
                <w:rPr>
                  <w:lang w:eastAsia="zh-CN"/>
                </w:rPr>
                <w:t xml:space="preserve">       start</w:t>
              </w:r>
            </w:ins>
            <w:ins w:id="254" w:author="Richard Bradbury" w:date="2024-04-08T17:53:00Z">
              <w:r w:rsidR="00034AA6">
                <w:rPr>
                  <w:lang w:eastAsia="zh-CN"/>
                </w:rPr>
                <w:t>T</w:t>
              </w:r>
            </w:ins>
            <w:ins w:id="255" w:author="Huawei-Qi-0401" w:date="2024-04-02T20:43:00Z">
              <w:r>
                <w:rPr>
                  <w:lang w:eastAsia="zh-CN"/>
                </w:rPr>
                <w:t>ime:</w:t>
              </w:r>
            </w:ins>
          </w:p>
          <w:p w14:paraId="3D0F8179" w14:textId="20BEE951" w:rsidR="005556FF" w:rsidRDefault="005556FF" w:rsidP="00EF18F8">
            <w:pPr>
              <w:pStyle w:val="PL"/>
              <w:rPr>
                <w:ins w:id="256" w:author="Huawei-Qi-0401" w:date="2024-04-02T20:43:00Z"/>
                <w:lang w:eastAsia="zh-CN"/>
              </w:rPr>
            </w:pPr>
            <w:ins w:id="257" w:author="Huawei-Qi-0401" w:date="2024-04-02T20:43:00Z">
              <w:r>
                <w:rPr>
                  <w:rFonts w:hint="eastAsia"/>
                  <w:lang w:eastAsia="zh-CN"/>
                </w:rPr>
                <w:t xml:space="preserve"> </w:t>
              </w:r>
              <w:r>
                <w:rPr>
                  <w:lang w:eastAsia="zh-CN"/>
                </w:rPr>
                <w:t xml:space="preserve">         </w:t>
              </w:r>
            </w:ins>
            <w:ins w:id="258" w:author="Huawei-Qi-0401" w:date="2024-04-02T20:44:00Z">
              <w:r>
                <w:rPr>
                  <w:lang w:eastAsia="zh-CN"/>
                </w:rPr>
                <w:t>$ref:</w:t>
              </w:r>
              <w:r w:rsidRPr="001B367A">
                <w:t xml:space="preserve"> </w:t>
              </w:r>
              <w:r>
                <w:t>'</w:t>
              </w:r>
              <w:r w:rsidRPr="001B367A">
                <w:t>TS29571_CommonData.yaml#/components/schemas/DateTime</w:t>
              </w:r>
              <w:r>
                <w:rPr>
                  <w:rFonts w:hint="eastAsia"/>
                  <w:lang w:eastAsia="zh-CN"/>
                </w:rPr>
                <w:t>'</w:t>
              </w:r>
            </w:ins>
          </w:p>
          <w:p w14:paraId="62540AB9" w14:textId="711E8461" w:rsidR="005556FF" w:rsidRDefault="007653D5" w:rsidP="00EF18F8">
            <w:pPr>
              <w:pStyle w:val="PL"/>
              <w:rPr>
                <w:ins w:id="259" w:author="Huawei-Qi-0401" w:date="2024-04-02T20:45:00Z"/>
                <w:lang w:eastAsia="zh-CN"/>
              </w:rPr>
            </w:pPr>
            <w:ins w:id="260" w:author="Huawei-Qi-0401" w:date="2024-04-02T20:44:00Z">
              <w:r>
                <w:rPr>
                  <w:rFonts w:hint="eastAsia"/>
                  <w:lang w:eastAsia="zh-CN"/>
                </w:rPr>
                <w:t xml:space="preserve"> </w:t>
              </w:r>
              <w:r>
                <w:rPr>
                  <w:lang w:eastAsia="zh-CN"/>
                </w:rPr>
                <w:t xml:space="preserve">       </w:t>
              </w:r>
            </w:ins>
            <w:ins w:id="261" w:author="Huawei-Qi-0401" w:date="2024-04-02T20:45:00Z">
              <w:r>
                <w:rPr>
                  <w:lang w:eastAsia="zh-CN"/>
                </w:rPr>
                <w:t>duration:</w:t>
              </w:r>
            </w:ins>
          </w:p>
          <w:p w14:paraId="3AC96730" w14:textId="3C196358" w:rsidR="007653D5" w:rsidRDefault="007653D5" w:rsidP="00EF18F8">
            <w:pPr>
              <w:pStyle w:val="PL"/>
              <w:rPr>
                <w:ins w:id="262" w:author="Huawei-Qi-0401" w:date="2024-04-02T20:46:00Z"/>
                <w:lang w:eastAsia="zh-CN"/>
              </w:rPr>
            </w:pPr>
            <w:ins w:id="263" w:author="Huawei-Qi-0401" w:date="2024-04-02T20:45:00Z">
              <w:r>
                <w:rPr>
                  <w:rFonts w:hint="eastAsia"/>
                  <w:lang w:eastAsia="zh-CN"/>
                </w:rPr>
                <w:t xml:space="preserve"> </w:t>
              </w:r>
              <w:r>
                <w:rPr>
                  <w:lang w:eastAsia="zh-CN"/>
                </w:rPr>
                <w:t xml:space="preserve">         </w:t>
              </w:r>
            </w:ins>
            <w:ins w:id="264" w:author="Huawei-Qi-0401" w:date="2024-04-02T20:46:00Z">
              <w:r w:rsidRPr="007653D5">
                <w:rPr>
                  <w:lang w:eastAsia="zh-CN"/>
                </w:rPr>
                <w:t>$ref: 'TS29571_CommonData.yaml#/components/schemas/DurationSec'</w:t>
              </w:r>
            </w:ins>
          </w:p>
          <w:p w14:paraId="3504EF6D" w14:textId="674D966C" w:rsidR="007653D5" w:rsidRDefault="007653D5" w:rsidP="00EF18F8">
            <w:pPr>
              <w:pStyle w:val="PL"/>
              <w:rPr>
                <w:ins w:id="265" w:author="Huawei-Qi-0401" w:date="2024-04-02T20:46:00Z"/>
                <w:lang w:eastAsia="zh-CN"/>
              </w:rPr>
            </w:pPr>
            <w:ins w:id="266" w:author="Huawei-Qi-0401" w:date="2024-04-02T20:46:00Z">
              <w:r>
                <w:rPr>
                  <w:rFonts w:hint="eastAsia"/>
                  <w:lang w:eastAsia="zh-CN"/>
                </w:rPr>
                <w:t xml:space="preserve"> </w:t>
              </w:r>
              <w:r>
                <w:rPr>
                  <w:lang w:eastAsia="zh-CN"/>
                </w:rPr>
                <w:t xml:space="preserve">       </w:t>
              </w:r>
            </w:ins>
            <w:ins w:id="267" w:author="Huawei-Qi-0409" w:date="2024-04-09T20:36:00Z">
              <w:r w:rsidR="00331639" w:rsidRPr="00536457">
                <w:t>repetitionInterval</w:t>
              </w:r>
            </w:ins>
            <w:ins w:id="268" w:author="Huawei-Qi-0401" w:date="2024-04-02T20:46:00Z">
              <w:r>
                <w:rPr>
                  <w:lang w:eastAsia="zh-CN"/>
                </w:rPr>
                <w:t>:</w:t>
              </w:r>
            </w:ins>
          </w:p>
          <w:p w14:paraId="1DC25050" w14:textId="76FED7BA" w:rsidR="007653D5" w:rsidRDefault="007653D5" w:rsidP="00EF18F8">
            <w:pPr>
              <w:pStyle w:val="PL"/>
              <w:rPr>
                <w:ins w:id="269" w:author="Huawei-Qi-0401" w:date="2024-04-02T20:46:00Z"/>
                <w:lang w:eastAsia="zh-CN"/>
              </w:rPr>
            </w:pPr>
            <w:ins w:id="270" w:author="Huawei-Qi-0401" w:date="2024-04-02T20:46:00Z">
              <w:r>
                <w:rPr>
                  <w:rFonts w:hint="eastAsia"/>
                  <w:lang w:eastAsia="zh-CN"/>
                </w:rPr>
                <w:t xml:space="preserve"> </w:t>
              </w:r>
              <w:r>
                <w:rPr>
                  <w:lang w:eastAsia="zh-CN"/>
                </w:rPr>
                <w:t xml:space="preserve">         </w:t>
              </w:r>
              <w:r w:rsidRPr="007653D5">
                <w:rPr>
                  <w:lang w:eastAsia="zh-CN"/>
                </w:rPr>
                <w:t>$ref: 'TS29571_CommonData.yaml#/components/schemas/DurationSec'</w:t>
              </w:r>
            </w:ins>
          </w:p>
          <w:p w14:paraId="29A6EDE3" w14:textId="388BD907" w:rsidR="007653D5" w:rsidRDefault="007653D5" w:rsidP="00EF18F8">
            <w:pPr>
              <w:pStyle w:val="PL"/>
              <w:rPr>
                <w:ins w:id="271" w:author="Huawei-Qi-0401" w:date="2024-04-02T20:46:00Z"/>
                <w:lang w:eastAsia="zh-CN"/>
              </w:rPr>
            </w:pPr>
            <w:ins w:id="272" w:author="Huawei-Qi-0401" w:date="2024-04-02T20:46:00Z">
              <w:r>
                <w:rPr>
                  <w:rFonts w:hint="eastAsia"/>
                  <w:lang w:eastAsia="zh-CN"/>
                </w:rPr>
                <w:t xml:space="preserve"> </w:t>
              </w:r>
              <w:r>
                <w:rPr>
                  <w:lang w:eastAsia="zh-CN"/>
                </w:rPr>
                <w:t xml:space="preserve">     required:</w:t>
              </w:r>
            </w:ins>
          </w:p>
          <w:p w14:paraId="6811C2B9" w14:textId="36FD1879" w:rsidR="007653D5" w:rsidRDefault="007653D5" w:rsidP="00EF18F8">
            <w:pPr>
              <w:pStyle w:val="PL"/>
              <w:rPr>
                <w:ins w:id="273" w:author="Huawei-Qi-0409" w:date="2024-04-09T20:36:00Z"/>
                <w:lang w:eastAsia="zh-CN"/>
              </w:rPr>
            </w:pPr>
            <w:ins w:id="274" w:author="Huawei-Qi-0401" w:date="2024-04-02T20:46:00Z">
              <w:r>
                <w:rPr>
                  <w:rFonts w:hint="eastAsia"/>
                  <w:lang w:eastAsia="zh-CN"/>
                </w:rPr>
                <w:t xml:space="preserve"> </w:t>
              </w:r>
              <w:r>
                <w:rPr>
                  <w:lang w:eastAsia="zh-CN"/>
                </w:rPr>
                <w:t xml:space="preserve">       - start</w:t>
              </w:r>
            </w:ins>
            <w:ins w:id="275" w:author="Richard Bradbury" w:date="2024-04-08T17:53:00Z">
              <w:r w:rsidR="00034AA6">
                <w:rPr>
                  <w:lang w:eastAsia="zh-CN"/>
                </w:rPr>
                <w:t>T</w:t>
              </w:r>
            </w:ins>
            <w:ins w:id="276" w:author="Huawei-Qi-0401" w:date="2024-04-02T20:47:00Z">
              <w:r>
                <w:rPr>
                  <w:lang w:eastAsia="zh-CN"/>
                </w:rPr>
                <w:t>ime</w:t>
              </w:r>
            </w:ins>
          </w:p>
          <w:p w14:paraId="26A0ACC1" w14:textId="08980BF1" w:rsidR="00331639" w:rsidRDefault="00331639" w:rsidP="00EF18F8">
            <w:pPr>
              <w:pStyle w:val="PL"/>
              <w:rPr>
                <w:ins w:id="277" w:author="Huawei-Qi-0401" w:date="2024-04-02T20:47:00Z"/>
                <w:lang w:eastAsia="zh-CN"/>
              </w:rPr>
            </w:pPr>
            <w:ins w:id="278" w:author="Huawei-Qi-0409" w:date="2024-04-09T20:36:00Z">
              <w:r>
                <w:rPr>
                  <w:rFonts w:hint="eastAsia"/>
                  <w:lang w:eastAsia="zh-CN"/>
                </w:rPr>
                <w:t xml:space="preserve"> </w:t>
              </w:r>
              <w:r>
                <w:rPr>
                  <w:lang w:eastAsia="zh-CN"/>
                </w:rPr>
                <w:t xml:space="preserve">       - duration</w:t>
              </w:r>
            </w:ins>
          </w:p>
          <w:p w14:paraId="567EA846" w14:textId="1EED7CBD" w:rsidR="002E48B9" w:rsidRDefault="007653D5" w:rsidP="002E48B9">
            <w:pPr>
              <w:pStyle w:val="PL"/>
              <w:rPr>
                <w:ins w:id="279" w:author="Huawei-Qi-0401" w:date="2024-04-02T20:43:00Z"/>
              </w:rPr>
            </w:pPr>
            <w:ins w:id="280" w:author="Huawei-Qi-0401" w:date="2024-04-02T20:47:00Z">
              <w:r>
                <w:rPr>
                  <w:rFonts w:hint="eastAsia"/>
                  <w:lang w:eastAsia="zh-CN"/>
                </w:rPr>
                <w:t xml:space="preserve"> </w:t>
              </w:r>
              <w:r>
                <w:rPr>
                  <w:lang w:eastAsia="zh-CN"/>
                </w:rPr>
                <w:t xml:space="preserve">       - </w:t>
              </w:r>
            </w:ins>
            <w:ins w:id="281" w:author="Huawei-Qi-0409" w:date="2024-04-09T20:36:00Z">
              <w:r w:rsidR="00331639" w:rsidRPr="00536457">
                <w:t>repetitionInterval</w:t>
              </w:r>
            </w:ins>
          </w:p>
          <w:p w14:paraId="45D03E90" w14:textId="540A5DB2" w:rsidR="007653D5" w:rsidRPr="001B367A" w:rsidRDefault="007653D5" w:rsidP="00EF18F8">
            <w:pPr>
              <w:pStyle w:val="PL"/>
              <w:rPr>
                <w:lang w:eastAsia="zh-CN"/>
              </w:rPr>
            </w:pPr>
          </w:p>
          <w:p w14:paraId="48558F50" w14:textId="0D51559F" w:rsidR="009163C7" w:rsidRPr="001B367A" w:rsidRDefault="009163C7" w:rsidP="00EF18F8">
            <w:pPr>
              <w:pStyle w:val="PL"/>
            </w:pPr>
            <w:r w:rsidRPr="001B367A">
              <w:t xml:space="preserve">    SecurityDescription:</w:t>
            </w:r>
          </w:p>
          <w:p w14:paraId="1567D1EC" w14:textId="77777777" w:rsidR="009163C7" w:rsidRPr="001B367A" w:rsidRDefault="009163C7" w:rsidP="00EF18F8">
            <w:pPr>
              <w:pStyle w:val="PL"/>
              <w:rPr>
                <w:lang w:eastAsia="zh-CN"/>
              </w:rPr>
            </w:pPr>
            <w:r w:rsidRPr="001B367A">
              <w:t xml:space="preserve">      type: object</w:t>
            </w:r>
          </w:p>
          <w:p w14:paraId="4AED1237" w14:textId="77777777" w:rsidR="009163C7" w:rsidRPr="001B367A" w:rsidRDefault="009163C7" w:rsidP="00EF18F8">
            <w:pPr>
              <w:pStyle w:val="PL"/>
            </w:pPr>
            <w:r w:rsidRPr="001B367A">
              <w:t xml:space="preserve">      properties:</w:t>
            </w:r>
          </w:p>
          <w:p w14:paraId="03E0ACC3" w14:textId="77777777" w:rsidR="009163C7" w:rsidRPr="001B367A" w:rsidRDefault="009163C7" w:rsidP="00EF18F8">
            <w:pPr>
              <w:pStyle w:val="PL"/>
            </w:pPr>
            <w:r w:rsidRPr="001B367A">
              <w:t xml:space="preserve">        mBSSFAddresses:</w:t>
            </w:r>
          </w:p>
          <w:p w14:paraId="5D507414" w14:textId="77777777" w:rsidR="009163C7" w:rsidRPr="001B367A" w:rsidRDefault="009163C7" w:rsidP="00EF18F8">
            <w:pPr>
              <w:pStyle w:val="PL"/>
              <w:rPr>
                <w:lang w:eastAsia="zh-CN"/>
              </w:rPr>
            </w:pPr>
            <w:r w:rsidRPr="001B367A">
              <w:rPr>
                <w:lang w:eastAsia="zh-CN"/>
              </w:rPr>
              <w:t xml:space="preserve">          type: array</w:t>
            </w:r>
          </w:p>
          <w:p w14:paraId="728208CA" w14:textId="77777777" w:rsidR="009163C7" w:rsidRPr="001B367A" w:rsidRDefault="009163C7" w:rsidP="00EF18F8">
            <w:pPr>
              <w:pStyle w:val="PL"/>
              <w:rPr>
                <w:lang w:eastAsia="zh-CN"/>
              </w:rPr>
            </w:pPr>
            <w:r w:rsidRPr="001B367A">
              <w:rPr>
                <w:lang w:eastAsia="zh-CN"/>
              </w:rPr>
              <w:t xml:space="preserve">          items:</w:t>
            </w:r>
          </w:p>
          <w:p w14:paraId="0198324F" w14:textId="77777777" w:rsidR="009163C7" w:rsidRPr="001B367A" w:rsidRDefault="009163C7" w:rsidP="00EF18F8">
            <w:pPr>
              <w:pStyle w:val="PL"/>
            </w:pPr>
            <w:r w:rsidRPr="001B367A">
              <w:t xml:space="preserve">            $ref: 'TS26512_CommonData.yaml#/components/AbsoluteUrl'</w:t>
            </w:r>
          </w:p>
          <w:p w14:paraId="46CEBD2B" w14:textId="77777777" w:rsidR="009163C7" w:rsidRPr="001B367A" w:rsidRDefault="009163C7" w:rsidP="00EF18F8">
            <w:pPr>
              <w:pStyle w:val="PL"/>
              <w:rPr>
                <w:lang w:eastAsia="zh-CN"/>
              </w:rPr>
            </w:pPr>
            <w:r w:rsidRPr="001B367A">
              <w:rPr>
                <w:lang w:eastAsia="zh-CN"/>
              </w:rPr>
              <w:t xml:space="preserve">          minItems: 1</w:t>
            </w:r>
          </w:p>
          <w:p w14:paraId="043BE481" w14:textId="77777777" w:rsidR="009163C7" w:rsidRPr="001B367A" w:rsidRDefault="009163C7" w:rsidP="00EF18F8">
            <w:pPr>
              <w:pStyle w:val="PL"/>
            </w:pPr>
            <w:r w:rsidRPr="001B367A">
              <w:t xml:space="preserve">        mBSServiceKeyInfo:</w:t>
            </w:r>
          </w:p>
          <w:p w14:paraId="08B9EB8E" w14:textId="77777777" w:rsidR="009163C7" w:rsidRPr="001B367A" w:rsidRDefault="009163C7" w:rsidP="00EF18F8">
            <w:pPr>
              <w:pStyle w:val="PL"/>
            </w:pPr>
            <w:r w:rsidRPr="001B367A">
              <w:t xml:space="preserve">          type: object</w:t>
            </w:r>
          </w:p>
          <w:p w14:paraId="5F8E4D06" w14:textId="77777777" w:rsidR="009163C7" w:rsidRPr="001B367A" w:rsidRDefault="009163C7" w:rsidP="00EF18F8">
            <w:pPr>
              <w:pStyle w:val="PL"/>
            </w:pPr>
            <w:r w:rsidRPr="001B367A">
              <w:t xml:space="preserve">          properties:</w:t>
            </w:r>
          </w:p>
          <w:p w14:paraId="712DBFFC" w14:textId="77777777" w:rsidR="009163C7" w:rsidRPr="001B367A" w:rsidRDefault="009163C7" w:rsidP="00EF18F8">
            <w:pPr>
              <w:pStyle w:val="PL"/>
            </w:pPr>
            <w:r w:rsidRPr="001B367A">
              <w:t xml:space="preserve">            mBSId:</w:t>
            </w:r>
          </w:p>
          <w:p w14:paraId="032B1A77" w14:textId="77777777" w:rsidR="009163C7" w:rsidRPr="001B367A" w:rsidRDefault="009163C7" w:rsidP="00EF18F8">
            <w:pPr>
              <w:pStyle w:val="PL"/>
            </w:pPr>
            <w:r w:rsidRPr="001B367A">
              <w:t xml:space="preserve">              type: string</w:t>
            </w:r>
          </w:p>
          <w:p w14:paraId="27A2FAB5" w14:textId="77777777" w:rsidR="009163C7" w:rsidRPr="001B367A" w:rsidRDefault="009163C7" w:rsidP="00EF18F8">
            <w:pPr>
              <w:pStyle w:val="PL"/>
            </w:pPr>
            <w:r w:rsidRPr="001B367A">
              <w:t xml:space="preserve">            mBSDomainId:</w:t>
            </w:r>
          </w:p>
          <w:p w14:paraId="3278C36E" w14:textId="77777777" w:rsidR="009163C7" w:rsidRPr="001B367A" w:rsidRDefault="009163C7" w:rsidP="00EF18F8">
            <w:pPr>
              <w:pStyle w:val="PL"/>
            </w:pPr>
            <w:r w:rsidRPr="001B367A">
              <w:t xml:space="preserve">              type: string</w:t>
            </w:r>
          </w:p>
          <w:p w14:paraId="5DEE1CFD" w14:textId="77777777" w:rsidR="009163C7" w:rsidRPr="001B367A" w:rsidRDefault="009163C7" w:rsidP="00EF18F8">
            <w:pPr>
              <w:pStyle w:val="PL"/>
            </w:pPr>
            <w:r w:rsidRPr="001B367A">
              <w:t xml:space="preserve">          required:</w:t>
            </w:r>
          </w:p>
          <w:p w14:paraId="12DB016F" w14:textId="77777777" w:rsidR="009163C7" w:rsidRPr="001B367A" w:rsidRDefault="009163C7" w:rsidP="00EF18F8">
            <w:pPr>
              <w:pStyle w:val="PL"/>
            </w:pPr>
            <w:r w:rsidRPr="001B367A">
              <w:t xml:space="preserve">            - mBSId</w:t>
            </w:r>
          </w:p>
          <w:p w14:paraId="76D2CBE6" w14:textId="77777777" w:rsidR="009163C7" w:rsidRPr="001B367A" w:rsidRDefault="009163C7" w:rsidP="00EF18F8">
            <w:pPr>
              <w:pStyle w:val="PL"/>
            </w:pPr>
            <w:r w:rsidRPr="001B367A">
              <w:t xml:space="preserve">            - mBSDomainId</w:t>
            </w:r>
          </w:p>
          <w:p w14:paraId="0FE528D3" w14:textId="77777777" w:rsidR="009163C7" w:rsidRPr="001B367A" w:rsidRDefault="009163C7" w:rsidP="00EF18F8">
            <w:pPr>
              <w:pStyle w:val="PL"/>
            </w:pPr>
            <w:r w:rsidRPr="001B367A">
              <w:t xml:space="preserve">        uICCKeyManagement:</w:t>
            </w:r>
          </w:p>
          <w:p w14:paraId="655BDA47" w14:textId="77777777" w:rsidR="009163C7" w:rsidRPr="001B367A" w:rsidRDefault="009163C7" w:rsidP="00EF18F8">
            <w:pPr>
              <w:pStyle w:val="PL"/>
            </w:pPr>
            <w:r w:rsidRPr="001B367A">
              <w:t xml:space="preserve">          type: boolean</w:t>
            </w:r>
          </w:p>
          <w:p w14:paraId="0FD1B568" w14:textId="77777777" w:rsidR="009163C7" w:rsidRPr="001B367A" w:rsidRDefault="009163C7" w:rsidP="00EF18F8">
            <w:pPr>
              <w:pStyle w:val="PL"/>
            </w:pPr>
            <w:r w:rsidRPr="001B367A">
              <w:t xml:space="preserve">        2GGBAallowed:</w:t>
            </w:r>
          </w:p>
          <w:p w14:paraId="7B290190" w14:textId="77777777" w:rsidR="009163C7" w:rsidRPr="001B367A" w:rsidRDefault="009163C7" w:rsidP="00EF18F8">
            <w:pPr>
              <w:pStyle w:val="PL"/>
            </w:pPr>
            <w:r w:rsidRPr="001B367A">
              <w:t xml:space="preserve">          type: boolean</w:t>
            </w:r>
          </w:p>
          <w:p w14:paraId="6F2DE6A6" w14:textId="77777777" w:rsidR="009163C7" w:rsidRPr="001B367A" w:rsidRDefault="009163C7" w:rsidP="00EF18F8">
            <w:pPr>
              <w:pStyle w:val="PL"/>
              <w:rPr>
                <w:lang w:eastAsia="zh-CN"/>
              </w:rPr>
            </w:pPr>
            <w:r w:rsidRPr="001B367A">
              <w:rPr>
                <w:lang w:eastAsia="zh-CN"/>
              </w:rPr>
              <w:t xml:space="preserve">        backOffParameters:</w:t>
            </w:r>
          </w:p>
          <w:p w14:paraId="4EF65987" w14:textId="77777777" w:rsidR="009163C7" w:rsidRPr="001B367A" w:rsidRDefault="009163C7" w:rsidP="00EF18F8">
            <w:pPr>
              <w:pStyle w:val="PL"/>
            </w:pPr>
            <w:r w:rsidRPr="001B367A">
              <w:t xml:space="preserve">          $ref: '#/components/schemas/BackOffParameters'</w:t>
            </w:r>
          </w:p>
          <w:p w14:paraId="5BD5672F" w14:textId="77777777" w:rsidR="009163C7" w:rsidRPr="001B367A" w:rsidRDefault="009163C7" w:rsidP="00EF18F8">
            <w:pPr>
              <w:pStyle w:val="PL"/>
            </w:pPr>
            <w:r w:rsidRPr="001B367A">
              <w:t xml:space="preserve">      required:</w:t>
            </w:r>
          </w:p>
          <w:p w14:paraId="24E4596E" w14:textId="77777777" w:rsidR="009163C7" w:rsidRPr="001B367A" w:rsidRDefault="009163C7" w:rsidP="00EF18F8">
            <w:pPr>
              <w:pStyle w:val="PL"/>
            </w:pPr>
            <w:r w:rsidRPr="001B367A">
              <w:t xml:space="preserve">        - mBSSFAddresses</w:t>
            </w:r>
          </w:p>
          <w:p w14:paraId="6747A541" w14:textId="77777777" w:rsidR="009163C7" w:rsidRPr="001B367A" w:rsidRDefault="009163C7" w:rsidP="00EF18F8">
            <w:pPr>
              <w:pStyle w:val="PL"/>
            </w:pPr>
            <w:r w:rsidRPr="001B367A">
              <w:t xml:space="preserve">        - mBSSessionKeyInfo</w:t>
            </w:r>
          </w:p>
          <w:p w14:paraId="429B95B7" w14:textId="77777777" w:rsidR="009163C7" w:rsidRPr="001B367A" w:rsidRDefault="009163C7" w:rsidP="00EF18F8">
            <w:pPr>
              <w:pStyle w:val="PL"/>
            </w:pPr>
          </w:p>
        </w:tc>
      </w:tr>
    </w:tbl>
    <w:p w14:paraId="46EB8A99" w14:textId="77777777" w:rsidR="009163C7" w:rsidRPr="001B367A" w:rsidRDefault="009163C7" w:rsidP="009D2198"/>
    <w:p w14:paraId="505BC0CF" w14:textId="0F758C8A" w:rsidR="00E10AEF" w:rsidRPr="00E10AEF" w:rsidRDefault="00FF5586" w:rsidP="00FF5586">
      <w:pPr>
        <w:pBdr>
          <w:top w:val="single" w:sz="4" w:space="1" w:color="auto"/>
          <w:left w:val="single" w:sz="4" w:space="4" w:color="auto"/>
          <w:bottom w:val="single" w:sz="4" w:space="1" w:color="auto"/>
          <w:right w:val="single" w:sz="4" w:space="4" w:color="auto"/>
        </w:pBdr>
        <w:shd w:val="clear" w:color="auto" w:fill="FFFF00"/>
        <w:jc w:val="center"/>
        <w:outlineLvl w:val="0"/>
      </w:pPr>
      <w:bookmarkStart w:id="282" w:name="_CRAnnexBinformative"/>
      <w:bookmarkEnd w:id="282"/>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E10AEF" w:rsidRPr="00E10AEF" w:rsidSect="000B7FED">
      <w:headerReference w:type="defaul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9" w:author="Huawei-Qi-0411" w:date="2024-04-11T11:22:00Z" w:initials="panqi (E)">
    <w:p w14:paraId="47E1DCAF" w14:textId="7D0CBD54" w:rsidR="0081228C" w:rsidRDefault="0081228C">
      <w:pPr>
        <w:pStyle w:val="af0"/>
      </w:pPr>
      <w:r>
        <w:rPr>
          <w:rStyle w:val="af"/>
        </w:rPr>
        <w:annotationRef/>
      </w:r>
      <w:r>
        <w:rPr>
          <w:rFonts w:ascii="Noto Sans" w:hAnsi="Noto Sans" w:cs="Noto Sans"/>
          <w:color w:val="222222"/>
          <w:sz w:val="21"/>
          <w:szCs w:val="21"/>
          <w:shd w:val="clear" w:color="auto" w:fill="FFFFFF"/>
        </w:rPr>
        <w:t>decimal representation of time values in seconds since January 1, 1900 UTC</w:t>
      </w:r>
    </w:p>
  </w:comment>
  <w:comment w:id="212" w:author="Huawei-Qi-0411" w:date="2024-04-11T11:22:00Z" w:initials="panqi (E)">
    <w:p w14:paraId="0535F3A8" w14:textId="4EB9C5B0" w:rsidR="0081228C" w:rsidRDefault="0081228C">
      <w:pPr>
        <w:pStyle w:val="af0"/>
        <w:rPr>
          <w:lang w:eastAsia="zh-CN"/>
        </w:rPr>
      </w:pPr>
      <w:r>
        <w:rPr>
          <w:rStyle w:val="af"/>
        </w:rPr>
        <w:annotationRef/>
      </w:r>
      <w:r>
        <w:rPr>
          <w:lang w:eastAsia="zh-CN"/>
        </w:rPr>
        <w:t xml:space="preserve">Permanent session.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E1DCAF" w15:done="0"/>
  <w15:commentEx w15:paraId="0535F3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C24672" w16cex:dateUtc="2024-04-11T03:22:00Z"/>
  <w16cex:commentExtensible w16cex:durableId="29C24662" w16cex:dateUtc="2024-04-11T0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E1DCAF" w16cid:durableId="29C24672"/>
  <w16cid:commentId w16cid:paraId="0535F3A8" w16cid:durableId="29C24662"/>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11D23" w14:textId="77777777" w:rsidR="006E532E" w:rsidRDefault="006E532E">
      <w:r>
        <w:separator/>
      </w:r>
    </w:p>
  </w:endnote>
  <w:endnote w:type="continuationSeparator" w:id="0">
    <w:p w14:paraId="4857C1B6" w14:textId="77777777" w:rsidR="006E532E" w:rsidRDefault="006E5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Noto Sans">
    <w:altName w:val="Noto Sans"/>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775AC" w14:textId="77777777" w:rsidR="006E532E" w:rsidRDefault="006E532E">
      <w:r>
        <w:separator/>
      </w:r>
    </w:p>
  </w:footnote>
  <w:footnote w:type="continuationSeparator" w:id="0">
    <w:p w14:paraId="2141D426" w14:textId="77777777" w:rsidR="006E532E" w:rsidRDefault="006E5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8E31" w14:textId="77777777" w:rsidR="00D72D64" w:rsidRDefault="00D72D6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8E3E93" w:rsidRDefault="008E3E93">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宋体"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E21D6"/>
    <w:multiLevelType w:val="multilevel"/>
    <w:tmpl w:val="71D8F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1408C"/>
    <w:multiLevelType w:val="multilevel"/>
    <w:tmpl w:val="EDCC7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80300A"/>
    <w:multiLevelType w:val="hybridMultilevel"/>
    <w:tmpl w:val="5D6A2B6E"/>
    <w:lvl w:ilvl="0" w:tplc="FFFFFFFF">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1"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3"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C62991"/>
    <w:multiLevelType w:val="hybridMultilevel"/>
    <w:tmpl w:val="CF4078EE"/>
    <w:lvl w:ilvl="0" w:tplc="5C523F2A">
      <w:numFmt w:val="bullet"/>
      <w:lvlText w:val="-"/>
      <w:lvlJc w:val="left"/>
      <w:pPr>
        <w:ind w:left="730" w:hanging="360"/>
      </w:pPr>
      <w:rPr>
        <w:rFonts w:ascii="Times New Roman" w:eastAsia="Times New Roman" w:hAnsi="Times New Roman" w:cs="Times New Roman" w:hint="default"/>
      </w:rPr>
    </w:lvl>
    <w:lvl w:ilvl="1" w:tplc="FFFFFFFF" w:tentative="1">
      <w:start w:val="1"/>
      <w:numFmt w:val="bullet"/>
      <w:lvlText w:val="o"/>
      <w:lvlJc w:val="left"/>
      <w:pPr>
        <w:ind w:left="1450" w:hanging="360"/>
      </w:pPr>
      <w:rPr>
        <w:rFonts w:ascii="Courier New" w:hAnsi="Courier New" w:cs="Courier New" w:hint="default"/>
      </w:rPr>
    </w:lvl>
    <w:lvl w:ilvl="2" w:tplc="FFFFFFFF" w:tentative="1">
      <w:start w:val="1"/>
      <w:numFmt w:val="bullet"/>
      <w:lvlText w:val=""/>
      <w:lvlJc w:val="left"/>
      <w:pPr>
        <w:ind w:left="2170" w:hanging="360"/>
      </w:pPr>
      <w:rPr>
        <w:rFonts w:ascii="Wingdings" w:hAnsi="Wingdings" w:hint="default"/>
      </w:rPr>
    </w:lvl>
    <w:lvl w:ilvl="3" w:tplc="FFFFFFFF" w:tentative="1">
      <w:start w:val="1"/>
      <w:numFmt w:val="bullet"/>
      <w:lvlText w:val=""/>
      <w:lvlJc w:val="left"/>
      <w:pPr>
        <w:ind w:left="2890" w:hanging="360"/>
      </w:pPr>
      <w:rPr>
        <w:rFonts w:ascii="Symbol" w:hAnsi="Symbol" w:hint="default"/>
      </w:rPr>
    </w:lvl>
    <w:lvl w:ilvl="4" w:tplc="FFFFFFFF" w:tentative="1">
      <w:start w:val="1"/>
      <w:numFmt w:val="bullet"/>
      <w:lvlText w:val="o"/>
      <w:lvlJc w:val="left"/>
      <w:pPr>
        <w:ind w:left="3610" w:hanging="360"/>
      </w:pPr>
      <w:rPr>
        <w:rFonts w:ascii="Courier New" w:hAnsi="Courier New" w:cs="Courier New" w:hint="default"/>
      </w:rPr>
    </w:lvl>
    <w:lvl w:ilvl="5" w:tplc="FFFFFFFF" w:tentative="1">
      <w:start w:val="1"/>
      <w:numFmt w:val="bullet"/>
      <w:lvlText w:val=""/>
      <w:lvlJc w:val="left"/>
      <w:pPr>
        <w:ind w:left="4330" w:hanging="360"/>
      </w:pPr>
      <w:rPr>
        <w:rFonts w:ascii="Wingdings" w:hAnsi="Wingdings" w:hint="default"/>
      </w:rPr>
    </w:lvl>
    <w:lvl w:ilvl="6" w:tplc="FFFFFFFF" w:tentative="1">
      <w:start w:val="1"/>
      <w:numFmt w:val="bullet"/>
      <w:lvlText w:val=""/>
      <w:lvlJc w:val="left"/>
      <w:pPr>
        <w:ind w:left="5050" w:hanging="360"/>
      </w:pPr>
      <w:rPr>
        <w:rFonts w:ascii="Symbol" w:hAnsi="Symbol" w:hint="default"/>
      </w:rPr>
    </w:lvl>
    <w:lvl w:ilvl="7" w:tplc="FFFFFFFF" w:tentative="1">
      <w:start w:val="1"/>
      <w:numFmt w:val="bullet"/>
      <w:lvlText w:val="o"/>
      <w:lvlJc w:val="left"/>
      <w:pPr>
        <w:ind w:left="5770" w:hanging="360"/>
      </w:pPr>
      <w:rPr>
        <w:rFonts w:ascii="Courier New" w:hAnsi="Courier New" w:cs="Courier New" w:hint="default"/>
      </w:rPr>
    </w:lvl>
    <w:lvl w:ilvl="8" w:tplc="FFFFFFFF" w:tentative="1">
      <w:start w:val="1"/>
      <w:numFmt w:val="bullet"/>
      <w:lvlText w:val=""/>
      <w:lvlJc w:val="left"/>
      <w:pPr>
        <w:ind w:left="6490" w:hanging="360"/>
      </w:pPr>
      <w:rPr>
        <w:rFonts w:ascii="Wingdings" w:hAnsi="Wingdings" w:hint="default"/>
      </w:rPr>
    </w:lvl>
  </w:abstractNum>
  <w:abstractNum w:abstractNumId="15"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7"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8" w15:restartNumberingAfterBreak="0">
    <w:nsid w:val="75FA42F7"/>
    <w:multiLevelType w:val="hybridMultilevel"/>
    <w:tmpl w:val="071E61CA"/>
    <w:lvl w:ilvl="0" w:tplc="1E4A4F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0" w15:restartNumberingAfterBreak="0">
    <w:nsid w:val="7DAA3229"/>
    <w:multiLevelType w:val="hybridMultilevel"/>
    <w:tmpl w:val="D414BF36"/>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abstractNumId w:val="19"/>
  </w:num>
  <w:num w:numId="2">
    <w:abstractNumId w:val="12"/>
  </w:num>
  <w:num w:numId="3">
    <w:abstractNumId w:val="3"/>
  </w:num>
  <w:num w:numId="4">
    <w:abstractNumId w:val="16"/>
  </w:num>
  <w:num w:numId="5">
    <w:abstractNumId w:val="9"/>
  </w:num>
  <w:num w:numId="6">
    <w:abstractNumId w:val="6"/>
  </w:num>
  <w:num w:numId="7">
    <w:abstractNumId w:val="13"/>
  </w:num>
  <w:num w:numId="8">
    <w:abstractNumId w:val="11"/>
  </w:num>
  <w:num w:numId="9">
    <w:abstractNumId w:val="4"/>
  </w:num>
  <w:num w:numId="10">
    <w:abstractNumId w:val="2"/>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8"/>
  </w:num>
  <w:num w:numId="14">
    <w:abstractNumId w:val="17"/>
  </w:num>
  <w:num w:numId="15">
    <w:abstractNumId w:val="15"/>
  </w:num>
  <w:num w:numId="16">
    <w:abstractNumId w:val="20"/>
  </w:num>
  <w:num w:numId="17">
    <w:abstractNumId w:val="5"/>
  </w:num>
  <w:num w:numId="18">
    <w:abstractNumId w:val="7"/>
  </w:num>
  <w:num w:numId="19">
    <w:abstractNumId w:val="10"/>
  </w:num>
  <w:num w:numId="20">
    <w:abstractNumId w:val="14"/>
  </w:num>
  <w:num w:numId="2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4-04-08)">
    <w15:presenceInfo w15:providerId="None" w15:userId="Richard Bradbury (2024-04-08)"/>
  </w15:person>
  <w15:person w15:author="Huawei-QI">
    <w15:presenceInfo w15:providerId="None" w15:userId="Huawei-QI"/>
  </w15:person>
  <w15:person w15:author="Richard Bradbury (2024-04-10)">
    <w15:presenceInfo w15:providerId="None" w15:userId="Richard Bradbury (2024-04-10)"/>
  </w15:person>
  <w15:person w15:author="Richard Bradbury">
    <w15:presenceInfo w15:providerId="None" w15:userId="Richard Bradbury"/>
  </w15:person>
  <w15:person w15:author="Huawei-Qi-0408">
    <w15:presenceInfo w15:providerId="None" w15:userId="Huawei-Qi-0408"/>
  </w15:person>
  <w15:person w15:author="Huawei-Qi-0401">
    <w15:presenceInfo w15:providerId="None" w15:userId="Huawei-Qi-0401"/>
  </w15:person>
  <w15:person w15:author="Huawei-Qi-0409">
    <w15:presenceInfo w15:providerId="None" w15:userId="Huawei-Qi-0409"/>
  </w15:person>
  <w15:person w15:author="Huawei-Qi-0411">
    <w15:presenceInfo w15:providerId="None" w15:userId="Huawei-Qi-0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45DD"/>
    <w:rsid w:val="00004C4B"/>
    <w:rsid w:val="00004E3E"/>
    <w:rsid w:val="00004F6B"/>
    <w:rsid w:val="000069F5"/>
    <w:rsid w:val="00006E90"/>
    <w:rsid w:val="00010F85"/>
    <w:rsid w:val="00011751"/>
    <w:rsid w:val="000120BC"/>
    <w:rsid w:val="00012CDC"/>
    <w:rsid w:val="00013BEB"/>
    <w:rsid w:val="0001496C"/>
    <w:rsid w:val="00015131"/>
    <w:rsid w:val="0002004E"/>
    <w:rsid w:val="0002126E"/>
    <w:rsid w:val="000213B5"/>
    <w:rsid w:val="0002225A"/>
    <w:rsid w:val="00022E4A"/>
    <w:rsid w:val="000231B2"/>
    <w:rsid w:val="000239AA"/>
    <w:rsid w:val="000239E4"/>
    <w:rsid w:val="00025C2D"/>
    <w:rsid w:val="00030375"/>
    <w:rsid w:val="00031269"/>
    <w:rsid w:val="00031690"/>
    <w:rsid w:val="00033DD8"/>
    <w:rsid w:val="0003481F"/>
    <w:rsid w:val="00034AA6"/>
    <w:rsid w:val="00035151"/>
    <w:rsid w:val="00035D0B"/>
    <w:rsid w:val="000360A0"/>
    <w:rsid w:val="00037F82"/>
    <w:rsid w:val="000414F2"/>
    <w:rsid w:val="0004153C"/>
    <w:rsid w:val="0004244D"/>
    <w:rsid w:val="00043D5E"/>
    <w:rsid w:val="00044829"/>
    <w:rsid w:val="000448A7"/>
    <w:rsid w:val="00044C9C"/>
    <w:rsid w:val="0004599A"/>
    <w:rsid w:val="00045F5F"/>
    <w:rsid w:val="000462AE"/>
    <w:rsid w:val="000469A8"/>
    <w:rsid w:val="00051EFE"/>
    <w:rsid w:val="000527A4"/>
    <w:rsid w:val="00052EA7"/>
    <w:rsid w:val="00054834"/>
    <w:rsid w:val="00054F44"/>
    <w:rsid w:val="0005608C"/>
    <w:rsid w:val="00057598"/>
    <w:rsid w:val="000577BD"/>
    <w:rsid w:val="00057A24"/>
    <w:rsid w:val="00057B74"/>
    <w:rsid w:val="00061CC6"/>
    <w:rsid w:val="00062BAF"/>
    <w:rsid w:val="00062FF1"/>
    <w:rsid w:val="00064A32"/>
    <w:rsid w:val="00064D78"/>
    <w:rsid w:val="0007055C"/>
    <w:rsid w:val="00072B0F"/>
    <w:rsid w:val="00073390"/>
    <w:rsid w:val="00073AA8"/>
    <w:rsid w:val="00073B41"/>
    <w:rsid w:val="0007511C"/>
    <w:rsid w:val="00075DD2"/>
    <w:rsid w:val="00076B81"/>
    <w:rsid w:val="00077739"/>
    <w:rsid w:val="000817A6"/>
    <w:rsid w:val="000819A9"/>
    <w:rsid w:val="00083E0F"/>
    <w:rsid w:val="000842A2"/>
    <w:rsid w:val="0008527E"/>
    <w:rsid w:val="00087F59"/>
    <w:rsid w:val="0009000E"/>
    <w:rsid w:val="00092AD2"/>
    <w:rsid w:val="00092E4D"/>
    <w:rsid w:val="00093A64"/>
    <w:rsid w:val="00094552"/>
    <w:rsid w:val="00095B19"/>
    <w:rsid w:val="00095B1F"/>
    <w:rsid w:val="00096F35"/>
    <w:rsid w:val="00097F98"/>
    <w:rsid w:val="000A175F"/>
    <w:rsid w:val="000A1999"/>
    <w:rsid w:val="000A2F6C"/>
    <w:rsid w:val="000A33C2"/>
    <w:rsid w:val="000A6394"/>
    <w:rsid w:val="000A7ABE"/>
    <w:rsid w:val="000B1170"/>
    <w:rsid w:val="000B134B"/>
    <w:rsid w:val="000B1910"/>
    <w:rsid w:val="000B1B13"/>
    <w:rsid w:val="000B23DC"/>
    <w:rsid w:val="000B2EFD"/>
    <w:rsid w:val="000B30B5"/>
    <w:rsid w:val="000B30DB"/>
    <w:rsid w:val="000B339B"/>
    <w:rsid w:val="000B3748"/>
    <w:rsid w:val="000B3BB2"/>
    <w:rsid w:val="000B57FC"/>
    <w:rsid w:val="000B603A"/>
    <w:rsid w:val="000B7FED"/>
    <w:rsid w:val="000C038A"/>
    <w:rsid w:val="000C10A6"/>
    <w:rsid w:val="000C2490"/>
    <w:rsid w:val="000C29FC"/>
    <w:rsid w:val="000C3170"/>
    <w:rsid w:val="000C38AD"/>
    <w:rsid w:val="000C3B69"/>
    <w:rsid w:val="000C3ECD"/>
    <w:rsid w:val="000C49D4"/>
    <w:rsid w:val="000C59AA"/>
    <w:rsid w:val="000C6598"/>
    <w:rsid w:val="000C753C"/>
    <w:rsid w:val="000D05AD"/>
    <w:rsid w:val="000D13BD"/>
    <w:rsid w:val="000D2606"/>
    <w:rsid w:val="000D3D86"/>
    <w:rsid w:val="000D4A28"/>
    <w:rsid w:val="000D5DA0"/>
    <w:rsid w:val="000D7CCC"/>
    <w:rsid w:val="000D7CD4"/>
    <w:rsid w:val="000E051D"/>
    <w:rsid w:val="000E0E4A"/>
    <w:rsid w:val="000E2F3B"/>
    <w:rsid w:val="000E398A"/>
    <w:rsid w:val="000E3AD9"/>
    <w:rsid w:val="000E6D94"/>
    <w:rsid w:val="000E6EB5"/>
    <w:rsid w:val="000F0DF5"/>
    <w:rsid w:val="000F1026"/>
    <w:rsid w:val="000F2113"/>
    <w:rsid w:val="000F269A"/>
    <w:rsid w:val="000F2D53"/>
    <w:rsid w:val="000F4757"/>
    <w:rsid w:val="000F5DC4"/>
    <w:rsid w:val="000F62A2"/>
    <w:rsid w:val="00100888"/>
    <w:rsid w:val="00102461"/>
    <w:rsid w:val="00102B16"/>
    <w:rsid w:val="00102F06"/>
    <w:rsid w:val="0010759A"/>
    <w:rsid w:val="00111943"/>
    <w:rsid w:val="00112B2F"/>
    <w:rsid w:val="00113948"/>
    <w:rsid w:val="0011557D"/>
    <w:rsid w:val="00120249"/>
    <w:rsid w:val="0012171C"/>
    <w:rsid w:val="001224D9"/>
    <w:rsid w:val="00122E65"/>
    <w:rsid w:val="001242E8"/>
    <w:rsid w:val="001247CC"/>
    <w:rsid w:val="001268EE"/>
    <w:rsid w:val="00130439"/>
    <w:rsid w:val="00130F83"/>
    <w:rsid w:val="00130FE8"/>
    <w:rsid w:val="00131B22"/>
    <w:rsid w:val="0013254F"/>
    <w:rsid w:val="0013291A"/>
    <w:rsid w:val="001340E8"/>
    <w:rsid w:val="001356FB"/>
    <w:rsid w:val="00137276"/>
    <w:rsid w:val="00143B68"/>
    <w:rsid w:val="001449A4"/>
    <w:rsid w:val="001455D0"/>
    <w:rsid w:val="00145CDF"/>
    <w:rsid w:val="00145D43"/>
    <w:rsid w:val="001472C0"/>
    <w:rsid w:val="00147EA9"/>
    <w:rsid w:val="001513AF"/>
    <w:rsid w:val="00151AB8"/>
    <w:rsid w:val="001521CB"/>
    <w:rsid w:val="0015240A"/>
    <w:rsid w:val="00152BA7"/>
    <w:rsid w:val="001539A9"/>
    <w:rsid w:val="00154971"/>
    <w:rsid w:val="00154E06"/>
    <w:rsid w:val="00155954"/>
    <w:rsid w:val="00155B89"/>
    <w:rsid w:val="001631E6"/>
    <w:rsid w:val="0016321B"/>
    <w:rsid w:val="00164857"/>
    <w:rsid w:val="00164DF5"/>
    <w:rsid w:val="00165CB5"/>
    <w:rsid w:val="00170D3C"/>
    <w:rsid w:val="00171452"/>
    <w:rsid w:val="0017595B"/>
    <w:rsid w:val="00175C48"/>
    <w:rsid w:val="00175CEE"/>
    <w:rsid w:val="00176E79"/>
    <w:rsid w:val="00177395"/>
    <w:rsid w:val="00181823"/>
    <w:rsid w:val="00182914"/>
    <w:rsid w:val="001846DC"/>
    <w:rsid w:val="0018499D"/>
    <w:rsid w:val="00185AB0"/>
    <w:rsid w:val="00185CDD"/>
    <w:rsid w:val="00186564"/>
    <w:rsid w:val="00186D5F"/>
    <w:rsid w:val="001906FD"/>
    <w:rsid w:val="00190C3B"/>
    <w:rsid w:val="0019184B"/>
    <w:rsid w:val="001919BF"/>
    <w:rsid w:val="00191E07"/>
    <w:rsid w:val="00192C46"/>
    <w:rsid w:val="0019401A"/>
    <w:rsid w:val="001948F6"/>
    <w:rsid w:val="00195D6C"/>
    <w:rsid w:val="001963FE"/>
    <w:rsid w:val="00197383"/>
    <w:rsid w:val="001A08B3"/>
    <w:rsid w:val="001A0D83"/>
    <w:rsid w:val="001A13AB"/>
    <w:rsid w:val="001A3782"/>
    <w:rsid w:val="001A398F"/>
    <w:rsid w:val="001A6C9B"/>
    <w:rsid w:val="001A76B2"/>
    <w:rsid w:val="001A7A1E"/>
    <w:rsid w:val="001A7A75"/>
    <w:rsid w:val="001A7B60"/>
    <w:rsid w:val="001B0430"/>
    <w:rsid w:val="001B224C"/>
    <w:rsid w:val="001B26FC"/>
    <w:rsid w:val="001B277D"/>
    <w:rsid w:val="001B3594"/>
    <w:rsid w:val="001B4116"/>
    <w:rsid w:val="001B52F0"/>
    <w:rsid w:val="001B5A02"/>
    <w:rsid w:val="001B5A93"/>
    <w:rsid w:val="001B6475"/>
    <w:rsid w:val="001B6751"/>
    <w:rsid w:val="001B6C55"/>
    <w:rsid w:val="001B6DCA"/>
    <w:rsid w:val="001B7325"/>
    <w:rsid w:val="001B7A65"/>
    <w:rsid w:val="001C0093"/>
    <w:rsid w:val="001C055C"/>
    <w:rsid w:val="001C11B4"/>
    <w:rsid w:val="001C1484"/>
    <w:rsid w:val="001C522E"/>
    <w:rsid w:val="001C646D"/>
    <w:rsid w:val="001C6B5D"/>
    <w:rsid w:val="001C6BEE"/>
    <w:rsid w:val="001D0886"/>
    <w:rsid w:val="001D1CBC"/>
    <w:rsid w:val="001D2E43"/>
    <w:rsid w:val="001D2FCD"/>
    <w:rsid w:val="001D5B80"/>
    <w:rsid w:val="001D78A2"/>
    <w:rsid w:val="001D78CF"/>
    <w:rsid w:val="001E1270"/>
    <w:rsid w:val="001E39CC"/>
    <w:rsid w:val="001E3C5C"/>
    <w:rsid w:val="001E41F3"/>
    <w:rsid w:val="001E78E8"/>
    <w:rsid w:val="001F3489"/>
    <w:rsid w:val="001F5129"/>
    <w:rsid w:val="001F74DA"/>
    <w:rsid w:val="00200520"/>
    <w:rsid w:val="00200820"/>
    <w:rsid w:val="00205650"/>
    <w:rsid w:val="002062D7"/>
    <w:rsid w:val="00206EB9"/>
    <w:rsid w:val="00207AC2"/>
    <w:rsid w:val="002106F8"/>
    <w:rsid w:val="00211725"/>
    <w:rsid w:val="00212421"/>
    <w:rsid w:val="00212F07"/>
    <w:rsid w:val="002138F7"/>
    <w:rsid w:val="00214037"/>
    <w:rsid w:val="00214BF3"/>
    <w:rsid w:val="00216D5C"/>
    <w:rsid w:val="002214D8"/>
    <w:rsid w:val="00222392"/>
    <w:rsid w:val="002231A0"/>
    <w:rsid w:val="0022324A"/>
    <w:rsid w:val="00223310"/>
    <w:rsid w:val="00223EB5"/>
    <w:rsid w:val="00225CA1"/>
    <w:rsid w:val="0023067D"/>
    <w:rsid w:val="00232F5D"/>
    <w:rsid w:val="00234C9B"/>
    <w:rsid w:val="00234CB8"/>
    <w:rsid w:val="00237DA7"/>
    <w:rsid w:val="00241145"/>
    <w:rsid w:val="00242601"/>
    <w:rsid w:val="00242843"/>
    <w:rsid w:val="00242E5B"/>
    <w:rsid w:val="002478B2"/>
    <w:rsid w:val="002501CC"/>
    <w:rsid w:val="0025127F"/>
    <w:rsid w:val="0025485E"/>
    <w:rsid w:val="00254D59"/>
    <w:rsid w:val="00255E46"/>
    <w:rsid w:val="00256BD4"/>
    <w:rsid w:val="00256E57"/>
    <w:rsid w:val="0026004D"/>
    <w:rsid w:val="002601BE"/>
    <w:rsid w:val="00261066"/>
    <w:rsid w:val="00263812"/>
    <w:rsid w:val="00263FF5"/>
    <w:rsid w:val="002640DD"/>
    <w:rsid w:val="00265125"/>
    <w:rsid w:val="002660CB"/>
    <w:rsid w:val="002666AB"/>
    <w:rsid w:val="002709E5"/>
    <w:rsid w:val="002718DC"/>
    <w:rsid w:val="00272E4E"/>
    <w:rsid w:val="002741A1"/>
    <w:rsid w:val="00274715"/>
    <w:rsid w:val="00275351"/>
    <w:rsid w:val="00275D12"/>
    <w:rsid w:val="0027627D"/>
    <w:rsid w:val="002773ED"/>
    <w:rsid w:val="00280023"/>
    <w:rsid w:val="00282063"/>
    <w:rsid w:val="002826B8"/>
    <w:rsid w:val="002849D7"/>
    <w:rsid w:val="00284B6C"/>
    <w:rsid w:val="00284BDB"/>
    <w:rsid w:val="00284C46"/>
    <w:rsid w:val="00284FEB"/>
    <w:rsid w:val="002860C4"/>
    <w:rsid w:val="00287388"/>
    <w:rsid w:val="0028785F"/>
    <w:rsid w:val="00287E49"/>
    <w:rsid w:val="00287EDA"/>
    <w:rsid w:val="00290593"/>
    <w:rsid w:val="00290C12"/>
    <w:rsid w:val="00292502"/>
    <w:rsid w:val="00296495"/>
    <w:rsid w:val="002A0D1B"/>
    <w:rsid w:val="002A1A51"/>
    <w:rsid w:val="002A39B6"/>
    <w:rsid w:val="002A49A3"/>
    <w:rsid w:val="002A5593"/>
    <w:rsid w:val="002A6F45"/>
    <w:rsid w:val="002B0120"/>
    <w:rsid w:val="002B05E7"/>
    <w:rsid w:val="002B07D4"/>
    <w:rsid w:val="002B13F5"/>
    <w:rsid w:val="002B1D2E"/>
    <w:rsid w:val="002B28B5"/>
    <w:rsid w:val="002B53E0"/>
    <w:rsid w:val="002B5741"/>
    <w:rsid w:val="002B5975"/>
    <w:rsid w:val="002B6966"/>
    <w:rsid w:val="002C09C3"/>
    <w:rsid w:val="002C10CF"/>
    <w:rsid w:val="002C1E10"/>
    <w:rsid w:val="002C4000"/>
    <w:rsid w:val="002C5F3D"/>
    <w:rsid w:val="002C7DDF"/>
    <w:rsid w:val="002C7E3F"/>
    <w:rsid w:val="002D0F52"/>
    <w:rsid w:val="002D1205"/>
    <w:rsid w:val="002D1758"/>
    <w:rsid w:val="002D282E"/>
    <w:rsid w:val="002D564D"/>
    <w:rsid w:val="002D6974"/>
    <w:rsid w:val="002E0257"/>
    <w:rsid w:val="002E1101"/>
    <w:rsid w:val="002E2206"/>
    <w:rsid w:val="002E48B9"/>
    <w:rsid w:val="002E5578"/>
    <w:rsid w:val="002E56F5"/>
    <w:rsid w:val="002E593A"/>
    <w:rsid w:val="002E71C3"/>
    <w:rsid w:val="002F0C28"/>
    <w:rsid w:val="002F40A8"/>
    <w:rsid w:val="002F452D"/>
    <w:rsid w:val="002F4C57"/>
    <w:rsid w:val="002F7612"/>
    <w:rsid w:val="00301A2B"/>
    <w:rsid w:val="00302A57"/>
    <w:rsid w:val="00303932"/>
    <w:rsid w:val="00305409"/>
    <w:rsid w:val="003102D5"/>
    <w:rsid w:val="003106DE"/>
    <w:rsid w:val="0031109F"/>
    <w:rsid w:val="00311D3C"/>
    <w:rsid w:val="00314F62"/>
    <w:rsid w:val="003154AB"/>
    <w:rsid w:val="00320AE9"/>
    <w:rsid w:val="00320F34"/>
    <w:rsid w:val="00322C86"/>
    <w:rsid w:val="00324224"/>
    <w:rsid w:val="00326F3F"/>
    <w:rsid w:val="00331639"/>
    <w:rsid w:val="00331D1C"/>
    <w:rsid w:val="003326FE"/>
    <w:rsid w:val="00336600"/>
    <w:rsid w:val="003369FA"/>
    <w:rsid w:val="003373FE"/>
    <w:rsid w:val="00337428"/>
    <w:rsid w:val="00340D15"/>
    <w:rsid w:val="00341061"/>
    <w:rsid w:val="0034420D"/>
    <w:rsid w:val="00347491"/>
    <w:rsid w:val="00350705"/>
    <w:rsid w:val="003508FD"/>
    <w:rsid w:val="00351B87"/>
    <w:rsid w:val="003534A8"/>
    <w:rsid w:val="003538B6"/>
    <w:rsid w:val="003540DB"/>
    <w:rsid w:val="00354769"/>
    <w:rsid w:val="00354EB9"/>
    <w:rsid w:val="00355374"/>
    <w:rsid w:val="00356D3E"/>
    <w:rsid w:val="003609EF"/>
    <w:rsid w:val="0036231A"/>
    <w:rsid w:val="00363501"/>
    <w:rsid w:val="0036667A"/>
    <w:rsid w:val="00366699"/>
    <w:rsid w:val="00366808"/>
    <w:rsid w:val="00370590"/>
    <w:rsid w:val="00371BE9"/>
    <w:rsid w:val="003723D9"/>
    <w:rsid w:val="00372D41"/>
    <w:rsid w:val="00374DD4"/>
    <w:rsid w:val="00376506"/>
    <w:rsid w:val="00376A70"/>
    <w:rsid w:val="00380103"/>
    <w:rsid w:val="00380961"/>
    <w:rsid w:val="003843FB"/>
    <w:rsid w:val="003846D3"/>
    <w:rsid w:val="00387011"/>
    <w:rsid w:val="00387580"/>
    <w:rsid w:val="00390680"/>
    <w:rsid w:val="00390C28"/>
    <w:rsid w:val="0039124C"/>
    <w:rsid w:val="00392A14"/>
    <w:rsid w:val="00393FF5"/>
    <w:rsid w:val="00395F13"/>
    <w:rsid w:val="003962F7"/>
    <w:rsid w:val="003A1842"/>
    <w:rsid w:val="003A2680"/>
    <w:rsid w:val="003A26EE"/>
    <w:rsid w:val="003A30A9"/>
    <w:rsid w:val="003A48D2"/>
    <w:rsid w:val="003A5425"/>
    <w:rsid w:val="003A5DFD"/>
    <w:rsid w:val="003A645E"/>
    <w:rsid w:val="003A689D"/>
    <w:rsid w:val="003A74EC"/>
    <w:rsid w:val="003B1A65"/>
    <w:rsid w:val="003B39FD"/>
    <w:rsid w:val="003B425C"/>
    <w:rsid w:val="003B4386"/>
    <w:rsid w:val="003B63CC"/>
    <w:rsid w:val="003B744A"/>
    <w:rsid w:val="003B79CE"/>
    <w:rsid w:val="003B7BEA"/>
    <w:rsid w:val="003C069F"/>
    <w:rsid w:val="003C08EB"/>
    <w:rsid w:val="003C2A6B"/>
    <w:rsid w:val="003C2E52"/>
    <w:rsid w:val="003C2F47"/>
    <w:rsid w:val="003C642F"/>
    <w:rsid w:val="003C68E3"/>
    <w:rsid w:val="003C7030"/>
    <w:rsid w:val="003C7266"/>
    <w:rsid w:val="003C7359"/>
    <w:rsid w:val="003C7E69"/>
    <w:rsid w:val="003D441E"/>
    <w:rsid w:val="003D4553"/>
    <w:rsid w:val="003D485C"/>
    <w:rsid w:val="003E0A30"/>
    <w:rsid w:val="003E0B17"/>
    <w:rsid w:val="003E1A36"/>
    <w:rsid w:val="003E2F7E"/>
    <w:rsid w:val="003E3667"/>
    <w:rsid w:val="003E3702"/>
    <w:rsid w:val="003E46AB"/>
    <w:rsid w:val="003E489E"/>
    <w:rsid w:val="003E55D7"/>
    <w:rsid w:val="003E682F"/>
    <w:rsid w:val="003F0D88"/>
    <w:rsid w:val="003F10BD"/>
    <w:rsid w:val="003F203F"/>
    <w:rsid w:val="003F26F8"/>
    <w:rsid w:val="003F27B5"/>
    <w:rsid w:val="003F3E3D"/>
    <w:rsid w:val="003F50B3"/>
    <w:rsid w:val="003F5E70"/>
    <w:rsid w:val="003F6257"/>
    <w:rsid w:val="003F7B7F"/>
    <w:rsid w:val="004004D3"/>
    <w:rsid w:val="00400978"/>
    <w:rsid w:val="004009ED"/>
    <w:rsid w:val="004015E1"/>
    <w:rsid w:val="00401DA7"/>
    <w:rsid w:val="00402DBC"/>
    <w:rsid w:val="00404A80"/>
    <w:rsid w:val="004072C1"/>
    <w:rsid w:val="0041002A"/>
    <w:rsid w:val="00410371"/>
    <w:rsid w:val="004103D6"/>
    <w:rsid w:val="00413544"/>
    <w:rsid w:val="00413624"/>
    <w:rsid w:val="00415452"/>
    <w:rsid w:val="00416768"/>
    <w:rsid w:val="0041743A"/>
    <w:rsid w:val="004178BE"/>
    <w:rsid w:val="00420791"/>
    <w:rsid w:val="004219D3"/>
    <w:rsid w:val="00421CB7"/>
    <w:rsid w:val="004220E8"/>
    <w:rsid w:val="00423863"/>
    <w:rsid w:val="004239C6"/>
    <w:rsid w:val="004242F1"/>
    <w:rsid w:val="00432199"/>
    <w:rsid w:val="00433C2D"/>
    <w:rsid w:val="00434018"/>
    <w:rsid w:val="00434313"/>
    <w:rsid w:val="0043486B"/>
    <w:rsid w:val="00434E01"/>
    <w:rsid w:val="00435A30"/>
    <w:rsid w:val="00435B89"/>
    <w:rsid w:val="004412B6"/>
    <w:rsid w:val="00441D4A"/>
    <w:rsid w:val="004455DA"/>
    <w:rsid w:val="00446BC5"/>
    <w:rsid w:val="00446C9A"/>
    <w:rsid w:val="00446CDB"/>
    <w:rsid w:val="00447198"/>
    <w:rsid w:val="00450C8D"/>
    <w:rsid w:val="004515BA"/>
    <w:rsid w:val="0045391F"/>
    <w:rsid w:val="00453DCC"/>
    <w:rsid w:val="004613B0"/>
    <w:rsid w:val="004625C7"/>
    <w:rsid w:val="00463BBC"/>
    <w:rsid w:val="00465B7E"/>
    <w:rsid w:val="00465CFC"/>
    <w:rsid w:val="00465FB6"/>
    <w:rsid w:val="0046632F"/>
    <w:rsid w:val="004670A1"/>
    <w:rsid w:val="00470057"/>
    <w:rsid w:val="0047057E"/>
    <w:rsid w:val="00472388"/>
    <w:rsid w:val="0047315A"/>
    <w:rsid w:val="004733CD"/>
    <w:rsid w:val="00474A03"/>
    <w:rsid w:val="0047500A"/>
    <w:rsid w:val="00475286"/>
    <w:rsid w:val="00477E60"/>
    <w:rsid w:val="00481E38"/>
    <w:rsid w:val="0048315B"/>
    <w:rsid w:val="00485443"/>
    <w:rsid w:val="0048643D"/>
    <w:rsid w:val="00486468"/>
    <w:rsid w:val="00486C84"/>
    <w:rsid w:val="00487B3A"/>
    <w:rsid w:val="0049164F"/>
    <w:rsid w:val="00491B21"/>
    <w:rsid w:val="00492317"/>
    <w:rsid w:val="00493CE7"/>
    <w:rsid w:val="00495590"/>
    <w:rsid w:val="00496078"/>
    <w:rsid w:val="0049663B"/>
    <w:rsid w:val="004971E9"/>
    <w:rsid w:val="004A0BEE"/>
    <w:rsid w:val="004A0E88"/>
    <w:rsid w:val="004A17F3"/>
    <w:rsid w:val="004A1B69"/>
    <w:rsid w:val="004A2664"/>
    <w:rsid w:val="004A2B37"/>
    <w:rsid w:val="004A3E5F"/>
    <w:rsid w:val="004A406A"/>
    <w:rsid w:val="004A6257"/>
    <w:rsid w:val="004A6909"/>
    <w:rsid w:val="004A7736"/>
    <w:rsid w:val="004B13FA"/>
    <w:rsid w:val="004B53EB"/>
    <w:rsid w:val="004B6530"/>
    <w:rsid w:val="004B75B7"/>
    <w:rsid w:val="004B798A"/>
    <w:rsid w:val="004C0EEF"/>
    <w:rsid w:val="004C2A22"/>
    <w:rsid w:val="004C387C"/>
    <w:rsid w:val="004C3CB8"/>
    <w:rsid w:val="004C4191"/>
    <w:rsid w:val="004C5B2B"/>
    <w:rsid w:val="004C5F69"/>
    <w:rsid w:val="004D0DA5"/>
    <w:rsid w:val="004D4976"/>
    <w:rsid w:val="004D6C67"/>
    <w:rsid w:val="004D7301"/>
    <w:rsid w:val="004D744C"/>
    <w:rsid w:val="004E1A9A"/>
    <w:rsid w:val="004E3F45"/>
    <w:rsid w:val="004E4EE2"/>
    <w:rsid w:val="004E6363"/>
    <w:rsid w:val="004E6694"/>
    <w:rsid w:val="004E70F3"/>
    <w:rsid w:val="004F07EB"/>
    <w:rsid w:val="004F15D3"/>
    <w:rsid w:val="004F32B8"/>
    <w:rsid w:val="004F5089"/>
    <w:rsid w:val="004F5782"/>
    <w:rsid w:val="00500497"/>
    <w:rsid w:val="00500720"/>
    <w:rsid w:val="0050590E"/>
    <w:rsid w:val="00506CB6"/>
    <w:rsid w:val="00506F49"/>
    <w:rsid w:val="005106C2"/>
    <w:rsid w:val="00511B5E"/>
    <w:rsid w:val="0051320C"/>
    <w:rsid w:val="00513573"/>
    <w:rsid w:val="00514946"/>
    <w:rsid w:val="00514D69"/>
    <w:rsid w:val="0051580D"/>
    <w:rsid w:val="005174B9"/>
    <w:rsid w:val="00520161"/>
    <w:rsid w:val="00522923"/>
    <w:rsid w:val="00522AF7"/>
    <w:rsid w:val="0052406C"/>
    <w:rsid w:val="00524092"/>
    <w:rsid w:val="005245FE"/>
    <w:rsid w:val="0052479A"/>
    <w:rsid w:val="005255DC"/>
    <w:rsid w:val="0052725F"/>
    <w:rsid w:val="0053002D"/>
    <w:rsid w:val="005322CE"/>
    <w:rsid w:val="005332B7"/>
    <w:rsid w:val="0053471A"/>
    <w:rsid w:val="005353AD"/>
    <w:rsid w:val="00536200"/>
    <w:rsid w:val="00536457"/>
    <w:rsid w:val="00536B34"/>
    <w:rsid w:val="00536F53"/>
    <w:rsid w:val="0053716B"/>
    <w:rsid w:val="00537897"/>
    <w:rsid w:val="0054100D"/>
    <w:rsid w:val="005422C7"/>
    <w:rsid w:val="00543350"/>
    <w:rsid w:val="00543EF0"/>
    <w:rsid w:val="00544050"/>
    <w:rsid w:val="00545789"/>
    <w:rsid w:val="00546512"/>
    <w:rsid w:val="00547111"/>
    <w:rsid w:val="0054722B"/>
    <w:rsid w:val="0054772A"/>
    <w:rsid w:val="00550EC0"/>
    <w:rsid w:val="0055150B"/>
    <w:rsid w:val="00552034"/>
    <w:rsid w:val="0055420C"/>
    <w:rsid w:val="005542D0"/>
    <w:rsid w:val="005556FF"/>
    <w:rsid w:val="0055586B"/>
    <w:rsid w:val="00557C40"/>
    <w:rsid w:val="0056044B"/>
    <w:rsid w:val="00560860"/>
    <w:rsid w:val="00561D02"/>
    <w:rsid w:val="00563223"/>
    <w:rsid w:val="00564011"/>
    <w:rsid w:val="00565722"/>
    <w:rsid w:val="00565E55"/>
    <w:rsid w:val="005665A8"/>
    <w:rsid w:val="00567283"/>
    <w:rsid w:val="00567674"/>
    <w:rsid w:val="00570AC0"/>
    <w:rsid w:val="005712DF"/>
    <w:rsid w:val="00571909"/>
    <w:rsid w:val="00572260"/>
    <w:rsid w:val="0057256F"/>
    <w:rsid w:val="00573109"/>
    <w:rsid w:val="005732EB"/>
    <w:rsid w:val="0057427E"/>
    <w:rsid w:val="00575365"/>
    <w:rsid w:val="00576044"/>
    <w:rsid w:val="0057648E"/>
    <w:rsid w:val="00576B8B"/>
    <w:rsid w:val="005771CC"/>
    <w:rsid w:val="00580E7B"/>
    <w:rsid w:val="00580F38"/>
    <w:rsid w:val="005827DA"/>
    <w:rsid w:val="00582F10"/>
    <w:rsid w:val="00583A6A"/>
    <w:rsid w:val="005869D4"/>
    <w:rsid w:val="005909DA"/>
    <w:rsid w:val="005926E6"/>
    <w:rsid w:val="00592A75"/>
    <w:rsid w:val="00592D74"/>
    <w:rsid w:val="005935DD"/>
    <w:rsid w:val="00593E8B"/>
    <w:rsid w:val="0059637B"/>
    <w:rsid w:val="00597172"/>
    <w:rsid w:val="00597734"/>
    <w:rsid w:val="00597EF1"/>
    <w:rsid w:val="005A08CA"/>
    <w:rsid w:val="005A21C2"/>
    <w:rsid w:val="005A45C8"/>
    <w:rsid w:val="005A6A43"/>
    <w:rsid w:val="005B0B10"/>
    <w:rsid w:val="005B1289"/>
    <w:rsid w:val="005B4EC0"/>
    <w:rsid w:val="005B4F4B"/>
    <w:rsid w:val="005B5AF8"/>
    <w:rsid w:val="005B681B"/>
    <w:rsid w:val="005B6D61"/>
    <w:rsid w:val="005C09F0"/>
    <w:rsid w:val="005C1EA8"/>
    <w:rsid w:val="005C2427"/>
    <w:rsid w:val="005C3CAA"/>
    <w:rsid w:val="005C4F95"/>
    <w:rsid w:val="005C4FDC"/>
    <w:rsid w:val="005C5374"/>
    <w:rsid w:val="005C5A8D"/>
    <w:rsid w:val="005C77F4"/>
    <w:rsid w:val="005C7E7D"/>
    <w:rsid w:val="005D00D2"/>
    <w:rsid w:val="005D0749"/>
    <w:rsid w:val="005D1BE1"/>
    <w:rsid w:val="005D3824"/>
    <w:rsid w:val="005D4D91"/>
    <w:rsid w:val="005D67A0"/>
    <w:rsid w:val="005D71FB"/>
    <w:rsid w:val="005E0C92"/>
    <w:rsid w:val="005E1C76"/>
    <w:rsid w:val="005E2C44"/>
    <w:rsid w:val="005E59E9"/>
    <w:rsid w:val="005E7E8B"/>
    <w:rsid w:val="005E7EFD"/>
    <w:rsid w:val="005F1FC6"/>
    <w:rsid w:val="005F3BB3"/>
    <w:rsid w:val="005F4EE6"/>
    <w:rsid w:val="005F4FEF"/>
    <w:rsid w:val="005F530E"/>
    <w:rsid w:val="00600731"/>
    <w:rsid w:val="00600DEF"/>
    <w:rsid w:val="0060142F"/>
    <w:rsid w:val="00601CE4"/>
    <w:rsid w:val="0060277E"/>
    <w:rsid w:val="00603711"/>
    <w:rsid w:val="00604514"/>
    <w:rsid w:val="00605156"/>
    <w:rsid w:val="00605A7D"/>
    <w:rsid w:val="00611A79"/>
    <w:rsid w:val="00611CF4"/>
    <w:rsid w:val="00612E94"/>
    <w:rsid w:val="0061327E"/>
    <w:rsid w:val="00613BF8"/>
    <w:rsid w:val="00614ABA"/>
    <w:rsid w:val="00615BB3"/>
    <w:rsid w:val="00615F76"/>
    <w:rsid w:val="006165E9"/>
    <w:rsid w:val="00616DE9"/>
    <w:rsid w:val="006203FB"/>
    <w:rsid w:val="0062093E"/>
    <w:rsid w:val="00621188"/>
    <w:rsid w:val="0062159F"/>
    <w:rsid w:val="00621CE4"/>
    <w:rsid w:val="00621D5B"/>
    <w:rsid w:val="006227AF"/>
    <w:rsid w:val="006256E8"/>
    <w:rsid w:val="006257ED"/>
    <w:rsid w:val="006274FB"/>
    <w:rsid w:val="0063122C"/>
    <w:rsid w:val="00631CD0"/>
    <w:rsid w:val="0063429B"/>
    <w:rsid w:val="00635067"/>
    <w:rsid w:val="006356FD"/>
    <w:rsid w:val="00640AF5"/>
    <w:rsid w:val="00640DB0"/>
    <w:rsid w:val="0064311D"/>
    <w:rsid w:val="00643A15"/>
    <w:rsid w:val="0064591B"/>
    <w:rsid w:val="006504F1"/>
    <w:rsid w:val="00652790"/>
    <w:rsid w:val="00653EEF"/>
    <w:rsid w:val="00655ED0"/>
    <w:rsid w:val="00661089"/>
    <w:rsid w:val="00661ABA"/>
    <w:rsid w:val="00662EE4"/>
    <w:rsid w:val="00665A90"/>
    <w:rsid w:val="0066640B"/>
    <w:rsid w:val="00670606"/>
    <w:rsid w:val="00670FB2"/>
    <w:rsid w:val="00671591"/>
    <w:rsid w:val="00672701"/>
    <w:rsid w:val="0067391F"/>
    <w:rsid w:val="006755C6"/>
    <w:rsid w:val="00680619"/>
    <w:rsid w:val="00682C53"/>
    <w:rsid w:val="00682C5A"/>
    <w:rsid w:val="00684556"/>
    <w:rsid w:val="00684D62"/>
    <w:rsid w:val="00684E58"/>
    <w:rsid w:val="00686D94"/>
    <w:rsid w:val="0068715A"/>
    <w:rsid w:val="00690F9E"/>
    <w:rsid w:val="006910B7"/>
    <w:rsid w:val="006915A7"/>
    <w:rsid w:val="00691A35"/>
    <w:rsid w:val="00692772"/>
    <w:rsid w:val="00692901"/>
    <w:rsid w:val="00693CBB"/>
    <w:rsid w:val="00695575"/>
    <w:rsid w:val="00695769"/>
    <w:rsid w:val="00695808"/>
    <w:rsid w:val="0069593C"/>
    <w:rsid w:val="00695B3B"/>
    <w:rsid w:val="00697C99"/>
    <w:rsid w:val="006A0240"/>
    <w:rsid w:val="006A1AC2"/>
    <w:rsid w:val="006A38A7"/>
    <w:rsid w:val="006A4527"/>
    <w:rsid w:val="006A47D1"/>
    <w:rsid w:val="006A4989"/>
    <w:rsid w:val="006A52CF"/>
    <w:rsid w:val="006B354A"/>
    <w:rsid w:val="006B46FB"/>
    <w:rsid w:val="006B65D0"/>
    <w:rsid w:val="006B7E31"/>
    <w:rsid w:val="006B7F10"/>
    <w:rsid w:val="006C02C5"/>
    <w:rsid w:val="006C1660"/>
    <w:rsid w:val="006C247D"/>
    <w:rsid w:val="006C60C2"/>
    <w:rsid w:val="006D05AA"/>
    <w:rsid w:val="006D1D31"/>
    <w:rsid w:val="006D2F11"/>
    <w:rsid w:val="006D39E9"/>
    <w:rsid w:val="006D400B"/>
    <w:rsid w:val="006D4552"/>
    <w:rsid w:val="006D7E18"/>
    <w:rsid w:val="006E0FFF"/>
    <w:rsid w:val="006E1227"/>
    <w:rsid w:val="006E136A"/>
    <w:rsid w:val="006E187E"/>
    <w:rsid w:val="006E21FB"/>
    <w:rsid w:val="006E2590"/>
    <w:rsid w:val="006E29F7"/>
    <w:rsid w:val="006E346D"/>
    <w:rsid w:val="006E3B0D"/>
    <w:rsid w:val="006E3C97"/>
    <w:rsid w:val="006E4A9F"/>
    <w:rsid w:val="006E532E"/>
    <w:rsid w:val="006F01C8"/>
    <w:rsid w:val="006F0E0C"/>
    <w:rsid w:val="006F11A4"/>
    <w:rsid w:val="006F2162"/>
    <w:rsid w:val="006F35EE"/>
    <w:rsid w:val="006F62BF"/>
    <w:rsid w:val="006F6734"/>
    <w:rsid w:val="006F6D04"/>
    <w:rsid w:val="0070221D"/>
    <w:rsid w:val="0070544B"/>
    <w:rsid w:val="00706931"/>
    <w:rsid w:val="00707084"/>
    <w:rsid w:val="007071AB"/>
    <w:rsid w:val="007077A1"/>
    <w:rsid w:val="00707B8E"/>
    <w:rsid w:val="00710ACC"/>
    <w:rsid w:val="007113DA"/>
    <w:rsid w:val="00711B1D"/>
    <w:rsid w:val="00712D27"/>
    <w:rsid w:val="00713B82"/>
    <w:rsid w:val="00715381"/>
    <w:rsid w:val="00716C49"/>
    <w:rsid w:val="00716CAB"/>
    <w:rsid w:val="007174D6"/>
    <w:rsid w:val="0071787E"/>
    <w:rsid w:val="0072073F"/>
    <w:rsid w:val="00720D44"/>
    <w:rsid w:val="00721670"/>
    <w:rsid w:val="00721CBD"/>
    <w:rsid w:val="0072274B"/>
    <w:rsid w:val="00724374"/>
    <w:rsid w:val="00731303"/>
    <w:rsid w:val="00731330"/>
    <w:rsid w:val="007331B6"/>
    <w:rsid w:val="007356C3"/>
    <w:rsid w:val="007370F8"/>
    <w:rsid w:val="00737E6D"/>
    <w:rsid w:val="007426F9"/>
    <w:rsid w:val="00744883"/>
    <w:rsid w:val="00744C12"/>
    <w:rsid w:val="00746DB7"/>
    <w:rsid w:val="0074707D"/>
    <w:rsid w:val="007473EE"/>
    <w:rsid w:val="00747E10"/>
    <w:rsid w:val="00750445"/>
    <w:rsid w:val="0075075C"/>
    <w:rsid w:val="00751340"/>
    <w:rsid w:val="00752D83"/>
    <w:rsid w:val="00753980"/>
    <w:rsid w:val="007560F0"/>
    <w:rsid w:val="0076090A"/>
    <w:rsid w:val="00760CCE"/>
    <w:rsid w:val="00762439"/>
    <w:rsid w:val="007626A3"/>
    <w:rsid w:val="00762884"/>
    <w:rsid w:val="007635B4"/>
    <w:rsid w:val="0076458C"/>
    <w:rsid w:val="00764DDD"/>
    <w:rsid w:val="007651CF"/>
    <w:rsid w:val="007653D5"/>
    <w:rsid w:val="00766D79"/>
    <w:rsid w:val="0077161A"/>
    <w:rsid w:val="00771743"/>
    <w:rsid w:val="00772B15"/>
    <w:rsid w:val="0077490D"/>
    <w:rsid w:val="007765F2"/>
    <w:rsid w:val="0078039A"/>
    <w:rsid w:val="00784CE9"/>
    <w:rsid w:val="007853DF"/>
    <w:rsid w:val="00786684"/>
    <w:rsid w:val="00786E2A"/>
    <w:rsid w:val="007871D7"/>
    <w:rsid w:val="00787A97"/>
    <w:rsid w:val="007908FD"/>
    <w:rsid w:val="00792342"/>
    <w:rsid w:val="007924AD"/>
    <w:rsid w:val="007925C2"/>
    <w:rsid w:val="007927A7"/>
    <w:rsid w:val="00793909"/>
    <w:rsid w:val="0079480E"/>
    <w:rsid w:val="00796859"/>
    <w:rsid w:val="007970EF"/>
    <w:rsid w:val="007977A8"/>
    <w:rsid w:val="007A13BC"/>
    <w:rsid w:val="007A2EA4"/>
    <w:rsid w:val="007A7174"/>
    <w:rsid w:val="007A752D"/>
    <w:rsid w:val="007A7861"/>
    <w:rsid w:val="007B0308"/>
    <w:rsid w:val="007B232B"/>
    <w:rsid w:val="007B3685"/>
    <w:rsid w:val="007B3F39"/>
    <w:rsid w:val="007B45C8"/>
    <w:rsid w:val="007B510C"/>
    <w:rsid w:val="007B512A"/>
    <w:rsid w:val="007B53E9"/>
    <w:rsid w:val="007B6210"/>
    <w:rsid w:val="007B6C99"/>
    <w:rsid w:val="007B79F9"/>
    <w:rsid w:val="007B7CFE"/>
    <w:rsid w:val="007C2097"/>
    <w:rsid w:val="007C25C4"/>
    <w:rsid w:val="007C3E40"/>
    <w:rsid w:val="007C57B0"/>
    <w:rsid w:val="007C5EB4"/>
    <w:rsid w:val="007C686F"/>
    <w:rsid w:val="007C68E4"/>
    <w:rsid w:val="007C71B8"/>
    <w:rsid w:val="007C79E1"/>
    <w:rsid w:val="007D1131"/>
    <w:rsid w:val="007D15C0"/>
    <w:rsid w:val="007D2125"/>
    <w:rsid w:val="007D3CAC"/>
    <w:rsid w:val="007D4204"/>
    <w:rsid w:val="007D6A07"/>
    <w:rsid w:val="007D7229"/>
    <w:rsid w:val="007D72C1"/>
    <w:rsid w:val="007D79CD"/>
    <w:rsid w:val="007E17CA"/>
    <w:rsid w:val="007E1842"/>
    <w:rsid w:val="007E2AD7"/>
    <w:rsid w:val="007E2B9C"/>
    <w:rsid w:val="007E5930"/>
    <w:rsid w:val="007F1040"/>
    <w:rsid w:val="007F367D"/>
    <w:rsid w:val="007F424A"/>
    <w:rsid w:val="007F4404"/>
    <w:rsid w:val="007F4DDD"/>
    <w:rsid w:val="007F5144"/>
    <w:rsid w:val="007F6D78"/>
    <w:rsid w:val="007F7259"/>
    <w:rsid w:val="00800BCB"/>
    <w:rsid w:val="00800ED0"/>
    <w:rsid w:val="00801168"/>
    <w:rsid w:val="0080184D"/>
    <w:rsid w:val="008040A8"/>
    <w:rsid w:val="00804405"/>
    <w:rsid w:val="00804DB7"/>
    <w:rsid w:val="00807218"/>
    <w:rsid w:val="0081000F"/>
    <w:rsid w:val="0081019F"/>
    <w:rsid w:val="00810D03"/>
    <w:rsid w:val="00810EDC"/>
    <w:rsid w:val="0081136A"/>
    <w:rsid w:val="00811447"/>
    <w:rsid w:val="00812056"/>
    <w:rsid w:val="0081228C"/>
    <w:rsid w:val="00812BE6"/>
    <w:rsid w:val="00813442"/>
    <w:rsid w:val="0081452D"/>
    <w:rsid w:val="00815DBE"/>
    <w:rsid w:val="00822AA8"/>
    <w:rsid w:val="0082408B"/>
    <w:rsid w:val="008278F6"/>
    <w:rsid w:val="008279FA"/>
    <w:rsid w:val="00827A92"/>
    <w:rsid w:val="00827DCC"/>
    <w:rsid w:val="00830642"/>
    <w:rsid w:val="0083090A"/>
    <w:rsid w:val="00830AC9"/>
    <w:rsid w:val="0083676C"/>
    <w:rsid w:val="008374FE"/>
    <w:rsid w:val="00837811"/>
    <w:rsid w:val="00842F0C"/>
    <w:rsid w:val="008435DF"/>
    <w:rsid w:val="0084430F"/>
    <w:rsid w:val="0084583D"/>
    <w:rsid w:val="008469C2"/>
    <w:rsid w:val="00853CBE"/>
    <w:rsid w:val="00855110"/>
    <w:rsid w:val="00855BA9"/>
    <w:rsid w:val="008626E7"/>
    <w:rsid w:val="0086315A"/>
    <w:rsid w:val="008634EC"/>
    <w:rsid w:val="00864511"/>
    <w:rsid w:val="00870EE7"/>
    <w:rsid w:val="008759D4"/>
    <w:rsid w:val="008759F5"/>
    <w:rsid w:val="00875B28"/>
    <w:rsid w:val="008771FB"/>
    <w:rsid w:val="00877493"/>
    <w:rsid w:val="00877D7E"/>
    <w:rsid w:val="00880880"/>
    <w:rsid w:val="00880E19"/>
    <w:rsid w:val="00880F34"/>
    <w:rsid w:val="00881E5D"/>
    <w:rsid w:val="0088319C"/>
    <w:rsid w:val="008850FF"/>
    <w:rsid w:val="00885B2E"/>
    <w:rsid w:val="008863B9"/>
    <w:rsid w:val="00886B87"/>
    <w:rsid w:val="0088741A"/>
    <w:rsid w:val="00890F6C"/>
    <w:rsid w:val="0089178F"/>
    <w:rsid w:val="008930F4"/>
    <w:rsid w:val="008935EF"/>
    <w:rsid w:val="00895734"/>
    <w:rsid w:val="00897D9F"/>
    <w:rsid w:val="008A0F95"/>
    <w:rsid w:val="008A11E9"/>
    <w:rsid w:val="008A19F6"/>
    <w:rsid w:val="008A45A6"/>
    <w:rsid w:val="008A47A5"/>
    <w:rsid w:val="008A57F5"/>
    <w:rsid w:val="008A79A2"/>
    <w:rsid w:val="008B0938"/>
    <w:rsid w:val="008B14A5"/>
    <w:rsid w:val="008B17C8"/>
    <w:rsid w:val="008B2211"/>
    <w:rsid w:val="008B2706"/>
    <w:rsid w:val="008B331A"/>
    <w:rsid w:val="008B6622"/>
    <w:rsid w:val="008C1AC7"/>
    <w:rsid w:val="008C1ADD"/>
    <w:rsid w:val="008C3F91"/>
    <w:rsid w:val="008C445E"/>
    <w:rsid w:val="008C4E27"/>
    <w:rsid w:val="008C5525"/>
    <w:rsid w:val="008C611C"/>
    <w:rsid w:val="008C61EF"/>
    <w:rsid w:val="008C6D7E"/>
    <w:rsid w:val="008C74CC"/>
    <w:rsid w:val="008C763E"/>
    <w:rsid w:val="008C7D03"/>
    <w:rsid w:val="008D0E2E"/>
    <w:rsid w:val="008D16AD"/>
    <w:rsid w:val="008D184F"/>
    <w:rsid w:val="008D1A3F"/>
    <w:rsid w:val="008D26EC"/>
    <w:rsid w:val="008D2A5D"/>
    <w:rsid w:val="008D509D"/>
    <w:rsid w:val="008D56C7"/>
    <w:rsid w:val="008D69A7"/>
    <w:rsid w:val="008D7F6B"/>
    <w:rsid w:val="008E2068"/>
    <w:rsid w:val="008E3681"/>
    <w:rsid w:val="008E3E93"/>
    <w:rsid w:val="008E5CD6"/>
    <w:rsid w:val="008E6664"/>
    <w:rsid w:val="008E70E1"/>
    <w:rsid w:val="008E7FA2"/>
    <w:rsid w:val="008F11B1"/>
    <w:rsid w:val="008F13A6"/>
    <w:rsid w:val="008F14D6"/>
    <w:rsid w:val="008F1D09"/>
    <w:rsid w:val="008F2E88"/>
    <w:rsid w:val="008F3AEE"/>
    <w:rsid w:val="008F5BDB"/>
    <w:rsid w:val="008F5FDC"/>
    <w:rsid w:val="008F686C"/>
    <w:rsid w:val="008F6FD5"/>
    <w:rsid w:val="009004A0"/>
    <w:rsid w:val="00900753"/>
    <w:rsid w:val="00901089"/>
    <w:rsid w:val="00901FEF"/>
    <w:rsid w:val="00904EDE"/>
    <w:rsid w:val="009057C3"/>
    <w:rsid w:val="0090658F"/>
    <w:rsid w:val="00910C47"/>
    <w:rsid w:val="00911D50"/>
    <w:rsid w:val="00914514"/>
    <w:rsid w:val="009148DE"/>
    <w:rsid w:val="00914B86"/>
    <w:rsid w:val="009163C7"/>
    <w:rsid w:val="00920E9A"/>
    <w:rsid w:val="00921FA5"/>
    <w:rsid w:val="00922D08"/>
    <w:rsid w:val="00922F3A"/>
    <w:rsid w:val="009232BF"/>
    <w:rsid w:val="0092380B"/>
    <w:rsid w:val="00924630"/>
    <w:rsid w:val="009273DD"/>
    <w:rsid w:val="0092779E"/>
    <w:rsid w:val="00930EA9"/>
    <w:rsid w:val="00931A7C"/>
    <w:rsid w:val="00932828"/>
    <w:rsid w:val="00932831"/>
    <w:rsid w:val="00933576"/>
    <w:rsid w:val="00941E30"/>
    <w:rsid w:val="009428A2"/>
    <w:rsid w:val="00944D88"/>
    <w:rsid w:val="00946D1A"/>
    <w:rsid w:val="00947268"/>
    <w:rsid w:val="009472A8"/>
    <w:rsid w:val="009475C7"/>
    <w:rsid w:val="009550C7"/>
    <w:rsid w:val="00956934"/>
    <w:rsid w:val="009572BC"/>
    <w:rsid w:val="009579D7"/>
    <w:rsid w:val="00961551"/>
    <w:rsid w:val="00961BC7"/>
    <w:rsid w:val="00961E6F"/>
    <w:rsid w:val="00961FE0"/>
    <w:rsid w:val="0096202C"/>
    <w:rsid w:val="0096247C"/>
    <w:rsid w:val="0096382B"/>
    <w:rsid w:val="00964E77"/>
    <w:rsid w:val="00966203"/>
    <w:rsid w:val="0096712D"/>
    <w:rsid w:val="00971674"/>
    <w:rsid w:val="0097569E"/>
    <w:rsid w:val="009769E2"/>
    <w:rsid w:val="00976A73"/>
    <w:rsid w:val="0097710C"/>
    <w:rsid w:val="00977592"/>
    <w:rsid w:val="009777D9"/>
    <w:rsid w:val="00982F5F"/>
    <w:rsid w:val="0098345A"/>
    <w:rsid w:val="0098417E"/>
    <w:rsid w:val="00986FB3"/>
    <w:rsid w:val="00987064"/>
    <w:rsid w:val="00987816"/>
    <w:rsid w:val="0099002F"/>
    <w:rsid w:val="009911B1"/>
    <w:rsid w:val="00991B88"/>
    <w:rsid w:val="00993577"/>
    <w:rsid w:val="00993C4E"/>
    <w:rsid w:val="00994851"/>
    <w:rsid w:val="00994DD6"/>
    <w:rsid w:val="00995E6C"/>
    <w:rsid w:val="00996008"/>
    <w:rsid w:val="009A0E7F"/>
    <w:rsid w:val="009A18B1"/>
    <w:rsid w:val="009A2A3C"/>
    <w:rsid w:val="009A40F3"/>
    <w:rsid w:val="009A5016"/>
    <w:rsid w:val="009A5753"/>
    <w:rsid w:val="009A579D"/>
    <w:rsid w:val="009A5B2C"/>
    <w:rsid w:val="009A5F9E"/>
    <w:rsid w:val="009A6363"/>
    <w:rsid w:val="009A662C"/>
    <w:rsid w:val="009A6C38"/>
    <w:rsid w:val="009A7610"/>
    <w:rsid w:val="009B1060"/>
    <w:rsid w:val="009B1573"/>
    <w:rsid w:val="009B2AA4"/>
    <w:rsid w:val="009B323A"/>
    <w:rsid w:val="009B3F3B"/>
    <w:rsid w:val="009B60D3"/>
    <w:rsid w:val="009B7352"/>
    <w:rsid w:val="009B7A44"/>
    <w:rsid w:val="009C08BC"/>
    <w:rsid w:val="009C2171"/>
    <w:rsid w:val="009C288A"/>
    <w:rsid w:val="009C3570"/>
    <w:rsid w:val="009C43E8"/>
    <w:rsid w:val="009D088A"/>
    <w:rsid w:val="009D2198"/>
    <w:rsid w:val="009D23C7"/>
    <w:rsid w:val="009D37E3"/>
    <w:rsid w:val="009D416D"/>
    <w:rsid w:val="009D466A"/>
    <w:rsid w:val="009D5219"/>
    <w:rsid w:val="009E3297"/>
    <w:rsid w:val="009E4567"/>
    <w:rsid w:val="009E4CF2"/>
    <w:rsid w:val="009F10D0"/>
    <w:rsid w:val="009F1CB2"/>
    <w:rsid w:val="009F24D8"/>
    <w:rsid w:val="009F297F"/>
    <w:rsid w:val="009F3574"/>
    <w:rsid w:val="009F54CC"/>
    <w:rsid w:val="009F69EE"/>
    <w:rsid w:val="009F734F"/>
    <w:rsid w:val="00A00C6B"/>
    <w:rsid w:val="00A01490"/>
    <w:rsid w:val="00A024F7"/>
    <w:rsid w:val="00A0293E"/>
    <w:rsid w:val="00A02C42"/>
    <w:rsid w:val="00A068E1"/>
    <w:rsid w:val="00A069AD"/>
    <w:rsid w:val="00A06BC2"/>
    <w:rsid w:val="00A07A76"/>
    <w:rsid w:val="00A100E6"/>
    <w:rsid w:val="00A10EAB"/>
    <w:rsid w:val="00A12506"/>
    <w:rsid w:val="00A12663"/>
    <w:rsid w:val="00A126AD"/>
    <w:rsid w:val="00A13F01"/>
    <w:rsid w:val="00A17B44"/>
    <w:rsid w:val="00A22DC4"/>
    <w:rsid w:val="00A23BDB"/>
    <w:rsid w:val="00A246B6"/>
    <w:rsid w:val="00A24EB3"/>
    <w:rsid w:val="00A25256"/>
    <w:rsid w:val="00A25935"/>
    <w:rsid w:val="00A30162"/>
    <w:rsid w:val="00A30890"/>
    <w:rsid w:val="00A323DD"/>
    <w:rsid w:val="00A32812"/>
    <w:rsid w:val="00A346B3"/>
    <w:rsid w:val="00A35C82"/>
    <w:rsid w:val="00A36992"/>
    <w:rsid w:val="00A37CC9"/>
    <w:rsid w:val="00A43199"/>
    <w:rsid w:val="00A43B80"/>
    <w:rsid w:val="00A46549"/>
    <w:rsid w:val="00A47E70"/>
    <w:rsid w:val="00A50CF0"/>
    <w:rsid w:val="00A5189C"/>
    <w:rsid w:val="00A52B6E"/>
    <w:rsid w:val="00A5302C"/>
    <w:rsid w:val="00A537EC"/>
    <w:rsid w:val="00A53DA2"/>
    <w:rsid w:val="00A54401"/>
    <w:rsid w:val="00A54648"/>
    <w:rsid w:val="00A548D4"/>
    <w:rsid w:val="00A55419"/>
    <w:rsid w:val="00A55675"/>
    <w:rsid w:val="00A574E9"/>
    <w:rsid w:val="00A57992"/>
    <w:rsid w:val="00A62FE0"/>
    <w:rsid w:val="00A66C1E"/>
    <w:rsid w:val="00A712E9"/>
    <w:rsid w:val="00A7206D"/>
    <w:rsid w:val="00A7275E"/>
    <w:rsid w:val="00A73D52"/>
    <w:rsid w:val="00A7671C"/>
    <w:rsid w:val="00A76EDF"/>
    <w:rsid w:val="00A77E5A"/>
    <w:rsid w:val="00A8197A"/>
    <w:rsid w:val="00A81CC2"/>
    <w:rsid w:val="00A83727"/>
    <w:rsid w:val="00A84120"/>
    <w:rsid w:val="00A85096"/>
    <w:rsid w:val="00A852EA"/>
    <w:rsid w:val="00A86137"/>
    <w:rsid w:val="00A919C9"/>
    <w:rsid w:val="00A92821"/>
    <w:rsid w:val="00A93BA2"/>
    <w:rsid w:val="00A9733A"/>
    <w:rsid w:val="00AA1D27"/>
    <w:rsid w:val="00AA2CBC"/>
    <w:rsid w:val="00AA2CF3"/>
    <w:rsid w:val="00AA31DB"/>
    <w:rsid w:val="00AA31FB"/>
    <w:rsid w:val="00AA3F07"/>
    <w:rsid w:val="00AA40DE"/>
    <w:rsid w:val="00AA40EE"/>
    <w:rsid w:val="00AA48AD"/>
    <w:rsid w:val="00AA56B7"/>
    <w:rsid w:val="00AA642C"/>
    <w:rsid w:val="00AA6689"/>
    <w:rsid w:val="00AA79E7"/>
    <w:rsid w:val="00AB10CF"/>
    <w:rsid w:val="00AB2891"/>
    <w:rsid w:val="00AB4B97"/>
    <w:rsid w:val="00AB6E1C"/>
    <w:rsid w:val="00AC121F"/>
    <w:rsid w:val="00AC1314"/>
    <w:rsid w:val="00AC3CF7"/>
    <w:rsid w:val="00AC3E7B"/>
    <w:rsid w:val="00AC4CC1"/>
    <w:rsid w:val="00AC5820"/>
    <w:rsid w:val="00AC7C5A"/>
    <w:rsid w:val="00AD1CD8"/>
    <w:rsid w:val="00AD200A"/>
    <w:rsid w:val="00AD2224"/>
    <w:rsid w:val="00AD23B0"/>
    <w:rsid w:val="00AD3439"/>
    <w:rsid w:val="00AD4828"/>
    <w:rsid w:val="00AD5681"/>
    <w:rsid w:val="00AE2B8C"/>
    <w:rsid w:val="00AE5D27"/>
    <w:rsid w:val="00AE7B66"/>
    <w:rsid w:val="00AE7B72"/>
    <w:rsid w:val="00AE7DB2"/>
    <w:rsid w:val="00AF094D"/>
    <w:rsid w:val="00AF3CBC"/>
    <w:rsid w:val="00B0050B"/>
    <w:rsid w:val="00B021A6"/>
    <w:rsid w:val="00B0256A"/>
    <w:rsid w:val="00B0282A"/>
    <w:rsid w:val="00B051B3"/>
    <w:rsid w:val="00B07335"/>
    <w:rsid w:val="00B077C2"/>
    <w:rsid w:val="00B10385"/>
    <w:rsid w:val="00B12FD3"/>
    <w:rsid w:val="00B156D5"/>
    <w:rsid w:val="00B1726D"/>
    <w:rsid w:val="00B1781A"/>
    <w:rsid w:val="00B206D4"/>
    <w:rsid w:val="00B22259"/>
    <w:rsid w:val="00B234CF"/>
    <w:rsid w:val="00B2396B"/>
    <w:rsid w:val="00B252A8"/>
    <w:rsid w:val="00B252B4"/>
    <w:rsid w:val="00B25897"/>
    <w:rsid w:val="00B258BB"/>
    <w:rsid w:val="00B26028"/>
    <w:rsid w:val="00B26524"/>
    <w:rsid w:val="00B26597"/>
    <w:rsid w:val="00B266B8"/>
    <w:rsid w:val="00B269D7"/>
    <w:rsid w:val="00B26CF8"/>
    <w:rsid w:val="00B26D1B"/>
    <w:rsid w:val="00B26EF5"/>
    <w:rsid w:val="00B300FC"/>
    <w:rsid w:val="00B30BF1"/>
    <w:rsid w:val="00B321F7"/>
    <w:rsid w:val="00B334E1"/>
    <w:rsid w:val="00B339B5"/>
    <w:rsid w:val="00B34252"/>
    <w:rsid w:val="00B3645E"/>
    <w:rsid w:val="00B3756A"/>
    <w:rsid w:val="00B416A7"/>
    <w:rsid w:val="00B46B24"/>
    <w:rsid w:val="00B46C4A"/>
    <w:rsid w:val="00B474E1"/>
    <w:rsid w:val="00B51835"/>
    <w:rsid w:val="00B5277F"/>
    <w:rsid w:val="00B53C43"/>
    <w:rsid w:val="00B55534"/>
    <w:rsid w:val="00B5758E"/>
    <w:rsid w:val="00B61DCF"/>
    <w:rsid w:val="00B61FD7"/>
    <w:rsid w:val="00B623B5"/>
    <w:rsid w:val="00B638C3"/>
    <w:rsid w:val="00B64422"/>
    <w:rsid w:val="00B654EB"/>
    <w:rsid w:val="00B664A4"/>
    <w:rsid w:val="00B66A6D"/>
    <w:rsid w:val="00B6733A"/>
    <w:rsid w:val="00B673F3"/>
    <w:rsid w:val="00B67434"/>
    <w:rsid w:val="00B67B97"/>
    <w:rsid w:val="00B67E8E"/>
    <w:rsid w:val="00B72780"/>
    <w:rsid w:val="00B729C6"/>
    <w:rsid w:val="00B75236"/>
    <w:rsid w:val="00B75D4A"/>
    <w:rsid w:val="00B764FA"/>
    <w:rsid w:val="00B77564"/>
    <w:rsid w:val="00B7763D"/>
    <w:rsid w:val="00B81488"/>
    <w:rsid w:val="00B81E36"/>
    <w:rsid w:val="00B8223A"/>
    <w:rsid w:val="00B83096"/>
    <w:rsid w:val="00B84B13"/>
    <w:rsid w:val="00B85CD7"/>
    <w:rsid w:val="00B87915"/>
    <w:rsid w:val="00B9158B"/>
    <w:rsid w:val="00B91C64"/>
    <w:rsid w:val="00B92B40"/>
    <w:rsid w:val="00B9360B"/>
    <w:rsid w:val="00B93EB2"/>
    <w:rsid w:val="00B968C8"/>
    <w:rsid w:val="00B9758C"/>
    <w:rsid w:val="00BA1DA7"/>
    <w:rsid w:val="00BA1DCC"/>
    <w:rsid w:val="00BA3929"/>
    <w:rsid w:val="00BA3EC5"/>
    <w:rsid w:val="00BA4289"/>
    <w:rsid w:val="00BA51D9"/>
    <w:rsid w:val="00BA6586"/>
    <w:rsid w:val="00BA71F1"/>
    <w:rsid w:val="00BB1337"/>
    <w:rsid w:val="00BB2563"/>
    <w:rsid w:val="00BB3828"/>
    <w:rsid w:val="00BB4F98"/>
    <w:rsid w:val="00BB5C6A"/>
    <w:rsid w:val="00BB5DFC"/>
    <w:rsid w:val="00BB60AA"/>
    <w:rsid w:val="00BC0266"/>
    <w:rsid w:val="00BC060E"/>
    <w:rsid w:val="00BC318C"/>
    <w:rsid w:val="00BC37A7"/>
    <w:rsid w:val="00BC3AF2"/>
    <w:rsid w:val="00BC4316"/>
    <w:rsid w:val="00BC4C0E"/>
    <w:rsid w:val="00BC67AD"/>
    <w:rsid w:val="00BC6CA4"/>
    <w:rsid w:val="00BD1064"/>
    <w:rsid w:val="00BD13CD"/>
    <w:rsid w:val="00BD17D1"/>
    <w:rsid w:val="00BD279D"/>
    <w:rsid w:val="00BD2FFA"/>
    <w:rsid w:val="00BD6BB8"/>
    <w:rsid w:val="00BE15EA"/>
    <w:rsid w:val="00BE343B"/>
    <w:rsid w:val="00BE4396"/>
    <w:rsid w:val="00BE4433"/>
    <w:rsid w:val="00BE4659"/>
    <w:rsid w:val="00BE58A5"/>
    <w:rsid w:val="00BE6EA3"/>
    <w:rsid w:val="00BE7868"/>
    <w:rsid w:val="00BF0AC1"/>
    <w:rsid w:val="00BF0B52"/>
    <w:rsid w:val="00BF334C"/>
    <w:rsid w:val="00BF3819"/>
    <w:rsid w:val="00BF3BED"/>
    <w:rsid w:val="00BF606F"/>
    <w:rsid w:val="00BF773B"/>
    <w:rsid w:val="00C035C3"/>
    <w:rsid w:val="00C03905"/>
    <w:rsid w:val="00C03F1A"/>
    <w:rsid w:val="00C04071"/>
    <w:rsid w:val="00C0532B"/>
    <w:rsid w:val="00C0559B"/>
    <w:rsid w:val="00C058D9"/>
    <w:rsid w:val="00C065A6"/>
    <w:rsid w:val="00C0702B"/>
    <w:rsid w:val="00C105CE"/>
    <w:rsid w:val="00C11040"/>
    <w:rsid w:val="00C113AA"/>
    <w:rsid w:val="00C14AC3"/>
    <w:rsid w:val="00C14AF2"/>
    <w:rsid w:val="00C15207"/>
    <w:rsid w:val="00C15A42"/>
    <w:rsid w:val="00C16A9D"/>
    <w:rsid w:val="00C1767F"/>
    <w:rsid w:val="00C20407"/>
    <w:rsid w:val="00C22FB7"/>
    <w:rsid w:val="00C23360"/>
    <w:rsid w:val="00C25377"/>
    <w:rsid w:val="00C255F1"/>
    <w:rsid w:val="00C25A02"/>
    <w:rsid w:val="00C26750"/>
    <w:rsid w:val="00C316FB"/>
    <w:rsid w:val="00C317B6"/>
    <w:rsid w:val="00C337B2"/>
    <w:rsid w:val="00C3493B"/>
    <w:rsid w:val="00C374C5"/>
    <w:rsid w:val="00C40510"/>
    <w:rsid w:val="00C40DB8"/>
    <w:rsid w:val="00C415A7"/>
    <w:rsid w:val="00C42100"/>
    <w:rsid w:val="00C44458"/>
    <w:rsid w:val="00C450ED"/>
    <w:rsid w:val="00C458EF"/>
    <w:rsid w:val="00C462C1"/>
    <w:rsid w:val="00C4748B"/>
    <w:rsid w:val="00C502A2"/>
    <w:rsid w:val="00C502AE"/>
    <w:rsid w:val="00C51639"/>
    <w:rsid w:val="00C51C0A"/>
    <w:rsid w:val="00C52B70"/>
    <w:rsid w:val="00C5449A"/>
    <w:rsid w:val="00C54993"/>
    <w:rsid w:val="00C55AFF"/>
    <w:rsid w:val="00C619C1"/>
    <w:rsid w:val="00C61D4F"/>
    <w:rsid w:val="00C62F16"/>
    <w:rsid w:val="00C66966"/>
    <w:rsid w:val="00C66BA2"/>
    <w:rsid w:val="00C70A0B"/>
    <w:rsid w:val="00C70D46"/>
    <w:rsid w:val="00C71DAF"/>
    <w:rsid w:val="00C7354A"/>
    <w:rsid w:val="00C73998"/>
    <w:rsid w:val="00C74377"/>
    <w:rsid w:val="00C81DCB"/>
    <w:rsid w:val="00C81EB0"/>
    <w:rsid w:val="00C82030"/>
    <w:rsid w:val="00C833EF"/>
    <w:rsid w:val="00C83E5D"/>
    <w:rsid w:val="00C84804"/>
    <w:rsid w:val="00C87D9A"/>
    <w:rsid w:val="00C90356"/>
    <w:rsid w:val="00C93547"/>
    <w:rsid w:val="00C93DF6"/>
    <w:rsid w:val="00C93E91"/>
    <w:rsid w:val="00C94AD7"/>
    <w:rsid w:val="00C94BC8"/>
    <w:rsid w:val="00C95985"/>
    <w:rsid w:val="00C95F4D"/>
    <w:rsid w:val="00C96521"/>
    <w:rsid w:val="00C96CE1"/>
    <w:rsid w:val="00CA17B5"/>
    <w:rsid w:val="00CA1E57"/>
    <w:rsid w:val="00CA41A5"/>
    <w:rsid w:val="00CA51DA"/>
    <w:rsid w:val="00CA5F02"/>
    <w:rsid w:val="00CA61D5"/>
    <w:rsid w:val="00CA693A"/>
    <w:rsid w:val="00CA7BEB"/>
    <w:rsid w:val="00CA7CB6"/>
    <w:rsid w:val="00CA7D67"/>
    <w:rsid w:val="00CB0669"/>
    <w:rsid w:val="00CB0A42"/>
    <w:rsid w:val="00CB1E03"/>
    <w:rsid w:val="00CB258F"/>
    <w:rsid w:val="00CB305B"/>
    <w:rsid w:val="00CB333E"/>
    <w:rsid w:val="00CB4BF8"/>
    <w:rsid w:val="00CB4EBE"/>
    <w:rsid w:val="00CB61D0"/>
    <w:rsid w:val="00CC358F"/>
    <w:rsid w:val="00CC4922"/>
    <w:rsid w:val="00CC5026"/>
    <w:rsid w:val="00CC5780"/>
    <w:rsid w:val="00CC650F"/>
    <w:rsid w:val="00CC6547"/>
    <w:rsid w:val="00CC68D0"/>
    <w:rsid w:val="00CC7134"/>
    <w:rsid w:val="00CD0679"/>
    <w:rsid w:val="00CD4F4F"/>
    <w:rsid w:val="00CD675E"/>
    <w:rsid w:val="00CE1A23"/>
    <w:rsid w:val="00CE1BC2"/>
    <w:rsid w:val="00CE37A4"/>
    <w:rsid w:val="00CE4399"/>
    <w:rsid w:val="00CE4740"/>
    <w:rsid w:val="00CE6579"/>
    <w:rsid w:val="00CF0C56"/>
    <w:rsid w:val="00CF17A5"/>
    <w:rsid w:val="00CF206A"/>
    <w:rsid w:val="00CF320E"/>
    <w:rsid w:val="00CF62A5"/>
    <w:rsid w:val="00CF6849"/>
    <w:rsid w:val="00D0007E"/>
    <w:rsid w:val="00D01290"/>
    <w:rsid w:val="00D01793"/>
    <w:rsid w:val="00D03F9A"/>
    <w:rsid w:val="00D05D49"/>
    <w:rsid w:val="00D06D51"/>
    <w:rsid w:val="00D0743C"/>
    <w:rsid w:val="00D07BC4"/>
    <w:rsid w:val="00D07D6A"/>
    <w:rsid w:val="00D10A0A"/>
    <w:rsid w:val="00D1154F"/>
    <w:rsid w:val="00D12CE2"/>
    <w:rsid w:val="00D1422D"/>
    <w:rsid w:val="00D1694E"/>
    <w:rsid w:val="00D16DDD"/>
    <w:rsid w:val="00D17E60"/>
    <w:rsid w:val="00D23BDA"/>
    <w:rsid w:val="00D24991"/>
    <w:rsid w:val="00D252E3"/>
    <w:rsid w:val="00D33512"/>
    <w:rsid w:val="00D33A48"/>
    <w:rsid w:val="00D34945"/>
    <w:rsid w:val="00D36457"/>
    <w:rsid w:val="00D3685C"/>
    <w:rsid w:val="00D409ED"/>
    <w:rsid w:val="00D40BB1"/>
    <w:rsid w:val="00D41291"/>
    <w:rsid w:val="00D415E6"/>
    <w:rsid w:val="00D42050"/>
    <w:rsid w:val="00D50255"/>
    <w:rsid w:val="00D51000"/>
    <w:rsid w:val="00D5185F"/>
    <w:rsid w:val="00D51B8C"/>
    <w:rsid w:val="00D523C9"/>
    <w:rsid w:val="00D52AE8"/>
    <w:rsid w:val="00D52BCB"/>
    <w:rsid w:val="00D53B8F"/>
    <w:rsid w:val="00D55093"/>
    <w:rsid w:val="00D5526C"/>
    <w:rsid w:val="00D56313"/>
    <w:rsid w:val="00D613BC"/>
    <w:rsid w:val="00D6355C"/>
    <w:rsid w:val="00D63BFE"/>
    <w:rsid w:val="00D63E97"/>
    <w:rsid w:val="00D63F53"/>
    <w:rsid w:val="00D64EBC"/>
    <w:rsid w:val="00D6642A"/>
    <w:rsid w:val="00D66520"/>
    <w:rsid w:val="00D70318"/>
    <w:rsid w:val="00D71C24"/>
    <w:rsid w:val="00D72510"/>
    <w:rsid w:val="00D72D64"/>
    <w:rsid w:val="00D775AE"/>
    <w:rsid w:val="00D77DFD"/>
    <w:rsid w:val="00D811FD"/>
    <w:rsid w:val="00D82890"/>
    <w:rsid w:val="00D83956"/>
    <w:rsid w:val="00D8398B"/>
    <w:rsid w:val="00D84432"/>
    <w:rsid w:val="00D84ACA"/>
    <w:rsid w:val="00D84DE0"/>
    <w:rsid w:val="00D86A98"/>
    <w:rsid w:val="00D904F4"/>
    <w:rsid w:val="00D909BA"/>
    <w:rsid w:val="00D91E8E"/>
    <w:rsid w:val="00D93569"/>
    <w:rsid w:val="00D95A7D"/>
    <w:rsid w:val="00D971F9"/>
    <w:rsid w:val="00DA0938"/>
    <w:rsid w:val="00DA21C1"/>
    <w:rsid w:val="00DA2368"/>
    <w:rsid w:val="00DA277D"/>
    <w:rsid w:val="00DA2FB4"/>
    <w:rsid w:val="00DA347E"/>
    <w:rsid w:val="00DA5616"/>
    <w:rsid w:val="00DA5C4A"/>
    <w:rsid w:val="00DA64A6"/>
    <w:rsid w:val="00DA6603"/>
    <w:rsid w:val="00DA6F09"/>
    <w:rsid w:val="00DB0072"/>
    <w:rsid w:val="00DB15D0"/>
    <w:rsid w:val="00DB3816"/>
    <w:rsid w:val="00DB395E"/>
    <w:rsid w:val="00DB5079"/>
    <w:rsid w:val="00DB5169"/>
    <w:rsid w:val="00DB522C"/>
    <w:rsid w:val="00DB647F"/>
    <w:rsid w:val="00DB6D18"/>
    <w:rsid w:val="00DB6D21"/>
    <w:rsid w:val="00DB6E76"/>
    <w:rsid w:val="00DC0AAF"/>
    <w:rsid w:val="00DC51F3"/>
    <w:rsid w:val="00DC5994"/>
    <w:rsid w:val="00DC5E97"/>
    <w:rsid w:val="00DC5F05"/>
    <w:rsid w:val="00DC6763"/>
    <w:rsid w:val="00DC6F8C"/>
    <w:rsid w:val="00DC71D1"/>
    <w:rsid w:val="00DD10F7"/>
    <w:rsid w:val="00DD1916"/>
    <w:rsid w:val="00DD1B5A"/>
    <w:rsid w:val="00DD5EBC"/>
    <w:rsid w:val="00DE1039"/>
    <w:rsid w:val="00DE1388"/>
    <w:rsid w:val="00DE1600"/>
    <w:rsid w:val="00DE282F"/>
    <w:rsid w:val="00DE2B06"/>
    <w:rsid w:val="00DE2E95"/>
    <w:rsid w:val="00DE34CF"/>
    <w:rsid w:val="00DE34DB"/>
    <w:rsid w:val="00DE40A9"/>
    <w:rsid w:val="00DE4E85"/>
    <w:rsid w:val="00DF2405"/>
    <w:rsid w:val="00DF26BE"/>
    <w:rsid w:val="00DF4C77"/>
    <w:rsid w:val="00DF7433"/>
    <w:rsid w:val="00DF78A4"/>
    <w:rsid w:val="00DF7E9F"/>
    <w:rsid w:val="00E001B5"/>
    <w:rsid w:val="00E01263"/>
    <w:rsid w:val="00E02785"/>
    <w:rsid w:val="00E03973"/>
    <w:rsid w:val="00E03C3C"/>
    <w:rsid w:val="00E03CEF"/>
    <w:rsid w:val="00E048E2"/>
    <w:rsid w:val="00E049B2"/>
    <w:rsid w:val="00E0616F"/>
    <w:rsid w:val="00E06A44"/>
    <w:rsid w:val="00E105CC"/>
    <w:rsid w:val="00E10AEF"/>
    <w:rsid w:val="00E10DB8"/>
    <w:rsid w:val="00E12462"/>
    <w:rsid w:val="00E129DF"/>
    <w:rsid w:val="00E12DB6"/>
    <w:rsid w:val="00E13F3D"/>
    <w:rsid w:val="00E157F7"/>
    <w:rsid w:val="00E16C12"/>
    <w:rsid w:val="00E17763"/>
    <w:rsid w:val="00E17F23"/>
    <w:rsid w:val="00E202B6"/>
    <w:rsid w:val="00E211EB"/>
    <w:rsid w:val="00E22C9B"/>
    <w:rsid w:val="00E233B3"/>
    <w:rsid w:val="00E2599F"/>
    <w:rsid w:val="00E26B33"/>
    <w:rsid w:val="00E27C88"/>
    <w:rsid w:val="00E325E3"/>
    <w:rsid w:val="00E32D49"/>
    <w:rsid w:val="00E34898"/>
    <w:rsid w:val="00E35D85"/>
    <w:rsid w:val="00E37F2E"/>
    <w:rsid w:val="00E41DFC"/>
    <w:rsid w:val="00E41F2A"/>
    <w:rsid w:val="00E42577"/>
    <w:rsid w:val="00E44984"/>
    <w:rsid w:val="00E4689A"/>
    <w:rsid w:val="00E46982"/>
    <w:rsid w:val="00E47745"/>
    <w:rsid w:val="00E50966"/>
    <w:rsid w:val="00E51511"/>
    <w:rsid w:val="00E52347"/>
    <w:rsid w:val="00E530F5"/>
    <w:rsid w:val="00E53365"/>
    <w:rsid w:val="00E53A2A"/>
    <w:rsid w:val="00E53F3D"/>
    <w:rsid w:val="00E56CEB"/>
    <w:rsid w:val="00E56F19"/>
    <w:rsid w:val="00E600B6"/>
    <w:rsid w:val="00E60452"/>
    <w:rsid w:val="00E607B6"/>
    <w:rsid w:val="00E60A90"/>
    <w:rsid w:val="00E6348D"/>
    <w:rsid w:val="00E64BF8"/>
    <w:rsid w:val="00E7222A"/>
    <w:rsid w:val="00E734B7"/>
    <w:rsid w:val="00E73871"/>
    <w:rsid w:val="00E740D5"/>
    <w:rsid w:val="00E75C01"/>
    <w:rsid w:val="00E77296"/>
    <w:rsid w:val="00E7730B"/>
    <w:rsid w:val="00E80B11"/>
    <w:rsid w:val="00E812E2"/>
    <w:rsid w:val="00E8188E"/>
    <w:rsid w:val="00E82259"/>
    <w:rsid w:val="00E8432C"/>
    <w:rsid w:val="00E8473A"/>
    <w:rsid w:val="00E86037"/>
    <w:rsid w:val="00E86888"/>
    <w:rsid w:val="00E90A14"/>
    <w:rsid w:val="00E924C2"/>
    <w:rsid w:val="00E96E2C"/>
    <w:rsid w:val="00EA02BD"/>
    <w:rsid w:val="00EA161A"/>
    <w:rsid w:val="00EA296D"/>
    <w:rsid w:val="00EA40F9"/>
    <w:rsid w:val="00EA553F"/>
    <w:rsid w:val="00EA5943"/>
    <w:rsid w:val="00EA7232"/>
    <w:rsid w:val="00EB09B7"/>
    <w:rsid w:val="00EB2ED4"/>
    <w:rsid w:val="00EB33BB"/>
    <w:rsid w:val="00EB3B2B"/>
    <w:rsid w:val="00EB48D5"/>
    <w:rsid w:val="00EB4B65"/>
    <w:rsid w:val="00EB751B"/>
    <w:rsid w:val="00EC2B9C"/>
    <w:rsid w:val="00EC78AD"/>
    <w:rsid w:val="00EC7DE9"/>
    <w:rsid w:val="00ED0814"/>
    <w:rsid w:val="00ED11D3"/>
    <w:rsid w:val="00ED1E33"/>
    <w:rsid w:val="00ED441C"/>
    <w:rsid w:val="00ED7A18"/>
    <w:rsid w:val="00EE0138"/>
    <w:rsid w:val="00EE104E"/>
    <w:rsid w:val="00EE111A"/>
    <w:rsid w:val="00EE280F"/>
    <w:rsid w:val="00EE30DA"/>
    <w:rsid w:val="00EE400C"/>
    <w:rsid w:val="00EE5C33"/>
    <w:rsid w:val="00EE7D04"/>
    <w:rsid w:val="00EE7D7C"/>
    <w:rsid w:val="00EF0BBE"/>
    <w:rsid w:val="00EF11B0"/>
    <w:rsid w:val="00EF4DA4"/>
    <w:rsid w:val="00EF5AEF"/>
    <w:rsid w:val="00EF6013"/>
    <w:rsid w:val="00F017B9"/>
    <w:rsid w:val="00F01811"/>
    <w:rsid w:val="00F02008"/>
    <w:rsid w:val="00F02BB7"/>
    <w:rsid w:val="00F02BBA"/>
    <w:rsid w:val="00F04388"/>
    <w:rsid w:val="00F11AE3"/>
    <w:rsid w:val="00F1217F"/>
    <w:rsid w:val="00F12DC1"/>
    <w:rsid w:val="00F138A1"/>
    <w:rsid w:val="00F14CDF"/>
    <w:rsid w:val="00F1569C"/>
    <w:rsid w:val="00F20D8A"/>
    <w:rsid w:val="00F24077"/>
    <w:rsid w:val="00F2502F"/>
    <w:rsid w:val="00F25D98"/>
    <w:rsid w:val="00F26566"/>
    <w:rsid w:val="00F272E1"/>
    <w:rsid w:val="00F300FB"/>
    <w:rsid w:val="00F336C9"/>
    <w:rsid w:val="00F35246"/>
    <w:rsid w:val="00F44DC8"/>
    <w:rsid w:val="00F46733"/>
    <w:rsid w:val="00F47D25"/>
    <w:rsid w:val="00F47EFA"/>
    <w:rsid w:val="00F51146"/>
    <w:rsid w:val="00F529BD"/>
    <w:rsid w:val="00F52E70"/>
    <w:rsid w:val="00F5560B"/>
    <w:rsid w:val="00F57015"/>
    <w:rsid w:val="00F570F0"/>
    <w:rsid w:val="00F57BBA"/>
    <w:rsid w:val="00F62BC9"/>
    <w:rsid w:val="00F642E3"/>
    <w:rsid w:val="00F67B33"/>
    <w:rsid w:val="00F71AC8"/>
    <w:rsid w:val="00F722B3"/>
    <w:rsid w:val="00F72397"/>
    <w:rsid w:val="00F73019"/>
    <w:rsid w:val="00F75044"/>
    <w:rsid w:val="00F7767E"/>
    <w:rsid w:val="00F7780B"/>
    <w:rsid w:val="00F807F9"/>
    <w:rsid w:val="00F80D6C"/>
    <w:rsid w:val="00F80F81"/>
    <w:rsid w:val="00F83D93"/>
    <w:rsid w:val="00F840DC"/>
    <w:rsid w:val="00F84274"/>
    <w:rsid w:val="00F87659"/>
    <w:rsid w:val="00F901FB"/>
    <w:rsid w:val="00F913FE"/>
    <w:rsid w:val="00F91CC1"/>
    <w:rsid w:val="00F93376"/>
    <w:rsid w:val="00FA0955"/>
    <w:rsid w:val="00FA112E"/>
    <w:rsid w:val="00FA1F73"/>
    <w:rsid w:val="00FA31FC"/>
    <w:rsid w:val="00FA4222"/>
    <w:rsid w:val="00FA6276"/>
    <w:rsid w:val="00FA62E3"/>
    <w:rsid w:val="00FA7C61"/>
    <w:rsid w:val="00FB3B64"/>
    <w:rsid w:val="00FB5F69"/>
    <w:rsid w:val="00FB6386"/>
    <w:rsid w:val="00FC0A23"/>
    <w:rsid w:val="00FC503A"/>
    <w:rsid w:val="00FC5B0F"/>
    <w:rsid w:val="00FC6FE6"/>
    <w:rsid w:val="00FD0166"/>
    <w:rsid w:val="00FD16BF"/>
    <w:rsid w:val="00FD24A2"/>
    <w:rsid w:val="00FD3658"/>
    <w:rsid w:val="00FD404D"/>
    <w:rsid w:val="00FD41E8"/>
    <w:rsid w:val="00FD53C2"/>
    <w:rsid w:val="00FD6C16"/>
    <w:rsid w:val="00FD6F6A"/>
    <w:rsid w:val="00FD6FB3"/>
    <w:rsid w:val="00FD739D"/>
    <w:rsid w:val="00FD7727"/>
    <w:rsid w:val="00FE0D18"/>
    <w:rsid w:val="00FE1490"/>
    <w:rsid w:val="00FE2BD5"/>
    <w:rsid w:val="00FE4F20"/>
    <w:rsid w:val="00FF0748"/>
    <w:rsid w:val="00FF0D72"/>
    <w:rsid w:val="00FF3E12"/>
    <w:rsid w:val="00FF3F89"/>
    <w:rsid w:val="00FF4ABD"/>
    <w:rsid w:val="00FF4BAE"/>
    <w:rsid w:val="00FF5436"/>
    <w:rsid w:val="00FF5586"/>
    <w:rsid w:val="00FF59CF"/>
    <w:rsid w:val="00FF675E"/>
    <w:rsid w:val="00FF7318"/>
    <w:rsid w:val="00FF74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72983"/>
  <w15:docId w15:val="{0F7851C3-9C6C-46FC-9893-40D6B0B7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2821"/>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21">
    <w:name w:val="index 2"/>
    <w:basedOn w:val="11"/>
    <w:uiPriority w:val="99"/>
    <w:semiHidden/>
    <w:rsid w:val="000B7FED"/>
    <w:pPr>
      <w:ind w:left="284"/>
    </w:pPr>
  </w:style>
  <w:style w:type="paragraph" w:styleId="11">
    <w:name w:val="index 1"/>
    <w:basedOn w:val="a"/>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2">
    <w:name w:val="List Number 2"/>
    <w:basedOn w:val="a3"/>
    <w:uiPriority w:val="99"/>
    <w:rsid w:val="000B7FED"/>
    <w:pPr>
      <w:ind w:left="851"/>
    </w:pPr>
  </w:style>
  <w:style w:type="paragraph" w:styleId="a4">
    <w:name w:val="header"/>
    <w:link w:val="a5"/>
    <w:uiPriority w:val="99"/>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semiHidden/>
    <w:rsid w:val="000B7FED"/>
    <w:pPr>
      <w:ind w:left="1985" w:hanging="1985"/>
    </w:pPr>
  </w:style>
  <w:style w:type="paragraph" w:styleId="TOC7">
    <w:name w:val="toc 7"/>
    <w:basedOn w:val="TOC6"/>
    <w:next w:val="a"/>
    <w:uiPriority w:val="39"/>
    <w:semiHidden/>
    <w:rsid w:val="000B7FED"/>
    <w:pPr>
      <w:ind w:left="2268" w:hanging="2268"/>
    </w:pPr>
  </w:style>
  <w:style w:type="paragraph" w:styleId="23">
    <w:name w:val="List Bullet 2"/>
    <w:basedOn w:val="a9"/>
    <w:uiPriority w:val="99"/>
    <w:rsid w:val="000B7FED"/>
    <w:pPr>
      <w:ind w:left="851"/>
    </w:pPr>
  </w:style>
  <w:style w:type="paragraph" w:styleId="32">
    <w:name w:val="List Bullet 3"/>
    <w:basedOn w:val="23"/>
    <w:uiPriority w:val="99"/>
    <w:rsid w:val="000B7FED"/>
    <w:pPr>
      <w:ind w:left="1135"/>
    </w:pPr>
  </w:style>
  <w:style w:type="paragraph" w:styleId="a3">
    <w:name w:val="List Number"/>
    <w:basedOn w:val="aa"/>
    <w:uiPriority w:val="99"/>
    <w:rsid w:val="000B7FED"/>
  </w:style>
  <w:style w:type="paragraph" w:customStyle="1" w:styleId="EQ">
    <w:name w:val="EQ"/>
    <w:basedOn w:val="a"/>
    <w:next w:val="a"/>
    <w:uiPriority w:val="99"/>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a"/>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rsid w:val="000B7FED"/>
    <w:pPr>
      <w:ind w:left="1135"/>
    </w:pPr>
  </w:style>
  <w:style w:type="paragraph" w:styleId="42">
    <w:name w:val="List 4"/>
    <w:basedOn w:val="33"/>
    <w:uiPriority w:val="99"/>
    <w:rsid w:val="000B7FED"/>
    <w:pPr>
      <w:ind w:left="1418"/>
    </w:pPr>
  </w:style>
  <w:style w:type="paragraph" w:styleId="52">
    <w:name w:val="List 5"/>
    <w:basedOn w:val="42"/>
    <w:uiPriority w:val="99"/>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
    <w:uiPriority w:val="99"/>
    <w:rsid w:val="000B7FED"/>
    <w:pPr>
      <w:ind w:left="568" w:hanging="284"/>
    </w:pPr>
  </w:style>
  <w:style w:type="paragraph" w:styleId="a9">
    <w:name w:val="List Bullet"/>
    <w:basedOn w:val="aa"/>
    <w:link w:val="ab"/>
    <w:rsid w:val="000B7FED"/>
  </w:style>
  <w:style w:type="paragraph" w:styleId="43">
    <w:name w:val="List Bullet 4"/>
    <w:basedOn w:val="32"/>
    <w:uiPriority w:val="99"/>
    <w:rsid w:val="000B7FED"/>
    <w:pPr>
      <w:ind w:left="1418"/>
    </w:pPr>
  </w:style>
  <w:style w:type="paragraph" w:styleId="53">
    <w:name w:val="List Bullet 5"/>
    <w:basedOn w:val="43"/>
    <w:uiPriority w:val="99"/>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uiPriority w:val="99"/>
    <w:rsid w:val="000B7FED"/>
  </w:style>
  <w:style w:type="paragraph" w:customStyle="1" w:styleId="B4">
    <w:name w:val="B4"/>
    <w:basedOn w:val="42"/>
    <w:rsid w:val="000B7FED"/>
  </w:style>
  <w:style w:type="paragraph" w:customStyle="1" w:styleId="B5">
    <w:name w:val="B5"/>
    <w:basedOn w:val="52"/>
    <w:uiPriority w:val="99"/>
    <w:rsid w:val="000B7FED"/>
  </w:style>
  <w:style w:type="paragraph" w:styleId="ac">
    <w:name w:val="footer"/>
    <w:basedOn w:val="a4"/>
    <w:link w:val="ad"/>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e">
    <w:name w:val="Hyperlink"/>
    <w:uiPriority w:val="99"/>
    <w:rsid w:val="000B7FED"/>
    <w:rPr>
      <w:color w:val="0000FF"/>
      <w:u w:val="single"/>
    </w:rPr>
  </w:style>
  <w:style w:type="character" w:styleId="af">
    <w:name w:val="annotation reference"/>
    <w:qFormat/>
    <w:rsid w:val="000B7FED"/>
    <w:rPr>
      <w:sz w:val="16"/>
    </w:rPr>
  </w:style>
  <w:style w:type="paragraph" w:styleId="af0">
    <w:name w:val="annotation text"/>
    <w:basedOn w:val="a"/>
    <w:link w:val="af1"/>
    <w:rsid w:val="000B7FED"/>
  </w:style>
  <w:style w:type="character" w:styleId="af2">
    <w:name w:val="FollowedHyperlink"/>
    <w:rsid w:val="000B7FED"/>
    <w:rPr>
      <w:color w:val="800080"/>
      <w:u w:val="single"/>
    </w:rPr>
  </w:style>
  <w:style w:type="paragraph" w:styleId="af3">
    <w:name w:val="Balloon Text"/>
    <w:basedOn w:val="a"/>
    <w:link w:val="af4"/>
    <w:uiPriority w:val="99"/>
    <w:semiHidden/>
    <w:rsid w:val="000B7FED"/>
    <w:rPr>
      <w:rFonts w:ascii="Tahoma" w:hAnsi="Tahoma" w:cs="Tahoma"/>
      <w:sz w:val="16"/>
      <w:szCs w:val="16"/>
    </w:rPr>
  </w:style>
  <w:style w:type="paragraph" w:styleId="af5">
    <w:name w:val="annotation subject"/>
    <w:basedOn w:val="af0"/>
    <w:next w:val="af0"/>
    <w:link w:val="af6"/>
    <w:uiPriority w:val="99"/>
    <w:semiHidden/>
    <w:rsid w:val="000B7FED"/>
    <w:rPr>
      <w:b/>
      <w:bCs/>
    </w:rPr>
  </w:style>
  <w:style w:type="paragraph" w:styleId="af7">
    <w:name w:val="Document Map"/>
    <w:basedOn w:val="a"/>
    <w:link w:val="af8"/>
    <w:uiPriority w:val="99"/>
    <w:semiHidden/>
    <w:rsid w:val="005E2C44"/>
    <w:pPr>
      <w:shd w:val="clear" w:color="auto" w:fill="000080"/>
    </w:pPr>
    <w:rPr>
      <w:rFonts w:ascii="Tahoma" w:hAnsi="Tahoma" w:cs="Tahoma"/>
    </w:rPr>
  </w:style>
  <w:style w:type="paragraph" w:customStyle="1" w:styleId="Changefirst">
    <w:name w:val="Change first"/>
    <w:basedOn w:val="a"/>
    <w:next w:val="a"/>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a"/>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af9">
    <w:name w:val="Table Grid"/>
    <w:basedOn w:val="a1"/>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标题 4 字符"/>
    <w:basedOn w:val="a0"/>
    <w:link w:val="40"/>
    <w:rsid w:val="0013254F"/>
    <w:rPr>
      <w:rFonts w:ascii="Arial" w:hAnsi="Arial"/>
      <w:sz w:val="24"/>
      <w:lang w:val="en-GB" w:eastAsia="en-US"/>
    </w:rPr>
  </w:style>
  <w:style w:type="character" w:customStyle="1" w:styleId="20">
    <w:name w:val="标题 2 字符"/>
    <w:basedOn w:val="a0"/>
    <w:link w:val="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宋体"/>
    </w:rPr>
  </w:style>
  <w:style w:type="paragraph" w:customStyle="1" w:styleId="TALcontinuation">
    <w:name w:val="TAL continuation"/>
    <w:basedOn w:val="TAL"/>
    <w:link w:val="TALcontinuationChar"/>
    <w:qFormat/>
    <w:rsid w:val="00F52E70"/>
    <w:pPr>
      <w:spacing w:before="60"/>
    </w:pPr>
  </w:style>
  <w:style w:type="character" w:customStyle="1" w:styleId="31">
    <w:name w:val="标题 3 字符"/>
    <w:basedOn w:val="a0"/>
    <w:link w:val="30"/>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af1">
    <w:name w:val="批注文字 字符"/>
    <w:basedOn w:val="a0"/>
    <w:link w:val="af0"/>
    <w:rsid w:val="00E03C3C"/>
    <w:rPr>
      <w:rFonts w:ascii="Times New Roman" w:hAnsi="Times New Roman"/>
      <w:lang w:val="en-GB" w:eastAsia="en-US"/>
    </w:rPr>
  </w:style>
  <w:style w:type="paragraph" w:styleId="afa">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10">
    <w:name w:val="标题 1 字符"/>
    <w:basedOn w:val="a0"/>
    <w:link w:val="1"/>
    <w:rsid w:val="006F11A4"/>
    <w:rPr>
      <w:rFonts w:ascii="Arial" w:hAnsi="Arial"/>
      <w:sz w:val="36"/>
      <w:lang w:val="en-GB" w:eastAsia="en-US"/>
    </w:rPr>
  </w:style>
  <w:style w:type="character" w:customStyle="1" w:styleId="80">
    <w:name w:val="标题 8 字符"/>
    <w:basedOn w:val="a0"/>
    <w:link w:val="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a0"/>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51">
    <w:name w:val="标题 5 字符"/>
    <w:basedOn w:val="a0"/>
    <w:link w:val="50"/>
    <w:rsid w:val="00350705"/>
    <w:rPr>
      <w:rFonts w:ascii="Arial" w:hAnsi="Arial"/>
      <w:sz w:val="22"/>
      <w:lang w:val="en-GB" w:eastAsia="en-US"/>
    </w:rPr>
  </w:style>
  <w:style w:type="character" w:customStyle="1" w:styleId="60">
    <w:name w:val="标题 6 字符"/>
    <w:basedOn w:val="a0"/>
    <w:link w:val="6"/>
    <w:rsid w:val="00350705"/>
    <w:rPr>
      <w:rFonts w:ascii="Arial" w:hAnsi="Arial"/>
      <w:lang w:val="en-GB" w:eastAsia="en-US"/>
    </w:rPr>
  </w:style>
  <w:style w:type="character" w:customStyle="1" w:styleId="70">
    <w:name w:val="标题 7 字符"/>
    <w:basedOn w:val="a0"/>
    <w:link w:val="7"/>
    <w:rsid w:val="00350705"/>
    <w:rPr>
      <w:rFonts w:ascii="Arial" w:hAnsi="Arial"/>
      <w:lang w:val="en-GB" w:eastAsia="en-US"/>
    </w:rPr>
  </w:style>
  <w:style w:type="character" w:customStyle="1" w:styleId="90">
    <w:name w:val="标题 9 字符"/>
    <w:basedOn w:val="a0"/>
    <w:link w:val="9"/>
    <w:uiPriority w:val="99"/>
    <w:rsid w:val="00350705"/>
    <w:rPr>
      <w:rFonts w:ascii="Arial" w:hAnsi="Arial"/>
      <w:sz w:val="36"/>
      <w:lang w:val="en-GB" w:eastAsia="en-US"/>
    </w:rPr>
  </w:style>
  <w:style w:type="paragraph" w:styleId="HTML">
    <w:name w:val="HTML Address"/>
    <w:basedOn w:val="a"/>
    <w:link w:val="HTML0"/>
    <w:semiHidden/>
    <w:unhideWhenUsed/>
    <w:rsid w:val="00350705"/>
    <w:pPr>
      <w:overflowPunct w:val="0"/>
      <w:autoSpaceDE w:val="0"/>
      <w:autoSpaceDN w:val="0"/>
      <w:adjustRightInd w:val="0"/>
      <w:spacing w:after="0"/>
    </w:pPr>
    <w:rPr>
      <w:i/>
      <w:iCs/>
    </w:rPr>
  </w:style>
  <w:style w:type="character" w:customStyle="1" w:styleId="HTML0">
    <w:name w:val="HTML 地址 字符"/>
    <w:basedOn w:val="a0"/>
    <w:link w:val="HTML"/>
    <w:semiHidden/>
    <w:rsid w:val="00350705"/>
    <w:rPr>
      <w:rFonts w:ascii="Times New Roman" w:hAnsi="Times New Roman"/>
      <w:i/>
      <w:iCs/>
      <w:lang w:val="en-GB" w:eastAsia="en-US"/>
    </w:rPr>
  </w:style>
  <w:style w:type="character" w:styleId="HTML1">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a0"/>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a0"/>
    <w:semiHidden/>
    <w:rsid w:val="00350705"/>
    <w:rPr>
      <w:rFonts w:asciiTheme="majorHAnsi" w:eastAsiaTheme="majorEastAsia" w:hAnsiTheme="majorHAnsi" w:cstheme="majorBidi"/>
      <w:i/>
      <w:iCs/>
      <w:color w:val="365F91" w:themeColor="accent1" w:themeShade="BF"/>
      <w:lang w:val="en-GB" w:eastAsia="en-US"/>
    </w:rPr>
  </w:style>
  <w:style w:type="paragraph" w:styleId="HTML2">
    <w:name w:val="HTML Preformatted"/>
    <w:basedOn w:val="a"/>
    <w:link w:val="HTML3"/>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3">
    <w:name w:val="HTML 预设格式 字符"/>
    <w:basedOn w:val="a0"/>
    <w:link w:val="HTML2"/>
    <w:uiPriority w:val="99"/>
    <w:rsid w:val="00350705"/>
    <w:rPr>
      <w:rFonts w:ascii="Arial" w:eastAsia="Arial" w:hAnsi="Arial"/>
      <w:lang w:val="en-GB"/>
    </w:rPr>
  </w:style>
  <w:style w:type="character" w:styleId="HTML4">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a"/>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afb">
    <w:name w:val="Normal (Web)"/>
    <w:basedOn w:val="a"/>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34">
    <w:name w:val="index 3"/>
    <w:basedOn w:val="a"/>
    <w:next w:val="a"/>
    <w:autoRedefine/>
    <w:uiPriority w:val="99"/>
    <w:semiHidden/>
    <w:unhideWhenUsed/>
    <w:rsid w:val="00350705"/>
    <w:pPr>
      <w:overflowPunct w:val="0"/>
      <w:autoSpaceDE w:val="0"/>
      <w:autoSpaceDN w:val="0"/>
      <w:adjustRightInd w:val="0"/>
      <w:spacing w:after="0"/>
      <w:ind w:left="600" w:hanging="200"/>
    </w:pPr>
  </w:style>
  <w:style w:type="paragraph" w:styleId="44">
    <w:name w:val="index 4"/>
    <w:basedOn w:val="a"/>
    <w:next w:val="a"/>
    <w:autoRedefine/>
    <w:uiPriority w:val="99"/>
    <w:semiHidden/>
    <w:unhideWhenUsed/>
    <w:rsid w:val="00350705"/>
    <w:pPr>
      <w:overflowPunct w:val="0"/>
      <w:autoSpaceDE w:val="0"/>
      <w:autoSpaceDN w:val="0"/>
      <w:adjustRightInd w:val="0"/>
      <w:spacing w:after="0"/>
      <w:ind w:left="800" w:hanging="200"/>
    </w:pPr>
  </w:style>
  <w:style w:type="paragraph" w:styleId="54">
    <w:name w:val="index 5"/>
    <w:basedOn w:val="a"/>
    <w:next w:val="a"/>
    <w:autoRedefine/>
    <w:uiPriority w:val="99"/>
    <w:semiHidden/>
    <w:unhideWhenUsed/>
    <w:rsid w:val="00350705"/>
    <w:pPr>
      <w:overflowPunct w:val="0"/>
      <w:autoSpaceDE w:val="0"/>
      <w:autoSpaceDN w:val="0"/>
      <w:adjustRightInd w:val="0"/>
      <w:spacing w:after="0"/>
      <w:ind w:left="1000" w:hanging="200"/>
    </w:pPr>
  </w:style>
  <w:style w:type="paragraph" w:styleId="61">
    <w:name w:val="index 6"/>
    <w:basedOn w:val="a"/>
    <w:next w:val="a"/>
    <w:autoRedefine/>
    <w:uiPriority w:val="99"/>
    <w:semiHidden/>
    <w:unhideWhenUsed/>
    <w:rsid w:val="00350705"/>
    <w:pPr>
      <w:overflowPunct w:val="0"/>
      <w:autoSpaceDE w:val="0"/>
      <w:autoSpaceDN w:val="0"/>
      <w:adjustRightInd w:val="0"/>
      <w:spacing w:after="0"/>
      <w:ind w:left="1200" w:hanging="200"/>
    </w:pPr>
  </w:style>
  <w:style w:type="paragraph" w:styleId="71">
    <w:name w:val="index 7"/>
    <w:basedOn w:val="a"/>
    <w:next w:val="a"/>
    <w:autoRedefine/>
    <w:uiPriority w:val="99"/>
    <w:semiHidden/>
    <w:unhideWhenUsed/>
    <w:rsid w:val="00350705"/>
    <w:pPr>
      <w:overflowPunct w:val="0"/>
      <w:autoSpaceDE w:val="0"/>
      <w:autoSpaceDN w:val="0"/>
      <w:adjustRightInd w:val="0"/>
      <w:spacing w:after="0"/>
      <w:ind w:left="1400" w:hanging="200"/>
    </w:pPr>
  </w:style>
  <w:style w:type="paragraph" w:styleId="81">
    <w:name w:val="index 8"/>
    <w:basedOn w:val="a"/>
    <w:next w:val="a"/>
    <w:autoRedefine/>
    <w:uiPriority w:val="99"/>
    <w:semiHidden/>
    <w:unhideWhenUsed/>
    <w:rsid w:val="00350705"/>
    <w:pPr>
      <w:overflowPunct w:val="0"/>
      <w:autoSpaceDE w:val="0"/>
      <w:autoSpaceDN w:val="0"/>
      <w:adjustRightInd w:val="0"/>
      <w:spacing w:after="0"/>
      <w:ind w:left="1600" w:hanging="200"/>
    </w:pPr>
  </w:style>
  <w:style w:type="paragraph" w:styleId="91">
    <w:name w:val="index 9"/>
    <w:basedOn w:val="a"/>
    <w:next w:val="a"/>
    <w:autoRedefine/>
    <w:uiPriority w:val="99"/>
    <w:semiHidden/>
    <w:unhideWhenUsed/>
    <w:rsid w:val="00350705"/>
    <w:pPr>
      <w:overflowPunct w:val="0"/>
      <w:autoSpaceDE w:val="0"/>
      <w:autoSpaceDN w:val="0"/>
      <w:adjustRightInd w:val="0"/>
      <w:spacing w:after="0"/>
      <w:ind w:left="1800" w:hanging="200"/>
    </w:pPr>
  </w:style>
  <w:style w:type="paragraph" w:styleId="afc">
    <w:name w:val="Normal Indent"/>
    <w:basedOn w:val="a"/>
    <w:uiPriority w:val="99"/>
    <w:semiHidden/>
    <w:unhideWhenUsed/>
    <w:rsid w:val="00350705"/>
    <w:pPr>
      <w:overflowPunct w:val="0"/>
      <w:autoSpaceDE w:val="0"/>
      <w:autoSpaceDN w:val="0"/>
      <w:adjustRightInd w:val="0"/>
      <w:ind w:left="720"/>
    </w:pPr>
  </w:style>
  <w:style w:type="character" w:customStyle="1" w:styleId="a8">
    <w:name w:val="脚注文本 字符"/>
    <w:basedOn w:val="a0"/>
    <w:link w:val="a7"/>
    <w:uiPriority w:val="99"/>
    <w:semiHidden/>
    <w:rsid w:val="00350705"/>
    <w:rPr>
      <w:rFonts w:ascii="Times New Roman" w:hAnsi="Times New Roman"/>
      <w:sz w:val="16"/>
      <w:lang w:val="en-GB" w:eastAsia="en-US"/>
    </w:rPr>
  </w:style>
  <w:style w:type="character" w:customStyle="1" w:styleId="a5">
    <w:name w:val="页眉 字符"/>
    <w:basedOn w:val="a0"/>
    <w:link w:val="a4"/>
    <w:uiPriority w:val="99"/>
    <w:rsid w:val="00350705"/>
    <w:rPr>
      <w:rFonts w:ascii="Arial" w:hAnsi="Arial"/>
      <w:b/>
      <w:noProof/>
      <w:sz w:val="18"/>
      <w:lang w:val="en-GB" w:eastAsia="en-US"/>
    </w:rPr>
  </w:style>
  <w:style w:type="character" w:customStyle="1" w:styleId="ad">
    <w:name w:val="页脚 字符"/>
    <w:basedOn w:val="a0"/>
    <w:link w:val="ac"/>
    <w:rsid w:val="00350705"/>
    <w:rPr>
      <w:rFonts w:ascii="Arial" w:hAnsi="Arial"/>
      <w:b/>
      <w:i/>
      <w:noProof/>
      <w:sz w:val="18"/>
      <w:lang w:val="en-GB" w:eastAsia="en-US"/>
    </w:rPr>
  </w:style>
  <w:style w:type="paragraph" w:styleId="afd">
    <w:name w:val="index heading"/>
    <w:basedOn w:val="a"/>
    <w:next w:val="a"/>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afe">
    <w:name w:val="caption"/>
    <w:basedOn w:val="a"/>
    <w:next w:val="a"/>
    <w:uiPriority w:val="35"/>
    <w:semiHidden/>
    <w:unhideWhenUsed/>
    <w:qFormat/>
    <w:rsid w:val="00350705"/>
    <w:pPr>
      <w:overflowPunct w:val="0"/>
      <w:autoSpaceDE w:val="0"/>
      <w:autoSpaceDN w:val="0"/>
      <w:adjustRightInd w:val="0"/>
    </w:pPr>
    <w:rPr>
      <w:rFonts w:ascii="CG Times (WN)" w:hAnsi="CG Times (WN)"/>
      <w:b/>
      <w:bCs/>
    </w:rPr>
  </w:style>
  <w:style w:type="paragraph" w:styleId="aff">
    <w:name w:val="table of figures"/>
    <w:basedOn w:val="a"/>
    <w:next w:val="a"/>
    <w:uiPriority w:val="99"/>
    <w:semiHidden/>
    <w:unhideWhenUsed/>
    <w:rsid w:val="00350705"/>
    <w:pPr>
      <w:overflowPunct w:val="0"/>
      <w:autoSpaceDE w:val="0"/>
      <w:autoSpaceDN w:val="0"/>
      <w:adjustRightInd w:val="0"/>
      <w:spacing w:after="0"/>
    </w:pPr>
  </w:style>
  <w:style w:type="paragraph" w:styleId="aff0">
    <w:name w:val="envelope address"/>
    <w:basedOn w:val="a"/>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aff1">
    <w:name w:val="envelope return"/>
    <w:basedOn w:val="a"/>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aff2">
    <w:name w:val="endnote text"/>
    <w:basedOn w:val="a"/>
    <w:link w:val="aff3"/>
    <w:uiPriority w:val="99"/>
    <w:semiHidden/>
    <w:unhideWhenUsed/>
    <w:rsid w:val="00350705"/>
    <w:pPr>
      <w:overflowPunct w:val="0"/>
      <w:autoSpaceDE w:val="0"/>
      <w:autoSpaceDN w:val="0"/>
      <w:adjustRightInd w:val="0"/>
    </w:pPr>
    <w:rPr>
      <w:rFonts w:eastAsia="MS Mincho"/>
    </w:rPr>
  </w:style>
  <w:style w:type="character" w:customStyle="1" w:styleId="aff3">
    <w:name w:val="尾注文本 字符"/>
    <w:basedOn w:val="a0"/>
    <w:link w:val="aff2"/>
    <w:uiPriority w:val="99"/>
    <w:semiHidden/>
    <w:rsid w:val="00350705"/>
    <w:rPr>
      <w:rFonts w:ascii="Times New Roman" w:eastAsia="MS Mincho" w:hAnsi="Times New Roman"/>
      <w:lang w:val="en-GB" w:eastAsia="en-US"/>
    </w:rPr>
  </w:style>
  <w:style w:type="paragraph" w:styleId="aff4">
    <w:name w:val="table of authorities"/>
    <w:basedOn w:val="a"/>
    <w:next w:val="a"/>
    <w:uiPriority w:val="99"/>
    <w:semiHidden/>
    <w:unhideWhenUsed/>
    <w:rsid w:val="00350705"/>
    <w:pPr>
      <w:overflowPunct w:val="0"/>
      <w:autoSpaceDE w:val="0"/>
      <w:autoSpaceDN w:val="0"/>
      <w:adjustRightInd w:val="0"/>
      <w:spacing w:after="0"/>
      <w:ind w:left="200" w:hanging="200"/>
    </w:pPr>
  </w:style>
  <w:style w:type="paragraph" w:styleId="aff5">
    <w:name w:val="macro"/>
    <w:link w:val="aff6"/>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aff6">
    <w:name w:val="宏文本 字符"/>
    <w:basedOn w:val="a0"/>
    <w:link w:val="aff5"/>
    <w:uiPriority w:val="99"/>
    <w:semiHidden/>
    <w:rsid w:val="00350705"/>
    <w:rPr>
      <w:rFonts w:ascii="Consolas" w:hAnsi="Consolas"/>
      <w:lang w:val="en-GB" w:eastAsia="en-US"/>
    </w:rPr>
  </w:style>
  <w:style w:type="paragraph" w:styleId="aff7">
    <w:name w:val="toa heading"/>
    <w:basedOn w:val="a"/>
    <w:next w:val="a"/>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ab">
    <w:name w:val="列表项目符号 字符"/>
    <w:link w:val="a9"/>
    <w:locked/>
    <w:rsid w:val="00350705"/>
    <w:rPr>
      <w:rFonts w:ascii="Times New Roman" w:hAnsi="Times New Roman"/>
      <w:lang w:val="en-GB" w:eastAsia="en-US"/>
    </w:rPr>
  </w:style>
  <w:style w:type="paragraph" w:styleId="3">
    <w:name w:val="List Number 3"/>
    <w:basedOn w:val="a"/>
    <w:uiPriority w:val="99"/>
    <w:semiHidden/>
    <w:unhideWhenUsed/>
    <w:rsid w:val="00350705"/>
    <w:pPr>
      <w:numPr>
        <w:numId w:val="10"/>
      </w:numPr>
      <w:overflowPunct w:val="0"/>
      <w:autoSpaceDE w:val="0"/>
      <w:autoSpaceDN w:val="0"/>
      <w:adjustRightInd w:val="0"/>
      <w:contextualSpacing/>
    </w:pPr>
  </w:style>
  <w:style w:type="paragraph" w:styleId="4">
    <w:name w:val="List Number 4"/>
    <w:basedOn w:val="a"/>
    <w:uiPriority w:val="99"/>
    <w:semiHidden/>
    <w:unhideWhenUsed/>
    <w:rsid w:val="00350705"/>
    <w:pPr>
      <w:numPr>
        <w:numId w:val="11"/>
      </w:numPr>
      <w:overflowPunct w:val="0"/>
      <w:autoSpaceDE w:val="0"/>
      <w:autoSpaceDN w:val="0"/>
      <w:adjustRightInd w:val="0"/>
      <w:contextualSpacing/>
    </w:pPr>
  </w:style>
  <w:style w:type="paragraph" w:styleId="5">
    <w:name w:val="List Number 5"/>
    <w:basedOn w:val="a"/>
    <w:uiPriority w:val="99"/>
    <w:semiHidden/>
    <w:unhideWhenUsed/>
    <w:rsid w:val="00350705"/>
    <w:pPr>
      <w:numPr>
        <w:numId w:val="12"/>
      </w:numPr>
      <w:tabs>
        <w:tab w:val="clear" w:pos="1492"/>
        <w:tab w:val="num" w:pos="360"/>
      </w:tabs>
      <w:overflowPunct w:val="0"/>
      <w:autoSpaceDE w:val="0"/>
      <w:autoSpaceDN w:val="0"/>
      <w:adjustRightInd w:val="0"/>
      <w:ind w:left="360"/>
      <w:contextualSpacing/>
    </w:pPr>
  </w:style>
  <w:style w:type="paragraph" w:styleId="aff8">
    <w:name w:val="Title"/>
    <w:basedOn w:val="a"/>
    <w:link w:val="aff9"/>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aff9">
    <w:name w:val="标题 字符"/>
    <w:basedOn w:val="a0"/>
    <w:link w:val="aff8"/>
    <w:uiPriority w:val="99"/>
    <w:rsid w:val="00350705"/>
    <w:rPr>
      <w:rFonts w:ascii="Arial" w:hAnsi="Arial"/>
      <w:b/>
      <w:bCs/>
      <w:kern w:val="28"/>
      <w:sz w:val="32"/>
      <w:szCs w:val="32"/>
      <w:lang w:val="en-GB" w:eastAsia="x-none"/>
    </w:rPr>
  </w:style>
  <w:style w:type="paragraph" w:styleId="affa">
    <w:name w:val="Closing"/>
    <w:basedOn w:val="a"/>
    <w:link w:val="affb"/>
    <w:uiPriority w:val="99"/>
    <w:semiHidden/>
    <w:unhideWhenUsed/>
    <w:rsid w:val="00350705"/>
    <w:pPr>
      <w:overflowPunct w:val="0"/>
      <w:autoSpaceDE w:val="0"/>
      <w:autoSpaceDN w:val="0"/>
      <w:adjustRightInd w:val="0"/>
      <w:ind w:left="4320"/>
    </w:pPr>
    <w:rPr>
      <w:lang w:eastAsia="x-none"/>
    </w:rPr>
  </w:style>
  <w:style w:type="character" w:customStyle="1" w:styleId="affb">
    <w:name w:val="结束语 字符"/>
    <w:basedOn w:val="a0"/>
    <w:link w:val="affa"/>
    <w:uiPriority w:val="99"/>
    <w:semiHidden/>
    <w:rsid w:val="00350705"/>
    <w:rPr>
      <w:rFonts w:ascii="Times New Roman" w:hAnsi="Times New Roman"/>
      <w:lang w:val="en-GB" w:eastAsia="x-none"/>
    </w:rPr>
  </w:style>
  <w:style w:type="paragraph" w:styleId="affc">
    <w:name w:val="Signature"/>
    <w:basedOn w:val="a"/>
    <w:link w:val="affd"/>
    <w:uiPriority w:val="99"/>
    <w:semiHidden/>
    <w:unhideWhenUsed/>
    <w:rsid w:val="00350705"/>
    <w:pPr>
      <w:overflowPunct w:val="0"/>
      <w:autoSpaceDE w:val="0"/>
      <w:autoSpaceDN w:val="0"/>
      <w:adjustRightInd w:val="0"/>
      <w:spacing w:after="0"/>
      <w:ind w:left="4252"/>
    </w:pPr>
  </w:style>
  <w:style w:type="character" w:customStyle="1" w:styleId="affd">
    <w:name w:val="签名 字符"/>
    <w:basedOn w:val="a0"/>
    <w:link w:val="affc"/>
    <w:uiPriority w:val="99"/>
    <w:semiHidden/>
    <w:rsid w:val="00350705"/>
    <w:rPr>
      <w:rFonts w:ascii="Times New Roman" w:hAnsi="Times New Roman"/>
      <w:lang w:val="en-GB" w:eastAsia="en-US"/>
    </w:rPr>
  </w:style>
  <w:style w:type="paragraph" w:styleId="affe">
    <w:name w:val="Body Text"/>
    <w:basedOn w:val="a"/>
    <w:link w:val="afff"/>
    <w:uiPriority w:val="99"/>
    <w:semiHidden/>
    <w:unhideWhenUsed/>
    <w:rsid w:val="00350705"/>
    <w:pPr>
      <w:overflowPunct w:val="0"/>
      <w:autoSpaceDE w:val="0"/>
      <w:autoSpaceDN w:val="0"/>
      <w:adjustRightInd w:val="0"/>
    </w:pPr>
    <w:rPr>
      <w:lang w:eastAsia="x-none"/>
    </w:rPr>
  </w:style>
  <w:style w:type="character" w:customStyle="1" w:styleId="afff">
    <w:name w:val="正文文本 字符"/>
    <w:basedOn w:val="a0"/>
    <w:link w:val="affe"/>
    <w:uiPriority w:val="99"/>
    <w:semiHidden/>
    <w:rsid w:val="00350705"/>
    <w:rPr>
      <w:rFonts w:ascii="Times New Roman" w:hAnsi="Times New Roman"/>
      <w:lang w:val="en-GB" w:eastAsia="x-none"/>
    </w:rPr>
  </w:style>
  <w:style w:type="paragraph" w:styleId="afff0">
    <w:name w:val="Body Text Indent"/>
    <w:basedOn w:val="a"/>
    <w:link w:val="afff1"/>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afff1">
    <w:name w:val="正文文本缩进 字符"/>
    <w:basedOn w:val="a0"/>
    <w:link w:val="afff0"/>
    <w:uiPriority w:val="99"/>
    <w:semiHidden/>
    <w:rsid w:val="00350705"/>
    <w:rPr>
      <w:rFonts w:ascii="Times New Roman" w:hAnsi="Times New Roman"/>
      <w:sz w:val="24"/>
      <w:szCs w:val="24"/>
      <w:lang w:val="en-GB"/>
    </w:rPr>
  </w:style>
  <w:style w:type="paragraph" w:styleId="afff2">
    <w:name w:val="List Continue"/>
    <w:basedOn w:val="a"/>
    <w:uiPriority w:val="99"/>
    <w:semiHidden/>
    <w:unhideWhenUsed/>
    <w:rsid w:val="00350705"/>
    <w:pPr>
      <w:overflowPunct w:val="0"/>
      <w:autoSpaceDE w:val="0"/>
      <w:autoSpaceDN w:val="0"/>
      <w:adjustRightInd w:val="0"/>
      <w:spacing w:after="120"/>
      <w:ind w:left="283"/>
      <w:contextualSpacing/>
    </w:pPr>
  </w:style>
  <w:style w:type="paragraph" w:styleId="25">
    <w:name w:val="List Continue 2"/>
    <w:basedOn w:val="a"/>
    <w:uiPriority w:val="99"/>
    <w:semiHidden/>
    <w:unhideWhenUsed/>
    <w:rsid w:val="00350705"/>
    <w:pPr>
      <w:overflowPunct w:val="0"/>
      <w:autoSpaceDE w:val="0"/>
      <w:autoSpaceDN w:val="0"/>
      <w:adjustRightInd w:val="0"/>
      <w:spacing w:after="120"/>
      <w:ind w:left="566"/>
      <w:contextualSpacing/>
    </w:pPr>
  </w:style>
  <w:style w:type="paragraph" w:styleId="35">
    <w:name w:val="List Continue 3"/>
    <w:basedOn w:val="a"/>
    <w:uiPriority w:val="99"/>
    <w:semiHidden/>
    <w:unhideWhenUsed/>
    <w:rsid w:val="00350705"/>
    <w:pPr>
      <w:overflowPunct w:val="0"/>
      <w:autoSpaceDE w:val="0"/>
      <w:autoSpaceDN w:val="0"/>
      <w:adjustRightInd w:val="0"/>
      <w:spacing w:after="120"/>
      <w:ind w:left="849"/>
      <w:contextualSpacing/>
    </w:pPr>
  </w:style>
  <w:style w:type="paragraph" w:styleId="45">
    <w:name w:val="List Continue 4"/>
    <w:basedOn w:val="a"/>
    <w:uiPriority w:val="99"/>
    <w:semiHidden/>
    <w:unhideWhenUsed/>
    <w:rsid w:val="00350705"/>
    <w:pPr>
      <w:overflowPunct w:val="0"/>
      <w:autoSpaceDE w:val="0"/>
      <w:autoSpaceDN w:val="0"/>
      <w:adjustRightInd w:val="0"/>
      <w:spacing w:after="120"/>
      <w:ind w:left="1132"/>
      <w:contextualSpacing/>
    </w:pPr>
  </w:style>
  <w:style w:type="paragraph" w:styleId="55">
    <w:name w:val="List Continue 5"/>
    <w:basedOn w:val="a"/>
    <w:uiPriority w:val="99"/>
    <w:semiHidden/>
    <w:unhideWhenUsed/>
    <w:rsid w:val="00350705"/>
    <w:pPr>
      <w:overflowPunct w:val="0"/>
      <w:autoSpaceDE w:val="0"/>
      <w:autoSpaceDN w:val="0"/>
      <w:adjustRightInd w:val="0"/>
      <w:spacing w:after="120"/>
      <w:ind w:left="1415"/>
      <w:contextualSpacing/>
    </w:pPr>
  </w:style>
  <w:style w:type="paragraph" w:styleId="afff3">
    <w:name w:val="Message Header"/>
    <w:basedOn w:val="a"/>
    <w:link w:val="afff4"/>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afff4">
    <w:name w:val="信息标题 字符"/>
    <w:basedOn w:val="a0"/>
    <w:link w:val="afff3"/>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afff5">
    <w:name w:val="Subtitle"/>
    <w:basedOn w:val="a"/>
    <w:next w:val="a"/>
    <w:link w:val="afff6"/>
    <w:uiPriority w:val="99"/>
    <w:qFormat/>
    <w:rsid w:val="00350705"/>
    <w:pPr>
      <w:overflowPunct w:val="0"/>
      <w:autoSpaceDE w:val="0"/>
      <w:autoSpaceDN w:val="0"/>
      <w:adjustRightInd w:val="0"/>
      <w:spacing w:after="160"/>
    </w:pPr>
    <w:rPr>
      <w:rFonts w:asciiTheme="minorHAnsi" w:hAnsiTheme="minorHAnsi" w:cstheme="minorBidi"/>
      <w:color w:val="5A5A5A" w:themeColor="text1" w:themeTint="A5"/>
      <w:spacing w:val="15"/>
      <w:sz w:val="22"/>
      <w:szCs w:val="22"/>
    </w:rPr>
  </w:style>
  <w:style w:type="character" w:customStyle="1" w:styleId="afff6">
    <w:name w:val="副标题 字符"/>
    <w:basedOn w:val="a0"/>
    <w:link w:val="afff5"/>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afff7">
    <w:name w:val="Salutation"/>
    <w:basedOn w:val="a"/>
    <w:next w:val="a"/>
    <w:link w:val="afff8"/>
    <w:uiPriority w:val="99"/>
    <w:unhideWhenUsed/>
    <w:rsid w:val="00350705"/>
    <w:pPr>
      <w:overflowPunct w:val="0"/>
      <w:autoSpaceDE w:val="0"/>
      <w:autoSpaceDN w:val="0"/>
      <w:adjustRightInd w:val="0"/>
    </w:pPr>
  </w:style>
  <w:style w:type="character" w:customStyle="1" w:styleId="afff8">
    <w:name w:val="称呼 字符"/>
    <w:basedOn w:val="a0"/>
    <w:link w:val="afff7"/>
    <w:uiPriority w:val="99"/>
    <w:rsid w:val="00350705"/>
    <w:rPr>
      <w:rFonts w:ascii="Times New Roman" w:hAnsi="Times New Roman"/>
      <w:lang w:val="en-GB" w:eastAsia="en-US"/>
    </w:rPr>
  </w:style>
  <w:style w:type="paragraph" w:styleId="afff9">
    <w:name w:val="Date"/>
    <w:basedOn w:val="a"/>
    <w:next w:val="a"/>
    <w:link w:val="afffa"/>
    <w:uiPriority w:val="99"/>
    <w:unhideWhenUsed/>
    <w:rsid w:val="00350705"/>
    <w:pPr>
      <w:overflowPunct w:val="0"/>
      <w:autoSpaceDE w:val="0"/>
      <w:autoSpaceDN w:val="0"/>
      <w:adjustRightInd w:val="0"/>
    </w:pPr>
  </w:style>
  <w:style w:type="character" w:customStyle="1" w:styleId="afffa">
    <w:name w:val="日期 字符"/>
    <w:basedOn w:val="a0"/>
    <w:link w:val="afff9"/>
    <w:uiPriority w:val="99"/>
    <w:rsid w:val="00350705"/>
    <w:rPr>
      <w:rFonts w:ascii="Times New Roman" w:hAnsi="Times New Roman"/>
      <w:lang w:val="en-GB" w:eastAsia="en-US"/>
    </w:rPr>
  </w:style>
  <w:style w:type="paragraph" w:styleId="afffb">
    <w:name w:val="Body Text First Indent"/>
    <w:basedOn w:val="affe"/>
    <w:link w:val="afffc"/>
    <w:uiPriority w:val="99"/>
    <w:unhideWhenUsed/>
    <w:rsid w:val="00350705"/>
    <w:pPr>
      <w:ind w:firstLine="360"/>
    </w:pPr>
    <w:rPr>
      <w:lang w:eastAsia="en-US"/>
    </w:rPr>
  </w:style>
  <w:style w:type="character" w:customStyle="1" w:styleId="afffc">
    <w:name w:val="正文文本首行缩进 字符"/>
    <w:basedOn w:val="afff"/>
    <w:link w:val="afffb"/>
    <w:uiPriority w:val="99"/>
    <w:rsid w:val="00350705"/>
    <w:rPr>
      <w:rFonts w:ascii="Times New Roman" w:hAnsi="Times New Roman"/>
      <w:lang w:val="en-GB" w:eastAsia="en-US"/>
    </w:rPr>
  </w:style>
  <w:style w:type="paragraph" w:styleId="26">
    <w:name w:val="Body Text First Indent 2"/>
    <w:basedOn w:val="afff0"/>
    <w:link w:val="27"/>
    <w:uiPriority w:val="99"/>
    <w:semiHidden/>
    <w:unhideWhenUsed/>
    <w:rsid w:val="00350705"/>
    <w:pPr>
      <w:spacing w:after="180"/>
      <w:ind w:left="360" w:firstLine="360"/>
    </w:pPr>
    <w:rPr>
      <w:sz w:val="20"/>
      <w:szCs w:val="20"/>
      <w:lang w:eastAsia="en-US"/>
    </w:rPr>
  </w:style>
  <w:style w:type="character" w:customStyle="1" w:styleId="27">
    <w:name w:val="正文文本首行缩进 2 字符"/>
    <w:basedOn w:val="afff1"/>
    <w:link w:val="26"/>
    <w:uiPriority w:val="99"/>
    <w:semiHidden/>
    <w:rsid w:val="00350705"/>
    <w:rPr>
      <w:rFonts w:ascii="Times New Roman" w:hAnsi="Times New Roman"/>
      <w:sz w:val="24"/>
      <w:szCs w:val="24"/>
      <w:lang w:val="en-GB" w:eastAsia="en-US"/>
    </w:rPr>
  </w:style>
  <w:style w:type="paragraph" w:styleId="afffd">
    <w:name w:val="Note Heading"/>
    <w:basedOn w:val="a"/>
    <w:next w:val="a"/>
    <w:link w:val="afffe"/>
    <w:uiPriority w:val="99"/>
    <w:semiHidden/>
    <w:unhideWhenUsed/>
    <w:rsid w:val="00350705"/>
    <w:pPr>
      <w:overflowPunct w:val="0"/>
      <w:autoSpaceDE w:val="0"/>
      <w:autoSpaceDN w:val="0"/>
      <w:adjustRightInd w:val="0"/>
      <w:spacing w:after="0"/>
    </w:pPr>
  </w:style>
  <w:style w:type="character" w:customStyle="1" w:styleId="afffe">
    <w:name w:val="注释标题 字符"/>
    <w:basedOn w:val="a0"/>
    <w:link w:val="afffd"/>
    <w:uiPriority w:val="99"/>
    <w:semiHidden/>
    <w:rsid w:val="00350705"/>
    <w:rPr>
      <w:rFonts w:ascii="Times New Roman" w:hAnsi="Times New Roman"/>
      <w:lang w:val="en-GB" w:eastAsia="en-US"/>
    </w:rPr>
  </w:style>
  <w:style w:type="paragraph" w:styleId="28">
    <w:name w:val="Body Text 2"/>
    <w:basedOn w:val="a"/>
    <w:link w:val="29"/>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29">
    <w:name w:val="正文文本 2 字符"/>
    <w:basedOn w:val="a0"/>
    <w:link w:val="28"/>
    <w:uiPriority w:val="99"/>
    <w:semiHidden/>
    <w:rsid w:val="00350705"/>
    <w:rPr>
      <w:rFonts w:ascii="Arial" w:hAnsi="Arial"/>
      <w:sz w:val="24"/>
      <w:szCs w:val="24"/>
      <w:lang w:val="en-GB" w:eastAsia="x-none"/>
    </w:rPr>
  </w:style>
  <w:style w:type="paragraph" w:styleId="36">
    <w:name w:val="Body Text 3"/>
    <w:basedOn w:val="a"/>
    <w:link w:val="37"/>
    <w:uiPriority w:val="99"/>
    <w:semiHidden/>
    <w:unhideWhenUsed/>
    <w:rsid w:val="00350705"/>
    <w:pPr>
      <w:overflowPunct w:val="0"/>
      <w:autoSpaceDE w:val="0"/>
      <w:autoSpaceDN w:val="0"/>
      <w:adjustRightInd w:val="0"/>
    </w:pPr>
    <w:rPr>
      <w:color w:val="FF0000"/>
      <w:lang w:eastAsia="x-none"/>
    </w:rPr>
  </w:style>
  <w:style w:type="character" w:customStyle="1" w:styleId="37">
    <w:name w:val="正文文本 3 字符"/>
    <w:basedOn w:val="a0"/>
    <w:link w:val="36"/>
    <w:uiPriority w:val="99"/>
    <w:semiHidden/>
    <w:rsid w:val="00350705"/>
    <w:rPr>
      <w:rFonts w:ascii="Times New Roman" w:hAnsi="Times New Roman"/>
      <w:color w:val="FF0000"/>
      <w:lang w:val="en-GB" w:eastAsia="x-none"/>
    </w:rPr>
  </w:style>
  <w:style w:type="paragraph" w:styleId="2a">
    <w:name w:val="Body Text Indent 2"/>
    <w:basedOn w:val="a"/>
    <w:link w:val="2b"/>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2b">
    <w:name w:val="正文文本缩进 2 字符"/>
    <w:basedOn w:val="a0"/>
    <w:link w:val="2a"/>
    <w:uiPriority w:val="99"/>
    <w:semiHidden/>
    <w:rsid w:val="00350705"/>
    <w:rPr>
      <w:rFonts w:ascii="Arial" w:hAnsi="Arial"/>
      <w:sz w:val="22"/>
      <w:szCs w:val="22"/>
      <w:lang w:val="en-GB" w:eastAsia="x-none"/>
    </w:rPr>
  </w:style>
  <w:style w:type="paragraph" w:styleId="38">
    <w:name w:val="Body Text Indent 3"/>
    <w:basedOn w:val="a"/>
    <w:link w:val="39"/>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39">
    <w:name w:val="正文文本缩进 3 字符"/>
    <w:basedOn w:val="a0"/>
    <w:link w:val="38"/>
    <w:uiPriority w:val="99"/>
    <w:semiHidden/>
    <w:rsid w:val="00350705"/>
    <w:rPr>
      <w:rFonts w:ascii="Arial" w:hAnsi="Arial"/>
      <w:sz w:val="22"/>
      <w:lang w:val="en-GB" w:eastAsia="x-none"/>
    </w:rPr>
  </w:style>
  <w:style w:type="paragraph" w:styleId="affff">
    <w:name w:val="Block Text"/>
    <w:basedOn w:val="a"/>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hAnsiTheme="minorHAnsi" w:cstheme="minorBidi"/>
      <w:i/>
      <w:iCs/>
      <w:color w:val="4F81BD" w:themeColor="accent1"/>
    </w:rPr>
  </w:style>
  <w:style w:type="character" w:customStyle="1" w:styleId="af8">
    <w:name w:val="文档结构图 字符"/>
    <w:basedOn w:val="a0"/>
    <w:link w:val="af7"/>
    <w:uiPriority w:val="99"/>
    <w:semiHidden/>
    <w:rsid w:val="00350705"/>
    <w:rPr>
      <w:rFonts w:ascii="Tahoma" w:hAnsi="Tahoma" w:cs="Tahoma"/>
      <w:shd w:val="clear" w:color="auto" w:fill="000080"/>
      <w:lang w:val="en-GB" w:eastAsia="en-US"/>
    </w:rPr>
  </w:style>
  <w:style w:type="paragraph" w:styleId="affff0">
    <w:name w:val="Plain Text"/>
    <w:basedOn w:val="a"/>
    <w:link w:val="affff1"/>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affff1">
    <w:name w:val="纯文本 字符"/>
    <w:basedOn w:val="a0"/>
    <w:link w:val="affff0"/>
    <w:uiPriority w:val="99"/>
    <w:semiHidden/>
    <w:rsid w:val="00350705"/>
    <w:rPr>
      <w:rFonts w:ascii="Courier New" w:hAnsi="Courier New"/>
      <w:lang w:val="en-GB" w:eastAsia="x-none"/>
    </w:rPr>
  </w:style>
  <w:style w:type="paragraph" w:styleId="affff2">
    <w:name w:val="E-mail Signature"/>
    <w:basedOn w:val="a"/>
    <w:link w:val="affff3"/>
    <w:uiPriority w:val="99"/>
    <w:semiHidden/>
    <w:unhideWhenUsed/>
    <w:rsid w:val="00350705"/>
    <w:pPr>
      <w:overflowPunct w:val="0"/>
      <w:autoSpaceDE w:val="0"/>
      <w:autoSpaceDN w:val="0"/>
      <w:adjustRightInd w:val="0"/>
      <w:spacing w:after="0"/>
    </w:pPr>
  </w:style>
  <w:style w:type="character" w:customStyle="1" w:styleId="affff3">
    <w:name w:val="电子邮件签名 字符"/>
    <w:basedOn w:val="a0"/>
    <w:link w:val="affff2"/>
    <w:uiPriority w:val="99"/>
    <w:semiHidden/>
    <w:rsid w:val="00350705"/>
    <w:rPr>
      <w:rFonts w:ascii="Times New Roman" w:hAnsi="Times New Roman"/>
      <w:lang w:val="en-GB" w:eastAsia="en-US"/>
    </w:rPr>
  </w:style>
  <w:style w:type="character" w:customStyle="1" w:styleId="af6">
    <w:name w:val="批注主题 字符"/>
    <w:basedOn w:val="af1"/>
    <w:link w:val="af5"/>
    <w:uiPriority w:val="99"/>
    <w:semiHidden/>
    <w:rsid w:val="00350705"/>
    <w:rPr>
      <w:rFonts w:ascii="Times New Roman" w:hAnsi="Times New Roman"/>
      <w:b/>
      <w:bCs/>
      <w:lang w:val="en-GB" w:eastAsia="en-US"/>
    </w:rPr>
  </w:style>
  <w:style w:type="character" w:customStyle="1" w:styleId="af4">
    <w:name w:val="批注框文本 字符"/>
    <w:basedOn w:val="a0"/>
    <w:link w:val="af3"/>
    <w:uiPriority w:val="99"/>
    <w:semiHidden/>
    <w:rsid w:val="00350705"/>
    <w:rPr>
      <w:rFonts w:ascii="Tahoma" w:hAnsi="Tahoma" w:cs="Tahoma"/>
      <w:sz w:val="16"/>
      <w:szCs w:val="16"/>
      <w:lang w:val="en-GB" w:eastAsia="en-US"/>
    </w:rPr>
  </w:style>
  <w:style w:type="paragraph" w:styleId="affff4">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affff5">
    <w:name w:val="列表段落 字符"/>
    <w:link w:val="affff6"/>
    <w:uiPriority w:val="34"/>
    <w:locked/>
    <w:rsid w:val="00350705"/>
    <w:rPr>
      <w:lang w:val="en-GB" w:eastAsia="en-US"/>
    </w:rPr>
  </w:style>
  <w:style w:type="paragraph" w:styleId="affff6">
    <w:name w:val="List Paragraph"/>
    <w:basedOn w:val="a"/>
    <w:link w:val="affff5"/>
    <w:uiPriority w:val="34"/>
    <w:qFormat/>
    <w:rsid w:val="00350705"/>
    <w:pPr>
      <w:overflowPunct w:val="0"/>
      <w:autoSpaceDE w:val="0"/>
      <w:autoSpaceDN w:val="0"/>
      <w:adjustRightInd w:val="0"/>
      <w:ind w:left="720"/>
      <w:contextualSpacing/>
    </w:pPr>
    <w:rPr>
      <w:rFonts w:ascii="CG Times (WN)" w:hAnsi="CG Times (WN)"/>
    </w:rPr>
  </w:style>
  <w:style w:type="paragraph" w:styleId="affff7">
    <w:name w:val="Quote"/>
    <w:basedOn w:val="a"/>
    <w:next w:val="a"/>
    <w:link w:val="affff8"/>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affff8">
    <w:name w:val="引用 字符"/>
    <w:basedOn w:val="a0"/>
    <w:link w:val="affff7"/>
    <w:uiPriority w:val="29"/>
    <w:rsid w:val="00350705"/>
    <w:rPr>
      <w:rFonts w:ascii="Times New Roman" w:hAnsi="Times New Roman"/>
      <w:i/>
      <w:iCs/>
      <w:color w:val="404040" w:themeColor="text1" w:themeTint="BF"/>
      <w:lang w:val="en-GB" w:eastAsia="en-US"/>
    </w:rPr>
  </w:style>
  <w:style w:type="paragraph" w:styleId="affff9">
    <w:name w:val="Intense Quote"/>
    <w:basedOn w:val="a"/>
    <w:next w:val="a"/>
    <w:link w:val="affffa"/>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affffa">
    <w:name w:val="明显引用 字符"/>
    <w:basedOn w:val="a0"/>
    <w:link w:val="affff9"/>
    <w:uiPriority w:val="30"/>
    <w:rsid w:val="00350705"/>
    <w:rPr>
      <w:rFonts w:ascii="Times New Roman" w:hAnsi="Times New Roman"/>
      <w:i/>
      <w:iCs/>
      <w:color w:val="4F81BD" w:themeColor="accent1"/>
      <w:lang w:val="en-GB" w:eastAsia="en-US"/>
    </w:rPr>
  </w:style>
  <w:style w:type="paragraph" w:styleId="affffb">
    <w:name w:val="Bibliography"/>
    <w:basedOn w:val="a"/>
    <w:next w:val="a"/>
    <w:uiPriority w:val="37"/>
    <w:semiHidden/>
    <w:unhideWhenUsed/>
    <w:rsid w:val="00350705"/>
    <w:pPr>
      <w:overflowPunct w:val="0"/>
      <w:autoSpaceDE w:val="0"/>
      <w:autoSpaceDN w:val="0"/>
      <w:adjustRightInd w:val="0"/>
    </w:pPr>
  </w:style>
  <w:style w:type="paragraph" w:styleId="TOC">
    <w:name w:val="TOC Heading"/>
    <w:basedOn w:val="1"/>
    <w:next w:val="a"/>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a"/>
    <w:uiPriority w:val="99"/>
    <w:qFormat/>
    <w:rsid w:val="00350705"/>
    <w:pPr>
      <w:overflowPunct w:val="0"/>
      <w:autoSpaceDE w:val="0"/>
      <w:autoSpaceDN w:val="0"/>
      <w:adjustRightInd w:val="0"/>
      <w:spacing w:beforeLines="100"/>
    </w:pPr>
  </w:style>
  <w:style w:type="paragraph" w:customStyle="1" w:styleId="URLdisplay">
    <w:name w:val="URL display"/>
    <w:basedOn w:val="a"/>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a"/>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a"/>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a"/>
    <w:rsid w:val="00350705"/>
    <w:pPr>
      <w:keepNext/>
      <w:overflowPunct w:val="0"/>
      <w:autoSpaceDE w:val="0"/>
      <w:autoSpaceDN w:val="0"/>
      <w:adjustRightInd w:val="0"/>
    </w:pPr>
    <w:rPr>
      <w:rFonts w:cs="Arial"/>
      <w:iCs/>
    </w:rPr>
  </w:style>
  <w:style w:type="character" w:styleId="affffc">
    <w:name w:val="line number"/>
    <w:semiHidden/>
    <w:unhideWhenUsed/>
    <w:rsid w:val="00350705"/>
    <w:rPr>
      <w:rFonts w:ascii="Arial" w:hAnsi="Arial" w:cs="Arial" w:hint="default"/>
      <w:color w:val="808080"/>
      <w:sz w:val="14"/>
    </w:rPr>
  </w:style>
  <w:style w:type="character" w:styleId="affffd">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a0"/>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12">
    <w:name w:val="Table 3D effects 1"/>
    <w:basedOn w:val="a1"/>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a1"/>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2849D7"/>
    <w:rPr>
      <w:rFonts w:ascii="Arial" w:hAnsi="Arial"/>
      <w:i/>
      <w:sz w:val="18"/>
      <w:bdr w:val="none" w:sz="0" w:space="0" w:color="auto"/>
      <w:shd w:val="clear" w:color="auto" w:fill="auto"/>
    </w:rPr>
  </w:style>
  <w:style w:type="character" w:customStyle="1" w:styleId="PLChar">
    <w:name w:val="PL Char"/>
    <w:link w:val="PL"/>
    <w:qFormat/>
    <w:locked/>
    <w:rsid w:val="00E17763"/>
    <w:rPr>
      <w:rFonts w:ascii="Courier New" w:hAnsi="Courier New"/>
      <w:noProof/>
      <w:sz w:val="16"/>
      <w:lang w:val="en-GB" w:eastAsia="en-US"/>
    </w:rPr>
  </w:style>
  <w:style w:type="paragraph" w:customStyle="1" w:styleId="JSONinformationelement">
    <w:name w:val="JSON information element"/>
    <w:basedOn w:val="a"/>
    <w:link w:val="JSONinformationelementChar"/>
    <w:qFormat/>
    <w:rsid w:val="00CB0669"/>
    <w:pPr>
      <w:overflowPunct w:val="0"/>
      <w:autoSpaceDE w:val="0"/>
      <w:autoSpaceDN w:val="0"/>
      <w:adjustRightInd w:val="0"/>
      <w:spacing w:after="0"/>
      <w:textAlignment w:val="baseline"/>
    </w:pPr>
    <w:rPr>
      <w:rFonts w:ascii="Courier New" w:eastAsia="宋体" w:hAnsi="Courier New" w:cs="Arial"/>
      <w:b/>
      <w:w w:val="90"/>
      <w:sz w:val="19"/>
      <w:szCs w:val="18"/>
      <w:lang w:eastAsia="en-GB"/>
    </w:rPr>
  </w:style>
  <w:style w:type="character" w:customStyle="1" w:styleId="JSONinformationelementChar">
    <w:name w:val="JSON information element Char"/>
    <w:basedOn w:val="a0"/>
    <w:link w:val="JSONinformationelement"/>
    <w:rsid w:val="00CB0669"/>
    <w:rPr>
      <w:rFonts w:ascii="Courier New" w:eastAsia="宋体" w:hAnsi="Courier New" w:cs="Arial"/>
      <w:b/>
      <w:w w:val="90"/>
      <w:sz w:val="19"/>
      <w:szCs w:val="18"/>
      <w:lang w:val="en-GB" w:eastAsia="en-GB"/>
    </w:rPr>
  </w:style>
  <w:style w:type="paragraph" w:customStyle="1" w:styleId="JSONproperty">
    <w:name w:val="JSON property"/>
    <w:basedOn w:val="a"/>
    <w:link w:val="JSONpropertyChar"/>
    <w:qFormat/>
    <w:rsid w:val="00CB0669"/>
    <w:pPr>
      <w:overflowPunct w:val="0"/>
      <w:autoSpaceDE w:val="0"/>
      <w:autoSpaceDN w:val="0"/>
      <w:adjustRightInd w:val="0"/>
      <w:spacing w:after="0"/>
      <w:textAlignment w:val="baseline"/>
    </w:pPr>
    <w:rPr>
      <w:rFonts w:ascii="Courier New" w:eastAsia="宋体" w:hAnsi="Courier New" w:cs="Arial"/>
      <w:noProof/>
      <w:w w:val="88"/>
      <w:sz w:val="19"/>
      <w:szCs w:val="18"/>
      <w:lang w:val="en-US" w:eastAsia="en-GB"/>
    </w:rPr>
  </w:style>
  <w:style w:type="character" w:customStyle="1" w:styleId="JSONpropertyChar">
    <w:name w:val="JSON property Char"/>
    <w:basedOn w:val="a0"/>
    <w:link w:val="JSONproperty"/>
    <w:rsid w:val="00CB0669"/>
    <w:rPr>
      <w:rFonts w:ascii="Courier New" w:eastAsia="宋体" w:hAnsi="Courier New" w:cs="Arial"/>
      <w:noProof/>
      <w:w w:val="88"/>
      <w:sz w:val="19"/>
      <w:szCs w:val="18"/>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66610448">
      <w:bodyDiv w:val="1"/>
      <w:marLeft w:val="0"/>
      <w:marRight w:val="0"/>
      <w:marTop w:val="0"/>
      <w:marBottom w:val="0"/>
      <w:divBdr>
        <w:top w:val="none" w:sz="0" w:space="0" w:color="auto"/>
        <w:left w:val="none" w:sz="0" w:space="0" w:color="auto"/>
        <w:bottom w:val="none" w:sz="0" w:space="0" w:color="auto"/>
        <w:right w:val="none" w:sz="0" w:space="0" w:color="auto"/>
      </w:divBdr>
    </w:div>
    <w:div w:id="411044479">
      <w:bodyDiv w:val="1"/>
      <w:marLeft w:val="0"/>
      <w:marRight w:val="0"/>
      <w:marTop w:val="0"/>
      <w:marBottom w:val="0"/>
      <w:divBdr>
        <w:top w:val="none" w:sz="0" w:space="0" w:color="auto"/>
        <w:left w:val="none" w:sz="0" w:space="0" w:color="auto"/>
        <w:bottom w:val="none" w:sz="0" w:space="0" w:color="auto"/>
        <w:right w:val="none" w:sz="0" w:space="0" w:color="auto"/>
      </w:divBdr>
    </w:div>
    <w:div w:id="441074802">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09759123">
      <w:bodyDiv w:val="1"/>
      <w:marLeft w:val="0"/>
      <w:marRight w:val="0"/>
      <w:marTop w:val="0"/>
      <w:marBottom w:val="0"/>
      <w:divBdr>
        <w:top w:val="none" w:sz="0" w:space="0" w:color="auto"/>
        <w:left w:val="none" w:sz="0" w:space="0" w:color="auto"/>
        <w:bottom w:val="none" w:sz="0" w:space="0" w:color="auto"/>
        <w:right w:val="none" w:sz="0" w:space="0" w:color="auto"/>
      </w:divBdr>
    </w:div>
    <w:div w:id="530917115">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240865453">
      <w:bodyDiv w:val="1"/>
      <w:marLeft w:val="0"/>
      <w:marRight w:val="0"/>
      <w:marTop w:val="0"/>
      <w:marBottom w:val="0"/>
      <w:divBdr>
        <w:top w:val="none" w:sz="0" w:space="0" w:color="auto"/>
        <w:left w:val="none" w:sz="0" w:space="0" w:color="auto"/>
        <w:bottom w:val="none" w:sz="0" w:space="0" w:color="auto"/>
        <w:right w:val="none" w:sz="0" w:space="0" w:color="auto"/>
      </w:divBdr>
    </w:div>
    <w:div w:id="1332752886">
      <w:bodyDiv w:val="1"/>
      <w:marLeft w:val="0"/>
      <w:marRight w:val="0"/>
      <w:marTop w:val="0"/>
      <w:marBottom w:val="0"/>
      <w:divBdr>
        <w:top w:val="none" w:sz="0" w:space="0" w:color="auto"/>
        <w:left w:val="none" w:sz="0" w:space="0" w:color="auto"/>
        <w:bottom w:val="none" w:sz="0" w:space="0" w:color="auto"/>
        <w:right w:val="none" w:sz="0" w:space="0" w:color="auto"/>
      </w:divBdr>
    </w:div>
    <w:div w:id="1396782664">
      <w:bodyDiv w:val="1"/>
      <w:marLeft w:val="0"/>
      <w:marRight w:val="0"/>
      <w:marTop w:val="0"/>
      <w:marBottom w:val="0"/>
      <w:divBdr>
        <w:top w:val="none" w:sz="0" w:space="0" w:color="auto"/>
        <w:left w:val="none" w:sz="0" w:space="0" w:color="auto"/>
        <w:bottom w:val="none" w:sz="0" w:space="0" w:color="auto"/>
        <w:right w:val="none" w:sz="0" w:space="0" w:color="auto"/>
      </w:divBdr>
    </w:div>
    <w:div w:id="1508204839">
      <w:bodyDiv w:val="1"/>
      <w:marLeft w:val="0"/>
      <w:marRight w:val="0"/>
      <w:marTop w:val="0"/>
      <w:marBottom w:val="0"/>
      <w:divBdr>
        <w:top w:val="none" w:sz="0" w:space="0" w:color="auto"/>
        <w:left w:val="none" w:sz="0" w:space="0" w:color="auto"/>
        <w:bottom w:val="none" w:sz="0" w:space="0" w:color="auto"/>
        <w:right w:val="none" w:sz="0" w:space="0" w:color="auto"/>
      </w:divBdr>
    </w:div>
    <w:div w:id="1511218903">
      <w:bodyDiv w:val="1"/>
      <w:marLeft w:val="0"/>
      <w:marRight w:val="0"/>
      <w:marTop w:val="0"/>
      <w:marBottom w:val="0"/>
      <w:divBdr>
        <w:top w:val="none" w:sz="0" w:space="0" w:color="auto"/>
        <w:left w:val="none" w:sz="0" w:space="0" w:color="auto"/>
        <w:bottom w:val="none" w:sz="0" w:space="0" w:color="auto"/>
        <w:right w:val="none" w:sz="0" w:space="0" w:color="auto"/>
      </w:divBdr>
    </w:div>
    <w:div w:id="1682581316">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17702180">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34759454">
      <w:bodyDiv w:val="1"/>
      <w:marLeft w:val="0"/>
      <w:marRight w:val="0"/>
      <w:marTop w:val="0"/>
      <w:marBottom w:val="0"/>
      <w:divBdr>
        <w:top w:val="none" w:sz="0" w:space="0" w:color="auto"/>
        <w:left w:val="none" w:sz="0" w:space="0" w:color="auto"/>
        <w:bottom w:val="none" w:sz="0" w:space="0" w:color="auto"/>
        <w:right w:val="none" w:sz="0" w:space="0" w:color="auto"/>
      </w:divBdr>
    </w:div>
    <w:div w:id="199891577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5D3591-42DB-49AA-A2E9-3B13DD7950D5}">
  <ds:schemaRefs>
    <ds:schemaRef ds:uri="http://schemas.openxmlformats.org/officeDocument/2006/bibliography"/>
  </ds:schemaRefs>
</ds:datastoreItem>
</file>

<file path=customXml/itemProps2.xml><?xml version="1.0" encoding="utf-8"?>
<ds:datastoreItem xmlns:ds="http://schemas.openxmlformats.org/officeDocument/2006/customXml" ds:itemID="{AF2BAB5C-FAA9-4C71-BE42-D56A8240DC3D}">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04996A54-25FC-46CC-96A6-B77194B75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978FEE-6FA8-485C-9413-26E857355E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10</Pages>
  <Words>3455</Words>
  <Characters>19697</Characters>
  <Application>Microsoft Office Word</Application>
  <DocSecurity>0</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26.517 Change Request</vt:lpstr>
      <vt:lpstr>MTG_TITLE</vt:lpstr>
    </vt:vector>
  </TitlesOfParts>
  <Company/>
  <LinksUpToDate>false</LinksUpToDate>
  <CharactersWithSpaces>23106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26.517 Change Request</dc:title>
  <dc:subject/>
  <dc:creator>Richard Bradbury</dc:creator>
  <cp:keywords/>
  <dc:description/>
  <cp:lastModifiedBy>Huawei-Qi-0411</cp:lastModifiedBy>
  <cp:revision>3</cp:revision>
  <cp:lastPrinted>1900-01-01T08:00:00Z</cp:lastPrinted>
  <dcterms:created xsi:type="dcterms:W3CDTF">2024-04-11T03:23:00Z</dcterms:created>
  <dcterms:modified xsi:type="dcterms:W3CDTF">2024-04-11T03:24:00Z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122</vt:lpwstr>
  </property>
  <property fmtid="{D5CDD505-2E9C-101B-9397-08002B2CF9AE}" pid="4" name="Location">
    <vt:lpwstr>Athens</vt:lpwstr>
  </property>
  <property fmtid="{D5CDD505-2E9C-101B-9397-08002B2CF9AE}" pid="5" name="Country">
    <vt:lpwstr>Greece</vt:lpwstr>
  </property>
  <property fmtid="{D5CDD505-2E9C-101B-9397-08002B2CF9AE}" pid="6" name="StartDate">
    <vt:lpwstr>20th</vt:lpwstr>
  </property>
  <property fmtid="{D5CDD505-2E9C-101B-9397-08002B2CF9AE}" pid="7" name="EndDate">
    <vt:lpwstr>24th February 2023</vt:lpwstr>
  </property>
  <property fmtid="{D5CDD505-2E9C-101B-9397-08002B2CF9AE}" pid="8" name="Tdoc#">
    <vt:lpwstr>S4-230040</vt:lpwstr>
  </property>
  <property fmtid="{D5CDD505-2E9C-101B-9397-08002B2CF9AE}" pid="9" name="Spec#">
    <vt:lpwstr>26.517</vt:lpwstr>
  </property>
  <property fmtid="{D5CDD505-2E9C-101B-9397-08002B2CF9AE}" pid="10" name="Cr#">
    <vt:lpwstr>????</vt:lpwstr>
  </property>
  <property fmtid="{D5CDD505-2E9C-101B-9397-08002B2CF9AE}" pid="11" name="Revision">
    <vt:lpwstr/>
  </property>
  <property fmtid="{D5CDD505-2E9C-101B-9397-08002B2CF9AE}" pid="12" name="Version">
    <vt:lpwstr>17.2.0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2023-02-09</vt:lpwstr>
  </property>
  <property fmtid="{D5CDD505-2E9C-101B-9397-08002B2CF9AE}" pid="18" name="Release">
    <vt:lpwstr>Rel-17</vt:lpwstr>
  </property>
  <property fmtid="{D5CDD505-2E9C-101B-9397-08002B2CF9AE}" pid="19" name="CrTitle">
    <vt:lpwstr>[5MBUSA] Modifications to reference architecture</vt:lpwstr>
  </property>
  <property fmtid="{D5CDD505-2E9C-101B-9397-08002B2CF9AE}" pid="20" name="MtgTitle">
    <vt:lpwstr/>
  </property>
  <property fmtid="{D5CDD505-2E9C-101B-9397-08002B2CF9AE}" pid="21" name="ContentTypeId">
    <vt:lpwstr>0x010100FBB6144C975EF94AB051C0E1A68A5350</vt:lpwstr>
  </property>
  <property fmtid="{D5CDD505-2E9C-101B-9397-08002B2CF9AE}" pid="22" name="_dlc_DocIdItemGuid">
    <vt:lpwstr>f97591b3-3e9d-4481-9fea-f23e428ed6f7</vt:lpwstr>
  </property>
  <property fmtid="{D5CDD505-2E9C-101B-9397-08002B2CF9AE}" pid="23" name="_2015_ms_pID_725343">
    <vt:lpwstr>(3)DNSXkod19gE/ROXAvzY7k36sO9mmVdzTNyc0+FsIuZ4Ngs8XBm1pwhHrDeOGJkOQh54GhY8Q
w0Mh20QXMW0hqFee/y7LAtuwy230RhyBwY8cU6JVqgcYLXUE60dn5ILdDAf724RuQyNZyfaA
mR3RnTwgaIP7VV0/lh8hhttubfgaI5jYBrgHAtgBisOXtDyKNCmKiMkmTJLYUhHiHn7LFY2Q
3ZLyx2KbY0X8zHOPWb</vt:lpwstr>
  </property>
  <property fmtid="{D5CDD505-2E9C-101B-9397-08002B2CF9AE}" pid="24" name="_2015_ms_pID_7253431">
    <vt:lpwstr>DWiz42k/jwB1Otmda7fSoNZW1DtVAmtdwmLUORMI7vSvUCUe2cYDQm
CSrkSueOFVB7j2bTbxm/cun5+iR3EM+X1nxMKC4v4qeyHlG9RWvTd3JG8xlERdC4jJPUfclr
4jF03qk93P0DuisvGru+pam/1EBPLyqqdIumNRV+SuT1xvRbAHgedb3anDUK87aWanq+fCSF
8ciaSXBDwxm8Eo2cdHQNJO7DhlTuH78j+Ow0</vt:lpwstr>
  </property>
  <property fmtid="{D5CDD505-2E9C-101B-9397-08002B2CF9AE}" pid="25" name="_2015_ms_pID_7253432">
    <vt:lpwstr>cQ==</vt:lpwstr>
  </property>
  <property fmtid="{D5CDD505-2E9C-101B-9397-08002B2CF9AE}" pid="26" name="MediaServiceImageTags">
    <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1712805828</vt:lpwstr>
  </property>
</Properties>
</file>