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68F2369" w:rsidR="001E41F3" w:rsidRPr="007C550E" w:rsidRDefault="001E41F3">
      <w:pPr>
        <w:pStyle w:val="CRCoverPage"/>
        <w:tabs>
          <w:tab w:val="right" w:pos="9639"/>
        </w:tabs>
        <w:spacing w:after="0"/>
        <w:rPr>
          <w:b/>
          <w:noProof/>
          <w:sz w:val="24"/>
        </w:rPr>
      </w:pPr>
      <w:r>
        <w:rPr>
          <w:b/>
          <w:noProof/>
          <w:sz w:val="24"/>
        </w:rPr>
        <w:t>3GPP TSG-</w:t>
      </w:r>
      <w:r w:rsidR="007C550E" w:rsidRPr="007C550E">
        <w:rPr>
          <w:b/>
          <w:noProof/>
          <w:sz w:val="24"/>
        </w:rPr>
        <w:t>S4</w:t>
      </w:r>
      <w:r w:rsidR="00C66BA2">
        <w:rPr>
          <w:b/>
          <w:noProof/>
          <w:sz w:val="24"/>
        </w:rPr>
        <w:t xml:space="preserve"> </w:t>
      </w:r>
      <w:r>
        <w:rPr>
          <w:b/>
          <w:noProof/>
          <w:sz w:val="24"/>
        </w:rPr>
        <w:t>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00EB09B7" w:rsidRPr="00EB09B7">
        <w:rPr>
          <w:b/>
          <w:noProof/>
          <w:sz w:val="24"/>
        </w:rPr>
        <w:t xml:space="preserve"> </w:t>
      </w:r>
      <w:r w:rsidR="007C550E">
        <w:rPr>
          <w:b/>
          <w:noProof/>
          <w:sz w:val="24"/>
        </w:rPr>
        <w:t>12</w:t>
      </w:r>
      <w:r w:rsidRPr="007C550E">
        <w:rPr>
          <w:b/>
          <w:noProof/>
          <w:sz w:val="24"/>
        </w:rPr>
        <w:fldChar w:fldCharType="end"/>
      </w:r>
      <w:r w:rsidR="003111CA">
        <w:rPr>
          <w:b/>
          <w:noProof/>
          <w:sz w:val="24"/>
        </w:rPr>
        <w:t>7</w:t>
      </w:r>
      <w:r w:rsidR="00A16E73">
        <w:rPr>
          <w:b/>
          <w:noProof/>
          <w:sz w:val="24"/>
        </w:rPr>
        <w:t>-bis-e</w:t>
      </w:r>
      <w:r w:rsidRPr="007C550E">
        <w:rPr>
          <w:b/>
          <w:noProof/>
          <w:sz w:val="24"/>
        </w:rPr>
        <w:tab/>
      </w:r>
      <w:r w:rsidR="007C550E">
        <w:rPr>
          <w:b/>
          <w:noProof/>
          <w:sz w:val="24"/>
        </w:rPr>
        <w:t>S4-2</w:t>
      </w:r>
      <w:r w:rsidR="003111CA">
        <w:rPr>
          <w:b/>
          <w:noProof/>
          <w:sz w:val="24"/>
        </w:rPr>
        <w:t>40xxx</w:t>
      </w:r>
    </w:p>
    <w:p w14:paraId="7CB45193" w14:textId="5C092369" w:rsidR="001E41F3" w:rsidRDefault="00A16E73" w:rsidP="007C550E">
      <w:pPr>
        <w:pStyle w:val="CRCoverPage"/>
        <w:tabs>
          <w:tab w:val="right" w:pos="9639"/>
        </w:tabs>
        <w:spacing w:after="0"/>
        <w:rPr>
          <w:b/>
          <w:noProof/>
          <w:sz w:val="24"/>
        </w:rPr>
      </w:pPr>
      <w:r>
        <w:rPr>
          <w:b/>
          <w:noProof/>
          <w:sz w:val="24"/>
        </w:rPr>
        <w:t>Online</w:t>
      </w:r>
      <w:r w:rsidR="001E41F3">
        <w:rPr>
          <w:b/>
          <w:noProof/>
          <w:sz w:val="24"/>
        </w:rPr>
        <w:t xml:space="preserve">, </w:t>
      </w:r>
      <w:r w:rsidR="003111CA">
        <w:rPr>
          <w:b/>
          <w:noProof/>
          <w:sz w:val="24"/>
        </w:rPr>
        <w:fldChar w:fldCharType="begin"/>
      </w:r>
      <w:r w:rsidR="003111CA" w:rsidRPr="007C550E">
        <w:rPr>
          <w:b/>
          <w:noProof/>
          <w:sz w:val="24"/>
        </w:rPr>
        <w:instrText xml:space="preserve"> DOCPROPERTY  StartDate  \* MERGEFORMAT </w:instrText>
      </w:r>
      <w:r w:rsidR="003111CA">
        <w:rPr>
          <w:b/>
          <w:noProof/>
          <w:sz w:val="24"/>
        </w:rPr>
        <w:fldChar w:fldCharType="separate"/>
      </w:r>
      <w:r w:rsidR="003609EF" w:rsidRPr="00BA51D9">
        <w:rPr>
          <w:b/>
          <w:noProof/>
          <w:sz w:val="24"/>
        </w:rPr>
        <w:t xml:space="preserve"> </w:t>
      </w:r>
      <w:r>
        <w:rPr>
          <w:b/>
          <w:noProof/>
          <w:sz w:val="24"/>
        </w:rPr>
        <w:t>April 8</w:t>
      </w:r>
      <w:r w:rsidRPr="00A16E73">
        <w:rPr>
          <w:b/>
          <w:noProof/>
          <w:sz w:val="24"/>
          <w:vertAlign w:val="superscript"/>
        </w:rPr>
        <w:t>th</w:t>
      </w:r>
      <w:r>
        <w:rPr>
          <w:b/>
          <w:noProof/>
          <w:sz w:val="24"/>
        </w:rPr>
        <w:t xml:space="preserve"> - 12</w:t>
      </w:r>
      <w:r w:rsidRPr="00A16E73">
        <w:rPr>
          <w:b/>
          <w:noProof/>
          <w:sz w:val="24"/>
          <w:vertAlign w:val="superscript"/>
        </w:rPr>
        <w:t>th</w:t>
      </w:r>
      <w:r>
        <w:rPr>
          <w:b/>
          <w:noProof/>
          <w:sz w:val="24"/>
        </w:rPr>
        <w:t xml:space="preserve">, </w:t>
      </w:r>
      <w:r w:rsidR="007C550E">
        <w:rPr>
          <w:b/>
          <w:noProof/>
          <w:sz w:val="24"/>
        </w:rPr>
        <w:t>202</w:t>
      </w:r>
      <w:r w:rsidR="003111CA">
        <w:rPr>
          <w:b/>
          <w:noProof/>
          <w:sz w:val="24"/>
        </w:rPr>
        <w:fldChar w:fldCharType="end"/>
      </w:r>
      <w:r w:rsidR="003111CA">
        <w:rPr>
          <w:b/>
          <w:noProof/>
          <w:sz w:val="24"/>
        </w:rPr>
        <w:t>4</w:t>
      </w:r>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52FEF5" w:rsidR="001E41F3" w:rsidRPr="007C550E" w:rsidRDefault="007C550E" w:rsidP="007C550E">
            <w:pPr>
              <w:pStyle w:val="CRCoverPage"/>
              <w:spacing w:after="0"/>
              <w:jc w:val="center"/>
              <w:rPr>
                <w:b/>
                <w:bCs/>
                <w:noProof/>
                <w:sz w:val="28"/>
              </w:rPr>
            </w:pPr>
            <w:r w:rsidRPr="007C550E">
              <w:rPr>
                <w:b/>
                <w:bCs/>
                <w:sz w:val="24"/>
                <w:szCs w:val="24"/>
              </w:rPr>
              <w:t>26.</w:t>
            </w:r>
            <w:r w:rsidR="001C5816">
              <w:rPr>
                <w:b/>
                <w:bCs/>
                <w:sz w:val="24"/>
                <w:szCs w:val="24"/>
              </w:rPr>
              <w:t>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A07F3D" w:rsidR="001E41F3" w:rsidRPr="007C550E" w:rsidRDefault="001E41F3" w:rsidP="00547111">
            <w:pPr>
              <w:pStyle w:val="CRCoverPage"/>
              <w:spacing w:after="0"/>
              <w:rPr>
                <w:b/>
                <w:bCs/>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A86A5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91326A" w:rsidR="001E41F3" w:rsidRPr="007C550E" w:rsidRDefault="00A16E73">
            <w:pPr>
              <w:pStyle w:val="CRCoverPage"/>
              <w:spacing w:after="0"/>
              <w:jc w:val="center"/>
              <w:rPr>
                <w:b/>
                <w:bCs/>
                <w:noProof/>
                <w:sz w:val="28"/>
              </w:rPr>
            </w:pPr>
            <w:r>
              <w:rPr>
                <w:b/>
                <w:bCs/>
                <w:sz w:val="24"/>
                <w:szCs w:val="24"/>
              </w:rPr>
              <w:t>1.1.4</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3E6796" w:rsidR="00F25D98" w:rsidRDefault="007C55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18B0B9" w:rsidR="00F25D98" w:rsidRDefault="007C5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81869B" w:rsidR="001E41F3" w:rsidRDefault="00B15550" w:rsidP="007C550E">
            <w:pPr>
              <w:pStyle w:val="CRCoverPage"/>
              <w:spacing w:after="0"/>
              <w:rPr>
                <w:noProof/>
              </w:rPr>
            </w:pPr>
            <w:proofErr w:type="spellStart"/>
            <w:r>
              <w:t>p</w:t>
            </w:r>
            <w:r w:rsidR="007C550E">
              <w:t>CR</w:t>
            </w:r>
            <w:proofErr w:type="spellEnd"/>
            <w:r w:rsidR="007C550E">
              <w:t xml:space="preserve"> on </w:t>
            </w:r>
            <w:r>
              <w:t>Correction to Edge Resources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D33D0F" w:rsidR="001E41F3" w:rsidRDefault="007C550E" w:rsidP="007C550E">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A37787" w:rsidR="001E41F3" w:rsidRDefault="007C550E" w:rsidP="007C550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A26165" w:rsidR="001E41F3" w:rsidRDefault="00A16E73" w:rsidP="007C550E">
            <w:pPr>
              <w:pStyle w:val="CRCoverPage"/>
              <w:spacing w:after="0"/>
              <w:rPr>
                <w:noProof/>
              </w:rPr>
            </w:pPr>
            <w:r>
              <w:rPr>
                <w:noProof/>
              </w:rPr>
              <w:t>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7592CD" w:rsidR="001E41F3" w:rsidRDefault="00A16E73">
            <w:pPr>
              <w:pStyle w:val="CRCoverPage"/>
              <w:spacing w:after="0"/>
              <w:ind w:left="100"/>
              <w:rPr>
                <w:noProof/>
              </w:rPr>
            </w:pPr>
            <w:r>
              <w:t>2</w:t>
            </w:r>
            <w:r w:rsidRPr="00A16E73">
              <w:rPr>
                <w:vertAlign w:val="superscript"/>
              </w:rPr>
              <w:t>nd</w:t>
            </w:r>
            <w:r>
              <w:t xml:space="preserve"> April 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1679DB" w:rsidR="001E41F3" w:rsidRDefault="00B15550" w:rsidP="007C550E">
            <w:pPr>
              <w:pStyle w:val="CRCoverPage"/>
              <w:spacing w:after="0"/>
              <w:ind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156A1" w:rsidR="001E41F3" w:rsidRDefault="007C550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65DC7C" w:rsidR="001E41F3" w:rsidRDefault="001C5816" w:rsidP="00A16E73">
            <w:pPr>
              <w:pStyle w:val="CRCoverPage"/>
              <w:spacing w:after="0"/>
              <w:rPr>
                <w:noProof/>
              </w:rPr>
            </w:pPr>
            <w:r>
              <w:rPr>
                <w:noProof/>
              </w:rPr>
              <w:t xml:space="preserve">Correction to replace reference to non-existent activationTrigger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573F4F" w:rsidR="001E41F3" w:rsidRDefault="007B1F73">
            <w:pPr>
              <w:pStyle w:val="CRCoverPage"/>
              <w:spacing w:after="0"/>
              <w:ind w:left="100"/>
              <w:rPr>
                <w:noProof/>
              </w:rPr>
            </w:pPr>
            <w:r>
              <w:rPr>
                <w:noProof/>
              </w:rPr>
              <w:t>8.6.3.1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F779C">
          <w:headerReference w:type="even" r:id="rId13"/>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C550E" w14:paraId="165D8024" w14:textId="77777777" w:rsidTr="007C550E">
        <w:tc>
          <w:tcPr>
            <w:tcW w:w="9629" w:type="dxa"/>
            <w:tcBorders>
              <w:top w:val="nil"/>
              <w:left w:val="nil"/>
              <w:bottom w:val="nil"/>
              <w:right w:val="nil"/>
            </w:tcBorders>
            <w:shd w:val="clear" w:color="auto" w:fill="D9D9D9" w:themeFill="background1" w:themeFillShade="D9"/>
          </w:tcPr>
          <w:p w14:paraId="33CB392F" w14:textId="0B7388AA" w:rsidR="007C550E" w:rsidRPr="007C550E" w:rsidRDefault="007C550E" w:rsidP="007C550E">
            <w:pPr>
              <w:jc w:val="center"/>
              <w:rPr>
                <w:b/>
                <w:bCs/>
                <w:noProof/>
              </w:rPr>
            </w:pPr>
            <w:r w:rsidRPr="007C550E">
              <w:rPr>
                <w:b/>
                <w:bCs/>
                <w:noProof/>
              </w:rPr>
              <w:lastRenderedPageBreak/>
              <w:t>First Change</w:t>
            </w:r>
          </w:p>
        </w:tc>
      </w:tr>
    </w:tbl>
    <w:p w14:paraId="5922284A" w14:textId="5F654431" w:rsidR="00626F8B" w:rsidRDefault="00626F8B" w:rsidP="001C5816">
      <w:pPr>
        <w:keepLines/>
        <w:overflowPunct w:val="0"/>
        <w:autoSpaceDE w:val="0"/>
        <w:autoSpaceDN w:val="0"/>
        <w:adjustRightInd w:val="0"/>
        <w:textAlignment w:val="baseline"/>
        <w:rPr>
          <w:lang w:val="en-US"/>
        </w:rPr>
      </w:pPr>
    </w:p>
    <w:p w14:paraId="629B8B64" w14:textId="77777777" w:rsidR="001C5816" w:rsidRPr="00C442D0" w:rsidRDefault="001C5816" w:rsidP="001C5816">
      <w:pPr>
        <w:pStyle w:val="Heading4"/>
      </w:pPr>
      <w:bookmarkStart w:id="1" w:name="_Toc151076635"/>
      <w:bookmarkStart w:id="2" w:name="_Toc162535687"/>
      <w:r w:rsidRPr="00C442D0">
        <w:t>8.6.3.1</w:t>
      </w:r>
      <w:r w:rsidRPr="00C442D0">
        <w:tab/>
      </w:r>
      <w:proofErr w:type="spellStart"/>
      <w:r w:rsidRPr="00C442D0">
        <w:t>EdgeResourcesConfiguration</w:t>
      </w:r>
      <w:proofErr w:type="spellEnd"/>
      <w:r w:rsidRPr="00C442D0">
        <w:t xml:space="preserve"> resource type</w:t>
      </w:r>
      <w:bookmarkEnd w:id="1"/>
      <w:bookmarkEnd w:id="2"/>
    </w:p>
    <w:p w14:paraId="043F6BA6" w14:textId="77777777" w:rsidR="001C5816" w:rsidRPr="00C442D0" w:rsidRDefault="001C5816" w:rsidP="001C5816">
      <w:pPr>
        <w:pStyle w:val="TH"/>
      </w:pPr>
      <w:r w:rsidRPr="00C442D0">
        <w:t xml:space="preserve">Table 8.6.3.1-1: Definition of </w:t>
      </w:r>
      <w:proofErr w:type="spellStart"/>
      <w:r w:rsidRPr="00C442D0">
        <w:t>EdgeResourcesConfiguration</w:t>
      </w:r>
      <w:proofErr w:type="spellEnd"/>
      <w:r w:rsidRPr="00C442D0">
        <w:t xml:space="preserve"> resource type</w:t>
      </w:r>
    </w:p>
    <w:tbl>
      <w:tblPr>
        <w:tblW w:w="5000" w:type="pct"/>
        <w:jc w:val="center"/>
        <w:tblCellMar>
          <w:top w:w="15" w:type="dxa"/>
          <w:left w:w="15" w:type="dxa"/>
          <w:bottom w:w="15" w:type="dxa"/>
          <w:right w:w="15" w:type="dxa"/>
        </w:tblCellMar>
        <w:tblLook w:val="04A0" w:firstRow="1" w:lastRow="0" w:firstColumn="1" w:lastColumn="0" w:noHBand="0" w:noVBand="1"/>
      </w:tblPr>
      <w:tblGrid>
        <w:gridCol w:w="2625"/>
        <w:gridCol w:w="1602"/>
        <w:gridCol w:w="1074"/>
        <w:gridCol w:w="4328"/>
      </w:tblGrid>
      <w:tr w:rsidR="001C5816" w:rsidRPr="00C442D0" w14:paraId="7499C9D1" w14:textId="77777777" w:rsidTr="00DD0226">
        <w:trPr>
          <w:trHeight w:val="307"/>
          <w:tblHeader/>
          <w:jc w:val="center"/>
        </w:trPr>
        <w:tc>
          <w:tcPr>
            <w:tcW w:w="94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0117D80" w14:textId="77777777" w:rsidR="001C5816" w:rsidRPr="00C442D0" w:rsidRDefault="001C5816" w:rsidP="00DD0226">
            <w:pPr>
              <w:pStyle w:val="TAH"/>
            </w:pPr>
            <w:r w:rsidRPr="00C442D0">
              <w:t>Property name</w:t>
            </w:r>
          </w:p>
        </w:tc>
        <w:tc>
          <w:tcPr>
            <w:tcW w:w="79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A0841D7" w14:textId="77777777" w:rsidR="001C5816" w:rsidRPr="00C442D0" w:rsidRDefault="001C5816" w:rsidP="00DD0226">
            <w:pPr>
              <w:pStyle w:val="TAH"/>
            </w:pPr>
            <w:r w:rsidRPr="00C442D0">
              <w:t>Type</w:t>
            </w:r>
          </w:p>
        </w:tc>
        <w:tc>
          <w:tcPr>
            <w:tcW w:w="39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9D27A44" w14:textId="77777777" w:rsidR="001C5816" w:rsidRPr="00C442D0" w:rsidRDefault="001C5816" w:rsidP="00DD0226">
            <w:pPr>
              <w:pStyle w:val="TAH"/>
            </w:pPr>
            <w:r w:rsidRPr="00C442D0">
              <w:t>Cardinality</w:t>
            </w:r>
          </w:p>
        </w:tc>
        <w:tc>
          <w:tcPr>
            <w:tcW w:w="286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AA98681" w14:textId="77777777" w:rsidR="001C5816" w:rsidRPr="00C442D0" w:rsidRDefault="001C5816" w:rsidP="00DD0226">
            <w:pPr>
              <w:pStyle w:val="TAH"/>
            </w:pPr>
            <w:r w:rsidRPr="00C442D0">
              <w:t>Description</w:t>
            </w:r>
          </w:p>
        </w:tc>
      </w:tr>
      <w:tr w:rsidR="001C5816" w:rsidRPr="00C442D0" w14:paraId="46283BB4" w14:textId="77777777" w:rsidTr="00DD0226">
        <w:trPr>
          <w:jc w:val="center"/>
        </w:trPr>
        <w:tc>
          <w:tcPr>
            <w:tcW w:w="94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E057A7" w14:textId="77777777" w:rsidR="001C5816" w:rsidRPr="00C442D0" w:rsidRDefault="001C5816" w:rsidP="00DD0226">
            <w:pPr>
              <w:pStyle w:val="TAL"/>
              <w:rPr>
                <w:rStyle w:val="Codechar"/>
              </w:rPr>
            </w:pPr>
            <w:r w:rsidRPr="00C442D0">
              <w:rPr>
                <w:rStyle w:val="Codechar"/>
              </w:rPr>
              <w:t>edgeResourcesConfigurationId</w:t>
            </w:r>
          </w:p>
        </w:tc>
        <w:tc>
          <w:tcPr>
            <w:tcW w:w="79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8F7DE8" w14:textId="77777777" w:rsidR="001C5816" w:rsidRPr="00C442D0" w:rsidRDefault="001C5816" w:rsidP="00DD0226">
            <w:pPr>
              <w:pStyle w:val="TAL"/>
            </w:pPr>
            <w:bookmarkStart w:id="3" w:name="_MCCTEMPBM_CRPT71130404___7"/>
            <w:r w:rsidRPr="00C442D0">
              <w:rPr>
                <w:rStyle w:val="Datatypechar"/>
              </w:rPr>
              <w:t>ResourceId</w:t>
            </w:r>
            <w:bookmarkEnd w:id="3"/>
          </w:p>
        </w:tc>
        <w:tc>
          <w:tcPr>
            <w:tcW w:w="39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DDF7C2" w14:textId="77777777" w:rsidR="001C5816" w:rsidRPr="00C442D0" w:rsidRDefault="001C5816" w:rsidP="00DD0226">
            <w:pPr>
              <w:pStyle w:val="TAC"/>
            </w:pPr>
            <w:r w:rsidRPr="00C442D0">
              <w:t>1..1</w:t>
            </w:r>
          </w:p>
        </w:tc>
        <w:tc>
          <w:tcPr>
            <w:tcW w:w="28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6BC72" w14:textId="77777777" w:rsidR="001C5816" w:rsidRPr="00C442D0" w:rsidRDefault="001C5816" w:rsidP="00DD0226">
            <w:pPr>
              <w:pStyle w:val="TAL"/>
            </w:pPr>
            <w:r w:rsidRPr="00C442D0">
              <w:t xml:space="preserve">A resource identifier for this Edge Resources Configuration </w:t>
            </w:r>
            <w:r>
              <w:t xml:space="preserve">assigned by the Media AF when the resource is created </w:t>
            </w:r>
            <w:r w:rsidRPr="00C442D0">
              <w:t>that is unique within the scope of the enclosing Provisioning Session.</w:t>
            </w:r>
          </w:p>
        </w:tc>
      </w:tr>
      <w:tr w:rsidR="001C5816" w:rsidRPr="00C442D0" w14:paraId="55B21D9E" w14:textId="77777777" w:rsidTr="00DD0226">
        <w:trPr>
          <w:jc w:val="center"/>
        </w:trPr>
        <w:tc>
          <w:tcPr>
            <w:tcW w:w="94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873D83" w14:textId="77777777" w:rsidR="001C5816" w:rsidRPr="00C442D0" w:rsidRDefault="001C5816" w:rsidP="00DD0226">
            <w:pPr>
              <w:pStyle w:val="TAL"/>
              <w:rPr>
                <w:rStyle w:val="Codechar"/>
              </w:rPr>
            </w:pPr>
            <w:r w:rsidRPr="00C442D0">
              <w:rPr>
                <w:rStyle w:val="Codechar"/>
              </w:rPr>
              <w:t>edgeManagementMode</w:t>
            </w:r>
          </w:p>
        </w:tc>
        <w:tc>
          <w:tcPr>
            <w:tcW w:w="79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4F8B41" w14:textId="77777777" w:rsidR="001C5816" w:rsidRPr="00C442D0" w:rsidRDefault="001C5816" w:rsidP="00DD0226">
            <w:pPr>
              <w:pStyle w:val="TAL"/>
              <w:rPr>
                <w:rStyle w:val="Datatypechar"/>
              </w:rPr>
            </w:pPr>
            <w:bookmarkStart w:id="4" w:name="_MCCTEMPBM_CRPT71130405___7"/>
            <w:r w:rsidRPr="00C442D0">
              <w:rPr>
                <w:rStyle w:val="Datatypechar"/>
              </w:rPr>
              <w:t>Edge‌Management‌Mode</w:t>
            </w:r>
            <w:bookmarkEnd w:id="4"/>
          </w:p>
        </w:tc>
        <w:tc>
          <w:tcPr>
            <w:tcW w:w="39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9E0D17" w14:textId="77777777" w:rsidR="001C5816" w:rsidRPr="00C442D0" w:rsidRDefault="001C5816" w:rsidP="00DD0226">
            <w:pPr>
              <w:pStyle w:val="TAC"/>
            </w:pPr>
            <w:r w:rsidRPr="00C442D0">
              <w:t>1..1</w:t>
            </w:r>
          </w:p>
        </w:tc>
        <w:tc>
          <w:tcPr>
            <w:tcW w:w="28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8E1FA" w14:textId="77777777" w:rsidR="001C5816" w:rsidRPr="00C442D0" w:rsidRDefault="001C5816" w:rsidP="00DD0226">
            <w:pPr>
              <w:pStyle w:val="TAL"/>
            </w:pPr>
            <w:r w:rsidRPr="00C442D0">
              <w:t>Indicates whether the management of edge resources is client-driven or AF-driven. (See clause 8.6.3.2.)</w:t>
            </w:r>
          </w:p>
        </w:tc>
      </w:tr>
      <w:tr w:rsidR="001C5816" w:rsidRPr="00C442D0" w14:paraId="642E6188" w14:textId="77777777" w:rsidTr="00DD0226">
        <w:trPr>
          <w:jc w:val="center"/>
        </w:trPr>
        <w:tc>
          <w:tcPr>
            <w:tcW w:w="94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272285" w14:textId="77777777" w:rsidR="001C5816" w:rsidRPr="00C442D0" w:rsidRDefault="001C5816" w:rsidP="00DD0226">
            <w:pPr>
              <w:pStyle w:val="TAL"/>
              <w:rPr>
                <w:rStyle w:val="Codechar"/>
              </w:rPr>
            </w:pPr>
            <w:r w:rsidRPr="00C442D0">
              <w:rPr>
                <w:rStyle w:val="Codechar"/>
              </w:rPr>
              <w:t>eligibilityCriteria</w:t>
            </w:r>
          </w:p>
        </w:tc>
        <w:tc>
          <w:tcPr>
            <w:tcW w:w="79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642647" w14:textId="77777777" w:rsidR="001C5816" w:rsidRPr="00C442D0" w:rsidRDefault="001C5816" w:rsidP="00DD0226">
            <w:pPr>
              <w:pStyle w:val="TAL"/>
              <w:rPr>
                <w:rStyle w:val="Datatypechar"/>
              </w:rPr>
            </w:pPr>
            <w:bookmarkStart w:id="5" w:name="_MCCTEMPBM_CRPT71130406___7"/>
            <w:r w:rsidRPr="00C442D0">
              <w:rPr>
                <w:rStyle w:val="Datatypechar"/>
              </w:rPr>
              <w:t>Edge‌Processing‌Eligibility‌Criteria‌</w:t>
            </w:r>
            <w:bookmarkEnd w:id="5"/>
          </w:p>
        </w:tc>
        <w:tc>
          <w:tcPr>
            <w:tcW w:w="39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1D4318" w14:textId="77777777" w:rsidR="001C5816" w:rsidRPr="00C442D0" w:rsidRDefault="001C5816" w:rsidP="00DD0226">
            <w:pPr>
              <w:pStyle w:val="TAC"/>
            </w:pPr>
            <w:r w:rsidRPr="00C442D0">
              <w:t>0..1</w:t>
            </w:r>
          </w:p>
        </w:tc>
        <w:tc>
          <w:tcPr>
            <w:tcW w:w="28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A3A645" w14:textId="5231CC04" w:rsidR="001C5816" w:rsidRPr="00C442D0" w:rsidRDefault="001C5816" w:rsidP="00DD0226">
            <w:pPr>
              <w:pStyle w:val="TAL"/>
            </w:pPr>
            <w:r w:rsidRPr="00C442D0">
              <w:t xml:space="preserve">Condition to activate edge resources for this Provisioning Session. If </w:t>
            </w:r>
            <w:del w:id="6" w:author="Richard Bradbury" w:date="2024-04-03T20:27:00Z" w16du:dateUtc="2024-04-03T19:27:00Z">
              <w:r w:rsidRPr="00C442D0" w:rsidDel="00A4460E">
                <w:delText xml:space="preserve">the </w:delText>
              </w:r>
              <w:r w:rsidRPr="00C442D0" w:rsidDel="00A4460E">
                <w:rPr>
                  <w:rStyle w:val="Codechar"/>
                </w:rPr>
                <w:delText>activationTrigger</w:delText>
              </w:r>
              <w:r w:rsidRPr="00C442D0" w:rsidDel="00A4460E">
                <w:delText xml:space="preserve"> </w:delText>
              </w:r>
              <w:r w:rsidRPr="00C442D0" w:rsidDel="00A4460E">
                <w:delText>property of the object is not present</w:delText>
              </w:r>
            </w:del>
            <w:ins w:id="7" w:author="Richard Bradbury" w:date="2024-04-03T20:27:00Z" w16du:dateUtc="2024-04-03T19:27:00Z">
              <w:r w:rsidR="00A4460E">
                <w:t>omitted</w:t>
              </w:r>
            </w:ins>
            <w:r w:rsidRPr="00C442D0">
              <w:t>, it shall be assumed that all media delivery sessions related to the parent Provisioning Session use edge resources. (See clause 7.3.3.</w:t>
            </w:r>
            <w:r>
              <w:t>10</w:t>
            </w:r>
            <w:r w:rsidRPr="00C442D0">
              <w:t>.)</w:t>
            </w:r>
          </w:p>
        </w:tc>
      </w:tr>
      <w:tr w:rsidR="001C5816" w:rsidRPr="00C442D0" w14:paraId="0EB35E77" w14:textId="77777777" w:rsidTr="00DD0226">
        <w:trPr>
          <w:jc w:val="center"/>
        </w:trPr>
        <w:tc>
          <w:tcPr>
            <w:tcW w:w="94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608EA6" w14:textId="77777777" w:rsidR="001C5816" w:rsidRPr="00C442D0" w:rsidRDefault="001C5816" w:rsidP="00DD0226">
            <w:pPr>
              <w:pStyle w:val="TAL"/>
              <w:rPr>
                <w:rStyle w:val="Codechar"/>
              </w:rPr>
            </w:pPr>
            <w:r w:rsidRPr="00C442D0">
              <w:rPr>
                <w:rStyle w:val="Codechar"/>
              </w:rPr>
              <w:t>easRequirements</w:t>
            </w:r>
          </w:p>
        </w:tc>
        <w:tc>
          <w:tcPr>
            <w:tcW w:w="79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4D53E4" w14:textId="77777777" w:rsidR="001C5816" w:rsidRPr="00C442D0" w:rsidRDefault="001C5816" w:rsidP="00DD0226">
            <w:pPr>
              <w:pStyle w:val="TAL"/>
              <w:rPr>
                <w:rStyle w:val="Datatypechar"/>
              </w:rPr>
            </w:pPr>
            <w:bookmarkStart w:id="8" w:name="_MCCTEMPBM_CRPT71130407___7"/>
            <w:r w:rsidRPr="00C442D0">
              <w:rPr>
                <w:rStyle w:val="Datatypechar"/>
              </w:rPr>
              <w:t>EASRequirements</w:t>
            </w:r>
            <w:bookmarkEnd w:id="8"/>
          </w:p>
        </w:tc>
        <w:tc>
          <w:tcPr>
            <w:tcW w:w="39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9826A7" w14:textId="77777777" w:rsidR="001C5816" w:rsidRPr="00C442D0" w:rsidRDefault="001C5816" w:rsidP="00DD0226">
            <w:pPr>
              <w:pStyle w:val="TAC"/>
            </w:pPr>
            <w:r w:rsidRPr="00C442D0">
              <w:t>1..1</w:t>
            </w:r>
          </w:p>
        </w:tc>
        <w:tc>
          <w:tcPr>
            <w:tcW w:w="28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0F7976" w14:textId="77777777" w:rsidR="001C5816" w:rsidRPr="00C442D0" w:rsidRDefault="001C5816" w:rsidP="00DD0226">
            <w:pPr>
              <w:pStyle w:val="TAL"/>
            </w:pPr>
            <w:r w:rsidRPr="00C442D0">
              <w:t>Requirements on the EAS Profile used by the Media AF or by the EEC to discover and select one or more Media EAS instances to serve media streaming sessions. (See clause 8.6.3.3.)</w:t>
            </w:r>
          </w:p>
        </w:tc>
      </w:tr>
      <w:tr w:rsidR="001C5816" w:rsidRPr="00C442D0" w14:paraId="7FB95E82" w14:textId="77777777" w:rsidTr="00DD0226">
        <w:trPr>
          <w:jc w:val="center"/>
        </w:trPr>
        <w:tc>
          <w:tcPr>
            <w:tcW w:w="94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BB05C" w14:textId="77777777" w:rsidR="001C5816" w:rsidRPr="00C442D0" w:rsidRDefault="001C5816" w:rsidP="00DD0226">
            <w:pPr>
              <w:pStyle w:val="TAL"/>
              <w:rPr>
                <w:rStyle w:val="Codechar"/>
              </w:rPr>
            </w:pPr>
            <w:r w:rsidRPr="00C442D0">
              <w:rPr>
                <w:rStyle w:val="Codechar"/>
              </w:rPr>
              <w:t>eas‌Relocation‌Requirements</w:t>
            </w:r>
          </w:p>
        </w:tc>
        <w:tc>
          <w:tcPr>
            <w:tcW w:w="79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E96495" w14:textId="77777777" w:rsidR="001C5816" w:rsidRPr="00C442D0" w:rsidRDefault="001C5816" w:rsidP="00DD0226">
            <w:pPr>
              <w:pStyle w:val="TAL"/>
              <w:rPr>
                <w:rStyle w:val="Datatypechar"/>
              </w:rPr>
            </w:pPr>
            <w:bookmarkStart w:id="9" w:name="_MCCTEMPBM_CRPT71130408___7"/>
            <w:r w:rsidRPr="00C442D0">
              <w:rPr>
                <w:rStyle w:val="Datatypechar"/>
              </w:rPr>
              <w:t>M1EAS‌Relocation‌Requirements</w:t>
            </w:r>
            <w:bookmarkEnd w:id="9"/>
          </w:p>
        </w:tc>
        <w:tc>
          <w:tcPr>
            <w:tcW w:w="39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C47396" w14:textId="77777777" w:rsidR="001C5816" w:rsidRPr="00C442D0" w:rsidRDefault="001C5816" w:rsidP="00DD0226">
            <w:pPr>
              <w:pStyle w:val="TAC"/>
            </w:pPr>
            <w:r w:rsidRPr="00C442D0">
              <w:t>0..1</w:t>
            </w:r>
          </w:p>
        </w:tc>
        <w:tc>
          <w:tcPr>
            <w:tcW w:w="28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92F199" w14:textId="77777777" w:rsidR="001C5816" w:rsidRPr="00C442D0" w:rsidRDefault="001C5816" w:rsidP="00DD0226">
            <w:pPr>
              <w:pStyle w:val="TAL"/>
            </w:pPr>
            <w:r w:rsidRPr="00C442D0">
              <w:t>EAS relocation tolerance and requirements.</w:t>
            </w:r>
          </w:p>
          <w:p w14:paraId="414B4596" w14:textId="77777777" w:rsidR="001C5816" w:rsidRPr="00C442D0" w:rsidRDefault="001C5816" w:rsidP="00DD0226">
            <w:pPr>
              <w:pStyle w:val="TALcontinuation"/>
              <w:spacing w:before="48"/>
            </w:pPr>
            <w:r w:rsidRPr="00C442D0">
              <w:t>If not present, the Media AF shall assume that the application is unaware of context transfer and that transfers to a target Media EAS are allowed. (See clause 8.6.3.4.)</w:t>
            </w:r>
          </w:p>
        </w:tc>
      </w:tr>
    </w:tbl>
    <w:p w14:paraId="3D50DF83" w14:textId="77777777" w:rsidR="001C5816" w:rsidRDefault="001C5816" w:rsidP="001C5816">
      <w:pPr>
        <w:keepLines/>
        <w:overflowPunct w:val="0"/>
        <w:autoSpaceDE w:val="0"/>
        <w:autoSpaceDN w:val="0"/>
        <w:adjustRightInd w:val="0"/>
        <w:textAlignment w:val="baseline"/>
        <w:rPr>
          <w:lang w:val="en-US"/>
        </w:rPr>
      </w:pPr>
    </w:p>
    <w:sectPr w:rsidR="001C5816" w:rsidSect="007F779C">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7EAC1" w14:textId="77777777" w:rsidR="007F779C" w:rsidRDefault="007F779C">
      <w:r>
        <w:separator/>
      </w:r>
    </w:p>
  </w:endnote>
  <w:endnote w:type="continuationSeparator" w:id="0">
    <w:p w14:paraId="5B51F2CD" w14:textId="77777777" w:rsidR="007F779C" w:rsidRDefault="007F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6E296" w14:textId="77777777" w:rsidR="007F779C" w:rsidRDefault="007F779C">
      <w:r>
        <w:separator/>
      </w:r>
    </w:p>
  </w:footnote>
  <w:footnote w:type="continuationSeparator" w:id="0">
    <w:p w14:paraId="461BB99E" w14:textId="77777777" w:rsidR="007F779C" w:rsidRDefault="007F7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C5816"/>
    <w:rsid w:val="001E41F3"/>
    <w:rsid w:val="0026004D"/>
    <w:rsid w:val="002640DD"/>
    <w:rsid w:val="00275D12"/>
    <w:rsid w:val="00284FEB"/>
    <w:rsid w:val="002860C4"/>
    <w:rsid w:val="002B5741"/>
    <w:rsid w:val="002E472E"/>
    <w:rsid w:val="00305409"/>
    <w:rsid w:val="003111CA"/>
    <w:rsid w:val="003609EF"/>
    <w:rsid w:val="0036231A"/>
    <w:rsid w:val="00374DD4"/>
    <w:rsid w:val="003E1A36"/>
    <w:rsid w:val="003F08C3"/>
    <w:rsid w:val="00410371"/>
    <w:rsid w:val="00423623"/>
    <w:rsid w:val="004242F1"/>
    <w:rsid w:val="004B75B7"/>
    <w:rsid w:val="005141D9"/>
    <w:rsid w:val="0051580D"/>
    <w:rsid w:val="00547111"/>
    <w:rsid w:val="00592D74"/>
    <w:rsid w:val="005E2C44"/>
    <w:rsid w:val="005E2FFD"/>
    <w:rsid w:val="00621188"/>
    <w:rsid w:val="006257ED"/>
    <w:rsid w:val="00626F8B"/>
    <w:rsid w:val="00653DE4"/>
    <w:rsid w:val="00665C47"/>
    <w:rsid w:val="00672DBA"/>
    <w:rsid w:val="00695808"/>
    <w:rsid w:val="006B46FB"/>
    <w:rsid w:val="006B757D"/>
    <w:rsid w:val="006E21FB"/>
    <w:rsid w:val="00776DE7"/>
    <w:rsid w:val="00792342"/>
    <w:rsid w:val="007977A8"/>
    <w:rsid w:val="007B1F73"/>
    <w:rsid w:val="007B512A"/>
    <w:rsid w:val="007C2097"/>
    <w:rsid w:val="007C550E"/>
    <w:rsid w:val="007D6A07"/>
    <w:rsid w:val="007F7259"/>
    <w:rsid w:val="007F779C"/>
    <w:rsid w:val="008040A8"/>
    <w:rsid w:val="008279FA"/>
    <w:rsid w:val="008626E7"/>
    <w:rsid w:val="00870EE7"/>
    <w:rsid w:val="008863B9"/>
    <w:rsid w:val="008A45A6"/>
    <w:rsid w:val="008D365E"/>
    <w:rsid w:val="008D3CCC"/>
    <w:rsid w:val="008F3789"/>
    <w:rsid w:val="008F686C"/>
    <w:rsid w:val="009148DE"/>
    <w:rsid w:val="00941E30"/>
    <w:rsid w:val="009777D9"/>
    <w:rsid w:val="00991B88"/>
    <w:rsid w:val="009A5753"/>
    <w:rsid w:val="009A579D"/>
    <w:rsid w:val="009E3297"/>
    <w:rsid w:val="009F734F"/>
    <w:rsid w:val="00A16E73"/>
    <w:rsid w:val="00A246B6"/>
    <w:rsid w:val="00A4460E"/>
    <w:rsid w:val="00A47E70"/>
    <w:rsid w:val="00A50CF0"/>
    <w:rsid w:val="00A7671C"/>
    <w:rsid w:val="00AA2CBC"/>
    <w:rsid w:val="00AC5820"/>
    <w:rsid w:val="00AD1CD8"/>
    <w:rsid w:val="00AD48CA"/>
    <w:rsid w:val="00B15550"/>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B575A"/>
    <w:rsid w:val="00DE34CF"/>
    <w:rsid w:val="00E13F3D"/>
    <w:rsid w:val="00E34898"/>
    <w:rsid w:val="00E3764E"/>
    <w:rsid w:val="00E735FF"/>
    <w:rsid w:val="00E80041"/>
    <w:rsid w:val="00EB09B7"/>
    <w:rsid w:val="00EE7D7C"/>
    <w:rsid w:val="00F25D98"/>
    <w:rsid w:val="00F300FB"/>
    <w:rsid w:val="00FB6386"/>
    <w:rsid w:val="00FD104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623"/>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C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8CA"/>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AD48CA"/>
    <w:rPr>
      <w:rFonts w:ascii="Arial" w:hAnsi="Arial"/>
      <w:sz w:val="32"/>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26F8B"/>
    <w:rPr>
      <w:rFonts w:ascii="Arial" w:hAnsi="Arial"/>
      <w:sz w:val="36"/>
      <w:lang w:val="en-GB" w:eastAsia="en-US"/>
    </w:rPr>
  </w:style>
  <w:style w:type="character" w:customStyle="1" w:styleId="EXChar">
    <w:name w:val="EX Char"/>
    <w:link w:val="EX"/>
    <w:rsid w:val="00626F8B"/>
    <w:rPr>
      <w:rFonts w:ascii="Times New Roman" w:hAnsi="Times New Roman"/>
      <w:lang w:val="en-GB" w:eastAsia="en-US"/>
    </w:rPr>
  </w:style>
  <w:style w:type="character" w:customStyle="1" w:styleId="B1Char1">
    <w:name w:val="B1 Char1"/>
    <w:link w:val="B1"/>
    <w:rsid w:val="00626F8B"/>
    <w:rPr>
      <w:rFonts w:ascii="Times New Roman" w:hAnsi="Times New Roman"/>
      <w:lang w:val="en-GB" w:eastAsia="en-US"/>
    </w:rPr>
  </w:style>
  <w:style w:type="paragraph" w:customStyle="1" w:styleId="Tablebody">
    <w:name w:val="Table body"/>
    <w:basedOn w:val="Normal"/>
    <w:rsid w:val="006B757D"/>
    <w:pPr>
      <w:spacing w:before="60" w:after="60" w:line="210" w:lineRule="atLeast"/>
    </w:pPr>
    <w:rPr>
      <w:rFonts w:ascii="Cambria" w:eastAsia="Calibri" w:hAnsi="Cambria"/>
      <w:szCs w:val="22"/>
    </w:rPr>
  </w:style>
  <w:style w:type="paragraph" w:customStyle="1" w:styleId="Tableheader">
    <w:name w:val="Table header"/>
    <w:basedOn w:val="Tablebody"/>
    <w:rsid w:val="006B757D"/>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C5816"/>
    <w:rPr>
      <w:rFonts w:ascii="Arial" w:hAnsi="Arial"/>
      <w:sz w:val="24"/>
      <w:lang w:val="en-GB" w:eastAsia="en-US"/>
    </w:rPr>
  </w:style>
  <w:style w:type="character" w:customStyle="1" w:styleId="THChar">
    <w:name w:val="TH Char"/>
    <w:link w:val="TH"/>
    <w:qFormat/>
    <w:rsid w:val="001C5816"/>
    <w:rPr>
      <w:rFonts w:ascii="Arial" w:hAnsi="Arial"/>
      <w:b/>
      <w:lang w:val="en-GB" w:eastAsia="en-US"/>
    </w:rPr>
  </w:style>
  <w:style w:type="character" w:customStyle="1" w:styleId="CommentTextChar">
    <w:name w:val="Comment Text Char"/>
    <w:basedOn w:val="DefaultParagraphFont"/>
    <w:link w:val="CommentText"/>
    <w:rsid w:val="001C5816"/>
    <w:rPr>
      <w:rFonts w:ascii="Times New Roman" w:hAnsi="Times New Roman"/>
      <w:lang w:val="en-GB" w:eastAsia="en-US"/>
    </w:rPr>
  </w:style>
  <w:style w:type="character" w:customStyle="1" w:styleId="Codechar">
    <w:name w:val="Code (char)"/>
    <w:uiPriority w:val="1"/>
    <w:qFormat/>
    <w:rsid w:val="001C5816"/>
    <w:rPr>
      <w:rFonts w:ascii="Arial" w:hAnsi="Arial"/>
      <w:i/>
      <w:noProof/>
      <w:sz w:val="18"/>
      <w:bdr w:val="none" w:sz="0" w:space="0" w:color="auto"/>
      <w:shd w:val="clear" w:color="auto" w:fill="auto"/>
      <w:lang w:val="en-US"/>
    </w:rPr>
  </w:style>
  <w:style w:type="character" w:customStyle="1" w:styleId="TALChar">
    <w:name w:val="TAL Char"/>
    <w:link w:val="TAL"/>
    <w:qFormat/>
    <w:rsid w:val="001C5816"/>
    <w:rPr>
      <w:rFonts w:ascii="Arial" w:hAnsi="Arial"/>
      <w:sz w:val="18"/>
      <w:lang w:val="en-GB" w:eastAsia="en-US"/>
    </w:rPr>
  </w:style>
  <w:style w:type="character" w:customStyle="1" w:styleId="TACChar">
    <w:name w:val="TAC Char"/>
    <w:link w:val="TAC"/>
    <w:qFormat/>
    <w:rsid w:val="001C5816"/>
    <w:rPr>
      <w:rFonts w:ascii="Arial" w:hAnsi="Arial"/>
      <w:sz w:val="18"/>
      <w:lang w:val="en-GB" w:eastAsia="en-US"/>
    </w:rPr>
  </w:style>
  <w:style w:type="character" w:customStyle="1" w:styleId="TAHChar">
    <w:name w:val="TAH Char"/>
    <w:link w:val="TAH"/>
    <w:qFormat/>
    <w:rsid w:val="001C5816"/>
    <w:rPr>
      <w:rFonts w:ascii="Arial" w:hAnsi="Arial"/>
      <w:b/>
      <w:sz w:val="18"/>
      <w:lang w:val="en-GB" w:eastAsia="en-US"/>
    </w:rPr>
  </w:style>
  <w:style w:type="paragraph" w:customStyle="1" w:styleId="TALcontinuation">
    <w:name w:val="TAL continuation"/>
    <w:basedOn w:val="TAL"/>
    <w:link w:val="TALcontinuationChar"/>
    <w:qFormat/>
    <w:rsid w:val="001C5816"/>
    <w:pPr>
      <w:keepNext w:val="0"/>
      <w:overflowPunct w:val="0"/>
      <w:autoSpaceDE w:val="0"/>
      <w:autoSpaceDN w:val="0"/>
      <w:adjustRightInd w:val="0"/>
      <w:spacing w:beforeLines="20" w:before="20"/>
      <w:textAlignment w:val="baseline"/>
    </w:pPr>
  </w:style>
  <w:style w:type="character" w:customStyle="1" w:styleId="Datatypechar">
    <w:name w:val="Data type (char)"/>
    <w:basedOn w:val="DefaultParagraphFont"/>
    <w:uiPriority w:val="1"/>
    <w:qFormat/>
    <w:rsid w:val="001C5816"/>
    <w:rPr>
      <w:rFonts w:ascii="Courier New" w:hAnsi="Courier New"/>
      <w:noProof/>
      <w:w w:val="90"/>
      <w:lang w:val="en-US"/>
    </w:rPr>
  </w:style>
  <w:style w:type="character" w:customStyle="1" w:styleId="TALcontinuationChar">
    <w:name w:val="TAL continuation Char"/>
    <w:basedOn w:val="TALChar"/>
    <w:link w:val="TALcontinuation"/>
    <w:rsid w:val="001C581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CF1ADF31-BF20-429F-872A-319697C3B741}">
  <ds:schemaRefs>
    <ds:schemaRef ds:uri="http://schemas.microsoft.com/sharepoint/v3/contenttype/forms"/>
  </ds:schemaRefs>
</ds:datastoreItem>
</file>

<file path=customXml/itemProps3.xml><?xml version="1.0" encoding="utf-8"?>
<ds:datastoreItem xmlns:ds="http://schemas.openxmlformats.org/officeDocument/2006/customXml" ds:itemID="{3230475A-1E15-444F-BB1E-0E0EEC3EF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464</Words>
  <Characters>2645</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1900-01-01T06:00:00Z</cp:lastPrinted>
  <dcterms:created xsi:type="dcterms:W3CDTF">2024-04-03T19:27:00Z</dcterms:created>
  <dcterms:modified xsi:type="dcterms:W3CDTF">2024-04-03T19:27:00Z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