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5651B4D"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0063543D" w:rsidRPr="00BC39EB">
              <w:rPr>
                <w:sz w:val="64"/>
              </w:rPr>
              <w:t>TR</w:t>
            </w:r>
            <w:bookmarkEnd w:id="1"/>
            <w:r w:rsidRPr="00AE6164">
              <w:rPr>
                <w:sz w:val="64"/>
              </w:rPr>
              <w:t xml:space="preserve"> </w:t>
            </w:r>
            <w:r w:rsidR="00A62832" w:rsidRPr="00BC39EB">
              <w:rPr>
                <w:sz w:val="64"/>
              </w:rPr>
              <w:t>26.941</w:t>
            </w:r>
            <w:r w:rsidRPr="00AE6164">
              <w:rPr>
                <w:sz w:val="64"/>
              </w:rPr>
              <w:t xml:space="preserve"> </w:t>
            </w:r>
            <w:commentRangeStart w:id="2"/>
            <w:r w:rsidRPr="00AE6164">
              <w:t>V</w:t>
            </w:r>
            <w:bookmarkStart w:id="3" w:name="specVersion"/>
            <w:r w:rsidR="003561F0">
              <w:t>0.</w:t>
            </w:r>
            <w:del w:id="4" w:author="Richard Bradbury (2023-08-24)" w:date="2023-08-24T11:05:00Z">
              <w:r w:rsidR="004C1976" w:rsidDel="00E01A21">
                <w:delText>5</w:delText>
              </w:r>
            </w:del>
            <w:ins w:id="5" w:author="Richard Bradbury (2023-08-24)" w:date="2023-08-24T11:05:00Z">
              <w:r w:rsidR="00E01A21">
                <w:t>6</w:t>
              </w:r>
            </w:ins>
            <w:r w:rsidR="003561F0">
              <w:t>.</w:t>
            </w:r>
            <w:bookmarkEnd w:id="3"/>
            <w:r w:rsidR="005E3D20">
              <w:t>0</w:t>
            </w:r>
            <w:commentRangeEnd w:id="2"/>
            <w:r w:rsidR="00BE1D7B">
              <w:rPr>
                <w:rStyle w:val="CommentReference"/>
                <w:rFonts w:ascii="Times New Roman" w:hAnsi="Times New Roman"/>
                <w:noProof w:val="0"/>
              </w:rPr>
              <w:commentReference w:id="2"/>
            </w:r>
            <w:r w:rsidRPr="00AE6164">
              <w:t xml:space="preserve"> </w:t>
            </w:r>
            <w:r w:rsidRPr="00AE6164">
              <w:rPr>
                <w:sz w:val="32"/>
              </w:rPr>
              <w:t>(</w:t>
            </w:r>
            <w:bookmarkStart w:id="6" w:name="issueDate"/>
            <w:r w:rsidR="003561F0">
              <w:rPr>
                <w:sz w:val="32"/>
              </w:rPr>
              <w:t>202</w:t>
            </w:r>
            <w:r w:rsidR="006F0EA1">
              <w:rPr>
                <w:sz w:val="32"/>
              </w:rPr>
              <w:t>3</w:t>
            </w:r>
            <w:r w:rsidRPr="00BC39EB">
              <w:rPr>
                <w:sz w:val="32"/>
              </w:rPr>
              <w:t>-</w:t>
            </w:r>
            <w:bookmarkEnd w:id="6"/>
            <w:r w:rsidR="003561F0" w:rsidRPr="00BC39EB">
              <w:rPr>
                <w:sz w:val="32"/>
              </w:rPr>
              <w:t>0</w:t>
            </w:r>
            <w:ins w:id="7" w:author="Prakash Kolan(08232023)" w:date="2023-08-24T00:16:00Z">
              <w:r w:rsidR="00C973D0">
                <w:rPr>
                  <w:sz w:val="32"/>
                </w:rPr>
                <w:t>8</w:t>
              </w:r>
            </w:ins>
            <w:del w:id="8" w:author="Prakash Kolan(08232023)" w:date="2023-08-24T00:16:00Z">
              <w:r w:rsidR="004C1976" w:rsidDel="00C973D0">
                <w:rPr>
                  <w:sz w:val="32"/>
                </w:rPr>
                <w:delText>4</w:delText>
              </w:r>
            </w:del>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6ED97230" w:rsidR="004F0988" w:rsidRDefault="004F0988" w:rsidP="00133525">
            <w:pPr>
              <w:pStyle w:val="ZB"/>
              <w:framePr w:w="0" w:hRule="auto" w:wrap="auto" w:vAnchor="margin" w:hAnchor="text" w:yAlign="inline"/>
            </w:pPr>
            <w:r w:rsidRPr="004D3578">
              <w:t xml:space="preserve">Technical </w:t>
            </w:r>
            <w:bookmarkStart w:id="9" w:name="spectype2"/>
            <w:r w:rsidR="00D57972" w:rsidRPr="006C16F6">
              <w:t>Report</w:t>
            </w:r>
            <w:bookmarkEnd w:id="9"/>
          </w:p>
          <w:p w14:paraId="462B8E42" w14:textId="6EB0C8F8" w:rsidR="00BA4B8D" w:rsidRDefault="00BA4B8D" w:rsidP="00BA4B8D">
            <w:pPr>
              <w:pStyle w:val="Guidance"/>
            </w:pPr>
            <w:r>
              <w:br/>
            </w: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726776D3" w:rsidR="004F0988" w:rsidRPr="00AE6164" w:rsidRDefault="004F0988" w:rsidP="00133525">
            <w:pPr>
              <w:pStyle w:val="ZT"/>
              <w:framePr w:wrap="auto" w:hAnchor="text" w:yAlign="inline"/>
              <w:rPr>
                <w:highlight w:val="yellow"/>
              </w:rPr>
            </w:pPr>
            <w:r w:rsidRPr="00AE6164">
              <w:t xml:space="preserve">Technical Specification Group </w:t>
            </w:r>
            <w:bookmarkStart w:id="10" w:name="specTitle"/>
            <w:r w:rsidR="00A36E12">
              <w:t>Services and System Aspects</w:t>
            </w:r>
            <w:r w:rsidRPr="00A36E12">
              <w:t>;</w:t>
            </w:r>
          </w:p>
          <w:p w14:paraId="1D2A8F5E" w14:textId="4654D4D3" w:rsidR="004F0988" w:rsidRPr="006C16F6" w:rsidRDefault="001F18FD" w:rsidP="006C16F6">
            <w:pPr>
              <w:pStyle w:val="ZT"/>
              <w:framePr w:wrap="auto" w:hAnchor="text" w:yAlign="inline"/>
            </w:pPr>
            <w:r>
              <w:t>Network Slicing Extensions for 5G media services</w:t>
            </w:r>
            <w:r w:rsidR="004F0988" w:rsidRPr="006C16F6">
              <w:t>;</w:t>
            </w:r>
            <w:bookmarkEnd w:id="10"/>
          </w:p>
          <w:p w14:paraId="04CAC1E0" w14:textId="12C7C221" w:rsidR="004F0988" w:rsidRPr="00AE6164" w:rsidRDefault="004F0988" w:rsidP="00133525">
            <w:pPr>
              <w:pStyle w:val="ZT"/>
              <w:framePr w:wrap="auto" w:hAnchor="text" w:yAlign="inline"/>
              <w:rPr>
                <w:i/>
                <w:sz w:val="28"/>
              </w:rPr>
            </w:pPr>
            <w:r w:rsidRPr="00AE6164">
              <w:t>(</w:t>
            </w:r>
            <w:r w:rsidRPr="00AE6164">
              <w:rPr>
                <w:rStyle w:val="ZGSM"/>
              </w:rPr>
              <w:t xml:space="preserve">Release </w:t>
            </w:r>
            <w:bookmarkStart w:id="11" w:name="specRelease"/>
            <w:r w:rsidR="000270B9" w:rsidRPr="008D61B9">
              <w:rPr>
                <w:rStyle w:val="ZGSM"/>
              </w:rPr>
              <w:t>18</w:t>
            </w:r>
            <w:bookmarkEnd w:id="11"/>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44D5A36B"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9E66E0" w:rsidP="00670CF4">
            <w:pPr>
              <w:pStyle w:val="TAL"/>
            </w:pPr>
            <w:r>
              <w:rPr>
                <w:noProof/>
              </w:rPr>
              <w:object w:dxaOrig="2026" w:dyaOrig="1251" w14:anchorId="4987F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63pt;mso-width-percent:0;mso-height-percent:0;mso-width-percent:0;mso-height-percent:0" o:ole="">
                  <v:imagedata r:id="rId16" o:title=""/>
                </v:shape>
                <o:OLEObject Type="Embed" ProgID="Word.Picture.8" ShapeID="_x0000_i1025" DrawAspect="Content" ObjectID="_1754380418" r:id="rId17"/>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9E66E0" w:rsidP="00670CF4">
            <w:pPr>
              <w:pStyle w:val="TAR"/>
            </w:pPr>
            <w:r>
              <w:rPr>
                <w:noProof/>
              </w:rPr>
              <w:object w:dxaOrig="2126" w:dyaOrig="1243" w14:anchorId="725C877F">
                <v:shape id="_x0000_i1026" type="#_x0000_t75" alt="" style="width:128pt;height:75pt;mso-width-percent:0;mso-height-percent:0;mso-width-percent:0;mso-height-percent:0" o:ole="">
                  <v:imagedata r:id="rId18" o:title=""/>
                </v:shape>
                <o:OLEObject Type="Embed" ProgID="Word.Picture.8" ShapeID="_x0000_i1026" DrawAspect="Content" ObjectID="_1754380419" r:id="rId19"/>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57C2D39C" w:rsidR="000270B9" w:rsidRPr="000270B9" w:rsidRDefault="000270B9" w:rsidP="00B935F9">
            <w:pPr>
              <w:pStyle w:val="Guidance"/>
              <w:keepNext/>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6E3415">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19" w:name="copyrightDate"/>
            <w:r w:rsidRPr="00EA15B0">
              <w:rPr>
                <w:noProof/>
                <w:sz w:val="18"/>
                <w:highlight w:val="yellow"/>
              </w:rPr>
              <w:t>2</w:t>
            </w:r>
            <w:r w:rsidR="008E2D68">
              <w:rPr>
                <w:noProof/>
                <w:sz w:val="18"/>
                <w:highlight w:val="yellow"/>
              </w:rPr>
              <w:t>02</w:t>
            </w:r>
            <w:r w:rsidR="000270B9">
              <w:rPr>
                <w:noProof/>
                <w:sz w:val="18"/>
                <w:highlight w:val="yellow"/>
              </w:rPr>
              <w:t>2</w:t>
            </w:r>
            <w:bookmarkEnd w:id="19"/>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06685701" w14:textId="1F2E7C5C" w:rsidR="006F38C3" w:rsidRDefault="004D3578">
      <w:pPr>
        <w:pStyle w:val="TOC1"/>
        <w:rPr>
          <w:ins w:id="22" w:author=" " w:date="2023-08-24T01:17:00Z"/>
          <w:rFonts w:asciiTheme="minorHAnsi" w:eastAsiaTheme="minorEastAsia" w:hAnsiTheme="minorHAnsi" w:cstheme="minorBidi"/>
          <w:noProof/>
          <w:szCs w:val="22"/>
          <w:lang w:val="en-US"/>
        </w:rPr>
      </w:pPr>
      <w:r w:rsidRPr="004D3578">
        <w:fldChar w:fldCharType="begin"/>
      </w:r>
      <w:r w:rsidRPr="004D3578">
        <w:instrText xml:space="preserve"> TOC \o "1-9" </w:instrText>
      </w:r>
      <w:r w:rsidRPr="004D3578">
        <w:fldChar w:fldCharType="separate"/>
      </w:r>
      <w:ins w:id="23" w:author=" " w:date="2023-08-24T01:17:00Z">
        <w:r w:rsidR="006F38C3">
          <w:rPr>
            <w:noProof/>
          </w:rPr>
          <w:t>Foreword</w:t>
        </w:r>
        <w:r w:rsidR="006F38C3">
          <w:rPr>
            <w:noProof/>
          </w:rPr>
          <w:tab/>
        </w:r>
        <w:r w:rsidR="006F38C3">
          <w:rPr>
            <w:noProof/>
          </w:rPr>
          <w:fldChar w:fldCharType="begin"/>
        </w:r>
        <w:r w:rsidR="006F38C3">
          <w:rPr>
            <w:noProof/>
          </w:rPr>
          <w:instrText xml:space="preserve"> PAGEREF _Toc143732235 \h </w:instrText>
        </w:r>
      </w:ins>
      <w:r w:rsidR="006F38C3">
        <w:rPr>
          <w:noProof/>
        </w:rPr>
      </w:r>
      <w:r w:rsidR="006F38C3">
        <w:rPr>
          <w:noProof/>
        </w:rPr>
        <w:fldChar w:fldCharType="separate"/>
      </w:r>
      <w:ins w:id="24" w:author=" " w:date="2023-08-24T01:17:00Z">
        <w:r w:rsidR="006F38C3">
          <w:rPr>
            <w:noProof/>
          </w:rPr>
          <w:t>5</w:t>
        </w:r>
        <w:r w:rsidR="006F38C3">
          <w:rPr>
            <w:noProof/>
          </w:rPr>
          <w:fldChar w:fldCharType="end"/>
        </w:r>
      </w:ins>
    </w:p>
    <w:p w14:paraId="6BDE6D92" w14:textId="1149C271" w:rsidR="006F38C3" w:rsidRDefault="006F38C3">
      <w:pPr>
        <w:pStyle w:val="TOC1"/>
        <w:rPr>
          <w:ins w:id="25" w:author=" " w:date="2023-08-24T01:17:00Z"/>
          <w:rFonts w:asciiTheme="minorHAnsi" w:eastAsiaTheme="minorEastAsia" w:hAnsiTheme="minorHAnsi" w:cstheme="minorBidi"/>
          <w:noProof/>
          <w:szCs w:val="22"/>
          <w:lang w:val="en-US"/>
        </w:rPr>
      </w:pPr>
      <w:ins w:id="26" w:author=" " w:date="2023-08-24T01:17:00Z">
        <w:r>
          <w:rPr>
            <w:noProof/>
          </w:rPr>
          <w:t>Introduction</w:t>
        </w:r>
        <w:r>
          <w:rPr>
            <w:noProof/>
          </w:rPr>
          <w:tab/>
        </w:r>
        <w:r>
          <w:rPr>
            <w:noProof/>
          </w:rPr>
          <w:fldChar w:fldCharType="begin"/>
        </w:r>
        <w:r>
          <w:rPr>
            <w:noProof/>
          </w:rPr>
          <w:instrText xml:space="preserve"> PAGEREF _Toc143732236 \h </w:instrText>
        </w:r>
      </w:ins>
      <w:r>
        <w:rPr>
          <w:noProof/>
        </w:rPr>
      </w:r>
      <w:r>
        <w:rPr>
          <w:noProof/>
        </w:rPr>
        <w:fldChar w:fldCharType="separate"/>
      </w:r>
      <w:ins w:id="27" w:author=" " w:date="2023-08-24T01:17:00Z">
        <w:r>
          <w:rPr>
            <w:noProof/>
          </w:rPr>
          <w:t>6</w:t>
        </w:r>
        <w:r>
          <w:rPr>
            <w:noProof/>
          </w:rPr>
          <w:fldChar w:fldCharType="end"/>
        </w:r>
      </w:ins>
    </w:p>
    <w:p w14:paraId="4F1E5A52" w14:textId="57DB87AE" w:rsidR="006F38C3" w:rsidRDefault="006F38C3">
      <w:pPr>
        <w:pStyle w:val="TOC1"/>
        <w:rPr>
          <w:ins w:id="28" w:author=" " w:date="2023-08-24T01:17:00Z"/>
          <w:rFonts w:asciiTheme="minorHAnsi" w:eastAsiaTheme="minorEastAsia" w:hAnsiTheme="minorHAnsi" w:cstheme="minorBidi"/>
          <w:noProof/>
          <w:szCs w:val="22"/>
          <w:lang w:val="en-US"/>
        </w:rPr>
      </w:pPr>
      <w:ins w:id="29" w:author=" " w:date="2023-08-24T01:17:00Z">
        <w:r>
          <w:rPr>
            <w:noProof/>
          </w:rPr>
          <w:t>1</w:t>
        </w:r>
        <w:r>
          <w:rPr>
            <w:rFonts w:asciiTheme="minorHAnsi" w:eastAsiaTheme="minorEastAsia" w:hAnsiTheme="minorHAnsi" w:cstheme="minorBidi"/>
            <w:noProof/>
            <w:szCs w:val="22"/>
            <w:lang w:val="en-US"/>
          </w:rPr>
          <w:tab/>
        </w:r>
        <w:r>
          <w:rPr>
            <w:noProof/>
          </w:rPr>
          <w:t>Scope</w:t>
        </w:r>
        <w:r>
          <w:rPr>
            <w:noProof/>
          </w:rPr>
          <w:tab/>
        </w:r>
        <w:r>
          <w:rPr>
            <w:noProof/>
          </w:rPr>
          <w:fldChar w:fldCharType="begin"/>
        </w:r>
        <w:r>
          <w:rPr>
            <w:noProof/>
          </w:rPr>
          <w:instrText xml:space="preserve"> PAGEREF _Toc143732237 \h </w:instrText>
        </w:r>
      </w:ins>
      <w:r>
        <w:rPr>
          <w:noProof/>
        </w:rPr>
      </w:r>
      <w:r>
        <w:rPr>
          <w:noProof/>
        </w:rPr>
        <w:fldChar w:fldCharType="separate"/>
      </w:r>
      <w:ins w:id="30" w:author=" " w:date="2023-08-24T01:17:00Z">
        <w:r>
          <w:rPr>
            <w:noProof/>
          </w:rPr>
          <w:t>7</w:t>
        </w:r>
        <w:r>
          <w:rPr>
            <w:noProof/>
          </w:rPr>
          <w:fldChar w:fldCharType="end"/>
        </w:r>
      </w:ins>
    </w:p>
    <w:p w14:paraId="5A7BE55D" w14:textId="7DF50403" w:rsidR="006F38C3" w:rsidRDefault="006F38C3">
      <w:pPr>
        <w:pStyle w:val="TOC1"/>
        <w:rPr>
          <w:ins w:id="31" w:author=" " w:date="2023-08-24T01:17:00Z"/>
          <w:rFonts w:asciiTheme="minorHAnsi" w:eastAsiaTheme="minorEastAsia" w:hAnsiTheme="minorHAnsi" w:cstheme="minorBidi"/>
          <w:noProof/>
          <w:szCs w:val="22"/>
          <w:lang w:val="en-US"/>
        </w:rPr>
      </w:pPr>
      <w:ins w:id="32" w:author=" " w:date="2023-08-24T01:17:00Z">
        <w:r>
          <w:rPr>
            <w:noProof/>
          </w:rPr>
          <w:t>2</w:t>
        </w:r>
        <w:r>
          <w:rPr>
            <w:rFonts w:asciiTheme="minorHAnsi" w:eastAsiaTheme="minorEastAsia" w:hAnsiTheme="minorHAnsi" w:cstheme="minorBidi"/>
            <w:noProof/>
            <w:szCs w:val="22"/>
            <w:lang w:val="en-US"/>
          </w:rPr>
          <w:tab/>
        </w:r>
        <w:r>
          <w:rPr>
            <w:noProof/>
          </w:rPr>
          <w:t>References</w:t>
        </w:r>
        <w:r>
          <w:rPr>
            <w:noProof/>
          </w:rPr>
          <w:tab/>
        </w:r>
        <w:r>
          <w:rPr>
            <w:noProof/>
          </w:rPr>
          <w:fldChar w:fldCharType="begin"/>
        </w:r>
        <w:r>
          <w:rPr>
            <w:noProof/>
          </w:rPr>
          <w:instrText xml:space="preserve"> PAGEREF _Toc143732238 \h </w:instrText>
        </w:r>
      </w:ins>
      <w:r>
        <w:rPr>
          <w:noProof/>
        </w:rPr>
      </w:r>
      <w:r>
        <w:rPr>
          <w:noProof/>
        </w:rPr>
        <w:fldChar w:fldCharType="separate"/>
      </w:r>
      <w:ins w:id="33" w:author=" " w:date="2023-08-24T01:17:00Z">
        <w:r>
          <w:rPr>
            <w:noProof/>
          </w:rPr>
          <w:t>7</w:t>
        </w:r>
        <w:r>
          <w:rPr>
            <w:noProof/>
          </w:rPr>
          <w:fldChar w:fldCharType="end"/>
        </w:r>
      </w:ins>
    </w:p>
    <w:p w14:paraId="5E1AF800" w14:textId="690FBC68" w:rsidR="006F38C3" w:rsidRDefault="006F38C3">
      <w:pPr>
        <w:pStyle w:val="TOC1"/>
        <w:rPr>
          <w:ins w:id="34" w:author=" " w:date="2023-08-24T01:17:00Z"/>
          <w:rFonts w:asciiTheme="minorHAnsi" w:eastAsiaTheme="minorEastAsia" w:hAnsiTheme="minorHAnsi" w:cstheme="minorBidi"/>
          <w:noProof/>
          <w:szCs w:val="22"/>
          <w:lang w:val="en-US"/>
        </w:rPr>
      </w:pPr>
      <w:ins w:id="35" w:author=" " w:date="2023-08-24T01:17:00Z">
        <w:r>
          <w:rPr>
            <w:noProof/>
          </w:rPr>
          <w:t>3</w:t>
        </w:r>
        <w:r>
          <w:rPr>
            <w:rFonts w:asciiTheme="minorHAnsi" w:eastAsiaTheme="minorEastAsia" w:hAnsiTheme="minorHAnsi" w:cstheme="minorBidi"/>
            <w:noProof/>
            <w:szCs w:val="22"/>
            <w:lang w:val="en-US"/>
          </w:rPr>
          <w:tab/>
        </w:r>
        <w:r>
          <w:rPr>
            <w:noProof/>
          </w:rPr>
          <w:t>Definitions of terms, symbols and abbreviations</w:t>
        </w:r>
        <w:r>
          <w:rPr>
            <w:noProof/>
          </w:rPr>
          <w:tab/>
        </w:r>
        <w:r>
          <w:rPr>
            <w:noProof/>
          </w:rPr>
          <w:fldChar w:fldCharType="begin"/>
        </w:r>
        <w:r>
          <w:rPr>
            <w:noProof/>
          </w:rPr>
          <w:instrText xml:space="preserve"> PAGEREF _Toc143732239 \h </w:instrText>
        </w:r>
      </w:ins>
      <w:r>
        <w:rPr>
          <w:noProof/>
        </w:rPr>
      </w:r>
      <w:r>
        <w:rPr>
          <w:noProof/>
        </w:rPr>
        <w:fldChar w:fldCharType="separate"/>
      </w:r>
      <w:ins w:id="36" w:author=" " w:date="2023-08-24T01:17:00Z">
        <w:r>
          <w:rPr>
            <w:noProof/>
          </w:rPr>
          <w:t>9</w:t>
        </w:r>
        <w:r>
          <w:rPr>
            <w:noProof/>
          </w:rPr>
          <w:fldChar w:fldCharType="end"/>
        </w:r>
      </w:ins>
    </w:p>
    <w:p w14:paraId="4BA90253" w14:textId="34566BE1" w:rsidR="006F38C3" w:rsidRDefault="006F38C3">
      <w:pPr>
        <w:pStyle w:val="TOC2"/>
        <w:rPr>
          <w:ins w:id="37" w:author=" " w:date="2023-08-24T01:17:00Z"/>
          <w:rFonts w:asciiTheme="minorHAnsi" w:eastAsiaTheme="minorEastAsia" w:hAnsiTheme="minorHAnsi" w:cstheme="minorBidi"/>
          <w:noProof/>
          <w:sz w:val="22"/>
          <w:szCs w:val="22"/>
          <w:lang w:val="en-US"/>
        </w:rPr>
      </w:pPr>
      <w:ins w:id="38" w:author=" " w:date="2023-08-24T01:17:00Z">
        <w:r>
          <w:rPr>
            <w:noProof/>
          </w:rPr>
          <w:t>3.1</w:t>
        </w:r>
        <w:r>
          <w:rPr>
            <w:rFonts w:asciiTheme="minorHAnsi" w:eastAsiaTheme="minorEastAsia" w:hAnsiTheme="minorHAnsi" w:cstheme="minorBidi"/>
            <w:noProof/>
            <w:sz w:val="22"/>
            <w:szCs w:val="22"/>
            <w:lang w:val="en-US"/>
          </w:rPr>
          <w:tab/>
        </w:r>
        <w:r>
          <w:rPr>
            <w:noProof/>
          </w:rPr>
          <w:t>Terms</w:t>
        </w:r>
        <w:r>
          <w:rPr>
            <w:noProof/>
          </w:rPr>
          <w:tab/>
        </w:r>
        <w:r>
          <w:rPr>
            <w:noProof/>
          </w:rPr>
          <w:fldChar w:fldCharType="begin"/>
        </w:r>
        <w:r>
          <w:rPr>
            <w:noProof/>
          </w:rPr>
          <w:instrText xml:space="preserve"> PAGEREF _Toc143732240 \h </w:instrText>
        </w:r>
      </w:ins>
      <w:r>
        <w:rPr>
          <w:noProof/>
        </w:rPr>
      </w:r>
      <w:r>
        <w:rPr>
          <w:noProof/>
        </w:rPr>
        <w:fldChar w:fldCharType="separate"/>
      </w:r>
      <w:ins w:id="39" w:author=" " w:date="2023-08-24T01:17:00Z">
        <w:r>
          <w:rPr>
            <w:noProof/>
          </w:rPr>
          <w:t>9</w:t>
        </w:r>
        <w:r>
          <w:rPr>
            <w:noProof/>
          </w:rPr>
          <w:fldChar w:fldCharType="end"/>
        </w:r>
      </w:ins>
    </w:p>
    <w:p w14:paraId="2DCAFA54" w14:textId="741864E1" w:rsidR="006F38C3" w:rsidRDefault="006F38C3">
      <w:pPr>
        <w:pStyle w:val="TOC2"/>
        <w:rPr>
          <w:ins w:id="40" w:author=" " w:date="2023-08-24T01:17:00Z"/>
          <w:rFonts w:asciiTheme="minorHAnsi" w:eastAsiaTheme="minorEastAsia" w:hAnsiTheme="minorHAnsi" w:cstheme="minorBidi"/>
          <w:noProof/>
          <w:sz w:val="22"/>
          <w:szCs w:val="22"/>
          <w:lang w:val="en-US"/>
        </w:rPr>
      </w:pPr>
      <w:ins w:id="41" w:author=" " w:date="2023-08-24T01:17:00Z">
        <w:r>
          <w:rPr>
            <w:noProof/>
          </w:rPr>
          <w:t>3.2</w:t>
        </w:r>
        <w:r>
          <w:rPr>
            <w:rFonts w:asciiTheme="minorHAnsi" w:eastAsiaTheme="minorEastAsia" w:hAnsiTheme="minorHAnsi" w:cstheme="minorBidi"/>
            <w:noProof/>
            <w:sz w:val="22"/>
            <w:szCs w:val="22"/>
            <w:lang w:val="en-US"/>
          </w:rPr>
          <w:tab/>
        </w:r>
        <w:r>
          <w:rPr>
            <w:noProof/>
          </w:rPr>
          <w:t>Symbols</w:t>
        </w:r>
        <w:r>
          <w:rPr>
            <w:noProof/>
          </w:rPr>
          <w:tab/>
        </w:r>
        <w:r>
          <w:rPr>
            <w:noProof/>
          </w:rPr>
          <w:fldChar w:fldCharType="begin"/>
        </w:r>
        <w:r>
          <w:rPr>
            <w:noProof/>
          </w:rPr>
          <w:instrText xml:space="preserve"> PAGEREF _Toc143732241 \h </w:instrText>
        </w:r>
      </w:ins>
      <w:r>
        <w:rPr>
          <w:noProof/>
        </w:rPr>
      </w:r>
      <w:r>
        <w:rPr>
          <w:noProof/>
        </w:rPr>
        <w:fldChar w:fldCharType="separate"/>
      </w:r>
      <w:ins w:id="42" w:author=" " w:date="2023-08-24T01:17:00Z">
        <w:r>
          <w:rPr>
            <w:noProof/>
          </w:rPr>
          <w:t>9</w:t>
        </w:r>
        <w:r>
          <w:rPr>
            <w:noProof/>
          </w:rPr>
          <w:fldChar w:fldCharType="end"/>
        </w:r>
      </w:ins>
    </w:p>
    <w:p w14:paraId="5EF229A0" w14:textId="0318EB8E" w:rsidR="006F38C3" w:rsidRDefault="006F38C3">
      <w:pPr>
        <w:pStyle w:val="TOC2"/>
        <w:rPr>
          <w:ins w:id="43" w:author=" " w:date="2023-08-24T01:17:00Z"/>
          <w:rFonts w:asciiTheme="minorHAnsi" w:eastAsiaTheme="minorEastAsia" w:hAnsiTheme="minorHAnsi" w:cstheme="minorBidi"/>
          <w:noProof/>
          <w:sz w:val="22"/>
          <w:szCs w:val="22"/>
          <w:lang w:val="en-US"/>
        </w:rPr>
      </w:pPr>
      <w:ins w:id="44" w:author=" " w:date="2023-08-24T01:17:00Z">
        <w:r>
          <w:rPr>
            <w:noProof/>
          </w:rPr>
          <w:t>3.3</w:t>
        </w:r>
        <w:r>
          <w:rPr>
            <w:rFonts w:asciiTheme="minorHAnsi" w:eastAsiaTheme="minorEastAsia" w:hAnsiTheme="minorHAnsi" w:cstheme="minorBidi"/>
            <w:noProof/>
            <w:sz w:val="22"/>
            <w:szCs w:val="22"/>
            <w:lang w:val="en-US"/>
          </w:rPr>
          <w:tab/>
        </w:r>
        <w:r>
          <w:rPr>
            <w:noProof/>
          </w:rPr>
          <w:t>Abbreviations</w:t>
        </w:r>
        <w:r>
          <w:rPr>
            <w:noProof/>
          </w:rPr>
          <w:tab/>
        </w:r>
        <w:r>
          <w:rPr>
            <w:noProof/>
          </w:rPr>
          <w:fldChar w:fldCharType="begin"/>
        </w:r>
        <w:r>
          <w:rPr>
            <w:noProof/>
          </w:rPr>
          <w:instrText xml:space="preserve"> PAGEREF _Toc143732242 \h </w:instrText>
        </w:r>
      </w:ins>
      <w:r>
        <w:rPr>
          <w:noProof/>
        </w:rPr>
      </w:r>
      <w:r>
        <w:rPr>
          <w:noProof/>
        </w:rPr>
        <w:fldChar w:fldCharType="separate"/>
      </w:r>
      <w:ins w:id="45" w:author=" " w:date="2023-08-24T01:17:00Z">
        <w:r>
          <w:rPr>
            <w:noProof/>
          </w:rPr>
          <w:t>9</w:t>
        </w:r>
        <w:r>
          <w:rPr>
            <w:noProof/>
          </w:rPr>
          <w:fldChar w:fldCharType="end"/>
        </w:r>
      </w:ins>
    </w:p>
    <w:p w14:paraId="0B33D969" w14:textId="132064BB" w:rsidR="006F38C3" w:rsidRDefault="006F38C3">
      <w:pPr>
        <w:pStyle w:val="TOC1"/>
        <w:rPr>
          <w:ins w:id="46" w:author=" " w:date="2023-08-24T01:17:00Z"/>
          <w:rFonts w:asciiTheme="minorHAnsi" w:eastAsiaTheme="minorEastAsia" w:hAnsiTheme="minorHAnsi" w:cstheme="minorBidi"/>
          <w:noProof/>
          <w:szCs w:val="22"/>
          <w:lang w:val="en-US"/>
        </w:rPr>
      </w:pPr>
      <w:ins w:id="47" w:author=" " w:date="2023-08-24T01:17:00Z">
        <w:r>
          <w:rPr>
            <w:noProof/>
          </w:rPr>
          <w:t>4</w:t>
        </w:r>
        <w:r>
          <w:rPr>
            <w:rFonts w:asciiTheme="minorHAnsi" w:eastAsiaTheme="minorEastAsia" w:hAnsiTheme="minorHAnsi" w:cstheme="minorBidi"/>
            <w:noProof/>
            <w:szCs w:val="22"/>
            <w:lang w:val="en-US"/>
          </w:rPr>
          <w:tab/>
        </w:r>
        <w:r>
          <w:rPr>
            <w:noProof/>
          </w:rPr>
          <w:t xml:space="preserve"> Overview</w:t>
        </w:r>
        <w:r>
          <w:rPr>
            <w:noProof/>
          </w:rPr>
          <w:tab/>
        </w:r>
        <w:r>
          <w:rPr>
            <w:noProof/>
          </w:rPr>
          <w:fldChar w:fldCharType="begin"/>
        </w:r>
        <w:r>
          <w:rPr>
            <w:noProof/>
          </w:rPr>
          <w:instrText xml:space="preserve"> PAGEREF _Toc143732243 \h </w:instrText>
        </w:r>
      </w:ins>
      <w:r>
        <w:rPr>
          <w:noProof/>
        </w:rPr>
      </w:r>
      <w:r>
        <w:rPr>
          <w:noProof/>
        </w:rPr>
        <w:fldChar w:fldCharType="separate"/>
      </w:r>
      <w:ins w:id="48" w:author=" " w:date="2023-08-24T01:17:00Z">
        <w:r>
          <w:rPr>
            <w:noProof/>
          </w:rPr>
          <w:t>10</w:t>
        </w:r>
        <w:r>
          <w:rPr>
            <w:noProof/>
          </w:rPr>
          <w:fldChar w:fldCharType="end"/>
        </w:r>
      </w:ins>
    </w:p>
    <w:p w14:paraId="5F285567" w14:textId="7C529A6E" w:rsidR="006F38C3" w:rsidRDefault="006F38C3">
      <w:pPr>
        <w:pStyle w:val="TOC2"/>
        <w:rPr>
          <w:ins w:id="49" w:author=" " w:date="2023-08-24T01:17:00Z"/>
          <w:rFonts w:asciiTheme="minorHAnsi" w:eastAsiaTheme="minorEastAsia" w:hAnsiTheme="minorHAnsi" w:cstheme="minorBidi"/>
          <w:noProof/>
          <w:sz w:val="22"/>
          <w:szCs w:val="22"/>
          <w:lang w:val="en-US"/>
        </w:rPr>
      </w:pPr>
      <w:ins w:id="50" w:author=" " w:date="2023-08-24T01:17:00Z">
        <w:r w:rsidRPr="00897531">
          <w:rPr>
            <w:rFonts w:cs="Arial"/>
            <w:noProof/>
          </w:rPr>
          <w:t>4.0</w:t>
        </w:r>
        <w:r>
          <w:rPr>
            <w:rFonts w:asciiTheme="minorHAnsi" w:eastAsiaTheme="minorEastAsia" w:hAnsiTheme="minorHAnsi" w:cstheme="minorBidi"/>
            <w:noProof/>
            <w:sz w:val="22"/>
            <w:szCs w:val="22"/>
            <w:lang w:val="en-US"/>
          </w:rPr>
          <w:tab/>
        </w:r>
        <w:r w:rsidRPr="00897531">
          <w:rPr>
            <w:rFonts w:cs="Arial"/>
            <w:noProof/>
          </w:rPr>
          <w:t xml:space="preserve"> Assumptions</w:t>
        </w:r>
        <w:r>
          <w:rPr>
            <w:noProof/>
          </w:rPr>
          <w:tab/>
        </w:r>
        <w:r>
          <w:rPr>
            <w:noProof/>
          </w:rPr>
          <w:fldChar w:fldCharType="begin"/>
        </w:r>
        <w:r>
          <w:rPr>
            <w:noProof/>
          </w:rPr>
          <w:instrText xml:space="preserve"> PAGEREF _Toc143732244 \h </w:instrText>
        </w:r>
      </w:ins>
      <w:r>
        <w:rPr>
          <w:noProof/>
        </w:rPr>
      </w:r>
      <w:r>
        <w:rPr>
          <w:noProof/>
        </w:rPr>
        <w:fldChar w:fldCharType="separate"/>
      </w:r>
      <w:ins w:id="51" w:author=" " w:date="2023-08-24T01:17:00Z">
        <w:r>
          <w:rPr>
            <w:noProof/>
          </w:rPr>
          <w:t>10</w:t>
        </w:r>
        <w:r>
          <w:rPr>
            <w:noProof/>
          </w:rPr>
          <w:fldChar w:fldCharType="end"/>
        </w:r>
      </w:ins>
    </w:p>
    <w:p w14:paraId="29613C77" w14:textId="404F4636" w:rsidR="006F38C3" w:rsidRDefault="006F38C3">
      <w:pPr>
        <w:pStyle w:val="TOC2"/>
        <w:rPr>
          <w:ins w:id="52" w:author=" " w:date="2023-08-24T01:17:00Z"/>
          <w:rFonts w:asciiTheme="minorHAnsi" w:eastAsiaTheme="minorEastAsia" w:hAnsiTheme="minorHAnsi" w:cstheme="minorBidi"/>
          <w:noProof/>
          <w:sz w:val="22"/>
          <w:szCs w:val="22"/>
          <w:lang w:val="en-US"/>
        </w:rPr>
      </w:pPr>
      <w:ins w:id="53" w:author=" " w:date="2023-08-24T01:17:00Z">
        <w:r>
          <w:rPr>
            <w:noProof/>
          </w:rPr>
          <w:t>4.1</w:t>
        </w:r>
        <w:r>
          <w:rPr>
            <w:rFonts w:asciiTheme="minorHAnsi" w:eastAsiaTheme="minorEastAsia" w:hAnsiTheme="minorHAnsi" w:cstheme="minorBidi"/>
            <w:noProof/>
            <w:sz w:val="22"/>
            <w:szCs w:val="22"/>
            <w:lang w:val="en-US"/>
          </w:rPr>
          <w:tab/>
        </w:r>
        <w:r>
          <w:rPr>
            <w:noProof/>
          </w:rPr>
          <w:t>General</w:t>
        </w:r>
        <w:r>
          <w:rPr>
            <w:noProof/>
          </w:rPr>
          <w:tab/>
        </w:r>
        <w:r>
          <w:rPr>
            <w:noProof/>
          </w:rPr>
          <w:fldChar w:fldCharType="begin"/>
        </w:r>
        <w:r>
          <w:rPr>
            <w:noProof/>
          </w:rPr>
          <w:instrText xml:space="preserve"> PAGEREF _Toc143732245 \h </w:instrText>
        </w:r>
      </w:ins>
      <w:r>
        <w:rPr>
          <w:noProof/>
        </w:rPr>
      </w:r>
      <w:r>
        <w:rPr>
          <w:noProof/>
        </w:rPr>
        <w:fldChar w:fldCharType="separate"/>
      </w:r>
      <w:ins w:id="54" w:author=" " w:date="2023-08-24T01:17:00Z">
        <w:r>
          <w:rPr>
            <w:noProof/>
          </w:rPr>
          <w:t>10</w:t>
        </w:r>
        <w:r>
          <w:rPr>
            <w:noProof/>
          </w:rPr>
          <w:fldChar w:fldCharType="end"/>
        </w:r>
      </w:ins>
    </w:p>
    <w:p w14:paraId="1259783A" w14:textId="1DBA1637" w:rsidR="006F38C3" w:rsidRDefault="006F38C3">
      <w:pPr>
        <w:pStyle w:val="TOC2"/>
        <w:rPr>
          <w:ins w:id="55" w:author=" " w:date="2023-08-24T01:17:00Z"/>
          <w:rFonts w:asciiTheme="minorHAnsi" w:eastAsiaTheme="minorEastAsia" w:hAnsiTheme="minorHAnsi" w:cstheme="minorBidi"/>
          <w:noProof/>
          <w:sz w:val="22"/>
          <w:szCs w:val="22"/>
          <w:lang w:val="en-US"/>
        </w:rPr>
      </w:pPr>
      <w:ins w:id="56" w:author=" " w:date="2023-08-24T01:17:00Z">
        <w:r>
          <w:rPr>
            <w:noProof/>
          </w:rPr>
          <w:t>4.2</w:t>
        </w:r>
        <w:r>
          <w:rPr>
            <w:rFonts w:asciiTheme="minorHAnsi" w:eastAsiaTheme="minorEastAsia" w:hAnsiTheme="minorHAnsi" w:cstheme="minorBidi"/>
            <w:noProof/>
            <w:sz w:val="22"/>
            <w:szCs w:val="22"/>
            <w:lang w:val="en-US"/>
          </w:rPr>
          <w:tab/>
        </w:r>
        <w:r>
          <w:rPr>
            <w:noProof/>
            <w:lang w:eastAsia="zh-CN"/>
          </w:rPr>
          <w:t>Network slicing architecture</w:t>
        </w:r>
        <w:r>
          <w:rPr>
            <w:noProof/>
          </w:rPr>
          <w:tab/>
        </w:r>
        <w:r>
          <w:rPr>
            <w:noProof/>
          </w:rPr>
          <w:fldChar w:fldCharType="begin"/>
        </w:r>
        <w:r>
          <w:rPr>
            <w:noProof/>
          </w:rPr>
          <w:instrText xml:space="preserve"> PAGEREF _Toc143732246 \h </w:instrText>
        </w:r>
      </w:ins>
      <w:r>
        <w:rPr>
          <w:noProof/>
        </w:rPr>
      </w:r>
      <w:r>
        <w:rPr>
          <w:noProof/>
        </w:rPr>
        <w:fldChar w:fldCharType="separate"/>
      </w:r>
      <w:ins w:id="57" w:author=" " w:date="2023-08-24T01:17:00Z">
        <w:r>
          <w:rPr>
            <w:noProof/>
          </w:rPr>
          <w:t>10</w:t>
        </w:r>
        <w:r>
          <w:rPr>
            <w:noProof/>
          </w:rPr>
          <w:fldChar w:fldCharType="end"/>
        </w:r>
      </w:ins>
    </w:p>
    <w:p w14:paraId="0D65F821" w14:textId="747F170C" w:rsidR="006F38C3" w:rsidRDefault="006F38C3">
      <w:pPr>
        <w:pStyle w:val="TOC3"/>
        <w:rPr>
          <w:ins w:id="58" w:author=" " w:date="2023-08-24T01:17:00Z"/>
          <w:rFonts w:asciiTheme="minorHAnsi" w:eastAsiaTheme="minorEastAsia" w:hAnsiTheme="minorHAnsi" w:cstheme="minorBidi"/>
          <w:noProof/>
          <w:sz w:val="22"/>
          <w:szCs w:val="22"/>
          <w:lang w:val="en-US"/>
        </w:rPr>
      </w:pPr>
      <w:ins w:id="59" w:author=" " w:date="2023-08-24T01:17:00Z">
        <w:r>
          <w:rPr>
            <w:noProof/>
          </w:rPr>
          <w:t>4.2.1</w:t>
        </w:r>
        <w:r>
          <w:rPr>
            <w:rFonts w:asciiTheme="minorHAnsi" w:eastAsiaTheme="minorEastAsia" w:hAnsiTheme="minorHAnsi" w:cstheme="minorBidi"/>
            <w:noProof/>
            <w:sz w:val="22"/>
            <w:szCs w:val="22"/>
            <w:lang w:val="en-US"/>
          </w:rPr>
          <w:tab/>
        </w:r>
        <w:r>
          <w:rPr>
            <w:noProof/>
          </w:rPr>
          <w:t xml:space="preserve"> General</w:t>
        </w:r>
        <w:r>
          <w:rPr>
            <w:noProof/>
          </w:rPr>
          <w:tab/>
        </w:r>
        <w:r>
          <w:rPr>
            <w:noProof/>
          </w:rPr>
          <w:fldChar w:fldCharType="begin"/>
        </w:r>
        <w:r>
          <w:rPr>
            <w:noProof/>
          </w:rPr>
          <w:instrText xml:space="preserve"> PAGEREF _Toc143732247 \h </w:instrText>
        </w:r>
      </w:ins>
      <w:r>
        <w:rPr>
          <w:noProof/>
        </w:rPr>
      </w:r>
      <w:r>
        <w:rPr>
          <w:noProof/>
        </w:rPr>
        <w:fldChar w:fldCharType="separate"/>
      </w:r>
      <w:ins w:id="60" w:author=" " w:date="2023-08-24T01:17:00Z">
        <w:r>
          <w:rPr>
            <w:noProof/>
          </w:rPr>
          <w:t>10</w:t>
        </w:r>
        <w:r>
          <w:rPr>
            <w:noProof/>
          </w:rPr>
          <w:fldChar w:fldCharType="end"/>
        </w:r>
      </w:ins>
    </w:p>
    <w:p w14:paraId="1BECC02A" w14:textId="53A74F3B" w:rsidR="006F38C3" w:rsidRDefault="006F38C3">
      <w:pPr>
        <w:pStyle w:val="TOC3"/>
        <w:rPr>
          <w:ins w:id="61" w:author=" " w:date="2023-08-24T01:17:00Z"/>
          <w:rFonts w:asciiTheme="minorHAnsi" w:eastAsiaTheme="minorEastAsia" w:hAnsiTheme="minorHAnsi" w:cstheme="minorBidi"/>
          <w:noProof/>
          <w:sz w:val="22"/>
          <w:szCs w:val="22"/>
          <w:lang w:val="en-US"/>
        </w:rPr>
      </w:pPr>
      <w:ins w:id="62" w:author=" " w:date="2023-08-24T01:17:00Z">
        <w:r>
          <w:rPr>
            <w:noProof/>
          </w:rPr>
          <w:t>4.2.2</w:t>
        </w:r>
        <w:r>
          <w:rPr>
            <w:rFonts w:asciiTheme="minorHAnsi" w:eastAsiaTheme="minorEastAsia" w:hAnsiTheme="minorHAnsi" w:cstheme="minorBidi"/>
            <w:noProof/>
            <w:sz w:val="22"/>
            <w:szCs w:val="22"/>
            <w:lang w:val="en-US"/>
          </w:rPr>
          <w:tab/>
        </w:r>
        <w:r>
          <w:rPr>
            <w:noProof/>
          </w:rPr>
          <w:t xml:space="preserve"> </w:t>
        </w:r>
        <w:r>
          <w:rPr>
            <w:noProof/>
            <w:lang w:eastAsia="en-GB"/>
          </w:rPr>
          <w:t>Network slicing for specific applications</w:t>
        </w:r>
        <w:r>
          <w:rPr>
            <w:noProof/>
          </w:rPr>
          <w:tab/>
        </w:r>
        <w:r>
          <w:rPr>
            <w:noProof/>
          </w:rPr>
          <w:fldChar w:fldCharType="begin"/>
        </w:r>
        <w:r>
          <w:rPr>
            <w:noProof/>
          </w:rPr>
          <w:instrText xml:space="preserve"> PAGEREF _Toc143732248 \h </w:instrText>
        </w:r>
      </w:ins>
      <w:r>
        <w:rPr>
          <w:noProof/>
        </w:rPr>
      </w:r>
      <w:r>
        <w:rPr>
          <w:noProof/>
        </w:rPr>
        <w:fldChar w:fldCharType="separate"/>
      </w:r>
      <w:ins w:id="63" w:author=" " w:date="2023-08-24T01:17:00Z">
        <w:r>
          <w:rPr>
            <w:noProof/>
          </w:rPr>
          <w:t>11</w:t>
        </w:r>
        <w:r>
          <w:rPr>
            <w:noProof/>
          </w:rPr>
          <w:fldChar w:fldCharType="end"/>
        </w:r>
      </w:ins>
    </w:p>
    <w:p w14:paraId="6494CB3F" w14:textId="43E5C4FD" w:rsidR="006F38C3" w:rsidRDefault="006F38C3">
      <w:pPr>
        <w:pStyle w:val="TOC3"/>
        <w:rPr>
          <w:ins w:id="64" w:author=" " w:date="2023-08-24T01:17:00Z"/>
          <w:rFonts w:asciiTheme="minorHAnsi" w:eastAsiaTheme="minorEastAsia" w:hAnsiTheme="minorHAnsi" w:cstheme="minorBidi"/>
          <w:noProof/>
          <w:sz w:val="22"/>
          <w:szCs w:val="22"/>
          <w:lang w:val="en-US"/>
        </w:rPr>
      </w:pPr>
      <w:ins w:id="65" w:author=" " w:date="2023-08-24T01:17:00Z">
        <w:r>
          <w:rPr>
            <w:noProof/>
          </w:rPr>
          <w:t>4.2.3</w:t>
        </w:r>
        <w:r>
          <w:rPr>
            <w:rFonts w:asciiTheme="minorHAnsi" w:eastAsiaTheme="minorEastAsia" w:hAnsiTheme="minorHAnsi" w:cstheme="minorBidi"/>
            <w:noProof/>
            <w:sz w:val="22"/>
            <w:szCs w:val="22"/>
            <w:lang w:val="en-US"/>
          </w:rPr>
          <w:tab/>
        </w:r>
        <w:r>
          <w:rPr>
            <w:noProof/>
          </w:rPr>
          <w:t xml:space="preserve"> Service continuity for media streaming sessions migrated between Network Slices</w:t>
        </w:r>
        <w:r>
          <w:rPr>
            <w:noProof/>
          </w:rPr>
          <w:tab/>
        </w:r>
        <w:r>
          <w:rPr>
            <w:noProof/>
          </w:rPr>
          <w:fldChar w:fldCharType="begin"/>
        </w:r>
        <w:r>
          <w:rPr>
            <w:noProof/>
          </w:rPr>
          <w:instrText xml:space="preserve"> PAGEREF _Toc143732249 \h </w:instrText>
        </w:r>
      </w:ins>
      <w:r>
        <w:rPr>
          <w:noProof/>
        </w:rPr>
      </w:r>
      <w:r>
        <w:rPr>
          <w:noProof/>
        </w:rPr>
        <w:fldChar w:fldCharType="separate"/>
      </w:r>
      <w:ins w:id="66" w:author=" " w:date="2023-08-24T01:17:00Z">
        <w:r>
          <w:rPr>
            <w:noProof/>
          </w:rPr>
          <w:t>13</w:t>
        </w:r>
        <w:r>
          <w:rPr>
            <w:noProof/>
          </w:rPr>
          <w:fldChar w:fldCharType="end"/>
        </w:r>
      </w:ins>
    </w:p>
    <w:p w14:paraId="3B460E5F" w14:textId="6FFC895A" w:rsidR="006F38C3" w:rsidRDefault="006F38C3">
      <w:pPr>
        <w:pStyle w:val="TOC4"/>
        <w:rPr>
          <w:ins w:id="67" w:author=" " w:date="2023-08-24T01:17:00Z"/>
          <w:rFonts w:asciiTheme="minorHAnsi" w:eastAsiaTheme="minorEastAsia" w:hAnsiTheme="minorHAnsi" w:cstheme="minorBidi"/>
          <w:noProof/>
          <w:sz w:val="22"/>
          <w:szCs w:val="22"/>
          <w:lang w:val="en-US"/>
        </w:rPr>
      </w:pPr>
      <w:ins w:id="68" w:author=" " w:date="2023-08-24T01:17:00Z">
        <w:r>
          <w:rPr>
            <w:noProof/>
          </w:rPr>
          <w:t>4.2.3.1</w:t>
        </w:r>
        <w:r>
          <w:rPr>
            <w:rFonts w:asciiTheme="minorHAnsi" w:eastAsiaTheme="minorEastAsia" w:hAnsiTheme="minorHAnsi" w:cstheme="minorBidi"/>
            <w:noProof/>
            <w:sz w:val="22"/>
            <w:szCs w:val="22"/>
            <w:lang w:val="en-US"/>
          </w:rPr>
          <w:tab/>
        </w:r>
        <w:r>
          <w:rPr>
            <w:noProof/>
          </w:rPr>
          <w:t>Background</w:t>
        </w:r>
        <w:r>
          <w:rPr>
            <w:noProof/>
          </w:rPr>
          <w:tab/>
        </w:r>
        <w:r>
          <w:rPr>
            <w:noProof/>
          </w:rPr>
          <w:fldChar w:fldCharType="begin"/>
        </w:r>
        <w:r>
          <w:rPr>
            <w:noProof/>
          </w:rPr>
          <w:instrText xml:space="preserve"> PAGEREF _Toc143732250 \h </w:instrText>
        </w:r>
      </w:ins>
      <w:r>
        <w:rPr>
          <w:noProof/>
        </w:rPr>
      </w:r>
      <w:r>
        <w:rPr>
          <w:noProof/>
        </w:rPr>
        <w:fldChar w:fldCharType="separate"/>
      </w:r>
      <w:ins w:id="69" w:author=" " w:date="2023-08-24T01:17:00Z">
        <w:r>
          <w:rPr>
            <w:noProof/>
          </w:rPr>
          <w:t>13</w:t>
        </w:r>
        <w:r>
          <w:rPr>
            <w:noProof/>
          </w:rPr>
          <w:fldChar w:fldCharType="end"/>
        </w:r>
      </w:ins>
    </w:p>
    <w:p w14:paraId="09A22E3A" w14:textId="7F3134F0" w:rsidR="006F38C3" w:rsidRDefault="006F38C3">
      <w:pPr>
        <w:pStyle w:val="TOC4"/>
        <w:rPr>
          <w:ins w:id="70" w:author=" " w:date="2023-08-24T01:17:00Z"/>
          <w:rFonts w:asciiTheme="minorHAnsi" w:eastAsiaTheme="minorEastAsia" w:hAnsiTheme="minorHAnsi" w:cstheme="minorBidi"/>
          <w:noProof/>
          <w:sz w:val="22"/>
          <w:szCs w:val="22"/>
          <w:lang w:val="en-US"/>
        </w:rPr>
      </w:pPr>
      <w:ins w:id="71" w:author=" " w:date="2023-08-24T01:17:00Z">
        <w:r>
          <w:rPr>
            <w:noProof/>
          </w:rPr>
          <w:t>4.2.3.2</w:t>
        </w:r>
        <w:r>
          <w:rPr>
            <w:rFonts w:asciiTheme="minorHAnsi" w:eastAsiaTheme="minorEastAsia" w:hAnsiTheme="minorHAnsi" w:cstheme="minorBidi"/>
            <w:noProof/>
            <w:sz w:val="22"/>
            <w:szCs w:val="22"/>
            <w:lang w:val="en-US"/>
          </w:rPr>
          <w:tab/>
        </w:r>
        <w:r>
          <w:rPr>
            <w:noProof/>
          </w:rPr>
          <w:t>Moving application flows to different Network Slices</w:t>
        </w:r>
        <w:r>
          <w:rPr>
            <w:noProof/>
          </w:rPr>
          <w:tab/>
        </w:r>
        <w:r>
          <w:rPr>
            <w:noProof/>
          </w:rPr>
          <w:fldChar w:fldCharType="begin"/>
        </w:r>
        <w:r>
          <w:rPr>
            <w:noProof/>
          </w:rPr>
          <w:instrText xml:space="preserve"> PAGEREF _Toc143732251 \h </w:instrText>
        </w:r>
      </w:ins>
      <w:r>
        <w:rPr>
          <w:noProof/>
        </w:rPr>
      </w:r>
      <w:r>
        <w:rPr>
          <w:noProof/>
        </w:rPr>
        <w:fldChar w:fldCharType="separate"/>
      </w:r>
      <w:ins w:id="72" w:author=" " w:date="2023-08-24T01:17:00Z">
        <w:r>
          <w:rPr>
            <w:noProof/>
          </w:rPr>
          <w:t>13</w:t>
        </w:r>
        <w:r>
          <w:rPr>
            <w:noProof/>
          </w:rPr>
          <w:fldChar w:fldCharType="end"/>
        </w:r>
      </w:ins>
    </w:p>
    <w:p w14:paraId="2DD42723" w14:textId="7F1DC820" w:rsidR="006F38C3" w:rsidRDefault="006F38C3">
      <w:pPr>
        <w:pStyle w:val="TOC2"/>
        <w:rPr>
          <w:ins w:id="73" w:author=" " w:date="2023-08-24T01:17:00Z"/>
          <w:rFonts w:asciiTheme="minorHAnsi" w:eastAsiaTheme="minorEastAsia" w:hAnsiTheme="minorHAnsi" w:cstheme="minorBidi"/>
          <w:noProof/>
          <w:sz w:val="22"/>
          <w:szCs w:val="22"/>
          <w:lang w:val="en-US"/>
        </w:rPr>
      </w:pPr>
      <w:ins w:id="74" w:author=" " w:date="2023-08-24T01:17:00Z">
        <w:r>
          <w:rPr>
            <w:noProof/>
          </w:rPr>
          <w:t>4.3</w:t>
        </w:r>
        <w:r>
          <w:rPr>
            <w:rFonts w:asciiTheme="minorHAnsi" w:eastAsiaTheme="minorEastAsia" w:hAnsiTheme="minorHAnsi" w:cstheme="minorBidi"/>
            <w:noProof/>
            <w:sz w:val="22"/>
            <w:szCs w:val="22"/>
            <w:lang w:val="en-US"/>
          </w:rPr>
          <w:tab/>
        </w:r>
        <w:r>
          <w:rPr>
            <w:noProof/>
          </w:rPr>
          <w:t>Slice orchestration and management</w:t>
        </w:r>
        <w:r>
          <w:rPr>
            <w:noProof/>
          </w:rPr>
          <w:tab/>
        </w:r>
        <w:r>
          <w:rPr>
            <w:noProof/>
          </w:rPr>
          <w:fldChar w:fldCharType="begin"/>
        </w:r>
        <w:r>
          <w:rPr>
            <w:noProof/>
          </w:rPr>
          <w:instrText xml:space="preserve"> PAGEREF _Toc143732252 \h </w:instrText>
        </w:r>
      </w:ins>
      <w:r>
        <w:rPr>
          <w:noProof/>
        </w:rPr>
      </w:r>
      <w:r>
        <w:rPr>
          <w:noProof/>
        </w:rPr>
        <w:fldChar w:fldCharType="separate"/>
      </w:r>
      <w:ins w:id="75" w:author=" " w:date="2023-08-24T01:17:00Z">
        <w:r>
          <w:rPr>
            <w:noProof/>
          </w:rPr>
          <w:t>13</w:t>
        </w:r>
        <w:r>
          <w:rPr>
            <w:noProof/>
          </w:rPr>
          <w:fldChar w:fldCharType="end"/>
        </w:r>
      </w:ins>
    </w:p>
    <w:p w14:paraId="3EEE28CE" w14:textId="6A23F288" w:rsidR="006F38C3" w:rsidRDefault="006F38C3">
      <w:pPr>
        <w:pStyle w:val="TOC2"/>
        <w:rPr>
          <w:ins w:id="76" w:author=" " w:date="2023-08-24T01:17:00Z"/>
          <w:rFonts w:asciiTheme="minorHAnsi" w:eastAsiaTheme="minorEastAsia" w:hAnsiTheme="minorHAnsi" w:cstheme="minorBidi"/>
          <w:noProof/>
          <w:sz w:val="22"/>
          <w:szCs w:val="22"/>
          <w:lang w:val="en-US"/>
        </w:rPr>
      </w:pPr>
      <w:ins w:id="77" w:author=" " w:date="2023-08-24T01:17:00Z">
        <w:r>
          <w:rPr>
            <w:noProof/>
          </w:rPr>
          <w:t>4.4</w:t>
        </w:r>
        <w:r>
          <w:rPr>
            <w:rFonts w:asciiTheme="minorHAnsi" w:eastAsiaTheme="minorEastAsia" w:hAnsiTheme="minorHAnsi" w:cstheme="minorBidi"/>
            <w:noProof/>
            <w:sz w:val="22"/>
            <w:szCs w:val="22"/>
            <w:lang w:val="en-US"/>
          </w:rPr>
          <w:tab/>
        </w:r>
        <w:r>
          <w:rPr>
            <w:noProof/>
          </w:rPr>
          <w:t>Network slice capability exposure</w:t>
        </w:r>
        <w:r>
          <w:rPr>
            <w:noProof/>
          </w:rPr>
          <w:tab/>
        </w:r>
        <w:r>
          <w:rPr>
            <w:noProof/>
          </w:rPr>
          <w:fldChar w:fldCharType="begin"/>
        </w:r>
        <w:r>
          <w:rPr>
            <w:noProof/>
          </w:rPr>
          <w:instrText xml:space="preserve"> PAGEREF _Toc143732253 \h </w:instrText>
        </w:r>
      </w:ins>
      <w:r>
        <w:rPr>
          <w:noProof/>
        </w:rPr>
      </w:r>
      <w:r>
        <w:rPr>
          <w:noProof/>
        </w:rPr>
        <w:fldChar w:fldCharType="separate"/>
      </w:r>
      <w:ins w:id="78" w:author=" " w:date="2023-08-24T01:17:00Z">
        <w:r>
          <w:rPr>
            <w:noProof/>
          </w:rPr>
          <w:t>14</w:t>
        </w:r>
        <w:r>
          <w:rPr>
            <w:noProof/>
          </w:rPr>
          <w:fldChar w:fldCharType="end"/>
        </w:r>
      </w:ins>
    </w:p>
    <w:p w14:paraId="51A03E6D" w14:textId="4D5A1B0B" w:rsidR="006F38C3" w:rsidRDefault="006F38C3">
      <w:pPr>
        <w:pStyle w:val="TOC1"/>
        <w:rPr>
          <w:ins w:id="79" w:author=" " w:date="2023-08-24T01:17:00Z"/>
          <w:rFonts w:asciiTheme="minorHAnsi" w:eastAsiaTheme="minorEastAsia" w:hAnsiTheme="minorHAnsi" w:cstheme="minorBidi"/>
          <w:noProof/>
          <w:szCs w:val="22"/>
          <w:lang w:val="en-US"/>
        </w:rPr>
      </w:pPr>
      <w:ins w:id="80" w:author=" " w:date="2023-08-24T01:17:00Z">
        <w:r>
          <w:rPr>
            <w:noProof/>
          </w:rPr>
          <w:t>5</w:t>
        </w:r>
        <w:r>
          <w:rPr>
            <w:rFonts w:asciiTheme="minorHAnsi" w:eastAsiaTheme="minorEastAsia" w:hAnsiTheme="minorHAnsi" w:cstheme="minorBidi"/>
            <w:noProof/>
            <w:szCs w:val="22"/>
            <w:lang w:val="en-US"/>
          </w:rPr>
          <w:tab/>
        </w:r>
        <w:r>
          <w:rPr>
            <w:noProof/>
          </w:rPr>
          <w:t>Relevant scenarios and use cases</w:t>
        </w:r>
        <w:r>
          <w:rPr>
            <w:noProof/>
          </w:rPr>
          <w:tab/>
        </w:r>
        <w:r>
          <w:rPr>
            <w:noProof/>
          </w:rPr>
          <w:fldChar w:fldCharType="begin"/>
        </w:r>
        <w:r>
          <w:rPr>
            <w:noProof/>
          </w:rPr>
          <w:instrText xml:space="preserve"> PAGEREF _Toc143732254 \h </w:instrText>
        </w:r>
      </w:ins>
      <w:r>
        <w:rPr>
          <w:noProof/>
        </w:rPr>
      </w:r>
      <w:r>
        <w:rPr>
          <w:noProof/>
        </w:rPr>
        <w:fldChar w:fldCharType="separate"/>
      </w:r>
      <w:ins w:id="81" w:author=" " w:date="2023-08-24T01:17:00Z">
        <w:r>
          <w:rPr>
            <w:noProof/>
          </w:rPr>
          <w:t>15</w:t>
        </w:r>
        <w:r>
          <w:rPr>
            <w:noProof/>
          </w:rPr>
          <w:fldChar w:fldCharType="end"/>
        </w:r>
      </w:ins>
    </w:p>
    <w:p w14:paraId="0B87C267" w14:textId="25959E4A" w:rsidR="006F38C3" w:rsidRDefault="006F38C3">
      <w:pPr>
        <w:pStyle w:val="TOC2"/>
        <w:rPr>
          <w:ins w:id="82" w:author=" " w:date="2023-08-24T01:17:00Z"/>
          <w:rFonts w:asciiTheme="minorHAnsi" w:eastAsiaTheme="minorEastAsia" w:hAnsiTheme="minorHAnsi" w:cstheme="minorBidi"/>
          <w:noProof/>
          <w:sz w:val="22"/>
          <w:szCs w:val="22"/>
          <w:lang w:val="en-US"/>
        </w:rPr>
      </w:pPr>
      <w:ins w:id="83" w:author=" " w:date="2023-08-24T01:17:00Z">
        <w:r>
          <w:rPr>
            <w:noProof/>
          </w:rPr>
          <w:t>5.1</w:t>
        </w:r>
        <w:r>
          <w:rPr>
            <w:rFonts w:asciiTheme="minorHAnsi" w:eastAsiaTheme="minorEastAsia" w:hAnsiTheme="minorHAnsi" w:cstheme="minorBidi"/>
            <w:noProof/>
            <w:sz w:val="22"/>
            <w:szCs w:val="22"/>
            <w:lang w:val="en-US"/>
          </w:rPr>
          <w:tab/>
        </w:r>
        <w:r>
          <w:rPr>
            <w:noProof/>
          </w:rPr>
          <w:t>General</w:t>
        </w:r>
        <w:r>
          <w:rPr>
            <w:noProof/>
          </w:rPr>
          <w:tab/>
        </w:r>
        <w:r>
          <w:rPr>
            <w:noProof/>
          </w:rPr>
          <w:fldChar w:fldCharType="begin"/>
        </w:r>
        <w:r>
          <w:rPr>
            <w:noProof/>
          </w:rPr>
          <w:instrText xml:space="preserve"> PAGEREF _Toc143732255 \h </w:instrText>
        </w:r>
      </w:ins>
      <w:r>
        <w:rPr>
          <w:noProof/>
        </w:rPr>
      </w:r>
      <w:r>
        <w:rPr>
          <w:noProof/>
        </w:rPr>
        <w:fldChar w:fldCharType="separate"/>
      </w:r>
      <w:ins w:id="84" w:author=" " w:date="2023-08-24T01:17:00Z">
        <w:r>
          <w:rPr>
            <w:noProof/>
          </w:rPr>
          <w:t>15</w:t>
        </w:r>
        <w:r>
          <w:rPr>
            <w:noProof/>
          </w:rPr>
          <w:fldChar w:fldCharType="end"/>
        </w:r>
      </w:ins>
    </w:p>
    <w:p w14:paraId="7239A4FC" w14:textId="2C04D2F4" w:rsidR="006F38C3" w:rsidRDefault="006F38C3">
      <w:pPr>
        <w:pStyle w:val="TOC2"/>
        <w:rPr>
          <w:ins w:id="85" w:author=" " w:date="2023-08-24T01:17:00Z"/>
          <w:rFonts w:asciiTheme="minorHAnsi" w:eastAsiaTheme="minorEastAsia" w:hAnsiTheme="minorHAnsi" w:cstheme="minorBidi"/>
          <w:noProof/>
          <w:sz w:val="22"/>
          <w:szCs w:val="22"/>
          <w:lang w:val="en-US"/>
        </w:rPr>
      </w:pPr>
      <w:ins w:id="86" w:author=" " w:date="2023-08-24T01:17:00Z">
        <w:r>
          <w:rPr>
            <w:noProof/>
          </w:rPr>
          <w:t>5.2</w:t>
        </w:r>
        <w:r>
          <w:rPr>
            <w:rFonts w:asciiTheme="minorHAnsi" w:eastAsiaTheme="minorEastAsia" w:hAnsiTheme="minorHAnsi" w:cstheme="minorBidi"/>
            <w:noProof/>
            <w:sz w:val="22"/>
            <w:szCs w:val="22"/>
            <w:lang w:val="en-US"/>
          </w:rPr>
          <w:tab/>
        </w:r>
        <w:r w:rsidRPr="00897531">
          <w:rPr>
            <w:rFonts w:cs="Arial"/>
            <w:noProof/>
          </w:rPr>
          <w:t>Types of Network Slicing</w:t>
        </w:r>
        <w:r>
          <w:rPr>
            <w:noProof/>
          </w:rPr>
          <w:tab/>
        </w:r>
        <w:r>
          <w:rPr>
            <w:noProof/>
          </w:rPr>
          <w:fldChar w:fldCharType="begin"/>
        </w:r>
        <w:r>
          <w:rPr>
            <w:noProof/>
          </w:rPr>
          <w:instrText xml:space="preserve"> PAGEREF _Toc143732256 \h </w:instrText>
        </w:r>
      </w:ins>
      <w:r>
        <w:rPr>
          <w:noProof/>
        </w:rPr>
      </w:r>
      <w:r>
        <w:rPr>
          <w:noProof/>
        </w:rPr>
        <w:fldChar w:fldCharType="separate"/>
      </w:r>
      <w:ins w:id="87" w:author=" " w:date="2023-08-24T01:17:00Z">
        <w:r>
          <w:rPr>
            <w:noProof/>
          </w:rPr>
          <w:t>15</w:t>
        </w:r>
        <w:r>
          <w:rPr>
            <w:noProof/>
          </w:rPr>
          <w:fldChar w:fldCharType="end"/>
        </w:r>
      </w:ins>
    </w:p>
    <w:p w14:paraId="287B40E6" w14:textId="5B983B7F" w:rsidR="006F38C3" w:rsidRDefault="006F38C3">
      <w:pPr>
        <w:pStyle w:val="TOC3"/>
        <w:rPr>
          <w:ins w:id="88" w:author=" " w:date="2023-08-24T01:17:00Z"/>
          <w:rFonts w:asciiTheme="minorHAnsi" w:eastAsiaTheme="minorEastAsia" w:hAnsiTheme="minorHAnsi" w:cstheme="minorBidi"/>
          <w:noProof/>
          <w:sz w:val="22"/>
          <w:szCs w:val="22"/>
          <w:lang w:val="en-US"/>
        </w:rPr>
      </w:pPr>
      <w:ins w:id="89" w:author=" " w:date="2023-08-24T01:17:00Z">
        <w:r>
          <w:rPr>
            <w:noProof/>
          </w:rPr>
          <w:t>5.2.1</w:t>
        </w:r>
        <w:r>
          <w:rPr>
            <w:rFonts w:asciiTheme="minorHAnsi" w:eastAsiaTheme="minorEastAsia" w:hAnsiTheme="minorHAnsi" w:cstheme="minorBidi"/>
            <w:noProof/>
            <w:sz w:val="22"/>
            <w:szCs w:val="22"/>
            <w:lang w:val="en-US"/>
          </w:rPr>
          <w:tab/>
        </w:r>
        <w:r>
          <w:rPr>
            <w:noProof/>
          </w:rPr>
          <w:t>Scenario 1: Operator-managed network slicing</w:t>
        </w:r>
        <w:r>
          <w:rPr>
            <w:noProof/>
          </w:rPr>
          <w:tab/>
        </w:r>
        <w:r>
          <w:rPr>
            <w:noProof/>
          </w:rPr>
          <w:fldChar w:fldCharType="begin"/>
        </w:r>
        <w:r>
          <w:rPr>
            <w:noProof/>
          </w:rPr>
          <w:instrText xml:space="preserve"> PAGEREF _Toc143732257 \h </w:instrText>
        </w:r>
      </w:ins>
      <w:r>
        <w:rPr>
          <w:noProof/>
        </w:rPr>
      </w:r>
      <w:r>
        <w:rPr>
          <w:noProof/>
        </w:rPr>
        <w:fldChar w:fldCharType="separate"/>
      </w:r>
      <w:ins w:id="90" w:author=" " w:date="2023-08-24T01:17:00Z">
        <w:r>
          <w:rPr>
            <w:noProof/>
          </w:rPr>
          <w:t>15</w:t>
        </w:r>
        <w:r>
          <w:rPr>
            <w:noProof/>
          </w:rPr>
          <w:fldChar w:fldCharType="end"/>
        </w:r>
      </w:ins>
    </w:p>
    <w:p w14:paraId="1B757A05" w14:textId="62C96D7F" w:rsidR="006F38C3" w:rsidRDefault="006F38C3">
      <w:pPr>
        <w:pStyle w:val="TOC3"/>
        <w:rPr>
          <w:ins w:id="91" w:author=" " w:date="2023-08-24T01:17:00Z"/>
          <w:rFonts w:asciiTheme="minorHAnsi" w:eastAsiaTheme="minorEastAsia" w:hAnsiTheme="minorHAnsi" w:cstheme="minorBidi"/>
          <w:noProof/>
          <w:sz w:val="22"/>
          <w:szCs w:val="22"/>
          <w:lang w:val="en-US"/>
        </w:rPr>
      </w:pPr>
      <w:ins w:id="92" w:author=" " w:date="2023-08-24T01:17:00Z">
        <w:r>
          <w:rPr>
            <w:noProof/>
          </w:rPr>
          <w:t>5.2.2</w:t>
        </w:r>
        <w:r>
          <w:rPr>
            <w:rFonts w:asciiTheme="minorHAnsi" w:eastAsiaTheme="minorEastAsia" w:hAnsiTheme="minorHAnsi" w:cstheme="minorBidi"/>
            <w:noProof/>
            <w:sz w:val="22"/>
            <w:szCs w:val="22"/>
            <w:lang w:val="en-US"/>
          </w:rPr>
          <w:tab/>
        </w:r>
        <w:r>
          <w:rPr>
            <w:noProof/>
          </w:rPr>
          <w:t>Scenario 2: Third-party-managed network slicing</w:t>
        </w:r>
        <w:r>
          <w:rPr>
            <w:noProof/>
          </w:rPr>
          <w:tab/>
        </w:r>
        <w:r>
          <w:rPr>
            <w:noProof/>
          </w:rPr>
          <w:fldChar w:fldCharType="begin"/>
        </w:r>
        <w:r>
          <w:rPr>
            <w:noProof/>
          </w:rPr>
          <w:instrText xml:space="preserve"> PAGEREF _Toc143732258 \h </w:instrText>
        </w:r>
      </w:ins>
      <w:r>
        <w:rPr>
          <w:noProof/>
        </w:rPr>
      </w:r>
      <w:r>
        <w:rPr>
          <w:noProof/>
        </w:rPr>
        <w:fldChar w:fldCharType="separate"/>
      </w:r>
      <w:ins w:id="93" w:author=" " w:date="2023-08-24T01:17:00Z">
        <w:r>
          <w:rPr>
            <w:noProof/>
          </w:rPr>
          <w:t>15</w:t>
        </w:r>
        <w:r>
          <w:rPr>
            <w:noProof/>
          </w:rPr>
          <w:fldChar w:fldCharType="end"/>
        </w:r>
      </w:ins>
    </w:p>
    <w:p w14:paraId="04D6C9B8" w14:textId="1D28EABB" w:rsidR="006F38C3" w:rsidRDefault="006F38C3">
      <w:pPr>
        <w:pStyle w:val="TOC2"/>
        <w:rPr>
          <w:ins w:id="94" w:author=" " w:date="2023-08-24T01:17:00Z"/>
          <w:rFonts w:asciiTheme="minorHAnsi" w:eastAsiaTheme="minorEastAsia" w:hAnsiTheme="minorHAnsi" w:cstheme="minorBidi"/>
          <w:noProof/>
          <w:sz w:val="22"/>
          <w:szCs w:val="22"/>
          <w:lang w:val="en-US"/>
        </w:rPr>
      </w:pPr>
      <w:ins w:id="95" w:author=" " w:date="2023-08-24T01:17:00Z">
        <w:r>
          <w:rPr>
            <w:noProof/>
          </w:rPr>
          <w:t>5.3</w:t>
        </w:r>
        <w:r>
          <w:rPr>
            <w:rFonts w:asciiTheme="minorHAnsi" w:eastAsiaTheme="minorEastAsia" w:hAnsiTheme="minorHAnsi" w:cstheme="minorBidi"/>
            <w:noProof/>
            <w:sz w:val="22"/>
            <w:szCs w:val="22"/>
            <w:lang w:val="en-US"/>
          </w:rPr>
          <w:tab/>
        </w:r>
        <w:r w:rsidRPr="00897531">
          <w:rPr>
            <w:rFonts w:cs="Arial"/>
            <w:noProof/>
          </w:rPr>
          <w:t>Use cases</w:t>
        </w:r>
        <w:r>
          <w:rPr>
            <w:noProof/>
          </w:rPr>
          <w:tab/>
        </w:r>
        <w:r>
          <w:rPr>
            <w:noProof/>
          </w:rPr>
          <w:fldChar w:fldCharType="begin"/>
        </w:r>
        <w:r>
          <w:rPr>
            <w:noProof/>
          </w:rPr>
          <w:instrText xml:space="preserve"> PAGEREF _Toc143732259 \h </w:instrText>
        </w:r>
      </w:ins>
      <w:r>
        <w:rPr>
          <w:noProof/>
        </w:rPr>
      </w:r>
      <w:r>
        <w:rPr>
          <w:noProof/>
        </w:rPr>
        <w:fldChar w:fldCharType="separate"/>
      </w:r>
      <w:ins w:id="96" w:author=" " w:date="2023-08-24T01:17:00Z">
        <w:r>
          <w:rPr>
            <w:noProof/>
          </w:rPr>
          <w:t>16</w:t>
        </w:r>
        <w:r>
          <w:rPr>
            <w:noProof/>
          </w:rPr>
          <w:fldChar w:fldCharType="end"/>
        </w:r>
      </w:ins>
    </w:p>
    <w:p w14:paraId="3F05384A" w14:textId="2DF12E01" w:rsidR="006F38C3" w:rsidRDefault="006F38C3">
      <w:pPr>
        <w:pStyle w:val="TOC3"/>
        <w:rPr>
          <w:ins w:id="97" w:author=" " w:date="2023-08-24T01:17:00Z"/>
          <w:rFonts w:asciiTheme="minorHAnsi" w:eastAsiaTheme="minorEastAsia" w:hAnsiTheme="minorHAnsi" w:cstheme="minorBidi"/>
          <w:noProof/>
          <w:sz w:val="22"/>
          <w:szCs w:val="22"/>
          <w:lang w:val="en-US"/>
        </w:rPr>
      </w:pPr>
      <w:ins w:id="98" w:author=" " w:date="2023-08-24T01:17:00Z">
        <w:r>
          <w:rPr>
            <w:noProof/>
          </w:rPr>
          <w:t>5.3.1</w:t>
        </w:r>
        <w:r>
          <w:rPr>
            <w:rFonts w:asciiTheme="minorHAnsi" w:eastAsiaTheme="minorEastAsia" w:hAnsiTheme="minorHAnsi" w:cstheme="minorBidi"/>
            <w:noProof/>
            <w:sz w:val="22"/>
            <w:szCs w:val="22"/>
            <w:lang w:val="en-US"/>
          </w:rPr>
          <w:tab/>
        </w:r>
        <w:r>
          <w:rPr>
            <w:noProof/>
          </w:rPr>
          <w:t>Multiple network slices for uplink and downlink streaming</w:t>
        </w:r>
        <w:r>
          <w:rPr>
            <w:noProof/>
          </w:rPr>
          <w:tab/>
        </w:r>
        <w:r>
          <w:rPr>
            <w:noProof/>
          </w:rPr>
          <w:fldChar w:fldCharType="begin"/>
        </w:r>
        <w:r>
          <w:rPr>
            <w:noProof/>
          </w:rPr>
          <w:instrText xml:space="preserve"> PAGEREF _Toc143732260 \h </w:instrText>
        </w:r>
      </w:ins>
      <w:r>
        <w:rPr>
          <w:noProof/>
        </w:rPr>
      </w:r>
      <w:r>
        <w:rPr>
          <w:noProof/>
        </w:rPr>
        <w:fldChar w:fldCharType="separate"/>
      </w:r>
      <w:ins w:id="99" w:author=" " w:date="2023-08-24T01:17:00Z">
        <w:r>
          <w:rPr>
            <w:noProof/>
          </w:rPr>
          <w:t>16</w:t>
        </w:r>
        <w:r>
          <w:rPr>
            <w:noProof/>
          </w:rPr>
          <w:fldChar w:fldCharType="end"/>
        </w:r>
      </w:ins>
    </w:p>
    <w:p w14:paraId="464D3B4F" w14:textId="2680B417" w:rsidR="006F38C3" w:rsidRDefault="006F38C3">
      <w:pPr>
        <w:pStyle w:val="TOC3"/>
        <w:rPr>
          <w:ins w:id="100" w:author=" " w:date="2023-08-24T01:17:00Z"/>
          <w:rFonts w:asciiTheme="minorHAnsi" w:eastAsiaTheme="minorEastAsia" w:hAnsiTheme="minorHAnsi" w:cstheme="minorBidi"/>
          <w:noProof/>
          <w:sz w:val="22"/>
          <w:szCs w:val="22"/>
          <w:lang w:val="en-US"/>
        </w:rPr>
      </w:pPr>
      <w:ins w:id="101" w:author=" " w:date="2023-08-24T01:17:00Z">
        <w:r>
          <w:rPr>
            <w:noProof/>
          </w:rPr>
          <w:t>5.3.2</w:t>
        </w:r>
        <w:r>
          <w:rPr>
            <w:rFonts w:asciiTheme="minorHAnsi" w:eastAsiaTheme="minorEastAsia" w:hAnsiTheme="minorHAnsi" w:cstheme="minorBidi"/>
            <w:noProof/>
            <w:sz w:val="22"/>
            <w:szCs w:val="22"/>
            <w:lang w:val="en-US"/>
          </w:rPr>
          <w:tab/>
        </w:r>
        <w:r>
          <w:rPr>
            <w:noProof/>
          </w:rPr>
          <w:t>Premium gaming slice</w:t>
        </w:r>
        <w:r>
          <w:rPr>
            <w:noProof/>
          </w:rPr>
          <w:tab/>
        </w:r>
        <w:r>
          <w:rPr>
            <w:noProof/>
          </w:rPr>
          <w:fldChar w:fldCharType="begin"/>
        </w:r>
        <w:r>
          <w:rPr>
            <w:noProof/>
          </w:rPr>
          <w:instrText xml:space="preserve"> PAGEREF _Toc143732261 \h </w:instrText>
        </w:r>
      </w:ins>
      <w:r>
        <w:rPr>
          <w:noProof/>
        </w:rPr>
      </w:r>
      <w:r>
        <w:rPr>
          <w:noProof/>
        </w:rPr>
        <w:fldChar w:fldCharType="separate"/>
      </w:r>
      <w:ins w:id="102" w:author=" " w:date="2023-08-24T01:17:00Z">
        <w:r>
          <w:rPr>
            <w:noProof/>
          </w:rPr>
          <w:t>17</w:t>
        </w:r>
        <w:r>
          <w:rPr>
            <w:noProof/>
          </w:rPr>
          <w:fldChar w:fldCharType="end"/>
        </w:r>
      </w:ins>
    </w:p>
    <w:p w14:paraId="1BE92A08" w14:textId="45DDFF09" w:rsidR="006F38C3" w:rsidRDefault="006F38C3">
      <w:pPr>
        <w:pStyle w:val="TOC2"/>
        <w:rPr>
          <w:ins w:id="103" w:author=" " w:date="2023-08-24T01:17:00Z"/>
          <w:rFonts w:asciiTheme="minorHAnsi" w:eastAsiaTheme="minorEastAsia" w:hAnsiTheme="minorHAnsi" w:cstheme="minorBidi"/>
          <w:noProof/>
          <w:sz w:val="22"/>
          <w:szCs w:val="22"/>
          <w:lang w:val="en-US"/>
        </w:rPr>
      </w:pPr>
      <w:ins w:id="104" w:author=" " w:date="2023-08-24T01:17:00Z">
        <w:r>
          <w:rPr>
            <w:noProof/>
          </w:rPr>
          <w:t>5.4</w:t>
        </w:r>
        <w:r>
          <w:rPr>
            <w:rFonts w:asciiTheme="minorHAnsi" w:eastAsiaTheme="minorEastAsia" w:hAnsiTheme="minorHAnsi" w:cstheme="minorBidi"/>
            <w:noProof/>
            <w:sz w:val="22"/>
            <w:szCs w:val="22"/>
            <w:lang w:val="en-US"/>
          </w:rPr>
          <w:tab/>
        </w:r>
        <w:r>
          <w:rPr>
            <w:noProof/>
          </w:rPr>
          <w:t>Collaboration scenarios for network slicing</w:t>
        </w:r>
        <w:r>
          <w:rPr>
            <w:noProof/>
          </w:rPr>
          <w:tab/>
        </w:r>
        <w:r>
          <w:rPr>
            <w:noProof/>
          </w:rPr>
          <w:fldChar w:fldCharType="begin"/>
        </w:r>
        <w:r>
          <w:rPr>
            <w:noProof/>
          </w:rPr>
          <w:instrText xml:space="preserve"> PAGEREF _Toc143732262 \h </w:instrText>
        </w:r>
      </w:ins>
      <w:r>
        <w:rPr>
          <w:noProof/>
        </w:rPr>
      </w:r>
      <w:r>
        <w:rPr>
          <w:noProof/>
        </w:rPr>
        <w:fldChar w:fldCharType="separate"/>
      </w:r>
      <w:ins w:id="105" w:author=" " w:date="2023-08-24T01:17:00Z">
        <w:r>
          <w:rPr>
            <w:noProof/>
          </w:rPr>
          <w:t>18</w:t>
        </w:r>
        <w:r>
          <w:rPr>
            <w:noProof/>
          </w:rPr>
          <w:fldChar w:fldCharType="end"/>
        </w:r>
      </w:ins>
    </w:p>
    <w:p w14:paraId="5AFE30B3" w14:textId="5911F468" w:rsidR="006F38C3" w:rsidRDefault="006F38C3">
      <w:pPr>
        <w:pStyle w:val="TOC3"/>
        <w:rPr>
          <w:ins w:id="106" w:author=" " w:date="2023-08-24T01:17:00Z"/>
          <w:rFonts w:asciiTheme="minorHAnsi" w:eastAsiaTheme="minorEastAsia" w:hAnsiTheme="minorHAnsi" w:cstheme="minorBidi"/>
          <w:noProof/>
          <w:sz w:val="22"/>
          <w:szCs w:val="22"/>
          <w:lang w:val="en-US"/>
        </w:rPr>
      </w:pPr>
      <w:ins w:id="107" w:author=" " w:date="2023-08-24T01:17:00Z">
        <w:r>
          <w:rPr>
            <w:noProof/>
          </w:rPr>
          <w:t>5.4.0</w:t>
        </w:r>
        <w:r>
          <w:rPr>
            <w:rFonts w:asciiTheme="minorHAnsi" w:eastAsiaTheme="minorEastAsia" w:hAnsiTheme="minorHAnsi" w:cstheme="minorBidi"/>
            <w:noProof/>
            <w:sz w:val="22"/>
            <w:szCs w:val="22"/>
            <w:lang w:val="en-US"/>
          </w:rPr>
          <w:tab/>
        </w:r>
        <w:r>
          <w:rPr>
            <w:noProof/>
          </w:rPr>
          <w:t>General</w:t>
        </w:r>
        <w:r>
          <w:rPr>
            <w:noProof/>
          </w:rPr>
          <w:tab/>
        </w:r>
        <w:r>
          <w:rPr>
            <w:noProof/>
          </w:rPr>
          <w:fldChar w:fldCharType="begin"/>
        </w:r>
        <w:r>
          <w:rPr>
            <w:noProof/>
          </w:rPr>
          <w:instrText xml:space="preserve"> PAGEREF _Toc143732263 \h </w:instrText>
        </w:r>
      </w:ins>
      <w:r>
        <w:rPr>
          <w:noProof/>
        </w:rPr>
      </w:r>
      <w:r>
        <w:rPr>
          <w:noProof/>
        </w:rPr>
        <w:fldChar w:fldCharType="separate"/>
      </w:r>
      <w:ins w:id="108" w:author=" " w:date="2023-08-24T01:17:00Z">
        <w:r>
          <w:rPr>
            <w:noProof/>
          </w:rPr>
          <w:t>18</w:t>
        </w:r>
        <w:r>
          <w:rPr>
            <w:noProof/>
          </w:rPr>
          <w:fldChar w:fldCharType="end"/>
        </w:r>
      </w:ins>
    </w:p>
    <w:p w14:paraId="649F1AEB" w14:textId="7B2927ED" w:rsidR="006F38C3" w:rsidRDefault="006F38C3">
      <w:pPr>
        <w:pStyle w:val="TOC4"/>
        <w:rPr>
          <w:ins w:id="109" w:author=" " w:date="2023-08-24T01:17:00Z"/>
          <w:rFonts w:asciiTheme="minorHAnsi" w:eastAsiaTheme="minorEastAsia" w:hAnsiTheme="minorHAnsi" w:cstheme="minorBidi"/>
          <w:noProof/>
          <w:sz w:val="22"/>
          <w:szCs w:val="22"/>
          <w:lang w:val="en-US"/>
        </w:rPr>
      </w:pPr>
      <w:ins w:id="110" w:author=" " w:date="2023-08-24T01:17:00Z">
        <w:r>
          <w:rPr>
            <w:noProof/>
          </w:rPr>
          <w:t>5.4.0.1</w:t>
        </w:r>
        <w:r>
          <w:rPr>
            <w:rFonts w:asciiTheme="minorHAnsi" w:eastAsiaTheme="minorEastAsia" w:hAnsiTheme="minorHAnsi" w:cstheme="minorBidi"/>
            <w:noProof/>
            <w:sz w:val="22"/>
            <w:szCs w:val="22"/>
            <w:lang w:val="en-US"/>
          </w:rPr>
          <w:tab/>
        </w:r>
        <w:r>
          <w:rPr>
            <w:noProof/>
          </w:rPr>
          <w:t>Scenarios based on network slicing architecture</w:t>
        </w:r>
        <w:r>
          <w:rPr>
            <w:noProof/>
          </w:rPr>
          <w:tab/>
        </w:r>
        <w:r>
          <w:rPr>
            <w:noProof/>
          </w:rPr>
          <w:fldChar w:fldCharType="begin"/>
        </w:r>
        <w:r>
          <w:rPr>
            <w:noProof/>
          </w:rPr>
          <w:instrText xml:space="preserve"> PAGEREF _Toc143732264 \h </w:instrText>
        </w:r>
      </w:ins>
      <w:r>
        <w:rPr>
          <w:noProof/>
        </w:rPr>
      </w:r>
      <w:r>
        <w:rPr>
          <w:noProof/>
        </w:rPr>
        <w:fldChar w:fldCharType="separate"/>
      </w:r>
      <w:ins w:id="111" w:author=" " w:date="2023-08-24T01:17:00Z">
        <w:r>
          <w:rPr>
            <w:noProof/>
          </w:rPr>
          <w:t>18</w:t>
        </w:r>
        <w:r>
          <w:rPr>
            <w:noProof/>
          </w:rPr>
          <w:fldChar w:fldCharType="end"/>
        </w:r>
      </w:ins>
    </w:p>
    <w:p w14:paraId="46D885AF" w14:textId="62B95905" w:rsidR="006F38C3" w:rsidRDefault="006F38C3">
      <w:pPr>
        <w:pStyle w:val="TOC4"/>
        <w:rPr>
          <w:ins w:id="112" w:author=" " w:date="2023-08-24T01:17:00Z"/>
          <w:rFonts w:asciiTheme="minorHAnsi" w:eastAsiaTheme="minorEastAsia" w:hAnsiTheme="minorHAnsi" w:cstheme="minorBidi"/>
          <w:noProof/>
          <w:sz w:val="22"/>
          <w:szCs w:val="22"/>
          <w:lang w:val="en-US"/>
        </w:rPr>
      </w:pPr>
      <w:ins w:id="113" w:author=" " w:date="2023-08-24T01:17:00Z">
        <w:r>
          <w:rPr>
            <w:noProof/>
          </w:rPr>
          <w:t>5.4.0.2</w:t>
        </w:r>
        <w:r>
          <w:rPr>
            <w:rFonts w:asciiTheme="minorHAnsi" w:eastAsiaTheme="minorEastAsia" w:hAnsiTheme="minorHAnsi" w:cstheme="minorBidi"/>
            <w:noProof/>
            <w:sz w:val="22"/>
            <w:szCs w:val="22"/>
            <w:lang w:val="en-US"/>
          </w:rPr>
          <w:tab/>
        </w:r>
        <w:r>
          <w:rPr>
            <w:noProof/>
          </w:rPr>
          <w:t>Network slicing scenarios</w:t>
        </w:r>
        <w:r>
          <w:rPr>
            <w:noProof/>
          </w:rPr>
          <w:tab/>
        </w:r>
        <w:r>
          <w:rPr>
            <w:noProof/>
          </w:rPr>
          <w:fldChar w:fldCharType="begin"/>
        </w:r>
        <w:r>
          <w:rPr>
            <w:noProof/>
          </w:rPr>
          <w:instrText xml:space="preserve"> PAGEREF _Toc143732265 \h </w:instrText>
        </w:r>
      </w:ins>
      <w:r>
        <w:rPr>
          <w:noProof/>
        </w:rPr>
      </w:r>
      <w:r>
        <w:rPr>
          <w:noProof/>
        </w:rPr>
        <w:fldChar w:fldCharType="separate"/>
      </w:r>
      <w:ins w:id="114" w:author=" " w:date="2023-08-24T01:17:00Z">
        <w:r>
          <w:rPr>
            <w:noProof/>
          </w:rPr>
          <w:t>18</w:t>
        </w:r>
        <w:r>
          <w:rPr>
            <w:noProof/>
          </w:rPr>
          <w:fldChar w:fldCharType="end"/>
        </w:r>
      </w:ins>
    </w:p>
    <w:p w14:paraId="7B8D5C05" w14:textId="2DE15069" w:rsidR="006F38C3" w:rsidRDefault="006F38C3">
      <w:pPr>
        <w:pStyle w:val="TOC3"/>
        <w:rPr>
          <w:ins w:id="115" w:author=" " w:date="2023-08-24T01:17:00Z"/>
          <w:rFonts w:asciiTheme="minorHAnsi" w:eastAsiaTheme="minorEastAsia" w:hAnsiTheme="minorHAnsi" w:cstheme="minorBidi"/>
          <w:noProof/>
          <w:sz w:val="22"/>
          <w:szCs w:val="22"/>
          <w:lang w:val="en-US"/>
        </w:rPr>
      </w:pPr>
      <w:ins w:id="116" w:author=" " w:date="2023-08-24T01:17:00Z">
        <w:r>
          <w:rPr>
            <w:noProof/>
          </w:rPr>
          <w:t>5.4.1</w:t>
        </w:r>
        <w:r>
          <w:rPr>
            <w:rFonts w:asciiTheme="minorHAnsi" w:eastAsiaTheme="minorEastAsia" w:hAnsiTheme="minorHAnsi" w:cstheme="minorBidi"/>
            <w:noProof/>
            <w:sz w:val="22"/>
            <w:szCs w:val="22"/>
            <w:lang w:val="en-US"/>
          </w:rPr>
          <w:tab/>
        </w:r>
        <w:r>
          <w:rPr>
            <w:noProof/>
          </w:rPr>
          <w:t>Collaboration scenarios for network slicing based on download streaming scenarios described in TS 26.501</w:t>
        </w:r>
        <w:r>
          <w:rPr>
            <w:noProof/>
          </w:rPr>
          <w:tab/>
        </w:r>
        <w:r>
          <w:rPr>
            <w:noProof/>
          </w:rPr>
          <w:fldChar w:fldCharType="begin"/>
        </w:r>
        <w:r>
          <w:rPr>
            <w:noProof/>
          </w:rPr>
          <w:instrText xml:space="preserve"> PAGEREF _Toc143732266 \h </w:instrText>
        </w:r>
      </w:ins>
      <w:r>
        <w:rPr>
          <w:noProof/>
        </w:rPr>
      </w:r>
      <w:r>
        <w:rPr>
          <w:noProof/>
        </w:rPr>
        <w:fldChar w:fldCharType="separate"/>
      </w:r>
      <w:ins w:id="117" w:author=" " w:date="2023-08-24T01:17:00Z">
        <w:r>
          <w:rPr>
            <w:noProof/>
          </w:rPr>
          <w:t>19</w:t>
        </w:r>
        <w:r>
          <w:rPr>
            <w:noProof/>
          </w:rPr>
          <w:fldChar w:fldCharType="end"/>
        </w:r>
      </w:ins>
    </w:p>
    <w:p w14:paraId="791016A9" w14:textId="5D63763E" w:rsidR="006F38C3" w:rsidRDefault="006F38C3">
      <w:pPr>
        <w:pStyle w:val="TOC4"/>
        <w:rPr>
          <w:ins w:id="118" w:author=" " w:date="2023-08-24T01:17:00Z"/>
          <w:rFonts w:asciiTheme="minorHAnsi" w:eastAsiaTheme="minorEastAsia" w:hAnsiTheme="minorHAnsi" w:cstheme="minorBidi"/>
          <w:noProof/>
          <w:sz w:val="22"/>
          <w:szCs w:val="22"/>
          <w:lang w:val="en-US"/>
        </w:rPr>
      </w:pPr>
      <w:ins w:id="119" w:author=" " w:date="2023-08-24T01:17:00Z">
        <w:r>
          <w:rPr>
            <w:noProof/>
          </w:rPr>
          <w:t>5.4.1.1</w:t>
        </w:r>
        <w:r>
          <w:rPr>
            <w:rFonts w:asciiTheme="minorHAnsi" w:eastAsiaTheme="minorEastAsia" w:hAnsiTheme="minorHAnsi" w:cstheme="minorBidi"/>
            <w:noProof/>
            <w:sz w:val="22"/>
            <w:szCs w:val="22"/>
            <w:lang w:val="en-US"/>
          </w:rPr>
          <w:tab/>
        </w:r>
        <w:r>
          <w:rPr>
            <w:noProof/>
          </w:rPr>
          <w:t>Downlink media streaming with both AF and AS deployed in the trusted Data Network</w:t>
        </w:r>
        <w:r>
          <w:rPr>
            <w:noProof/>
          </w:rPr>
          <w:tab/>
        </w:r>
        <w:r>
          <w:rPr>
            <w:noProof/>
          </w:rPr>
          <w:fldChar w:fldCharType="begin"/>
        </w:r>
        <w:r>
          <w:rPr>
            <w:noProof/>
          </w:rPr>
          <w:instrText xml:space="preserve"> PAGEREF _Toc143732267 \h </w:instrText>
        </w:r>
      </w:ins>
      <w:r>
        <w:rPr>
          <w:noProof/>
        </w:rPr>
      </w:r>
      <w:r>
        <w:rPr>
          <w:noProof/>
        </w:rPr>
        <w:fldChar w:fldCharType="separate"/>
      </w:r>
      <w:ins w:id="120" w:author=" " w:date="2023-08-24T01:17:00Z">
        <w:r>
          <w:rPr>
            <w:noProof/>
          </w:rPr>
          <w:t>19</w:t>
        </w:r>
        <w:r>
          <w:rPr>
            <w:noProof/>
          </w:rPr>
          <w:fldChar w:fldCharType="end"/>
        </w:r>
      </w:ins>
    </w:p>
    <w:p w14:paraId="7942527E" w14:textId="49EF386E" w:rsidR="006F38C3" w:rsidRDefault="006F38C3">
      <w:pPr>
        <w:pStyle w:val="TOC4"/>
        <w:rPr>
          <w:ins w:id="121" w:author=" " w:date="2023-08-24T01:17:00Z"/>
          <w:rFonts w:asciiTheme="minorHAnsi" w:eastAsiaTheme="minorEastAsia" w:hAnsiTheme="minorHAnsi" w:cstheme="minorBidi"/>
          <w:noProof/>
          <w:sz w:val="22"/>
          <w:szCs w:val="22"/>
          <w:lang w:val="en-US"/>
        </w:rPr>
      </w:pPr>
      <w:ins w:id="122" w:author=" " w:date="2023-08-24T01:17:00Z">
        <w:r>
          <w:rPr>
            <w:noProof/>
          </w:rPr>
          <w:t>5.4.1.2</w:t>
        </w:r>
        <w:r>
          <w:rPr>
            <w:rFonts w:asciiTheme="minorHAnsi" w:eastAsiaTheme="minorEastAsia" w:hAnsiTheme="minorHAnsi" w:cstheme="minorBidi"/>
            <w:noProof/>
            <w:sz w:val="22"/>
            <w:szCs w:val="22"/>
            <w:lang w:val="en-US"/>
          </w:rPr>
          <w:tab/>
        </w:r>
        <w:r>
          <w:rPr>
            <w:noProof/>
          </w:rPr>
          <w:t>Downlink media streaming with both AF and AS deployed in an external Data Network (OTT)</w:t>
        </w:r>
        <w:r>
          <w:rPr>
            <w:noProof/>
          </w:rPr>
          <w:tab/>
        </w:r>
        <w:r>
          <w:rPr>
            <w:noProof/>
          </w:rPr>
          <w:fldChar w:fldCharType="begin"/>
        </w:r>
        <w:r>
          <w:rPr>
            <w:noProof/>
          </w:rPr>
          <w:instrText xml:space="preserve"> PAGEREF _Toc143732268 \h </w:instrText>
        </w:r>
      </w:ins>
      <w:r>
        <w:rPr>
          <w:noProof/>
        </w:rPr>
      </w:r>
      <w:r>
        <w:rPr>
          <w:noProof/>
        </w:rPr>
        <w:fldChar w:fldCharType="separate"/>
      </w:r>
      <w:ins w:id="123" w:author=" " w:date="2023-08-24T01:17:00Z">
        <w:r>
          <w:rPr>
            <w:noProof/>
          </w:rPr>
          <w:t>20</w:t>
        </w:r>
        <w:r>
          <w:rPr>
            <w:noProof/>
          </w:rPr>
          <w:fldChar w:fldCharType="end"/>
        </w:r>
      </w:ins>
    </w:p>
    <w:p w14:paraId="0063AAC8" w14:textId="01E63C84" w:rsidR="006F38C3" w:rsidRDefault="006F38C3">
      <w:pPr>
        <w:pStyle w:val="TOC4"/>
        <w:rPr>
          <w:ins w:id="124" w:author=" " w:date="2023-08-24T01:17:00Z"/>
          <w:rFonts w:asciiTheme="minorHAnsi" w:eastAsiaTheme="minorEastAsia" w:hAnsiTheme="minorHAnsi" w:cstheme="minorBidi"/>
          <w:noProof/>
          <w:sz w:val="22"/>
          <w:szCs w:val="22"/>
          <w:lang w:val="en-US"/>
        </w:rPr>
      </w:pPr>
      <w:ins w:id="125" w:author=" " w:date="2023-08-24T01:17:00Z">
        <w:r>
          <w:rPr>
            <w:noProof/>
          </w:rPr>
          <w:t>5.4.1.3</w:t>
        </w:r>
        <w:r>
          <w:rPr>
            <w:rFonts w:asciiTheme="minorHAnsi" w:eastAsiaTheme="minorEastAsia" w:hAnsiTheme="minorHAnsi" w:cstheme="minorBidi"/>
            <w:noProof/>
            <w:sz w:val="22"/>
            <w:szCs w:val="22"/>
            <w:lang w:val="en-US"/>
          </w:rPr>
          <w:tab/>
        </w:r>
        <w:r>
          <w:rPr>
            <w:noProof/>
          </w:rPr>
          <w:t>Downlink media streaming with AFs deployed in two separate trusted Data Networks sharing AS in an external Data Network</w:t>
        </w:r>
        <w:r>
          <w:rPr>
            <w:noProof/>
          </w:rPr>
          <w:tab/>
        </w:r>
        <w:r>
          <w:rPr>
            <w:noProof/>
          </w:rPr>
          <w:fldChar w:fldCharType="begin"/>
        </w:r>
        <w:r>
          <w:rPr>
            <w:noProof/>
          </w:rPr>
          <w:instrText xml:space="preserve"> PAGEREF _Toc143732269 \h </w:instrText>
        </w:r>
      </w:ins>
      <w:r>
        <w:rPr>
          <w:noProof/>
        </w:rPr>
      </w:r>
      <w:r>
        <w:rPr>
          <w:noProof/>
        </w:rPr>
        <w:fldChar w:fldCharType="separate"/>
      </w:r>
      <w:ins w:id="126" w:author=" " w:date="2023-08-24T01:17:00Z">
        <w:r>
          <w:rPr>
            <w:noProof/>
          </w:rPr>
          <w:t>21</w:t>
        </w:r>
        <w:r>
          <w:rPr>
            <w:noProof/>
          </w:rPr>
          <w:fldChar w:fldCharType="end"/>
        </w:r>
      </w:ins>
    </w:p>
    <w:p w14:paraId="0A9B69A4" w14:textId="23467513" w:rsidR="006F38C3" w:rsidRDefault="006F38C3">
      <w:pPr>
        <w:pStyle w:val="TOC3"/>
        <w:rPr>
          <w:ins w:id="127" w:author=" " w:date="2023-08-24T01:17:00Z"/>
          <w:rFonts w:asciiTheme="minorHAnsi" w:eastAsiaTheme="minorEastAsia" w:hAnsiTheme="minorHAnsi" w:cstheme="minorBidi"/>
          <w:noProof/>
          <w:sz w:val="22"/>
          <w:szCs w:val="22"/>
          <w:lang w:val="en-US"/>
        </w:rPr>
      </w:pPr>
      <w:ins w:id="128" w:author=" " w:date="2023-08-24T01:17:00Z">
        <w:r>
          <w:rPr>
            <w:noProof/>
          </w:rPr>
          <w:t>5.4.2</w:t>
        </w:r>
        <w:r>
          <w:rPr>
            <w:rFonts w:asciiTheme="minorHAnsi" w:eastAsiaTheme="minorEastAsia" w:hAnsiTheme="minorHAnsi" w:cstheme="minorBidi"/>
            <w:noProof/>
            <w:sz w:val="22"/>
            <w:szCs w:val="22"/>
            <w:lang w:val="en-US"/>
          </w:rPr>
          <w:tab/>
        </w:r>
        <w:r>
          <w:rPr>
            <w:noProof/>
          </w:rPr>
          <w:t>Collaboration scenarios for network slicing with multiple slices or Data Networks</w:t>
        </w:r>
        <w:r>
          <w:rPr>
            <w:noProof/>
          </w:rPr>
          <w:tab/>
        </w:r>
        <w:r>
          <w:rPr>
            <w:noProof/>
          </w:rPr>
          <w:fldChar w:fldCharType="begin"/>
        </w:r>
        <w:r>
          <w:rPr>
            <w:noProof/>
          </w:rPr>
          <w:instrText xml:space="preserve"> PAGEREF _Toc143732270 \h </w:instrText>
        </w:r>
      </w:ins>
      <w:r>
        <w:rPr>
          <w:noProof/>
        </w:rPr>
      </w:r>
      <w:r>
        <w:rPr>
          <w:noProof/>
        </w:rPr>
        <w:fldChar w:fldCharType="separate"/>
      </w:r>
      <w:ins w:id="129" w:author=" " w:date="2023-08-24T01:17:00Z">
        <w:r>
          <w:rPr>
            <w:noProof/>
          </w:rPr>
          <w:t>22</w:t>
        </w:r>
        <w:r>
          <w:rPr>
            <w:noProof/>
          </w:rPr>
          <w:fldChar w:fldCharType="end"/>
        </w:r>
      </w:ins>
    </w:p>
    <w:p w14:paraId="073067CA" w14:textId="229BE65E" w:rsidR="006F38C3" w:rsidRDefault="006F38C3">
      <w:pPr>
        <w:pStyle w:val="TOC4"/>
        <w:rPr>
          <w:ins w:id="130" w:author=" " w:date="2023-08-24T01:17:00Z"/>
          <w:rFonts w:asciiTheme="minorHAnsi" w:eastAsiaTheme="minorEastAsia" w:hAnsiTheme="minorHAnsi" w:cstheme="minorBidi"/>
          <w:noProof/>
          <w:sz w:val="22"/>
          <w:szCs w:val="22"/>
          <w:lang w:val="en-US"/>
        </w:rPr>
      </w:pPr>
      <w:ins w:id="131" w:author=" " w:date="2023-08-24T01:17:00Z">
        <w:r>
          <w:rPr>
            <w:noProof/>
          </w:rPr>
          <w:t>5.4.2.1</w:t>
        </w:r>
        <w:r>
          <w:rPr>
            <w:rFonts w:asciiTheme="minorHAnsi" w:eastAsiaTheme="minorEastAsia" w:hAnsiTheme="minorHAnsi" w:cstheme="minorBidi"/>
            <w:noProof/>
            <w:sz w:val="22"/>
            <w:szCs w:val="22"/>
            <w:lang w:val="en-US"/>
          </w:rPr>
          <w:tab/>
        </w:r>
        <w:r>
          <w:rPr>
            <w:noProof/>
          </w:rPr>
          <w:t>Downlink media streaming with AS deployed in external Data Network and AS delivering content through two different network slices</w:t>
        </w:r>
        <w:r>
          <w:rPr>
            <w:noProof/>
          </w:rPr>
          <w:tab/>
        </w:r>
        <w:r>
          <w:rPr>
            <w:noProof/>
          </w:rPr>
          <w:fldChar w:fldCharType="begin"/>
        </w:r>
        <w:r>
          <w:rPr>
            <w:noProof/>
          </w:rPr>
          <w:instrText xml:space="preserve"> PAGEREF _Toc143732271 \h </w:instrText>
        </w:r>
      </w:ins>
      <w:r>
        <w:rPr>
          <w:noProof/>
        </w:rPr>
      </w:r>
      <w:r>
        <w:rPr>
          <w:noProof/>
        </w:rPr>
        <w:fldChar w:fldCharType="separate"/>
      </w:r>
      <w:ins w:id="132" w:author=" " w:date="2023-08-24T01:17:00Z">
        <w:r>
          <w:rPr>
            <w:noProof/>
          </w:rPr>
          <w:t>22</w:t>
        </w:r>
        <w:r>
          <w:rPr>
            <w:noProof/>
          </w:rPr>
          <w:fldChar w:fldCharType="end"/>
        </w:r>
      </w:ins>
    </w:p>
    <w:p w14:paraId="670A5C81" w14:textId="1B15851A" w:rsidR="006F38C3" w:rsidRDefault="006F38C3">
      <w:pPr>
        <w:pStyle w:val="TOC4"/>
        <w:rPr>
          <w:ins w:id="133" w:author=" " w:date="2023-08-24T01:17:00Z"/>
          <w:rFonts w:asciiTheme="minorHAnsi" w:eastAsiaTheme="minorEastAsia" w:hAnsiTheme="minorHAnsi" w:cstheme="minorBidi"/>
          <w:noProof/>
          <w:sz w:val="22"/>
          <w:szCs w:val="22"/>
          <w:lang w:val="en-US"/>
        </w:rPr>
      </w:pPr>
      <w:ins w:id="134" w:author=" " w:date="2023-08-24T01:17:00Z">
        <w:r>
          <w:rPr>
            <w:noProof/>
          </w:rPr>
          <w:t>5.4.2.2</w:t>
        </w:r>
        <w:r>
          <w:rPr>
            <w:rFonts w:asciiTheme="minorHAnsi" w:eastAsiaTheme="minorEastAsia" w:hAnsiTheme="minorHAnsi" w:cstheme="minorBidi"/>
            <w:noProof/>
            <w:sz w:val="22"/>
            <w:szCs w:val="22"/>
            <w:lang w:val="en-US"/>
          </w:rPr>
          <w:tab/>
        </w:r>
        <w:r>
          <w:rPr>
            <w:noProof/>
          </w:rPr>
          <w:t>Downlink media streaming with AS deployed in multiple trusted Data Networks</w:t>
        </w:r>
        <w:r>
          <w:rPr>
            <w:noProof/>
          </w:rPr>
          <w:tab/>
        </w:r>
        <w:r>
          <w:rPr>
            <w:noProof/>
          </w:rPr>
          <w:fldChar w:fldCharType="begin"/>
        </w:r>
        <w:r>
          <w:rPr>
            <w:noProof/>
          </w:rPr>
          <w:instrText xml:space="preserve"> PAGEREF _Toc143732272 \h </w:instrText>
        </w:r>
      </w:ins>
      <w:r>
        <w:rPr>
          <w:noProof/>
        </w:rPr>
      </w:r>
      <w:r>
        <w:rPr>
          <w:noProof/>
        </w:rPr>
        <w:fldChar w:fldCharType="separate"/>
      </w:r>
      <w:ins w:id="135" w:author=" " w:date="2023-08-24T01:17:00Z">
        <w:r>
          <w:rPr>
            <w:noProof/>
          </w:rPr>
          <w:t>23</w:t>
        </w:r>
        <w:r>
          <w:rPr>
            <w:noProof/>
          </w:rPr>
          <w:fldChar w:fldCharType="end"/>
        </w:r>
      </w:ins>
    </w:p>
    <w:p w14:paraId="138BB149" w14:textId="41FEC819" w:rsidR="006F38C3" w:rsidRDefault="006F38C3">
      <w:pPr>
        <w:pStyle w:val="TOC3"/>
        <w:rPr>
          <w:ins w:id="136" w:author=" " w:date="2023-08-24T01:17:00Z"/>
          <w:rFonts w:asciiTheme="minorHAnsi" w:eastAsiaTheme="minorEastAsia" w:hAnsiTheme="minorHAnsi" w:cstheme="minorBidi"/>
          <w:noProof/>
          <w:sz w:val="22"/>
          <w:szCs w:val="22"/>
          <w:lang w:val="en-US"/>
        </w:rPr>
      </w:pPr>
      <w:ins w:id="137" w:author=" " w:date="2023-08-24T01:17:00Z">
        <w:r>
          <w:rPr>
            <w:noProof/>
          </w:rPr>
          <w:t>5.4.3</w:t>
        </w:r>
        <w:r>
          <w:rPr>
            <w:rFonts w:asciiTheme="minorHAnsi" w:eastAsiaTheme="minorEastAsia" w:hAnsiTheme="minorHAnsi" w:cstheme="minorBidi"/>
            <w:noProof/>
            <w:sz w:val="22"/>
            <w:szCs w:val="22"/>
            <w:lang w:val="en-US"/>
          </w:rPr>
          <w:tab/>
        </w:r>
        <w:r>
          <w:rPr>
            <w:noProof/>
          </w:rPr>
          <w:t>Collaboration options based on network slicing scenarios</w:t>
        </w:r>
        <w:r>
          <w:rPr>
            <w:noProof/>
          </w:rPr>
          <w:tab/>
        </w:r>
        <w:r>
          <w:rPr>
            <w:noProof/>
          </w:rPr>
          <w:fldChar w:fldCharType="begin"/>
        </w:r>
        <w:r>
          <w:rPr>
            <w:noProof/>
          </w:rPr>
          <w:instrText xml:space="preserve"> PAGEREF _Toc143732273 \h </w:instrText>
        </w:r>
      </w:ins>
      <w:r>
        <w:rPr>
          <w:noProof/>
        </w:rPr>
      </w:r>
      <w:r>
        <w:rPr>
          <w:noProof/>
        </w:rPr>
        <w:fldChar w:fldCharType="separate"/>
      </w:r>
      <w:ins w:id="138" w:author=" " w:date="2023-08-24T01:17:00Z">
        <w:r>
          <w:rPr>
            <w:noProof/>
          </w:rPr>
          <w:t>24</w:t>
        </w:r>
        <w:r>
          <w:rPr>
            <w:noProof/>
          </w:rPr>
          <w:fldChar w:fldCharType="end"/>
        </w:r>
      </w:ins>
    </w:p>
    <w:p w14:paraId="711D0A18" w14:textId="2BC085BA" w:rsidR="006F38C3" w:rsidRDefault="006F38C3">
      <w:pPr>
        <w:pStyle w:val="TOC4"/>
        <w:rPr>
          <w:ins w:id="139" w:author=" " w:date="2023-08-24T01:17:00Z"/>
          <w:rFonts w:asciiTheme="minorHAnsi" w:eastAsiaTheme="minorEastAsia" w:hAnsiTheme="minorHAnsi" w:cstheme="minorBidi"/>
          <w:noProof/>
          <w:sz w:val="22"/>
          <w:szCs w:val="22"/>
          <w:lang w:val="en-US"/>
        </w:rPr>
      </w:pPr>
      <w:ins w:id="140" w:author=" " w:date="2023-08-24T01:17:00Z">
        <w:r>
          <w:rPr>
            <w:noProof/>
          </w:rPr>
          <w:t>5.4.3.0</w:t>
        </w:r>
        <w:r>
          <w:rPr>
            <w:rFonts w:asciiTheme="minorHAnsi" w:eastAsiaTheme="minorEastAsia" w:hAnsiTheme="minorHAnsi" w:cstheme="minorBidi"/>
            <w:noProof/>
            <w:sz w:val="22"/>
            <w:szCs w:val="22"/>
            <w:lang w:val="en-US"/>
          </w:rPr>
          <w:tab/>
        </w:r>
        <w:r>
          <w:rPr>
            <w:noProof/>
          </w:rPr>
          <w:t>General</w:t>
        </w:r>
        <w:r>
          <w:rPr>
            <w:noProof/>
          </w:rPr>
          <w:tab/>
        </w:r>
        <w:r>
          <w:rPr>
            <w:noProof/>
          </w:rPr>
          <w:fldChar w:fldCharType="begin"/>
        </w:r>
        <w:r>
          <w:rPr>
            <w:noProof/>
          </w:rPr>
          <w:instrText xml:space="preserve"> PAGEREF _Toc143732274 \h </w:instrText>
        </w:r>
      </w:ins>
      <w:r>
        <w:rPr>
          <w:noProof/>
        </w:rPr>
      </w:r>
      <w:r>
        <w:rPr>
          <w:noProof/>
        </w:rPr>
        <w:fldChar w:fldCharType="separate"/>
      </w:r>
      <w:ins w:id="141" w:author=" " w:date="2023-08-24T01:17:00Z">
        <w:r>
          <w:rPr>
            <w:noProof/>
          </w:rPr>
          <w:t>24</w:t>
        </w:r>
        <w:r>
          <w:rPr>
            <w:noProof/>
          </w:rPr>
          <w:fldChar w:fldCharType="end"/>
        </w:r>
      </w:ins>
    </w:p>
    <w:p w14:paraId="02192CFD" w14:textId="10268312" w:rsidR="006F38C3" w:rsidRDefault="006F38C3">
      <w:pPr>
        <w:pStyle w:val="TOC4"/>
        <w:rPr>
          <w:ins w:id="142" w:author=" " w:date="2023-08-24T01:17:00Z"/>
          <w:rFonts w:asciiTheme="minorHAnsi" w:eastAsiaTheme="minorEastAsia" w:hAnsiTheme="minorHAnsi" w:cstheme="minorBidi"/>
          <w:noProof/>
          <w:sz w:val="22"/>
          <w:szCs w:val="22"/>
          <w:lang w:val="en-US"/>
        </w:rPr>
      </w:pPr>
      <w:ins w:id="143" w:author=" " w:date="2023-08-24T01:17:00Z">
        <w:r>
          <w:rPr>
            <w:noProof/>
          </w:rPr>
          <w:t>5.4.3.1</w:t>
        </w:r>
        <w:r>
          <w:rPr>
            <w:rFonts w:asciiTheme="minorHAnsi" w:eastAsiaTheme="minorEastAsia" w:hAnsiTheme="minorHAnsi" w:cstheme="minorBidi"/>
            <w:noProof/>
            <w:sz w:val="22"/>
            <w:szCs w:val="22"/>
            <w:lang w:val="en-US"/>
          </w:rPr>
          <w:tab/>
        </w:r>
        <w:r>
          <w:rPr>
            <w:noProof/>
          </w:rPr>
          <w:t>Scenario #1: Slice serving a set of enterprise services/applications</w:t>
        </w:r>
        <w:r>
          <w:rPr>
            <w:noProof/>
          </w:rPr>
          <w:tab/>
        </w:r>
        <w:r>
          <w:rPr>
            <w:noProof/>
          </w:rPr>
          <w:fldChar w:fldCharType="begin"/>
        </w:r>
        <w:r>
          <w:rPr>
            <w:noProof/>
          </w:rPr>
          <w:instrText xml:space="preserve"> PAGEREF _Toc143732275 \h </w:instrText>
        </w:r>
      </w:ins>
      <w:r>
        <w:rPr>
          <w:noProof/>
        </w:rPr>
      </w:r>
      <w:r>
        <w:rPr>
          <w:noProof/>
        </w:rPr>
        <w:fldChar w:fldCharType="separate"/>
      </w:r>
      <w:ins w:id="144" w:author=" " w:date="2023-08-24T01:17:00Z">
        <w:r>
          <w:rPr>
            <w:noProof/>
          </w:rPr>
          <w:t>24</w:t>
        </w:r>
        <w:r>
          <w:rPr>
            <w:noProof/>
          </w:rPr>
          <w:fldChar w:fldCharType="end"/>
        </w:r>
      </w:ins>
    </w:p>
    <w:p w14:paraId="1ADF998A" w14:textId="4F4383CB" w:rsidR="006F38C3" w:rsidRDefault="006F38C3">
      <w:pPr>
        <w:pStyle w:val="TOC4"/>
        <w:rPr>
          <w:ins w:id="145" w:author=" " w:date="2023-08-24T01:17:00Z"/>
          <w:rFonts w:asciiTheme="minorHAnsi" w:eastAsiaTheme="minorEastAsia" w:hAnsiTheme="minorHAnsi" w:cstheme="minorBidi"/>
          <w:noProof/>
          <w:sz w:val="22"/>
          <w:szCs w:val="22"/>
          <w:lang w:val="en-US"/>
        </w:rPr>
      </w:pPr>
      <w:ins w:id="146" w:author=" " w:date="2023-08-24T01:17:00Z">
        <w:r>
          <w:rPr>
            <w:noProof/>
          </w:rPr>
          <w:t>5.4.3.2</w:t>
        </w:r>
        <w:r>
          <w:rPr>
            <w:rFonts w:asciiTheme="minorHAnsi" w:eastAsiaTheme="minorEastAsia" w:hAnsiTheme="minorHAnsi" w:cstheme="minorBidi"/>
            <w:noProof/>
            <w:sz w:val="22"/>
            <w:szCs w:val="22"/>
            <w:lang w:val="en-US"/>
          </w:rPr>
          <w:tab/>
        </w:r>
        <w:r>
          <w:rPr>
            <w:noProof/>
          </w:rPr>
          <w:t>Scenario #2: Slice serving a specific application of an enterprise</w:t>
        </w:r>
        <w:r>
          <w:rPr>
            <w:noProof/>
          </w:rPr>
          <w:tab/>
        </w:r>
        <w:r>
          <w:rPr>
            <w:noProof/>
          </w:rPr>
          <w:fldChar w:fldCharType="begin"/>
        </w:r>
        <w:r>
          <w:rPr>
            <w:noProof/>
          </w:rPr>
          <w:instrText xml:space="preserve"> PAGEREF _Toc143732276 \h </w:instrText>
        </w:r>
      </w:ins>
      <w:r>
        <w:rPr>
          <w:noProof/>
        </w:rPr>
      </w:r>
      <w:r>
        <w:rPr>
          <w:noProof/>
        </w:rPr>
        <w:fldChar w:fldCharType="separate"/>
      </w:r>
      <w:ins w:id="147" w:author=" " w:date="2023-08-24T01:17:00Z">
        <w:r>
          <w:rPr>
            <w:noProof/>
          </w:rPr>
          <w:t>26</w:t>
        </w:r>
        <w:r>
          <w:rPr>
            <w:noProof/>
          </w:rPr>
          <w:fldChar w:fldCharType="end"/>
        </w:r>
      </w:ins>
    </w:p>
    <w:p w14:paraId="0F11FC62" w14:textId="78AEED95" w:rsidR="006F38C3" w:rsidRDefault="006F38C3">
      <w:pPr>
        <w:pStyle w:val="TOC4"/>
        <w:rPr>
          <w:ins w:id="148" w:author=" " w:date="2023-08-24T01:17:00Z"/>
          <w:rFonts w:asciiTheme="minorHAnsi" w:eastAsiaTheme="minorEastAsia" w:hAnsiTheme="minorHAnsi" w:cstheme="minorBidi"/>
          <w:noProof/>
          <w:sz w:val="22"/>
          <w:szCs w:val="22"/>
          <w:lang w:val="en-US"/>
        </w:rPr>
      </w:pPr>
      <w:ins w:id="149" w:author=" " w:date="2023-08-24T01:17:00Z">
        <w:r>
          <w:rPr>
            <w:noProof/>
          </w:rPr>
          <w:t>5.4.3.3</w:t>
        </w:r>
        <w:r>
          <w:rPr>
            <w:rFonts w:asciiTheme="minorHAnsi" w:eastAsiaTheme="minorEastAsia" w:hAnsiTheme="minorHAnsi" w:cstheme="minorBidi"/>
            <w:noProof/>
            <w:sz w:val="22"/>
            <w:szCs w:val="22"/>
            <w:lang w:val="en-US"/>
          </w:rPr>
          <w:tab/>
        </w:r>
        <w:r>
          <w:rPr>
            <w:noProof/>
          </w:rPr>
          <w:t>Scenario #3: Slice optimized for a specific service/application</w:t>
        </w:r>
        <w:r>
          <w:rPr>
            <w:noProof/>
          </w:rPr>
          <w:tab/>
        </w:r>
        <w:r>
          <w:rPr>
            <w:noProof/>
          </w:rPr>
          <w:fldChar w:fldCharType="begin"/>
        </w:r>
        <w:r>
          <w:rPr>
            <w:noProof/>
          </w:rPr>
          <w:instrText xml:space="preserve"> PAGEREF _Toc143732277 \h </w:instrText>
        </w:r>
      </w:ins>
      <w:r>
        <w:rPr>
          <w:noProof/>
        </w:rPr>
      </w:r>
      <w:r>
        <w:rPr>
          <w:noProof/>
        </w:rPr>
        <w:fldChar w:fldCharType="separate"/>
      </w:r>
      <w:ins w:id="150" w:author=" " w:date="2023-08-24T01:17:00Z">
        <w:r>
          <w:rPr>
            <w:noProof/>
          </w:rPr>
          <w:t>26</w:t>
        </w:r>
        <w:r>
          <w:rPr>
            <w:noProof/>
          </w:rPr>
          <w:fldChar w:fldCharType="end"/>
        </w:r>
      </w:ins>
    </w:p>
    <w:p w14:paraId="400BFD64" w14:textId="2293ECAE" w:rsidR="006F38C3" w:rsidRDefault="006F38C3">
      <w:pPr>
        <w:pStyle w:val="TOC4"/>
        <w:rPr>
          <w:ins w:id="151" w:author=" " w:date="2023-08-24T01:17:00Z"/>
          <w:rFonts w:asciiTheme="minorHAnsi" w:eastAsiaTheme="minorEastAsia" w:hAnsiTheme="minorHAnsi" w:cstheme="minorBidi"/>
          <w:noProof/>
          <w:sz w:val="22"/>
          <w:szCs w:val="22"/>
          <w:lang w:val="en-US"/>
        </w:rPr>
      </w:pPr>
      <w:ins w:id="152" w:author=" " w:date="2023-08-24T01:17:00Z">
        <w:r>
          <w:rPr>
            <w:noProof/>
          </w:rPr>
          <w:t>5.4.3.4</w:t>
        </w:r>
        <w:r>
          <w:rPr>
            <w:rFonts w:asciiTheme="minorHAnsi" w:eastAsiaTheme="minorEastAsia" w:hAnsiTheme="minorHAnsi" w:cstheme="minorBidi"/>
            <w:noProof/>
            <w:sz w:val="22"/>
            <w:szCs w:val="22"/>
            <w:lang w:val="en-US"/>
          </w:rPr>
          <w:tab/>
        </w:r>
        <w:r>
          <w:rPr>
            <w:noProof/>
          </w:rPr>
          <w:t>Scenario #4: Slice serving a virtual operator</w:t>
        </w:r>
        <w:r>
          <w:rPr>
            <w:noProof/>
          </w:rPr>
          <w:tab/>
        </w:r>
        <w:r>
          <w:rPr>
            <w:noProof/>
          </w:rPr>
          <w:fldChar w:fldCharType="begin"/>
        </w:r>
        <w:r>
          <w:rPr>
            <w:noProof/>
          </w:rPr>
          <w:instrText xml:space="preserve"> PAGEREF _Toc143732278 \h </w:instrText>
        </w:r>
      </w:ins>
      <w:r>
        <w:rPr>
          <w:noProof/>
        </w:rPr>
      </w:r>
      <w:r>
        <w:rPr>
          <w:noProof/>
        </w:rPr>
        <w:fldChar w:fldCharType="separate"/>
      </w:r>
      <w:ins w:id="153" w:author=" " w:date="2023-08-24T01:17:00Z">
        <w:r>
          <w:rPr>
            <w:noProof/>
          </w:rPr>
          <w:t>27</w:t>
        </w:r>
        <w:r>
          <w:rPr>
            <w:noProof/>
          </w:rPr>
          <w:fldChar w:fldCharType="end"/>
        </w:r>
      </w:ins>
    </w:p>
    <w:p w14:paraId="2704AB3D" w14:textId="5D8CD331" w:rsidR="006F38C3" w:rsidRDefault="006F38C3">
      <w:pPr>
        <w:pStyle w:val="TOC1"/>
        <w:rPr>
          <w:ins w:id="154" w:author=" " w:date="2023-08-24T01:17:00Z"/>
          <w:rFonts w:asciiTheme="minorHAnsi" w:eastAsiaTheme="minorEastAsia" w:hAnsiTheme="minorHAnsi" w:cstheme="minorBidi"/>
          <w:noProof/>
          <w:szCs w:val="22"/>
          <w:lang w:val="en-US"/>
        </w:rPr>
      </w:pPr>
      <w:ins w:id="155" w:author=" " w:date="2023-08-24T01:17:00Z">
        <w:r>
          <w:rPr>
            <w:noProof/>
          </w:rPr>
          <w:t>6</w:t>
        </w:r>
        <w:r>
          <w:rPr>
            <w:rFonts w:asciiTheme="minorHAnsi" w:eastAsiaTheme="minorEastAsia" w:hAnsiTheme="minorHAnsi" w:cstheme="minorBidi"/>
            <w:noProof/>
            <w:szCs w:val="22"/>
            <w:lang w:val="en-US"/>
          </w:rPr>
          <w:tab/>
        </w:r>
        <w:r>
          <w:rPr>
            <w:noProof/>
          </w:rPr>
          <w:t>Key issues and candidate solutions</w:t>
        </w:r>
        <w:r>
          <w:rPr>
            <w:noProof/>
          </w:rPr>
          <w:tab/>
        </w:r>
        <w:r>
          <w:rPr>
            <w:noProof/>
          </w:rPr>
          <w:fldChar w:fldCharType="begin"/>
        </w:r>
        <w:r>
          <w:rPr>
            <w:noProof/>
          </w:rPr>
          <w:instrText xml:space="preserve"> PAGEREF _Toc143732279 \h </w:instrText>
        </w:r>
      </w:ins>
      <w:r>
        <w:rPr>
          <w:noProof/>
        </w:rPr>
      </w:r>
      <w:r>
        <w:rPr>
          <w:noProof/>
        </w:rPr>
        <w:fldChar w:fldCharType="separate"/>
      </w:r>
      <w:ins w:id="156" w:author=" " w:date="2023-08-24T01:17:00Z">
        <w:r>
          <w:rPr>
            <w:noProof/>
          </w:rPr>
          <w:t>28</w:t>
        </w:r>
        <w:r>
          <w:rPr>
            <w:noProof/>
          </w:rPr>
          <w:fldChar w:fldCharType="end"/>
        </w:r>
      </w:ins>
    </w:p>
    <w:p w14:paraId="792A08B1" w14:textId="71E1774D" w:rsidR="006F38C3" w:rsidRDefault="006F38C3">
      <w:pPr>
        <w:pStyle w:val="TOC2"/>
        <w:rPr>
          <w:ins w:id="157" w:author=" " w:date="2023-08-24T01:17:00Z"/>
          <w:rFonts w:asciiTheme="minorHAnsi" w:eastAsiaTheme="minorEastAsia" w:hAnsiTheme="minorHAnsi" w:cstheme="minorBidi"/>
          <w:noProof/>
          <w:sz w:val="22"/>
          <w:szCs w:val="22"/>
          <w:lang w:val="en-US"/>
        </w:rPr>
      </w:pPr>
      <w:ins w:id="158" w:author=" " w:date="2023-08-24T01:17:00Z">
        <w:r>
          <w:rPr>
            <w:noProof/>
          </w:rPr>
          <w:t>6.1</w:t>
        </w:r>
        <w:r>
          <w:rPr>
            <w:rFonts w:asciiTheme="minorHAnsi" w:eastAsiaTheme="minorEastAsia" w:hAnsiTheme="minorHAnsi" w:cstheme="minorBidi"/>
            <w:noProof/>
            <w:sz w:val="22"/>
            <w:szCs w:val="22"/>
            <w:lang w:val="en-US"/>
          </w:rPr>
          <w:tab/>
        </w:r>
        <w:r>
          <w:rPr>
            <w:noProof/>
          </w:rPr>
          <w:t>Key Issue #1: Service Provisioning</w:t>
        </w:r>
        <w:r>
          <w:rPr>
            <w:noProof/>
          </w:rPr>
          <w:tab/>
        </w:r>
        <w:r>
          <w:rPr>
            <w:noProof/>
          </w:rPr>
          <w:fldChar w:fldCharType="begin"/>
        </w:r>
        <w:r>
          <w:rPr>
            <w:noProof/>
          </w:rPr>
          <w:instrText xml:space="preserve"> PAGEREF _Toc143732280 \h </w:instrText>
        </w:r>
      </w:ins>
      <w:r>
        <w:rPr>
          <w:noProof/>
        </w:rPr>
      </w:r>
      <w:r>
        <w:rPr>
          <w:noProof/>
        </w:rPr>
        <w:fldChar w:fldCharType="separate"/>
      </w:r>
      <w:ins w:id="159" w:author=" " w:date="2023-08-24T01:17:00Z">
        <w:r>
          <w:rPr>
            <w:noProof/>
          </w:rPr>
          <w:t>28</w:t>
        </w:r>
        <w:r>
          <w:rPr>
            <w:noProof/>
          </w:rPr>
          <w:fldChar w:fldCharType="end"/>
        </w:r>
      </w:ins>
    </w:p>
    <w:p w14:paraId="5C9C5DB8" w14:textId="02820CB3" w:rsidR="006F38C3" w:rsidRDefault="006F38C3">
      <w:pPr>
        <w:pStyle w:val="TOC3"/>
        <w:rPr>
          <w:ins w:id="160" w:author=" " w:date="2023-08-24T01:17:00Z"/>
          <w:rFonts w:asciiTheme="minorHAnsi" w:eastAsiaTheme="minorEastAsia" w:hAnsiTheme="minorHAnsi" w:cstheme="minorBidi"/>
          <w:noProof/>
          <w:sz w:val="22"/>
          <w:szCs w:val="22"/>
          <w:lang w:val="en-US"/>
        </w:rPr>
      </w:pPr>
      <w:ins w:id="161" w:author=" " w:date="2023-08-24T01:17:00Z">
        <w:r>
          <w:rPr>
            <w:noProof/>
          </w:rPr>
          <w:t>6.1.1</w:t>
        </w:r>
        <w:r>
          <w:rPr>
            <w:rFonts w:asciiTheme="minorHAnsi" w:eastAsiaTheme="minorEastAsia" w:hAnsiTheme="minorHAnsi" w:cstheme="minorBidi"/>
            <w:noProof/>
            <w:sz w:val="22"/>
            <w:szCs w:val="22"/>
            <w:lang w:val="en-US"/>
          </w:rPr>
          <w:tab/>
        </w:r>
        <w:r>
          <w:rPr>
            <w:noProof/>
          </w:rPr>
          <w:t>Description</w:t>
        </w:r>
        <w:r>
          <w:rPr>
            <w:noProof/>
          </w:rPr>
          <w:tab/>
        </w:r>
        <w:r>
          <w:rPr>
            <w:noProof/>
          </w:rPr>
          <w:fldChar w:fldCharType="begin"/>
        </w:r>
        <w:r>
          <w:rPr>
            <w:noProof/>
          </w:rPr>
          <w:instrText xml:space="preserve"> PAGEREF _Toc143732281 \h </w:instrText>
        </w:r>
      </w:ins>
      <w:r>
        <w:rPr>
          <w:noProof/>
        </w:rPr>
      </w:r>
      <w:r>
        <w:rPr>
          <w:noProof/>
        </w:rPr>
        <w:fldChar w:fldCharType="separate"/>
      </w:r>
      <w:ins w:id="162" w:author=" " w:date="2023-08-24T01:17:00Z">
        <w:r>
          <w:rPr>
            <w:noProof/>
          </w:rPr>
          <w:t>28</w:t>
        </w:r>
        <w:r>
          <w:rPr>
            <w:noProof/>
          </w:rPr>
          <w:fldChar w:fldCharType="end"/>
        </w:r>
      </w:ins>
    </w:p>
    <w:p w14:paraId="75C43993" w14:textId="76292456" w:rsidR="006F38C3" w:rsidRDefault="006F38C3">
      <w:pPr>
        <w:pStyle w:val="TOC4"/>
        <w:rPr>
          <w:ins w:id="163" w:author=" " w:date="2023-08-24T01:17:00Z"/>
          <w:rFonts w:asciiTheme="minorHAnsi" w:eastAsiaTheme="minorEastAsia" w:hAnsiTheme="minorHAnsi" w:cstheme="minorBidi"/>
          <w:noProof/>
          <w:sz w:val="22"/>
          <w:szCs w:val="22"/>
          <w:lang w:val="en-US"/>
        </w:rPr>
      </w:pPr>
      <w:ins w:id="164" w:author=" " w:date="2023-08-24T01:17:00Z">
        <w:r>
          <w:rPr>
            <w:noProof/>
          </w:rPr>
          <w:t>6.1.1.1</w:t>
        </w:r>
        <w:r>
          <w:rPr>
            <w:rFonts w:asciiTheme="minorHAnsi" w:eastAsiaTheme="minorEastAsia" w:hAnsiTheme="minorHAnsi" w:cstheme="minorBidi"/>
            <w:noProof/>
            <w:sz w:val="22"/>
            <w:szCs w:val="22"/>
            <w:lang w:val="en-US"/>
          </w:rPr>
          <w:tab/>
        </w:r>
        <w:r>
          <w:rPr>
            <w:noProof/>
          </w:rPr>
          <w:t>Provisioning multiple Network Slices for media streaming</w:t>
        </w:r>
        <w:r>
          <w:rPr>
            <w:noProof/>
          </w:rPr>
          <w:tab/>
        </w:r>
        <w:r>
          <w:rPr>
            <w:noProof/>
          </w:rPr>
          <w:fldChar w:fldCharType="begin"/>
        </w:r>
        <w:r>
          <w:rPr>
            <w:noProof/>
          </w:rPr>
          <w:instrText xml:space="preserve"> PAGEREF _Toc143732282 \h </w:instrText>
        </w:r>
      </w:ins>
      <w:r>
        <w:rPr>
          <w:noProof/>
        </w:rPr>
      </w:r>
      <w:r>
        <w:rPr>
          <w:noProof/>
        </w:rPr>
        <w:fldChar w:fldCharType="separate"/>
      </w:r>
      <w:ins w:id="165" w:author=" " w:date="2023-08-24T01:17:00Z">
        <w:r>
          <w:rPr>
            <w:noProof/>
          </w:rPr>
          <w:t>28</w:t>
        </w:r>
        <w:r>
          <w:rPr>
            <w:noProof/>
          </w:rPr>
          <w:fldChar w:fldCharType="end"/>
        </w:r>
      </w:ins>
    </w:p>
    <w:p w14:paraId="03E1C586" w14:textId="6681EA2B" w:rsidR="006F38C3" w:rsidRDefault="006F38C3">
      <w:pPr>
        <w:pStyle w:val="TOC3"/>
        <w:rPr>
          <w:ins w:id="166" w:author=" " w:date="2023-08-24T01:17:00Z"/>
          <w:rFonts w:asciiTheme="minorHAnsi" w:eastAsiaTheme="minorEastAsia" w:hAnsiTheme="minorHAnsi" w:cstheme="minorBidi"/>
          <w:noProof/>
          <w:sz w:val="22"/>
          <w:szCs w:val="22"/>
          <w:lang w:val="en-US"/>
        </w:rPr>
      </w:pPr>
      <w:ins w:id="167" w:author=" " w:date="2023-08-24T01:17:00Z">
        <w:r>
          <w:rPr>
            <w:noProof/>
          </w:rPr>
          <w:t>6.1.2</w:t>
        </w:r>
        <w:r>
          <w:rPr>
            <w:rFonts w:asciiTheme="minorHAnsi" w:eastAsiaTheme="minorEastAsia" w:hAnsiTheme="minorHAnsi" w:cstheme="minorBidi"/>
            <w:noProof/>
            <w:sz w:val="22"/>
            <w:szCs w:val="22"/>
            <w:lang w:val="en-US"/>
          </w:rPr>
          <w:tab/>
        </w:r>
        <w:r>
          <w:rPr>
            <w:noProof/>
          </w:rPr>
          <w:t>Candidate solutions</w:t>
        </w:r>
        <w:r>
          <w:rPr>
            <w:noProof/>
          </w:rPr>
          <w:tab/>
        </w:r>
        <w:r>
          <w:rPr>
            <w:noProof/>
          </w:rPr>
          <w:fldChar w:fldCharType="begin"/>
        </w:r>
        <w:r>
          <w:rPr>
            <w:noProof/>
          </w:rPr>
          <w:instrText xml:space="preserve"> PAGEREF _Toc143732283 \h </w:instrText>
        </w:r>
      </w:ins>
      <w:r>
        <w:rPr>
          <w:noProof/>
        </w:rPr>
      </w:r>
      <w:r>
        <w:rPr>
          <w:noProof/>
        </w:rPr>
        <w:fldChar w:fldCharType="separate"/>
      </w:r>
      <w:ins w:id="168" w:author=" " w:date="2023-08-24T01:17:00Z">
        <w:r>
          <w:rPr>
            <w:noProof/>
          </w:rPr>
          <w:t>28</w:t>
        </w:r>
        <w:r>
          <w:rPr>
            <w:noProof/>
          </w:rPr>
          <w:fldChar w:fldCharType="end"/>
        </w:r>
      </w:ins>
    </w:p>
    <w:p w14:paraId="076368BF" w14:textId="5C267EC1" w:rsidR="006F38C3" w:rsidRDefault="006F38C3">
      <w:pPr>
        <w:pStyle w:val="TOC4"/>
        <w:rPr>
          <w:ins w:id="169" w:author=" " w:date="2023-08-24T01:17:00Z"/>
          <w:rFonts w:asciiTheme="minorHAnsi" w:eastAsiaTheme="minorEastAsia" w:hAnsiTheme="minorHAnsi" w:cstheme="minorBidi"/>
          <w:noProof/>
          <w:sz w:val="22"/>
          <w:szCs w:val="22"/>
          <w:lang w:val="en-US"/>
        </w:rPr>
      </w:pPr>
      <w:ins w:id="170" w:author=" " w:date="2023-08-24T01:17:00Z">
        <w:r>
          <w:rPr>
            <w:noProof/>
          </w:rPr>
          <w:t>6.1.2.1</w:t>
        </w:r>
        <w:r>
          <w:rPr>
            <w:rFonts w:asciiTheme="minorHAnsi" w:eastAsiaTheme="minorEastAsia" w:hAnsiTheme="minorHAnsi" w:cstheme="minorBidi"/>
            <w:noProof/>
            <w:sz w:val="22"/>
            <w:szCs w:val="22"/>
            <w:lang w:val="en-US"/>
          </w:rPr>
          <w:tab/>
        </w:r>
        <w:r>
          <w:rPr>
            <w:noProof/>
          </w:rPr>
          <w:t>Candidate solution #1: Policy template provisioning for a plurality of Network Slices and/or DNNs</w:t>
        </w:r>
        <w:r>
          <w:rPr>
            <w:noProof/>
          </w:rPr>
          <w:tab/>
        </w:r>
        <w:r>
          <w:rPr>
            <w:noProof/>
          </w:rPr>
          <w:fldChar w:fldCharType="begin"/>
        </w:r>
        <w:r>
          <w:rPr>
            <w:noProof/>
          </w:rPr>
          <w:instrText xml:space="preserve"> PAGEREF _Toc143732284 \h </w:instrText>
        </w:r>
      </w:ins>
      <w:r>
        <w:rPr>
          <w:noProof/>
        </w:rPr>
      </w:r>
      <w:r>
        <w:rPr>
          <w:noProof/>
        </w:rPr>
        <w:fldChar w:fldCharType="separate"/>
      </w:r>
      <w:ins w:id="171" w:author=" " w:date="2023-08-24T01:17:00Z">
        <w:r>
          <w:rPr>
            <w:noProof/>
          </w:rPr>
          <w:t>28</w:t>
        </w:r>
        <w:r>
          <w:rPr>
            <w:noProof/>
          </w:rPr>
          <w:fldChar w:fldCharType="end"/>
        </w:r>
      </w:ins>
    </w:p>
    <w:p w14:paraId="0BB60A4F" w14:textId="053F2983" w:rsidR="006F38C3" w:rsidRDefault="006F38C3">
      <w:pPr>
        <w:pStyle w:val="TOC3"/>
        <w:rPr>
          <w:ins w:id="172" w:author=" " w:date="2023-08-24T01:17:00Z"/>
          <w:rFonts w:asciiTheme="minorHAnsi" w:eastAsiaTheme="minorEastAsia" w:hAnsiTheme="minorHAnsi" w:cstheme="minorBidi"/>
          <w:noProof/>
          <w:sz w:val="22"/>
          <w:szCs w:val="22"/>
          <w:lang w:val="en-US"/>
        </w:rPr>
      </w:pPr>
      <w:ins w:id="173" w:author=" " w:date="2023-08-24T01:17:00Z">
        <w:r>
          <w:rPr>
            <w:noProof/>
          </w:rPr>
          <w:lastRenderedPageBreak/>
          <w:t>7.9.3</w:t>
        </w:r>
        <w:r>
          <w:rPr>
            <w:rFonts w:asciiTheme="minorHAnsi" w:eastAsiaTheme="minorEastAsia" w:hAnsiTheme="minorHAnsi" w:cstheme="minorBidi"/>
            <w:noProof/>
            <w:sz w:val="22"/>
            <w:szCs w:val="22"/>
            <w:lang w:val="en-US"/>
          </w:rPr>
          <w:tab/>
        </w:r>
        <w:r>
          <w:rPr>
            <w:noProof/>
          </w:rPr>
          <w:t>Data model</w:t>
        </w:r>
        <w:r>
          <w:rPr>
            <w:noProof/>
          </w:rPr>
          <w:tab/>
        </w:r>
        <w:r>
          <w:rPr>
            <w:noProof/>
          </w:rPr>
          <w:fldChar w:fldCharType="begin"/>
        </w:r>
        <w:r>
          <w:rPr>
            <w:noProof/>
          </w:rPr>
          <w:instrText xml:space="preserve"> PAGEREF _Toc143732285 \h </w:instrText>
        </w:r>
      </w:ins>
      <w:r>
        <w:rPr>
          <w:noProof/>
        </w:rPr>
      </w:r>
      <w:r>
        <w:rPr>
          <w:noProof/>
        </w:rPr>
        <w:fldChar w:fldCharType="separate"/>
      </w:r>
      <w:ins w:id="174" w:author=" " w:date="2023-08-24T01:17:00Z">
        <w:r>
          <w:rPr>
            <w:noProof/>
          </w:rPr>
          <w:t>29</w:t>
        </w:r>
        <w:r>
          <w:rPr>
            <w:noProof/>
          </w:rPr>
          <w:fldChar w:fldCharType="end"/>
        </w:r>
      </w:ins>
    </w:p>
    <w:p w14:paraId="61B61E89" w14:textId="5BDCF268" w:rsidR="006F38C3" w:rsidRDefault="006F38C3">
      <w:pPr>
        <w:pStyle w:val="TOC4"/>
        <w:rPr>
          <w:ins w:id="175" w:author=" " w:date="2023-08-24T01:17:00Z"/>
          <w:rFonts w:asciiTheme="minorHAnsi" w:eastAsiaTheme="minorEastAsia" w:hAnsiTheme="minorHAnsi" w:cstheme="minorBidi"/>
          <w:noProof/>
          <w:sz w:val="22"/>
          <w:szCs w:val="22"/>
          <w:lang w:val="en-US"/>
        </w:rPr>
      </w:pPr>
      <w:ins w:id="176" w:author=" " w:date="2023-08-24T01:17:00Z">
        <w:r>
          <w:rPr>
            <w:noProof/>
          </w:rPr>
          <w:t>7.9.3.1</w:t>
        </w:r>
        <w:r>
          <w:rPr>
            <w:rFonts w:asciiTheme="minorHAnsi" w:eastAsiaTheme="minorEastAsia" w:hAnsiTheme="minorHAnsi" w:cstheme="minorBidi"/>
            <w:noProof/>
            <w:sz w:val="22"/>
            <w:szCs w:val="22"/>
            <w:lang w:val="en-US"/>
          </w:rPr>
          <w:tab/>
        </w:r>
        <w:r>
          <w:rPr>
            <w:noProof/>
          </w:rPr>
          <w:t>PolicyTemplate resource</w:t>
        </w:r>
        <w:r>
          <w:rPr>
            <w:noProof/>
          </w:rPr>
          <w:tab/>
        </w:r>
        <w:r>
          <w:rPr>
            <w:noProof/>
          </w:rPr>
          <w:fldChar w:fldCharType="begin"/>
        </w:r>
        <w:r>
          <w:rPr>
            <w:noProof/>
          </w:rPr>
          <w:instrText xml:space="preserve"> PAGEREF _Toc143732286 \h </w:instrText>
        </w:r>
      </w:ins>
      <w:r>
        <w:rPr>
          <w:noProof/>
        </w:rPr>
      </w:r>
      <w:r>
        <w:rPr>
          <w:noProof/>
        </w:rPr>
        <w:fldChar w:fldCharType="separate"/>
      </w:r>
      <w:ins w:id="177" w:author=" " w:date="2023-08-24T01:17:00Z">
        <w:r>
          <w:rPr>
            <w:noProof/>
          </w:rPr>
          <w:t>29</w:t>
        </w:r>
        <w:r>
          <w:rPr>
            <w:noProof/>
          </w:rPr>
          <w:fldChar w:fldCharType="end"/>
        </w:r>
      </w:ins>
    </w:p>
    <w:p w14:paraId="22BE638F" w14:textId="3B3E3E9A" w:rsidR="006F38C3" w:rsidRDefault="006F38C3">
      <w:pPr>
        <w:pStyle w:val="TOC2"/>
        <w:rPr>
          <w:ins w:id="178" w:author=" " w:date="2023-08-24T01:17:00Z"/>
          <w:rFonts w:asciiTheme="minorHAnsi" w:eastAsiaTheme="minorEastAsia" w:hAnsiTheme="minorHAnsi" w:cstheme="minorBidi"/>
          <w:noProof/>
          <w:sz w:val="22"/>
          <w:szCs w:val="22"/>
          <w:lang w:val="en-US"/>
        </w:rPr>
      </w:pPr>
      <w:ins w:id="179" w:author=" " w:date="2023-08-24T01:17:00Z">
        <w:r>
          <w:rPr>
            <w:noProof/>
          </w:rPr>
          <w:t>6.2</w:t>
        </w:r>
        <w:r>
          <w:rPr>
            <w:rFonts w:asciiTheme="minorHAnsi" w:eastAsiaTheme="minorEastAsia" w:hAnsiTheme="minorHAnsi" w:cstheme="minorBidi"/>
            <w:noProof/>
            <w:sz w:val="22"/>
            <w:szCs w:val="22"/>
            <w:lang w:val="en-US"/>
          </w:rPr>
          <w:tab/>
        </w:r>
        <w:r>
          <w:rPr>
            <w:noProof/>
          </w:rPr>
          <w:t>Key Issue #2: Realising dynamic policies using different slices</w:t>
        </w:r>
        <w:r>
          <w:rPr>
            <w:noProof/>
          </w:rPr>
          <w:tab/>
        </w:r>
        <w:r>
          <w:rPr>
            <w:noProof/>
          </w:rPr>
          <w:fldChar w:fldCharType="begin"/>
        </w:r>
        <w:r>
          <w:rPr>
            <w:noProof/>
          </w:rPr>
          <w:instrText xml:space="preserve"> PAGEREF _Toc143732287 \h </w:instrText>
        </w:r>
      </w:ins>
      <w:r>
        <w:rPr>
          <w:noProof/>
        </w:rPr>
      </w:r>
      <w:r>
        <w:rPr>
          <w:noProof/>
        </w:rPr>
        <w:fldChar w:fldCharType="separate"/>
      </w:r>
      <w:ins w:id="180" w:author=" " w:date="2023-08-24T01:17:00Z">
        <w:r>
          <w:rPr>
            <w:noProof/>
          </w:rPr>
          <w:t>30</w:t>
        </w:r>
        <w:r>
          <w:rPr>
            <w:noProof/>
          </w:rPr>
          <w:fldChar w:fldCharType="end"/>
        </w:r>
      </w:ins>
    </w:p>
    <w:p w14:paraId="7CFE2D1A" w14:textId="58500DE1" w:rsidR="006F38C3" w:rsidRDefault="006F38C3">
      <w:pPr>
        <w:pStyle w:val="TOC3"/>
        <w:rPr>
          <w:ins w:id="181" w:author=" " w:date="2023-08-24T01:17:00Z"/>
          <w:rFonts w:asciiTheme="minorHAnsi" w:eastAsiaTheme="minorEastAsia" w:hAnsiTheme="minorHAnsi" w:cstheme="minorBidi"/>
          <w:noProof/>
          <w:sz w:val="22"/>
          <w:szCs w:val="22"/>
          <w:lang w:val="en-US"/>
        </w:rPr>
      </w:pPr>
      <w:ins w:id="182" w:author=" " w:date="2023-08-24T01:17:00Z">
        <w:r>
          <w:rPr>
            <w:noProof/>
          </w:rPr>
          <w:t>6.2.1</w:t>
        </w:r>
        <w:r>
          <w:rPr>
            <w:rFonts w:asciiTheme="minorHAnsi" w:eastAsiaTheme="minorEastAsia" w:hAnsiTheme="minorHAnsi" w:cstheme="minorBidi"/>
            <w:noProof/>
            <w:sz w:val="22"/>
            <w:szCs w:val="22"/>
            <w:lang w:val="en-US"/>
          </w:rPr>
          <w:tab/>
        </w:r>
        <w:r>
          <w:rPr>
            <w:noProof/>
          </w:rPr>
          <w:t>Description</w:t>
        </w:r>
        <w:r>
          <w:rPr>
            <w:noProof/>
          </w:rPr>
          <w:tab/>
        </w:r>
        <w:r>
          <w:rPr>
            <w:noProof/>
          </w:rPr>
          <w:fldChar w:fldCharType="begin"/>
        </w:r>
        <w:r>
          <w:rPr>
            <w:noProof/>
          </w:rPr>
          <w:instrText xml:space="preserve"> PAGEREF _Toc143732288 \h </w:instrText>
        </w:r>
      </w:ins>
      <w:r>
        <w:rPr>
          <w:noProof/>
        </w:rPr>
      </w:r>
      <w:r>
        <w:rPr>
          <w:noProof/>
        </w:rPr>
        <w:fldChar w:fldCharType="separate"/>
      </w:r>
      <w:ins w:id="183" w:author=" " w:date="2023-08-24T01:17:00Z">
        <w:r>
          <w:rPr>
            <w:noProof/>
          </w:rPr>
          <w:t>30</w:t>
        </w:r>
        <w:r>
          <w:rPr>
            <w:noProof/>
          </w:rPr>
          <w:fldChar w:fldCharType="end"/>
        </w:r>
      </w:ins>
    </w:p>
    <w:p w14:paraId="3E153B93" w14:textId="0AE441F9" w:rsidR="006F38C3" w:rsidRDefault="006F38C3">
      <w:pPr>
        <w:pStyle w:val="TOC4"/>
        <w:rPr>
          <w:ins w:id="184" w:author=" " w:date="2023-08-24T01:17:00Z"/>
          <w:rFonts w:asciiTheme="minorHAnsi" w:eastAsiaTheme="minorEastAsia" w:hAnsiTheme="minorHAnsi" w:cstheme="minorBidi"/>
          <w:noProof/>
          <w:sz w:val="22"/>
          <w:szCs w:val="22"/>
          <w:lang w:val="en-US"/>
        </w:rPr>
      </w:pPr>
      <w:ins w:id="185" w:author=" " w:date="2023-08-24T01:17:00Z">
        <w:r>
          <w:rPr>
            <w:noProof/>
          </w:rPr>
          <w:t>6.2.1.1</w:t>
        </w:r>
        <w:r>
          <w:rPr>
            <w:rFonts w:asciiTheme="minorHAnsi" w:eastAsiaTheme="minorEastAsia" w:hAnsiTheme="minorHAnsi" w:cstheme="minorBidi"/>
            <w:noProof/>
            <w:sz w:val="22"/>
            <w:szCs w:val="22"/>
            <w:lang w:val="en-US"/>
          </w:rPr>
          <w:tab/>
        </w:r>
        <w:r>
          <w:rPr>
            <w:noProof/>
          </w:rPr>
          <w:t>Slice selection for M5 dynamic policy requests</w:t>
        </w:r>
        <w:r>
          <w:rPr>
            <w:noProof/>
          </w:rPr>
          <w:tab/>
        </w:r>
        <w:r>
          <w:rPr>
            <w:noProof/>
          </w:rPr>
          <w:fldChar w:fldCharType="begin"/>
        </w:r>
        <w:r>
          <w:rPr>
            <w:noProof/>
          </w:rPr>
          <w:instrText xml:space="preserve"> PAGEREF _Toc143732289 \h </w:instrText>
        </w:r>
      </w:ins>
      <w:r>
        <w:rPr>
          <w:noProof/>
        </w:rPr>
      </w:r>
      <w:r>
        <w:rPr>
          <w:noProof/>
        </w:rPr>
        <w:fldChar w:fldCharType="separate"/>
      </w:r>
      <w:ins w:id="186" w:author=" " w:date="2023-08-24T01:17:00Z">
        <w:r>
          <w:rPr>
            <w:noProof/>
          </w:rPr>
          <w:t>30</w:t>
        </w:r>
        <w:r>
          <w:rPr>
            <w:noProof/>
          </w:rPr>
          <w:fldChar w:fldCharType="end"/>
        </w:r>
      </w:ins>
    </w:p>
    <w:p w14:paraId="4F9B5D6E" w14:textId="0E51ACF1" w:rsidR="006F38C3" w:rsidRDefault="006F38C3">
      <w:pPr>
        <w:pStyle w:val="TOC3"/>
        <w:rPr>
          <w:ins w:id="187" w:author=" " w:date="2023-08-24T01:17:00Z"/>
          <w:rFonts w:asciiTheme="minorHAnsi" w:eastAsiaTheme="minorEastAsia" w:hAnsiTheme="minorHAnsi" w:cstheme="minorBidi"/>
          <w:noProof/>
          <w:sz w:val="22"/>
          <w:szCs w:val="22"/>
          <w:lang w:val="en-US"/>
        </w:rPr>
      </w:pPr>
      <w:ins w:id="188" w:author=" " w:date="2023-08-24T01:17:00Z">
        <w:r>
          <w:rPr>
            <w:noProof/>
          </w:rPr>
          <w:t>6.2.2</w:t>
        </w:r>
        <w:r>
          <w:rPr>
            <w:rFonts w:asciiTheme="minorHAnsi" w:eastAsiaTheme="minorEastAsia" w:hAnsiTheme="minorHAnsi" w:cstheme="minorBidi"/>
            <w:noProof/>
            <w:sz w:val="22"/>
            <w:szCs w:val="22"/>
            <w:lang w:val="en-US"/>
          </w:rPr>
          <w:tab/>
        </w:r>
        <w:r>
          <w:rPr>
            <w:noProof/>
          </w:rPr>
          <w:t>Candidate solutions</w:t>
        </w:r>
        <w:r>
          <w:rPr>
            <w:noProof/>
          </w:rPr>
          <w:tab/>
        </w:r>
        <w:r>
          <w:rPr>
            <w:noProof/>
          </w:rPr>
          <w:fldChar w:fldCharType="begin"/>
        </w:r>
        <w:r>
          <w:rPr>
            <w:noProof/>
          </w:rPr>
          <w:instrText xml:space="preserve"> PAGEREF _Toc143732290 \h </w:instrText>
        </w:r>
      </w:ins>
      <w:r>
        <w:rPr>
          <w:noProof/>
        </w:rPr>
      </w:r>
      <w:r>
        <w:rPr>
          <w:noProof/>
        </w:rPr>
        <w:fldChar w:fldCharType="separate"/>
      </w:r>
      <w:ins w:id="189" w:author=" " w:date="2023-08-24T01:17:00Z">
        <w:r>
          <w:rPr>
            <w:noProof/>
          </w:rPr>
          <w:t>30</w:t>
        </w:r>
        <w:r>
          <w:rPr>
            <w:noProof/>
          </w:rPr>
          <w:fldChar w:fldCharType="end"/>
        </w:r>
      </w:ins>
    </w:p>
    <w:p w14:paraId="165C1570" w14:textId="6D484E66" w:rsidR="006F38C3" w:rsidRDefault="006F38C3">
      <w:pPr>
        <w:pStyle w:val="TOC4"/>
        <w:rPr>
          <w:ins w:id="190" w:author=" " w:date="2023-08-24T01:17:00Z"/>
          <w:rFonts w:asciiTheme="minorHAnsi" w:eastAsiaTheme="minorEastAsia" w:hAnsiTheme="minorHAnsi" w:cstheme="minorBidi"/>
          <w:noProof/>
          <w:sz w:val="22"/>
          <w:szCs w:val="22"/>
          <w:lang w:val="en-US"/>
        </w:rPr>
      </w:pPr>
      <w:ins w:id="191" w:author=" " w:date="2023-08-24T01:17:00Z">
        <w:r>
          <w:rPr>
            <w:noProof/>
          </w:rPr>
          <w:t>6.2.2.1</w:t>
        </w:r>
        <w:r>
          <w:rPr>
            <w:rFonts w:asciiTheme="minorHAnsi" w:eastAsiaTheme="minorEastAsia" w:hAnsiTheme="minorHAnsi" w:cstheme="minorBidi"/>
            <w:noProof/>
            <w:sz w:val="22"/>
            <w:szCs w:val="22"/>
            <w:lang w:val="en-US"/>
          </w:rPr>
          <w:tab/>
        </w:r>
        <w:r>
          <w:rPr>
            <w:noProof/>
          </w:rPr>
          <w:t>Candidate solution #1</w:t>
        </w:r>
        <w:r>
          <w:rPr>
            <w:noProof/>
          </w:rPr>
          <w:tab/>
        </w:r>
        <w:r>
          <w:rPr>
            <w:noProof/>
          </w:rPr>
          <w:fldChar w:fldCharType="begin"/>
        </w:r>
        <w:r>
          <w:rPr>
            <w:noProof/>
          </w:rPr>
          <w:instrText xml:space="preserve"> PAGEREF _Toc143732291 \h </w:instrText>
        </w:r>
      </w:ins>
      <w:r>
        <w:rPr>
          <w:noProof/>
        </w:rPr>
      </w:r>
      <w:r>
        <w:rPr>
          <w:noProof/>
        </w:rPr>
        <w:fldChar w:fldCharType="separate"/>
      </w:r>
      <w:ins w:id="192" w:author=" " w:date="2023-08-24T01:17:00Z">
        <w:r>
          <w:rPr>
            <w:noProof/>
          </w:rPr>
          <w:t>30</w:t>
        </w:r>
        <w:r>
          <w:rPr>
            <w:noProof/>
          </w:rPr>
          <w:fldChar w:fldCharType="end"/>
        </w:r>
      </w:ins>
    </w:p>
    <w:p w14:paraId="65AF204F" w14:textId="6AA8DF6A" w:rsidR="006F38C3" w:rsidRDefault="006F38C3">
      <w:pPr>
        <w:pStyle w:val="TOC2"/>
        <w:rPr>
          <w:ins w:id="193" w:author=" " w:date="2023-08-24T01:17:00Z"/>
          <w:rFonts w:asciiTheme="minorHAnsi" w:eastAsiaTheme="minorEastAsia" w:hAnsiTheme="minorHAnsi" w:cstheme="minorBidi"/>
          <w:noProof/>
          <w:sz w:val="22"/>
          <w:szCs w:val="22"/>
          <w:lang w:val="en-US"/>
        </w:rPr>
      </w:pPr>
      <w:ins w:id="194" w:author=" " w:date="2023-08-24T01:17:00Z">
        <w:r>
          <w:rPr>
            <w:noProof/>
          </w:rPr>
          <w:t>6.3</w:t>
        </w:r>
        <w:r>
          <w:rPr>
            <w:rFonts w:asciiTheme="minorHAnsi" w:eastAsiaTheme="minorEastAsia" w:hAnsiTheme="minorHAnsi" w:cstheme="minorBidi"/>
            <w:noProof/>
            <w:sz w:val="22"/>
            <w:szCs w:val="22"/>
            <w:lang w:val="en-US"/>
          </w:rPr>
          <w:tab/>
        </w:r>
        <w:r>
          <w:rPr>
            <w:noProof/>
          </w:rPr>
          <w:t>Key Issue #3: Moving media flows to other Network Slices</w:t>
        </w:r>
        <w:r>
          <w:rPr>
            <w:noProof/>
          </w:rPr>
          <w:tab/>
        </w:r>
        <w:r>
          <w:rPr>
            <w:noProof/>
          </w:rPr>
          <w:fldChar w:fldCharType="begin"/>
        </w:r>
        <w:r>
          <w:rPr>
            <w:noProof/>
          </w:rPr>
          <w:instrText xml:space="preserve"> PAGEREF _Toc143732292 \h </w:instrText>
        </w:r>
      </w:ins>
      <w:r>
        <w:rPr>
          <w:noProof/>
        </w:rPr>
      </w:r>
      <w:r>
        <w:rPr>
          <w:noProof/>
        </w:rPr>
        <w:fldChar w:fldCharType="separate"/>
      </w:r>
      <w:ins w:id="195" w:author=" " w:date="2023-08-24T01:17:00Z">
        <w:r>
          <w:rPr>
            <w:noProof/>
          </w:rPr>
          <w:t>30</w:t>
        </w:r>
        <w:r>
          <w:rPr>
            <w:noProof/>
          </w:rPr>
          <w:fldChar w:fldCharType="end"/>
        </w:r>
      </w:ins>
    </w:p>
    <w:p w14:paraId="0A776080" w14:textId="22BC77AD" w:rsidR="006F38C3" w:rsidRDefault="006F38C3">
      <w:pPr>
        <w:pStyle w:val="TOC3"/>
        <w:rPr>
          <w:ins w:id="196" w:author=" " w:date="2023-08-24T01:17:00Z"/>
          <w:rFonts w:asciiTheme="minorHAnsi" w:eastAsiaTheme="minorEastAsia" w:hAnsiTheme="minorHAnsi" w:cstheme="minorBidi"/>
          <w:noProof/>
          <w:sz w:val="22"/>
          <w:szCs w:val="22"/>
          <w:lang w:val="en-US"/>
        </w:rPr>
      </w:pPr>
      <w:ins w:id="197" w:author=" " w:date="2023-08-24T01:17:00Z">
        <w:r>
          <w:rPr>
            <w:noProof/>
          </w:rPr>
          <w:t>6.3.1</w:t>
        </w:r>
        <w:r>
          <w:rPr>
            <w:rFonts w:asciiTheme="minorHAnsi" w:eastAsiaTheme="minorEastAsia" w:hAnsiTheme="minorHAnsi" w:cstheme="minorBidi"/>
            <w:noProof/>
            <w:sz w:val="22"/>
            <w:szCs w:val="22"/>
            <w:lang w:val="en-US"/>
          </w:rPr>
          <w:tab/>
        </w:r>
        <w:r>
          <w:rPr>
            <w:noProof/>
          </w:rPr>
          <w:t>Description</w:t>
        </w:r>
        <w:r>
          <w:rPr>
            <w:noProof/>
          </w:rPr>
          <w:tab/>
        </w:r>
        <w:r>
          <w:rPr>
            <w:noProof/>
          </w:rPr>
          <w:fldChar w:fldCharType="begin"/>
        </w:r>
        <w:r>
          <w:rPr>
            <w:noProof/>
          </w:rPr>
          <w:instrText xml:space="preserve"> PAGEREF _Toc143732293 \h </w:instrText>
        </w:r>
      </w:ins>
      <w:r>
        <w:rPr>
          <w:noProof/>
        </w:rPr>
      </w:r>
      <w:r>
        <w:rPr>
          <w:noProof/>
        </w:rPr>
        <w:fldChar w:fldCharType="separate"/>
      </w:r>
      <w:ins w:id="198" w:author=" " w:date="2023-08-24T01:17:00Z">
        <w:r>
          <w:rPr>
            <w:noProof/>
          </w:rPr>
          <w:t>30</w:t>
        </w:r>
        <w:r>
          <w:rPr>
            <w:noProof/>
          </w:rPr>
          <w:fldChar w:fldCharType="end"/>
        </w:r>
      </w:ins>
    </w:p>
    <w:p w14:paraId="20BDD443" w14:textId="16D66F8A" w:rsidR="006F38C3" w:rsidRDefault="006F38C3">
      <w:pPr>
        <w:pStyle w:val="TOC4"/>
        <w:rPr>
          <w:ins w:id="199" w:author=" " w:date="2023-08-24T01:17:00Z"/>
          <w:rFonts w:asciiTheme="minorHAnsi" w:eastAsiaTheme="minorEastAsia" w:hAnsiTheme="minorHAnsi" w:cstheme="minorBidi"/>
          <w:noProof/>
          <w:sz w:val="22"/>
          <w:szCs w:val="22"/>
          <w:lang w:val="en-US"/>
        </w:rPr>
      </w:pPr>
      <w:ins w:id="200" w:author=" " w:date="2023-08-24T01:17:00Z">
        <w:r>
          <w:rPr>
            <w:noProof/>
          </w:rPr>
          <w:t>6.3.1.1</w:t>
        </w:r>
        <w:r>
          <w:rPr>
            <w:rFonts w:asciiTheme="minorHAnsi" w:eastAsiaTheme="minorEastAsia" w:hAnsiTheme="minorHAnsi" w:cstheme="minorBidi"/>
            <w:noProof/>
            <w:sz w:val="22"/>
            <w:szCs w:val="22"/>
            <w:lang w:val="en-US"/>
          </w:rPr>
          <w:tab/>
        </w:r>
        <w:r>
          <w:rPr>
            <w:noProof/>
          </w:rPr>
          <w:t>Migration of media streaming application flows between Network Slices</w:t>
        </w:r>
        <w:r>
          <w:rPr>
            <w:noProof/>
          </w:rPr>
          <w:tab/>
        </w:r>
        <w:r>
          <w:rPr>
            <w:noProof/>
          </w:rPr>
          <w:fldChar w:fldCharType="begin"/>
        </w:r>
        <w:r>
          <w:rPr>
            <w:noProof/>
          </w:rPr>
          <w:instrText xml:space="preserve"> PAGEREF _Toc143732294 \h </w:instrText>
        </w:r>
      </w:ins>
      <w:r>
        <w:rPr>
          <w:noProof/>
        </w:rPr>
      </w:r>
      <w:r>
        <w:rPr>
          <w:noProof/>
        </w:rPr>
        <w:fldChar w:fldCharType="separate"/>
      </w:r>
      <w:ins w:id="201" w:author=" " w:date="2023-08-24T01:17:00Z">
        <w:r>
          <w:rPr>
            <w:noProof/>
          </w:rPr>
          <w:t>30</w:t>
        </w:r>
        <w:r>
          <w:rPr>
            <w:noProof/>
          </w:rPr>
          <w:fldChar w:fldCharType="end"/>
        </w:r>
      </w:ins>
    </w:p>
    <w:p w14:paraId="2D84C5F0" w14:textId="28CFDFBE" w:rsidR="006F38C3" w:rsidRDefault="006F38C3">
      <w:pPr>
        <w:pStyle w:val="TOC3"/>
        <w:rPr>
          <w:ins w:id="202" w:author=" " w:date="2023-08-24T01:17:00Z"/>
          <w:rFonts w:asciiTheme="minorHAnsi" w:eastAsiaTheme="minorEastAsia" w:hAnsiTheme="minorHAnsi" w:cstheme="minorBidi"/>
          <w:noProof/>
          <w:sz w:val="22"/>
          <w:szCs w:val="22"/>
          <w:lang w:val="en-US"/>
        </w:rPr>
      </w:pPr>
      <w:ins w:id="203" w:author=" " w:date="2023-08-24T01:17:00Z">
        <w:r>
          <w:rPr>
            <w:noProof/>
          </w:rPr>
          <w:t>6.3.2</w:t>
        </w:r>
        <w:r>
          <w:rPr>
            <w:rFonts w:asciiTheme="minorHAnsi" w:eastAsiaTheme="minorEastAsia" w:hAnsiTheme="minorHAnsi" w:cstheme="minorBidi"/>
            <w:noProof/>
            <w:sz w:val="22"/>
            <w:szCs w:val="22"/>
            <w:lang w:val="en-US"/>
          </w:rPr>
          <w:tab/>
        </w:r>
        <w:r>
          <w:rPr>
            <w:noProof/>
          </w:rPr>
          <w:t>Candidate solutions</w:t>
        </w:r>
        <w:r>
          <w:rPr>
            <w:noProof/>
          </w:rPr>
          <w:tab/>
        </w:r>
        <w:r>
          <w:rPr>
            <w:noProof/>
          </w:rPr>
          <w:fldChar w:fldCharType="begin"/>
        </w:r>
        <w:r>
          <w:rPr>
            <w:noProof/>
          </w:rPr>
          <w:instrText xml:space="preserve"> PAGEREF _Toc143732295 \h </w:instrText>
        </w:r>
      </w:ins>
      <w:r>
        <w:rPr>
          <w:noProof/>
        </w:rPr>
      </w:r>
      <w:r>
        <w:rPr>
          <w:noProof/>
        </w:rPr>
        <w:fldChar w:fldCharType="separate"/>
      </w:r>
      <w:ins w:id="204" w:author=" " w:date="2023-08-24T01:17:00Z">
        <w:r>
          <w:rPr>
            <w:noProof/>
          </w:rPr>
          <w:t>30</w:t>
        </w:r>
        <w:r>
          <w:rPr>
            <w:noProof/>
          </w:rPr>
          <w:fldChar w:fldCharType="end"/>
        </w:r>
      </w:ins>
    </w:p>
    <w:p w14:paraId="59AA597C" w14:textId="17A9971C" w:rsidR="006F38C3" w:rsidRDefault="006F38C3">
      <w:pPr>
        <w:pStyle w:val="TOC4"/>
        <w:rPr>
          <w:ins w:id="205" w:author=" " w:date="2023-08-24T01:17:00Z"/>
          <w:rFonts w:asciiTheme="minorHAnsi" w:eastAsiaTheme="minorEastAsia" w:hAnsiTheme="minorHAnsi" w:cstheme="minorBidi"/>
          <w:noProof/>
          <w:sz w:val="22"/>
          <w:szCs w:val="22"/>
          <w:lang w:val="en-US"/>
        </w:rPr>
      </w:pPr>
      <w:ins w:id="206" w:author=" " w:date="2023-08-24T01:17:00Z">
        <w:r>
          <w:rPr>
            <w:noProof/>
          </w:rPr>
          <w:t>6.3.2.1</w:t>
        </w:r>
        <w:r>
          <w:rPr>
            <w:rFonts w:asciiTheme="minorHAnsi" w:eastAsiaTheme="minorEastAsia" w:hAnsiTheme="minorHAnsi" w:cstheme="minorBidi"/>
            <w:noProof/>
            <w:sz w:val="22"/>
            <w:szCs w:val="22"/>
            <w:lang w:val="en-US"/>
          </w:rPr>
          <w:tab/>
        </w:r>
        <w:r>
          <w:rPr>
            <w:noProof/>
          </w:rPr>
          <w:t>Candidate solution #1</w:t>
        </w:r>
        <w:r>
          <w:rPr>
            <w:noProof/>
          </w:rPr>
          <w:tab/>
        </w:r>
        <w:r>
          <w:rPr>
            <w:noProof/>
          </w:rPr>
          <w:fldChar w:fldCharType="begin"/>
        </w:r>
        <w:r>
          <w:rPr>
            <w:noProof/>
          </w:rPr>
          <w:instrText xml:space="preserve"> PAGEREF _Toc143732296 \h </w:instrText>
        </w:r>
      </w:ins>
      <w:r>
        <w:rPr>
          <w:noProof/>
        </w:rPr>
      </w:r>
      <w:r>
        <w:rPr>
          <w:noProof/>
        </w:rPr>
        <w:fldChar w:fldCharType="separate"/>
      </w:r>
      <w:ins w:id="207" w:author=" " w:date="2023-08-24T01:17:00Z">
        <w:r>
          <w:rPr>
            <w:noProof/>
          </w:rPr>
          <w:t>30</w:t>
        </w:r>
        <w:r>
          <w:rPr>
            <w:noProof/>
          </w:rPr>
          <w:fldChar w:fldCharType="end"/>
        </w:r>
      </w:ins>
    </w:p>
    <w:p w14:paraId="7737C6F4" w14:textId="3E4B8BAA" w:rsidR="006F38C3" w:rsidRDefault="006F38C3">
      <w:pPr>
        <w:pStyle w:val="TOC2"/>
        <w:rPr>
          <w:ins w:id="208" w:author=" " w:date="2023-08-24T01:17:00Z"/>
          <w:rFonts w:asciiTheme="minorHAnsi" w:eastAsiaTheme="minorEastAsia" w:hAnsiTheme="minorHAnsi" w:cstheme="minorBidi"/>
          <w:noProof/>
          <w:sz w:val="22"/>
          <w:szCs w:val="22"/>
          <w:lang w:val="en-US"/>
        </w:rPr>
      </w:pPr>
      <w:ins w:id="209" w:author=" " w:date="2023-08-24T01:17:00Z">
        <w:r>
          <w:rPr>
            <w:noProof/>
          </w:rPr>
          <w:t>6.4</w:t>
        </w:r>
        <w:r>
          <w:rPr>
            <w:rFonts w:asciiTheme="minorHAnsi" w:eastAsiaTheme="minorEastAsia" w:hAnsiTheme="minorHAnsi" w:cstheme="minorBidi"/>
            <w:noProof/>
            <w:sz w:val="22"/>
            <w:szCs w:val="22"/>
            <w:lang w:val="en-US"/>
          </w:rPr>
          <w:tab/>
        </w:r>
        <w:r>
          <w:rPr>
            <w:noProof/>
          </w:rPr>
          <w:t>Key Issue #4: AF discovery for dynamic policy</w:t>
        </w:r>
        <w:r>
          <w:rPr>
            <w:noProof/>
          </w:rPr>
          <w:tab/>
        </w:r>
        <w:r>
          <w:rPr>
            <w:noProof/>
          </w:rPr>
          <w:fldChar w:fldCharType="begin"/>
        </w:r>
        <w:r>
          <w:rPr>
            <w:noProof/>
          </w:rPr>
          <w:instrText xml:space="preserve"> PAGEREF _Toc143732297 \h </w:instrText>
        </w:r>
      </w:ins>
      <w:r>
        <w:rPr>
          <w:noProof/>
        </w:rPr>
      </w:r>
      <w:r>
        <w:rPr>
          <w:noProof/>
        </w:rPr>
        <w:fldChar w:fldCharType="separate"/>
      </w:r>
      <w:ins w:id="210" w:author=" " w:date="2023-08-24T01:17:00Z">
        <w:r>
          <w:rPr>
            <w:noProof/>
          </w:rPr>
          <w:t>30</w:t>
        </w:r>
        <w:r>
          <w:rPr>
            <w:noProof/>
          </w:rPr>
          <w:fldChar w:fldCharType="end"/>
        </w:r>
      </w:ins>
    </w:p>
    <w:p w14:paraId="31D887D6" w14:textId="16858736" w:rsidR="006F38C3" w:rsidRDefault="006F38C3">
      <w:pPr>
        <w:pStyle w:val="TOC3"/>
        <w:rPr>
          <w:ins w:id="211" w:author=" " w:date="2023-08-24T01:17:00Z"/>
          <w:rFonts w:asciiTheme="minorHAnsi" w:eastAsiaTheme="minorEastAsia" w:hAnsiTheme="minorHAnsi" w:cstheme="minorBidi"/>
          <w:noProof/>
          <w:sz w:val="22"/>
          <w:szCs w:val="22"/>
          <w:lang w:val="en-US"/>
        </w:rPr>
      </w:pPr>
      <w:ins w:id="212" w:author=" " w:date="2023-08-24T01:17:00Z">
        <w:r>
          <w:rPr>
            <w:noProof/>
          </w:rPr>
          <w:t>6.4.1</w:t>
        </w:r>
        <w:r>
          <w:rPr>
            <w:rFonts w:asciiTheme="minorHAnsi" w:eastAsiaTheme="minorEastAsia" w:hAnsiTheme="minorHAnsi" w:cstheme="minorBidi"/>
            <w:noProof/>
            <w:sz w:val="22"/>
            <w:szCs w:val="22"/>
            <w:lang w:val="en-US"/>
          </w:rPr>
          <w:tab/>
        </w:r>
        <w:r>
          <w:rPr>
            <w:noProof/>
          </w:rPr>
          <w:t>Description</w:t>
        </w:r>
        <w:r>
          <w:rPr>
            <w:noProof/>
          </w:rPr>
          <w:tab/>
        </w:r>
        <w:r>
          <w:rPr>
            <w:noProof/>
          </w:rPr>
          <w:fldChar w:fldCharType="begin"/>
        </w:r>
        <w:r>
          <w:rPr>
            <w:noProof/>
          </w:rPr>
          <w:instrText xml:space="preserve"> PAGEREF _Toc143732298 \h </w:instrText>
        </w:r>
      </w:ins>
      <w:r>
        <w:rPr>
          <w:noProof/>
        </w:rPr>
      </w:r>
      <w:r>
        <w:rPr>
          <w:noProof/>
        </w:rPr>
        <w:fldChar w:fldCharType="separate"/>
      </w:r>
      <w:ins w:id="213" w:author=" " w:date="2023-08-24T01:17:00Z">
        <w:r>
          <w:rPr>
            <w:noProof/>
          </w:rPr>
          <w:t>30</w:t>
        </w:r>
        <w:r>
          <w:rPr>
            <w:noProof/>
          </w:rPr>
          <w:fldChar w:fldCharType="end"/>
        </w:r>
      </w:ins>
    </w:p>
    <w:p w14:paraId="5ADFE6B2" w14:textId="4FCD6833" w:rsidR="006F38C3" w:rsidRDefault="006F38C3">
      <w:pPr>
        <w:pStyle w:val="TOC4"/>
        <w:rPr>
          <w:ins w:id="214" w:author=" " w:date="2023-08-24T01:17:00Z"/>
          <w:rFonts w:asciiTheme="minorHAnsi" w:eastAsiaTheme="minorEastAsia" w:hAnsiTheme="minorHAnsi" w:cstheme="minorBidi"/>
          <w:noProof/>
          <w:sz w:val="22"/>
          <w:szCs w:val="22"/>
          <w:lang w:val="en-US"/>
        </w:rPr>
      </w:pPr>
      <w:ins w:id="215" w:author=" " w:date="2023-08-24T01:17:00Z">
        <w:r>
          <w:rPr>
            <w:noProof/>
          </w:rPr>
          <w:t>6.4.1.1</w:t>
        </w:r>
        <w:r>
          <w:rPr>
            <w:rFonts w:asciiTheme="minorHAnsi" w:eastAsiaTheme="minorEastAsia" w:hAnsiTheme="minorHAnsi" w:cstheme="minorBidi"/>
            <w:noProof/>
            <w:sz w:val="22"/>
            <w:szCs w:val="22"/>
            <w:lang w:val="en-US"/>
          </w:rPr>
          <w:tab/>
        </w:r>
        <w:r>
          <w:rPr>
            <w:noProof/>
          </w:rPr>
          <w:t>Discovery of 5GMS AF instance for dynamic policy</w:t>
        </w:r>
        <w:r>
          <w:rPr>
            <w:noProof/>
          </w:rPr>
          <w:tab/>
        </w:r>
        <w:r>
          <w:rPr>
            <w:noProof/>
          </w:rPr>
          <w:fldChar w:fldCharType="begin"/>
        </w:r>
        <w:r>
          <w:rPr>
            <w:noProof/>
          </w:rPr>
          <w:instrText xml:space="preserve"> PAGEREF _Toc143732299 \h </w:instrText>
        </w:r>
      </w:ins>
      <w:r>
        <w:rPr>
          <w:noProof/>
        </w:rPr>
      </w:r>
      <w:r>
        <w:rPr>
          <w:noProof/>
        </w:rPr>
        <w:fldChar w:fldCharType="separate"/>
      </w:r>
      <w:ins w:id="216" w:author=" " w:date="2023-08-24T01:17:00Z">
        <w:r>
          <w:rPr>
            <w:noProof/>
          </w:rPr>
          <w:t>30</w:t>
        </w:r>
        <w:r>
          <w:rPr>
            <w:noProof/>
          </w:rPr>
          <w:fldChar w:fldCharType="end"/>
        </w:r>
      </w:ins>
    </w:p>
    <w:p w14:paraId="5AA21F37" w14:textId="126B1210" w:rsidR="006F38C3" w:rsidRDefault="006F38C3">
      <w:pPr>
        <w:pStyle w:val="TOC3"/>
        <w:rPr>
          <w:ins w:id="217" w:author=" " w:date="2023-08-24T01:17:00Z"/>
          <w:rFonts w:asciiTheme="minorHAnsi" w:eastAsiaTheme="minorEastAsia" w:hAnsiTheme="minorHAnsi" w:cstheme="minorBidi"/>
          <w:noProof/>
          <w:sz w:val="22"/>
          <w:szCs w:val="22"/>
          <w:lang w:val="en-US"/>
        </w:rPr>
      </w:pPr>
      <w:ins w:id="218" w:author=" " w:date="2023-08-24T01:17:00Z">
        <w:r>
          <w:rPr>
            <w:noProof/>
          </w:rPr>
          <w:t>6.4.2</w:t>
        </w:r>
        <w:r>
          <w:rPr>
            <w:rFonts w:asciiTheme="minorHAnsi" w:eastAsiaTheme="minorEastAsia" w:hAnsiTheme="minorHAnsi" w:cstheme="minorBidi"/>
            <w:noProof/>
            <w:sz w:val="22"/>
            <w:szCs w:val="22"/>
            <w:lang w:val="en-US"/>
          </w:rPr>
          <w:tab/>
        </w:r>
        <w:r>
          <w:rPr>
            <w:noProof/>
          </w:rPr>
          <w:t>Candidate solutions</w:t>
        </w:r>
        <w:r>
          <w:rPr>
            <w:noProof/>
          </w:rPr>
          <w:tab/>
        </w:r>
        <w:r>
          <w:rPr>
            <w:noProof/>
          </w:rPr>
          <w:fldChar w:fldCharType="begin"/>
        </w:r>
        <w:r>
          <w:rPr>
            <w:noProof/>
          </w:rPr>
          <w:instrText xml:space="preserve"> PAGEREF _Toc143732300 \h </w:instrText>
        </w:r>
      </w:ins>
      <w:r>
        <w:rPr>
          <w:noProof/>
        </w:rPr>
      </w:r>
      <w:r>
        <w:rPr>
          <w:noProof/>
        </w:rPr>
        <w:fldChar w:fldCharType="separate"/>
      </w:r>
      <w:ins w:id="219" w:author=" " w:date="2023-08-24T01:17:00Z">
        <w:r>
          <w:rPr>
            <w:noProof/>
          </w:rPr>
          <w:t>31</w:t>
        </w:r>
        <w:r>
          <w:rPr>
            <w:noProof/>
          </w:rPr>
          <w:fldChar w:fldCharType="end"/>
        </w:r>
      </w:ins>
    </w:p>
    <w:p w14:paraId="1894780B" w14:textId="724CDBCE" w:rsidR="006F38C3" w:rsidRDefault="006F38C3">
      <w:pPr>
        <w:pStyle w:val="TOC4"/>
        <w:rPr>
          <w:ins w:id="220" w:author=" " w:date="2023-08-24T01:17:00Z"/>
          <w:rFonts w:asciiTheme="minorHAnsi" w:eastAsiaTheme="minorEastAsia" w:hAnsiTheme="minorHAnsi" w:cstheme="minorBidi"/>
          <w:noProof/>
          <w:sz w:val="22"/>
          <w:szCs w:val="22"/>
          <w:lang w:val="en-US"/>
        </w:rPr>
      </w:pPr>
      <w:ins w:id="221" w:author=" " w:date="2023-08-24T01:17:00Z">
        <w:r>
          <w:rPr>
            <w:noProof/>
          </w:rPr>
          <w:t>6.4.2.1</w:t>
        </w:r>
        <w:r>
          <w:rPr>
            <w:rFonts w:asciiTheme="minorHAnsi" w:eastAsiaTheme="minorEastAsia" w:hAnsiTheme="minorHAnsi" w:cstheme="minorBidi"/>
            <w:noProof/>
            <w:sz w:val="22"/>
            <w:szCs w:val="22"/>
            <w:lang w:val="en-US"/>
          </w:rPr>
          <w:tab/>
        </w:r>
        <w:r>
          <w:rPr>
            <w:noProof/>
          </w:rPr>
          <w:t>Candidate solution #1</w:t>
        </w:r>
        <w:r>
          <w:rPr>
            <w:noProof/>
          </w:rPr>
          <w:tab/>
        </w:r>
        <w:r>
          <w:rPr>
            <w:noProof/>
          </w:rPr>
          <w:fldChar w:fldCharType="begin"/>
        </w:r>
        <w:r>
          <w:rPr>
            <w:noProof/>
          </w:rPr>
          <w:instrText xml:space="preserve"> PAGEREF _Toc143732301 \h </w:instrText>
        </w:r>
      </w:ins>
      <w:r>
        <w:rPr>
          <w:noProof/>
        </w:rPr>
      </w:r>
      <w:r>
        <w:rPr>
          <w:noProof/>
        </w:rPr>
        <w:fldChar w:fldCharType="separate"/>
      </w:r>
      <w:ins w:id="222" w:author=" " w:date="2023-08-24T01:17:00Z">
        <w:r>
          <w:rPr>
            <w:noProof/>
          </w:rPr>
          <w:t>31</w:t>
        </w:r>
        <w:r>
          <w:rPr>
            <w:noProof/>
          </w:rPr>
          <w:fldChar w:fldCharType="end"/>
        </w:r>
      </w:ins>
    </w:p>
    <w:p w14:paraId="12CE0987" w14:textId="6D72A6AE" w:rsidR="006F38C3" w:rsidRDefault="006F38C3">
      <w:pPr>
        <w:pStyle w:val="TOC2"/>
        <w:rPr>
          <w:ins w:id="223" w:author=" " w:date="2023-08-24T01:17:00Z"/>
          <w:rFonts w:asciiTheme="minorHAnsi" w:eastAsiaTheme="minorEastAsia" w:hAnsiTheme="minorHAnsi" w:cstheme="minorBidi"/>
          <w:noProof/>
          <w:sz w:val="22"/>
          <w:szCs w:val="22"/>
          <w:lang w:val="en-US"/>
        </w:rPr>
      </w:pPr>
      <w:ins w:id="224" w:author=" " w:date="2023-08-24T01:17:00Z">
        <w:r>
          <w:rPr>
            <w:noProof/>
          </w:rPr>
          <w:t>6.5</w:t>
        </w:r>
        <w:r>
          <w:rPr>
            <w:rFonts w:asciiTheme="minorHAnsi" w:eastAsiaTheme="minorEastAsia" w:hAnsiTheme="minorHAnsi" w:cstheme="minorBidi"/>
            <w:noProof/>
            <w:sz w:val="22"/>
            <w:szCs w:val="22"/>
            <w:lang w:val="en-US"/>
          </w:rPr>
          <w:tab/>
        </w:r>
        <w:r>
          <w:rPr>
            <w:noProof/>
          </w:rPr>
          <w:t>Key Issue #5: Interoperability considerations</w:t>
        </w:r>
        <w:r>
          <w:rPr>
            <w:noProof/>
          </w:rPr>
          <w:tab/>
        </w:r>
        <w:r>
          <w:rPr>
            <w:noProof/>
          </w:rPr>
          <w:fldChar w:fldCharType="begin"/>
        </w:r>
        <w:r>
          <w:rPr>
            <w:noProof/>
          </w:rPr>
          <w:instrText xml:space="preserve"> PAGEREF _Toc143732302 \h </w:instrText>
        </w:r>
      </w:ins>
      <w:r>
        <w:rPr>
          <w:noProof/>
        </w:rPr>
      </w:r>
      <w:r>
        <w:rPr>
          <w:noProof/>
        </w:rPr>
        <w:fldChar w:fldCharType="separate"/>
      </w:r>
      <w:ins w:id="225" w:author=" " w:date="2023-08-24T01:17:00Z">
        <w:r>
          <w:rPr>
            <w:noProof/>
          </w:rPr>
          <w:t>31</w:t>
        </w:r>
        <w:r>
          <w:rPr>
            <w:noProof/>
          </w:rPr>
          <w:fldChar w:fldCharType="end"/>
        </w:r>
      </w:ins>
    </w:p>
    <w:p w14:paraId="0550371F" w14:textId="27F51867" w:rsidR="006F38C3" w:rsidRDefault="006F38C3">
      <w:pPr>
        <w:pStyle w:val="TOC3"/>
        <w:rPr>
          <w:ins w:id="226" w:author=" " w:date="2023-08-24T01:17:00Z"/>
          <w:rFonts w:asciiTheme="minorHAnsi" w:eastAsiaTheme="minorEastAsia" w:hAnsiTheme="minorHAnsi" w:cstheme="minorBidi"/>
          <w:noProof/>
          <w:sz w:val="22"/>
          <w:szCs w:val="22"/>
          <w:lang w:val="en-US"/>
        </w:rPr>
      </w:pPr>
      <w:ins w:id="227" w:author=" " w:date="2023-08-24T01:17:00Z">
        <w:r>
          <w:rPr>
            <w:noProof/>
          </w:rPr>
          <w:t>6.5.1</w:t>
        </w:r>
        <w:r>
          <w:rPr>
            <w:rFonts w:asciiTheme="minorHAnsi" w:eastAsiaTheme="minorEastAsia" w:hAnsiTheme="minorHAnsi" w:cstheme="minorBidi"/>
            <w:noProof/>
            <w:sz w:val="22"/>
            <w:szCs w:val="22"/>
            <w:lang w:val="en-US"/>
          </w:rPr>
          <w:tab/>
        </w:r>
        <w:r>
          <w:rPr>
            <w:noProof/>
          </w:rPr>
          <w:t>Description</w:t>
        </w:r>
        <w:r>
          <w:rPr>
            <w:noProof/>
          </w:rPr>
          <w:tab/>
        </w:r>
        <w:r>
          <w:rPr>
            <w:noProof/>
          </w:rPr>
          <w:fldChar w:fldCharType="begin"/>
        </w:r>
        <w:r>
          <w:rPr>
            <w:noProof/>
          </w:rPr>
          <w:instrText xml:space="preserve"> PAGEREF _Toc143732303 \h </w:instrText>
        </w:r>
      </w:ins>
      <w:r>
        <w:rPr>
          <w:noProof/>
        </w:rPr>
      </w:r>
      <w:r>
        <w:rPr>
          <w:noProof/>
        </w:rPr>
        <w:fldChar w:fldCharType="separate"/>
      </w:r>
      <w:ins w:id="228" w:author=" " w:date="2023-08-24T01:17:00Z">
        <w:r>
          <w:rPr>
            <w:noProof/>
          </w:rPr>
          <w:t>31</w:t>
        </w:r>
        <w:r>
          <w:rPr>
            <w:noProof/>
          </w:rPr>
          <w:fldChar w:fldCharType="end"/>
        </w:r>
      </w:ins>
    </w:p>
    <w:p w14:paraId="715F40C7" w14:textId="7C3E99D8" w:rsidR="006F38C3" w:rsidRDefault="006F38C3">
      <w:pPr>
        <w:pStyle w:val="TOC4"/>
        <w:rPr>
          <w:ins w:id="229" w:author=" " w:date="2023-08-24T01:17:00Z"/>
          <w:rFonts w:asciiTheme="minorHAnsi" w:eastAsiaTheme="minorEastAsia" w:hAnsiTheme="minorHAnsi" w:cstheme="minorBidi"/>
          <w:noProof/>
          <w:sz w:val="22"/>
          <w:szCs w:val="22"/>
          <w:lang w:val="en-US"/>
        </w:rPr>
      </w:pPr>
      <w:ins w:id="230" w:author=" " w:date="2023-08-24T01:17:00Z">
        <w:r>
          <w:rPr>
            <w:noProof/>
          </w:rPr>
          <w:t>6.5.1.1</w:t>
        </w:r>
        <w:r>
          <w:rPr>
            <w:rFonts w:asciiTheme="minorHAnsi" w:eastAsiaTheme="minorEastAsia" w:hAnsiTheme="minorHAnsi" w:cstheme="minorBidi"/>
            <w:noProof/>
            <w:sz w:val="22"/>
            <w:szCs w:val="22"/>
            <w:lang w:val="en-US"/>
          </w:rPr>
          <w:tab/>
        </w:r>
        <w:r>
          <w:rPr>
            <w:noProof/>
          </w:rPr>
          <w:t>Communication between AF instances to support interoperability</w:t>
        </w:r>
        <w:r>
          <w:rPr>
            <w:noProof/>
          </w:rPr>
          <w:tab/>
        </w:r>
        <w:r>
          <w:rPr>
            <w:noProof/>
          </w:rPr>
          <w:fldChar w:fldCharType="begin"/>
        </w:r>
        <w:r>
          <w:rPr>
            <w:noProof/>
          </w:rPr>
          <w:instrText xml:space="preserve"> PAGEREF _Toc143732304 \h </w:instrText>
        </w:r>
      </w:ins>
      <w:r>
        <w:rPr>
          <w:noProof/>
        </w:rPr>
      </w:r>
      <w:r>
        <w:rPr>
          <w:noProof/>
        </w:rPr>
        <w:fldChar w:fldCharType="separate"/>
      </w:r>
      <w:ins w:id="231" w:author=" " w:date="2023-08-24T01:17:00Z">
        <w:r>
          <w:rPr>
            <w:noProof/>
          </w:rPr>
          <w:t>31</w:t>
        </w:r>
        <w:r>
          <w:rPr>
            <w:noProof/>
          </w:rPr>
          <w:fldChar w:fldCharType="end"/>
        </w:r>
      </w:ins>
    </w:p>
    <w:p w14:paraId="6E450C0D" w14:textId="416C5DC8" w:rsidR="006F38C3" w:rsidRDefault="006F38C3">
      <w:pPr>
        <w:pStyle w:val="TOC3"/>
        <w:rPr>
          <w:ins w:id="232" w:author=" " w:date="2023-08-24T01:17:00Z"/>
          <w:rFonts w:asciiTheme="minorHAnsi" w:eastAsiaTheme="minorEastAsia" w:hAnsiTheme="minorHAnsi" w:cstheme="minorBidi"/>
          <w:noProof/>
          <w:sz w:val="22"/>
          <w:szCs w:val="22"/>
          <w:lang w:val="en-US"/>
        </w:rPr>
      </w:pPr>
      <w:ins w:id="233" w:author=" " w:date="2023-08-24T01:17:00Z">
        <w:r>
          <w:rPr>
            <w:noProof/>
          </w:rPr>
          <w:t>6.5.2</w:t>
        </w:r>
        <w:r>
          <w:rPr>
            <w:rFonts w:asciiTheme="minorHAnsi" w:eastAsiaTheme="minorEastAsia" w:hAnsiTheme="minorHAnsi" w:cstheme="minorBidi"/>
            <w:noProof/>
            <w:sz w:val="22"/>
            <w:szCs w:val="22"/>
            <w:lang w:val="en-US"/>
          </w:rPr>
          <w:tab/>
        </w:r>
        <w:r>
          <w:rPr>
            <w:noProof/>
          </w:rPr>
          <w:t>Candidate solutions</w:t>
        </w:r>
        <w:r>
          <w:rPr>
            <w:noProof/>
          </w:rPr>
          <w:tab/>
        </w:r>
        <w:r>
          <w:rPr>
            <w:noProof/>
          </w:rPr>
          <w:fldChar w:fldCharType="begin"/>
        </w:r>
        <w:r>
          <w:rPr>
            <w:noProof/>
          </w:rPr>
          <w:instrText xml:space="preserve"> PAGEREF _Toc143732305 \h </w:instrText>
        </w:r>
      </w:ins>
      <w:r>
        <w:rPr>
          <w:noProof/>
        </w:rPr>
      </w:r>
      <w:r>
        <w:rPr>
          <w:noProof/>
        </w:rPr>
        <w:fldChar w:fldCharType="separate"/>
      </w:r>
      <w:ins w:id="234" w:author=" " w:date="2023-08-24T01:17:00Z">
        <w:r>
          <w:rPr>
            <w:noProof/>
          </w:rPr>
          <w:t>31</w:t>
        </w:r>
        <w:r>
          <w:rPr>
            <w:noProof/>
          </w:rPr>
          <w:fldChar w:fldCharType="end"/>
        </w:r>
      </w:ins>
    </w:p>
    <w:p w14:paraId="69EC2F01" w14:textId="5F05108C" w:rsidR="006F38C3" w:rsidRDefault="006F38C3">
      <w:pPr>
        <w:pStyle w:val="TOC4"/>
        <w:rPr>
          <w:ins w:id="235" w:author=" " w:date="2023-08-24T01:17:00Z"/>
          <w:rFonts w:asciiTheme="minorHAnsi" w:eastAsiaTheme="minorEastAsia" w:hAnsiTheme="minorHAnsi" w:cstheme="minorBidi"/>
          <w:noProof/>
          <w:sz w:val="22"/>
          <w:szCs w:val="22"/>
          <w:lang w:val="en-US"/>
        </w:rPr>
      </w:pPr>
      <w:ins w:id="236" w:author=" " w:date="2023-08-24T01:17:00Z">
        <w:r>
          <w:rPr>
            <w:noProof/>
          </w:rPr>
          <w:t>6.5.2.1</w:t>
        </w:r>
        <w:r>
          <w:rPr>
            <w:rFonts w:asciiTheme="minorHAnsi" w:eastAsiaTheme="minorEastAsia" w:hAnsiTheme="minorHAnsi" w:cstheme="minorBidi"/>
            <w:noProof/>
            <w:sz w:val="22"/>
            <w:szCs w:val="22"/>
            <w:lang w:val="en-US"/>
          </w:rPr>
          <w:tab/>
        </w:r>
        <w:r>
          <w:rPr>
            <w:noProof/>
          </w:rPr>
          <w:t>Candidate solution #1</w:t>
        </w:r>
        <w:r>
          <w:rPr>
            <w:noProof/>
          </w:rPr>
          <w:tab/>
        </w:r>
        <w:r>
          <w:rPr>
            <w:noProof/>
          </w:rPr>
          <w:fldChar w:fldCharType="begin"/>
        </w:r>
        <w:r>
          <w:rPr>
            <w:noProof/>
          </w:rPr>
          <w:instrText xml:space="preserve"> PAGEREF _Toc143732306 \h </w:instrText>
        </w:r>
      </w:ins>
      <w:r>
        <w:rPr>
          <w:noProof/>
        </w:rPr>
      </w:r>
      <w:r>
        <w:rPr>
          <w:noProof/>
        </w:rPr>
        <w:fldChar w:fldCharType="separate"/>
      </w:r>
      <w:ins w:id="237" w:author=" " w:date="2023-08-24T01:17:00Z">
        <w:r>
          <w:rPr>
            <w:noProof/>
          </w:rPr>
          <w:t>31</w:t>
        </w:r>
        <w:r>
          <w:rPr>
            <w:noProof/>
          </w:rPr>
          <w:fldChar w:fldCharType="end"/>
        </w:r>
      </w:ins>
    </w:p>
    <w:p w14:paraId="24D422F0" w14:textId="0A999138" w:rsidR="006F38C3" w:rsidRDefault="006F38C3">
      <w:pPr>
        <w:pStyle w:val="TOC2"/>
        <w:rPr>
          <w:ins w:id="238" w:author=" " w:date="2023-08-24T01:17:00Z"/>
          <w:rFonts w:asciiTheme="minorHAnsi" w:eastAsiaTheme="minorEastAsia" w:hAnsiTheme="minorHAnsi" w:cstheme="minorBidi"/>
          <w:noProof/>
          <w:sz w:val="22"/>
          <w:szCs w:val="22"/>
          <w:lang w:val="en-US"/>
        </w:rPr>
      </w:pPr>
      <w:ins w:id="239" w:author=" " w:date="2023-08-24T01:17:00Z">
        <w:r>
          <w:rPr>
            <w:noProof/>
          </w:rPr>
          <w:t>6.6</w:t>
        </w:r>
        <w:r>
          <w:rPr>
            <w:rFonts w:asciiTheme="minorHAnsi" w:eastAsiaTheme="minorEastAsia" w:hAnsiTheme="minorHAnsi" w:cstheme="minorBidi"/>
            <w:noProof/>
            <w:sz w:val="22"/>
            <w:szCs w:val="22"/>
            <w:lang w:val="en-US"/>
          </w:rPr>
          <w:tab/>
        </w:r>
        <w:r>
          <w:rPr>
            <w:noProof/>
          </w:rPr>
          <w:t>Key Issue #6: Slice resource resolution</w:t>
        </w:r>
        <w:r>
          <w:rPr>
            <w:noProof/>
          </w:rPr>
          <w:tab/>
        </w:r>
        <w:r>
          <w:rPr>
            <w:noProof/>
          </w:rPr>
          <w:fldChar w:fldCharType="begin"/>
        </w:r>
        <w:r>
          <w:rPr>
            <w:noProof/>
          </w:rPr>
          <w:instrText xml:space="preserve"> PAGEREF _Toc143732307 \h </w:instrText>
        </w:r>
      </w:ins>
      <w:r>
        <w:rPr>
          <w:noProof/>
        </w:rPr>
      </w:r>
      <w:r>
        <w:rPr>
          <w:noProof/>
        </w:rPr>
        <w:fldChar w:fldCharType="separate"/>
      </w:r>
      <w:ins w:id="240" w:author=" " w:date="2023-08-24T01:17:00Z">
        <w:r>
          <w:rPr>
            <w:noProof/>
          </w:rPr>
          <w:t>31</w:t>
        </w:r>
        <w:r>
          <w:rPr>
            <w:noProof/>
          </w:rPr>
          <w:fldChar w:fldCharType="end"/>
        </w:r>
      </w:ins>
    </w:p>
    <w:p w14:paraId="794D2867" w14:textId="296EC2B1" w:rsidR="006F38C3" w:rsidRDefault="006F38C3">
      <w:pPr>
        <w:pStyle w:val="TOC3"/>
        <w:rPr>
          <w:ins w:id="241" w:author=" " w:date="2023-08-24T01:17:00Z"/>
          <w:rFonts w:asciiTheme="minorHAnsi" w:eastAsiaTheme="minorEastAsia" w:hAnsiTheme="minorHAnsi" w:cstheme="minorBidi"/>
          <w:noProof/>
          <w:sz w:val="22"/>
          <w:szCs w:val="22"/>
          <w:lang w:val="en-US"/>
        </w:rPr>
      </w:pPr>
      <w:ins w:id="242" w:author=" " w:date="2023-08-24T01:17:00Z">
        <w:r>
          <w:rPr>
            <w:noProof/>
          </w:rPr>
          <w:t>6.6.1</w:t>
        </w:r>
        <w:r>
          <w:rPr>
            <w:rFonts w:asciiTheme="minorHAnsi" w:eastAsiaTheme="minorEastAsia" w:hAnsiTheme="minorHAnsi" w:cstheme="minorBidi"/>
            <w:noProof/>
            <w:sz w:val="22"/>
            <w:szCs w:val="22"/>
            <w:lang w:val="en-US"/>
          </w:rPr>
          <w:tab/>
        </w:r>
        <w:r>
          <w:rPr>
            <w:noProof/>
          </w:rPr>
          <w:t>Description</w:t>
        </w:r>
        <w:r>
          <w:rPr>
            <w:noProof/>
          </w:rPr>
          <w:tab/>
        </w:r>
        <w:r>
          <w:rPr>
            <w:noProof/>
          </w:rPr>
          <w:fldChar w:fldCharType="begin"/>
        </w:r>
        <w:r>
          <w:rPr>
            <w:noProof/>
          </w:rPr>
          <w:instrText xml:space="preserve"> PAGEREF _Toc143732308 \h </w:instrText>
        </w:r>
      </w:ins>
      <w:r>
        <w:rPr>
          <w:noProof/>
        </w:rPr>
      </w:r>
      <w:r>
        <w:rPr>
          <w:noProof/>
        </w:rPr>
        <w:fldChar w:fldCharType="separate"/>
      </w:r>
      <w:ins w:id="243" w:author=" " w:date="2023-08-24T01:17:00Z">
        <w:r>
          <w:rPr>
            <w:noProof/>
          </w:rPr>
          <w:t>31</w:t>
        </w:r>
        <w:r>
          <w:rPr>
            <w:noProof/>
          </w:rPr>
          <w:fldChar w:fldCharType="end"/>
        </w:r>
      </w:ins>
    </w:p>
    <w:p w14:paraId="2013E1BE" w14:textId="3A40AAAA" w:rsidR="006F38C3" w:rsidRDefault="006F38C3">
      <w:pPr>
        <w:pStyle w:val="TOC4"/>
        <w:rPr>
          <w:ins w:id="244" w:author=" " w:date="2023-08-24T01:17:00Z"/>
          <w:rFonts w:asciiTheme="minorHAnsi" w:eastAsiaTheme="minorEastAsia" w:hAnsiTheme="minorHAnsi" w:cstheme="minorBidi"/>
          <w:noProof/>
          <w:sz w:val="22"/>
          <w:szCs w:val="22"/>
          <w:lang w:val="en-US"/>
        </w:rPr>
      </w:pPr>
      <w:ins w:id="245" w:author=" " w:date="2023-08-24T01:17:00Z">
        <w:r>
          <w:rPr>
            <w:noProof/>
          </w:rPr>
          <w:t>6.6.1.1</w:t>
        </w:r>
        <w:r>
          <w:rPr>
            <w:rFonts w:asciiTheme="minorHAnsi" w:eastAsiaTheme="minorEastAsia" w:hAnsiTheme="minorHAnsi" w:cstheme="minorBidi"/>
            <w:noProof/>
            <w:sz w:val="22"/>
            <w:szCs w:val="22"/>
            <w:lang w:val="en-US"/>
          </w:rPr>
          <w:tab/>
        </w:r>
        <w:r>
          <w:rPr>
            <w:noProof/>
          </w:rPr>
          <w:t>Resolve slice-specific application instances</w:t>
        </w:r>
        <w:r>
          <w:rPr>
            <w:noProof/>
          </w:rPr>
          <w:tab/>
        </w:r>
        <w:r>
          <w:rPr>
            <w:noProof/>
          </w:rPr>
          <w:fldChar w:fldCharType="begin"/>
        </w:r>
        <w:r>
          <w:rPr>
            <w:noProof/>
          </w:rPr>
          <w:instrText xml:space="preserve"> PAGEREF _Toc143732309 \h </w:instrText>
        </w:r>
      </w:ins>
      <w:r>
        <w:rPr>
          <w:noProof/>
        </w:rPr>
      </w:r>
      <w:r>
        <w:rPr>
          <w:noProof/>
        </w:rPr>
        <w:fldChar w:fldCharType="separate"/>
      </w:r>
      <w:ins w:id="246" w:author=" " w:date="2023-08-24T01:17:00Z">
        <w:r>
          <w:rPr>
            <w:noProof/>
          </w:rPr>
          <w:t>31</w:t>
        </w:r>
        <w:r>
          <w:rPr>
            <w:noProof/>
          </w:rPr>
          <w:fldChar w:fldCharType="end"/>
        </w:r>
      </w:ins>
    </w:p>
    <w:p w14:paraId="35C80646" w14:textId="129A3B9F" w:rsidR="006F38C3" w:rsidRDefault="006F38C3">
      <w:pPr>
        <w:pStyle w:val="TOC3"/>
        <w:rPr>
          <w:ins w:id="247" w:author=" " w:date="2023-08-24T01:17:00Z"/>
          <w:rFonts w:asciiTheme="minorHAnsi" w:eastAsiaTheme="minorEastAsia" w:hAnsiTheme="minorHAnsi" w:cstheme="minorBidi"/>
          <w:noProof/>
          <w:sz w:val="22"/>
          <w:szCs w:val="22"/>
          <w:lang w:val="en-US"/>
        </w:rPr>
      </w:pPr>
      <w:ins w:id="248" w:author=" " w:date="2023-08-24T01:17:00Z">
        <w:r>
          <w:rPr>
            <w:noProof/>
          </w:rPr>
          <w:t>6.6.2</w:t>
        </w:r>
        <w:r>
          <w:rPr>
            <w:rFonts w:asciiTheme="minorHAnsi" w:eastAsiaTheme="minorEastAsia" w:hAnsiTheme="minorHAnsi" w:cstheme="minorBidi"/>
            <w:noProof/>
            <w:sz w:val="22"/>
            <w:szCs w:val="22"/>
            <w:lang w:val="en-US"/>
          </w:rPr>
          <w:tab/>
        </w:r>
        <w:r>
          <w:rPr>
            <w:noProof/>
          </w:rPr>
          <w:t>Candidate solutions</w:t>
        </w:r>
        <w:r>
          <w:rPr>
            <w:noProof/>
          </w:rPr>
          <w:tab/>
        </w:r>
        <w:r>
          <w:rPr>
            <w:noProof/>
          </w:rPr>
          <w:fldChar w:fldCharType="begin"/>
        </w:r>
        <w:r>
          <w:rPr>
            <w:noProof/>
          </w:rPr>
          <w:instrText xml:space="preserve"> PAGEREF _Toc143732310 \h </w:instrText>
        </w:r>
      </w:ins>
      <w:r>
        <w:rPr>
          <w:noProof/>
        </w:rPr>
      </w:r>
      <w:r>
        <w:rPr>
          <w:noProof/>
        </w:rPr>
        <w:fldChar w:fldCharType="separate"/>
      </w:r>
      <w:ins w:id="249" w:author=" " w:date="2023-08-24T01:17:00Z">
        <w:r>
          <w:rPr>
            <w:noProof/>
          </w:rPr>
          <w:t>31</w:t>
        </w:r>
        <w:r>
          <w:rPr>
            <w:noProof/>
          </w:rPr>
          <w:fldChar w:fldCharType="end"/>
        </w:r>
      </w:ins>
    </w:p>
    <w:p w14:paraId="55A57382" w14:textId="542DDDC6" w:rsidR="006F38C3" w:rsidRDefault="006F38C3">
      <w:pPr>
        <w:pStyle w:val="TOC4"/>
        <w:rPr>
          <w:ins w:id="250" w:author=" " w:date="2023-08-24T01:17:00Z"/>
          <w:rFonts w:asciiTheme="minorHAnsi" w:eastAsiaTheme="minorEastAsia" w:hAnsiTheme="minorHAnsi" w:cstheme="minorBidi"/>
          <w:noProof/>
          <w:sz w:val="22"/>
          <w:szCs w:val="22"/>
          <w:lang w:val="en-US"/>
        </w:rPr>
      </w:pPr>
      <w:ins w:id="251" w:author=" " w:date="2023-08-24T01:17:00Z">
        <w:r>
          <w:rPr>
            <w:noProof/>
          </w:rPr>
          <w:t>6.6.2.1</w:t>
        </w:r>
        <w:r>
          <w:rPr>
            <w:rFonts w:asciiTheme="minorHAnsi" w:eastAsiaTheme="minorEastAsia" w:hAnsiTheme="minorHAnsi" w:cstheme="minorBidi"/>
            <w:noProof/>
            <w:sz w:val="22"/>
            <w:szCs w:val="22"/>
            <w:lang w:val="en-US"/>
          </w:rPr>
          <w:tab/>
        </w:r>
        <w:r>
          <w:rPr>
            <w:noProof/>
          </w:rPr>
          <w:t>Candidate solution #1</w:t>
        </w:r>
        <w:r>
          <w:rPr>
            <w:noProof/>
          </w:rPr>
          <w:tab/>
        </w:r>
        <w:r>
          <w:rPr>
            <w:noProof/>
          </w:rPr>
          <w:fldChar w:fldCharType="begin"/>
        </w:r>
        <w:r>
          <w:rPr>
            <w:noProof/>
          </w:rPr>
          <w:instrText xml:space="preserve"> PAGEREF _Toc143732311 \h </w:instrText>
        </w:r>
      </w:ins>
      <w:r>
        <w:rPr>
          <w:noProof/>
        </w:rPr>
      </w:r>
      <w:r>
        <w:rPr>
          <w:noProof/>
        </w:rPr>
        <w:fldChar w:fldCharType="separate"/>
      </w:r>
      <w:ins w:id="252" w:author=" " w:date="2023-08-24T01:17:00Z">
        <w:r>
          <w:rPr>
            <w:noProof/>
          </w:rPr>
          <w:t>31</w:t>
        </w:r>
        <w:r>
          <w:rPr>
            <w:noProof/>
          </w:rPr>
          <w:fldChar w:fldCharType="end"/>
        </w:r>
      </w:ins>
    </w:p>
    <w:p w14:paraId="474D3863" w14:textId="35152B94" w:rsidR="006F38C3" w:rsidRDefault="006F38C3">
      <w:pPr>
        <w:pStyle w:val="TOC2"/>
        <w:rPr>
          <w:ins w:id="253" w:author=" " w:date="2023-08-24T01:17:00Z"/>
          <w:rFonts w:asciiTheme="minorHAnsi" w:eastAsiaTheme="minorEastAsia" w:hAnsiTheme="minorHAnsi" w:cstheme="minorBidi"/>
          <w:noProof/>
          <w:sz w:val="22"/>
          <w:szCs w:val="22"/>
          <w:lang w:val="en-US"/>
        </w:rPr>
      </w:pPr>
      <w:ins w:id="254" w:author=" " w:date="2023-08-24T01:17:00Z">
        <w:r>
          <w:rPr>
            <w:noProof/>
          </w:rPr>
          <w:t>6.7</w:t>
        </w:r>
        <w:r>
          <w:rPr>
            <w:rFonts w:asciiTheme="minorHAnsi" w:eastAsiaTheme="minorEastAsia" w:hAnsiTheme="minorHAnsi" w:cstheme="minorBidi"/>
            <w:noProof/>
            <w:sz w:val="22"/>
            <w:szCs w:val="22"/>
            <w:lang w:val="en-US"/>
          </w:rPr>
          <w:tab/>
        </w:r>
        <w:r>
          <w:rPr>
            <w:noProof/>
          </w:rPr>
          <w:t>Key Issue #7: Bootstrapping application invocation on Network Slice</w:t>
        </w:r>
        <w:r>
          <w:rPr>
            <w:noProof/>
          </w:rPr>
          <w:tab/>
        </w:r>
        <w:r>
          <w:rPr>
            <w:noProof/>
          </w:rPr>
          <w:fldChar w:fldCharType="begin"/>
        </w:r>
        <w:r>
          <w:rPr>
            <w:noProof/>
          </w:rPr>
          <w:instrText xml:space="preserve"> PAGEREF _Toc143732312 \h </w:instrText>
        </w:r>
      </w:ins>
      <w:r>
        <w:rPr>
          <w:noProof/>
        </w:rPr>
      </w:r>
      <w:r>
        <w:rPr>
          <w:noProof/>
        </w:rPr>
        <w:fldChar w:fldCharType="separate"/>
      </w:r>
      <w:ins w:id="255" w:author=" " w:date="2023-08-24T01:17:00Z">
        <w:r>
          <w:rPr>
            <w:noProof/>
          </w:rPr>
          <w:t>31</w:t>
        </w:r>
        <w:r>
          <w:rPr>
            <w:noProof/>
          </w:rPr>
          <w:fldChar w:fldCharType="end"/>
        </w:r>
      </w:ins>
    </w:p>
    <w:p w14:paraId="787918F6" w14:textId="5C6A4F1C" w:rsidR="006F38C3" w:rsidRDefault="006F38C3">
      <w:pPr>
        <w:pStyle w:val="TOC3"/>
        <w:rPr>
          <w:ins w:id="256" w:author=" " w:date="2023-08-24T01:17:00Z"/>
          <w:rFonts w:asciiTheme="minorHAnsi" w:eastAsiaTheme="minorEastAsia" w:hAnsiTheme="minorHAnsi" w:cstheme="minorBidi"/>
          <w:noProof/>
          <w:sz w:val="22"/>
          <w:szCs w:val="22"/>
          <w:lang w:val="en-US"/>
        </w:rPr>
      </w:pPr>
      <w:ins w:id="257" w:author=" " w:date="2023-08-24T01:17:00Z">
        <w:r>
          <w:rPr>
            <w:noProof/>
          </w:rPr>
          <w:t>6.7.1</w:t>
        </w:r>
        <w:r>
          <w:rPr>
            <w:rFonts w:asciiTheme="minorHAnsi" w:eastAsiaTheme="minorEastAsia" w:hAnsiTheme="minorHAnsi" w:cstheme="minorBidi"/>
            <w:noProof/>
            <w:sz w:val="22"/>
            <w:szCs w:val="22"/>
            <w:lang w:val="en-US"/>
          </w:rPr>
          <w:tab/>
        </w:r>
        <w:r>
          <w:rPr>
            <w:noProof/>
          </w:rPr>
          <w:t>Description</w:t>
        </w:r>
        <w:r>
          <w:rPr>
            <w:noProof/>
          </w:rPr>
          <w:tab/>
        </w:r>
        <w:r>
          <w:rPr>
            <w:noProof/>
          </w:rPr>
          <w:fldChar w:fldCharType="begin"/>
        </w:r>
        <w:r>
          <w:rPr>
            <w:noProof/>
          </w:rPr>
          <w:instrText xml:space="preserve"> PAGEREF _Toc143732313 \h </w:instrText>
        </w:r>
      </w:ins>
      <w:r>
        <w:rPr>
          <w:noProof/>
        </w:rPr>
      </w:r>
      <w:r>
        <w:rPr>
          <w:noProof/>
        </w:rPr>
        <w:fldChar w:fldCharType="separate"/>
      </w:r>
      <w:ins w:id="258" w:author=" " w:date="2023-08-24T01:17:00Z">
        <w:r>
          <w:rPr>
            <w:noProof/>
          </w:rPr>
          <w:t>31</w:t>
        </w:r>
        <w:r>
          <w:rPr>
            <w:noProof/>
          </w:rPr>
          <w:fldChar w:fldCharType="end"/>
        </w:r>
      </w:ins>
    </w:p>
    <w:p w14:paraId="58BF7DE4" w14:textId="3F098A15" w:rsidR="006F38C3" w:rsidRDefault="006F38C3">
      <w:pPr>
        <w:pStyle w:val="TOC4"/>
        <w:rPr>
          <w:ins w:id="259" w:author=" " w:date="2023-08-24T01:17:00Z"/>
          <w:rFonts w:asciiTheme="minorHAnsi" w:eastAsiaTheme="minorEastAsia" w:hAnsiTheme="minorHAnsi" w:cstheme="minorBidi"/>
          <w:noProof/>
          <w:sz w:val="22"/>
          <w:szCs w:val="22"/>
          <w:lang w:val="en-US"/>
        </w:rPr>
      </w:pPr>
      <w:ins w:id="260" w:author=" " w:date="2023-08-24T01:17:00Z">
        <w:r>
          <w:rPr>
            <w:noProof/>
          </w:rPr>
          <w:t>6.7.1.1</w:t>
        </w:r>
        <w:r>
          <w:rPr>
            <w:rFonts w:asciiTheme="minorHAnsi" w:eastAsiaTheme="minorEastAsia" w:hAnsiTheme="minorHAnsi" w:cstheme="minorBidi"/>
            <w:noProof/>
            <w:sz w:val="22"/>
            <w:szCs w:val="22"/>
            <w:lang w:val="en-US"/>
          </w:rPr>
          <w:tab/>
        </w:r>
        <w:r>
          <w:rPr>
            <w:noProof/>
          </w:rPr>
          <w:t>Discover appropriate Network Slice for 5GMS procedures</w:t>
        </w:r>
        <w:r>
          <w:rPr>
            <w:noProof/>
          </w:rPr>
          <w:tab/>
        </w:r>
        <w:r>
          <w:rPr>
            <w:noProof/>
          </w:rPr>
          <w:fldChar w:fldCharType="begin"/>
        </w:r>
        <w:r>
          <w:rPr>
            <w:noProof/>
          </w:rPr>
          <w:instrText xml:space="preserve"> PAGEREF _Toc143732314 \h </w:instrText>
        </w:r>
      </w:ins>
      <w:r>
        <w:rPr>
          <w:noProof/>
        </w:rPr>
      </w:r>
      <w:r>
        <w:rPr>
          <w:noProof/>
        </w:rPr>
        <w:fldChar w:fldCharType="separate"/>
      </w:r>
      <w:ins w:id="261" w:author=" " w:date="2023-08-24T01:17:00Z">
        <w:r>
          <w:rPr>
            <w:noProof/>
          </w:rPr>
          <w:t>31</w:t>
        </w:r>
        <w:r>
          <w:rPr>
            <w:noProof/>
          </w:rPr>
          <w:fldChar w:fldCharType="end"/>
        </w:r>
      </w:ins>
    </w:p>
    <w:p w14:paraId="454D7CA7" w14:textId="42A0882E" w:rsidR="006F38C3" w:rsidRDefault="006F38C3">
      <w:pPr>
        <w:pStyle w:val="TOC3"/>
        <w:rPr>
          <w:ins w:id="262" w:author=" " w:date="2023-08-24T01:17:00Z"/>
          <w:rFonts w:asciiTheme="minorHAnsi" w:eastAsiaTheme="minorEastAsia" w:hAnsiTheme="minorHAnsi" w:cstheme="minorBidi"/>
          <w:noProof/>
          <w:sz w:val="22"/>
          <w:szCs w:val="22"/>
          <w:lang w:val="en-US"/>
        </w:rPr>
      </w:pPr>
      <w:ins w:id="263" w:author=" " w:date="2023-08-24T01:17:00Z">
        <w:r>
          <w:rPr>
            <w:noProof/>
          </w:rPr>
          <w:t>6.7.2</w:t>
        </w:r>
        <w:r>
          <w:rPr>
            <w:rFonts w:asciiTheme="minorHAnsi" w:eastAsiaTheme="minorEastAsia" w:hAnsiTheme="minorHAnsi" w:cstheme="minorBidi"/>
            <w:noProof/>
            <w:sz w:val="22"/>
            <w:szCs w:val="22"/>
            <w:lang w:val="en-US"/>
          </w:rPr>
          <w:tab/>
        </w:r>
        <w:r>
          <w:rPr>
            <w:noProof/>
          </w:rPr>
          <w:t>Candidate solutions</w:t>
        </w:r>
        <w:r>
          <w:rPr>
            <w:noProof/>
          </w:rPr>
          <w:tab/>
        </w:r>
        <w:r>
          <w:rPr>
            <w:noProof/>
          </w:rPr>
          <w:fldChar w:fldCharType="begin"/>
        </w:r>
        <w:r>
          <w:rPr>
            <w:noProof/>
          </w:rPr>
          <w:instrText xml:space="preserve"> PAGEREF _Toc143732315 \h </w:instrText>
        </w:r>
      </w:ins>
      <w:r>
        <w:rPr>
          <w:noProof/>
        </w:rPr>
      </w:r>
      <w:r>
        <w:rPr>
          <w:noProof/>
        </w:rPr>
        <w:fldChar w:fldCharType="separate"/>
      </w:r>
      <w:ins w:id="264" w:author=" " w:date="2023-08-24T01:17:00Z">
        <w:r>
          <w:rPr>
            <w:noProof/>
          </w:rPr>
          <w:t>32</w:t>
        </w:r>
        <w:r>
          <w:rPr>
            <w:noProof/>
          </w:rPr>
          <w:fldChar w:fldCharType="end"/>
        </w:r>
      </w:ins>
    </w:p>
    <w:p w14:paraId="48B3F0ED" w14:textId="389D48DF" w:rsidR="006F38C3" w:rsidRDefault="006F38C3">
      <w:pPr>
        <w:pStyle w:val="TOC4"/>
        <w:rPr>
          <w:ins w:id="265" w:author=" " w:date="2023-08-24T01:17:00Z"/>
          <w:rFonts w:asciiTheme="minorHAnsi" w:eastAsiaTheme="minorEastAsia" w:hAnsiTheme="minorHAnsi" w:cstheme="minorBidi"/>
          <w:noProof/>
          <w:sz w:val="22"/>
          <w:szCs w:val="22"/>
          <w:lang w:val="en-US"/>
        </w:rPr>
      </w:pPr>
      <w:ins w:id="266" w:author=" " w:date="2023-08-24T01:17:00Z">
        <w:r>
          <w:rPr>
            <w:noProof/>
          </w:rPr>
          <w:t>6.7.2.1</w:t>
        </w:r>
        <w:r>
          <w:rPr>
            <w:rFonts w:asciiTheme="minorHAnsi" w:eastAsiaTheme="minorEastAsia" w:hAnsiTheme="minorHAnsi" w:cstheme="minorBidi"/>
            <w:noProof/>
            <w:sz w:val="22"/>
            <w:szCs w:val="22"/>
            <w:lang w:val="en-US"/>
          </w:rPr>
          <w:tab/>
        </w:r>
        <w:r>
          <w:rPr>
            <w:noProof/>
          </w:rPr>
          <w:t>Candidate solution #1: Bootstrapping based on Traffic Descriptor information</w:t>
        </w:r>
        <w:r>
          <w:rPr>
            <w:noProof/>
          </w:rPr>
          <w:tab/>
        </w:r>
        <w:r>
          <w:rPr>
            <w:noProof/>
          </w:rPr>
          <w:fldChar w:fldCharType="begin"/>
        </w:r>
        <w:r>
          <w:rPr>
            <w:noProof/>
          </w:rPr>
          <w:instrText xml:space="preserve"> PAGEREF _Toc143732316 \h </w:instrText>
        </w:r>
      </w:ins>
      <w:r>
        <w:rPr>
          <w:noProof/>
        </w:rPr>
      </w:r>
      <w:r>
        <w:rPr>
          <w:noProof/>
        </w:rPr>
        <w:fldChar w:fldCharType="separate"/>
      </w:r>
      <w:ins w:id="267" w:author=" " w:date="2023-08-24T01:17:00Z">
        <w:r>
          <w:rPr>
            <w:noProof/>
          </w:rPr>
          <w:t>32</w:t>
        </w:r>
        <w:r>
          <w:rPr>
            <w:noProof/>
          </w:rPr>
          <w:fldChar w:fldCharType="end"/>
        </w:r>
      </w:ins>
    </w:p>
    <w:p w14:paraId="3A2EA145" w14:textId="3411407B" w:rsidR="006F38C3" w:rsidRDefault="006F38C3">
      <w:pPr>
        <w:pStyle w:val="TOC1"/>
        <w:rPr>
          <w:ins w:id="268" w:author=" " w:date="2023-08-24T01:17:00Z"/>
          <w:rFonts w:asciiTheme="minorHAnsi" w:eastAsiaTheme="minorEastAsia" w:hAnsiTheme="minorHAnsi" w:cstheme="minorBidi"/>
          <w:noProof/>
          <w:szCs w:val="22"/>
          <w:lang w:val="en-US"/>
        </w:rPr>
      </w:pPr>
      <w:ins w:id="269" w:author=" " w:date="2023-08-24T01:17:00Z">
        <w:r>
          <w:rPr>
            <w:noProof/>
          </w:rPr>
          <w:t>7</w:t>
        </w:r>
        <w:r>
          <w:rPr>
            <w:rFonts w:asciiTheme="minorHAnsi" w:eastAsiaTheme="minorEastAsia" w:hAnsiTheme="minorHAnsi" w:cstheme="minorBidi"/>
            <w:noProof/>
            <w:szCs w:val="22"/>
            <w:lang w:val="en-US"/>
          </w:rPr>
          <w:tab/>
        </w:r>
        <w:r>
          <w:rPr>
            <w:noProof/>
          </w:rPr>
          <w:t>Potential requirements</w:t>
        </w:r>
        <w:r>
          <w:rPr>
            <w:noProof/>
          </w:rPr>
          <w:tab/>
        </w:r>
        <w:r>
          <w:rPr>
            <w:noProof/>
          </w:rPr>
          <w:fldChar w:fldCharType="begin"/>
        </w:r>
        <w:r>
          <w:rPr>
            <w:noProof/>
          </w:rPr>
          <w:instrText xml:space="preserve"> PAGEREF _Toc143732317 \h </w:instrText>
        </w:r>
      </w:ins>
      <w:r>
        <w:rPr>
          <w:noProof/>
        </w:rPr>
      </w:r>
      <w:r>
        <w:rPr>
          <w:noProof/>
        </w:rPr>
        <w:fldChar w:fldCharType="separate"/>
      </w:r>
      <w:ins w:id="270" w:author=" " w:date="2023-08-24T01:17:00Z">
        <w:r>
          <w:rPr>
            <w:noProof/>
          </w:rPr>
          <w:t>33</w:t>
        </w:r>
        <w:r>
          <w:rPr>
            <w:noProof/>
          </w:rPr>
          <w:fldChar w:fldCharType="end"/>
        </w:r>
      </w:ins>
    </w:p>
    <w:p w14:paraId="29EDA07F" w14:textId="73523B39" w:rsidR="006F38C3" w:rsidRDefault="006F38C3">
      <w:pPr>
        <w:pStyle w:val="TOC1"/>
        <w:rPr>
          <w:ins w:id="271" w:author=" " w:date="2023-08-24T01:17:00Z"/>
          <w:rFonts w:asciiTheme="minorHAnsi" w:eastAsiaTheme="minorEastAsia" w:hAnsiTheme="minorHAnsi" w:cstheme="minorBidi"/>
          <w:noProof/>
          <w:szCs w:val="22"/>
          <w:lang w:val="en-US"/>
        </w:rPr>
      </w:pPr>
      <w:ins w:id="272" w:author=" " w:date="2023-08-24T01:17:00Z">
        <w:r>
          <w:rPr>
            <w:noProof/>
          </w:rPr>
          <w:t>8</w:t>
        </w:r>
        <w:r>
          <w:rPr>
            <w:rFonts w:asciiTheme="minorHAnsi" w:eastAsiaTheme="minorEastAsia" w:hAnsiTheme="minorHAnsi" w:cstheme="minorBidi"/>
            <w:noProof/>
            <w:szCs w:val="22"/>
            <w:lang w:val="en-US"/>
          </w:rPr>
          <w:tab/>
        </w:r>
        <w:r>
          <w:rPr>
            <w:noProof/>
          </w:rPr>
          <w:t>Conclusions and recommendations</w:t>
        </w:r>
        <w:r>
          <w:rPr>
            <w:noProof/>
          </w:rPr>
          <w:tab/>
        </w:r>
        <w:r>
          <w:rPr>
            <w:noProof/>
          </w:rPr>
          <w:fldChar w:fldCharType="begin"/>
        </w:r>
        <w:r>
          <w:rPr>
            <w:noProof/>
          </w:rPr>
          <w:instrText xml:space="preserve"> PAGEREF _Toc143732318 \h </w:instrText>
        </w:r>
      </w:ins>
      <w:r>
        <w:rPr>
          <w:noProof/>
        </w:rPr>
      </w:r>
      <w:r>
        <w:rPr>
          <w:noProof/>
        </w:rPr>
        <w:fldChar w:fldCharType="separate"/>
      </w:r>
      <w:ins w:id="273" w:author=" " w:date="2023-08-24T01:17:00Z">
        <w:r>
          <w:rPr>
            <w:noProof/>
          </w:rPr>
          <w:t>33</w:t>
        </w:r>
        <w:r>
          <w:rPr>
            <w:noProof/>
          </w:rPr>
          <w:fldChar w:fldCharType="end"/>
        </w:r>
      </w:ins>
    </w:p>
    <w:p w14:paraId="1C32E61B" w14:textId="2F212C1C" w:rsidR="006F38C3" w:rsidRDefault="006F38C3">
      <w:pPr>
        <w:pStyle w:val="TOC8"/>
        <w:rPr>
          <w:ins w:id="274" w:author=" " w:date="2023-08-24T01:17:00Z"/>
          <w:rFonts w:asciiTheme="minorHAnsi" w:eastAsiaTheme="minorEastAsia" w:hAnsiTheme="minorHAnsi" w:cstheme="minorBidi"/>
          <w:b w:val="0"/>
          <w:noProof/>
          <w:szCs w:val="22"/>
          <w:lang w:val="en-US"/>
        </w:rPr>
      </w:pPr>
      <w:ins w:id="275" w:author=" " w:date="2023-08-24T01:17:00Z">
        <w:r>
          <w:rPr>
            <w:noProof/>
          </w:rPr>
          <w:t>Annex A (informative): Change history</w:t>
        </w:r>
        <w:r>
          <w:rPr>
            <w:noProof/>
          </w:rPr>
          <w:tab/>
        </w:r>
        <w:r>
          <w:rPr>
            <w:noProof/>
          </w:rPr>
          <w:fldChar w:fldCharType="begin"/>
        </w:r>
        <w:r>
          <w:rPr>
            <w:noProof/>
          </w:rPr>
          <w:instrText xml:space="preserve"> PAGEREF _Toc143732319 \h </w:instrText>
        </w:r>
      </w:ins>
      <w:r>
        <w:rPr>
          <w:noProof/>
        </w:rPr>
      </w:r>
      <w:r>
        <w:rPr>
          <w:noProof/>
        </w:rPr>
        <w:fldChar w:fldCharType="separate"/>
      </w:r>
      <w:ins w:id="276" w:author=" " w:date="2023-08-24T01:17:00Z">
        <w:r>
          <w:rPr>
            <w:noProof/>
          </w:rPr>
          <w:t>34</w:t>
        </w:r>
        <w:r>
          <w:rPr>
            <w:noProof/>
          </w:rPr>
          <w:fldChar w:fldCharType="end"/>
        </w:r>
      </w:ins>
    </w:p>
    <w:p w14:paraId="4A4EDF26" w14:textId="75E98CF2" w:rsidR="00B76EE0" w:rsidDel="006F38C3" w:rsidRDefault="00B76EE0">
      <w:pPr>
        <w:pStyle w:val="TOC1"/>
        <w:rPr>
          <w:del w:id="277" w:author=" " w:date="2023-08-24T01:17:00Z"/>
          <w:rFonts w:asciiTheme="minorHAnsi" w:eastAsiaTheme="minorEastAsia" w:hAnsiTheme="minorHAnsi" w:cstheme="minorBidi"/>
          <w:noProof/>
          <w:sz w:val="24"/>
          <w:szCs w:val="24"/>
          <w:lang w:val="en-US"/>
        </w:rPr>
      </w:pPr>
      <w:del w:id="278" w:author=" " w:date="2023-08-24T01:17:00Z">
        <w:r w:rsidDel="006F38C3">
          <w:rPr>
            <w:noProof/>
          </w:rPr>
          <w:delText>Foreword</w:delText>
        </w:r>
        <w:r w:rsidDel="006F38C3">
          <w:rPr>
            <w:noProof/>
          </w:rPr>
          <w:tab/>
          <w:delText>5</w:delText>
        </w:r>
      </w:del>
    </w:p>
    <w:p w14:paraId="4ED38DBE" w14:textId="3FD07367" w:rsidR="00B76EE0" w:rsidDel="006F38C3" w:rsidRDefault="00B76EE0">
      <w:pPr>
        <w:pStyle w:val="TOC1"/>
        <w:rPr>
          <w:del w:id="279" w:author=" " w:date="2023-08-24T01:17:00Z"/>
          <w:rFonts w:asciiTheme="minorHAnsi" w:eastAsiaTheme="minorEastAsia" w:hAnsiTheme="minorHAnsi" w:cstheme="minorBidi"/>
          <w:noProof/>
          <w:sz w:val="24"/>
          <w:szCs w:val="24"/>
          <w:lang w:val="en-US"/>
        </w:rPr>
      </w:pPr>
      <w:del w:id="280" w:author=" " w:date="2023-08-24T01:17:00Z">
        <w:r w:rsidDel="006F38C3">
          <w:rPr>
            <w:noProof/>
          </w:rPr>
          <w:delText>Introduction</w:delText>
        </w:r>
        <w:r w:rsidDel="006F38C3">
          <w:rPr>
            <w:noProof/>
          </w:rPr>
          <w:tab/>
          <w:delText>6</w:delText>
        </w:r>
      </w:del>
    </w:p>
    <w:p w14:paraId="24F1A32B" w14:textId="7EADAAAD" w:rsidR="00B76EE0" w:rsidDel="006F38C3" w:rsidRDefault="00B76EE0">
      <w:pPr>
        <w:pStyle w:val="TOC1"/>
        <w:rPr>
          <w:del w:id="281" w:author=" " w:date="2023-08-24T01:17:00Z"/>
          <w:rFonts w:asciiTheme="minorHAnsi" w:eastAsiaTheme="minorEastAsia" w:hAnsiTheme="minorHAnsi" w:cstheme="minorBidi"/>
          <w:noProof/>
          <w:sz w:val="24"/>
          <w:szCs w:val="24"/>
          <w:lang w:val="en-US"/>
        </w:rPr>
      </w:pPr>
      <w:del w:id="282" w:author=" " w:date="2023-08-24T01:17:00Z">
        <w:r w:rsidDel="006F38C3">
          <w:rPr>
            <w:noProof/>
          </w:rPr>
          <w:delText>1</w:delText>
        </w:r>
        <w:r w:rsidDel="006F38C3">
          <w:rPr>
            <w:rFonts w:asciiTheme="minorHAnsi" w:eastAsiaTheme="minorEastAsia" w:hAnsiTheme="minorHAnsi" w:cstheme="minorBidi"/>
            <w:noProof/>
            <w:sz w:val="24"/>
            <w:szCs w:val="24"/>
            <w:lang w:val="en-US"/>
          </w:rPr>
          <w:tab/>
        </w:r>
        <w:r w:rsidDel="006F38C3">
          <w:rPr>
            <w:noProof/>
          </w:rPr>
          <w:delText>Scope</w:delText>
        </w:r>
        <w:r w:rsidDel="006F38C3">
          <w:rPr>
            <w:noProof/>
          </w:rPr>
          <w:tab/>
          <w:delText>7</w:delText>
        </w:r>
      </w:del>
    </w:p>
    <w:p w14:paraId="650D66BC" w14:textId="1E852E46" w:rsidR="00B76EE0" w:rsidDel="006F38C3" w:rsidRDefault="00B76EE0">
      <w:pPr>
        <w:pStyle w:val="TOC1"/>
        <w:rPr>
          <w:del w:id="283" w:author=" " w:date="2023-08-24T01:17:00Z"/>
          <w:rFonts w:asciiTheme="minorHAnsi" w:eastAsiaTheme="minorEastAsia" w:hAnsiTheme="minorHAnsi" w:cstheme="minorBidi"/>
          <w:noProof/>
          <w:sz w:val="24"/>
          <w:szCs w:val="24"/>
          <w:lang w:val="en-US"/>
        </w:rPr>
      </w:pPr>
      <w:del w:id="284" w:author=" " w:date="2023-08-24T01:17:00Z">
        <w:r w:rsidDel="006F38C3">
          <w:rPr>
            <w:noProof/>
          </w:rPr>
          <w:delText>2</w:delText>
        </w:r>
        <w:r w:rsidDel="006F38C3">
          <w:rPr>
            <w:rFonts w:asciiTheme="minorHAnsi" w:eastAsiaTheme="minorEastAsia" w:hAnsiTheme="minorHAnsi" w:cstheme="minorBidi"/>
            <w:noProof/>
            <w:sz w:val="24"/>
            <w:szCs w:val="24"/>
            <w:lang w:val="en-US"/>
          </w:rPr>
          <w:tab/>
        </w:r>
        <w:r w:rsidDel="006F38C3">
          <w:rPr>
            <w:noProof/>
          </w:rPr>
          <w:delText>References</w:delText>
        </w:r>
        <w:r w:rsidDel="006F38C3">
          <w:rPr>
            <w:noProof/>
          </w:rPr>
          <w:tab/>
          <w:delText>7</w:delText>
        </w:r>
      </w:del>
    </w:p>
    <w:p w14:paraId="4E2B2A64" w14:textId="67954F4F" w:rsidR="00B76EE0" w:rsidDel="006F38C3" w:rsidRDefault="00B76EE0">
      <w:pPr>
        <w:pStyle w:val="TOC1"/>
        <w:rPr>
          <w:del w:id="285" w:author=" " w:date="2023-08-24T01:17:00Z"/>
          <w:rFonts w:asciiTheme="minorHAnsi" w:eastAsiaTheme="minorEastAsia" w:hAnsiTheme="minorHAnsi" w:cstheme="minorBidi"/>
          <w:noProof/>
          <w:sz w:val="24"/>
          <w:szCs w:val="24"/>
          <w:lang w:val="en-US"/>
        </w:rPr>
      </w:pPr>
      <w:del w:id="286" w:author=" " w:date="2023-08-24T01:17:00Z">
        <w:r w:rsidDel="006F38C3">
          <w:rPr>
            <w:noProof/>
          </w:rPr>
          <w:delText>3</w:delText>
        </w:r>
        <w:r w:rsidDel="006F38C3">
          <w:rPr>
            <w:rFonts w:asciiTheme="minorHAnsi" w:eastAsiaTheme="minorEastAsia" w:hAnsiTheme="minorHAnsi" w:cstheme="minorBidi"/>
            <w:noProof/>
            <w:sz w:val="24"/>
            <w:szCs w:val="24"/>
            <w:lang w:val="en-US"/>
          </w:rPr>
          <w:tab/>
        </w:r>
        <w:r w:rsidDel="006F38C3">
          <w:rPr>
            <w:noProof/>
          </w:rPr>
          <w:delText>Definitions of terms, symbols and abbreviations</w:delText>
        </w:r>
        <w:r w:rsidDel="006F38C3">
          <w:rPr>
            <w:noProof/>
          </w:rPr>
          <w:tab/>
          <w:delText>8</w:delText>
        </w:r>
      </w:del>
    </w:p>
    <w:p w14:paraId="69060DFA" w14:textId="2D915989" w:rsidR="00B76EE0" w:rsidDel="006F38C3" w:rsidRDefault="00B76EE0">
      <w:pPr>
        <w:pStyle w:val="TOC2"/>
        <w:rPr>
          <w:del w:id="287" w:author=" " w:date="2023-08-24T01:17:00Z"/>
          <w:rFonts w:asciiTheme="minorHAnsi" w:eastAsiaTheme="minorEastAsia" w:hAnsiTheme="minorHAnsi" w:cstheme="minorBidi"/>
          <w:noProof/>
          <w:sz w:val="24"/>
          <w:szCs w:val="24"/>
          <w:lang w:val="en-US"/>
        </w:rPr>
      </w:pPr>
      <w:del w:id="288" w:author=" " w:date="2023-08-24T01:17:00Z">
        <w:r w:rsidDel="006F38C3">
          <w:rPr>
            <w:noProof/>
          </w:rPr>
          <w:delText>3.1</w:delText>
        </w:r>
        <w:r w:rsidDel="006F38C3">
          <w:rPr>
            <w:rFonts w:asciiTheme="minorHAnsi" w:eastAsiaTheme="minorEastAsia" w:hAnsiTheme="minorHAnsi" w:cstheme="minorBidi"/>
            <w:noProof/>
            <w:sz w:val="24"/>
            <w:szCs w:val="24"/>
            <w:lang w:val="en-US"/>
          </w:rPr>
          <w:tab/>
        </w:r>
        <w:r w:rsidDel="006F38C3">
          <w:rPr>
            <w:noProof/>
          </w:rPr>
          <w:delText>Terms</w:delText>
        </w:r>
        <w:r w:rsidDel="006F38C3">
          <w:rPr>
            <w:noProof/>
          </w:rPr>
          <w:tab/>
          <w:delText>8</w:delText>
        </w:r>
      </w:del>
    </w:p>
    <w:p w14:paraId="28530CE2" w14:textId="1C120CB4" w:rsidR="00B76EE0" w:rsidDel="006F38C3" w:rsidRDefault="00B76EE0">
      <w:pPr>
        <w:pStyle w:val="TOC2"/>
        <w:rPr>
          <w:del w:id="289" w:author=" " w:date="2023-08-24T01:17:00Z"/>
          <w:rFonts w:asciiTheme="minorHAnsi" w:eastAsiaTheme="minorEastAsia" w:hAnsiTheme="minorHAnsi" w:cstheme="minorBidi"/>
          <w:noProof/>
          <w:sz w:val="24"/>
          <w:szCs w:val="24"/>
          <w:lang w:val="en-US"/>
        </w:rPr>
      </w:pPr>
      <w:del w:id="290" w:author=" " w:date="2023-08-24T01:17:00Z">
        <w:r w:rsidDel="006F38C3">
          <w:rPr>
            <w:noProof/>
          </w:rPr>
          <w:delText>3.2</w:delText>
        </w:r>
        <w:r w:rsidDel="006F38C3">
          <w:rPr>
            <w:rFonts w:asciiTheme="minorHAnsi" w:eastAsiaTheme="minorEastAsia" w:hAnsiTheme="minorHAnsi" w:cstheme="minorBidi"/>
            <w:noProof/>
            <w:sz w:val="24"/>
            <w:szCs w:val="24"/>
            <w:lang w:val="en-US"/>
          </w:rPr>
          <w:tab/>
        </w:r>
        <w:r w:rsidDel="006F38C3">
          <w:rPr>
            <w:noProof/>
          </w:rPr>
          <w:delText>Symbols</w:delText>
        </w:r>
        <w:r w:rsidDel="006F38C3">
          <w:rPr>
            <w:noProof/>
          </w:rPr>
          <w:tab/>
          <w:delText>8</w:delText>
        </w:r>
      </w:del>
    </w:p>
    <w:p w14:paraId="15220482" w14:textId="30000768" w:rsidR="00B76EE0" w:rsidDel="006F38C3" w:rsidRDefault="00B76EE0">
      <w:pPr>
        <w:pStyle w:val="TOC2"/>
        <w:rPr>
          <w:del w:id="291" w:author=" " w:date="2023-08-24T01:17:00Z"/>
          <w:rFonts w:asciiTheme="minorHAnsi" w:eastAsiaTheme="minorEastAsia" w:hAnsiTheme="minorHAnsi" w:cstheme="minorBidi"/>
          <w:noProof/>
          <w:sz w:val="24"/>
          <w:szCs w:val="24"/>
          <w:lang w:val="en-US"/>
        </w:rPr>
      </w:pPr>
      <w:del w:id="292" w:author=" " w:date="2023-08-24T01:17:00Z">
        <w:r w:rsidDel="006F38C3">
          <w:rPr>
            <w:noProof/>
          </w:rPr>
          <w:delText>3.3</w:delText>
        </w:r>
        <w:r w:rsidDel="006F38C3">
          <w:rPr>
            <w:rFonts w:asciiTheme="minorHAnsi" w:eastAsiaTheme="minorEastAsia" w:hAnsiTheme="minorHAnsi" w:cstheme="minorBidi"/>
            <w:noProof/>
            <w:sz w:val="24"/>
            <w:szCs w:val="24"/>
            <w:lang w:val="en-US"/>
          </w:rPr>
          <w:tab/>
        </w:r>
        <w:r w:rsidDel="006F38C3">
          <w:rPr>
            <w:noProof/>
          </w:rPr>
          <w:delText>Abbreviations</w:delText>
        </w:r>
        <w:r w:rsidDel="006F38C3">
          <w:rPr>
            <w:noProof/>
          </w:rPr>
          <w:tab/>
          <w:delText>9</w:delText>
        </w:r>
      </w:del>
    </w:p>
    <w:p w14:paraId="5513B0DD" w14:textId="09DFCE35" w:rsidR="00B76EE0" w:rsidDel="006F38C3" w:rsidRDefault="00B76EE0">
      <w:pPr>
        <w:pStyle w:val="TOC1"/>
        <w:rPr>
          <w:del w:id="293" w:author=" " w:date="2023-08-24T01:17:00Z"/>
          <w:rFonts w:asciiTheme="minorHAnsi" w:eastAsiaTheme="minorEastAsia" w:hAnsiTheme="minorHAnsi" w:cstheme="minorBidi"/>
          <w:noProof/>
          <w:sz w:val="24"/>
          <w:szCs w:val="24"/>
          <w:lang w:val="en-US"/>
        </w:rPr>
      </w:pPr>
      <w:del w:id="294" w:author=" " w:date="2023-08-24T01:17:00Z">
        <w:r w:rsidDel="006F38C3">
          <w:rPr>
            <w:noProof/>
          </w:rPr>
          <w:delText>4</w:delText>
        </w:r>
        <w:r w:rsidDel="006F38C3">
          <w:rPr>
            <w:rFonts w:asciiTheme="minorHAnsi" w:eastAsiaTheme="minorEastAsia" w:hAnsiTheme="minorHAnsi" w:cstheme="minorBidi"/>
            <w:noProof/>
            <w:sz w:val="24"/>
            <w:szCs w:val="24"/>
            <w:lang w:val="en-US"/>
          </w:rPr>
          <w:tab/>
        </w:r>
        <w:r w:rsidDel="006F38C3">
          <w:rPr>
            <w:noProof/>
          </w:rPr>
          <w:delText xml:space="preserve"> Overview</w:delText>
        </w:r>
        <w:r w:rsidDel="006F38C3">
          <w:rPr>
            <w:noProof/>
          </w:rPr>
          <w:tab/>
          <w:delText>9</w:delText>
        </w:r>
      </w:del>
    </w:p>
    <w:p w14:paraId="6F74EC9E" w14:textId="4AF65C24" w:rsidR="00B76EE0" w:rsidDel="006F38C3" w:rsidRDefault="00B76EE0">
      <w:pPr>
        <w:pStyle w:val="TOC2"/>
        <w:rPr>
          <w:del w:id="295" w:author=" " w:date="2023-08-24T01:17:00Z"/>
          <w:rFonts w:asciiTheme="minorHAnsi" w:eastAsiaTheme="minorEastAsia" w:hAnsiTheme="minorHAnsi" w:cstheme="minorBidi"/>
          <w:noProof/>
          <w:sz w:val="24"/>
          <w:szCs w:val="24"/>
          <w:lang w:val="en-US"/>
        </w:rPr>
      </w:pPr>
      <w:del w:id="296" w:author=" " w:date="2023-08-24T01:17:00Z">
        <w:r w:rsidRPr="00C92CE8" w:rsidDel="006F38C3">
          <w:rPr>
            <w:rFonts w:cs="Arial"/>
            <w:noProof/>
          </w:rPr>
          <w:delText>4.0</w:delText>
        </w:r>
        <w:r w:rsidDel="006F38C3">
          <w:rPr>
            <w:rFonts w:asciiTheme="minorHAnsi" w:eastAsiaTheme="minorEastAsia" w:hAnsiTheme="minorHAnsi" w:cstheme="minorBidi"/>
            <w:noProof/>
            <w:sz w:val="24"/>
            <w:szCs w:val="24"/>
            <w:lang w:val="en-US"/>
          </w:rPr>
          <w:tab/>
        </w:r>
        <w:r w:rsidRPr="00C92CE8" w:rsidDel="006F38C3">
          <w:rPr>
            <w:rFonts w:cs="Arial"/>
            <w:noProof/>
          </w:rPr>
          <w:delText xml:space="preserve"> Assumptions</w:delText>
        </w:r>
        <w:r w:rsidDel="006F38C3">
          <w:rPr>
            <w:noProof/>
          </w:rPr>
          <w:tab/>
          <w:delText>9</w:delText>
        </w:r>
      </w:del>
    </w:p>
    <w:p w14:paraId="73A65D89" w14:textId="73F487B8" w:rsidR="00B76EE0" w:rsidDel="006F38C3" w:rsidRDefault="00B76EE0">
      <w:pPr>
        <w:pStyle w:val="TOC2"/>
        <w:rPr>
          <w:del w:id="297" w:author=" " w:date="2023-08-24T01:17:00Z"/>
          <w:rFonts w:asciiTheme="minorHAnsi" w:eastAsiaTheme="minorEastAsia" w:hAnsiTheme="minorHAnsi" w:cstheme="minorBidi"/>
          <w:noProof/>
          <w:sz w:val="24"/>
          <w:szCs w:val="24"/>
          <w:lang w:val="en-US"/>
        </w:rPr>
      </w:pPr>
      <w:del w:id="298" w:author=" " w:date="2023-08-24T01:17:00Z">
        <w:r w:rsidDel="006F38C3">
          <w:rPr>
            <w:noProof/>
          </w:rPr>
          <w:delText>4.1</w:delText>
        </w:r>
        <w:r w:rsidDel="006F38C3">
          <w:rPr>
            <w:rFonts w:asciiTheme="minorHAnsi" w:eastAsiaTheme="minorEastAsia" w:hAnsiTheme="minorHAnsi" w:cstheme="minorBidi"/>
            <w:noProof/>
            <w:sz w:val="24"/>
            <w:szCs w:val="24"/>
            <w:lang w:val="en-US"/>
          </w:rPr>
          <w:tab/>
        </w:r>
        <w:r w:rsidDel="006F38C3">
          <w:rPr>
            <w:noProof/>
          </w:rPr>
          <w:delText>General</w:delText>
        </w:r>
        <w:r w:rsidDel="006F38C3">
          <w:rPr>
            <w:noProof/>
          </w:rPr>
          <w:tab/>
          <w:delText>9</w:delText>
        </w:r>
      </w:del>
    </w:p>
    <w:p w14:paraId="505F3F96" w14:textId="72C85428" w:rsidR="00B76EE0" w:rsidDel="006F38C3" w:rsidRDefault="00B76EE0">
      <w:pPr>
        <w:pStyle w:val="TOC2"/>
        <w:rPr>
          <w:del w:id="299" w:author=" " w:date="2023-08-24T01:17:00Z"/>
          <w:rFonts w:asciiTheme="minorHAnsi" w:eastAsiaTheme="minorEastAsia" w:hAnsiTheme="minorHAnsi" w:cstheme="minorBidi"/>
          <w:noProof/>
          <w:sz w:val="24"/>
          <w:szCs w:val="24"/>
          <w:lang w:val="en-US"/>
        </w:rPr>
      </w:pPr>
      <w:del w:id="300" w:author=" " w:date="2023-08-24T01:17:00Z">
        <w:r w:rsidDel="006F38C3">
          <w:rPr>
            <w:noProof/>
          </w:rPr>
          <w:delText>4.2</w:delText>
        </w:r>
        <w:r w:rsidDel="006F38C3">
          <w:rPr>
            <w:rFonts w:asciiTheme="minorHAnsi" w:eastAsiaTheme="minorEastAsia" w:hAnsiTheme="minorHAnsi" w:cstheme="minorBidi"/>
            <w:noProof/>
            <w:sz w:val="24"/>
            <w:szCs w:val="24"/>
            <w:lang w:val="en-US"/>
          </w:rPr>
          <w:tab/>
        </w:r>
        <w:r w:rsidDel="006F38C3">
          <w:rPr>
            <w:noProof/>
            <w:lang w:eastAsia="zh-CN"/>
          </w:rPr>
          <w:delText>Network slicing architecture</w:delText>
        </w:r>
        <w:r w:rsidDel="006F38C3">
          <w:rPr>
            <w:noProof/>
          </w:rPr>
          <w:tab/>
          <w:delText>10</w:delText>
        </w:r>
      </w:del>
    </w:p>
    <w:p w14:paraId="71175034" w14:textId="495295F0" w:rsidR="00B76EE0" w:rsidDel="006F38C3" w:rsidRDefault="00B76EE0">
      <w:pPr>
        <w:pStyle w:val="TOC3"/>
        <w:rPr>
          <w:del w:id="301" w:author=" " w:date="2023-08-24T01:17:00Z"/>
          <w:rFonts w:asciiTheme="minorHAnsi" w:eastAsiaTheme="minorEastAsia" w:hAnsiTheme="minorHAnsi" w:cstheme="minorBidi"/>
          <w:noProof/>
          <w:sz w:val="24"/>
          <w:szCs w:val="24"/>
          <w:lang w:val="en-US"/>
        </w:rPr>
      </w:pPr>
      <w:del w:id="302" w:author=" " w:date="2023-08-24T01:17:00Z">
        <w:r w:rsidDel="006F38C3">
          <w:rPr>
            <w:noProof/>
          </w:rPr>
          <w:delText>4.2.1</w:delText>
        </w:r>
        <w:r w:rsidDel="006F38C3">
          <w:rPr>
            <w:rFonts w:asciiTheme="minorHAnsi" w:eastAsiaTheme="minorEastAsia" w:hAnsiTheme="minorHAnsi" w:cstheme="minorBidi"/>
            <w:noProof/>
            <w:sz w:val="24"/>
            <w:szCs w:val="24"/>
            <w:lang w:val="en-US"/>
          </w:rPr>
          <w:tab/>
        </w:r>
        <w:r w:rsidDel="006F38C3">
          <w:rPr>
            <w:noProof/>
          </w:rPr>
          <w:delText xml:space="preserve"> General</w:delText>
        </w:r>
        <w:r w:rsidDel="006F38C3">
          <w:rPr>
            <w:noProof/>
          </w:rPr>
          <w:tab/>
          <w:delText>10</w:delText>
        </w:r>
      </w:del>
    </w:p>
    <w:p w14:paraId="266CDE9E" w14:textId="197B1CFD" w:rsidR="00B76EE0" w:rsidDel="006F38C3" w:rsidRDefault="00B76EE0">
      <w:pPr>
        <w:pStyle w:val="TOC3"/>
        <w:rPr>
          <w:del w:id="303" w:author=" " w:date="2023-08-24T01:17:00Z"/>
          <w:rFonts w:asciiTheme="minorHAnsi" w:eastAsiaTheme="minorEastAsia" w:hAnsiTheme="minorHAnsi" w:cstheme="minorBidi"/>
          <w:noProof/>
          <w:sz w:val="24"/>
          <w:szCs w:val="24"/>
          <w:lang w:val="en-US"/>
        </w:rPr>
      </w:pPr>
      <w:del w:id="304" w:author=" " w:date="2023-08-24T01:17:00Z">
        <w:r w:rsidDel="006F38C3">
          <w:rPr>
            <w:noProof/>
          </w:rPr>
          <w:delText>4.2.2</w:delText>
        </w:r>
        <w:r w:rsidDel="006F38C3">
          <w:rPr>
            <w:rFonts w:asciiTheme="minorHAnsi" w:eastAsiaTheme="minorEastAsia" w:hAnsiTheme="minorHAnsi" w:cstheme="minorBidi"/>
            <w:noProof/>
            <w:sz w:val="24"/>
            <w:szCs w:val="24"/>
            <w:lang w:val="en-US"/>
          </w:rPr>
          <w:tab/>
        </w:r>
        <w:r w:rsidDel="006F38C3">
          <w:rPr>
            <w:noProof/>
          </w:rPr>
          <w:delText xml:space="preserve"> </w:delText>
        </w:r>
        <w:r w:rsidDel="006F38C3">
          <w:rPr>
            <w:noProof/>
            <w:lang w:eastAsia="en-GB"/>
          </w:rPr>
          <w:delText>Network slicing for specific applications</w:delText>
        </w:r>
        <w:r w:rsidDel="006F38C3">
          <w:rPr>
            <w:noProof/>
          </w:rPr>
          <w:tab/>
          <w:delText>11</w:delText>
        </w:r>
      </w:del>
    </w:p>
    <w:p w14:paraId="39A51376" w14:textId="504EF8AC" w:rsidR="00B76EE0" w:rsidDel="006F38C3" w:rsidRDefault="00B76EE0">
      <w:pPr>
        <w:pStyle w:val="TOC3"/>
        <w:rPr>
          <w:del w:id="305" w:author=" " w:date="2023-08-24T01:17:00Z"/>
          <w:rFonts w:asciiTheme="minorHAnsi" w:eastAsiaTheme="minorEastAsia" w:hAnsiTheme="minorHAnsi" w:cstheme="minorBidi"/>
          <w:noProof/>
          <w:sz w:val="24"/>
          <w:szCs w:val="24"/>
          <w:lang w:val="en-US"/>
        </w:rPr>
      </w:pPr>
      <w:del w:id="306" w:author=" " w:date="2023-08-24T01:17:00Z">
        <w:r w:rsidDel="006F38C3">
          <w:rPr>
            <w:noProof/>
          </w:rPr>
          <w:delText>4.2.3</w:delText>
        </w:r>
        <w:r w:rsidDel="006F38C3">
          <w:rPr>
            <w:rFonts w:asciiTheme="minorHAnsi" w:eastAsiaTheme="minorEastAsia" w:hAnsiTheme="minorHAnsi" w:cstheme="minorBidi"/>
            <w:noProof/>
            <w:sz w:val="24"/>
            <w:szCs w:val="24"/>
            <w:lang w:val="en-US"/>
          </w:rPr>
          <w:tab/>
        </w:r>
        <w:r w:rsidDel="006F38C3">
          <w:rPr>
            <w:noProof/>
          </w:rPr>
          <w:delText xml:space="preserve"> Service continuity for media streaming sessions migrated between Network Slices</w:delText>
        </w:r>
        <w:r w:rsidDel="006F38C3">
          <w:rPr>
            <w:noProof/>
          </w:rPr>
          <w:tab/>
          <w:delText>13</w:delText>
        </w:r>
      </w:del>
    </w:p>
    <w:p w14:paraId="0CE87B53" w14:textId="48F3E401" w:rsidR="00B76EE0" w:rsidDel="006F38C3" w:rsidRDefault="00B76EE0">
      <w:pPr>
        <w:pStyle w:val="TOC4"/>
        <w:rPr>
          <w:del w:id="307" w:author=" " w:date="2023-08-24T01:17:00Z"/>
          <w:rFonts w:asciiTheme="minorHAnsi" w:eastAsiaTheme="minorEastAsia" w:hAnsiTheme="minorHAnsi" w:cstheme="minorBidi"/>
          <w:noProof/>
          <w:sz w:val="24"/>
          <w:szCs w:val="24"/>
          <w:lang w:val="en-US"/>
        </w:rPr>
      </w:pPr>
      <w:del w:id="308" w:author=" " w:date="2023-08-24T01:17:00Z">
        <w:r w:rsidDel="006F38C3">
          <w:rPr>
            <w:noProof/>
          </w:rPr>
          <w:delText>4.2.3.1</w:delText>
        </w:r>
        <w:r w:rsidDel="006F38C3">
          <w:rPr>
            <w:rFonts w:asciiTheme="minorHAnsi" w:eastAsiaTheme="minorEastAsia" w:hAnsiTheme="minorHAnsi" w:cstheme="minorBidi"/>
            <w:noProof/>
            <w:sz w:val="24"/>
            <w:szCs w:val="24"/>
            <w:lang w:val="en-US"/>
          </w:rPr>
          <w:tab/>
        </w:r>
        <w:r w:rsidDel="006F38C3">
          <w:rPr>
            <w:noProof/>
          </w:rPr>
          <w:delText>Background</w:delText>
        </w:r>
        <w:r w:rsidDel="006F38C3">
          <w:rPr>
            <w:noProof/>
          </w:rPr>
          <w:tab/>
          <w:delText>13</w:delText>
        </w:r>
      </w:del>
    </w:p>
    <w:p w14:paraId="4DCFD061" w14:textId="627BF65B" w:rsidR="00B76EE0" w:rsidDel="006F38C3" w:rsidRDefault="00B76EE0">
      <w:pPr>
        <w:pStyle w:val="TOC4"/>
        <w:rPr>
          <w:del w:id="309" w:author=" " w:date="2023-08-24T01:17:00Z"/>
          <w:rFonts w:asciiTheme="minorHAnsi" w:eastAsiaTheme="minorEastAsia" w:hAnsiTheme="minorHAnsi" w:cstheme="minorBidi"/>
          <w:noProof/>
          <w:sz w:val="24"/>
          <w:szCs w:val="24"/>
          <w:lang w:val="en-US"/>
        </w:rPr>
      </w:pPr>
      <w:del w:id="310" w:author=" " w:date="2023-08-24T01:17:00Z">
        <w:r w:rsidDel="006F38C3">
          <w:rPr>
            <w:noProof/>
          </w:rPr>
          <w:delText>4.2.3.2</w:delText>
        </w:r>
        <w:r w:rsidDel="006F38C3">
          <w:rPr>
            <w:rFonts w:asciiTheme="minorHAnsi" w:eastAsiaTheme="minorEastAsia" w:hAnsiTheme="minorHAnsi" w:cstheme="minorBidi"/>
            <w:noProof/>
            <w:sz w:val="24"/>
            <w:szCs w:val="24"/>
            <w:lang w:val="en-US"/>
          </w:rPr>
          <w:tab/>
        </w:r>
        <w:r w:rsidDel="006F38C3">
          <w:rPr>
            <w:noProof/>
          </w:rPr>
          <w:delText>Moving application flows to different Network Slices</w:delText>
        </w:r>
        <w:r w:rsidDel="006F38C3">
          <w:rPr>
            <w:noProof/>
          </w:rPr>
          <w:tab/>
          <w:delText>13</w:delText>
        </w:r>
      </w:del>
    </w:p>
    <w:p w14:paraId="387A000A" w14:textId="7305E901" w:rsidR="00B76EE0" w:rsidDel="006F38C3" w:rsidRDefault="00B76EE0">
      <w:pPr>
        <w:pStyle w:val="TOC2"/>
        <w:rPr>
          <w:del w:id="311" w:author=" " w:date="2023-08-24T01:17:00Z"/>
          <w:rFonts w:asciiTheme="minorHAnsi" w:eastAsiaTheme="minorEastAsia" w:hAnsiTheme="minorHAnsi" w:cstheme="minorBidi"/>
          <w:noProof/>
          <w:sz w:val="24"/>
          <w:szCs w:val="24"/>
          <w:lang w:val="en-US"/>
        </w:rPr>
      </w:pPr>
      <w:del w:id="312" w:author=" " w:date="2023-08-24T01:17:00Z">
        <w:r w:rsidDel="006F38C3">
          <w:rPr>
            <w:noProof/>
          </w:rPr>
          <w:delText>4.3</w:delText>
        </w:r>
        <w:r w:rsidDel="006F38C3">
          <w:rPr>
            <w:rFonts w:asciiTheme="minorHAnsi" w:eastAsiaTheme="minorEastAsia" w:hAnsiTheme="minorHAnsi" w:cstheme="minorBidi"/>
            <w:noProof/>
            <w:sz w:val="24"/>
            <w:szCs w:val="24"/>
            <w:lang w:val="en-US"/>
          </w:rPr>
          <w:tab/>
        </w:r>
        <w:r w:rsidDel="006F38C3">
          <w:rPr>
            <w:noProof/>
          </w:rPr>
          <w:delText>Slice orchestration and management</w:delText>
        </w:r>
        <w:r w:rsidDel="006F38C3">
          <w:rPr>
            <w:noProof/>
          </w:rPr>
          <w:tab/>
          <w:delText>13</w:delText>
        </w:r>
      </w:del>
    </w:p>
    <w:p w14:paraId="3B606191" w14:textId="39E31552" w:rsidR="00B76EE0" w:rsidDel="006F38C3" w:rsidRDefault="00B76EE0">
      <w:pPr>
        <w:pStyle w:val="TOC2"/>
        <w:rPr>
          <w:del w:id="313" w:author=" " w:date="2023-08-24T01:17:00Z"/>
          <w:rFonts w:asciiTheme="minorHAnsi" w:eastAsiaTheme="minorEastAsia" w:hAnsiTheme="minorHAnsi" w:cstheme="minorBidi"/>
          <w:noProof/>
          <w:sz w:val="24"/>
          <w:szCs w:val="24"/>
          <w:lang w:val="en-US"/>
        </w:rPr>
      </w:pPr>
      <w:del w:id="314" w:author=" " w:date="2023-08-24T01:17:00Z">
        <w:r w:rsidDel="006F38C3">
          <w:rPr>
            <w:noProof/>
          </w:rPr>
          <w:delText>4.4</w:delText>
        </w:r>
        <w:r w:rsidDel="006F38C3">
          <w:rPr>
            <w:rFonts w:asciiTheme="minorHAnsi" w:eastAsiaTheme="minorEastAsia" w:hAnsiTheme="minorHAnsi" w:cstheme="minorBidi"/>
            <w:noProof/>
            <w:sz w:val="24"/>
            <w:szCs w:val="24"/>
            <w:lang w:val="en-US"/>
          </w:rPr>
          <w:tab/>
        </w:r>
        <w:r w:rsidDel="006F38C3">
          <w:rPr>
            <w:noProof/>
          </w:rPr>
          <w:delText>Network slice capability exposure</w:delText>
        </w:r>
        <w:r w:rsidDel="006F38C3">
          <w:rPr>
            <w:noProof/>
          </w:rPr>
          <w:tab/>
          <w:delText>14</w:delText>
        </w:r>
      </w:del>
    </w:p>
    <w:p w14:paraId="7B8BBAA9" w14:textId="55F4144F" w:rsidR="00B76EE0" w:rsidDel="006F38C3" w:rsidRDefault="00B76EE0">
      <w:pPr>
        <w:pStyle w:val="TOC1"/>
        <w:rPr>
          <w:del w:id="315" w:author=" " w:date="2023-08-24T01:17:00Z"/>
          <w:rFonts w:asciiTheme="minorHAnsi" w:eastAsiaTheme="minorEastAsia" w:hAnsiTheme="minorHAnsi" w:cstheme="minorBidi"/>
          <w:noProof/>
          <w:sz w:val="24"/>
          <w:szCs w:val="24"/>
          <w:lang w:val="en-US"/>
        </w:rPr>
      </w:pPr>
      <w:del w:id="316" w:author=" " w:date="2023-08-24T01:17:00Z">
        <w:r w:rsidDel="006F38C3">
          <w:rPr>
            <w:noProof/>
          </w:rPr>
          <w:lastRenderedPageBreak/>
          <w:delText>5</w:delText>
        </w:r>
        <w:r w:rsidDel="006F38C3">
          <w:rPr>
            <w:rFonts w:asciiTheme="minorHAnsi" w:eastAsiaTheme="minorEastAsia" w:hAnsiTheme="minorHAnsi" w:cstheme="minorBidi"/>
            <w:noProof/>
            <w:sz w:val="24"/>
            <w:szCs w:val="24"/>
            <w:lang w:val="en-US"/>
          </w:rPr>
          <w:tab/>
        </w:r>
        <w:r w:rsidDel="006F38C3">
          <w:rPr>
            <w:noProof/>
          </w:rPr>
          <w:delText>Relevant scenarios and use cases</w:delText>
        </w:r>
        <w:r w:rsidDel="006F38C3">
          <w:rPr>
            <w:noProof/>
          </w:rPr>
          <w:tab/>
          <w:delText>15</w:delText>
        </w:r>
      </w:del>
    </w:p>
    <w:p w14:paraId="3A84CE12" w14:textId="19DBE1C9" w:rsidR="00B76EE0" w:rsidDel="006F38C3" w:rsidRDefault="00B76EE0">
      <w:pPr>
        <w:pStyle w:val="TOC2"/>
        <w:rPr>
          <w:del w:id="317" w:author=" " w:date="2023-08-24T01:17:00Z"/>
          <w:rFonts w:asciiTheme="minorHAnsi" w:eastAsiaTheme="minorEastAsia" w:hAnsiTheme="minorHAnsi" w:cstheme="minorBidi"/>
          <w:noProof/>
          <w:sz w:val="24"/>
          <w:szCs w:val="24"/>
          <w:lang w:val="en-US"/>
        </w:rPr>
      </w:pPr>
      <w:del w:id="318" w:author=" " w:date="2023-08-24T01:17:00Z">
        <w:r w:rsidDel="006F38C3">
          <w:rPr>
            <w:noProof/>
          </w:rPr>
          <w:delText>5.1</w:delText>
        </w:r>
        <w:r w:rsidDel="006F38C3">
          <w:rPr>
            <w:rFonts w:asciiTheme="minorHAnsi" w:eastAsiaTheme="minorEastAsia" w:hAnsiTheme="minorHAnsi" w:cstheme="minorBidi"/>
            <w:noProof/>
            <w:sz w:val="24"/>
            <w:szCs w:val="24"/>
            <w:lang w:val="en-US"/>
          </w:rPr>
          <w:tab/>
        </w:r>
        <w:r w:rsidDel="006F38C3">
          <w:rPr>
            <w:noProof/>
          </w:rPr>
          <w:delText>General</w:delText>
        </w:r>
        <w:r w:rsidDel="006F38C3">
          <w:rPr>
            <w:noProof/>
          </w:rPr>
          <w:tab/>
          <w:delText>15</w:delText>
        </w:r>
      </w:del>
    </w:p>
    <w:p w14:paraId="13E258F1" w14:textId="1F059B75" w:rsidR="00B76EE0" w:rsidDel="006F38C3" w:rsidRDefault="00B76EE0">
      <w:pPr>
        <w:pStyle w:val="TOC2"/>
        <w:rPr>
          <w:del w:id="319" w:author=" " w:date="2023-08-24T01:17:00Z"/>
          <w:rFonts w:asciiTheme="minorHAnsi" w:eastAsiaTheme="minorEastAsia" w:hAnsiTheme="minorHAnsi" w:cstheme="minorBidi"/>
          <w:noProof/>
          <w:sz w:val="24"/>
          <w:szCs w:val="24"/>
          <w:lang w:val="en-US"/>
        </w:rPr>
      </w:pPr>
      <w:del w:id="320" w:author=" " w:date="2023-08-24T01:17:00Z">
        <w:r w:rsidDel="006F38C3">
          <w:rPr>
            <w:noProof/>
          </w:rPr>
          <w:delText>5.2</w:delText>
        </w:r>
        <w:r w:rsidDel="006F38C3">
          <w:rPr>
            <w:rFonts w:asciiTheme="minorHAnsi" w:eastAsiaTheme="minorEastAsia" w:hAnsiTheme="minorHAnsi" w:cstheme="minorBidi"/>
            <w:noProof/>
            <w:sz w:val="24"/>
            <w:szCs w:val="24"/>
            <w:lang w:val="en-US"/>
          </w:rPr>
          <w:tab/>
        </w:r>
        <w:r w:rsidRPr="00C92CE8" w:rsidDel="006F38C3">
          <w:rPr>
            <w:rFonts w:cs="Arial"/>
            <w:noProof/>
          </w:rPr>
          <w:delText>Scenarios</w:delText>
        </w:r>
        <w:r w:rsidDel="006F38C3">
          <w:rPr>
            <w:noProof/>
          </w:rPr>
          <w:tab/>
          <w:delText>15</w:delText>
        </w:r>
      </w:del>
    </w:p>
    <w:p w14:paraId="6D7AC534" w14:textId="4A7C1EA8" w:rsidR="00B76EE0" w:rsidDel="006F38C3" w:rsidRDefault="00B76EE0">
      <w:pPr>
        <w:pStyle w:val="TOC3"/>
        <w:rPr>
          <w:del w:id="321" w:author=" " w:date="2023-08-24T01:17:00Z"/>
          <w:rFonts w:asciiTheme="minorHAnsi" w:eastAsiaTheme="minorEastAsia" w:hAnsiTheme="minorHAnsi" w:cstheme="minorBidi"/>
          <w:noProof/>
          <w:sz w:val="24"/>
          <w:szCs w:val="24"/>
          <w:lang w:val="en-US"/>
        </w:rPr>
      </w:pPr>
      <w:del w:id="322" w:author=" " w:date="2023-08-24T01:17:00Z">
        <w:r w:rsidDel="006F38C3">
          <w:rPr>
            <w:noProof/>
          </w:rPr>
          <w:delText>5.2.1</w:delText>
        </w:r>
        <w:r w:rsidDel="006F38C3">
          <w:rPr>
            <w:rFonts w:asciiTheme="minorHAnsi" w:eastAsiaTheme="minorEastAsia" w:hAnsiTheme="minorHAnsi" w:cstheme="minorBidi"/>
            <w:noProof/>
            <w:sz w:val="24"/>
            <w:szCs w:val="24"/>
            <w:lang w:val="en-US"/>
          </w:rPr>
          <w:tab/>
        </w:r>
        <w:r w:rsidDel="006F38C3">
          <w:rPr>
            <w:noProof/>
          </w:rPr>
          <w:delText>Scenario 1: Operator-managed network slicing</w:delText>
        </w:r>
        <w:r w:rsidDel="006F38C3">
          <w:rPr>
            <w:noProof/>
          </w:rPr>
          <w:tab/>
          <w:delText>15</w:delText>
        </w:r>
      </w:del>
    </w:p>
    <w:p w14:paraId="19EC49D0" w14:textId="3011D080" w:rsidR="00B76EE0" w:rsidDel="006F38C3" w:rsidRDefault="00B76EE0">
      <w:pPr>
        <w:pStyle w:val="TOC3"/>
        <w:rPr>
          <w:del w:id="323" w:author=" " w:date="2023-08-24T01:17:00Z"/>
          <w:rFonts w:asciiTheme="minorHAnsi" w:eastAsiaTheme="minorEastAsia" w:hAnsiTheme="minorHAnsi" w:cstheme="minorBidi"/>
          <w:noProof/>
          <w:sz w:val="24"/>
          <w:szCs w:val="24"/>
          <w:lang w:val="en-US"/>
        </w:rPr>
      </w:pPr>
      <w:del w:id="324" w:author=" " w:date="2023-08-24T01:17:00Z">
        <w:r w:rsidDel="006F38C3">
          <w:rPr>
            <w:noProof/>
          </w:rPr>
          <w:delText>5.2.2</w:delText>
        </w:r>
        <w:r w:rsidDel="006F38C3">
          <w:rPr>
            <w:rFonts w:asciiTheme="minorHAnsi" w:eastAsiaTheme="minorEastAsia" w:hAnsiTheme="minorHAnsi" w:cstheme="minorBidi"/>
            <w:noProof/>
            <w:sz w:val="24"/>
            <w:szCs w:val="24"/>
            <w:lang w:val="en-US"/>
          </w:rPr>
          <w:tab/>
        </w:r>
        <w:r w:rsidDel="006F38C3">
          <w:rPr>
            <w:noProof/>
          </w:rPr>
          <w:delText>Scenario 2: Third-party-managed network slicing</w:delText>
        </w:r>
        <w:r w:rsidDel="006F38C3">
          <w:rPr>
            <w:noProof/>
          </w:rPr>
          <w:tab/>
          <w:delText>15</w:delText>
        </w:r>
      </w:del>
    </w:p>
    <w:p w14:paraId="18D87606" w14:textId="0237D7C8" w:rsidR="00B76EE0" w:rsidDel="006F38C3" w:rsidRDefault="00B76EE0">
      <w:pPr>
        <w:pStyle w:val="TOC2"/>
        <w:rPr>
          <w:del w:id="325" w:author=" " w:date="2023-08-24T01:17:00Z"/>
          <w:rFonts w:asciiTheme="minorHAnsi" w:eastAsiaTheme="minorEastAsia" w:hAnsiTheme="minorHAnsi" w:cstheme="minorBidi"/>
          <w:noProof/>
          <w:sz w:val="24"/>
          <w:szCs w:val="24"/>
          <w:lang w:val="en-US"/>
        </w:rPr>
      </w:pPr>
      <w:del w:id="326" w:author=" " w:date="2023-08-24T01:17:00Z">
        <w:r w:rsidDel="006F38C3">
          <w:rPr>
            <w:noProof/>
          </w:rPr>
          <w:delText>5.3</w:delText>
        </w:r>
        <w:r w:rsidDel="006F38C3">
          <w:rPr>
            <w:rFonts w:asciiTheme="minorHAnsi" w:eastAsiaTheme="minorEastAsia" w:hAnsiTheme="minorHAnsi" w:cstheme="minorBidi"/>
            <w:noProof/>
            <w:sz w:val="24"/>
            <w:szCs w:val="24"/>
            <w:lang w:val="en-US"/>
          </w:rPr>
          <w:tab/>
        </w:r>
        <w:r w:rsidRPr="00C92CE8" w:rsidDel="006F38C3">
          <w:rPr>
            <w:rFonts w:cs="Arial"/>
            <w:noProof/>
          </w:rPr>
          <w:delText>Use cases</w:delText>
        </w:r>
        <w:r w:rsidDel="006F38C3">
          <w:rPr>
            <w:noProof/>
          </w:rPr>
          <w:tab/>
          <w:delText>16</w:delText>
        </w:r>
      </w:del>
    </w:p>
    <w:p w14:paraId="43348644" w14:textId="4A5458F0" w:rsidR="00B76EE0" w:rsidDel="006F38C3" w:rsidRDefault="00B76EE0">
      <w:pPr>
        <w:pStyle w:val="TOC3"/>
        <w:rPr>
          <w:del w:id="327" w:author=" " w:date="2023-08-24T01:17:00Z"/>
          <w:rFonts w:asciiTheme="minorHAnsi" w:eastAsiaTheme="minorEastAsia" w:hAnsiTheme="minorHAnsi" w:cstheme="minorBidi"/>
          <w:noProof/>
          <w:sz w:val="24"/>
          <w:szCs w:val="24"/>
          <w:lang w:val="en-US"/>
        </w:rPr>
      </w:pPr>
      <w:del w:id="328" w:author=" " w:date="2023-08-24T01:17:00Z">
        <w:r w:rsidDel="006F38C3">
          <w:rPr>
            <w:noProof/>
          </w:rPr>
          <w:delText>5.3.1</w:delText>
        </w:r>
        <w:r w:rsidDel="006F38C3">
          <w:rPr>
            <w:rFonts w:asciiTheme="minorHAnsi" w:eastAsiaTheme="minorEastAsia" w:hAnsiTheme="minorHAnsi" w:cstheme="minorBidi"/>
            <w:noProof/>
            <w:sz w:val="24"/>
            <w:szCs w:val="24"/>
            <w:lang w:val="en-US"/>
          </w:rPr>
          <w:tab/>
        </w:r>
        <w:r w:rsidDel="006F38C3">
          <w:rPr>
            <w:noProof/>
          </w:rPr>
          <w:delText>Multiple network slices for uplink and downlink streaming</w:delText>
        </w:r>
        <w:r w:rsidDel="006F38C3">
          <w:rPr>
            <w:noProof/>
          </w:rPr>
          <w:tab/>
          <w:delText>16</w:delText>
        </w:r>
      </w:del>
    </w:p>
    <w:p w14:paraId="510FC07C" w14:textId="2897FDB7" w:rsidR="00B76EE0" w:rsidDel="006F38C3" w:rsidRDefault="00B76EE0">
      <w:pPr>
        <w:pStyle w:val="TOC3"/>
        <w:rPr>
          <w:del w:id="329" w:author=" " w:date="2023-08-24T01:17:00Z"/>
          <w:rFonts w:asciiTheme="minorHAnsi" w:eastAsiaTheme="minorEastAsia" w:hAnsiTheme="minorHAnsi" w:cstheme="minorBidi"/>
          <w:noProof/>
          <w:sz w:val="24"/>
          <w:szCs w:val="24"/>
          <w:lang w:val="en-US"/>
        </w:rPr>
      </w:pPr>
      <w:del w:id="330" w:author=" " w:date="2023-08-24T01:17:00Z">
        <w:r w:rsidDel="006F38C3">
          <w:rPr>
            <w:noProof/>
          </w:rPr>
          <w:delText>5.3.2</w:delText>
        </w:r>
        <w:r w:rsidDel="006F38C3">
          <w:rPr>
            <w:rFonts w:asciiTheme="minorHAnsi" w:eastAsiaTheme="minorEastAsia" w:hAnsiTheme="minorHAnsi" w:cstheme="minorBidi"/>
            <w:noProof/>
            <w:sz w:val="24"/>
            <w:szCs w:val="24"/>
            <w:lang w:val="en-US"/>
          </w:rPr>
          <w:tab/>
        </w:r>
        <w:r w:rsidDel="006F38C3">
          <w:rPr>
            <w:noProof/>
          </w:rPr>
          <w:delText>Premium gaming slice</w:delText>
        </w:r>
        <w:r w:rsidDel="006F38C3">
          <w:rPr>
            <w:noProof/>
          </w:rPr>
          <w:tab/>
          <w:delText>17</w:delText>
        </w:r>
      </w:del>
    </w:p>
    <w:p w14:paraId="64583075" w14:textId="69F26EF8" w:rsidR="00B76EE0" w:rsidDel="006F38C3" w:rsidRDefault="00B76EE0">
      <w:pPr>
        <w:pStyle w:val="TOC1"/>
        <w:rPr>
          <w:del w:id="331" w:author=" " w:date="2023-08-24T01:17:00Z"/>
          <w:rFonts w:asciiTheme="minorHAnsi" w:eastAsiaTheme="minorEastAsia" w:hAnsiTheme="minorHAnsi" w:cstheme="minorBidi"/>
          <w:noProof/>
          <w:sz w:val="24"/>
          <w:szCs w:val="24"/>
          <w:lang w:val="en-US"/>
        </w:rPr>
      </w:pPr>
      <w:del w:id="332" w:author=" " w:date="2023-08-24T01:17:00Z">
        <w:r w:rsidDel="006F38C3">
          <w:rPr>
            <w:noProof/>
          </w:rPr>
          <w:delText>6</w:delText>
        </w:r>
        <w:r w:rsidDel="006F38C3">
          <w:rPr>
            <w:rFonts w:asciiTheme="minorHAnsi" w:eastAsiaTheme="minorEastAsia" w:hAnsiTheme="minorHAnsi" w:cstheme="minorBidi"/>
            <w:noProof/>
            <w:sz w:val="24"/>
            <w:szCs w:val="24"/>
            <w:lang w:val="en-US"/>
          </w:rPr>
          <w:tab/>
        </w:r>
        <w:r w:rsidDel="006F38C3">
          <w:rPr>
            <w:noProof/>
          </w:rPr>
          <w:delText>Key issues and candidate solutions</w:delText>
        </w:r>
        <w:r w:rsidDel="006F38C3">
          <w:rPr>
            <w:noProof/>
          </w:rPr>
          <w:tab/>
          <w:delText>17</w:delText>
        </w:r>
      </w:del>
    </w:p>
    <w:p w14:paraId="2647E96C" w14:textId="6143C8F2" w:rsidR="00B76EE0" w:rsidDel="006F38C3" w:rsidRDefault="00B76EE0">
      <w:pPr>
        <w:pStyle w:val="TOC2"/>
        <w:rPr>
          <w:del w:id="333" w:author=" " w:date="2023-08-24T01:17:00Z"/>
          <w:rFonts w:asciiTheme="minorHAnsi" w:eastAsiaTheme="minorEastAsia" w:hAnsiTheme="minorHAnsi" w:cstheme="minorBidi"/>
          <w:noProof/>
          <w:sz w:val="24"/>
          <w:szCs w:val="24"/>
          <w:lang w:val="en-US"/>
        </w:rPr>
      </w:pPr>
      <w:del w:id="334" w:author=" " w:date="2023-08-24T01:17:00Z">
        <w:r w:rsidDel="006F38C3">
          <w:rPr>
            <w:noProof/>
          </w:rPr>
          <w:delText>6.1</w:delText>
        </w:r>
        <w:r w:rsidDel="006F38C3">
          <w:rPr>
            <w:rFonts w:asciiTheme="minorHAnsi" w:eastAsiaTheme="minorEastAsia" w:hAnsiTheme="minorHAnsi" w:cstheme="minorBidi"/>
            <w:noProof/>
            <w:sz w:val="24"/>
            <w:szCs w:val="24"/>
            <w:lang w:val="en-US"/>
          </w:rPr>
          <w:tab/>
        </w:r>
        <w:r w:rsidDel="006F38C3">
          <w:rPr>
            <w:noProof/>
          </w:rPr>
          <w:delText>Key Issue #1: Service Provisioning</w:delText>
        </w:r>
        <w:r w:rsidDel="006F38C3">
          <w:rPr>
            <w:noProof/>
          </w:rPr>
          <w:tab/>
          <w:delText>17</w:delText>
        </w:r>
      </w:del>
    </w:p>
    <w:p w14:paraId="2FD2A3CF" w14:textId="3EB892B7" w:rsidR="00B76EE0" w:rsidDel="006F38C3" w:rsidRDefault="00B76EE0">
      <w:pPr>
        <w:pStyle w:val="TOC3"/>
        <w:rPr>
          <w:del w:id="335" w:author=" " w:date="2023-08-24T01:17:00Z"/>
          <w:rFonts w:asciiTheme="minorHAnsi" w:eastAsiaTheme="minorEastAsia" w:hAnsiTheme="minorHAnsi" w:cstheme="minorBidi"/>
          <w:noProof/>
          <w:sz w:val="24"/>
          <w:szCs w:val="24"/>
          <w:lang w:val="en-US"/>
        </w:rPr>
      </w:pPr>
      <w:del w:id="336" w:author=" " w:date="2023-08-24T01:17:00Z">
        <w:r w:rsidDel="006F38C3">
          <w:rPr>
            <w:noProof/>
          </w:rPr>
          <w:delText>6.1.1</w:delText>
        </w:r>
        <w:r w:rsidDel="006F38C3">
          <w:rPr>
            <w:rFonts w:asciiTheme="minorHAnsi" w:eastAsiaTheme="minorEastAsia" w:hAnsiTheme="minorHAnsi" w:cstheme="minorBidi"/>
            <w:noProof/>
            <w:sz w:val="24"/>
            <w:szCs w:val="24"/>
            <w:lang w:val="en-US"/>
          </w:rPr>
          <w:tab/>
        </w:r>
        <w:r w:rsidDel="006F38C3">
          <w:rPr>
            <w:noProof/>
          </w:rPr>
          <w:delText>Description</w:delText>
        </w:r>
        <w:r w:rsidDel="006F38C3">
          <w:rPr>
            <w:noProof/>
          </w:rPr>
          <w:tab/>
          <w:delText>17</w:delText>
        </w:r>
      </w:del>
    </w:p>
    <w:p w14:paraId="3EE3124B" w14:textId="0D9B9FE8" w:rsidR="00B76EE0" w:rsidDel="006F38C3" w:rsidRDefault="00B76EE0">
      <w:pPr>
        <w:pStyle w:val="TOC4"/>
        <w:rPr>
          <w:del w:id="337" w:author=" " w:date="2023-08-24T01:17:00Z"/>
          <w:rFonts w:asciiTheme="minorHAnsi" w:eastAsiaTheme="minorEastAsia" w:hAnsiTheme="minorHAnsi" w:cstheme="minorBidi"/>
          <w:noProof/>
          <w:sz w:val="24"/>
          <w:szCs w:val="24"/>
          <w:lang w:val="en-US"/>
        </w:rPr>
      </w:pPr>
      <w:del w:id="338" w:author=" " w:date="2023-08-24T01:17:00Z">
        <w:r w:rsidDel="006F38C3">
          <w:rPr>
            <w:noProof/>
          </w:rPr>
          <w:delText>6.1.1.1</w:delText>
        </w:r>
        <w:r w:rsidDel="006F38C3">
          <w:rPr>
            <w:rFonts w:asciiTheme="minorHAnsi" w:eastAsiaTheme="minorEastAsia" w:hAnsiTheme="minorHAnsi" w:cstheme="minorBidi"/>
            <w:noProof/>
            <w:sz w:val="24"/>
            <w:szCs w:val="24"/>
            <w:lang w:val="en-US"/>
          </w:rPr>
          <w:tab/>
        </w:r>
        <w:r w:rsidDel="006F38C3">
          <w:rPr>
            <w:noProof/>
          </w:rPr>
          <w:delText>Provisioning multiple Network Slices for media streaming</w:delText>
        </w:r>
        <w:r w:rsidDel="006F38C3">
          <w:rPr>
            <w:noProof/>
          </w:rPr>
          <w:tab/>
          <w:delText>17</w:delText>
        </w:r>
      </w:del>
    </w:p>
    <w:p w14:paraId="284195C6" w14:textId="212C8173" w:rsidR="00B76EE0" w:rsidDel="006F38C3" w:rsidRDefault="00B76EE0">
      <w:pPr>
        <w:pStyle w:val="TOC3"/>
        <w:rPr>
          <w:del w:id="339" w:author=" " w:date="2023-08-24T01:17:00Z"/>
          <w:rFonts w:asciiTheme="minorHAnsi" w:eastAsiaTheme="minorEastAsia" w:hAnsiTheme="minorHAnsi" w:cstheme="minorBidi"/>
          <w:noProof/>
          <w:sz w:val="24"/>
          <w:szCs w:val="24"/>
          <w:lang w:val="en-US"/>
        </w:rPr>
      </w:pPr>
      <w:del w:id="340" w:author=" " w:date="2023-08-24T01:17:00Z">
        <w:r w:rsidDel="006F38C3">
          <w:rPr>
            <w:noProof/>
          </w:rPr>
          <w:delText>6.1.2</w:delText>
        </w:r>
        <w:r w:rsidDel="006F38C3">
          <w:rPr>
            <w:rFonts w:asciiTheme="minorHAnsi" w:eastAsiaTheme="minorEastAsia" w:hAnsiTheme="minorHAnsi" w:cstheme="minorBidi"/>
            <w:noProof/>
            <w:sz w:val="24"/>
            <w:szCs w:val="24"/>
            <w:lang w:val="en-US"/>
          </w:rPr>
          <w:tab/>
        </w:r>
        <w:r w:rsidDel="006F38C3">
          <w:rPr>
            <w:noProof/>
          </w:rPr>
          <w:delText>Candidate solutions</w:delText>
        </w:r>
        <w:r w:rsidDel="006F38C3">
          <w:rPr>
            <w:noProof/>
          </w:rPr>
          <w:tab/>
          <w:delText>18</w:delText>
        </w:r>
      </w:del>
    </w:p>
    <w:p w14:paraId="771B8E30" w14:textId="2D5C783E" w:rsidR="00B76EE0" w:rsidDel="006F38C3" w:rsidRDefault="00B76EE0">
      <w:pPr>
        <w:pStyle w:val="TOC4"/>
        <w:rPr>
          <w:del w:id="341" w:author=" " w:date="2023-08-24T01:17:00Z"/>
          <w:rFonts w:asciiTheme="minorHAnsi" w:eastAsiaTheme="minorEastAsia" w:hAnsiTheme="minorHAnsi" w:cstheme="minorBidi"/>
          <w:noProof/>
          <w:sz w:val="24"/>
          <w:szCs w:val="24"/>
          <w:lang w:val="en-US"/>
        </w:rPr>
      </w:pPr>
      <w:del w:id="342" w:author=" " w:date="2023-08-24T01:17:00Z">
        <w:r w:rsidDel="006F38C3">
          <w:rPr>
            <w:noProof/>
          </w:rPr>
          <w:delText>6.1.2.1</w:delText>
        </w:r>
        <w:r w:rsidDel="006F38C3">
          <w:rPr>
            <w:rFonts w:asciiTheme="minorHAnsi" w:eastAsiaTheme="minorEastAsia" w:hAnsiTheme="minorHAnsi" w:cstheme="minorBidi"/>
            <w:noProof/>
            <w:sz w:val="24"/>
            <w:szCs w:val="24"/>
            <w:lang w:val="en-US"/>
          </w:rPr>
          <w:tab/>
        </w:r>
        <w:r w:rsidDel="006F38C3">
          <w:rPr>
            <w:noProof/>
          </w:rPr>
          <w:delText>Candidate solution #1: Policy template provisioning for a plurality of Network Slices and/or DNNs</w:delText>
        </w:r>
        <w:r w:rsidDel="006F38C3">
          <w:rPr>
            <w:noProof/>
          </w:rPr>
          <w:tab/>
          <w:delText>18</w:delText>
        </w:r>
      </w:del>
    </w:p>
    <w:p w14:paraId="772ACFA7" w14:textId="0553DCE4" w:rsidR="00B76EE0" w:rsidDel="006F38C3" w:rsidRDefault="00B76EE0">
      <w:pPr>
        <w:pStyle w:val="TOC3"/>
        <w:rPr>
          <w:del w:id="343" w:author=" " w:date="2023-08-24T01:17:00Z"/>
          <w:rFonts w:asciiTheme="minorHAnsi" w:eastAsiaTheme="minorEastAsia" w:hAnsiTheme="minorHAnsi" w:cstheme="minorBidi"/>
          <w:noProof/>
          <w:sz w:val="24"/>
          <w:szCs w:val="24"/>
          <w:lang w:val="en-US"/>
        </w:rPr>
      </w:pPr>
      <w:del w:id="344" w:author=" " w:date="2023-08-24T01:17:00Z">
        <w:r w:rsidDel="006F38C3">
          <w:rPr>
            <w:noProof/>
          </w:rPr>
          <w:delText>7.9.3</w:delText>
        </w:r>
        <w:r w:rsidDel="006F38C3">
          <w:rPr>
            <w:rFonts w:asciiTheme="minorHAnsi" w:eastAsiaTheme="minorEastAsia" w:hAnsiTheme="minorHAnsi" w:cstheme="minorBidi"/>
            <w:noProof/>
            <w:sz w:val="24"/>
            <w:szCs w:val="24"/>
            <w:lang w:val="en-US"/>
          </w:rPr>
          <w:tab/>
        </w:r>
        <w:r w:rsidDel="006F38C3">
          <w:rPr>
            <w:noProof/>
          </w:rPr>
          <w:delText>Data model</w:delText>
        </w:r>
        <w:r w:rsidDel="006F38C3">
          <w:rPr>
            <w:noProof/>
          </w:rPr>
          <w:tab/>
          <w:delText>19</w:delText>
        </w:r>
      </w:del>
    </w:p>
    <w:p w14:paraId="406D4290" w14:textId="6F93A32A" w:rsidR="00B76EE0" w:rsidDel="006F38C3" w:rsidRDefault="00B76EE0">
      <w:pPr>
        <w:pStyle w:val="TOC4"/>
        <w:rPr>
          <w:del w:id="345" w:author=" " w:date="2023-08-24T01:17:00Z"/>
          <w:rFonts w:asciiTheme="minorHAnsi" w:eastAsiaTheme="minorEastAsia" w:hAnsiTheme="minorHAnsi" w:cstheme="minorBidi"/>
          <w:noProof/>
          <w:sz w:val="24"/>
          <w:szCs w:val="24"/>
          <w:lang w:val="en-US"/>
        </w:rPr>
      </w:pPr>
      <w:del w:id="346" w:author=" " w:date="2023-08-24T01:17:00Z">
        <w:r w:rsidDel="006F38C3">
          <w:rPr>
            <w:noProof/>
          </w:rPr>
          <w:delText>7.9.3.1</w:delText>
        </w:r>
        <w:r w:rsidDel="006F38C3">
          <w:rPr>
            <w:rFonts w:asciiTheme="minorHAnsi" w:eastAsiaTheme="minorEastAsia" w:hAnsiTheme="minorHAnsi" w:cstheme="minorBidi"/>
            <w:noProof/>
            <w:sz w:val="24"/>
            <w:szCs w:val="24"/>
            <w:lang w:val="en-US"/>
          </w:rPr>
          <w:tab/>
        </w:r>
        <w:r w:rsidDel="006F38C3">
          <w:rPr>
            <w:noProof/>
          </w:rPr>
          <w:delText>PolicyTemplate resource</w:delText>
        </w:r>
        <w:r w:rsidDel="006F38C3">
          <w:rPr>
            <w:noProof/>
          </w:rPr>
          <w:tab/>
          <w:delText>19</w:delText>
        </w:r>
      </w:del>
    </w:p>
    <w:p w14:paraId="3A9F62C2" w14:textId="0A26EF30" w:rsidR="00B76EE0" w:rsidDel="006F38C3" w:rsidRDefault="00B76EE0">
      <w:pPr>
        <w:pStyle w:val="TOC2"/>
        <w:rPr>
          <w:del w:id="347" w:author=" " w:date="2023-08-24T01:17:00Z"/>
          <w:rFonts w:asciiTheme="minorHAnsi" w:eastAsiaTheme="minorEastAsia" w:hAnsiTheme="minorHAnsi" w:cstheme="minorBidi"/>
          <w:noProof/>
          <w:sz w:val="24"/>
          <w:szCs w:val="24"/>
          <w:lang w:val="en-US"/>
        </w:rPr>
      </w:pPr>
      <w:del w:id="348" w:author=" " w:date="2023-08-24T01:17:00Z">
        <w:r w:rsidDel="006F38C3">
          <w:rPr>
            <w:noProof/>
          </w:rPr>
          <w:delText>6.2</w:delText>
        </w:r>
        <w:r w:rsidDel="006F38C3">
          <w:rPr>
            <w:rFonts w:asciiTheme="minorHAnsi" w:eastAsiaTheme="minorEastAsia" w:hAnsiTheme="minorHAnsi" w:cstheme="minorBidi"/>
            <w:noProof/>
            <w:sz w:val="24"/>
            <w:szCs w:val="24"/>
            <w:lang w:val="en-US"/>
          </w:rPr>
          <w:tab/>
        </w:r>
        <w:r w:rsidDel="006F38C3">
          <w:rPr>
            <w:noProof/>
          </w:rPr>
          <w:delText>Key Issue #2: Realising dynamic policies using different slices</w:delText>
        </w:r>
        <w:r w:rsidDel="006F38C3">
          <w:rPr>
            <w:noProof/>
          </w:rPr>
          <w:tab/>
          <w:delText>20</w:delText>
        </w:r>
      </w:del>
    </w:p>
    <w:p w14:paraId="0F9C7B28" w14:textId="5E96399B" w:rsidR="00B76EE0" w:rsidDel="006F38C3" w:rsidRDefault="00B76EE0">
      <w:pPr>
        <w:pStyle w:val="TOC3"/>
        <w:rPr>
          <w:del w:id="349" w:author=" " w:date="2023-08-24T01:17:00Z"/>
          <w:rFonts w:asciiTheme="minorHAnsi" w:eastAsiaTheme="minorEastAsia" w:hAnsiTheme="minorHAnsi" w:cstheme="minorBidi"/>
          <w:noProof/>
          <w:sz w:val="24"/>
          <w:szCs w:val="24"/>
          <w:lang w:val="en-US"/>
        </w:rPr>
      </w:pPr>
      <w:del w:id="350" w:author=" " w:date="2023-08-24T01:17:00Z">
        <w:r w:rsidDel="006F38C3">
          <w:rPr>
            <w:noProof/>
          </w:rPr>
          <w:delText>6.2.1</w:delText>
        </w:r>
        <w:r w:rsidDel="006F38C3">
          <w:rPr>
            <w:rFonts w:asciiTheme="minorHAnsi" w:eastAsiaTheme="minorEastAsia" w:hAnsiTheme="minorHAnsi" w:cstheme="minorBidi"/>
            <w:noProof/>
            <w:sz w:val="24"/>
            <w:szCs w:val="24"/>
            <w:lang w:val="en-US"/>
          </w:rPr>
          <w:tab/>
        </w:r>
        <w:r w:rsidDel="006F38C3">
          <w:rPr>
            <w:noProof/>
          </w:rPr>
          <w:delText>Description</w:delText>
        </w:r>
        <w:r w:rsidDel="006F38C3">
          <w:rPr>
            <w:noProof/>
          </w:rPr>
          <w:tab/>
          <w:delText>20</w:delText>
        </w:r>
      </w:del>
    </w:p>
    <w:p w14:paraId="012D565F" w14:textId="0F517A95" w:rsidR="00B76EE0" w:rsidDel="006F38C3" w:rsidRDefault="00B76EE0">
      <w:pPr>
        <w:pStyle w:val="TOC4"/>
        <w:rPr>
          <w:del w:id="351" w:author=" " w:date="2023-08-24T01:17:00Z"/>
          <w:rFonts w:asciiTheme="minorHAnsi" w:eastAsiaTheme="minorEastAsia" w:hAnsiTheme="minorHAnsi" w:cstheme="minorBidi"/>
          <w:noProof/>
          <w:sz w:val="24"/>
          <w:szCs w:val="24"/>
          <w:lang w:val="en-US"/>
        </w:rPr>
      </w:pPr>
      <w:del w:id="352" w:author=" " w:date="2023-08-24T01:17:00Z">
        <w:r w:rsidDel="006F38C3">
          <w:rPr>
            <w:noProof/>
          </w:rPr>
          <w:delText>6.2.1.1</w:delText>
        </w:r>
        <w:r w:rsidDel="006F38C3">
          <w:rPr>
            <w:rFonts w:asciiTheme="minorHAnsi" w:eastAsiaTheme="minorEastAsia" w:hAnsiTheme="minorHAnsi" w:cstheme="minorBidi"/>
            <w:noProof/>
            <w:sz w:val="24"/>
            <w:szCs w:val="24"/>
            <w:lang w:val="en-US"/>
          </w:rPr>
          <w:tab/>
        </w:r>
        <w:r w:rsidDel="006F38C3">
          <w:rPr>
            <w:noProof/>
          </w:rPr>
          <w:delText>Slice selection for M5 dynamic policy requests</w:delText>
        </w:r>
        <w:r w:rsidDel="006F38C3">
          <w:rPr>
            <w:noProof/>
          </w:rPr>
          <w:tab/>
          <w:delText>20</w:delText>
        </w:r>
      </w:del>
    </w:p>
    <w:p w14:paraId="43572DC3" w14:textId="19E76FFF" w:rsidR="00B76EE0" w:rsidDel="006F38C3" w:rsidRDefault="00B76EE0">
      <w:pPr>
        <w:pStyle w:val="TOC3"/>
        <w:rPr>
          <w:del w:id="353" w:author=" " w:date="2023-08-24T01:17:00Z"/>
          <w:rFonts w:asciiTheme="minorHAnsi" w:eastAsiaTheme="minorEastAsia" w:hAnsiTheme="minorHAnsi" w:cstheme="minorBidi"/>
          <w:noProof/>
          <w:sz w:val="24"/>
          <w:szCs w:val="24"/>
          <w:lang w:val="en-US"/>
        </w:rPr>
      </w:pPr>
      <w:del w:id="354" w:author=" " w:date="2023-08-24T01:17:00Z">
        <w:r w:rsidDel="006F38C3">
          <w:rPr>
            <w:noProof/>
          </w:rPr>
          <w:delText>6.2.2</w:delText>
        </w:r>
        <w:r w:rsidDel="006F38C3">
          <w:rPr>
            <w:rFonts w:asciiTheme="minorHAnsi" w:eastAsiaTheme="minorEastAsia" w:hAnsiTheme="minorHAnsi" w:cstheme="minorBidi"/>
            <w:noProof/>
            <w:sz w:val="24"/>
            <w:szCs w:val="24"/>
            <w:lang w:val="en-US"/>
          </w:rPr>
          <w:tab/>
        </w:r>
        <w:r w:rsidDel="006F38C3">
          <w:rPr>
            <w:noProof/>
          </w:rPr>
          <w:delText>Candidate solutions</w:delText>
        </w:r>
        <w:r w:rsidDel="006F38C3">
          <w:rPr>
            <w:noProof/>
          </w:rPr>
          <w:tab/>
          <w:delText>20</w:delText>
        </w:r>
      </w:del>
    </w:p>
    <w:p w14:paraId="028374FA" w14:textId="4F752871" w:rsidR="00B76EE0" w:rsidDel="006F38C3" w:rsidRDefault="00B76EE0">
      <w:pPr>
        <w:pStyle w:val="TOC4"/>
        <w:rPr>
          <w:del w:id="355" w:author=" " w:date="2023-08-24T01:17:00Z"/>
          <w:rFonts w:asciiTheme="minorHAnsi" w:eastAsiaTheme="minorEastAsia" w:hAnsiTheme="minorHAnsi" w:cstheme="minorBidi"/>
          <w:noProof/>
          <w:sz w:val="24"/>
          <w:szCs w:val="24"/>
          <w:lang w:val="en-US"/>
        </w:rPr>
      </w:pPr>
      <w:del w:id="356" w:author=" " w:date="2023-08-24T01:17:00Z">
        <w:r w:rsidDel="006F38C3">
          <w:rPr>
            <w:noProof/>
          </w:rPr>
          <w:delText>6.2.2.1</w:delText>
        </w:r>
        <w:r w:rsidDel="006F38C3">
          <w:rPr>
            <w:rFonts w:asciiTheme="minorHAnsi" w:eastAsiaTheme="minorEastAsia" w:hAnsiTheme="minorHAnsi" w:cstheme="minorBidi"/>
            <w:noProof/>
            <w:sz w:val="24"/>
            <w:szCs w:val="24"/>
            <w:lang w:val="en-US"/>
          </w:rPr>
          <w:tab/>
        </w:r>
        <w:r w:rsidDel="006F38C3">
          <w:rPr>
            <w:noProof/>
          </w:rPr>
          <w:delText>Candidate solution #1</w:delText>
        </w:r>
        <w:r w:rsidDel="006F38C3">
          <w:rPr>
            <w:noProof/>
          </w:rPr>
          <w:tab/>
          <w:delText>20</w:delText>
        </w:r>
      </w:del>
    </w:p>
    <w:p w14:paraId="082B3F50" w14:textId="027149DE" w:rsidR="00B76EE0" w:rsidDel="006F38C3" w:rsidRDefault="00B76EE0">
      <w:pPr>
        <w:pStyle w:val="TOC2"/>
        <w:rPr>
          <w:del w:id="357" w:author=" " w:date="2023-08-24T01:17:00Z"/>
          <w:rFonts w:asciiTheme="minorHAnsi" w:eastAsiaTheme="minorEastAsia" w:hAnsiTheme="minorHAnsi" w:cstheme="minorBidi"/>
          <w:noProof/>
          <w:sz w:val="24"/>
          <w:szCs w:val="24"/>
          <w:lang w:val="en-US"/>
        </w:rPr>
      </w:pPr>
      <w:del w:id="358" w:author=" " w:date="2023-08-24T01:17:00Z">
        <w:r w:rsidDel="006F38C3">
          <w:rPr>
            <w:noProof/>
          </w:rPr>
          <w:delText>6.3</w:delText>
        </w:r>
        <w:r w:rsidDel="006F38C3">
          <w:rPr>
            <w:rFonts w:asciiTheme="minorHAnsi" w:eastAsiaTheme="minorEastAsia" w:hAnsiTheme="minorHAnsi" w:cstheme="minorBidi"/>
            <w:noProof/>
            <w:sz w:val="24"/>
            <w:szCs w:val="24"/>
            <w:lang w:val="en-US"/>
          </w:rPr>
          <w:tab/>
        </w:r>
        <w:r w:rsidDel="006F38C3">
          <w:rPr>
            <w:noProof/>
          </w:rPr>
          <w:delText>Key Issue #3: Moving media flows to other Network Slices</w:delText>
        </w:r>
        <w:r w:rsidDel="006F38C3">
          <w:rPr>
            <w:noProof/>
          </w:rPr>
          <w:tab/>
          <w:delText>20</w:delText>
        </w:r>
      </w:del>
    </w:p>
    <w:p w14:paraId="7E28A525" w14:textId="0E9D543E" w:rsidR="00B76EE0" w:rsidDel="006F38C3" w:rsidRDefault="00B76EE0">
      <w:pPr>
        <w:pStyle w:val="TOC3"/>
        <w:rPr>
          <w:del w:id="359" w:author=" " w:date="2023-08-24T01:17:00Z"/>
          <w:rFonts w:asciiTheme="minorHAnsi" w:eastAsiaTheme="minorEastAsia" w:hAnsiTheme="minorHAnsi" w:cstheme="minorBidi"/>
          <w:noProof/>
          <w:sz w:val="24"/>
          <w:szCs w:val="24"/>
          <w:lang w:val="en-US"/>
        </w:rPr>
      </w:pPr>
      <w:del w:id="360" w:author=" " w:date="2023-08-24T01:17:00Z">
        <w:r w:rsidDel="006F38C3">
          <w:rPr>
            <w:noProof/>
          </w:rPr>
          <w:delText>6.3.1</w:delText>
        </w:r>
        <w:r w:rsidDel="006F38C3">
          <w:rPr>
            <w:rFonts w:asciiTheme="minorHAnsi" w:eastAsiaTheme="minorEastAsia" w:hAnsiTheme="minorHAnsi" w:cstheme="minorBidi"/>
            <w:noProof/>
            <w:sz w:val="24"/>
            <w:szCs w:val="24"/>
            <w:lang w:val="en-US"/>
          </w:rPr>
          <w:tab/>
        </w:r>
        <w:r w:rsidDel="006F38C3">
          <w:rPr>
            <w:noProof/>
          </w:rPr>
          <w:delText>Description</w:delText>
        </w:r>
        <w:r w:rsidDel="006F38C3">
          <w:rPr>
            <w:noProof/>
          </w:rPr>
          <w:tab/>
          <w:delText>20</w:delText>
        </w:r>
      </w:del>
    </w:p>
    <w:p w14:paraId="78547F67" w14:textId="12DA5A04" w:rsidR="00B76EE0" w:rsidDel="006F38C3" w:rsidRDefault="00B76EE0">
      <w:pPr>
        <w:pStyle w:val="TOC4"/>
        <w:rPr>
          <w:del w:id="361" w:author=" " w:date="2023-08-24T01:17:00Z"/>
          <w:rFonts w:asciiTheme="minorHAnsi" w:eastAsiaTheme="minorEastAsia" w:hAnsiTheme="minorHAnsi" w:cstheme="minorBidi"/>
          <w:noProof/>
          <w:sz w:val="24"/>
          <w:szCs w:val="24"/>
          <w:lang w:val="en-US"/>
        </w:rPr>
      </w:pPr>
      <w:del w:id="362" w:author=" " w:date="2023-08-24T01:17:00Z">
        <w:r w:rsidDel="006F38C3">
          <w:rPr>
            <w:noProof/>
          </w:rPr>
          <w:delText>6.3.1.1</w:delText>
        </w:r>
        <w:r w:rsidDel="006F38C3">
          <w:rPr>
            <w:rFonts w:asciiTheme="minorHAnsi" w:eastAsiaTheme="minorEastAsia" w:hAnsiTheme="minorHAnsi" w:cstheme="minorBidi"/>
            <w:noProof/>
            <w:sz w:val="24"/>
            <w:szCs w:val="24"/>
            <w:lang w:val="en-US"/>
          </w:rPr>
          <w:tab/>
        </w:r>
        <w:r w:rsidDel="006F38C3">
          <w:rPr>
            <w:noProof/>
          </w:rPr>
          <w:delText>Migration of media streaming application flows between Network Slices</w:delText>
        </w:r>
        <w:r w:rsidDel="006F38C3">
          <w:rPr>
            <w:noProof/>
          </w:rPr>
          <w:tab/>
          <w:delText>20</w:delText>
        </w:r>
      </w:del>
    </w:p>
    <w:p w14:paraId="5CA896F7" w14:textId="293D8379" w:rsidR="00B76EE0" w:rsidDel="006F38C3" w:rsidRDefault="00B76EE0">
      <w:pPr>
        <w:pStyle w:val="TOC3"/>
        <w:rPr>
          <w:del w:id="363" w:author=" " w:date="2023-08-24T01:17:00Z"/>
          <w:rFonts w:asciiTheme="minorHAnsi" w:eastAsiaTheme="minorEastAsia" w:hAnsiTheme="minorHAnsi" w:cstheme="minorBidi"/>
          <w:noProof/>
          <w:sz w:val="24"/>
          <w:szCs w:val="24"/>
          <w:lang w:val="en-US"/>
        </w:rPr>
      </w:pPr>
      <w:del w:id="364" w:author=" " w:date="2023-08-24T01:17:00Z">
        <w:r w:rsidDel="006F38C3">
          <w:rPr>
            <w:noProof/>
          </w:rPr>
          <w:delText>6.3.2</w:delText>
        </w:r>
        <w:r w:rsidDel="006F38C3">
          <w:rPr>
            <w:rFonts w:asciiTheme="minorHAnsi" w:eastAsiaTheme="minorEastAsia" w:hAnsiTheme="minorHAnsi" w:cstheme="minorBidi"/>
            <w:noProof/>
            <w:sz w:val="24"/>
            <w:szCs w:val="24"/>
            <w:lang w:val="en-US"/>
          </w:rPr>
          <w:tab/>
        </w:r>
        <w:r w:rsidDel="006F38C3">
          <w:rPr>
            <w:noProof/>
          </w:rPr>
          <w:delText>Candidate solutions</w:delText>
        </w:r>
        <w:r w:rsidDel="006F38C3">
          <w:rPr>
            <w:noProof/>
          </w:rPr>
          <w:tab/>
          <w:delText>20</w:delText>
        </w:r>
      </w:del>
    </w:p>
    <w:p w14:paraId="4AB46802" w14:textId="59C344F2" w:rsidR="00B76EE0" w:rsidDel="006F38C3" w:rsidRDefault="00B76EE0">
      <w:pPr>
        <w:pStyle w:val="TOC4"/>
        <w:rPr>
          <w:del w:id="365" w:author=" " w:date="2023-08-24T01:17:00Z"/>
          <w:rFonts w:asciiTheme="minorHAnsi" w:eastAsiaTheme="minorEastAsia" w:hAnsiTheme="minorHAnsi" w:cstheme="minorBidi"/>
          <w:noProof/>
          <w:sz w:val="24"/>
          <w:szCs w:val="24"/>
          <w:lang w:val="en-US"/>
        </w:rPr>
      </w:pPr>
      <w:del w:id="366" w:author=" " w:date="2023-08-24T01:17:00Z">
        <w:r w:rsidDel="006F38C3">
          <w:rPr>
            <w:noProof/>
          </w:rPr>
          <w:delText>6.3.2.1</w:delText>
        </w:r>
        <w:r w:rsidDel="006F38C3">
          <w:rPr>
            <w:rFonts w:asciiTheme="minorHAnsi" w:eastAsiaTheme="minorEastAsia" w:hAnsiTheme="minorHAnsi" w:cstheme="minorBidi"/>
            <w:noProof/>
            <w:sz w:val="24"/>
            <w:szCs w:val="24"/>
            <w:lang w:val="en-US"/>
          </w:rPr>
          <w:tab/>
        </w:r>
        <w:r w:rsidDel="006F38C3">
          <w:rPr>
            <w:noProof/>
          </w:rPr>
          <w:delText>Candidate solution #1</w:delText>
        </w:r>
        <w:r w:rsidDel="006F38C3">
          <w:rPr>
            <w:noProof/>
          </w:rPr>
          <w:tab/>
          <w:delText>20</w:delText>
        </w:r>
      </w:del>
    </w:p>
    <w:p w14:paraId="0606EC3F" w14:textId="7920CC2B" w:rsidR="00B76EE0" w:rsidDel="006F38C3" w:rsidRDefault="00B76EE0">
      <w:pPr>
        <w:pStyle w:val="TOC2"/>
        <w:rPr>
          <w:del w:id="367" w:author=" " w:date="2023-08-24T01:17:00Z"/>
          <w:rFonts w:asciiTheme="minorHAnsi" w:eastAsiaTheme="minorEastAsia" w:hAnsiTheme="minorHAnsi" w:cstheme="minorBidi"/>
          <w:noProof/>
          <w:sz w:val="24"/>
          <w:szCs w:val="24"/>
          <w:lang w:val="en-US"/>
        </w:rPr>
      </w:pPr>
      <w:del w:id="368" w:author=" " w:date="2023-08-24T01:17:00Z">
        <w:r w:rsidDel="006F38C3">
          <w:rPr>
            <w:noProof/>
          </w:rPr>
          <w:delText>6.4</w:delText>
        </w:r>
        <w:r w:rsidDel="006F38C3">
          <w:rPr>
            <w:rFonts w:asciiTheme="minorHAnsi" w:eastAsiaTheme="minorEastAsia" w:hAnsiTheme="minorHAnsi" w:cstheme="minorBidi"/>
            <w:noProof/>
            <w:sz w:val="24"/>
            <w:szCs w:val="24"/>
            <w:lang w:val="en-US"/>
          </w:rPr>
          <w:tab/>
        </w:r>
        <w:r w:rsidDel="006F38C3">
          <w:rPr>
            <w:noProof/>
          </w:rPr>
          <w:delText>Key Issue #4: AF discovery for dynamic policy</w:delText>
        </w:r>
        <w:r w:rsidDel="006F38C3">
          <w:rPr>
            <w:noProof/>
          </w:rPr>
          <w:tab/>
          <w:delText>20</w:delText>
        </w:r>
      </w:del>
    </w:p>
    <w:p w14:paraId="52A1E65B" w14:textId="71D507BD" w:rsidR="00B76EE0" w:rsidDel="006F38C3" w:rsidRDefault="00B76EE0">
      <w:pPr>
        <w:pStyle w:val="TOC3"/>
        <w:rPr>
          <w:del w:id="369" w:author=" " w:date="2023-08-24T01:17:00Z"/>
          <w:rFonts w:asciiTheme="minorHAnsi" w:eastAsiaTheme="minorEastAsia" w:hAnsiTheme="minorHAnsi" w:cstheme="minorBidi"/>
          <w:noProof/>
          <w:sz w:val="24"/>
          <w:szCs w:val="24"/>
          <w:lang w:val="en-US"/>
        </w:rPr>
      </w:pPr>
      <w:del w:id="370" w:author=" " w:date="2023-08-24T01:17:00Z">
        <w:r w:rsidDel="006F38C3">
          <w:rPr>
            <w:noProof/>
          </w:rPr>
          <w:delText>6.4.1</w:delText>
        </w:r>
        <w:r w:rsidDel="006F38C3">
          <w:rPr>
            <w:rFonts w:asciiTheme="minorHAnsi" w:eastAsiaTheme="minorEastAsia" w:hAnsiTheme="minorHAnsi" w:cstheme="minorBidi"/>
            <w:noProof/>
            <w:sz w:val="24"/>
            <w:szCs w:val="24"/>
            <w:lang w:val="en-US"/>
          </w:rPr>
          <w:tab/>
        </w:r>
        <w:r w:rsidDel="006F38C3">
          <w:rPr>
            <w:noProof/>
          </w:rPr>
          <w:delText>Description</w:delText>
        </w:r>
        <w:r w:rsidDel="006F38C3">
          <w:rPr>
            <w:noProof/>
          </w:rPr>
          <w:tab/>
          <w:delText>20</w:delText>
        </w:r>
      </w:del>
    </w:p>
    <w:p w14:paraId="280F171D" w14:textId="33FC7E3D" w:rsidR="00B76EE0" w:rsidDel="006F38C3" w:rsidRDefault="00B76EE0">
      <w:pPr>
        <w:pStyle w:val="TOC4"/>
        <w:rPr>
          <w:del w:id="371" w:author=" " w:date="2023-08-24T01:17:00Z"/>
          <w:rFonts w:asciiTheme="minorHAnsi" w:eastAsiaTheme="minorEastAsia" w:hAnsiTheme="minorHAnsi" w:cstheme="minorBidi"/>
          <w:noProof/>
          <w:sz w:val="24"/>
          <w:szCs w:val="24"/>
          <w:lang w:val="en-US"/>
        </w:rPr>
      </w:pPr>
      <w:del w:id="372" w:author=" " w:date="2023-08-24T01:17:00Z">
        <w:r w:rsidDel="006F38C3">
          <w:rPr>
            <w:noProof/>
          </w:rPr>
          <w:delText>6.4.1.1</w:delText>
        </w:r>
        <w:r w:rsidDel="006F38C3">
          <w:rPr>
            <w:rFonts w:asciiTheme="minorHAnsi" w:eastAsiaTheme="minorEastAsia" w:hAnsiTheme="minorHAnsi" w:cstheme="minorBidi"/>
            <w:noProof/>
            <w:sz w:val="24"/>
            <w:szCs w:val="24"/>
            <w:lang w:val="en-US"/>
          </w:rPr>
          <w:tab/>
        </w:r>
        <w:r w:rsidDel="006F38C3">
          <w:rPr>
            <w:noProof/>
          </w:rPr>
          <w:delText>Discovery of 5GMS AF instance for dynamic policy</w:delText>
        </w:r>
        <w:r w:rsidDel="006F38C3">
          <w:rPr>
            <w:noProof/>
          </w:rPr>
          <w:tab/>
          <w:delText>20</w:delText>
        </w:r>
      </w:del>
    </w:p>
    <w:p w14:paraId="65F67625" w14:textId="5FE2A027" w:rsidR="00B76EE0" w:rsidDel="006F38C3" w:rsidRDefault="00B76EE0">
      <w:pPr>
        <w:pStyle w:val="TOC3"/>
        <w:rPr>
          <w:del w:id="373" w:author=" " w:date="2023-08-24T01:17:00Z"/>
          <w:rFonts w:asciiTheme="minorHAnsi" w:eastAsiaTheme="minorEastAsia" w:hAnsiTheme="minorHAnsi" w:cstheme="minorBidi"/>
          <w:noProof/>
          <w:sz w:val="24"/>
          <w:szCs w:val="24"/>
          <w:lang w:val="en-US"/>
        </w:rPr>
      </w:pPr>
      <w:del w:id="374" w:author=" " w:date="2023-08-24T01:17:00Z">
        <w:r w:rsidDel="006F38C3">
          <w:rPr>
            <w:noProof/>
          </w:rPr>
          <w:delText>6.4.2</w:delText>
        </w:r>
        <w:r w:rsidDel="006F38C3">
          <w:rPr>
            <w:rFonts w:asciiTheme="minorHAnsi" w:eastAsiaTheme="minorEastAsia" w:hAnsiTheme="minorHAnsi" w:cstheme="minorBidi"/>
            <w:noProof/>
            <w:sz w:val="24"/>
            <w:szCs w:val="24"/>
            <w:lang w:val="en-US"/>
          </w:rPr>
          <w:tab/>
        </w:r>
        <w:r w:rsidDel="006F38C3">
          <w:rPr>
            <w:noProof/>
          </w:rPr>
          <w:delText>Candidate solutions</w:delText>
        </w:r>
        <w:r w:rsidDel="006F38C3">
          <w:rPr>
            <w:noProof/>
          </w:rPr>
          <w:tab/>
          <w:delText>21</w:delText>
        </w:r>
      </w:del>
    </w:p>
    <w:p w14:paraId="3B1F55A3" w14:textId="60DF1610" w:rsidR="00B76EE0" w:rsidDel="006F38C3" w:rsidRDefault="00B76EE0">
      <w:pPr>
        <w:pStyle w:val="TOC4"/>
        <w:rPr>
          <w:del w:id="375" w:author=" " w:date="2023-08-24T01:17:00Z"/>
          <w:rFonts w:asciiTheme="minorHAnsi" w:eastAsiaTheme="minorEastAsia" w:hAnsiTheme="minorHAnsi" w:cstheme="minorBidi"/>
          <w:noProof/>
          <w:sz w:val="24"/>
          <w:szCs w:val="24"/>
          <w:lang w:val="en-US"/>
        </w:rPr>
      </w:pPr>
      <w:del w:id="376" w:author=" " w:date="2023-08-24T01:17:00Z">
        <w:r w:rsidDel="006F38C3">
          <w:rPr>
            <w:noProof/>
          </w:rPr>
          <w:delText>6.4.2.1</w:delText>
        </w:r>
        <w:r w:rsidDel="006F38C3">
          <w:rPr>
            <w:rFonts w:asciiTheme="minorHAnsi" w:eastAsiaTheme="minorEastAsia" w:hAnsiTheme="minorHAnsi" w:cstheme="minorBidi"/>
            <w:noProof/>
            <w:sz w:val="24"/>
            <w:szCs w:val="24"/>
            <w:lang w:val="en-US"/>
          </w:rPr>
          <w:tab/>
        </w:r>
        <w:r w:rsidDel="006F38C3">
          <w:rPr>
            <w:noProof/>
          </w:rPr>
          <w:delText>Candidate solution #1</w:delText>
        </w:r>
        <w:r w:rsidDel="006F38C3">
          <w:rPr>
            <w:noProof/>
          </w:rPr>
          <w:tab/>
          <w:delText>21</w:delText>
        </w:r>
      </w:del>
    </w:p>
    <w:p w14:paraId="3C253325" w14:textId="01C533F6" w:rsidR="00B76EE0" w:rsidDel="006F38C3" w:rsidRDefault="00B76EE0">
      <w:pPr>
        <w:pStyle w:val="TOC2"/>
        <w:rPr>
          <w:del w:id="377" w:author=" " w:date="2023-08-24T01:17:00Z"/>
          <w:rFonts w:asciiTheme="minorHAnsi" w:eastAsiaTheme="minorEastAsia" w:hAnsiTheme="minorHAnsi" w:cstheme="minorBidi"/>
          <w:noProof/>
          <w:sz w:val="24"/>
          <w:szCs w:val="24"/>
          <w:lang w:val="en-US"/>
        </w:rPr>
      </w:pPr>
      <w:del w:id="378" w:author=" " w:date="2023-08-24T01:17:00Z">
        <w:r w:rsidDel="006F38C3">
          <w:rPr>
            <w:noProof/>
          </w:rPr>
          <w:delText>6.5</w:delText>
        </w:r>
        <w:r w:rsidDel="006F38C3">
          <w:rPr>
            <w:rFonts w:asciiTheme="minorHAnsi" w:eastAsiaTheme="minorEastAsia" w:hAnsiTheme="minorHAnsi" w:cstheme="minorBidi"/>
            <w:noProof/>
            <w:sz w:val="24"/>
            <w:szCs w:val="24"/>
            <w:lang w:val="en-US"/>
          </w:rPr>
          <w:tab/>
        </w:r>
        <w:r w:rsidDel="006F38C3">
          <w:rPr>
            <w:noProof/>
          </w:rPr>
          <w:delText>Key Issue #5: Interoperability considerations</w:delText>
        </w:r>
        <w:r w:rsidDel="006F38C3">
          <w:rPr>
            <w:noProof/>
          </w:rPr>
          <w:tab/>
          <w:delText>21</w:delText>
        </w:r>
      </w:del>
    </w:p>
    <w:p w14:paraId="7A27DF9D" w14:textId="35920DCC" w:rsidR="00B76EE0" w:rsidDel="006F38C3" w:rsidRDefault="00B76EE0">
      <w:pPr>
        <w:pStyle w:val="TOC3"/>
        <w:rPr>
          <w:del w:id="379" w:author=" " w:date="2023-08-24T01:17:00Z"/>
          <w:rFonts w:asciiTheme="minorHAnsi" w:eastAsiaTheme="minorEastAsia" w:hAnsiTheme="minorHAnsi" w:cstheme="minorBidi"/>
          <w:noProof/>
          <w:sz w:val="24"/>
          <w:szCs w:val="24"/>
          <w:lang w:val="en-US"/>
        </w:rPr>
      </w:pPr>
      <w:del w:id="380" w:author=" " w:date="2023-08-24T01:17:00Z">
        <w:r w:rsidDel="006F38C3">
          <w:rPr>
            <w:noProof/>
          </w:rPr>
          <w:delText>6.5.1</w:delText>
        </w:r>
        <w:r w:rsidDel="006F38C3">
          <w:rPr>
            <w:rFonts w:asciiTheme="minorHAnsi" w:eastAsiaTheme="minorEastAsia" w:hAnsiTheme="minorHAnsi" w:cstheme="minorBidi"/>
            <w:noProof/>
            <w:sz w:val="24"/>
            <w:szCs w:val="24"/>
            <w:lang w:val="en-US"/>
          </w:rPr>
          <w:tab/>
        </w:r>
        <w:r w:rsidDel="006F38C3">
          <w:rPr>
            <w:noProof/>
          </w:rPr>
          <w:delText>Description</w:delText>
        </w:r>
        <w:r w:rsidDel="006F38C3">
          <w:rPr>
            <w:noProof/>
          </w:rPr>
          <w:tab/>
          <w:delText>21</w:delText>
        </w:r>
      </w:del>
    </w:p>
    <w:p w14:paraId="66BA8DAF" w14:textId="4F9C04D1" w:rsidR="00B76EE0" w:rsidDel="006F38C3" w:rsidRDefault="00B76EE0">
      <w:pPr>
        <w:pStyle w:val="TOC4"/>
        <w:rPr>
          <w:del w:id="381" w:author=" " w:date="2023-08-24T01:17:00Z"/>
          <w:rFonts w:asciiTheme="minorHAnsi" w:eastAsiaTheme="minorEastAsia" w:hAnsiTheme="minorHAnsi" w:cstheme="minorBidi"/>
          <w:noProof/>
          <w:sz w:val="24"/>
          <w:szCs w:val="24"/>
          <w:lang w:val="en-US"/>
        </w:rPr>
      </w:pPr>
      <w:del w:id="382" w:author=" " w:date="2023-08-24T01:17:00Z">
        <w:r w:rsidDel="006F38C3">
          <w:rPr>
            <w:noProof/>
          </w:rPr>
          <w:delText>6.5.1.1</w:delText>
        </w:r>
        <w:r w:rsidDel="006F38C3">
          <w:rPr>
            <w:rFonts w:asciiTheme="minorHAnsi" w:eastAsiaTheme="minorEastAsia" w:hAnsiTheme="minorHAnsi" w:cstheme="minorBidi"/>
            <w:noProof/>
            <w:sz w:val="24"/>
            <w:szCs w:val="24"/>
            <w:lang w:val="en-US"/>
          </w:rPr>
          <w:tab/>
        </w:r>
        <w:r w:rsidDel="006F38C3">
          <w:rPr>
            <w:noProof/>
          </w:rPr>
          <w:delText>Communication between AF instances to support interoperability</w:delText>
        </w:r>
        <w:r w:rsidDel="006F38C3">
          <w:rPr>
            <w:noProof/>
          </w:rPr>
          <w:tab/>
          <w:delText>21</w:delText>
        </w:r>
      </w:del>
    </w:p>
    <w:p w14:paraId="1DDA51F6" w14:textId="35E17C35" w:rsidR="00B76EE0" w:rsidDel="006F38C3" w:rsidRDefault="00B76EE0">
      <w:pPr>
        <w:pStyle w:val="TOC3"/>
        <w:rPr>
          <w:del w:id="383" w:author=" " w:date="2023-08-24T01:17:00Z"/>
          <w:rFonts w:asciiTheme="minorHAnsi" w:eastAsiaTheme="minorEastAsia" w:hAnsiTheme="minorHAnsi" w:cstheme="minorBidi"/>
          <w:noProof/>
          <w:sz w:val="24"/>
          <w:szCs w:val="24"/>
          <w:lang w:val="en-US"/>
        </w:rPr>
      </w:pPr>
      <w:del w:id="384" w:author=" " w:date="2023-08-24T01:17:00Z">
        <w:r w:rsidDel="006F38C3">
          <w:rPr>
            <w:noProof/>
          </w:rPr>
          <w:delText>6.5.2</w:delText>
        </w:r>
        <w:r w:rsidDel="006F38C3">
          <w:rPr>
            <w:rFonts w:asciiTheme="minorHAnsi" w:eastAsiaTheme="minorEastAsia" w:hAnsiTheme="minorHAnsi" w:cstheme="minorBidi"/>
            <w:noProof/>
            <w:sz w:val="24"/>
            <w:szCs w:val="24"/>
            <w:lang w:val="en-US"/>
          </w:rPr>
          <w:tab/>
        </w:r>
        <w:r w:rsidDel="006F38C3">
          <w:rPr>
            <w:noProof/>
          </w:rPr>
          <w:delText>Candidate solutions</w:delText>
        </w:r>
        <w:r w:rsidDel="006F38C3">
          <w:rPr>
            <w:noProof/>
          </w:rPr>
          <w:tab/>
          <w:delText>21</w:delText>
        </w:r>
      </w:del>
    </w:p>
    <w:p w14:paraId="5B87069C" w14:textId="5228DA88" w:rsidR="00B76EE0" w:rsidDel="006F38C3" w:rsidRDefault="00B76EE0">
      <w:pPr>
        <w:pStyle w:val="TOC4"/>
        <w:rPr>
          <w:del w:id="385" w:author=" " w:date="2023-08-24T01:17:00Z"/>
          <w:rFonts w:asciiTheme="minorHAnsi" w:eastAsiaTheme="minorEastAsia" w:hAnsiTheme="minorHAnsi" w:cstheme="minorBidi"/>
          <w:noProof/>
          <w:sz w:val="24"/>
          <w:szCs w:val="24"/>
          <w:lang w:val="en-US"/>
        </w:rPr>
      </w:pPr>
      <w:del w:id="386" w:author=" " w:date="2023-08-24T01:17:00Z">
        <w:r w:rsidDel="006F38C3">
          <w:rPr>
            <w:noProof/>
          </w:rPr>
          <w:delText>6.5.2.1</w:delText>
        </w:r>
        <w:r w:rsidDel="006F38C3">
          <w:rPr>
            <w:rFonts w:asciiTheme="minorHAnsi" w:eastAsiaTheme="minorEastAsia" w:hAnsiTheme="minorHAnsi" w:cstheme="minorBidi"/>
            <w:noProof/>
            <w:sz w:val="24"/>
            <w:szCs w:val="24"/>
            <w:lang w:val="en-US"/>
          </w:rPr>
          <w:tab/>
        </w:r>
        <w:r w:rsidDel="006F38C3">
          <w:rPr>
            <w:noProof/>
          </w:rPr>
          <w:delText>Candidate solution #1</w:delText>
        </w:r>
        <w:r w:rsidDel="006F38C3">
          <w:rPr>
            <w:noProof/>
          </w:rPr>
          <w:tab/>
          <w:delText>21</w:delText>
        </w:r>
      </w:del>
    </w:p>
    <w:p w14:paraId="66156A02" w14:textId="40D477AF" w:rsidR="00B76EE0" w:rsidDel="006F38C3" w:rsidRDefault="00B76EE0">
      <w:pPr>
        <w:pStyle w:val="TOC2"/>
        <w:rPr>
          <w:del w:id="387" w:author=" " w:date="2023-08-24T01:17:00Z"/>
          <w:rFonts w:asciiTheme="minorHAnsi" w:eastAsiaTheme="minorEastAsia" w:hAnsiTheme="minorHAnsi" w:cstheme="minorBidi"/>
          <w:noProof/>
          <w:sz w:val="24"/>
          <w:szCs w:val="24"/>
          <w:lang w:val="en-US"/>
        </w:rPr>
      </w:pPr>
      <w:del w:id="388" w:author=" " w:date="2023-08-24T01:17:00Z">
        <w:r w:rsidDel="006F38C3">
          <w:rPr>
            <w:noProof/>
          </w:rPr>
          <w:delText>6.6</w:delText>
        </w:r>
        <w:r w:rsidDel="006F38C3">
          <w:rPr>
            <w:rFonts w:asciiTheme="minorHAnsi" w:eastAsiaTheme="minorEastAsia" w:hAnsiTheme="minorHAnsi" w:cstheme="minorBidi"/>
            <w:noProof/>
            <w:sz w:val="24"/>
            <w:szCs w:val="24"/>
            <w:lang w:val="en-US"/>
          </w:rPr>
          <w:tab/>
        </w:r>
        <w:r w:rsidDel="006F38C3">
          <w:rPr>
            <w:noProof/>
          </w:rPr>
          <w:delText>Key Issue #6: Slice resource resolution</w:delText>
        </w:r>
        <w:r w:rsidDel="006F38C3">
          <w:rPr>
            <w:noProof/>
          </w:rPr>
          <w:tab/>
          <w:delText>21</w:delText>
        </w:r>
      </w:del>
    </w:p>
    <w:p w14:paraId="5E90B8AC" w14:textId="0CC75351" w:rsidR="00B76EE0" w:rsidDel="006F38C3" w:rsidRDefault="00B76EE0">
      <w:pPr>
        <w:pStyle w:val="TOC3"/>
        <w:rPr>
          <w:del w:id="389" w:author=" " w:date="2023-08-24T01:17:00Z"/>
          <w:rFonts w:asciiTheme="minorHAnsi" w:eastAsiaTheme="minorEastAsia" w:hAnsiTheme="minorHAnsi" w:cstheme="minorBidi"/>
          <w:noProof/>
          <w:sz w:val="24"/>
          <w:szCs w:val="24"/>
          <w:lang w:val="en-US"/>
        </w:rPr>
      </w:pPr>
      <w:del w:id="390" w:author=" " w:date="2023-08-24T01:17:00Z">
        <w:r w:rsidDel="006F38C3">
          <w:rPr>
            <w:noProof/>
          </w:rPr>
          <w:delText>6.6.1</w:delText>
        </w:r>
        <w:r w:rsidDel="006F38C3">
          <w:rPr>
            <w:rFonts w:asciiTheme="minorHAnsi" w:eastAsiaTheme="minorEastAsia" w:hAnsiTheme="minorHAnsi" w:cstheme="minorBidi"/>
            <w:noProof/>
            <w:sz w:val="24"/>
            <w:szCs w:val="24"/>
            <w:lang w:val="en-US"/>
          </w:rPr>
          <w:tab/>
        </w:r>
        <w:r w:rsidDel="006F38C3">
          <w:rPr>
            <w:noProof/>
          </w:rPr>
          <w:delText>Description</w:delText>
        </w:r>
        <w:r w:rsidDel="006F38C3">
          <w:rPr>
            <w:noProof/>
          </w:rPr>
          <w:tab/>
          <w:delText>21</w:delText>
        </w:r>
      </w:del>
    </w:p>
    <w:p w14:paraId="7109988A" w14:textId="6E0E8FC1" w:rsidR="00B76EE0" w:rsidDel="006F38C3" w:rsidRDefault="00B76EE0">
      <w:pPr>
        <w:pStyle w:val="TOC4"/>
        <w:rPr>
          <w:del w:id="391" w:author=" " w:date="2023-08-24T01:17:00Z"/>
          <w:rFonts w:asciiTheme="minorHAnsi" w:eastAsiaTheme="minorEastAsia" w:hAnsiTheme="minorHAnsi" w:cstheme="minorBidi"/>
          <w:noProof/>
          <w:sz w:val="24"/>
          <w:szCs w:val="24"/>
          <w:lang w:val="en-US"/>
        </w:rPr>
      </w:pPr>
      <w:del w:id="392" w:author=" " w:date="2023-08-24T01:17:00Z">
        <w:r w:rsidDel="006F38C3">
          <w:rPr>
            <w:noProof/>
          </w:rPr>
          <w:delText>6.6.1.1</w:delText>
        </w:r>
        <w:r w:rsidDel="006F38C3">
          <w:rPr>
            <w:rFonts w:asciiTheme="minorHAnsi" w:eastAsiaTheme="minorEastAsia" w:hAnsiTheme="minorHAnsi" w:cstheme="minorBidi"/>
            <w:noProof/>
            <w:sz w:val="24"/>
            <w:szCs w:val="24"/>
            <w:lang w:val="en-US"/>
          </w:rPr>
          <w:tab/>
        </w:r>
        <w:r w:rsidDel="006F38C3">
          <w:rPr>
            <w:noProof/>
          </w:rPr>
          <w:delText>Resolve slice-specific application instances</w:delText>
        </w:r>
        <w:r w:rsidDel="006F38C3">
          <w:rPr>
            <w:noProof/>
          </w:rPr>
          <w:tab/>
          <w:delText>21</w:delText>
        </w:r>
      </w:del>
    </w:p>
    <w:p w14:paraId="182DE238" w14:textId="31B1CD7F" w:rsidR="00B76EE0" w:rsidDel="006F38C3" w:rsidRDefault="00B76EE0">
      <w:pPr>
        <w:pStyle w:val="TOC3"/>
        <w:rPr>
          <w:del w:id="393" w:author=" " w:date="2023-08-24T01:17:00Z"/>
          <w:rFonts w:asciiTheme="minorHAnsi" w:eastAsiaTheme="minorEastAsia" w:hAnsiTheme="minorHAnsi" w:cstheme="minorBidi"/>
          <w:noProof/>
          <w:sz w:val="24"/>
          <w:szCs w:val="24"/>
          <w:lang w:val="en-US"/>
        </w:rPr>
      </w:pPr>
      <w:del w:id="394" w:author=" " w:date="2023-08-24T01:17:00Z">
        <w:r w:rsidDel="006F38C3">
          <w:rPr>
            <w:noProof/>
          </w:rPr>
          <w:delText>6.6.2</w:delText>
        </w:r>
        <w:r w:rsidDel="006F38C3">
          <w:rPr>
            <w:rFonts w:asciiTheme="minorHAnsi" w:eastAsiaTheme="minorEastAsia" w:hAnsiTheme="minorHAnsi" w:cstheme="minorBidi"/>
            <w:noProof/>
            <w:sz w:val="24"/>
            <w:szCs w:val="24"/>
            <w:lang w:val="en-US"/>
          </w:rPr>
          <w:tab/>
        </w:r>
        <w:r w:rsidDel="006F38C3">
          <w:rPr>
            <w:noProof/>
          </w:rPr>
          <w:delText>Candidate solutions</w:delText>
        </w:r>
        <w:r w:rsidDel="006F38C3">
          <w:rPr>
            <w:noProof/>
          </w:rPr>
          <w:tab/>
          <w:delText>21</w:delText>
        </w:r>
      </w:del>
    </w:p>
    <w:p w14:paraId="334C2A07" w14:textId="7285C134" w:rsidR="00B76EE0" w:rsidDel="006F38C3" w:rsidRDefault="00B76EE0">
      <w:pPr>
        <w:pStyle w:val="TOC4"/>
        <w:rPr>
          <w:del w:id="395" w:author=" " w:date="2023-08-24T01:17:00Z"/>
          <w:rFonts w:asciiTheme="minorHAnsi" w:eastAsiaTheme="minorEastAsia" w:hAnsiTheme="minorHAnsi" w:cstheme="minorBidi"/>
          <w:noProof/>
          <w:sz w:val="24"/>
          <w:szCs w:val="24"/>
          <w:lang w:val="en-US"/>
        </w:rPr>
      </w:pPr>
      <w:del w:id="396" w:author=" " w:date="2023-08-24T01:17:00Z">
        <w:r w:rsidDel="006F38C3">
          <w:rPr>
            <w:noProof/>
          </w:rPr>
          <w:delText>6.6.2.1</w:delText>
        </w:r>
        <w:r w:rsidDel="006F38C3">
          <w:rPr>
            <w:rFonts w:asciiTheme="minorHAnsi" w:eastAsiaTheme="minorEastAsia" w:hAnsiTheme="minorHAnsi" w:cstheme="minorBidi"/>
            <w:noProof/>
            <w:sz w:val="24"/>
            <w:szCs w:val="24"/>
            <w:lang w:val="en-US"/>
          </w:rPr>
          <w:tab/>
        </w:r>
        <w:r w:rsidDel="006F38C3">
          <w:rPr>
            <w:noProof/>
          </w:rPr>
          <w:delText>Candidate solution #1</w:delText>
        </w:r>
        <w:r w:rsidDel="006F38C3">
          <w:rPr>
            <w:noProof/>
          </w:rPr>
          <w:tab/>
          <w:delText>21</w:delText>
        </w:r>
      </w:del>
    </w:p>
    <w:p w14:paraId="0BF5246A" w14:textId="0069331A" w:rsidR="00B76EE0" w:rsidDel="006F38C3" w:rsidRDefault="00B76EE0">
      <w:pPr>
        <w:pStyle w:val="TOC1"/>
        <w:rPr>
          <w:del w:id="397" w:author=" " w:date="2023-08-24T01:17:00Z"/>
          <w:rFonts w:asciiTheme="minorHAnsi" w:eastAsiaTheme="minorEastAsia" w:hAnsiTheme="minorHAnsi" w:cstheme="minorBidi"/>
          <w:noProof/>
          <w:sz w:val="24"/>
          <w:szCs w:val="24"/>
          <w:lang w:val="en-US"/>
        </w:rPr>
      </w:pPr>
      <w:del w:id="398" w:author=" " w:date="2023-08-24T01:17:00Z">
        <w:r w:rsidDel="006F38C3">
          <w:rPr>
            <w:noProof/>
          </w:rPr>
          <w:delText>7</w:delText>
        </w:r>
        <w:r w:rsidDel="006F38C3">
          <w:rPr>
            <w:rFonts w:asciiTheme="minorHAnsi" w:eastAsiaTheme="minorEastAsia" w:hAnsiTheme="minorHAnsi" w:cstheme="minorBidi"/>
            <w:noProof/>
            <w:sz w:val="24"/>
            <w:szCs w:val="24"/>
            <w:lang w:val="en-US"/>
          </w:rPr>
          <w:tab/>
        </w:r>
        <w:r w:rsidDel="006F38C3">
          <w:rPr>
            <w:noProof/>
          </w:rPr>
          <w:delText>Potential requirements</w:delText>
        </w:r>
        <w:r w:rsidDel="006F38C3">
          <w:rPr>
            <w:noProof/>
          </w:rPr>
          <w:tab/>
          <w:delText>21</w:delText>
        </w:r>
      </w:del>
    </w:p>
    <w:p w14:paraId="5682B020" w14:textId="4A4841F5" w:rsidR="00B76EE0" w:rsidDel="006F38C3" w:rsidRDefault="00B76EE0">
      <w:pPr>
        <w:pStyle w:val="TOC1"/>
        <w:rPr>
          <w:del w:id="399" w:author=" " w:date="2023-08-24T01:17:00Z"/>
          <w:rFonts w:asciiTheme="minorHAnsi" w:eastAsiaTheme="minorEastAsia" w:hAnsiTheme="minorHAnsi" w:cstheme="minorBidi"/>
          <w:noProof/>
          <w:sz w:val="24"/>
          <w:szCs w:val="24"/>
          <w:lang w:val="en-US"/>
        </w:rPr>
      </w:pPr>
      <w:del w:id="400" w:author=" " w:date="2023-08-24T01:17:00Z">
        <w:r w:rsidDel="006F38C3">
          <w:rPr>
            <w:noProof/>
          </w:rPr>
          <w:delText>8</w:delText>
        </w:r>
        <w:r w:rsidDel="006F38C3">
          <w:rPr>
            <w:rFonts w:asciiTheme="minorHAnsi" w:eastAsiaTheme="minorEastAsia" w:hAnsiTheme="minorHAnsi" w:cstheme="minorBidi"/>
            <w:noProof/>
            <w:sz w:val="24"/>
            <w:szCs w:val="24"/>
            <w:lang w:val="en-US"/>
          </w:rPr>
          <w:tab/>
        </w:r>
        <w:r w:rsidDel="006F38C3">
          <w:rPr>
            <w:noProof/>
          </w:rPr>
          <w:delText>Conclusions and recommendations</w:delText>
        </w:r>
        <w:r w:rsidDel="006F38C3">
          <w:rPr>
            <w:noProof/>
          </w:rPr>
          <w:tab/>
          <w:delText>21</w:delText>
        </w:r>
      </w:del>
    </w:p>
    <w:p w14:paraId="6EABAF9D" w14:textId="5B170CF3" w:rsidR="00B76EE0" w:rsidDel="006F38C3" w:rsidRDefault="00B76EE0">
      <w:pPr>
        <w:pStyle w:val="TOC8"/>
        <w:rPr>
          <w:del w:id="401" w:author=" " w:date="2023-08-24T01:17:00Z"/>
          <w:rFonts w:asciiTheme="minorHAnsi" w:eastAsiaTheme="minorEastAsia" w:hAnsiTheme="minorHAnsi" w:cstheme="minorBidi"/>
          <w:b w:val="0"/>
          <w:noProof/>
          <w:sz w:val="24"/>
          <w:szCs w:val="24"/>
          <w:lang w:val="en-US"/>
        </w:rPr>
      </w:pPr>
      <w:del w:id="402" w:author=" " w:date="2023-08-24T01:17:00Z">
        <w:r w:rsidDel="006F38C3">
          <w:rPr>
            <w:noProof/>
          </w:rPr>
          <w:delText>Annex A (informative): Change history</w:delText>
        </w:r>
        <w:r w:rsidDel="006F38C3">
          <w:rPr>
            <w:noProof/>
          </w:rPr>
          <w:tab/>
          <w:delText>22</w:delText>
        </w:r>
      </w:del>
    </w:p>
    <w:p w14:paraId="0B9E3498" w14:textId="53179228" w:rsidR="00080512" w:rsidRPr="004D3578" w:rsidRDefault="004D3578">
      <w:r w:rsidRPr="004D3578">
        <w:rPr>
          <w:noProof/>
          <w:sz w:val="22"/>
        </w:rPr>
        <w:fldChar w:fldCharType="end"/>
      </w:r>
    </w:p>
    <w:p w14:paraId="747690AD" w14:textId="713E3C2F" w:rsidR="0074026F" w:rsidRPr="007B600E" w:rsidRDefault="00080512" w:rsidP="00AE5DC7">
      <w:pPr>
        <w:pStyle w:val="Guidance"/>
      </w:pPr>
      <w:r w:rsidRPr="004D3578">
        <w:br w:type="page"/>
      </w:r>
    </w:p>
    <w:p w14:paraId="03993004" w14:textId="77777777" w:rsidR="00080512" w:rsidRDefault="00080512">
      <w:pPr>
        <w:pStyle w:val="Heading1"/>
      </w:pPr>
      <w:bookmarkStart w:id="403" w:name="foreword"/>
      <w:bookmarkStart w:id="404" w:name="_Toc143732235"/>
      <w:bookmarkEnd w:id="403"/>
      <w:r w:rsidRPr="004D3578">
        <w:lastRenderedPageBreak/>
        <w:t>Foreword</w:t>
      </w:r>
      <w:bookmarkEnd w:id="404"/>
    </w:p>
    <w:p w14:paraId="2511FBFA" w14:textId="0B715B66" w:rsidR="00080512" w:rsidRPr="004D3578" w:rsidRDefault="00080512">
      <w:r w:rsidRPr="004D3578">
        <w:t xml:space="preserve">This Technical </w:t>
      </w:r>
      <w:bookmarkStart w:id="405" w:name="spectype3"/>
      <w:r w:rsidR="00602AEA" w:rsidRPr="00AE5DC7">
        <w:t>Report</w:t>
      </w:r>
      <w:bookmarkEnd w:id="40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45CC686F" w:rsidR="00080512" w:rsidRDefault="00080512">
      <w:pPr>
        <w:pStyle w:val="B2"/>
      </w:pPr>
      <w:r w:rsidRPr="004D3578">
        <w:t>z</w:t>
      </w:r>
      <w:r w:rsidRPr="004D3578">
        <w:tab/>
        <w:t>the third digit is incremented when editorial only changes have been incorporated in the document.</w:t>
      </w:r>
    </w:p>
    <w:p w14:paraId="237FDA81" w14:textId="77777777" w:rsidR="00392A00" w:rsidRDefault="00392A00" w:rsidP="00392A00"/>
    <w:p w14:paraId="40DB938F" w14:textId="156374AD" w:rsidR="00392A00" w:rsidRDefault="00392A00" w:rsidP="00392A00">
      <w:r>
        <w:t>In the present document, modal verbs have the following meanings:</w:t>
      </w:r>
    </w:p>
    <w:p w14:paraId="42B8BE60" w14:textId="77777777" w:rsidR="00392A00" w:rsidRDefault="00392A00" w:rsidP="00392A00">
      <w:pPr>
        <w:pStyle w:val="EX"/>
      </w:pPr>
      <w:r w:rsidRPr="008C384C">
        <w:rPr>
          <w:b/>
        </w:rPr>
        <w:t>shall</w:t>
      </w:r>
      <w:r>
        <w:tab/>
        <w:t>indicates a mandatory requirement to do something</w:t>
      </w:r>
    </w:p>
    <w:p w14:paraId="446C3228" w14:textId="77777777" w:rsidR="00392A00" w:rsidRDefault="00392A00" w:rsidP="00392A00">
      <w:pPr>
        <w:pStyle w:val="EX"/>
      </w:pPr>
      <w:r w:rsidRPr="008C384C">
        <w:rPr>
          <w:b/>
        </w:rPr>
        <w:t>shall not</w:t>
      </w:r>
      <w:r>
        <w:tab/>
        <w:t>indicates an interdiction (prohibition) to do something</w:t>
      </w:r>
    </w:p>
    <w:p w14:paraId="05CCF4BD" w14:textId="77777777" w:rsidR="00392A00" w:rsidRPr="004D3578" w:rsidRDefault="00392A00" w:rsidP="00392A00">
      <w:r>
        <w:t>The constructions "shall" and "shall not" are confined to the context of normative provisions, and do not appear in Technical Reports.</w:t>
      </w:r>
    </w:p>
    <w:p w14:paraId="22D59FB9" w14:textId="77777777" w:rsidR="00392A00" w:rsidRPr="004D3578" w:rsidRDefault="00392A00" w:rsidP="00392A00">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85D445C" w14:textId="77777777" w:rsidR="00392A00" w:rsidRDefault="00392A00" w:rsidP="00392A00">
      <w:pPr>
        <w:pStyle w:val="EX"/>
      </w:pPr>
      <w:r w:rsidRPr="008C384C">
        <w:rPr>
          <w:b/>
        </w:rPr>
        <w:t>should</w:t>
      </w:r>
      <w:r>
        <w:tab/>
        <w:t>indicates a recommendation to do something</w:t>
      </w:r>
    </w:p>
    <w:p w14:paraId="2D147A8E" w14:textId="77777777" w:rsidR="00392A00" w:rsidRDefault="00392A00" w:rsidP="00392A00">
      <w:pPr>
        <w:pStyle w:val="EX"/>
      </w:pPr>
      <w:r w:rsidRPr="008C384C">
        <w:rPr>
          <w:b/>
        </w:rPr>
        <w:t>should not</w:t>
      </w:r>
      <w:r>
        <w:tab/>
        <w:t>indicates a recommendation not to do something</w:t>
      </w:r>
    </w:p>
    <w:p w14:paraId="05AE5A41" w14:textId="77777777" w:rsidR="00392A00" w:rsidRDefault="00392A00" w:rsidP="00392A00">
      <w:pPr>
        <w:pStyle w:val="EX"/>
      </w:pPr>
      <w:r w:rsidRPr="00774DA4">
        <w:rPr>
          <w:b/>
        </w:rPr>
        <w:t>may</w:t>
      </w:r>
      <w:r>
        <w:tab/>
        <w:t>indicates permission to do something</w:t>
      </w:r>
    </w:p>
    <w:p w14:paraId="0CC919BA" w14:textId="77777777" w:rsidR="00392A00" w:rsidRDefault="00392A00" w:rsidP="00392A00">
      <w:pPr>
        <w:pStyle w:val="EX"/>
      </w:pPr>
      <w:r w:rsidRPr="00774DA4">
        <w:rPr>
          <w:b/>
        </w:rPr>
        <w:t>need not</w:t>
      </w:r>
      <w:r>
        <w:tab/>
        <w:t>indicates permission not to do something</w:t>
      </w:r>
    </w:p>
    <w:p w14:paraId="19ECAB32" w14:textId="77777777" w:rsidR="00392A00" w:rsidRDefault="00392A00" w:rsidP="00392A00">
      <w:r>
        <w:t>The construction "may not" is ambiguous and is not used in normative elements. The unambiguous constructions "might not" or "shall not" are used instead, depending upon the meaning intended.</w:t>
      </w:r>
    </w:p>
    <w:p w14:paraId="2770609A" w14:textId="77777777" w:rsidR="00392A00" w:rsidRDefault="00392A00" w:rsidP="00392A00">
      <w:pPr>
        <w:pStyle w:val="EX"/>
      </w:pPr>
      <w:r w:rsidRPr="00774DA4">
        <w:rPr>
          <w:b/>
        </w:rPr>
        <w:t>can</w:t>
      </w:r>
      <w:r>
        <w:tab/>
        <w:t>indicates that something is possible</w:t>
      </w:r>
    </w:p>
    <w:p w14:paraId="1D36B9B5" w14:textId="77777777" w:rsidR="00392A00" w:rsidRDefault="00392A00" w:rsidP="00392A00">
      <w:pPr>
        <w:pStyle w:val="EX"/>
      </w:pPr>
      <w:r w:rsidRPr="00774DA4">
        <w:rPr>
          <w:b/>
        </w:rPr>
        <w:t>cannot</w:t>
      </w:r>
      <w:r>
        <w:tab/>
        <w:t>indicates that something is impossible</w:t>
      </w:r>
    </w:p>
    <w:p w14:paraId="577F0C59" w14:textId="77777777" w:rsidR="00392A00" w:rsidRDefault="00392A00" w:rsidP="00392A00">
      <w:r>
        <w:t>The constructions "can" and "cannot" are not substitutes for "may" and "need not".</w:t>
      </w:r>
    </w:p>
    <w:p w14:paraId="4009A9FE" w14:textId="77777777" w:rsidR="00392A00" w:rsidRDefault="00392A00" w:rsidP="00392A00">
      <w:pPr>
        <w:pStyle w:val="EX"/>
      </w:pPr>
      <w:r w:rsidRPr="00774DA4">
        <w:rPr>
          <w:b/>
        </w:rPr>
        <w:t>will</w:t>
      </w:r>
      <w:r>
        <w:tab/>
        <w:t>indicates that something is certain or expected to happen as a result of action taken by an agency the behaviour of which is outside the scope of the present document</w:t>
      </w:r>
    </w:p>
    <w:p w14:paraId="4DCB522F" w14:textId="77777777" w:rsidR="00392A00" w:rsidRDefault="00392A00" w:rsidP="00392A00">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0C1CB7E8" w14:textId="77777777" w:rsidR="00392A00" w:rsidRDefault="00392A00" w:rsidP="00392A00">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44C80929" w14:textId="77777777" w:rsidR="00392A00" w:rsidRDefault="00392A00" w:rsidP="00392A00">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914477B" w14:textId="77777777" w:rsidR="00392A00" w:rsidRDefault="00392A00" w:rsidP="00392A00">
      <w:r>
        <w:t>In addition:</w:t>
      </w:r>
    </w:p>
    <w:p w14:paraId="2A070E81" w14:textId="77777777" w:rsidR="00392A00" w:rsidRDefault="00392A00" w:rsidP="00392A00">
      <w:pPr>
        <w:pStyle w:val="EX"/>
      </w:pPr>
      <w:r w:rsidRPr="00647114">
        <w:rPr>
          <w:b/>
        </w:rPr>
        <w:t>is</w:t>
      </w:r>
      <w:r>
        <w:tab/>
        <w:t>(or any other verb in the indicative mood) indicates a statement of fact</w:t>
      </w:r>
    </w:p>
    <w:p w14:paraId="6BC43604" w14:textId="77777777" w:rsidR="00392A00" w:rsidRDefault="00392A00" w:rsidP="00392A00">
      <w:pPr>
        <w:pStyle w:val="EX"/>
      </w:pPr>
      <w:r w:rsidRPr="00647114">
        <w:rPr>
          <w:b/>
        </w:rPr>
        <w:t>is not</w:t>
      </w:r>
      <w:r>
        <w:tab/>
        <w:t>(or any other negative verb in the indicative mood) indicates a statement of fact</w:t>
      </w:r>
    </w:p>
    <w:p w14:paraId="4DCF3434" w14:textId="61591869" w:rsidR="001A6845" w:rsidRDefault="00392A00" w:rsidP="00392A00">
      <w:pPr>
        <w:pStyle w:val="B2"/>
        <w:ind w:left="0" w:firstLine="0"/>
      </w:pPr>
      <w:r>
        <w:t>The constructions "is" and "is not" do not indicate requirements.</w:t>
      </w:r>
    </w:p>
    <w:p w14:paraId="5E93E31E" w14:textId="77777777" w:rsidR="00080512" w:rsidRPr="004D3578" w:rsidRDefault="00080512">
      <w:pPr>
        <w:pStyle w:val="Heading1"/>
      </w:pPr>
      <w:bookmarkStart w:id="406" w:name="introduction"/>
      <w:bookmarkStart w:id="407" w:name="_Toc143732236"/>
      <w:bookmarkEnd w:id="406"/>
      <w:r w:rsidRPr="004D3578">
        <w:t>Introduction</w:t>
      </w:r>
      <w:bookmarkEnd w:id="407"/>
    </w:p>
    <w:p w14:paraId="6A7CE5D7" w14:textId="4FC14224" w:rsidR="00080512" w:rsidRPr="004D3578" w:rsidRDefault="00883671" w:rsidP="00883671">
      <w:pPr>
        <w:overflowPunct w:val="0"/>
        <w:autoSpaceDE w:val="0"/>
        <w:autoSpaceDN w:val="0"/>
        <w:adjustRightInd w:val="0"/>
        <w:jc w:val="both"/>
        <w:textAlignment w:val="baseline"/>
        <w:rPr>
          <w:lang w:eastAsia="ko-KR"/>
        </w:rPr>
      </w:pPr>
      <w:r>
        <w:rPr>
          <w:lang w:eastAsia="ko-KR"/>
        </w:rPr>
        <w:t xml:space="preserve">This document covers </w:t>
      </w:r>
      <w:r w:rsidR="002F3552">
        <w:rPr>
          <w:lang w:eastAsia="ko-KR"/>
        </w:rPr>
        <w:t>key issues</w:t>
      </w:r>
      <w:r w:rsidR="00576139">
        <w:rPr>
          <w:lang w:eastAsia="ko-KR"/>
        </w:rPr>
        <w:t>, candidate solutions and potential requirements for supporting network slicing with 5GMS architecture. Aspects related to provisioning of media services, dynamic policy</w:t>
      </w:r>
      <w:r w:rsidR="00AE6A1B">
        <w:rPr>
          <w:lang w:eastAsia="ko-KR"/>
        </w:rPr>
        <w:t>, and</w:t>
      </w:r>
      <w:r w:rsidR="00576139">
        <w:rPr>
          <w:lang w:eastAsia="ko-KR"/>
        </w:rPr>
        <w:t xml:space="preserve"> </w:t>
      </w:r>
      <w:r w:rsidR="00AE6A1B">
        <w:rPr>
          <w:lang w:eastAsia="ko-KR"/>
        </w:rPr>
        <w:t xml:space="preserve">resolution of slice-specific AS instances </w:t>
      </w:r>
      <w:r w:rsidR="00344C6B">
        <w:rPr>
          <w:lang w:eastAsia="ko-KR"/>
        </w:rPr>
        <w:t>while</w:t>
      </w:r>
      <w:r w:rsidR="000D59A3">
        <w:rPr>
          <w:lang w:eastAsia="ko-KR"/>
        </w:rPr>
        <w:t xml:space="preserve"> using network slicing for media streaming use cases</w:t>
      </w:r>
      <w:r w:rsidR="00344C6B">
        <w:rPr>
          <w:lang w:eastAsia="ko-KR"/>
        </w:rPr>
        <w:t xml:space="preserve"> are covered in this document. </w:t>
      </w:r>
      <w:r w:rsidR="00AE6A1B">
        <w:rPr>
          <w:lang w:eastAsia="ko-KR"/>
        </w:rPr>
        <w:t xml:space="preserve"> </w:t>
      </w:r>
    </w:p>
    <w:p w14:paraId="548A512E" w14:textId="77777777" w:rsidR="00080512" w:rsidRPr="004D3578" w:rsidRDefault="00080512">
      <w:pPr>
        <w:pStyle w:val="Heading1"/>
      </w:pPr>
      <w:r w:rsidRPr="004D3578">
        <w:br w:type="page"/>
      </w:r>
      <w:bookmarkStart w:id="408" w:name="scope"/>
      <w:bookmarkStart w:id="409" w:name="_Toc143732237"/>
      <w:bookmarkEnd w:id="408"/>
      <w:r w:rsidRPr="004D3578">
        <w:lastRenderedPageBreak/>
        <w:t>1</w:t>
      </w:r>
      <w:r w:rsidRPr="004D3578">
        <w:tab/>
        <w:t>Scope</w:t>
      </w:r>
      <w:bookmarkEnd w:id="409"/>
    </w:p>
    <w:p w14:paraId="4EA05E1B" w14:textId="316B881C" w:rsidR="00080512" w:rsidRDefault="00080512">
      <w:r w:rsidRPr="004D3578">
        <w:t>The present document</w:t>
      </w:r>
      <w:r w:rsidR="008E1AA3">
        <w:t xml:space="preserve"> identifies standardization needs and potential standards gaps </w:t>
      </w:r>
      <w:r w:rsidR="007F10FA">
        <w:t xml:space="preserve">relevant to media streaming while </w:t>
      </w:r>
      <w:r w:rsidR="0020366A">
        <w:t>using 5G network slicing</w:t>
      </w:r>
      <w:r w:rsidR="007F10FA">
        <w:t xml:space="preserve">. </w:t>
      </w:r>
      <w:r w:rsidR="00D46EE7">
        <w:t>In specific, the following aspects are addressed in this document:</w:t>
      </w:r>
    </w:p>
    <w:p w14:paraId="47680276" w14:textId="34393787" w:rsidR="0006486E" w:rsidRDefault="0006486E" w:rsidP="0006486E">
      <w:pPr>
        <w:pStyle w:val="B1"/>
      </w:pPr>
      <w:r>
        <w:t>-</w:t>
      </w:r>
      <w:r>
        <w:tab/>
        <w:t xml:space="preserve">To identify </w:t>
      </w:r>
      <w:r w:rsidR="00BA41DF">
        <w:t xml:space="preserve">relevant use cases that can be addressed using network slicing, </w:t>
      </w:r>
      <w:r w:rsidR="000B715E">
        <w:t>and study collaboration scenarios and deployment architectures to support network slicing for media services</w:t>
      </w:r>
      <w:r w:rsidR="007261D5">
        <w:t>.</w:t>
      </w:r>
    </w:p>
    <w:p w14:paraId="61130204" w14:textId="4A6A31B5" w:rsidR="007D3E7B" w:rsidRDefault="007B18A5" w:rsidP="007B18A5">
      <w:pPr>
        <w:pStyle w:val="B1"/>
        <w:rPr>
          <w:lang w:val="en-US"/>
        </w:rPr>
      </w:pPr>
      <w:r>
        <w:t>-</w:t>
      </w:r>
      <w:r>
        <w:tab/>
        <w:t>To identify</w:t>
      </w:r>
      <w:r w:rsidR="000B715E">
        <w:t xml:space="preserve"> any missing provisioning aspects for configuring media services with one or more network slices </w:t>
      </w:r>
      <w:r w:rsidR="007D3E7B">
        <w:t xml:space="preserve">including QoS configuration, </w:t>
      </w:r>
      <w:r w:rsidR="007D3E7B">
        <w:rPr>
          <w:lang w:val="en-US"/>
        </w:rPr>
        <w:t>reporting and dynamic policy</w:t>
      </w:r>
      <w:r w:rsidR="007261D5">
        <w:rPr>
          <w:lang w:val="en-US"/>
        </w:rPr>
        <w:t>.</w:t>
      </w:r>
    </w:p>
    <w:p w14:paraId="64C72006" w14:textId="272E77D7" w:rsidR="000F09D7" w:rsidRDefault="007D3E7B" w:rsidP="007B18A5">
      <w:pPr>
        <w:pStyle w:val="B1"/>
        <w:rPr>
          <w:lang w:val="en-US"/>
        </w:rPr>
      </w:pPr>
      <w:r>
        <w:rPr>
          <w:lang w:val="en-US"/>
        </w:rPr>
        <w:t>-</w:t>
      </w:r>
      <w:r>
        <w:rPr>
          <w:lang w:val="en-US"/>
        </w:rPr>
        <w:tab/>
        <w:t xml:space="preserve">To identify impact of network slicing on dynamic policy invocation APIs, including selection of appropriate network slices for </w:t>
      </w:r>
      <w:r w:rsidR="000F09D7">
        <w:rPr>
          <w:lang w:val="en-US"/>
        </w:rPr>
        <w:t>dynamic policy</w:t>
      </w:r>
      <w:r>
        <w:rPr>
          <w:lang w:val="en-US"/>
        </w:rPr>
        <w:t xml:space="preserve"> requests, possible migration of UE application traffic flows between network slices due to dynamic policy procedures, discovery of dynamic policy AF, and </w:t>
      </w:r>
      <w:r w:rsidR="000F09D7">
        <w:rPr>
          <w:lang w:val="en-US"/>
        </w:rPr>
        <w:t xml:space="preserve">necessary </w:t>
      </w:r>
      <w:r>
        <w:rPr>
          <w:lang w:val="en-US"/>
        </w:rPr>
        <w:t>routing considerations</w:t>
      </w:r>
      <w:r w:rsidR="007261D5">
        <w:rPr>
          <w:lang w:val="en-US"/>
        </w:rPr>
        <w:t>.</w:t>
      </w:r>
    </w:p>
    <w:p w14:paraId="651B9A30" w14:textId="64CD61E0" w:rsidR="000F09D7" w:rsidRDefault="000F09D7" w:rsidP="007B18A5">
      <w:pPr>
        <w:pStyle w:val="B1"/>
        <w:rPr>
          <w:lang w:val="en-US"/>
        </w:rPr>
      </w:pPr>
      <w:r>
        <w:rPr>
          <w:lang w:val="en-US"/>
        </w:rPr>
        <w:t>-</w:t>
      </w:r>
      <w:r>
        <w:rPr>
          <w:lang w:val="en-US"/>
        </w:rPr>
        <w:tab/>
        <w:t>To determine the need and describe methods for AF-to-AF communication to support interoperability if 5GMS AF instances from different vendors are deployed in the same 5GMS System</w:t>
      </w:r>
      <w:r w:rsidR="007261D5">
        <w:rPr>
          <w:lang w:val="en-US"/>
        </w:rPr>
        <w:t>.</w:t>
      </w:r>
    </w:p>
    <w:p w14:paraId="79AAFDB6" w14:textId="2B655AF2" w:rsidR="00B57CA0" w:rsidRDefault="000F09D7" w:rsidP="007B18A5">
      <w:pPr>
        <w:pStyle w:val="B1"/>
        <w:rPr>
          <w:lang w:val="en-US"/>
        </w:rPr>
      </w:pPr>
      <w:r>
        <w:rPr>
          <w:lang w:val="en-US"/>
        </w:rPr>
        <w:t>-</w:t>
      </w:r>
      <w:r>
        <w:rPr>
          <w:lang w:val="en-US"/>
        </w:rPr>
        <w:tab/>
        <w:t>To identify methods for deploying, supporting, and resolving slice-specific 5GMS AS instances</w:t>
      </w:r>
      <w:r w:rsidR="007261D5">
        <w:rPr>
          <w:lang w:val="en-US"/>
        </w:rPr>
        <w:t>.</w:t>
      </w:r>
    </w:p>
    <w:p w14:paraId="7C33488C" w14:textId="386E6FB0" w:rsidR="0006486E" w:rsidRDefault="00B57CA0" w:rsidP="007B18A5">
      <w:pPr>
        <w:pStyle w:val="B1"/>
      </w:pPr>
      <w:r>
        <w:rPr>
          <w:lang w:val="en-US"/>
        </w:rPr>
        <w:t>-</w:t>
      </w:r>
      <w:r>
        <w:rPr>
          <w:lang w:val="en-US"/>
        </w:rPr>
        <w:tab/>
        <w:t xml:space="preserve">To </w:t>
      </w:r>
      <w:r w:rsidR="002A3E77">
        <w:t xml:space="preserve">identify </w:t>
      </w:r>
      <w:r w:rsidR="002A3E77" w:rsidRPr="00C83266">
        <w:rPr>
          <w:lang w:val="en-US"/>
        </w:rPr>
        <w:t xml:space="preserve">potential areas for normative work </w:t>
      </w:r>
      <w:r w:rsidR="00760479">
        <w:rPr>
          <w:lang w:val="en-US"/>
        </w:rPr>
        <w:t xml:space="preserve">and </w:t>
      </w:r>
      <w:r w:rsidR="002A3E77">
        <w:rPr>
          <w:lang w:val="en-US"/>
        </w:rPr>
        <w:t xml:space="preserve">communicate/align </w:t>
      </w:r>
      <w:r w:rsidR="002A3E77" w:rsidRPr="00C83266">
        <w:rPr>
          <w:lang w:val="en-US"/>
        </w:rPr>
        <w:t>with</w:t>
      </w:r>
      <w:r w:rsidR="002A3E77">
        <w:rPr>
          <w:lang w:val="en-US"/>
        </w:rPr>
        <w:t xml:space="preserve"> SA2 as well as</w:t>
      </w:r>
      <w:r w:rsidR="002A3E77" w:rsidRPr="00C83266">
        <w:rPr>
          <w:lang w:val="en-US"/>
        </w:rPr>
        <w:t xml:space="preserve"> other </w:t>
      </w:r>
      <w:r w:rsidR="002A3E77">
        <w:rPr>
          <w:lang w:val="en-US"/>
        </w:rPr>
        <w:t>potential 3GPP WGs</w:t>
      </w:r>
      <w:r w:rsidR="006B5B01">
        <w:rPr>
          <w:lang w:val="en-US"/>
        </w:rPr>
        <w:t xml:space="preserve"> (SA5, SA6)</w:t>
      </w:r>
      <w:r w:rsidR="002A3E77">
        <w:rPr>
          <w:lang w:val="en-US"/>
        </w:rPr>
        <w:t xml:space="preserve"> on relevant aspects related to the study.</w:t>
      </w:r>
    </w:p>
    <w:p w14:paraId="794720D9" w14:textId="77777777" w:rsidR="00080512" w:rsidRPr="004D3578" w:rsidRDefault="00080512">
      <w:pPr>
        <w:pStyle w:val="Heading1"/>
      </w:pPr>
      <w:bookmarkStart w:id="410" w:name="references"/>
      <w:bookmarkStart w:id="411" w:name="_Toc143732238"/>
      <w:bookmarkEnd w:id="410"/>
      <w:r w:rsidRPr="004D3578">
        <w:t>2</w:t>
      </w:r>
      <w:r w:rsidRPr="004D3578">
        <w:tab/>
        <w:t>References</w:t>
      </w:r>
      <w:bookmarkEnd w:id="41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8F00D28" w:rsidR="00EC4A25" w:rsidRDefault="00EC4A25" w:rsidP="00EC4A25">
      <w:pPr>
        <w:pStyle w:val="EX"/>
      </w:pPr>
      <w:r w:rsidRPr="004D3578">
        <w:t>[1]</w:t>
      </w:r>
      <w:r w:rsidRPr="004D3578">
        <w:tab/>
        <w:t xml:space="preserve">3GPP TR 21.905: </w:t>
      </w:r>
      <w:r w:rsidR="007261D5">
        <w:t>“</w:t>
      </w:r>
      <w:r w:rsidRPr="004D3578">
        <w:t>Vocabulary for 3GPP Specifications</w:t>
      </w:r>
      <w:r w:rsidR="007261D5">
        <w:t>”</w:t>
      </w:r>
      <w:r w:rsidRPr="004D3578">
        <w:t>.</w:t>
      </w:r>
    </w:p>
    <w:p w14:paraId="3A6A3E13" w14:textId="123BD634" w:rsidR="004A6A39" w:rsidRDefault="004A6A39" w:rsidP="00EC4A25">
      <w:pPr>
        <w:pStyle w:val="EX"/>
      </w:pPr>
      <w:r>
        <w:t>[2]</w:t>
      </w:r>
      <w:r>
        <w:tab/>
      </w:r>
      <w:r w:rsidRPr="00D135EA">
        <w:t xml:space="preserve">3GPP TR 26.804: </w:t>
      </w:r>
      <w:r w:rsidR="007261D5">
        <w:t>"</w:t>
      </w:r>
      <w:r w:rsidRPr="00D135EA">
        <w:t>Study on 5G media streaming extensions</w:t>
      </w:r>
      <w:r w:rsidR="007261D5">
        <w:t>".</w:t>
      </w:r>
    </w:p>
    <w:p w14:paraId="4ADF483C" w14:textId="66589DD1" w:rsidR="004A6A39" w:rsidRDefault="004A6A39" w:rsidP="00EC4A25">
      <w:pPr>
        <w:pStyle w:val="EX"/>
      </w:pPr>
      <w:r>
        <w:t>[3]</w:t>
      </w:r>
      <w:r>
        <w:tab/>
      </w:r>
      <w:r w:rsidRPr="00D135EA">
        <w:t>3GPP TS 28.530: "Management and orchestration; Concepts, use cases and requirements".</w:t>
      </w:r>
    </w:p>
    <w:p w14:paraId="70AB4AF1" w14:textId="0E311EBE" w:rsidR="004A6A39" w:rsidRDefault="004A6A39" w:rsidP="00EC4A25">
      <w:pPr>
        <w:pStyle w:val="EX"/>
      </w:pPr>
      <w:r>
        <w:t>[</w:t>
      </w:r>
      <w:r w:rsidR="006B6F37">
        <w:t>4</w:t>
      </w:r>
      <w:r>
        <w:t>]</w:t>
      </w:r>
      <w:r w:rsidR="006B6F37">
        <w:tab/>
      </w:r>
      <w:r w:rsidR="006B6F37" w:rsidRPr="00D135EA">
        <w:t>3GPP TS 28.531: "Management and orchestration; Provisioning".</w:t>
      </w:r>
    </w:p>
    <w:p w14:paraId="0D7516D9" w14:textId="53885EB7" w:rsidR="006B6F37" w:rsidRDefault="006B6F37" w:rsidP="00EC4A25">
      <w:pPr>
        <w:pStyle w:val="EX"/>
      </w:pPr>
      <w:r>
        <w:t>[5]</w:t>
      </w:r>
      <w:r>
        <w:tab/>
        <w:t xml:space="preserve">GSM Association </w:t>
      </w:r>
      <w:r w:rsidRPr="00D135EA">
        <w:t>NG.116, “Generic Network Slice Template”,</w:t>
      </w:r>
      <w:r w:rsidR="007261D5">
        <w:br/>
      </w:r>
      <w:hyperlink r:id="rId20" w:history="1">
        <w:r w:rsidRPr="00D135EA">
          <w:t>https://www.gsma.com/newsroom/wp-content/uploads//NG.116-v6.0.pdf</w:t>
        </w:r>
      </w:hyperlink>
    </w:p>
    <w:p w14:paraId="2738833A" w14:textId="44F0EF7A" w:rsidR="006B6F37" w:rsidRDefault="006B6F37" w:rsidP="00EC4A25">
      <w:pPr>
        <w:pStyle w:val="EX"/>
      </w:pPr>
      <w:r>
        <w:t>[6]</w:t>
      </w:r>
      <w:r>
        <w:tab/>
      </w:r>
      <w:r>
        <w:tab/>
        <w:t>3GPP TR 23.700-40: “Study on enhancement of network slicing; Phase 2”</w:t>
      </w:r>
    </w:p>
    <w:p w14:paraId="6A1FE6C5" w14:textId="1D61E3B6" w:rsidR="006B6F37" w:rsidRDefault="006B6F37" w:rsidP="00EC4A25">
      <w:pPr>
        <w:pStyle w:val="EX"/>
      </w:pPr>
      <w:r>
        <w:t>[7]</w:t>
      </w:r>
      <w:r>
        <w:tab/>
      </w:r>
      <w:r w:rsidR="0053322F" w:rsidRPr="00D135EA">
        <w:t>3GPP TS 23.501: "System architecture for the 5G System (5GS)".</w:t>
      </w:r>
    </w:p>
    <w:p w14:paraId="4F697F94" w14:textId="47954405" w:rsidR="0053322F" w:rsidRDefault="0053322F" w:rsidP="00EC4A25">
      <w:pPr>
        <w:pStyle w:val="EX"/>
      </w:pPr>
      <w:r>
        <w:t>[8]</w:t>
      </w:r>
      <w:r>
        <w:tab/>
      </w:r>
      <w:r w:rsidRPr="00203FB3">
        <w:t>3GPP TS 23.700</w:t>
      </w:r>
      <w:r w:rsidRPr="00203FB3">
        <w:rPr>
          <w:rFonts w:ascii="Cambria Math" w:hAnsi="Cambria Math" w:cs="Cambria Math"/>
        </w:rPr>
        <w:t>‑</w:t>
      </w:r>
      <w:r w:rsidRPr="00203FB3">
        <w:t>99: "Study in Network slice capability exposure for application layer enablement (NSCALE)".</w:t>
      </w:r>
    </w:p>
    <w:p w14:paraId="3DE59DFD" w14:textId="6CDE1037" w:rsidR="0053322F" w:rsidRDefault="0053322F" w:rsidP="00EC4A25">
      <w:pPr>
        <w:pStyle w:val="EX"/>
      </w:pPr>
      <w:r>
        <w:t>[9]</w:t>
      </w:r>
      <w:r>
        <w:tab/>
      </w:r>
      <w:r w:rsidR="006C05AD">
        <w:t xml:space="preserve">3GPP TS 23.435: </w:t>
      </w:r>
      <w:r w:rsidR="007261D5">
        <w:t>"</w:t>
      </w:r>
      <w:r w:rsidR="006C05AD" w:rsidRPr="00CD1665">
        <w:t>Procedures for Network Slice Capability Exposure for Application Layer Enablement</w:t>
      </w:r>
      <w:r w:rsidR="006C05AD">
        <w:t xml:space="preserve"> Service</w:t>
      </w:r>
      <w:r w:rsidR="007261D5">
        <w:t>".</w:t>
      </w:r>
    </w:p>
    <w:p w14:paraId="65CDE4B4" w14:textId="62D2AABE" w:rsidR="006C05AD" w:rsidRDefault="006C05AD" w:rsidP="00EC4A25">
      <w:pPr>
        <w:pStyle w:val="EX"/>
      </w:pPr>
      <w:r>
        <w:t>[10]</w:t>
      </w:r>
      <w:r>
        <w:tab/>
      </w:r>
      <w:r w:rsidRPr="00D135EA">
        <w:t>3GPP TS 28.541: "Management and orchestration; 5G Network Resource Model (NRM); Stage 2 and stage 3".</w:t>
      </w:r>
    </w:p>
    <w:p w14:paraId="46ED208D" w14:textId="33099F4A" w:rsidR="006C05AD" w:rsidRDefault="006C05AD" w:rsidP="00EC4A25">
      <w:pPr>
        <w:pStyle w:val="EX"/>
      </w:pPr>
      <w:r>
        <w:t>[11]</w:t>
      </w:r>
      <w:r>
        <w:tab/>
      </w:r>
      <w:r w:rsidRPr="00D135EA">
        <w:t>3GPP TS 28.542: "Management and orchestration of networks and network slicing; 5G Core Network (5GC) Network Resource Model (NRM); Stage 1".</w:t>
      </w:r>
    </w:p>
    <w:p w14:paraId="1330B4D9" w14:textId="230F2D2D" w:rsidR="006C05AD" w:rsidRDefault="006C05AD" w:rsidP="00EC4A25">
      <w:pPr>
        <w:pStyle w:val="EX"/>
      </w:pPr>
      <w:r>
        <w:lastRenderedPageBreak/>
        <w:t>[12]</w:t>
      </w:r>
      <w:r>
        <w:tab/>
      </w:r>
      <w:r w:rsidRPr="00D135EA">
        <w:t>3GPP TS 28.532: "Management and orchestration; Generic management services".</w:t>
      </w:r>
    </w:p>
    <w:p w14:paraId="1844D10C" w14:textId="47112F22" w:rsidR="006C05AD" w:rsidRDefault="006C05AD" w:rsidP="00EC4A25">
      <w:pPr>
        <w:pStyle w:val="EX"/>
      </w:pPr>
      <w:r>
        <w:t>[13]</w:t>
      </w:r>
      <w:r>
        <w:tab/>
      </w:r>
      <w:r w:rsidRPr="00D135EA">
        <w:t>3GPP TS 28.545: "Management and orchestration; Fault Supervision (FS)".</w:t>
      </w:r>
    </w:p>
    <w:p w14:paraId="7949FFDE" w14:textId="66E53685" w:rsidR="006C05AD" w:rsidRDefault="006C05AD" w:rsidP="00EC4A25">
      <w:pPr>
        <w:pStyle w:val="EX"/>
      </w:pPr>
      <w:r>
        <w:t>[14]</w:t>
      </w:r>
      <w:r>
        <w:tab/>
      </w:r>
      <w:r w:rsidRPr="00D135EA">
        <w:t>3GPP TS 28.546: "Management and orchestration of networks and network slicing; Fault Supervision (FS); Stage 2 and stage 3".</w:t>
      </w:r>
    </w:p>
    <w:p w14:paraId="0269706D" w14:textId="18A5DEEB" w:rsidR="006C05AD" w:rsidRDefault="006C05AD" w:rsidP="00EC4A25">
      <w:pPr>
        <w:pStyle w:val="EX"/>
      </w:pPr>
      <w:r>
        <w:t>[15]</w:t>
      </w:r>
      <w:r>
        <w:tab/>
      </w:r>
      <w:r w:rsidR="009A2338" w:rsidRPr="00D135EA">
        <w:t>3GPP TS 23.502: "Procedures for the 5G System (5GS)".</w:t>
      </w:r>
    </w:p>
    <w:p w14:paraId="2E65A454" w14:textId="3267E89C" w:rsidR="009A2338" w:rsidRDefault="009A2338" w:rsidP="00EC4A25">
      <w:pPr>
        <w:pStyle w:val="EX"/>
      </w:pPr>
      <w:r>
        <w:t>[16]</w:t>
      </w:r>
      <w:r>
        <w:tab/>
      </w:r>
      <w:r w:rsidRPr="00D135EA">
        <w:t>3GPP TS 23.503: "Policy and charging control framework for the 5G System (5GS); Stage 2".</w:t>
      </w:r>
    </w:p>
    <w:p w14:paraId="575380A3" w14:textId="18B3743C" w:rsidR="009A2338" w:rsidRDefault="009A2338" w:rsidP="00EC4A25">
      <w:pPr>
        <w:pStyle w:val="EX"/>
      </w:pPr>
      <w:r>
        <w:t>[17]</w:t>
      </w:r>
      <w:r>
        <w:tab/>
      </w:r>
      <w:r w:rsidRPr="00203FB3">
        <w:t>3GPP TS 23.434: "Service Enabler Architecture Layer for Verticals (SEAL); Functional architecture and information flows ".</w:t>
      </w:r>
    </w:p>
    <w:p w14:paraId="03214214" w14:textId="7FD76107" w:rsidR="004852CE" w:rsidRDefault="004852CE" w:rsidP="00EC4A25">
      <w:pPr>
        <w:pStyle w:val="EX"/>
      </w:pPr>
      <w:r>
        <w:t>[18]</w:t>
      </w:r>
      <w:r>
        <w:tab/>
        <w:t xml:space="preserve">3GPP TS 27.007: </w:t>
      </w:r>
      <w:r w:rsidR="007261D5">
        <w:t>"</w:t>
      </w:r>
      <w:r w:rsidRPr="00FD7DBB">
        <w:t>AT command set for User Equipment (UE)</w:t>
      </w:r>
      <w:r w:rsidR="007261D5">
        <w:t>".</w:t>
      </w:r>
    </w:p>
    <w:p w14:paraId="26C4D464" w14:textId="7C3D9786" w:rsidR="004852CE" w:rsidRDefault="004852CE" w:rsidP="00EC4A25">
      <w:pPr>
        <w:pStyle w:val="EX"/>
      </w:pPr>
      <w:r>
        <w:t>[19]</w:t>
      </w:r>
      <w:r>
        <w:tab/>
        <w:t xml:space="preserve">3GPP TS 29.520: </w:t>
      </w:r>
      <w:r w:rsidR="007261D5">
        <w:t>"</w:t>
      </w:r>
      <w:r w:rsidRPr="000954D2">
        <w:t>5G System; Network Data Analytics Services; Stage 3</w:t>
      </w:r>
      <w:r w:rsidR="007261D5">
        <w:t>".</w:t>
      </w:r>
    </w:p>
    <w:p w14:paraId="23810B1F" w14:textId="1CEE10AB" w:rsidR="00923188" w:rsidRDefault="00923188" w:rsidP="00EC4A25">
      <w:pPr>
        <w:pStyle w:val="EX"/>
      </w:pPr>
      <w:r>
        <w:t>[20]</w:t>
      </w:r>
      <w:r>
        <w:tab/>
        <w:t>3GPP TS 26501: "</w:t>
      </w:r>
      <w:r w:rsidRPr="005B2A50">
        <w:t>5G Media Streaming (5GMS); General description and architecture</w:t>
      </w:r>
      <w:r>
        <w:t>".</w:t>
      </w:r>
    </w:p>
    <w:p w14:paraId="74024024" w14:textId="67E65BBC" w:rsidR="00923188" w:rsidRDefault="00923188" w:rsidP="00EC4A25">
      <w:pPr>
        <w:pStyle w:val="EX"/>
      </w:pPr>
      <w:r>
        <w:t>[21]</w:t>
      </w:r>
      <w:r>
        <w:tab/>
        <w:t>3GPP TS 26512: "</w:t>
      </w:r>
      <w:r w:rsidRPr="005B2A50">
        <w:t>5G Media Streaming (5GMS); Protocols</w:t>
      </w:r>
      <w:r>
        <w:t>".</w:t>
      </w:r>
    </w:p>
    <w:p w14:paraId="0B5A3283" w14:textId="6C061B85" w:rsidR="008252C9" w:rsidRDefault="008252C9" w:rsidP="00EC4A25">
      <w:pPr>
        <w:pStyle w:val="EX"/>
      </w:pPr>
      <w:r>
        <w:t>[22]</w:t>
      </w:r>
      <w:r>
        <w:tab/>
      </w:r>
      <w:r w:rsidRPr="00A06E21">
        <w:t>3GPP TS 28.552: "Management and orchestration; 5G performance measurements".</w:t>
      </w:r>
    </w:p>
    <w:p w14:paraId="6AC628F7" w14:textId="1EA334AB" w:rsidR="00EC3581" w:rsidRDefault="008252C9">
      <w:pPr>
        <w:pStyle w:val="EX"/>
      </w:pPr>
      <w:r>
        <w:t>[23]</w:t>
      </w:r>
      <w:r>
        <w:tab/>
      </w:r>
      <w:r w:rsidRPr="00A06E21">
        <w:t>3GPP TS 28.554: "Management and orchestration; 5G end to end Key Performance Indicators (KPI)"</w:t>
      </w:r>
      <w:r w:rsidR="007261D5">
        <w:t>.</w:t>
      </w:r>
    </w:p>
    <w:p w14:paraId="4FBB737E" w14:textId="51D3B94C" w:rsidR="00EC3581" w:rsidRDefault="00EC3581" w:rsidP="00EC4A25">
      <w:pPr>
        <w:pStyle w:val="EX"/>
      </w:pPr>
      <w:r>
        <w:t>[2</w:t>
      </w:r>
      <w:r w:rsidR="00E51E7A">
        <w:t>4</w:t>
      </w:r>
      <w:r>
        <w:t>]</w:t>
      </w:r>
      <w:r>
        <w:tab/>
      </w:r>
      <w:r w:rsidRPr="00CA7246">
        <w:t>3GPP TS 23.558: "Architecture for enabling Edge Applications".</w:t>
      </w:r>
    </w:p>
    <w:p w14:paraId="42786DBA" w14:textId="0BD1A6E2" w:rsidR="007704F6" w:rsidRDefault="007704F6" w:rsidP="00EC4A25">
      <w:pPr>
        <w:pStyle w:val="EX"/>
      </w:pPr>
      <w:r>
        <w:t>[25]</w:t>
      </w:r>
      <w:r>
        <w:tab/>
        <w:t>3GPP TR 28.809: "Study on enhancement of management data analytics".</w:t>
      </w:r>
    </w:p>
    <w:p w14:paraId="04FBE713" w14:textId="783CE2C0" w:rsidR="0079455F" w:rsidRDefault="0079455F" w:rsidP="00EC4A25">
      <w:pPr>
        <w:pStyle w:val="EX"/>
      </w:pPr>
      <w:r>
        <w:t>[26]</w:t>
      </w:r>
      <w:r>
        <w:tab/>
      </w:r>
      <w:r w:rsidRPr="00D135EA">
        <w:t>3GPP T</w:t>
      </w:r>
      <w:r>
        <w:t>R</w:t>
      </w:r>
      <w:r w:rsidRPr="00D135EA">
        <w:t> </w:t>
      </w:r>
      <w:r>
        <w:t>23700-41</w:t>
      </w:r>
      <w:r w:rsidRPr="00D135EA">
        <w:t>: "</w:t>
      </w:r>
      <w:r>
        <w:t>Enhancement of Network Slicing Phase 3</w:t>
      </w:r>
      <w:r w:rsidRPr="00D135EA">
        <w:t>"</w:t>
      </w:r>
      <w:r>
        <w:t>.</w:t>
      </w:r>
    </w:p>
    <w:p w14:paraId="52D3C9C6" w14:textId="4B2694F9" w:rsidR="001E447C" w:rsidRDefault="001E447C" w:rsidP="00EC4A25">
      <w:pPr>
        <w:pStyle w:val="EX"/>
      </w:pPr>
      <w:r>
        <w:t>[27]</w:t>
      </w:r>
      <w:r>
        <w:tab/>
      </w:r>
      <w:r w:rsidR="00136C2C" w:rsidRPr="00D135EA">
        <w:t>3GPP T</w:t>
      </w:r>
      <w:r w:rsidR="00136C2C">
        <w:t>S</w:t>
      </w:r>
      <w:r w:rsidR="00136C2C" w:rsidRPr="00D135EA">
        <w:t> </w:t>
      </w:r>
      <w:r w:rsidR="00136C2C">
        <w:t>22.261</w:t>
      </w:r>
      <w:r w:rsidR="00136C2C" w:rsidRPr="00D135EA">
        <w:t>: "</w:t>
      </w:r>
      <w:r w:rsidR="00136C2C">
        <w:t>Service requirements for the 5G system</w:t>
      </w:r>
      <w:r w:rsidR="00136C2C" w:rsidRPr="00D135EA">
        <w:t>"</w:t>
      </w:r>
      <w:r w:rsidR="00136C2C">
        <w:t>.</w:t>
      </w:r>
    </w:p>
    <w:p w14:paraId="222DE023" w14:textId="532EF39E" w:rsidR="00EF30C9" w:rsidRDefault="00EF30C9" w:rsidP="00EC4A25">
      <w:pPr>
        <w:pStyle w:val="EX"/>
        <w:rPr>
          <w:rFonts w:eastAsia="Batang"/>
          <w:lang w:eastAsia="zh-CN"/>
        </w:rPr>
      </w:pPr>
      <w:r>
        <w:t>[28]</w:t>
      </w:r>
      <w:r>
        <w:tab/>
        <w:t>"</w:t>
      </w:r>
      <w:r w:rsidRPr="00C4560B">
        <w:rPr>
          <w:rFonts w:eastAsia="Batang"/>
          <w:lang w:eastAsia="zh-CN"/>
        </w:rPr>
        <w:t>5G Media Slice Definition</w:t>
      </w:r>
      <w:r>
        <w:rPr>
          <w:rFonts w:eastAsia="Batang"/>
          <w:lang w:eastAsia="zh-CN"/>
        </w:rPr>
        <w:t>"</w:t>
      </w:r>
      <w:r w:rsidRPr="00C4560B">
        <w:rPr>
          <w:rFonts w:eastAsia="Batang"/>
          <w:lang w:eastAsia="zh-CN"/>
        </w:rPr>
        <w:t xml:space="preserve">, version 1.2, Joint outcome between New European Media and Networld2020 technology platforms, </w:t>
      </w:r>
      <w:r w:rsidRPr="007E2C35">
        <w:rPr>
          <w:rFonts w:eastAsia="Batang"/>
          <w:lang w:eastAsia="zh-CN"/>
        </w:rPr>
        <w:t>https://5genesis.eu/wp-content/uploads/2019/10/NEM_Networld2020-5GPPP-5G-Media-Slice-White-Paper-V1.pdf</w:t>
      </w:r>
    </w:p>
    <w:p w14:paraId="5120F079" w14:textId="486809A1" w:rsidR="008D45C0" w:rsidRDefault="00EF30C9" w:rsidP="008D45C0">
      <w:pPr>
        <w:pStyle w:val="EX"/>
        <w:rPr>
          <w:rFonts w:eastAsia="Batang"/>
          <w:lang w:eastAsia="zh-CN"/>
        </w:rPr>
      </w:pPr>
      <w:r>
        <w:t>[2</w:t>
      </w:r>
      <w:r w:rsidR="008D45C0">
        <w:t>9</w:t>
      </w:r>
      <w:r>
        <w:t>]</w:t>
      </w:r>
      <w:r w:rsidR="008D45C0">
        <w:tab/>
        <w:t>"</w:t>
      </w:r>
      <w:r w:rsidR="008D45C0" w:rsidRPr="00C4560B">
        <w:rPr>
          <w:rFonts w:eastAsia="Batang"/>
          <w:lang w:eastAsia="zh-CN"/>
        </w:rPr>
        <w:t>Commercializing 5G Network Slicing</w:t>
      </w:r>
      <w:r w:rsidR="008D45C0">
        <w:rPr>
          <w:rFonts w:eastAsia="Batang"/>
          <w:lang w:eastAsia="zh-CN"/>
        </w:rPr>
        <w:t>"</w:t>
      </w:r>
      <w:r w:rsidR="008D45C0" w:rsidRPr="00C4560B">
        <w:rPr>
          <w:rFonts w:eastAsia="Batang"/>
          <w:lang w:eastAsia="zh-CN"/>
        </w:rPr>
        <w:t>, 5G Americas White Paper, https://www.5gamericas.org/wp-content/uploads/2022/07/Commercializing-5G-Network-Slicing-Jul-2022.pdf, July 2022</w:t>
      </w:r>
      <w:r w:rsidR="008D45C0">
        <w:rPr>
          <w:rFonts w:eastAsia="Batang"/>
          <w:lang w:eastAsia="zh-CN"/>
        </w:rPr>
        <w:t>.</w:t>
      </w:r>
    </w:p>
    <w:p w14:paraId="5A4651C2" w14:textId="4B657CE4" w:rsidR="00636140" w:rsidRDefault="00636140" w:rsidP="008D45C0">
      <w:pPr>
        <w:pStyle w:val="EX"/>
        <w:rPr>
          <w:ins w:id="412" w:author="Prakash Kolan(08232023)" w:date="2023-08-23T23:48:00Z"/>
        </w:rPr>
      </w:pPr>
      <w:ins w:id="413" w:author="Prakash Kolan(08232023)" w:date="2023-08-23T23:48:00Z">
        <w:r>
          <w:rPr>
            <w:rFonts w:eastAsia="Batang"/>
            <w:lang w:eastAsia="zh-CN"/>
          </w:rPr>
          <w:t>[30]</w:t>
        </w:r>
        <w:r>
          <w:rPr>
            <w:rFonts w:eastAsia="Batang"/>
            <w:lang w:eastAsia="zh-CN"/>
          </w:rPr>
          <w:tab/>
        </w:r>
      </w:ins>
      <w:ins w:id="414" w:author="Richard Bradbury (2023-08-24)" w:date="2023-08-24T10:17:00Z">
        <w:r w:rsidR="00BE1D7B">
          <w:rPr>
            <w:rFonts w:eastAsia="Batang"/>
            <w:lang w:eastAsia="zh-CN"/>
          </w:rPr>
          <w:t>"</w:t>
        </w:r>
      </w:ins>
      <w:ins w:id="415" w:author="Prakash Kolan(08232023)" w:date="2023-08-23T23:48:00Z">
        <w:r>
          <w:t>Network Slicing</w:t>
        </w:r>
      </w:ins>
      <w:ins w:id="416" w:author="Richard Bradbury (2023-08-24)" w:date="2023-08-24T10:17:00Z">
        <w:r w:rsidR="00BE1D7B">
          <w:t>"</w:t>
        </w:r>
      </w:ins>
      <w:ins w:id="417" w:author="Prakash Kolan(08232023)" w:date="2023-08-23T23:48:00Z">
        <w:r>
          <w:t>, Technical White</w:t>
        </w:r>
      </w:ins>
      <w:ins w:id="418" w:author="Richard Bradbury (2023-08-24)" w:date="2023-08-24T10:17:00Z">
        <w:r w:rsidR="00BE1D7B">
          <w:t xml:space="preserve"> P</w:t>
        </w:r>
      </w:ins>
      <w:ins w:id="419" w:author="Prakash Kolan(08232023)" w:date="2023-08-23T23:48:00Z">
        <w:r>
          <w:t xml:space="preserve">aper, </w:t>
        </w:r>
        <w:r w:rsidRPr="00D63C64">
          <w:t>https://images.samsung.com/is/content/samsung/p5/global/business/networks/insights/white-paper/network-slicing/200420_Samsung_Network_Slicing_Final.pdf</w:t>
        </w:r>
        <w:r>
          <w:t>, April 2020</w:t>
        </w:r>
      </w:ins>
    </w:p>
    <w:p w14:paraId="57654341" w14:textId="7863B559" w:rsidR="00636140" w:rsidRDefault="00636140" w:rsidP="008D45C0">
      <w:pPr>
        <w:pStyle w:val="EX"/>
        <w:rPr>
          <w:ins w:id="420" w:author="Prakash Kolan(08232023)" w:date="2023-08-23T23:49:00Z"/>
        </w:rPr>
      </w:pPr>
      <w:ins w:id="421" w:author="Prakash Kolan(08232023)" w:date="2023-08-23T23:48:00Z">
        <w:r>
          <w:rPr>
            <w:rFonts w:eastAsia="Batang"/>
            <w:lang w:eastAsia="zh-CN"/>
          </w:rPr>
          <w:t>[31]</w:t>
        </w:r>
        <w:r>
          <w:rPr>
            <w:rFonts w:eastAsia="Batang"/>
            <w:lang w:eastAsia="zh-CN"/>
          </w:rPr>
          <w:tab/>
        </w:r>
        <w:r w:rsidR="00BE1D7B" w:rsidRPr="00A144FC">
          <w:t>FCC Technological Advisory Council, 5G IOT Working Group</w:t>
        </w:r>
      </w:ins>
      <w:ins w:id="422" w:author="Richard Bradbury (2023-08-24)" w:date="2023-08-24T10:18:00Z">
        <w:r w:rsidR="00BE1D7B">
          <w:t xml:space="preserve">: </w:t>
        </w:r>
      </w:ins>
      <w:ins w:id="423" w:author="Richard Bradbury (2023-08-24)" w:date="2023-08-24T10:17:00Z">
        <w:r w:rsidR="00BE1D7B">
          <w:rPr>
            <w:rFonts w:eastAsia="Batang"/>
            <w:lang w:eastAsia="zh-CN"/>
          </w:rPr>
          <w:t>"</w:t>
        </w:r>
      </w:ins>
      <w:ins w:id="424" w:author="Prakash Kolan(08232023)" w:date="2023-08-23T23:48:00Z">
        <w:r w:rsidRPr="00A144FC">
          <w:t>5G Network Slicing Whitepaper</w:t>
        </w:r>
      </w:ins>
      <w:ins w:id="425" w:author="Richard Bradbury (2023-08-24)" w:date="2023-08-24T10:18:00Z">
        <w:r w:rsidR="00BE1D7B">
          <w:t>"</w:t>
        </w:r>
      </w:ins>
      <w:ins w:id="426" w:author="Prakash Kolan(08232023)" w:date="2023-08-23T23:48:00Z">
        <w:r w:rsidRPr="00A144FC">
          <w:t xml:space="preserve">, </w:t>
        </w:r>
        <w:r>
          <w:fldChar w:fldCharType="begin"/>
        </w:r>
        <w:r>
          <w:instrText xml:space="preserve"> HYPERLINK "https://transition.fcc.gov/bureaus/oet/tac/tacdocs/reports/2018/5G-Network-Slicing-Whitepaper-Finalv80.pdf" </w:instrText>
        </w:r>
        <w:r>
          <w:fldChar w:fldCharType="separate"/>
        </w:r>
        <w:r w:rsidRPr="00A144FC">
          <w:t>https://transition.fcc.gov/bureaus/oet/tac/tacdocs/reports/2018/5G-Network-Slicing-Whitepaper-Finalv80.pdf</w:t>
        </w:r>
        <w:r>
          <w:fldChar w:fldCharType="end"/>
        </w:r>
      </w:ins>
    </w:p>
    <w:p w14:paraId="6830EBF2" w14:textId="7B6F66A1" w:rsidR="00BB3A3A" w:rsidRDefault="00BB3A3A" w:rsidP="008D45C0">
      <w:pPr>
        <w:pStyle w:val="EX"/>
        <w:rPr>
          <w:ins w:id="427" w:author="Prakash Kolan(08232023)" w:date="2023-08-23T23:49:00Z"/>
          <w:rStyle w:val="Hyperlink"/>
        </w:rPr>
      </w:pPr>
      <w:ins w:id="428" w:author="Prakash Kolan(08232023)" w:date="2023-08-23T23:49:00Z">
        <w:r>
          <w:rPr>
            <w:rFonts w:eastAsia="Batang"/>
            <w:lang w:eastAsia="zh-CN"/>
          </w:rPr>
          <w:t>[32]</w:t>
        </w:r>
        <w:r>
          <w:rPr>
            <w:rFonts w:eastAsia="Batang"/>
            <w:lang w:eastAsia="zh-CN"/>
          </w:rPr>
          <w:tab/>
        </w:r>
      </w:ins>
      <w:ins w:id="429" w:author="Richard Bradbury (2023-08-24)" w:date="2023-08-24T10:18:00Z">
        <w:r w:rsidR="00BE1D7B">
          <w:rPr>
            <w:rFonts w:eastAsia="Batang"/>
            <w:lang w:eastAsia="zh-CN"/>
          </w:rPr>
          <w:t>"</w:t>
        </w:r>
      </w:ins>
      <w:ins w:id="430" w:author="Prakash Kolan(08232023)" w:date="2023-08-23T23:49:00Z">
        <w:r>
          <w:t>Applied Network Slicing Scenarios in 5G</w:t>
        </w:r>
      </w:ins>
      <w:ins w:id="431" w:author="Richard Bradbury (2023-08-24)" w:date="2023-08-24T10:18:00Z">
        <w:r w:rsidR="00BE1D7B">
          <w:t>"</w:t>
        </w:r>
      </w:ins>
      <w:ins w:id="432" w:author="Prakash Kolan(08232023)" w:date="2023-08-23T23:49:00Z">
        <w:r>
          <w:t xml:space="preserve">, </w:t>
        </w:r>
      </w:ins>
      <w:ins w:id="433" w:author=" " w:date="2023-08-24T01:21:00Z">
        <w:r w:rsidR="00A4628B" w:rsidRPr="00BE1D7B">
          <w:t>https://www.ericsson.com/en/reports-and-papers/ericsson-technology-review/articles/applied-network-slicing-scenarios-in-5g</w:t>
        </w:r>
      </w:ins>
    </w:p>
    <w:p w14:paraId="096E571E" w14:textId="4E45A128" w:rsidR="00BB3A3A" w:rsidRDefault="00BB3A3A" w:rsidP="008D45C0">
      <w:pPr>
        <w:pStyle w:val="EX"/>
        <w:rPr>
          <w:ins w:id="434" w:author="Prakash Kolan(08232023)" w:date="2023-08-23T23:49:00Z"/>
          <w:rStyle w:val="Hyperlink"/>
        </w:rPr>
      </w:pPr>
      <w:ins w:id="435" w:author="Prakash Kolan(08232023)" w:date="2023-08-23T23:49:00Z">
        <w:r>
          <w:rPr>
            <w:rFonts w:eastAsia="Batang"/>
            <w:lang w:eastAsia="zh-CN"/>
          </w:rPr>
          <w:t>[33]</w:t>
        </w:r>
        <w:r>
          <w:rPr>
            <w:rFonts w:eastAsia="Batang"/>
            <w:lang w:eastAsia="zh-CN"/>
          </w:rPr>
          <w:tab/>
        </w:r>
      </w:ins>
      <w:ins w:id="436" w:author="Richard Bradbury (2023-08-24)" w:date="2023-08-24T10:18:00Z">
        <w:r w:rsidR="00BE1D7B">
          <w:rPr>
            <w:rFonts w:eastAsia="Batang"/>
            <w:lang w:eastAsia="zh-CN"/>
          </w:rPr>
          <w:t>"</w:t>
        </w:r>
      </w:ins>
      <w:ins w:id="437" w:author="Prakash Kolan(08232023)" w:date="2023-08-23T23:49:00Z">
        <w:r>
          <w:t>5G Network Slicing: How to Secure the Opportunity</w:t>
        </w:r>
      </w:ins>
      <w:ins w:id="438" w:author="Richard Bradbury (2023-08-24)" w:date="2023-08-24T10:19:00Z">
        <w:r w:rsidR="00BE1D7B">
          <w:t>"</w:t>
        </w:r>
      </w:ins>
      <w:ins w:id="439" w:author="Prakash Kolan(08232023)" w:date="2023-08-23T23:49:00Z">
        <w:r>
          <w:t xml:space="preserve">, </w:t>
        </w:r>
      </w:ins>
      <w:ins w:id="440" w:author=" " w:date="2023-08-24T01:21:00Z">
        <w:r w:rsidR="00A4628B" w:rsidRPr="00BE1D7B">
          <w:t>https://www.juniper.net/content/dam/www/assets/executive-briefs/us/en/5g-network-slicing-how-to-secure-the-opportunity.pdf</w:t>
        </w:r>
      </w:ins>
    </w:p>
    <w:p w14:paraId="7C0BBD5F" w14:textId="5748E7D0" w:rsidR="00BB3A3A" w:rsidRDefault="00BB3A3A" w:rsidP="008D45C0">
      <w:pPr>
        <w:pStyle w:val="EX"/>
        <w:rPr>
          <w:ins w:id="441" w:author="Prakash Kolan(08232023)" w:date="2023-08-23T23:50:00Z"/>
          <w:rStyle w:val="Hyperlink"/>
        </w:rPr>
      </w:pPr>
      <w:ins w:id="442" w:author="Prakash Kolan(08232023)" w:date="2023-08-23T23:49:00Z">
        <w:r>
          <w:rPr>
            <w:rFonts w:eastAsia="Batang"/>
            <w:lang w:eastAsia="zh-CN"/>
          </w:rPr>
          <w:t>[34]</w:t>
        </w:r>
        <w:r>
          <w:rPr>
            <w:rFonts w:eastAsia="Batang"/>
            <w:lang w:eastAsia="zh-CN"/>
          </w:rPr>
          <w:tab/>
        </w:r>
      </w:ins>
      <w:ins w:id="443" w:author="Richard Bradbury (2023-08-24)" w:date="2023-08-24T10:20:00Z">
        <w:r w:rsidR="00BE1D7B">
          <w:rPr>
            <w:rFonts w:eastAsia="Batang"/>
            <w:lang w:eastAsia="zh-CN"/>
          </w:rPr>
          <w:t>"</w:t>
        </w:r>
      </w:ins>
      <w:ins w:id="444" w:author="Prakash Kolan(08232023)" w:date="2023-08-23T23:49:00Z">
        <w:r>
          <w:t>Navigate the network slicing transformation journey</w:t>
        </w:r>
      </w:ins>
      <w:ins w:id="445" w:author="Richard Bradbury (2023-08-24)" w:date="2023-08-24T10:20:00Z">
        <w:r w:rsidR="00BE1D7B">
          <w:t>"</w:t>
        </w:r>
      </w:ins>
      <w:ins w:id="446" w:author="Prakash Kolan(08232023)" w:date="2023-08-23T23:49:00Z">
        <w:r>
          <w:t xml:space="preserve">, </w:t>
        </w:r>
      </w:ins>
      <w:ins w:id="447" w:author=" " w:date="2023-08-24T01:22:00Z">
        <w:r w:rsidR="00A4628B" w:rsidRPr="00BE1D7B">
          <w:t>https://www.ericsson.com/en/network-slicing</w:t>
        </w:r>
      </w:ins>
    </w:p>
    <w:p w14:paraId="27463D12" w14:textId="286A659C" w:rsidR="00BB3A3A" w:rsidRDefault="00BB3A3A" w:rsidP="008D45C0">
      <w:pPr>
        <w:pStyle w:val="EX"/>
        <w:rPr>
          <w:ins w:id="448" w:author="Prakash Kolan(08232023)" w:date="2023-08-23T23:52:00Z"/>
          <w:rStyle w:val="Hyperlink"/>
        </w:rPr>
      </w:pPr>
      <w:ins w:id="449" w:author="Prakash Kolan(08232023)" w:date="2023-08-23T23:50:00Z">
        <w:r>
          <w:rPr>
            <w:rFonts w:eastAsia="Batang"/>
            <w:lang w:eastAsia="zh-CN"/>
          </w:rPr>
          <w:t>[35]</w:t>
        </w:r>
        <w:r>
          <w:rPr>
            <w:rFonts w:eastAsia="Batang"/>
            <w:lang w:eastAsia="zh-CN"/>
          </w:rPr>
          <w:tab/>
        </w:r>
      </w:ins>
      <w:ins w:id="450" w:author="Richard Bradbury (2023-08-24)" w:date="2023-08-24T10:20:00Z">
        <w:r w:rsidR="00BE1D7B">
          <w:rPr>
            <w:rFonts w:eastAsia="Batang"/>
            <w:lang w:eastAsia="zh-CN"/>
          </w:rPr>
          <w:t>GSM Association: "</w:t>
        </w:r>
      </w:ins>
      <w:ins w:id="451" w:author="Prakash Kolan(08232023)" w:date="2023-08-23T23:50:00Z">
        <w:r>
          <w:t>5G Network Slicing</w:t>
        </w:r>
      </w:ins>
      <w:ins w:id="452" w:author="Richard Bradbury (2023-08-24)" w:date="2023-08-24T10:20:00Z">
        <w:r w:rsidR="00BE1D7B">
          <w:t>"</w:t>
        </w:r>
      </w:ins>
      <w:ins w:id="453" w:author="Prakash Kolan(08232023)" w:date="2023-08-23T23:50:00Z">
        <w:r>
          <w:t xml:space="preserve">, </w:t>
        </w:r>
      </w:ins>
      <w:ins w:id="454" w:author=" " w:date="2023-08-24T01:22:00Z">
        <w:r w:rsidR="00A4628B" w:rsidRPr="00BE1D7B">
          <w:t>https://www.gsma.com/futurenetworks/ip_services/understanding-5g/network-slicing/</w:t>
        </w:r>
      </w:ins>
    </w:p>
    <w:p w14:paraId="6103802F" w14:textId="442CD7BE" w:rsidR="00BE4AB3" w:rsidRDefault="00BE4AB3" w:rsidP="008D45C0">
      <w:pPr>
        <w:pStyle w:val="EX"/>
        <w:rPr>
          <w:ins w:id="455" w:author="Prakash Kolan(08232023)" w:date="2023-08-23T23:53:00Z"/>
        </w:rPr>
      </w:pPr>
      <w:ins w:id="456" w:author="Prakash Kolan(08232023)" w:date="2023-08-23T23:52:00Z">
        <w:r>
          <w:rPr>
            <w:rFonts w:eastAsia="Batang"/>
            <w:lang w:eastAsia="zh-CN"/>
          </w:rPr>
          <w:t>[36]</w:t>
        </w:r>
        <w:r>
          <w:rPr>
            <w:rFonts w:eastAsia="Batang"/>
            <w:lang w:eastAsia="zh-CN"/>
          </w:rPr>
          <w:tab/>
        </w:r>
        <w:r>
          <w:fldChar w:fldCharType="begin"/>
        </w:r>
        <w:r>
          <w:instrText xml:space="preserve"> HYPERLINK "https://pubmed.ncbi.nlm.nih.gov/?term=Ordonez-Lucena%20J%5BAuthor%5D" </w:instrText>
        </w:r>
        <w:r>
          <w:fldChar w:fldCharType="separate"/>
        </w:r>
        <w:r w:rsidRPr="00FF7645">
          <w:t>Jose Ordonez-Lucena</w:t>
        </w:r>
        <w:r>
          <w:fldChar w:fldCharType="end"/>
        </w:r>
        <w:r w:rsidRPr="00FF7645">
          <w:t>,</w:t>
        </w:r>
      </w:ins>
      <w:ins w:id="457" w:author="Richard Bradbury (2023-08-24)" w:date="2023-08-24T10:20:00Z">
        <w:r w:rsidR="00BE1D7B">
          <w:t xml:space="preserve"> </w:t>
        </w:r>
      </w:ins>
      <w:ins w:id="458" w:author="Prakash Kolan(08232023)" w:date="2023-08-23T23:52:00Z">
        <w:r>
          <w:fldChar w:fldCharType="begin"/>
        </w:r>
        <w:r>
          <w:instrText xml:space="preserve"> HYPERLINK "https://pubmed.ncbi.nlm.nih.gov/?term=Ameigeiras%20P%5BAuthor%5D" </w:instrText>
        </w:r>
        <w:r>
          <w:fldChar w:fldCharType="separate"/>
        </w:r>
        <w:r w:rsidRPr="00FF7645">
          <w:t>Pablo Ameigeiras</w:t>
        </w:r>
        <w:r>
          <w:fldChar w:fldCharType="end"/>
        </w:r>
        <w:r w:rsidRPr="00FF7645">
          <w:t>,</w:t>
        </w:r>
      </w:ins>
      <w:ins w:id="459" w:author="Richard Bradbury (2023-08-24)" w:date="2023-08-24T10:20:00Z">
        <w:r w:rsidR="00BE1D7B">
          <w:t xml:space="preserve"> </w:t>
        </w:r>
      </w:ins>
      <w:ins w:id="460" w:author="Prakash Kolan(08232023)" w:date="2023-08-23T23:52:00Z">
        <w:r>
          <w:fldChar w:fldCharType="begin"/>
        </w:r>
        <w:r>
          <w:instrText xml:space="preserve"> HYPERLINK "https://pubmed.ncbi.nlm.nih.gov/?term=Contreras%20LM%5BAuthor%5D" </w:instrText>
        </w:r>
        <w:r>
          <w:fldChar w:fldCharType="separate"/>
        </w:r>
        <w:r w:rsidRPr="00FF7645">
          <w:t>Luis M. Contreras</w:t>
        </w:r>
        <w:r>
          <w:fldChar w:fldCharType="end"/>
        </w:r>
        <w:r w:rsidRPr="00FF7645">
          <w:t>,</w:t>
        </w:r>
      </w:ins>
      <w:ins w:id="461" w:author="Richard Bradbury (2023-08-24)" w:date="2023-08-24T10:20:00Z">
        <w:r w:rsidR="00BE1D7B">
          <w:t xml:space="preserve"> </w:t>
        </w:r>
      </w:ins>
      <w:ins w:id="462" w:author="Prakash Kolan(08232023)" w:date="2023-08-23T23:52:00Z">
        <w:r>
          <w:fldChar w:fldCharType="begin"/>
        </w:r>
        <w:r>
          <w:instrText xml:space="preserve"> HYPERLINK "https://pubmed.ncbi.nlm.nih.gov/?term=Folgueira%20J%5BAuthor%5D" </w:instrText>
        </w:r>
        <w:r>
          <w:fldChar w:fldCharType="separate"/>
        </w:r>
        <w:r w:rsidRPr="00FF7645">
          <w:t>Jesús Folgueira</w:t>
        </w:r>
        <w:r>
          <w:fldChar w:fldCharType="end"/>
        </w:r>
      </w:ins>
      <w:ins w:id="463" w:author="Richard Bradbury (2023-08-24)" w:date="2023-08-24T10:20:00Z">
        <w:r w:rsidR="00BE1D7B">
          <w:t xml:space="preserve"> </w:t>
        </w:r>
      </w:ins>
      <w:ins w:id="464" w:author="Prakash Kolan(08232023)" w:date="2023-08-23T23:52:00Z">
        <w:r w:rsidRPr="00FF7645">
          <w:t>and</w:t>
        </w:r>
      </w:ins>
      <w:ins w:id="465" w:author="Richard Bradbury (2023-08-24)" w:date="2023-08-24T10:20:00Z">
        <w:r w:rsidR="00BE1D7B">
          <w:t xml:space="preserve"> </w:t>
        </w:r>
      </w:ins>
      <w:ins w:id="466" w:author="Prakash Kolan(08232023)" w:date="2023-08-23T23:52:00Z">
        <w:r>
          <w:fldChar w:fldCharType="begin"/>
        </w:r>
        <w:r>
          <w:instrText xml:space="preserve"> HYPERLINK "https://pubmed.ncbi.nlm.nih.gov/?term=L%C3%B3pez%20DR%5BAuthor%5D" </w:instrText>
        </w:r>
        <w:r>
          <w:fldChar w:fldCharType="separate"/>
        </w:r>
        <w:r w:rsidRPr="00FF7645">
          <w:t>Diego R. López</w:t>
        </w:r>
        <w:r>
          <w:fldChar w:fldCharType="end"/>
        </w:r>
      </w:ins>
      <w:ins w:id="467" w:author="Richard Bradbury (2023-08-24)" w:date="2023-08-24T10:21:00Z">
        <w:r w:rsidR="00BE1D7B">
          <w:t>:</w:t>
        </w:r>
      </w:ins>
      <w:ins w:id="468" w:author="Prakash Kolan(08232023)" w:date="2023-08-23T23:52:00Z">
        <w:r w:rsidRPr="00FF7645">
          <w:t xml:space="preserve"> </w:t>
        </w:r>
      </w:ins>
      <w:ins w:id="469" w:author="Richard Bradbury (2023-08-24)" w:date="2023-08-24T10:21:00Z">
        <w:r w:rsidR="00BE1D7B">
          <w:t>"</w:t>
        </w:r>
      </w:ins>
      <w:ins w:id="470" w:author="Prakash Kolan(08232023)" w:date="2023-08-23T23:52:00Z">
        <w:r w:rsidRPr="00FF7645">
          <w:t>On the Rollout of Network Slicing in Carrier Networks: A Technology Radar</w:t>
        </w:r>
      </w:ins>
      <w:ins w:id="471" w:author="Richard Bradbury (2023-08-24)" w:date="2023-08-24T10:21:00Z">
        <w:r w:rsidR="00BE1D7B">
          <w:t>"</w:t>
        </w:r>
      </w:ins>
      <w:ins w:id="472" w:author="Prakash Kolan(08232023)" w:date="2023-08-23T23:52:00Z">
        <w:r w:rsidRPr="00FF7645">
          <w:t>, National Library of Medicine, Sensors,</w:t>
        </w:r>
        <w:r>
          <w:t xml:space="preserve"> </w:t>
        </w:r>
        <w:r w:rsidRPr="00FF7645">
          <w:t>https://www.ncbi.nlm.nih.gov/pmc/articles/PMC8659767/, Dec</w:t>
        </w:r>
      </w:ins>
      <w:ins w:id="473" w:author="Richard Bradbury (2023-08-24)" w:date="2023-08-24T10:21:00Z">
        <w:r w:rsidR="00BE1D7B">
          <w:t>ember</w:t>
        </w:r>
      </w:ins>
      <w:ins w:id="474" w:author="Prakash Kolan(08232023)" w:date="2023-08-23T23:52:00Z">
        <w:r w:rsidRPr="00FF7645">
          <w:t xml:space="preserve"> 2021</w:t>
        </w:r>
      </w:ins>
      <w:ins w:id="475" w:author="Richard Bradbury (2023-08-24)" w:date="2023-08-24T10:21:00Z">
        <w:r w:rsidR="00BE1D7B">
          <w:t>.</w:t>
        </w:r>
      </w:ins>
    </w:p>
    <w:p w14:paraId="169B85C4" w14:textId="62E0600D" w:rsidR="006367CB" w:rsidRDefault="006367CB" w:rsidP="008D45C0">
      <w:pPr>
        <w:pStyle w:val="EX"/>
        <w:rPr>
          <w:ins w:id="476" w:author="Prakash Kolan(08232023)" w:date="2023-08-23T23:54:00Z"/>
        </w:rPr>
      </w:pPr>
      <w:ins w:id="477" w:author="Prakash Kolan(08232023)" w:date="2023-08-23T23:53:00Z">
        <w:r>
          <w:rPr>
            <w:rFonts w:eastAsia="Batang"/>
            <w:lang w:eastAsia="zh-CN"/>
          </w:rPr>
          <w:lastRenderedPageBreak/>
          <w:t>[37]</w:t>
        </w:r>
        <w:r>
          <w:rPr>
            <w:rFonts w:eastAsia="Batang"/>
            <w:lang w:eastAsia="zh-CN"/>
          </w:rPr>
          <w:tab/>
        </w:r>
      </w:ins>
      <w:ins w:id="478" w:author="Richard Bradbury (2023-08-24)" w:date="2023-08-24T10:21:00Z">
        <w:r w:rsidR="00BE1D7B">
          <w:rPr>
            <w:rFonts w:eastAsia="Batang"/>
            <w:lang w:eastAsia="zh-CN"/>
          </w:rPr>
          <w:t>"</w:t>
        </w:r>
      </w:ins>
      <w:ins w:id="479" w:author="Prakash Kolan(08232023)" w:date="2023-08-23T23:53:00Z">
        <w:r w:rsidRPr="00E9582A">
          <w:t>Network Slicing using User Equipment Route Selection Policy (URSP)</w:t>
        </w:r>
      </w:ins>
      <w:ins w:id="480" w:author="Richard Bradbury (2023-08-24)" w:date="2023-08-24T10:21:00Z">
        <w:r w:rsidR="00BE1D7B">
          <w:t>"</w:t>
        </w:r>
      </w:ins>
      <w:ins w:id="481" w:author="Prakash Kolan(08232023)" w:date="2023-08-23T23:53:00Z">
        <w:r>
          <w:t xml:space="preserve">, </w:t>
        </w:r>
        <w:r>
          <w:fldChar w:fldCharType="begin"/>
        </w:r>
        <w:r>
          <w:instrText xml:space="preserve"> HYPERLINK "https://blog.3g4g.co.uk/2021/11/network-slicing-using-user-equipment.html" </w:instrText>
        </w:r>
        <w:r>
          <w:fldChar w:fldCharType="separate"/>
        </w:r>
        <w:r w:rsidRPr="00E9582A">
          <w:t>https://blog.3g4g.co.uk/2021/11/network-slicing-using-user-equipment.html</w:t>
        </w:r>
        <w:r>
          <w:fldChar w:fldCharType="end"/>
        </w:r>
        <w:r>
          <w:t>, Nov</w:t>
        </w:r>
      </w:ins>
      <w:ins w:id="482" w:author="Richard Bradbury (2023-08-24)" w:date="2023-08-24T10:21:00Z">
        <w:r w:rsidR="00BE1D7B">
          <w:t>ember</w:t>
        </w:r>
      </w:ins>
      <w:ins w:id="483" w:author="Prakash Kolan(08232023)" w:date="2023-08-23T23:53:00Z">
        <w:r>
          <w:t xml:space="preserve"> 2021</w:t>
        </w:r>
      </w:ins>
      <w:ins w:id="484" w:author="Richard Bradbury (2023-08-24)" w:date="2023-08-24T10:21:00Z">
        <w:r w:rsidR="00BE1D7B">
          <w:t>.</w:t>
        </w:r>
      </w:ins>
    </w:p>
    <w:p w14:paraId="403EB466" w14:textId="0C021AF0" w:rsidR="00D90B9B" w:rsidRDefault="00D90B9B" w:rsidP="00D90B9B">
      <w:pPr>
        <w:pStyle w:val="EX"/>
        <w:rPr>
          <w:ins w:id="485" w:author="Prakash Kolan(08232023)" w:date="2023-08-23T23:54:00Z"/>
          <w:rFonts w:eastAsia="Batang"/>
          <w:lang w:eastAsia="zh-CN"/>
        </w:rPr>
      </w:pPr>
      <w:ins w:id="486" w:author="Prakash Kolan(08232023)" w:date="2023-08-23T23:54:00Z">
        <w:r w:rsidRPr="004861FB">
          <w:rPr>
            <w:rFonts w:eastAsia="Batang"/>
            <w:lang w:eastAsia="zh-CN"/>
          </w:rPr>
          <w:t>[38]</w:t>
        </w:r>
        <w:r w:rsidRPr="004861FB">
          <w:rPr>
            <w:rFonts w:eastAsia="Batang"/>
            <w:lang w:eastAsia="zh-CN"/>
          </w:rPr>
          <w:tab/>
        </w:r>
      </w:ins>
      <w:ins w:id="487" w:author="Richard Bradbury (2023-08-24)" w:date="2023-08-24T10:21:00Z">
        <w:r w:rsidR="00BE1D7B">
          <w:rPr>
            <w:rFonts w:eastAsia="Batang"/>
            <w:lang w:eastAsia="zh-CN"/>
          </w:rPr>
          <w:t>"</w:t>
        </w:r>
      </w:ins>
      <w:ins w:id="488" w:author="Prakash Kolan(08232023)" w:date="2023-08-23T23:54:00Z">
        <w:r w:rsidRPr="004861FB">
          <w:rPr>
            <w:rFonts w:eastAsia="Batang"/>
            <w:lang w:eastAsia="zh-CN"/>
          </w:rPr>
          <w:t>5G Network Slicing</w:t>
        </w:r>
      </w:ins>
      <w:ins w:id="489" w:author="Richard Bradbury (2023-08-24)" w:date="2023-08-24T10:21:00Z">
        <w:r w:rsidR="00BE1D7B">
          <w:rPr>
            <w:rFonts w:eastAsia="Batang"/>
            <w:lang w:eastAsia="zh-CN"/>
          </w:rPr>
          <w:t>"</w:t>
        </w:r>
      </w:ins>
      <w:ins w:id="490" w:author="Prakash Kolan(08232023)" w:date="2023-08-23T23:54:00Z">
        <w:r w:rsidRPr="004861FB">
          <w:rPr>
            <w:rFonts w:eastAsia="Batang"/>
            <w:lang w:eastAsia="zh-CN"/>
          </w:rPr>
          <w:t xml:space="preserve">, Android documentation, </w:t>
        </w:r>
        <w:r w:rsidRPr="004861FB">
          <w:rPr>
            <w:rFonts w:eastAsia="Batang"/>
            <w:lang w:eastAsia="zh-CN"/>
          </w:rPr>
          <w:fldChar w:fldCharType="begin"/>
        </w:r>
        <w:r w:rsidRPr="004861FB">
          <w:rPr>
            <w:rFonts w:eastAsia="Batang"/>
            <w:lang w:eastAsia="zh-CN"/>
          </w:rPr>
          <w:instrText xml:space="preserve"> HYPERLINK "https://source.android.com/docs/core/connect/5g-slicing" </w:instrText>
        </w:r>
        <w:r w:rsidRPr="004861FB">
          <w:rPr>
            <w:rFonts w:eastAsia="Batang"/>
            <w:lang w:eastAsia="zh-CN"/>
          </w:rPr>
        </w:r>
        <w:r w:rsidRPr="004861FB">
          <w:rPr>
            <w:rFonts w:eastAsia="Batang"/>
            <w:lang w:eastAsia="zh-CN"/>
          </w:rPr>
          <w:fldChar w:fldCharType="separate"/>
        </w:r>
        <w:r w:rsidRPr="004861FB">
          <w:rPr>
            <w:rFonts w:eastAsia="Batang"/>
            <w:lang w:eastAsia="zh-CN"/>
          </w:rPr>
          <w:t>https://source.android.com/docs/core/connect/5g-slicing</w:t>
        </w:r>
        <w:r w:rsidRPr="004861FB">
          <w:rPr>
            <w:rFonts w:eastAsia="Batang"/>
            <w:lang w:eastAsia="zh-CN"/>
          </w:rPr>
          <w:fldChar w:fldCharType="end"/>
        </w:r>
      </w:ins>
    </w:p>
    <w:p w14:paraId="7D7CB54F" w14:textId="56C4F068" w:rsidR="00D90B9B" w:rsidRDefault="00D90B9B">
      <w:pPr>
        <w:pStyle w:val="EX"/>
        <w:rPr>
          <w:ins w:id="491" w:author="Prakash Kolan(08232023)" w:date="2023-08-24T00:07:00Z"/>
        </w:rPr>
      </w:pPr>
      <w:ins w:id="492" w:author="Prakash Kolan(08232023)" w:date="2023-08-23T23:54:00Z">
        <w:r>
          <w:rPr>
            <w:rFonts w:eastAsia="Batang"/>
            <w:lang w:eastAsia="zh-CN"/>
          </w:rPr>
          <w:t>[39]</w:t>
        </w:r>
        <w:r>
          <w:rPr>
            <w:rFonts w:eastAsia="Batang"/>
            <w:lang w:eastAsia="zh-CN"/>
          </w:rPr>
          <w:tab/>
        </w:r>
      </w:ins>
      <w:ins w:id="493" w:author="Richard Bradbury (2023-08-24)" w:date="2023-08-24T10:21:00Z">
        <w:r w:rsidR="00BE1D7B">
          <w:rPr>
            <w:rFonts w:eastAsia="Batang"/>
            <w:lang w:eastAsia="zh-CN"/>
          </w:rPr>
          <w:t>"</w:t>
        </w:r>
      </w:ins>
      <w:ins w:id="494" w:author="Prakash Kolan(08232023)" w:date="2023-08-23T23:54:00Z">
        <w:r w:rsidRPr="00841240">
          <w:t>Apple device support for private 5G and LTE networks</w:t>
        </w:r>
      </w:ins>
      <w:ins w:id="495" w:author="Richard Bradbury (2023-08-24)" w:date="2023-08-24T10:22:00Z">
        <w:r w:rsidR="00BE1D7B">
          <w:t>"</w:t>
        </w:r>
      </w:ins>
      <w:ins w:id="496" w:author="Prakash Kolan(08232023)" w:date="2023-08-23T23:54:00Z">
        <w:r w:rsidRPr="00841240">
          <w:t xml:space="preserve">, </w:t>
        </w:r>
        <w:r>
          <w:fldChar w:fldCharType="begin"/>
        </w:r>
        <w:r>
          <w:instrText xml:space="preserve"> HYPERLINK "https://support.apple.com/guide/deployment/support-for-private-5g-and-lte-networks-depac6747317/web" </w:instrText>
        </w:r>
        <w:r>
          <w:fldChar w:fldCharType="separate"/>
        </w:r>
        <w:r w:rsidRPr="00841240">
          <w:t>https://support.apple.com/guide/deployment/support-for-private-5g-and-lte-networks-depac6747317/web</w:t>
        </w:r>
        <w:r>
          <w:fldChar w:fldCharType="end"/>
        </w:r>
      </w:ins>
    </w:p>
    <w:p w14:paraId="44E6807A" w14:textId="3CD0E252" w:rsidR="00122509" w:rsidRDefault="00122509">
      <w:pPr>
        <w:pStyle w:val="EX"/>
        <w:rPr>
          <w:ins w:id="497" w:author="Prakash Kolan(08232023)" w:date="2023-08-24T00:12:00Z"/>
        </w:rPr>
      </w:pPr>
      <w:ins w:id="498" w:author="Prakash Kolan(08232023)" w:date="2023-08-24T00:08:00Z">
        <w:r>
          <w:rPr>
            <w:rFonts w:eastAsia="Batang"/>
            <w:lang w:eastAsia="zh-CN"/>
          </w:rPr>
          <w:t>[40]</w:t>
        </w:r>
        <w:r>
          <w:rPr>
            <w:rFonts w:eastAsia="Batang"/>
            <w:lang w:eastAsia="zh-CN"/>
          </w:rPr>
          <w:tab/>
        </w:r>
        <w:r>
          <w:t>GSM Association</w:t>
        </w:r>
      </w:ins>
      <w:ins w:id="499" w:author="Richard Bradbury (2023-08-24)" w:date="2023-08-24T10:22:00Z">
        <w:r w:rsidR="00BE1D7B">
          <w:t>:</w:t>
        </w:r>
      </w:ins>
      <w:ins w:id="500" w:author="Prakash Kolan(08232023)" w:date="2023-08-24T00:08:00Z">
        <w:r>
          <w:t xml:space="preserve"> </w:t>
        </w:r>
      </w:ins>
      <w:ins w:id="501" w:author="Richard Bradbury (2023-08-24)" w:date="2023-08-24T10:22:00Z">
        <w:r w:rsidR="00BE1D7B">
          <w:t>"</w:t>
        </w:r>
      </w:ins>
      <w:ins w:id="502" w:author="Prakash Kolan(08232023)" w:date="2023-08-24T00:08:00Z">
        <w:r>
          <w:t>Network Slicing: North America’s Perspective (Current) Version 1.0</w:t>
        </w:r>
      </w:ins>
      <w:ins w:id="503" w:author="Richard Bradbury (2023-08-24)" w:date="2023-08-24T10:22:00Z">
        <w:r w:rsidR="00BE1D7B">
          <w:t>"</w:t>
        </w:r>
      </w:ins>
      <w:ins w:id="504" w:author="Prakash Kolan(08232023)" w:date="2023-08-24T00:08:00Z">
        <w:r>
          <w:t xml:space="preserve">, </w:t>
        </w:r>
      </w:ins>
      <w:ins w:id="505" w:author=" " w:date="2023-08-24T01:22:00Z">
        <w:r w:rsidR="00A4628B" w:rsidRPr="00BE1D7B">
          <w:t>https://www.gsma.com/newsroom/wp-content/uploads//NG.130-White-Paper-Network-Slicing-NA-Perspective.pdf</w:t>
        </w:r>
      </w:ins>
      <w:ins w:id="506" w:author="Prakash Kolan(08232023)" w:date="2023-08-24T00:08:00Z">
        <w:r>
          <w:t>, August 2021</w:t>
        </w:r>
      </w:ins>
      <w:ins w:id="507" w:author="Richard Bradbury (2023-08-24)" w:date="2023-08-24T10:22:00Z">
        <w:r w:rsidR="00BE1D7B">
          <w:t>.</w:t>
        </w:r>
      </w:ins>
    </w:p>
    <w:p w14:paraId="09F39BFE" w14:textId="1D18068A" w:rsidR="00185305" w:rsidRPr="004861FB" w:rsidRDefault="00185305" w:rsidP="004861FB">
      <w:pPr>
        <w:pStyle w:val="EX"/>
        <w:rPr>
          <w:ins w:id="508" w:author="Prakash Kolan(08232023)" w:date="2023-08-23T23:54:00Z"/>
          <w:rFonts w:eastAsia="Batang"/>
          <w:lang w:eastAsia="zh-CN"/>
        </w:rPr>
      </w:pPr>
      <w:ins w:id="509" w:author="Prakash Kolan(08232023)" w:date="2023-08-24T00:12:00Z">
        <w:r>
          <w:rPr>
            <w:rFonts w:eastAsia="Batang"/>
            <w:lang w:eastAsia="zh-CN"/>
          </w:rPr>
          <w:t>[41]</w:t>
        </w:r>
        <w:r>
          <w:rPr>
            <w:rFonts w:eastAsia="Batang"/>
            <w:lang w:eastAsia="zh-CN"/>
          </w:rPr>
          <w:tab/>
          <w:t>3G</w:t>
        </w:r>
      </w:ins>
      <w:ins w:id="510" w:author="Prakash Kolan(08232023)" w:date="2023-08-24T00:13:00Z">
        <w:r>
          <w:rPr>
            <w:rFonts w:eastAsia="Batang"/>
            <w:lang w:eastAsia="zh-CN"/>
          </w:rPr>
          <w:t xml:space="preserve">PP TS 24.526: </w:t>
        </w:r>
      </w:ins>
      <w:ins w:id="511" w:author="Richard Bradbury (2023-08-24)" w:date="2023-08-24T10:22:00Z">
        <w:r w:rsidR="00BE1D7B">
          <w:rPr>
            <w:rFonts w:eastAsia="Batang"/>
            <w:lang w:eastAsia="zh-CN"/>
          </w:rPr>
          <w:t>"</w:t>
        </w:r>
      </w:ins>
      <w:ins w:id="512" w:author="Prakash Kolan(08232023)" w:date="2023-08-24T00:13:00Z">
        <w:r w:rsidR="006E3C45" w:rsidRPr="004861FB">
          <w:rPr>
            <w:rFonts w:eastAsia="Batang"/>
            <w:lang w:eastAsia="zh-CN"/>
          </w:rPr>
          <w:t>User Equipment (UE) policies for 5G System (5GS); Stage 3</w:t>
        </w:r>
      </w:ins>
      <w:ins w:id="513" w:author="Richard Bradbury (2023-08-24)" w:date="2023-08-24T10:22:00Z">
        <w:r w:rsidR="00BE1D7B">
          <w:rPr>
            <w:rFonts w:eastAsia="Batang"/>
            <w:lang w:eastAsia="zh-CN"/>
          </w:rPr>
          <w:t>".</w:t>
        </w:r>
      </w:ins>
    </w:p>
    <w:p w14:paraId="24ACB616" w14:textId="77777777" w:rsidR="00080512" w:rsidRPr="004D3578" w:rsidRDefault="00080512">
      <w:pPr>
        <w:pStyle w:val="Heading1"/>
      </w:pPr>
      <w:bookmarkStart w:id="514" w:name="definitions"/>
      <w:bookmarkStart w:id="515" w:name="_Toc143732239"/>
      <w:bookmarkEnd w:id="514"/>
      <w:r w:rsidRPr="004D3578">
        <w:t>3</w:t>
      </w:r>
      <w:r w:rsidRPr="004D3578">
        <w:tab/>
        <w:t>Definitions</w:t>
      </w:r>
      <w:r w:rsidR="00602AEA">
        <w:t xml:space="preserve"> of terms, symbols and abbreviations</w:t>
      </w:r>
      <w:bookmarkEnd w:id="515"/>
    </w:p>
    <w:p w14:paraId="6CBABCF9" w14:textId="77777777" w:rsidR="00080512" w:rsidRPr="004D3578" w:rsidRDefault="00080512">
      <w:pPr>
        <w:pStyle w:val="Heading2"/>
      </w:pPr>
      <w:bookmarkStart w:id="516" w:name="_Toc143732240"/>
      <w:r w:rsidRPr="004D3578">
        <w:t>3.1</w:t>
      </w:r>
      <w:r w:rsidRPr="004D3578">
        <w:tab/>
      </w:r>
      <w:r w:rsidR="002B6339">
        <w:t>Terms</w:t>
      </w:r>
      <w:bookmarkEnd w:id="516"/>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517" w:name="_Toc143732241"/>
      <w:r w:rsidRPr="004D3578">
        <w:t>3.2</w:t>
      </w:r>
      <w:r w:rsidRPr="004D3578">
        <w:tab/>
        <w:t>Symbols</w:t>
      </w:r>
      <w:bookmarkEnd w:id="51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E81C5C1" w14:textId="77777777" w:rsidR="00080512" w:rsidRPr="004D3578" w:rsidRDefault="00080512">
      <w:pPr>
        <w:pStyle w:val="Heading2"/>
      </w:pPr>
      <w:bookmarkStart w:id="518" w:name="_Toc143732242"/>
      <w:r w:rsidRPr="004D3578">
        <w:t>3.3</w:t>
      </w:r>
      <w:r w:rsidRPr="004D3578">
        <w:tab/>
        <w:t>Abbreviations</w:t>
      </w:r>
      <w:bookmarkEnd w:id="51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E5CEB11" w14:textId="113A686E" w:rsidR="00322B09" w:rsidRDefault="00322B09">
      <w:pPr>
        <w:pStyle w:val="EW"/>
      </w:pPr>
      <w:r>
        <w:t>ANDS</w:t>
      </w:r>
      <w:r w:rsidR="0071648E">
        <w:t>P</w:t>
      </w:r>
      <w:r w:rsidR="0071648E">
        <w:tab/>
        <w:t>Access Network Discovery &amp; Selection Policy</w:t>
      </w:r>
    </w:p>
    <w:p w14:paraId="1DE438C0" w14:textId="394F32CE" w:rsidR="007261D5" w:rsidRDefault="007261D5">
      <w:pPr>
        <w:pStyle w:val="EW"/>
      </w:pPr>
      <w:r>
        <w:t>CSC</w:t>
      </w:r>
      <w:r>
        <w:tab/>
      </w:r>
      <w:r w:rsidRPr="00265F23">
        <w:t>Communication Service Customer</w:t>
      </w:r>
    </w:p>
    <w:p w14:paraId="16FEE091" w14:textId="315F6D19" w:rsidR="002A7461" w:rsidRDefault="00A006ED">
      <w:pPr>
        <w:pStyle w:val="EW"/>
      </w:pPr>
      <w:r>
        <w:t>CSP</w:t>
      </w:r>
      <w:r>
        <w:tab/>
      </w:r>
      <w:r w:rsidRPr="00265F23">
        <w:t>Communication Service Provider</w:t>
      </w:r>
    </w:p>
    <w:p w14:paraId="34E91FCA" w14:textId="43E6321B" w:rsidR="00575367" w:rsidRDefault="00575367">
      <w:pPr>
        <w:pStyle w:val="EW"/>
      </w:pPr>
      <w:r>
        <w:t>DN</w:t>
      </w:r>
      <w:r>
        <w:tab/>
        <w:t>Data Network</w:t>
      </w:r>
    </w:p>
    <w:p w14:paraId="711D1783" w14:textId="3DF652DD" w:rsidR="00FE7989" w:rsidRDefault="00FE7989">
      <w:pPr>
        <w:pStyle w:val="EW"/>
      </w:pPr>
      <w:r>
        <w:t>DNN</w:t>
      </w:r>
      <w:r>
        <w:tab/>
      </w:r>
      <w:r w:rsidRPr="001B7C50">
        <w:t>Data Network Name</w:t>
      </w:r>
    </w:p>
    <w:p w14:paraId="3C3B130E" w14:textId="62C65FB2" w:rsidR="005D5AFF" w:rsidRDefault="005D5AFF">
      <w:pPr>
        <w:pStyle w:val="EW"/>
      </w:pPr>
      <w:r>
        <w:t>ECS</w:t>
      </w:r>
      <w:r>
        <w:tab/>
        <w:t>Edge Configuration Server</w:t>
      </w:r>
    </w:p>
    <w:p w14:paraId="2DD5BCA8" w14:textId="22734C19" w:rsidR="008830E5" w:rsidRDefault="008830E5">
      <w:pPr>
        <w:pStyle w:val="EW"/>
      </w:pPr>
      <w:r>
        <w:t>EEC</w:t>
      </w:r>
      <w:r>
        <w:tab/>
      </w:r>
      <w:r w:rsidR="005D5AFF">
        <w:t>Edge Enabler Client</w:t>
      </w:r>
    </w:p>
    <w:p w14:paraId="13E631B8" w14:textId="23E61F90" w:rsidR="008B5759" w:rsidRDefault="008B5759">
      <w:pPr>
        <w:pStyle w:val="EW"/>
      </w:pPr>
      <w:r>
        <w:t>eMBB</w:t>
      </w:r>
      <w:r>
        <w:tab/>
        <w:t>Enhanced Mobile Broadband</w:t>
      </w:r>
    </w:p>
    <w:p w14:paraId="4E559B7F" w14:textId="0DFE59F6" w:rsidR="0002458E" w:rsidRDefault="0002458E">
      <w:pPr>
        <w:pStyle w:val="EW"/>
      </w:pPr>
      <w:r>
        <w:t>EPC</w:t>
      </w:r>
      <w:r>
        <w:tab/>
      </w:r>
      <w:r w:rsidRPr="00CA7246">
        <w:rPr>
          <w:lang w:val="en-US"/>
        </w:rPr>
        <w:t>Evolved Packet Core</w:t>
      </w:r>
    </w:p>
    <w:p w14:paraId="5FFE1AA4" w14:textId="450AA063" w:rsidR="00A4779E" w:rsidRDefault="00A4779E">
      <w:pPr>
        <w:pStyle w:val="EW"/>
      </w:pPr>
      <w:r>
        <w:t>GST</w:t>
      </w:r>
      <w:r>
        <w:tab/>
      </w:r>
      <w:r w:rsidRPr="00265F23">
        <w:t>Generic Network Slice Template</w:t>
      </w:r>
    </w:p>
    <w:p w14:paraId="43B7C637" w14:textId="5AB904EE" w:rsidR="00005A01" w:rsidRDefault="00005A01">
      <w:pPr>
        <w:pStyle w:val="EW"/>
      </w:pPr>
      <w:r>
        <w:t>MIoT</w:t>
      </w:r>
      <w:r>
        <w:tab/>
        <w:t>Massive Internet of Things</w:t>
      </w:r>
    </w:p>
    <w:p w14:paraId="7965353B" w14:textId="64913090" w:rsidR="001E5764" w:rsidRDefault="001E5764">
      <w:pPr>
        <w:pStyle w:val="EW"/>
      </w:pPr>
      <w:r>
        <w:t>MPS</w:t>
      </w:r>
      <w:r>
        <w:tab/>
      </w:r>
      <w:r w:rsidRPr="001B7C50">
        <w:t>Multimedia Priority Service</w:t>
      </w:r>
    </w:p>
    <w:p w14:paraId="3101026B" w14:textId="038DECDE" w:rsidR="002F7425" w:rsidRDefault="002F7425">
      <w:pPr>
        <w:pStyle w:val="EW"/>
      </w:pPr>
      <w:r>
        <w:t>MNO</w:t>
      </w:r>
      <w:r>
        <w:tab/>
        <w:t>Mobile Network Operator</w:t>
      </w:r>
    </w:p>
    <w:p w14:paraId="775AC383" w14:textId="63C18F32" w:rsidR="00BF3979" w:rsidRDefault="00BF3979">
      <w:pPr>
        <w:pStyle w:val="EW"/>
      </w:pPr>
      <w:r>
        <w:t>MVNO</w:t>
      </w:r>
      <w:r>
        <w:tab/>
        <w:t>Mobile Virtual Network Operator</w:t>
      </w:r>
    </w:p>
    <w:p w14:paraId="3B88CC38" w14:textId="436D72E3" w:rsidR="00A4779E" w:rsidRDefault="00A4779E">
      <w:pPr>
        <w:pStyle w:val="EW"/>
      </w:pPr>
      <w:r>
        <w:t>NEST</w:t>
      </w:r>
      <w:r>
        <w:tab/>
      </w:r>
      <w:r w:rsidRPr="00265F23">
        <w:t>Network Slice Type</w:t>
      </w:r>
    </w:p>
    <w:p w14:paraId="1E933B23" w14:textId="05465176" w:rsidR="00A006ED" w:rsidRDefault="00A006ED">
      <w:pPr>
        <w:pStyle w:val="EW"/>
      </w:pPr>
      <w:r>
        <w:t>NOP</w:t>
      </w:r>
      <w:r>
        <w:tab/>
      </w:r>
      <w:r w:rsidRPr="00265F23">
        <w:t>Network Operator</w:t>
      </w:r>
    </w:p>
    <w:p w14:paraId="75AFC680" w14:textId="2FF6B6CE" w:rsidR="00056A58" w:rsidRDefault="00056A58">
      <w:pPr>
        <w:pStyle w:val="EW"/>
      </w:pPr>
      <w:r>
        <w:t>NRM</w:t>
      </w:r>
      <w:r>
        <w:tab/>
        <w:t>Network Resource Model</w:t>
      </w:r>
    </w:p>
    <w:p w14:paraId="26CFD255" w14:textId="0DD86AC0" w:rsidR="006E1516" w:rsidRDefault="00655FE2">
      <w:pPr>
        <w:pStyle w:val="EW"/>
      </w:pPr>
      <w:r>
        <w:t>NSaaS</w:t>
      </w:r>
      <w:r>
        <w:tab/>
      </w:r>
      <w:r w:rsidRPr="00D3374C">
        <w:t>Network Slice as a Service</w:t>
      </w:r>
    </w:p>
    <w:p w14:paraId="208D22A3" w14:textId="290835E3" w:rsidR="00A006ED" w:rsidRDefault="00A006ED">
      <w:pPr>
        <w:pStyle w:val="EW"/>
      </w:pPr>
      <w:r>
        <w:t>NSC</w:t>
      </w:r>
      <w:r>
        <w:tab/>
      </w:r>
      <w:r w:rsidRPr="00265F23">
        <w:t>Network Slice Customer</w:t>
      </w:r>
    </w:p>
    <w:p w14:paraId="43637C56" w14:textId="71DD9177" w:rsidR="004D4722" w:rsidRDefault="004D4722">
      <w:pPr>
        <w:pStyle w:val="EW"/>
      </w:pPr>
      <w:r>
        <w:t>NSCE</w:t>
      </w:r>
      <w:r>
        <w:tab/>
        <w:t>Network Slice Capability Enablement</w:t>
      </w:r>
    </w:p>
    <w:p w14:paraId="3B081FE7" w14:textId="36B47118" w:rsidR="009E048C" w:rsidRDefault="009E048C">
      <w:pPr>
        <w:pStyle w:val="EW"/>
      </w:pPr>
      <w:r>
        <w:t>NSI</w:t>
      </w:r>
      <w:r>
        <w:tab/>
      </w:r>
      <w:r w:rsidRPr="00C561A3">
        <w:t>Network Slice Instance</w:t>
      </w:r>
    </w:p>
    <w:p w14:paraId="48953F74" w14:textId="3C6CAC3D" w:rsidR="00A006ED" w:rsidRDefault="00A006ED">
      <w:pPr>
        <w:pStyle w:val="EW"/>
      </w:pPr>
      <w:r>
        <w:t>NSP</w:t>
      </w:r>
      <w:r>
        <w:tab/>
      </w:r>
      <w:r w:rsidRPr="00265F23">
        <w:t>Network Slice Provider</w:t>
      </w:r>
    </w:p>
    <w:p w14:paraId="30186A91" w14:textId="76A57CC1" w:rsidR="0048704A" w:rsidRDefault="0048704A">
      <w:pPr>
        <w:pStyle w:val="EW"/>
      </w:pPr>
      <w:r>
        <w:lastRenderedPageBreak/>
        <w:t>NSSI</w:t>
      </w:r>
      <w:r>
        <w:tab/>
      </w:r>
      <w:r w:rsidRPr="00C561A3">
        <w:t>Network Slice Subnet Instance</w:t>
      </w:r>
    </w:p>
    <w:p w14:paraId="45AFED00" w14:textId="7557D6BA" w:rsidR="00670A62" w:rsidRDefault="00670A62">
      <w:pPr>
        <w:pStyle w:val="EW"/>
      </w:pPr>
      <w:r>
        <w:t>NSSP</w:t>
      </w:r>
      <w:r w:rsidR="00D56713">
        <w:tab/>
      </w:r>
      <w:r w:rsidR="00D56713" w:rsidRPr="001B7C50">
        <w:rPr>
          <w:rFonts w:eastAsia="SimSun"/>
          <w:lang w:eastAsia="zh-CN"/>
        </w:rPr>
        <w:t>Network Slice Selection Policy</w:t>
      </w:r>
    </w:p>
    <w:p w14:paraId="7258170A" w14:textId="3BAF0F6F" w:rsidR="00DB0969" w:rsidRDefault="00DB0969">
      <w:pPr>
        <w:pStyle w:val="EW"/>
      </w:pPr>
      <w:r>
        <w:t>NWDAF</w:t>
      </w:r>
      <w:r>
        <w:tab/>
      </w:r>
      <w:r w:rsidRPr="00CD4E91">
        <w:t>Network Data Analytics Function</w:t>
      </w:r>
    </w:p>
    <w:p w14:paraId="45EFE366" w14:textId="1F035D8D" w:rsidR="00CF398C" w:rsidRDefault="00CF398C">
      <w:pPr>
        <w:pStyle w:val="EW"/>
        <w:rPr>
          <w:rFonts w:eastAsia="SimSun"/>
          <w:lang w:eastAsia="zh-CN"/>
        </w:rPr>
      </w:pPr>
      <w:r>
        <w:t>PDU</w:t>
      </w:r>
      <w:r>
        <w:tab/>
      </w:r>
      <w:r w:rsidRPr="001B7C50">
        <w:rPr>
          <w:rFonts w:eastAsia="SimSun"/>
          <w:lang w:eastAsia="zh-CN"/>
        </w:rPr>
        <w:t>Protocol Data Unit</w:t>
      </w:r>
    </w:p>
    <w:p w14:paraId="5F28BE97" w14:textId="4B1B23C8" w:rsidR="003C46CB" w:rsidRDefault="003C46CB">
      <w:pPr>
        <w:pStyle w:val="EW"/>
        <w:rPr>
          <w:rFonts w:eastAsia="SimSun"/>
          <w:lang w:eastAsia="zh-CN"/>
        </w:rPr>
      </w:pPr>
      <w:r w:rsidRPr="003D4ABF">
        <w:t>ProSe</w:t>
      </w:r>
      <w:r w:rsidRPr="003D4ABF">
        <w:tab/>
        <w:t>Proximity based Services</w:t>
      </w:r>
    </w:p>
    <w:p w14:paraId="1069B20F" w14:textId="48EC1F30" w:rsidR="0071648E" w:rsidRDefault="0071648E">
      <w:pPr>
        <w:pStyle w:val="EW"/>
      </w:pPr>
      <w:r>
        <w:t>ProSeP</w:t>
      </w:r>
      <w:r>
        <w:tab/>
      </w:r>
      <w:r w:rsidR="003C46CB" w:rsidRPr="003D4ABF">
        <w:t>ProSe</w:t>
      </w:r>
      <w:r w:rsidR="003C46CB">
        <w:t xml:space="preserve"> </w:t>
      </w:r>
      <w:r>
        <w:t>Policy</w:t>
      </w:r>
    </w:p>
    <w:p w14:paraId="5FCD1065" w14:textId="1AC91A60" w:rsidR="00A006ED" w:rsidRDefault="003B0D7D" w:rsidP="009E1B06">
      <w:pPr>
        <w:pStyle w:val="EW"/>
        <w:rPr>
          <w:lang w:eastAsia="zh-CN"/>
        </w:rPr>
      </w:pPr>
      <w:r>
        <w:t>URSP</w:t>
      </w:r>
      <w:r w:rsidR="008524E4">
        <w:tab/>
      </w:r>
      <w:r w:rsidR="008524E4" w:rsidRPr="003D4ABF">
        <w:t xml:space="preserve">UE </w:t>
      </w:r>
      <w:r w:rsidR="008524E4" w:rsidRPr="003D4ABF">
        <w:rPr>
          <w:lang w:eastAsia="zh-CN"/>
        </w:rPr>
        <w:t>Route Selection Policy</w:t>
      </w:r>
    </w:p>
    <w:p w14:paraId="30059E4E" w14:textId="0021EDF9" w:rsidR="00DA3811" w:rsidRDefault="00DA3811" w:rsidP="009E1B06">
      <w:pPr>
        <w:pStyle w:val="EW"/>
        <w:rPr>
          <w:lang w:eastAsia="zh-CN"/>
        </w:rPr>
      </w:pPr>
      <w:r>
        <w:rPr>
          <w:lang w:eastAsia="zh-CN"/>
        </w:rPr>
        <w:t>V2X</w:t>
      </w:r>
      <w:r>
        <w:rPr>
          <w:lang w:eastAsia="zh-CN"/>
        </w:rPr>
        <w:tab/>
        <w:t>Vehicle-to-Everything</w:t>
      </w:r>
    </w:p>
    <w:p w14:paraId="30B31AB0" w14:textId="257CF5AA" w:rsidR="0071648E" w:rsidRDefault="0071648E" w:rsidP="009E1B06">
      <w:pPr>
        <w:pStyle w:val="EW"/>
        <w:rPr>
          <w:lang w:eastAsia="zh-CN"/>
        </w:rPr>
      </w:pPr>
      <w:r>
        <w:rPr>
          <w:lang w:eastAsia="zh-CN"/>
        </w:rPr>
        <w:t>V2XP</w:t>
      </w:r>
      <w:r>
        <w:rPr>
          <w:lang w:eastAsia="zh-CN"/>
        </w:rPr>
        <w:tab/>
      </w:r>
      <w:r>
        <w:t>V2X Policy</w:t>
      </w:r>
    </w:p>
    <w:p w14:paraId="7D89FB01" w14:textId="334F0E76" w:rsidR="00080512" w:rsidRPr="004D3578" w:rsidRDefault="00080512">
      <w:pPr>
        <w:pStyle w:val="Heading1"/>
      </w:pPr>
      <w:bookmarkStart w:id="519" w:name="clause4"/>
      <w:bookmarkStart w:id="520" w:name="_Toc143732243"/>
      <w:bookmarkEnd w:id="519"/>
      <w:r w:rsidRPr="004D3578">
        <w:t>4</w:t>
      </w:r>
      <w:r w:rsidR="00830382">
        <w:tab/>
      </w:r>
      <w:r w:rsidRPr="004D3578">
        <w:tab/>
      </w:r>
      <w:r w:rsidR="004E62D0">
        <w:t>Overview</w:t>
      </w:r>
      <w:bookmarkEnd w:id="520"/>
    </w:p>
    <w:p w14:paraId="59C9C49F" w14:textId="1A74137C" w:rsidR="00632CEA" w:rsidRDefault="00C77E98" w:rsidP="004C0922">
      <w:pPr>
        <w:pStyle w:val="EditorsNote"/>
      </w:pPr>
      <w:r w:rsidRPr="00C77E98">
        <w:t>Editor</w:t>
      </w:r>
      <w:r w:rsidR="00993A44">
        <w:t>’s</w:t>
      </w:r>
      <w:r w:rsidRPr="00C77E98">
        <w:t xml:space="preserve"> Note</w:t>
      </w:r>
      <w:r w:rsidR="00993A44">
        <w:t xml:space="preserve">: </w:t>
      </w:r>
      <w:r w:rsidR="00B83E41">
        <w:t xml:space="preserve">This clause to describe </w:t>
      </w:r>
      <w:r w:rsidR="00A21776">
        <w:t xml:space="preserve">network slicing features and capabilities, and </w:t>
      </w:r>
      <w:r w:rsidR="00B83E41">
        <w:t>existing network slicing related support in different 3GPP groups</w:t>
      </w:r>
      <w:r w:rsidR="00DD1937">
        <w:t>.</w:t>
      </w:r>
      <w:r w:rsidR="002C0D1C">
        <w:t xml:space="preserve"> </w:t>
      </w:r>
      <w:r w:rsidR="000A68FC">
        <w:t>In particular, d</w:t>
      </w:r>
      <w:r w:rsidR="002C0D1C">
        <w:t>ifferent slice management procedures that are relevant for specifying media streaming aspects of network slicing are described in this clause.</w:t>
      </w:r>
    </w:p>
    <w:p w14:paraId="4138EF34" w14:textId="295862EA" w:rsidR="006F363F" w:rsidRDefault="006F363F" w:rsidP="006F363F">
      <w:pPr>
        <w:pStyle w:val="Heading2"/>
        <w:rPr>
          <w:rFonts w:cs="Arial"/>
          <w:szCs w:val="32"/>
        </w:rPr>
      </w:pPr>
      <w:bookmarkStart w:id="521" w:name="_Toc143732244"/>
      <w:r>
        <w:rPr>
          <w:rFonts w:cs="Arial"/>
          <w:szCs w:val="32"/>
        </w:rPr>
        <w:t>4.0</w:t>
      </w:r>
      <w:r>
        <w:rPr>
          <w:rFonts w:cs="Arial"/>
          <w:szCs w:val="32"/>
        </w:rPr>
        <w:tab/>
      </w:r>
      <w:r>
        <w:rPr>
          <w:rFonts w:cs="Arial"/>
          <w:szCs w:val="32"/>
        </w:rPr>
        <w:tab/>
        <w:t>Assumptions</w:t>
      </w:r>
      <w:bookmarkEnd w:id="521"/>
    </w:p>
    <w:p w14:paraId="403D7D0D" w14:textId="77777777" w:rsidR="006F363F" w:rsidRDefault="006F363F" w:rsidP="006F363F">
      <w:pPr>
        <w:keepNext/>
      </w:pPr>
      <w:r>
        <w:t>The following assumptions apply to the present document:</w:t>
      </w:r>
    </w:p>
    <w:p w14:paraId="11F3296D" w14:textId="77777777" w:rsidR="006F363F" w:rsidRDefault="006F363F" w:rsidP="006F363F">
      <w:pPr>
        <w:pStyle w:val="B1"/>
        <w:keepNext/>
        <w:keepLines/>
      </w:pPr>
      <w:r>
        <w:t>1.</w:t>
      </w:r>
      <w:r>
        <w:tab/>
        <w:t>Possible and efficient solutions based on network slicing are sought to support the use cases listed in clause 5 and many others that also require differentiated QoS for their application streams. Network slicing may not be the only solution to support these use cases, but is one possible solution.</w:t>
      </w:r>
    </w:p>
    <w:p w14:paraId="29A59133" w14:textId="687DD31C" w:rsidR="006F363F" w:rsidRDefault="006F363F" w:rsidP="006F363F">
      <w:pPr>
        <w:pStyle w:val="B1"/>
        <w:rPr>
          <w:lang w:eastAsia="en-GB"/>
        </w:rPr>
      </w:pPr>
      <w:r>
        <w:rPr>
          <w:lang w:eastAsia="en-GB"/>
        </w:rPr>
        <w:t>2.</w:t>
      </w:r>
      <w:r>
        <w:rPr>
          <w:lang w:eastAsia="en-GB"/>
        </w:rPr>
        <w:tab/>
        <w:t>Service requirements relating to network slicing specified in TS 22.261 [</w:t>
      </w:r>
      <w:r w:rsidR="00A97761">
        <w:rPr>
          <w:lang w:eastAsia="en-GB"/>
        </w:rPr>
        <w:t>27</w:t>
      </w:r>
      <w:r>
        <w:rPr>
          <w:lang w:eastAsia="en-GB"/>
        </w:rPr>
        <w:t>] and TR 23700-99 [8] are considered for studying possible issues in relation to 5G Media Streaming.</w:t>
      </w:r>
    </w:p>
    <w:p w14:paraId="09E00009" w14:textId="0017BC75" w:rsidR="00CB35AF" w:rsidRDefault="004553B2" w:rsidP="00CB35AF">
      <w:pPr>
        <w:pStyle w:val="Heading2"/>
      </w:pPr>
      <w:bookmarkStart w:id="522" w:name="_Toc143732245"/>
      <w:r>
        <w:t>4</w:t>
      </w:r>
      <w:r w:rsidR="00CB35AF" w:rsidRPr="004D3578">
        <w:t>.</w:t>
      </w:r>
      <w:r w:rsidR="00CB35AF">
        <w:t>1</w:t>
      </w:r>
      <w:r w:rsidR="00CB35AF" w:rsidRPr="004D3578">
        <w:tab/>
      </w:r>
      <w:r w:rsidR="00CB35AF">
        <w:t>General</w:t>
      </w:r>
      <w:bookmarkEnd w:id="522"/>
    </w:p>
    <w:p w14:paraId="5A6DFB36" w14:textId="590D2109" w:rsidR="001049E5" w:rsidRDefault="004553B2" w:rsidP="001049E5">
      <w:r w:rsidRPr="001008B5">
        <w:t>Clause 5.12 of TR</w:t>
      </w:r>
      <w:r w:rsidR="00066B49">
        <w:t> </w:t>
      </w:r>
      <w:r w:rsidRPr="001008B5">
        <w:t>26.804</w:t>
      </w:r>
      <w:r w:rsidR="00A343CE">
        <w:t> </w:t>
      </w:r>
      <w:r w:rsidRPr="001008B5">
        <w:t>[</w:t>
      </w:r>
      <w:r w:rsidR="009D0F7C">
        <w:t>2</w:t>
      </w:r>
      <w:r w:rsidRPr="001008B5">
        <w:t>] provides a brief overview of network slicing feature standardization in different 3GPP groups</w:t>
      </w:r>
      <w:r w:rsidR="007700E8">
        <w:t>, areas of study related to 5G Media Streaming for specifying network slicing extensions, and potential open issues</w:t>
      </w:r>
      <w:r w:rsidRPr="001008B5">
        <w:t xml:space="preserve">. This clause describes different slice management processes in </w:t>
      </w:r>
      <w:r>
        <w:t xml:space="preserve">a </w:t>
      </w:r>
      <w:r w:rsidRPr="001008B5">
        <w:t>little more detail that are relevant for specifying the media streaming aspects of network slicing.</w:t>
      </w:r>
    </w:p>
    <w:p w14:paraId="484B2088" w14:textId="6AD12D44" w:rsidR="001049E5" w:rsidRDefault="001049E5" w:rsidP="001049E5">
      <w:pPr>
        <w:pStyle w:val="Heading2"/>
      </w:pPr>
      <w:bookmarkStart w:id="523" w:name="_Toc143732246"/>
      <w:r>
        <w:t>4</w:t>
      </w:r>
      <w:r w:rsidRPr="004D3578">
        <w:t>.</w:t>
      </w:r>
      <w:r w:rsidR="00BE6173">
        <w:t>2</w:t>
      </w:r>
      <w:r w:rsidRPr="004D3578">
        <w:tab/>
      </w:r>
      <w:r>
        <w:rPr>
          <w:lang w:eastAsia="zh-CN"/>
        </w:rPr>
        <w:t>Network slicing architecture</w:t>
      </w:r>
      <w:bookmarkEnd w:id="523"/>
    </w:p>
    <w:p w14:paraId="052BDA0D" w14:textId="478C8A0D" w:rsidR="001049E5" w:rsidRDefault="001049E5" w:rsidP="001049E5">
      <w:pPr>
        <w:pStyle w:val="Heading3"/>
      </w:pPr>
      <w:bookmarkStart w:id="524" w:name="_Toc143732247"/>
      <w:r>
        <w:t>4.</w:t>
      </w:r>
      <w:r w:rsidR="00BE6173">
        <w:t>2</w:t>
      </w:r>
      <w:r>
        <w:t>.1</w:t>
      </w:r>
      <w:r>
        <w:tab/>
      </w:r>
      <w:r>
        <w:tab/>
        <w:t>General</w:t>
      </w:r>
      <w:bookmarkEnd w:id="524"/>
    </w:p>
    <w:p w14:paraId="7E58D3A0" w14:textId="77777777" w:rsidR="001049E5" w:rsidRPr="0009140B" w:rsidRDefault="001049E5" w:rsidP="001049E5">
      <w:pPr>
        <w:rPr>
          <w:lang w:eastAsia="en-GB"/>
        </w:rPr>
      </w:pPr>
      <w:r w:rsidRPr="0009140B">
        <w:rPr>
          <w:lang w:eastAsia="en-GB"/>
        </w:rPr>
        <w:t xml:space="preserve">A </w:t>
      </w:r>
      <w:r>
        <w:rPr>
          <w:lang w:eastAsia="en-GB"/>
        </w:rPr>
        <w:t>N</w:t>
      </w:r>
      <w:r w:rsidRPr="0009140B">
        <w:rPr>
          <w:lang w:eastAsia="en-GB"/>
        </w:rPr>
        <w:t xml:space="preserve">etwork </w:t>
      </w:r>
      <w:r>
        <w:rPr>
          <w:lang w:eastAsia="en-GB"/>
        </w:rPr>
        <w:t>S</w:t>
      </w:r>
      <w:r w:rsidRPr="0009140B">
        <w:rPr>
          <w:lang w:eastAsia="en-GB"/>
        </w:rPr>
        <w:t xml:space="preserve">lice is </w:t>
      </w:r>
      <w:r w:rsidRPr="001E7AB0">
        <w:t>a</w:t>
      </w:r>
      <w:r>
        <w:t xml:space="preserve"> logical network with specific capabilities and characteristics as defined in clause 3.1 of TS 23.501 </w:t>
      </w:r>
      <w:r>
        <w:rPr>
          <w:lang w:eastAsia="en-GB"/>
        </w:rPr>
        <w:t>[7]</w:t>
      </w:r>
      <w:r w:rsidRPr="0009140B">
        <w:rPr>
          <w:lang w:eastAsia="en-GB"/>
        </w:rPr>
        <w:t>.</w:t>
      </w:r>
      <w:r>
        <w:rPr>
          <w:lang w:eastAsia="en-GB"/>
        </w:rPr>
        <w:t xml:space="preserve"> According to the </w:t>
      </w:r>
      <w:r>
        <w:t>supported features, functionalities and different groups of UEs</w:t>
      </w:r>
      <w:r>
        <w:rPr>
          <w:lang w:eastAsia="en-GB"/>
        </w:rPr>
        <w:t xml:space="preserve">, the </w:t>
      </w:r>
      <w:r>
        <w:t xml:space="preserve">multiple Network Slices can be deployed by the operator. More specifically, the </w:t>
      </w:r>
      <w:r>
        <w:rPr>
          <w:lang w:eastAsia="en-GB"/>
        </w:rPr>
        <w:t xml:space="preserve">network slice can support </w:t>
      </w:r>
      <w:r w:rsidRPr="0009140B">
        <w:rPr>
          <w:lang w:eastAsia="en-GB"/>
        </w:rPr>
        <w:t>different functionality (e.g., priority, policy control), different</w:t>
      </w:r>
      <w:r w:rsidRPr="0009140B" w:rsidDel="005F4A0D">
        <w:rPr>
          <w:lang w:eastAsia="en-GB"/>
        </w:rPr>
        <w:t xml:space="preserve"> </w:t>
      </w:r>
      <w:r w:rsidRPr="0009140B">
        <w:rPr>
          <w:lang w:eastAsia="en-GB"/>
        </w:rPr>
        <w:t>performance requirements (e.g., latency, data rates), or different</w:t>
      </w:r>
      <w:r w:rsidRPr="0009140B" w:rsidDel="005F4A0D">
        <w:rPr>
          <w:lang w:eastAsia="en-GB"/>
        </w:rPr>
        <w:t xml:space="preserve"> </w:t>
      </w:r>
      <w:r>
        <w:rPr>
          <w:lang w:eastAsia="en-GB"/>
        </w:rPr>
        <w:t xml:space="preserve">targeted </w:t>
      </w:r>
      <w:r w:rsidRPr="0009140B">
        <w:rPr>
          <w:lang w:eastAsia="en-GB"/>
        </w:rPr>
        <w:t>users (e.g., MPS users, Public Safety users, corporate customers, roamers, or MVNO</w:t>
      </w:r>
      <w:r>
        <w:rPr>
          <w:lang w:eastAsia="en-GB"/>
        </w:rPr>
        <w:t xml:space="preserve"> hosting users</w:t>
      </w:r>
      <w:r w:rsidRPr="0009140B">
        <w:rPr>
          <w:lang w:eastAsia="en-GB"/>
        </w:rPr>
        <w:t>)</w:t>
      </w:r>
      <w:r>
        <w:rPr>
          <w:lang w:eastAsia="en-GB"/>
        </w:rPr>
        <w:t xml:space="preserve">. </w:t>
      </w:r>
      <w:r w:rsidRPr="0009140B">
        <w:rPr>
          <w:lang w:eastAsia="en-GB"/>
        </w:rPr>
        <w:t xml:space="preserve">For example, </w:t>
      </w:r>
      <w:r>
        <w:rPr>
          <w:lang w:eastAsia="zh-CN"/>
        </w:rPr>
        <w:t>based on the operator’s needs</w:t>
      </w:r>
      <w:r>
        <w:rPr>
          <w:lang w:eastAsia="en-GB"/>
        </w:rPr>
        <w:t xml:space="preserve">, </w:t>
      </w:r>
      <w:r w:rsidRPr="0009140B">
        <w:rPr>
          <w:lang w:eastAsia="en-GB"/>
        </w:rPr>
        <w:t xml:space="preserve">there can be one network slice for </w:t>
      </w:r>
      <w:r>
        <w:rPr>
          <w:lang w:eastAsia="en-GB"/>
        </w:rPr>
        <w:t>M</w:t>
      </w:r>
      <w:r w:rsidRPr="0009140B">
        <w:rPr>
          <w:lang w:eastAsia="en-GB"/>
        </w:rPr>
        <w:t>IoT</w:t>
      </w:r>
      <w:r>
        <w:rPr>
          <w:lang w:eastAsia="en-GB"/>
        </w:rPr>
        <w:t xml:space="preserve"> </w:t>
      </w:r>
      <w:r>
        <w:t>services</w:t>
      </w:r>
      <w:r w:rsidRPr="0009140B">
        <w:rPr>
          <w:lang w:eastAsia="en-GB"/>
        </w:rPr>
        <w:t xml:space="preserve">, one for supporting </w:t>
      </w:r>
      <w:r>
        <w:rPr>
          <w:lang w:eastAsia="en-GB"/>
        </w:rPr>
        <w:t>eMBB</w:t>
      </w:r>
      <w:r w:rsidRPr="0009140B">
        <w:rPr>
          <w:lang w:eastAsia="en-GB"/>
        </w:rPr>
        <w:t xml:space="preserve"> UEs and another one for V2X</w:t>
      </w:r>
      <w:r>
        <w:rPr>
          <w:lang w:eastAsia="en-GB"/>
        </w:rPr>
        <w:t xml:space="preserve"> </w:t>
      </w:r>
      <w:r>
        <w:t>services</w:t>
      </w:r>
      <w:r w:rsidRPr="0009140B">
        <w:rPr>
          <w:lang w:eastAsia="en-GB"/>
        </w:rPr>
        <w:t>.</w:t>
      </w:r>
    </w:p>
    <w:p w14:paraId="30BB9617" w14:textId="77777777" w:rsidR="001049E5" w:rsidRDefault="001049E5" w:rsidP="001049E5">
      <w:pPr>
        <w:rPr>
          <w:lang w:eastAsia="en-GB"/>
        </w:rPr>
      </w:pPr>
      <w:r>
        <w:rPr>
          <w:lang w:eastAsia="en-GB"/>
        </w:rPr>
        <w:t xml:space="preserve">A Network Slice instance is </w:t>
      </w:r>
      <w:r>
        <w:t xml:space="preserve">a set of Network Function instances and the required resources (e.g. compute, storage and networking resources) which form a deployed Network Slice. </w:t>
      </w:r>
      <w:r>
        <w:rPr>
          <w:lang w:eastAsia="en-GB"/>
        </w:rPr>
        <w:t>A slice instance includes both core network control plane and user plane network functions as defined in clause 4.15.1 of [7]</w:t>
      </w:r>
      <w:r w:rsidRPr="0009140B">
        <w:rPr>
          <w:lang w:eastAsia="en-GB"/>
        </w:rPr>
        <w:t>.</w:t>
      </w:r>
    </w:p>
    <w:p w14:paraId="2CD87B64" w14:textId="3A5A3DEA" w:rsidR="00E928F6" w:rsidRDefault="001049E5" w:rsidP="001049E5">
      <w:r>
        <w:rPr>
          <w:lang w:eastAsia="en-GB"/>
        </w:rPr>
        <w:t xml:space="preserve">A </w:t>
      </w:r>
      <w:r w:rsidRPr="0009140B">
        <w:rPr>
          <w:lang w:eastAsia="en-GB"/>
        </w:rPr>
        <w:t xml:space="preserve">UE </w:t>
      </w:r>
      <w:r>
        <w:rPr>
          <w:lang w:eastAsia="en-GB"/>
        </w:rPr>
        <w:t xml:space="preserve">can access </w:t>
      </w:r>
      <w:r w:rsidRPr="0009140B">
        <w:rPr>
          <w:lang w:eastAsia="en-GB"/>
        </w:rPr>
        <w:t>multiple Network Slices simultaneously.</w:t>
      </w:r>
      <w:r w:rsidR="00E928F6">
        <w:rPr>
          <w:lang w:eastAsia="en-GB"/>
        </w:rPr>
        <w:t xml:space="preserve"> Figure 4.2.1</w:t>
      </w:r>
      <w:r w:rsidR="00E928F6">
        <w:rPr>
          <w:lang w:eastAsia="en-GB"/>
        </w:rPr>
        <w:noBreakHyphen/>
        <w:t>1 below shows some illustrative scenarios.</w:t>
      </w:r>
      <w:r w:rsidRPr="0009140B">
        <w:rPr>
          <w:lang w:eastAsia="en-GB"/>
        </w:rPr>
        <w:t xml:space="preserve"> </w:t>
      </w:r>
      <w:r>
        <w:t xml:space="preserve">The occurrence of PDU Session Establishment in a Network Slice instance to a DN allows data transmission in that </w:t>
      </w:r>
      <w:r>
        <w:rPr>
          <w:lang w:eastAsia="en-GB"/>
        </w:rPr>
        <w:t>N</w:t>
      </w:r>
      <w:r w:rsidRPr="0009140B">
        <w:rPr>
          <w:lang w:eastAsia="en-GB"/>
        </w:rPr>
        <w:t xml:space="preserve">etwork </w:t>
      </w:r>
      <w:r>
        <w:rPr>
          <w:lang w:eastAsia="en-GB"/>
        </w:rPr>
        <w:t>S</w:t>
      </w:r>
      <w:r w:rsidRPr="0009140B">
        <w:rPr>
          <w:lang w:eastAsia="en-GB"/>
        </w:rPr>
        <w:t xml:space="preserve">lice </w:t>
      </w:r>
      <w:r>
        <w:t xml:space="preserve">instance. </w:t>
      </w:r>
    </w:p>
    <w:p w14:paraId="33060683" w14:textId="1A0D583E" w:rsidR="00E928F6" w:rsidRDefault="00E928F6" w:rsidP="00157DA5">
      <w:pPr>
        <w:pStyle w:val="NO"/>
      </w:pPr>
      <w:r>
        <w:t>NOTE:</w:t>
      </w:r>
      <w:r>
        <w:tab/>
        <w:t>In the context of 5G Media Streaming, PDU Sessions of type IPv4 or IPv6 are the primary focus.</w:t>
      </w:r>
    </w:p>
    <w:p w14:paraId="6671D468" w14:textId="51F88A0F" w:rsidR="00E928F6" w:rsidRDefault="001049E5" w:rsidP="00E928F6">
      <w:pPr>
        <w:rPr>
          <w:lang w:eastAsia="zh-CN"/>
        </w:rPr>
      </w:pPr>
      <w:r w:rsidRPr="0009140B">
        <w:rPr>
          <w:lang w:eastAsia="en-GB"/>
        </w:rPr>
        <w:t xml:space="preserve">The Network Slice Selection policies in the UE </w:t>
      </w:r>
      <w:r>
        <w:rPr>
          <w:lang w:eastAsia="en-GB"/>
        </w:rPr>
        <w:t xml:space="preserve">are used to </w:t>
      </w:r>
      <w:r>
        <w:rPr>
          <w:lang w:eastAsia="zh-CN"/>
        </w:rPr>
        <w:t xml:space="preserve">associate an application with a specific </w:t>
      </w:r>
      <w:r w:rsidRPr="0009140B">
        <w:rPr>
          <w:lang w:eastAsia="en-GB"/>
        </w:rPr>
        <w:t xml:space="preserve">network slice </w:t>
      </w:r>
      <w:r>
        <w:rPr>
          <w:lang w:eastAsia="zh-CN"/>
        </w:rPr>
        <w:t xml:space="preserve">during </w:t>
      </w:r>
      <w:r>
        <w:t>PDU Session Establishment</w:t>
      </w:r>
      <w:r w:rsidRPr="0009140B">
        <w:rPr>
          <w:lang w:eastAsia="en-GB"/>
        </w:rPr>
        <w:t xml:space="preserve">. </w:t>
      </w:r>
      <w:r w:rsidRPr="0021319B">
        <w:rPr>
          <w:lang w:eastAsia="zh-CN"/>
        </w:rPr>
        <w:t>A PDU Session belongs to one and only one</w:t>
      </w:r>
      <w:r w:rsidRPr="0021319B" w:rsidDel="00C46771">
        <w:rPr>
          <w:lang w:eastAsia="zh-CN"/>
        </w:rPr>
        <w:t xml:space="preserve"> </w:t>
      </w:r>
      <w:r w:rsidRPr="0021319B">
        <w:rPr>
          <w:lang w:eastAsia="zh-CN"/>
        </w:rPr>
        <w:t>specific Network Slice instance per PLMN.</w:t>
      </w:r>
      <w:r>
        <w:rPr>
          <w:lang w:eastAsia="zh-CN"/>
        </w:rPr>
        <w:t xml:space="preserve"> </w:t>
      </w:r>
      <w:r>
        <w:rPr>
          <w:rFonts w:hint="eastAsia"/>
          <w:lang w:eastAsia="zh-CN"/>
        </w:rPr>
        <w:lastRenderedPageBreak/>
        <w:t>There</w:t>
      </w:r>
      <w:r>
        <w:rPr>
          <w:lang w:eastAsia="zh-CN"/>
        </w:rPr>
        <w:t>fore,</w:t>
      </w:r>
      <w:r w:rsidRPr="0021319B">
        <w:rPr>
          <w:lang w:eastAsia="zh-CN"/>
        </w:rPr>
        <w:t xml:space="preserve"> </w:t>
      </w:r>
      <w:r>
        <w:rPr>
          <w:lang w:eastAsia="zh-CN"/>
        </w:rPr>
        <w:t>d</w:t>
      </w:r>
      <w:r w:rsidRPr="0021319B">
        <w:rPr>
          <w:lang w:eastAsia="zh-CN"/>
        </w:rPr>
        <w:t>ifferent Network Slice instances do not share a PDU Session</w:t>
      </w:r>
      <w:r>
        <w:rPr>
          <w:lang w:eastAsia="zh-CN"/>
        </w:rPr>
        <w:t>. But</w:t>
      </w:r>
      <w:r w:rsidRPr="0021319B">
        <w:rPr>
          <w:lang w:eastAsia="zh-CN"/>
        </w:rPr>
        <w:t xml:space="preserve"> </w:t>
      </w:r>
      <w:r>
        <w:rPr>
          <w:lang w:eastAsia="zh-CN"/>
        </w:rPr>
        <w:t>multiple</w:t>
      </w:r>
      <w:r w:rsidRPr="0021319B">
        <w:rPr>
          <w:lang w:eastAsia="zh-CN"/>
        </w:rPr>
        <w:t xml:space="preserve"> PDU Sessions </w:t>
      </w:r>
      <w:r>
        <w:rPr>
          <w:lang w:eastAsia="zh-CN"/>
        </w:rPr>
        <w:t xml:space="preserve">in different Network Slice instances may be associated with </w:t>
      </w:r>
      <w:r w:rsidRPr="0021319B">
        <w:rPr>
          <w:lang w:eastAsia="zh-CN"/>
        </w:rPr>
        <w:t xml:space="preserve">the same </w:t>
      </w:r>
      <w:r>
        <w:rPr>
          <w:lang w:eastAsia="zh-CN"/>
        </w:rPr>
        <w:t xml:space="preserve">Data Network, </w:t>
      </w:r>
      <w:r>
        <w:t xml:space="preserve">identified by the same </w:t>
      </w:r>
      <w:r w:rsidRPr="0021319B">
        <w:rPr>
          <w:lang w:eastAsia="zh-CN"/>
        </w:rPr>
        <w:t>DNN.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5"/>
      </w:tblGrid>
      <w:tr w:rsidR="00E928F6" w14:paraId="35B24A50" w14:textId="77777777" w:rsidTr="0031475A">
        <w:trPr>
          <w:jc w:val="center"/>
        </w:trPr>
        <w:tc>
          <w:tcPr>
            <w:tcW w:w="6705" w:type="dxa"/>
          </w:tcPr>
          <w:p w14:paraId="37EE7A11" w14:textId="77777777" w:rsidR="00E928F6" w:rsidRDefault="009E66E0" w:rsidP="0031475A">
            <w:pPr>
              <w:pStyle w:val="TAC"/>
            </w:pPr>
            <w:r>
              <w:rPr>
                <w:noProof/>
              </w:rPr>
              <w:object w:dxaOrig="9270" w:dyaOrig="4730" w14:anchorId="6A4D27DE">
                <v:shape id="_x0000_i1027" type="#_x0000_t75" alt="" style="width:323pt;height:166pt;mso-width-percent:0;mso-height-percent:0;mso-position-vertical:absolute;mso-width-percent:0;mso-height-percent:0" o:ole="">
                  <v:imagedata r:id="rId21" o:title=""/>
                </v:shape>
                <o:OLEObject Type="Embed" ProgID="Visio.Drawing.15" ShapeID="_x0000_i1027" DrawAspect="Content" ObjectID="_1754380420" r:id="rId22"/>
              </w:object>
            </w:r>
          </w:p>
          <w:p w14:paraId="52CDA150" w14:textId="77777777" w:rsidR="00E928F6" w:rsidRDefault="00E928F6" w:rsidP="0031475A">
            <w:pPr>
              <w:pStyle w:val="TF"/>
              <w:rPr>
                <w:lang w:eastAsia="zh-CN"/>
              </w:rPr>
            </w:pPr>
            <w:r>
              <w:t>(a) UPF instance shared by slice instances</w:t>
            </w:r>
          </w:p>
        </w:tc>
      </w:tr>
      <w:tr w:rsidR="00E928F6" w14:paraId="09723D29" w14:textId="77777777" w:rsidTr="0031475A">
        <w:trPr>
          <w:jc w:val="center"/>
        </w:trPr>
        <w:tc>
          <w:tcPr>
            <w:tcW w:w="6705" w:type="dxa"/>
          </w:tcPr>
          <w:p w14:paraId="13D9A726" w14:textId="77777777" w:rsidR="00E928F6" w:rsidRDefault="009E66E0" w:rsidP="0031475A">
            <w:pPr>
              <w:pStyle w:val="TAC"/>
            </w:pPr>
            <w:r>
              <w:rPr>
                <w:noProof/>
              </w:rPr>
              <w:object w:dxaOrig="9270" w:dyaOrig="4730" w14:anchorId="3F86C905">
                <v:shape id="_x0000_i1028" type="#_x0000_t75" alt="" style="width:323pt;height:166pt;mso-width-percent:0;mso-height-percent:0;mso-width-percent:0;mso-height-percent:0" o:ole="">
                  <v:imagedata r:id="rId23" o:title=""/>
                </v:shape>
                <o:OLEObject Type="Embed" ProgID="Visio.Drawing.15" ShapeID="_x0000_i1028" DrawAspect="Content" ObjectID="_1754380421" r:id="rId24"/>
              </w:object>
            </w:r>
          </w:p>
          <w:p w14:paraId="1FEE063E" w14:textId="77777777" w:rsidR="00E928F6" w:rsidRDefault="00E928F6" w:rsidP="0031475A">
            <w:pPr>
              <w:pStyle w:val="TF"/>
            </w:pPr>
            <w:r>
              <w:t>(b) UPF instance per slice instance</w:t>
            </w:r>
          </w:p>
        </w:tc>
      </w:tr>
    </w:tbl>
    <w:p w14:paraId="2779B8AA" w14:textId="7EA1100D" w:rsidR="001049E5" w:rsidRDefault="00E928F6" w:rsidP="00157DA5">
      <w:pPr>
        <w:pStyle w:val="TF"/>
        <w:rPr>
          <w:lang w:eastAsia="zh-CN"/>
        </w:rPr>
      </w:pPr>
      <w:r>
        <w:t>Figure 4.2.1</w:t>
      </w:r>
      <w:r>
        <w:noBreakHyphen/>
        <w:t>1: Mapping of PDU Sessions to Data Network Names and Network Slice instances</w:t>
      </w:r>
    </w:p>
    <w:p w14:paraId="03AE101A" w14:textId="77777777" w:rsidR="001049E5" w:rsidRPr="007261D5" w:rsidRDefault="001049E5" w:rsidP="001049E5">
      <w:r>
        <w:rPr>
          <w:lang w:eastAsia="zh-CN"/>
        </w:rPr>
        <w:t xml:space="preserve">In addition, enhancements to interworking between the EPC and the 5GC have been made to the 5G System, and network slice-specific authentication and authorization are also supported. For each network slice that is subject to </w:t>
      </w:r>
      <w:r>
        <w:t>Network Slice Admission Control</w:t>
      </w:r>
      <w:r>
        <w:rPr>
          <w:lang w:eastAsia="zh-CN"/>
        </w:rPr>
        <w:t xml:space="preserve">, the monitoring and control of the number of registered UEs, the number of PDU Sessions and the slice-maximum bit rate are defined in order to </w:t>
      </w:r>
      <w:r>
        <w:t xml:space="preserve">ensure </w:t>
      </w:r>
      <w:bookmarkStart w:id="525" w:name="_Hlk112156069"/>
      <w:r>
        <w:t>that</w:t>
      </w:r>
      <w:bookmarkEnd w:id="525"/>
      <w:r>
        <w:t xml:space="preserve"> the maximum resource of the network slice is not exceeded</w:t>
      </w:r>
      <w:r>
        <w:rPr>
          <w:lang w:eastAsia="zh-CN"/>
        </w:rPr>
        <w:t>.</w:t>
      </w:r>
    </w:p>
    <w:p w14:paraId="47AC6DB7" w14:textId="63B75FD6" w:rsidR="001049E5" w:rsidRDefault="001049E5" w:rsidP="001049E5">
      <w:pPr>
        <w:pStyle w:val="Heading3"/>
        <w:rPr>
          <w:lang w:eastAsia="en-GB"/>
        </w:rPr>
      </w:pPr>
      <w:bookmarkStart w:id="526" w:name="_Toc143732248"/>
      <w:r>
        <w:t>4.</w:t>
      </w:r>
      <w:r w:rsidR="00BE6173">
        <w:t>2</w:t>
      </w:r>
      <w:r>
        <w:t>.2</w:t>
      </w:r>
      <w:r>
        <w:tab/>
      </w:r>
      <w:r>
        <w:tab/>
      </w:r>
      <w:r>
        <w:rPr>
          <w:lang w:eastAsia="en-GB"/>
        </w:rPr>
        <w:t>Network slicing for specific applications</w:t>
      </w:r>
      <w:bookmarkEnd w:id="526"/>
    </w:p>
    <w:p w14:paraId="3CF9EF21" w14:textId="77777777" w:rsidR="001049E5" w:rsidRDefault="001049E5" w:rsidP="001049E5">
      <w:pPr>
        <w:keepNext/>
        <w:keepLines/>
        <w:rPr>
          <w:lang w:eastAsia="en-GB"/>
        </w:rPr>
      </w:pPr>
      <w:r>
        <w:rPr>
          <w:lang w:eastAsia="en-GB"/>
        </w:rPr>
        <w:t>Before application services are allowed to access specific network slices, a third-party Application Service Provider can negotiate with the MNO and the MNO may create or allocate the network slices based on the service requirements.</w:t>
      </w:r>
      <w:r w:rsidRPr="007E0796">
        <w:rPr>
          <w:lang w:eastAsia="en-GB"/>
        </w:rPr>
        <w:t xml:space="preserve"> </w:t>
      </w:r>
      <w:r>
        <w:rPr>
          <w:lang w:eastAsia="en-GB"/>
        </w:rPr>
        <w:t>For example, a cloud gaming service provider may interact with the MNO to reserve specific network slices supporting low latency, and high computing resources.</w:t>
      </w:r>
    </w:p>
    <w:p w14:paraId="5B57A32C" w14:textId="1B669A83" w:rsidR="001049E5" w:rsidRDefault="001049E5" w:rsidP="001049E5">
      <w:pPr>
        <w:rPr>
          <w:lang w:eastAsia="en-GB"/>
        </w:rPr>
      </w:pPr>
      <w:r>
        <w:rPr>
          <w:lang w:eastAsia="en-GB"/>
        </w:rPr>
        <w:t>Afterwards, the Application Function, on behalf of the Application Service Provider, informs the 5GC that the target application service can use the specific network slices, i.e., by providing application guidance for UE Route Selection Policy (URSP) determination as defined in clause 4.15.6.10 of TS 23.502 [15]</w:t>
      </w:r>
      <w:r>
        <w:rPr>
          <w:rFonts w:asciiTheme="minorEastAsia" w:eastAsiaTheme="minorEastAsia" w:hAnsiTheme="minorEastAsia" w:hint="eastAsia"/>
          <w:lang w:eastAsia="zh-CN"/>
        </w:rPr>
        <w:t>.</w:t>
      </w:r>
      <w:r>
        <w:rPr>
          <w:lang w:eastAsia="en-GB"/>
        </w:rPr>
        <w:t xml:space="preserve"> Depending on the nature of the application guidance, the operator may update the </w:t>
      </w:r>
      <w:r w:rsidRPr="0009140B">
        <w:rPr>
          <w:lang w:eastAsia="en-GB"/>
        </w:rPr>
        <w:t>Network Slice Selection policies</w:t>
      </w:r>
      <w:r>
        <w:rPr>
          <w:lang w:eastAsia="en-GB"/>
        </w:rPr>
        <w:t xml:space="preserve"> in the URSP accordingly.</w:t>
      </w:r>
      <w:r w:rsidR="00526F93">
        <w:rPr>
          <w:lang w:eastAsia="en-GB"/>
        </w:rPr>
        <w:t xml:space="preserve"> As a consequence, the application service may be migrated to the new network slice/DNN duple based on the updated URSP rule.</w:t>
      </w:r>
    </w:p>
    <w:p w14:paraId="4C1BB530" w14:textId="77777777" w:rsidR="001049E5" w:rsidRDefault="001049E5" w:rsidP="001049E5">
      <w:pPr>
        <w:keepNext/>
        <w:rPr>
          <w:lang w:eastAsia="en-GB"/>
        </w:rPr>
      </w:pPr>
      <w:r>
        <w:rPr>
          <w:lang w:eastAsia="en-GB"/>
        </w:rPr>
        <w:lastRenderedPageBreak/>
        <w:t>The URSP rules in the UE, which are used to associate applications with usage of particular network slices, may be pre-configured or provided by the PCF as defined in TS 23.503 [16]. Each URSP rule is expressed as a traffic descriptor for application detection, e.g. IP descriptors, application descriptors, domain descriptors.</w:t>
      </w:r>
    </w:p>
    <w:p w14:paraId="5E02C2FC" w14:textId="77777777" w:rsidR="001049E5" w:rsidRDefault="001049E5" w:rsidP="001049E5">
      <w:pPr>
        <w:pStyle w:val="NO"/>
        <w:rPr>
          <w:lang w:eastAsia="en-GB"/>
        </w:rPr>
      </w:pPr>
      <w:r>
        <w:rPr>
          <w:rFonts w:hint="eastAsia"/>
          <w:lang w:eastAsia="en-GB"/>
        </w:rPr>
        <w:t>N</w:t>
      </w:r>
      <w:r>
        <w:rPr>
          <w:lang w:eastAsia="en-GB"/>
        </w:rPr>
        <w:t>OTE:</w:t>
      </w:r>
      <w:r>
        <w:rPr>
          <w:lang w:eastAsia="en-GB"/>
        </w:rPr>
        <w:tab/>
      </w:r>
      <w:r w:rsidRPr="0095327A">
        <w:rPr>
          <w:lang w:eastAsia="en-GB"/>
        </w:rPr>
        <w:t xml:space="preserve">There is no restriction on which part of UE should </w:t>
      </w:r>
      <w:r>
        <w:rPr>
          <w:lang w:eastAsia="en-GB"/>
        </w:rPr>
        <w:t>(re-)evaluate the URSP rules. This may be done by either the Operating System or the modem layer</w:t>
      </w:r>
      <w:r w:rsidRPr="0095327A">
        <w:rPr>
          <w:lang w:eastAsia="en-GB"/>
        </w:rPr>
        <w:t>.</w:t>
      </w:r>
    </w:p>
    <w:p w14:paraId="2AFF2181" w14:textId="77777777" w:rsidR="001049E5" w:rsidRDefault="001049E5" w:rsidP="001049E5">
      <w:pPr>
        <w:keepNext/>
        <w:rPr>
          <w:lang w:eastAsia="en-GB"/>
        </w:rPr>
      </w:pPr>
      <w:r>
        <w:rPr>
          <w:lang w:eastAsia="en-GB"/>
        </w:rPr>
        <w:t>Once an application is started or detected on the UE, the following procedure is followed:</w:t>
      </w:r>
    </w:p>
    <w:p w14:paraId="18B5112E" w14:textId="77777777" w:rsidR="001049E5" w:rsidRDefault="001049E5" w:rsidP="001049E5">
      <w:pPr>
        <w:pStyle w:val="B1"/>
        <w:keepNext/>
      </w:pPr>
      <w:r>
        <w:rPr>
          <w:lang w:eastAsia="en-GB"/>
        </w:rPr>
        <w:t>1.</w:t>
      </w:r>
      <w:r>
        <w:rPr>
          <w:lang w:eastAsia="en-GB"/>
        </w:rPr>
        <w:tab/>
        <w:t xml:space="preserve">The UE </w:t>
      </w:r>
      <w:r w:rsidRPr="003D4ABF">
        <w:t xml:space="preserve">evaluates </w:t>
      </w:r>
      <w:r>
        <w:t>its</w:t>
      </w:r>
      <w:r w:rsidRPr="003D4ABF">
        <w:t xml:space="preserve"> URSP rules in the order of Rule Precedence and determines </w:t>
      </w:r>
      <w:r>
        <w:t>whether</w:t>
      </w:r>
      <w:r w:rsidRPr="003D4ABF">
        <w:t xml:space="preserve"> the application</w:t>
      </w:r>
      <w:r>
        <w:t xml:space="preserve"> </w:t>
      </w:r>
      <w:r w:rsidRPr="003D4ABF">
        <w:t>match</w:t>
      </w:r>
      <w:r>
        <w:t>es</w:t>
      </w:r>
      <w:r w:rsidRPr="003D4ABF">
        <w:t xml:space="preserve"> the Traffic descriptor of any URSP rule</w:t>
      </w:r>
      <w:r>
        <w:t>.</w:t>
      </w:r>
    </w:p>
    <w:p w14:paraId="7560D7D7" w14:textId="77777777" w:rsidR="001049E5" w:rsidRDefault="001049E5" w:rsidP="001049E5">
      <w:pPr>
        <w:pStyle w:val="B2"/>
        <w:keepNext/>
        <w:rPr>
          <w:lang w:eastAsia="en-GB"/>
        </w:rPr>
      </w:pPr>
      <w:r>
        <w:rPr>
          <w:lang w:eastAsia="en-GB"/>
        </w:rPr>
        <w:t>a.</w:t>
      </w:r>
      <w:r>
        <w:rPr>
          <w:lang w:eastAsia="en-GB"/>
        </w:rPr>
        <w:tab/>
      </w:r>
      <w:r>
        <w:t>When a URSP rule is determined to be applicable for a given application, the UE derives the suitable network slices based on the applicable URSP rule.</w:t>
      </w:r>
    </w:p>
    <w:p w14:paraId="1F4553E9" w14:textId="77777777" w:rsidR="001049E5" w:rsidRDefault="001049E5" w:rsidP="001049E5">
      <w:pPr>
        <w:pStyle w:val="B2"/>
        <w:rPr>
          <w:lang w:eastAsia="en-GB"/>
        </w:rPr>
      </w:pPr>
      <w:r>
        <w:rPr>
          <w:lang w:eastAsia="en-GB"/>
        </w:rPr>
        <w:t>b.</w:t>
      </w:r>
      <w:r>
        <w:rPr>
          <w:lang w:eastAsia="en-GB"/>
        </w:rPr>
        <w:tab/>
        <w:t>If the UE determines that there is more than one existing PDU Session which matches a given URSP rule, it is up to UE implementation (Operating System or modem layer) to select one of them to use. Otherwise, the UE tries to establish a new PDU Session using the derived network slices.</w:t>
      </w:r>
    </w:p>
    <w:p w14:paraId="41B0CE69" w14:textId="6A633E24" w:rsidR="001049E5" w:rsidRDefault="001049E5" w:rsidP="001049E5">
      <w:pPr>
        <w:pStyle w:val="B1"/>
        <w:rPr>
          <w:lang w:eastAsia="en-GB"/>
        </w:rPr>
      </w:pPr>
      <w:r>
        <w:rPr>
          <w:lang w:eastAsia="en-GB"/>
        </w:rPr>
        <w:t>2.</w:t>
      </w:r>
      <w:r>
        <w:rPr>
          <w:lang w:eastAsia="en-GB"/>
        </w:rPr>
        <w:tab/>
        <w:t>If there is no matching URSP rule (except the “match all” rule), the UE use</w:t>
      </w:r>
      <w:r w:rsidR="0032129D">
        <w:rPr>
          <w:lang w:eastAsia="en-GB"/>
        </w:rPr>
        <w:t>s</w:t>
      </w:r>
      <w:r>
        <w:rPr>
          <w:lang w:eastAsia="en-GB"/>
        </w:rPr>
        <w:t xml:space="preserve"> its own local configuration (if any) to determine which PDU Session to use.</w:t>
      </w:r>
    </w:p>
    <w:p w14:paraId="36EB77E6" w14:textId="77777777" w:rsidR="001049E5" w:rsidRPr="00B2364B" w:rsidRDefault="001049E5" w:rsidP="001049E5">
      <w:pPr>
        <w:pStyle w:val="NO"/>
        <w:rPr>
          <w:lang w:val="en-US"/>
        </w:rPr>
      </w:pPr>
      <w:r>
        <w:rPr>
          <w:lang w:eastAsia="en-GB"/>
        </w:rPr>
        <w:t>NOTE:</w:t>
      </w:r>
      <w:r>
        <w:rPr>
          <w:lang w:eastAsia="en-GB"/>
        </w:rPr>
        <w:tab/>
        <w:t xml:space="preserve">The UE local configuration in this context is </w:t>
      </w:r>
      <w:r>
        <w:t>i</w:t>
      </w:r>
      <w:r w:rsidRPr="003D4ABF">
        <w:t>nformation about the associat</w:t>
      </w:r>
      <w:r>
        <w:t>ed</w:t>
      </w:r>
      <w:r w:rsidRPr="003D4ABF">
        <w:t xml:space="preserve"> application</w:t>
      </w:r>
      <w:r>
        <w:t xml:space="preserve">, such as application-specific parameters to set up a PDU Session or end user configuration for specific applications. </w:t>
      </w:r>
      <w:r>
        <w:rPr>
          <w:lang w:eastAsia="en-GB"/>
        </w:rPr>
        <w:t>This can be provisioned in the UE via the application layer, e.g. following interaction between the Edge Enabler Client (EEC) and the Edge Configuration Server (ECS), as defined in TS 23.558 [24].</w:t>
      </w:r>
    </w:p>
    <w:p w14:paraId="02637FA9" w14:textId="77777777" w:rsidR="001049E5" w:rsidRDefault="001049E5" w:rsidP="001049E5">
      <w:pPr>
        <w:pStyle w:val="B1"/>
        <w:rPr>
          <w:lang w:eastAsia="en-GB"/>
        </w:rPr>
      </w:pPr>
      <w:r>
        <w:rPr>
          <w:lang w:eastAsia="en-GB"/>
        </w:rPr>
        <w:t>3.</w:t>
      </w:r>
      <w:r>
        <w:rPr>
          <w:lang w:eastAsia="en-GB"/>
        </w:rPr>
        <w:tab/>
        <w:t>When URSP rules are updated, or when a particular URSP rule’s validity changes, the association of existing applications to PDU Sessions may need to be re-evaluated.</w:t>
      </w:r>
    </w:p>
    <w:p w14:paraId="0F72DB4B" w14:textId="7C53E0B6" w:rsidR="003C1AF0" w:rsidRDefault="001049E5" w:rsidP="00A91BA9">
      <w:pPr>
        <w:rPr>
          <w:lang w:eastAsia="en-GB"/>
        </w:rPr>
      </w:pPr>
      <w:r>
        <w:rPr>
          <w:lang w:eastAsia="en-GB"/>
        </w:rPr>
        <w:t>4.</w:t>
      </w:r>
      <w:r>
        <w:rPr>
          <w:lang w:eastAsia="en-GB"/>
        </w:rPr>
        <w:tab/>
        <w:t>Depending on UE implementation, the associations between applications and PDU Sessions may also be re-evaluat</w:t>
      </w:r>
      <w:r w:rsidR="00D70FB4">
        <w:rPr>
          <w:lang w:eastAsia="en-GB"/>
        </w:rPr>
        <w:t>ed</w:t>
      </w:r>
      <w:r>
        <w:rPr>
          <w:lang w:eastAsia="en-GB"/>
        </w:rPr>
        <w:t xml:space="preserve"> periodically, independent of any changes to UR</w:t>
      </w:r>
      <w:r w:rsidR="00EA303B">
        <w:rPr>
          <w:lang w:eastAsia="en-GB"/>
        </w:rPr>
        <w:t>S</w:t>
      </w:r>
      <w:r>
        <w:rPr>
          <w:lang w:eastAsia="en-GB"/>
        </w:rPr>
        <w:t>P rules.</w:t>
      </w:r>
    </w:p>
    <w:p w14:paraId="1594A93A" w14:textId="0570D4D4" w:rsidR="003C1AF0" w:rsidRDefault="003C1AF0" w:rsidP="003C1AF0">
      <w:pPr>
        <w:keepNext/>
        <w:keepLines/>
      </w:pPr>
      <w:r>
        <w:rPr>
          <w:rFonts w:hint="eastAsia"/>
          <w:lang w:eastAsia="zh-CN"/>
        </w:rPr>
        <w:t>I</w:t>
      </w:r>
      <w:r>
        <w:rPr>
          <w:lang w:eastAsia="zh-CN"/>
        </w:rPr>
        <w:t>n the case where a network slice becomes unavailable (e.g. due to overload), the AMF is triggered</w:t>
      </w:r>
      <w:r>
        <w:t>,</w:t>
      </w:r>
      <w:r w:rsidRPr="006C6A1F">
        <w:t xml:space="preserve"> either b</w:t>
      </w:r>
      <w:r>
        <w:t>y</w:t>
      </w:r>
      <w:r w:rsidRPr="006C6A1F">
        <w:t xml:space="preserve"> local configuration (e.g. trigger from OAM) or b</w:t>
      </w:r>
      <w:r>
        <w:t>y</w:t>
      </w:r>
      <w:r w:rsidRPr="006C6A1F">
        <w:t xml:space="preserve"> </w:t>
      </w:r>
      <w:r>
        <w:t>a notification from the Access and Mobility Management PCF (</w:t>
      </w:r>
      <w:r w:rsidRPr="006C6A1F">
        <w:t>AM PCF</w:t>
      </w:r>
      <w:r>
        <w:t xml:space="preserve">) or by the </w:t>
      </w:r>
      <w:r w:rsidRPr="006C6A1F">
        <w:t>NSSF</w:t>
      </w:r>
      <w:r>
        <w:t> [</w:t>
      </w:r>
      <w:r w:rsidR="00D6174F" w:rsidRPr="00D6174F">
        <w:t>26</w:t>
      </w:r>
      <w:r>
        <w:t>],</w:t>
      </w:r>
      <w:r>
        <w:rPr>
          <w:lang w:eastAsia="zh-CN"/>
        </w:rPr>
        <w:t xml:space="preserve"> to replace the current</w:t>
      </w:r>
      <w:r w:rsidRPr="006C6A1F">
        <w:t xml:space="preserve"> S</w:t>
      </w:r>
      <w:r>
        <w:noBreakHyphen/>
      </w:r>
      <w:r w:rsidRPr="006C6A1F">
        <w:t>NSSAI with a</w:t>
      </w:r>
      <w:r>
        <w:t xml:space="preserve"> previously chosen</w:t>
      </w:r>
      <w:r w:rsidRPr="006C6A1F">
        <w:t xml:space="preserve"> </w:t>
      </w:r>
      <w:r>
        <w:t>A</w:t>
      </w:r>
      <w:r w:rsidRPr="006C6A1F">
        <w:t>lternative S-NSSAI</w:t>
      </w:r>
      <w:r>
        <w:rPr>
          <w:rFonts w:hint="eastAsia"/>
          <w:lang w:eastAsia="zh-CN"/>
        </w:rPr>
        <w:t>.</w:t>
      </w:r>
      <w:r>
        <w:rPr>
          <w:lang w:eastAsia="zh-CN"/>
        </w:rPr>
        <w:t xml:space="preserve"> </w:t>
      </w:r>
      <w:r>
        <w:t xml:space="preserve">Using a suitable NAS procedure (e.g. </w:t>
      </w:r>
      <w:r>
        <w:rPr>
          <w:lang w:eastAsia="zh-CN"/>
        </w:rPr>
        <w:t>UE Configuration Update)</w:t>
      </w:r>
      <w:r>
        <w:t xml:space="preserve"> the AMF informs the UE about the Alternative S-NSSAI as well as providing the mapping between S-NSSAI(s) and A</w:t>
      </w:r>
      <w:r>
        <w:rPr>
          <w:rFonts w:hint="eastAsia"/>
          <w:lang w:eastAsia="zh-CN"/>
        </w:rPr>
        <w:t>lter</w:t>
      </w:r>
      <w:r>
        <w:t>native S-NSSAI(s) in the Allowed NSSAI and/or in the Configured NSSAI.</w:t>
      </w:r>
    </w:p>
    <w:p w14:paraId="032CD5B0" w14:textId="77777777" w:rsidR="003C1AF0" w:rsidRDefault="003C1AF0" w:rsidP="003C1AF0">
      <w:pPr>
        <w:pStyle w:val="B1"/>
      </w:pPr>
      <w:r>
        <w:rPr>
          <w:lang w:eastAsia="zh-CN"/>
        </w:rPr>
        <w:t>1.</w:t>
      </w:r>
      <w:r>
        <w:rPr>
          <w:lang w:eastAsia="zh-CN"/>
        </w:rPr>
        <w:tab/>
        <w:t>In the case where there is no existing PDU Session in the unavailable slice and the UE is trying to establish a new one to support a 5G Media Streaming session, the UE may provide both the Alternative S-NSSAI and the current S-NSSAI in the PDU Session Establishment message, in which case the AMF provides both S-NSSAI values to the SMF for the PDU Session establishment</w:t>
      </w:r>
      <w:r>
        <w:t>. The SMF proceeds with the PDU Session Establishment using the Alternative S-NSSAI. As a result, the new PDU Session is established over the Alternative S-NSSAI with a new IP address.</w:t>
      </w:r>
    </w:p>
    <w:p w14:paraId="6A0E7C94" w14:textId="77777777" w:rsidR="003C1AF0" w:rsidRDefault="003C1AF0" w:rsidP="003C1AF0">
      <w:pPr>
        <w:pStyle w:val="B1"/>
        <w:rPr>
          <w:lang w:eastAsia="ko-KR"/>
        </w:rPr>
      </w:pPr>
      <w:r>
        <w:rPr>
          <w:lang w:eastAsia="zh-CN"/>
        </w:rPr>
        <w:t>2.</w:t>
      </w:r>
      <w:r>
        <w:rPr>
          <w:lang w:eastAsia="zh-CN"/>
        </w:rPr>
        <w:tab/>
      </w:r>
      <w:r>
        <w:t xml:space="preserve">In the case where an ongoing 5G Media Streaming session is already being carried over the PDU Session associated with the unavailable slice, the AMF informs the SMF responsible for the PDU Session </w:t>
      </w:r>
      <w:r>
        <w:rPr>
          <w:lang w:eastAsia="ko-KR"/>
        </w:rPr>
        <w:t xml:space="preserve">that it is to be transferred to the </w:t>
      </w:r>
      <w:r>
        <w:rPr>
          <w:lang w:eastAsia="zh-CN"/>
        </w:rPr>
        <w:t xml:space="preserve">Alternative </w:t>
      </w:r>
      <w:r>
        <w:rPr>
          <w:lang w:eastAsia="ko-KR"/>
        </w:rPr>
        <w:t>S-NSSAI. Then,</w:t>
      </w:r>
      <w:r>
        <w:rPr>
          <w:lang w:eastAsia="zh-CN"/>
        </w:rPr>
        <w:t xml:space="preserve"> depending on the </w:t>
      </w:r>
      <w:r w:rsidRPr="009B5C53">
        <w:rPr>
          <w:lang w:eastAsia="zh-CN"/>
        </w:rPr>
        <w:t>Session and Service Continuity</w:t>
      </w:r>
      <w:r>
        <w:rPr>
          <w:lang w:eastAsia="zh-CN"/>
        </w:rPr>
        <w:t xml:space="preserve"> (SSC) mode of the existing PDU Session,</w:t>
      </w:r>
      <w:r>
        <w:rPr>
          <w:lang w:eastAsia="ko-KR"/>
        </w:rPr>
        <w:t xml:space="preserve"> either:</w:t>
      </w:r>
    </w:p>
    <w:p w14:paraId="48CE2A16" w14:textId="45EA30F2" w:rsidR="003C1AF0" w:rsidRDefault="00A0081D" w:rsidP="003C1AF0">
      <w:pPr>
        <w:pStyle w:val="B2"/>
        <w:rPr>
          <w:lang w:eastAsia="ko-KR"/>
        </w:rPr>
      </w:pPr>
      <w:r>
        <w:rPr>
          <w:lang w:eastAsia="ko-KR"/>
        </w:rPr>
        <w:t>-</w:t>
      </w:r>
      <w:r>
        <w:rPr>
          <w:lang w:eastAsia="ko-KR"/>
        </w:rPr>
        <w:tab/>
      </w:r>
      <w:r w:rsidR="003C1AF0" w:rsidRPr="00B14F7F">
        <w:rPr>
          <w:i/>
          <w:lang w:eastAsia="ko-KR"/>
        </w:rPr>
        <w:t>SSC mode 1</w:t>
      </w:r>
      <w:r w:rsidR="00597D24">
        <w:rPr>
          <w:lang w:eastAsia="ko-KR"/>
        </w:rPr>
        <w:t>:</w:t>
      </w:r>
      <w:r w:rsidR="003C1AF0">
        <w:rPr>
          <w:lang w:eastAsia="ko-KR"/>
        </w:rPr>
        <w:t xml:space="preserve"> </w:t>
      </w:r>
      <w:r w:rsidR="00597D24">
        <w:rPr>
          <w:lang w:eastAsia="ko-KR"/>
        </w:rPr>
        <w:t>T</w:t>
      </w:r>
      <w:r w:rsidR="003C1AF0">
        <w:rPr>
          <w:lang w:eastAsia="ko-KR"/>
        </w:rPr>
        <w:t>he SMF further updates the network slices in the UE/RAN/UPF via the PDU Session Modification procedure. In this case, the IP address of the PDU Session remains the same.</w:t>
      </w:r>
    </w:p>
    <w:p w14:paraId="28316330" w14:textId="5A0D3868" w:rsidR="003C1AF0" w:rsidRDefault="00A0081D" w:rsidP="003C1AF0">
      <w:pPr>
        <w:pStyle w:val="B2"/>
        <w:rPr>
          <w:lang w:eastAsia="ko-KR"/>
        </w:rPr>
      </w:pPr>
      <w:r>
        <w:rPr>
          <w:lang w:eastAsia="ko-KR"/>
        </w:rPr>
        <w:t>-</w:t>
      </w:r>
      <w:r>
        <w:rPr>
          <w:lang w:eastAsia="ko-KR"/>
        </w:rPr>
        <w:tab/>
      </w:r>
      <w:r w:rsidR="003C1AF0" w:rsidRPr="00B14F7F">
        <w:rPr>
          <w:i/>
          <w:lang w:eastAsia="ko-KR"/>
        </w:rPr>
        <w:t>SSC mode 2 or 3</w:t>
      </w:r>
      <w:r w:rsidR="00597D24">
        <w:rPr>
          <w:lang w:eastAsia="ko-KR"/>
        </w:rPr>
        <w:t>:</w:t>
      </w:r>
      <w:r w:rsidR="003C1AF0">
        <w:rPr>
          <w:lang w:eastAsia="ko-KR"/>
        </w:rPr>
        <w:t xml:space="preserve"> </w:t>
      </w:r>
      <w:r w:rsidR="00597D24">
        <w:rPr>
          <w:lang w:eastAsia="ko-KR"/>
        </w:rPr>
        <w:t>T</w:t>
      </w:r>
      <w:r w:rsidR="003C1AF0">
        <w:rPr>
          <w:lang w:eastAsia="ko-KR"/>
        </w:rPr>
        <w:t>he SMF triggers the modification/release of the PDU Session and re-establishment of the PDU Session in the Alternative S-NSSAI. In this case, a new IP address is allocated during the PDU Session re-establishment procedure and the ongoing 5G Media Streaming session at reference point M4 and M5 needs to be migrated to the new PDU Session.</w:t>
      </w:r>
    </w:p>
    <w:p w14:paraId="7E9B14CD" w14:textId="2DB878DE" w:rsidR="00A91BA9" w:rsidRPr="0016425F" w:rsidRDefault="003C1AF0" w:rsidP="008F403E">
      <w:pPr>
        <w:pStyle w:val="EditorsNote"/>
      </w:pPr>
      <w:r w:rsidRPr="008F403E">
        <w:t>Editor’s note: the above descriptions of Network Slice Replacement will be updated to aligned with SA2’s conclusion.</w:t>
      </w:r>
    </w:p>
    <w:p w14:paraId="1E7A02BF" w14:textId="01061764" w:rsidR="00A91BA9" w:rsidRDefault="00A91BA9" w:rsidP="00A91BA9">
      <w:pPr>
        <w:pStyle w:val="Heading3"/>
        <w:rPr>
          <w:lang w:eastAsia="en-GB"/>
        </w:rPr>
      </w:pPr>
      <w:bookmarkStart w:id="527" w:name="_Toc143732249"/>
      <w:r>
        <w:lastRenderedPageBreak/>
        <w:t>4.2.3</w:t>
      </w:r>
      <w:r>
        <w:tab/>
      </w:r>
      <w:r>
        <w:tab/>
        <w:t>Service continuity for media streaming sessions migrated between Network Slices</w:t>
      </w:r>
      <w:bookmarkEnd w:id="527"/>
    </w:p>
    <w:p w14:paraId="465D903C" w14:textId="0AE5B669" w:rsidR="00A91BA9" w:rsidRPr="00926423" w:rsidRDefault="00A91BA9" w:rsidP="00632D26">
      <w:pPr>
        <w:pStyle w:val="Heading4"/>
      </w:pPr>
      <w:bookmarkStart w:id="528" w:name="_Toc143732250"/>
      <w:r w:rsidRPr="009E0C25">
        <w:t>4.2.3</w:t>
      </w:r>
      <w:r w:rsidRPr="00926423">
        <w:t>.1</w:t>
      </w:r>
      <w:r w:rsidRPr="00926423">
        <w:tab/>
        <w:t>Background</w:t>
      </w:r>
      <w:bookmarkEnd w:id="528"/>
    </w:p>
    <w:p w14:paraId="0E732B29" w14:textId="3A405BB4" w:rsidR="00A91BA9" w:rsidRDefault="00A91BA9" w:rsidP="00A91BA9">
      <w:pPr>
        <w:keepNext/>
      </w:pPr>
      <w:r>
        <w:t>TR 28.809 [</w:t>
      </w:r>
      <w:r w:rsidR="008A62BE">
        <w:t>25</w:t>
      </w:r>
      <w:r>
        <w:t>] is the result of a feasibility study that looked into aspects of management data analytics. Clause 6 of [</w:t>
      </w:r>
      <w:r w:rsidR="008A62BE">
        <w:t>25</w:t>
      </w:r>
      <w:r>
        <w:t>] specifies use cases, potential requirements and possible solutions for management data analytics. One of the issues relating to service-level specifications documented in clause 6.3.2 of [</w:t>
      </w:r>
      <w:r w:rsidR="008A62BE">
        <w:t>25</w:t>
      </w:r>
      <w:r>
        <w:t>] is the issue of network slice load analysis, described as follows:</w:t>
      </w:r>
    </w:p>
    <w:tbl>
      <w:tblPr>
        <w:tblStyle w:val="TableGrid"/>
        <w:tblW w:w="0" w:type="auto"/>
        <w:tblLook w:val="04A0" w:firstRow="1" w:lastRow="0" w:firstColumn="1" w:lastColumn="0" w:noHBand="0" w:noVBand="1"/>
      </w:tblPr>
      <w:tblGrid>
        <w:gridCol w:w="9617"/>
      </w:tblGrid>
      <w:tr w:rsidR="00A91BA9" w14:paraId="330C73B7" w14:textId="77777777" w:rsidTr="008A62BE">
        <w:tc>
          <w:tcPr>
            <w:tcW w:w="9617" w:type="dxa"/>
            <w:shd w:val="clear" w:color="auto" w:fill="D9D9D9" w:themeFill="background1" w:themeFillShade="D9"/>
          </w:tcPr>
          <w:p w14:paraId="734B83CE" w14:textId="77777777" w:rsidR="00A91BA9" w:rsidRDefault="00A91BA9" w:rsidP="008A62BE">
            <w:r w:rsidRPr="003F3C0D">
              <w:rPr>
                <w:lang w:eastAsia="zh-CN"/>
              </w:rPr>
              <w:t>Network slice load may vary over time. Therefore</w:t>
            </w:r>
            <w:r w:rsidRPr="003F3C0D">
              <w:rPr>
                <w:rFonts w:hint="eastAsia"/>
                <w:lang w:eastAsia="zh-CN"/>
              </w:rPr>
              <w:t>,</w:t>
            </w:r>
            <w:r w:rsidRPr="003F3C0D">
              <w:rPr>
                <w:lang w:eastAsia="zh-CN"/>
              </w:rPr>
              <w:t xml:space="preserve"> network resources allocated initially could not always satisfy the traffic requirements, for example, the network slice may be overloaded or underutilized. Various factors may impact the network slice load, e.g. number of UEs accessing the network, number of PDU sessions, service types and the end users distribution. Overload of signalling in control plane and</w:t>
            </w:r>
            <w:r w:rsidRPr="003F3C0D">
              <w:rPr>
                <w:rFonts w:hint="eastAsia"/>
                <w:lang w:eastAsia="zh-CN"/>
              </w:rPr>
              <w:t>/</w:t>
            </w:r>
            <w:r w:rsidRPr="003F3C0D">
              <w:rPr>
                <w:lang w:eastAsia="zh-CN"/>
              </w:rPr>
              <w:t>or user data congestion in user plane will lead underperforming network. Besides, allocating excessive resources for network slice with light load will decrease resource efficiency.</w:t>
            </w:r>
          </w:p>
        </w:tc>
      </w:tr>
    </w:tbl>
    <w:p w14:paraId="7FC0134F" w14:textId="77777777" w:rsidR="00A91BA9" w:rsidRDefault="00A91BA9" w:rsidP="00A91BA9">
      <w:pPr>
        <w:pStyle w:val="TAN"/>
      </w:pPr>
    </w:p>
    <w:p w14:paraId="06B1CA1E" w14:textId="77777777" w:rsidR="00A91BA9" w:rsidRDefault="00A91BA9" w:rsidP="00A91BA9">
      <w:r>
        <w:t>From the above, it is understood that a Network Slice can become overloaded from time to time, and that consequently the slice cannot satisfy the traffic requirements, and therefore may fail to meet its SLA.</w:t>
      </w:r>
    </w:p>
    <w:p w14:paraId="6DA3A3A8" w14:textId="368E28F3" w:rsidR="00A91BA9" w:rsidRDefault="00A91BA9" w:rsidP="00A91BA9">
      <w:r>
        <w:t>Clause 5.1 of TR 23700-41 [</w:t>
      </w:r>
      <w:r w:rsidR="00AE3408">
        <w:t>26</w:t>
      </w:r>
      <w:r>
        <w:t>] describes a related key issue "Key Issue#1: Support of Network Slice Service Continuity" in terms similar to the issue described above in [</w:t>
      </w:r>
      <w:r w:rsidR="00AE3408">
        <w:t>25</w:t>
      </w:r>
      <w:r>
        <w:t>] above. Specifically, aspects related to service continuity are being studied for two scenarios – a "no mobility" scenario and an "inter-RA mobility" scenario – in the case when a Network Slice or Network Slice instance in the Core Network (CN) or target CN is overloaded or undergoing planned maintenance (e.g., Network Slice termination), and the network performance of the Network Slice cannot meet the SLA.</w:t>
      </w:r>
    </w:p>
    <w:p w14:paraId="39CA5E2A" w14:textId="77777777" w:rsidR="00A91BA9" w:rsidRDefault="00A91BA9" w:rsidP="00A91BA9">
      <w:pPr>
        <w:keepNext/>
      </w:pPr>
      <w:r>
        <w:t>As described in clause 4.2.2 of the present document, SA2 is in the process of specifying a method where an alternative slice is identified in advance, with the aim of migrating application traffic from the PDU Session in the current slice to the existing PDU Session or a new one in that alternative slice.</w:t>
      </w:r>
    </w:p>
    <w:p w14:paraId="238B4E19" w14:textId="51145FD4" w:rsidR="00A91BA9" w:rsidRPr="009E0C25" w:rsidRDefault="00A91BA9" w:rsidP="00632D26">
      <w:pPr>
        <w:pStyle w:val="Heading4"/>
      </w:pPr>
      <w:bookmarkStart w:id="529" w:name="_Toc143732251"/>
      <w:r w:rsidRPr="008F403E">
        <w:t>4.2.3.2</w:t>
      </w:r>
      <w:r w:rsidRPr="009E0C25">
        <w:tab/>
        <w:t>Moving application flows to different Network Slices</w:t>
      </w:r>
      <w:bookmarkEnd w:id="529"/>
    </w:p>
    <w:p w14:paraId="323FCA95" w14:textId="77777777" w:rsidR="00A91BA9" w:rsidRDefault="00A91BA9" w:rsidP="00A91BA9">
      <w:r>
        <w:t xml:space="preserve">The 5G System provides generic support for moving application flows to different slices. As described in clause 5.15.5.2.2 of </w:t>
      </w:r>
      <w:r w:rsidRPr="00D135EA">
        <w:t>TS 23.501</w:t>
      </w:r>
      <w:r>
        <w:t> [7] on determining whether ongoing traffic can be routed over existing PDU Sessions in other Network Slices:</w:t>
      </w:r>
    </w:p>
    <w:tbl>
      <w:tblPr>
        <w:tblStyle w:val="TableGrid"/>
        <w:tblW w:w="0" w:type="auto"/>
        <w:tblLook w:val="04A0" w:firstRow="1" w:lastRow="0" w:firstColumn="1" w:lastColumn="0" w:noHBand="0" w:noVBand="1"/>
      </w:tblPr>
      <w:tblGrid>
        <w:gridCol w:w="9617"/>
      </w:tblGrid>
      <w:tr w:rsidR="00A91BA9" w14:paraId="7018C332" w14:textId="77777777" w:rsidTr="008A62BE">
        <w:tc>
          <w:tcPr>
            <w:tcW w:w="9617" w:type="dxa"/>
            <w:shd w:val="clear" w:color="auto" w:fill="D9D9D9" w:themeFill="background1" w:themeFillShade="D9"/>
          </w:tcPr>
          <w:p w14:paraId="544B8421" w14:textId="5E204086" w:rsidR="00A91BA9" w:rsidRDefault="00A91BA9" w:rsidP="008A62BE">
            <w:r w:rsidRPr="00BB7696">
              <w:t>The UE uses either the URSP rules (which includes the NSSP) or the UE Local Configuration as defined in clause 6.1.2.2.1 of TS 23.503 [</w:t>
            </w:r>
            <w:r w:rsidR="00121A99">
              <w:t>16</w:t>
            </w:r>
            <w:r w:rsidRPr="00BB7696">
              <w:t>] to determine whether ongoing traffic can be routed over existing PDU Sessions belonging to other Network Slices or establish new PDU Session(s) associated with same/other Network Slice.</w:t>
            </w:r>
          </w:p>
        </w:tc>
      </w:tr>
    </w:tbl>
    <w:p w14:paraId="010553DF" w14:textId="77777777" w:rsidR="00A91BA9" w:rsidRDefault="00A91BA9" w:rsidP="00A91BA9">
      <w:pPr>
        <w:pStyle w:val="TAN"/>
        <w:keepNext w:val="0"/>
      </w:pPr>
    </w:p>
    <w:p w14:paraId="446F4B7B" w14:textId="77777777" w:rsidR="00A91BA9" w:rsidRDefault="00A91BA9" w:rsidP="00A91BA9">
      <w:r>
        <w:t>From the above, it is clear that either the URSP rules delivered to the UE or the UE local configuration determine how ongoing application traffic can be routed over existing PDU Sessions belonging to other Network Slices.</w:t>
      </w:r>
    </w:p>
    <w:p w14:paraId="7CAF93BC" w14:textId="77777777" w:rsidR="00A91BA9" w:rsidRDefault="00A91BA9" w:rsidP="00A91BA9">
      <w:r>
        <w:t>Clause 4.2.2 of the present document describes how the URSP rules are used to route application traffic through appropriate network slices.</w:t>
      </w:r>
    </w:p>
    <w:p w14:paraId="54FECA6D" w14:textId="63C9B9B0" w:rsidR="00A91BA9" w:rsidRPr="00980611" w:rsidRDefault="00A91BA9" w:rsidP="00A91BA9">
      <w:pPr>
        <w:pStyle w:val="B1"/>
        <w:ind w:left="0" w:firstLine="0"/>
        <w:rPr>
          <w:lang w:eastAsia="en-GB"/>
        </w:rPr>
      </w:pPr>
      <w:r>
        <w:t>For UE Local Configuration, clause 6.1.2.2.1 of [16] describes UE policy control, and specifies that among the four policy objects – Access Network Discovery &amp; Selection Policy (ANDSP), UE Route Selection Policy (URSP), V2X Policy (V2XP), and ProSe Policy (ProSeP) – only ANDSP and URSP may be pre-configured in the UE.</w:t>
      </w:r>
    </w:p>
    <w:p w14:paraId="2BF4B78D" w14:textId="41944C0F" w:rsidR="004553B2" w:rsidRDefault="004553B2" w:rsidP="004553B2">
      <w:pPr>
        <w:pStyle w:val="Heading2"/>
      </w:pPr>
      <w:bookmarkStart w:id="530" w:name="_Toc143732252"/>
      <w:r>
        <w:t>4</w:t>
      </w:r>
      <w:r w:rsidRPr="004D3578">
        <w:t>.</w:t>
      </w:r>
      <w:r w:rsidR="00BE6173">
        <w:t>3</w:t>
      </w:r>
      <w:r w:rsidRPr="004D3578">
        <w:tab/>
      </w:r>
      <w:r w:rsidRPr="00FA7FB6">
        <w:t xml:space="preserve">Slice </w:t>
      </w:r>
      <w:r w:rsidR="00521F6C">
        <w:t>o</w:t>
      </w:r>
      <w:r w:rsidRPr="00FA7FB6">
        <w:t xml:space="preserve">rchestration and </w:t>
      </w:r>
      <w:r w:rsidR="00521F6C">
        <w:t>m</w:t>
      </w:r>
      <w:r w:rsidRPr="00FA7FB6">
        <w:t>anagement</w:t>
      </w:r>
      <w:bookmarkEnd w:id="530"/>
    </w:p>
    <w:p w14:paraId="43FC0195" w14:textId="4AE9EFF2" w:rsidR="00EE4AB4" w:rsidRPr="00265F23" w:rsidRDefault="00EE4AB4" w:rsidP="00EE4AB4">
      <w:r w:rsidRPr="00265F23">
        <w:t>TS 28.530</w:t>
      </w:r>
      <w:r w:rsidR="00C72199">
        <w:t> </w:t>
      </w:r>
      <w:r w:rsidRPr="00265F23">
        <w:t>[</w:t>
      </w:r>
      <w:r w:rsidR="003B00E6">
        <w:t>3</w:t>
      </w:r>
      <w:r w:rsidRPr="00265F23">
        <w:t>] and TS 28.531</w:t>
      </w:r>
      <w:r w:rsidR="00C72199">
        <w:t> </w:t>
      </w:r>
      <w:r w:rsidRPr="00265F23">
        <w:t>[</w:t>
      </w:r>
      <w:r w:rsidR="003B00E6">
        <w:t>4</w:t>
      </w:r>
      <w:r w:rsidRPr="00265F23">
        <w:t>] specify general concepts related to network slicing and slice life cycle management including specification of roles related to network slicing such as the CSC,</w:t>
      </w:r>
      <w:r w:rsidR="00847A38">
        <w:t xml:space="preserve"> </w:t>
      </w:r>
      <w:r w:rsidRPr="00265F23">
        <w:t>CSP,</w:t>
      </w:r>
      <w:r w:rsidR="00847A38">
        <w:t xml:space="preserve"> </w:t>
      </w:r>
      <w:r w:rsidRPr="00265F23">
        <w:t>NOP, NSC, and NS</w:t>
      </w:r>
      <w:r>
        <w:t>P</w:t>
      </w:r>
      <w:r w:rsidRPr="00265F23">
        <w:t>. A network operator can perform both the roles of a CSP and NSP. A request from a CSC</w:t>
      </w:r>
      <w:r>
        <w:t xml:space="preserve"> or NSC</w:t>
      </w:r>
      <w:r w:rsidRPr="00265F23">
        <w:t xml:space="preserve"> to the CSP or the NSP </w:t>
      </w:r>
      <w:r>
        <w:t xml:space="preserve">respectively </w:t>
      </w:r>
      <w:r w:rsidRPr="00265F23">
        <w:t>for setting up a network slice is in the form of a set of slice attributes that represents the service requirements for the service that the customer intends to provide to its users.</w:t>
      </w:r>
    </w:p>
    <w:p w14:paraId="35D58AF8" w14:textId="0BA7043D" w:rsidR="00EE4AB4" w:rsidRPr="00265F23" w:rsidRDefault="00EE4AB4" w:rsidP="00EE4AB4">
      <w:r>
        <w:lastRenderedPageBreak/>
        <w:t xml:space="preserve">The </w:t>
      </w:r>
      <w:r w:rsidRPr="00265F23">
        <w:t>GSM Association describes a GST template</w:t>
      </w:r>
      <w:r w:rsidR="00C72199">
        <w:t> </w:t>
      </w:r>
      <w:r w:rsidRPr="00265F23">
        <w:t>[</w:t>
      </w:r>
      <w:r w:rsidR="003B00E6">
        <w:t>5</w:t>
      </w:r>
      <w:r w:rsidRPr="00265F23">
        <w:t xml:space="preserve">] which specifies a set of attributes that characterize a </w:t>
      </w:r>
      <w:r>
        <w:t xml:space="preserve">given </w:t>
      </w:r>
      <w:r w:rsidRPr="00265F23">
        <w:t>type of network slice/service. The slice customer prepares a NEST based on GST attributes and forwards it to the NSP for slice orchestration. A NEST is a GST filled with values. A study on GST attributes is specified in TR 23.700-40</w:t>
      </w:r>
      <w:r w:rsidR="00C72199">
        <w:t> </w:t>
      </w:r>
      <w:r w:rsidRPr="00265F23">
        <w:t>[</w:t>
      </w:r>
      <w:r w:rsidR="003B00E6">
        <w:t>6</w:t>
      </w:r>
      <w:r w:rsidRPr="00265F23">
        <w:t>], and a reference to GST attributes is included in clause 5.15.2.2 of TS 23.501</w:t>
      </w:r>
      <w:r w:rsidR="00C72199">
        <w:t> </w:t>
      </w:r>
      <w:r w:rsidRPr="00265F23">
        <w:t>[</w:t>
      </w:r>
      <w:r w:rsidR="003B00E6">
        <w:t>7</w:t>
      </w:r>
      <w:r w:rsidRPr="00265F23">
        <w:t xml:space="preserve">]. GST attributes and NEST </w:t>
      </w:r>
      <w:r>
        <w:t xml:space="preserve">are also discussed </w:t>
      </w:r>
      <w:r w:rsidRPr="00265F23">
        <w:t>in study on network slice capability exposure for application enablement (NSCALE) in TR 23</w:t>
      </w:r>
      <w:r w:rsidR="00066B49">
        <w:t>.</w:t>
      </w:r>
      <w:r w:rsidRPr="00265F23">
        <w:t>700-99</w:t>
      </w:r>
      <w:r w:rsidR="00C72199">
        <w:t> </w:t>
      </w:r>
      <w:r w:rsidRPr="00265F23">
        <w:t>[</w:t>
      </w:r>
      <w:r w:rsidR="003B00E6">
        <w:t>8</w:t>
      </w:r>
      <w:r w:rsidRPr="00265F23">
        <w:t>]. The normative specification for this work is being specified in TS 23.435</w:t>
      </w:r>
      <w:r w:rsidR="00C72199">
        <w:t> </w:t>
      </w:r>
      <w:r w:rsidRPr="00265F23">
        <w:t>[</w:t>
      </w:r>
      <w:r w:rsidR="003B00E6">
        <w:t>9</w:t>
      </w:r>
      <w:r w:rsidRPr="00265F23">
        <w:t>].</w:t>
      </w:r>
    </w:p>
    <w:p w14:paraId="5C411DC4" w14:textId="55267918" w:rsidR="00EE4AB4" w:rsidRPr="001E3403" w:rsidRDefault="00EE4AB4" w:rsidP="007261D5">
      <w:pPr>
        <w:keepNext/>
      </w:pPr>
      <w:r w:rsidRPr="001E3403">
        <w:t>GST attributes, as defined in</w:t>
      </w:r>
      <w:r w:rsidR="00C72199">
        <w:t> </w:t>
      </w:r>
      <w:r w:rsidRPr="001E3403">
        <w:t>[</w:t>
      </w:r>
      <w:r w:rsidR="003B00E6">
        <w:t>5</w:t>
      </w:r>
      <w:r w:rsidRPr="001E3403">
        <w:t>], are categorized into two types:</w:t>
      </w:r>
    </w:p>
    <w:p w14:paraId="491FC198" w14:textId="77777777" w:rsidR="00EE4AB4" w:rsidRPr="001E3403" w:rsidRDefault="00EE4AB4" w:rsidP="007261D5">
      <w:pPr>
        <w:pStyle w:val="B1"/>
        <w:keepNext/>
      </w:pPr>
      <w:r w:rsidRPr="001E3403">
        <w:t>-</w:t>
      </w:r>
      <w:r w:rsidRPr="001E3403">
        <w:tab/>
      </w:r>
      <w:r w:rsidRPr="007261D5">
        <w:rPr>
          <w:i/>
          <w:iCs/>
        </w:rPr>
        <w:t>Character attributes:</w:t>
      </w:r>
      <w:r w:rsidRPr="001E3403">
        <w:t xml:space="preserve"> These attributes typically characterize a slice (e.g., throughput, latency, APIs etc.)</w:t>
      </w:r>
      <w:r>
        <w:t>. The character attributes can be further classified as relating to performance, function, or control and management</w:t>
      </w:r>
    </w:p>
    <w:p w14:paraId="6252B271" w14:textId="77777777" w:rsidR="00EE4AB4" w:rsidRPr="00D135EA" w:rsidRDefault="00EE4AB4" w:rsidP="00EE4AB4">
      <w:pPr>
        <w:pStyle w:val="B1"/>
      </w:pPr>
      <w:r w:rsidRPr="001E3403">
        <w:t>-</w:t>
      </w:r>
      <w:r w:rsidRPr="001E3403">
        <w:tab/>
      </w:r>
      <w:r w:rsidRPr="007261D5">
        <w:rPr>
          <w:i/>
          <w:iCs/>
        </w:rPr>
        <w:t>Scalability attributes:</w:t>
      </w:r>
      <w:r w:rsidRPr="001E3403">
        <w:t xml:space="preserve"> These attributes </w:t>
      </w:r>
      <w:r>
        <w:t>provide information about</w:t>
      </w:r>
      <w:r w:rsidRPr="001E3403">
        <w:t xml:space="preserve"> the scalability of a slice (e.g., number of UEs)</w:t>
      </w:r>
    </w:p>
    <w:p w14:paraId="19948B2B" w14:textId="20289CFC" w:rsidR="00EE4AB4" w:rsidRPr="00C561A3" w:rsidRDefault="00EE4AB4" w:rsidP="00066B49">
      <w:pPr>
        <w:keepNext/>
        <w:keepLines/>
      </w:pPr>
      <w:r w:rsidRPr="00C561A3">
        <w:t>The CSP/NSP translates the NEST to service requirements for a set of subnets (e.g., core, transport network, RAN) using the slice NRM as described in TS 28.530</w:t>
      </w:r>
      <w:r w:rsidR="00C72199">
        <w:t> </w:t>
      </w:r>
      <w:r w:rsidRPr="00C561A3">
        <w:t>[</w:t>
      </w:r>
      <w:r w:rsidR="00597E34">
        <w:t>3</w:t>
      </w:r>
      <w:r w:rsidRPr="00C561A3">
        <w:t>], TS 28.541</w:t>
      </w:r>
      <w:r w:rsidR="00C72199">
        <w:t> </w:t>
      </w:r>
      <w:r w:rsidRPr="00C561A3">
        <w:t>[</w:t>
      </w:r>
      <w:r w:rsidR="006E2F8D">
        <w:t>10</w:t>
      </w:r>
      <w:r w:rsidRPr="00C561A3">
        <w:t>], TS 28.542</w:t>
      </w:r>
      <w:r w:rsidR="00C72199">
        <w:t> </w:t>
      </w:r>
      <w:r w:rsidRPr="00C561A3">
        <w:t>[</w:t>
      </w:r>
      <w:r w:rsidR="006E2F8D">
        <w:t>11</w:t>
      </w:r>
      <w:r w:rsidRPr="00C561A3">
        <w:t>]. Based on individual slice subnet requirements, slice subnet resources are provisioned using slice orchestration operations for creating and managing NSI and NSSI resources as defined in TS 28.531</w:t>
      </w:r>
      <w:r w:rsidR="00C72199">
        <w:t> </w:t>
      </w:r>
      <w:r w:rsidRPr="00C561A3">
        <w:t>[</w:t>
      </w:r>
      <w:r w:rsidR="006E2F8D">
        <w:t>4</w:t>
      </w:r>
      <w:r w:rsidRPr="00C561A3">
        <w:t>]. Such operations include:</w:t>
      </w:r>
    </w:p>
    <w:p w14:paraId="72ABBC98" w14:textId="377AC7A4" w:rsidR="00EE4AB4" w:rsidRPr="00D135EA" w:rsidRDefault="00EE4AB4" w:rsidP="007261D5">
      <w:pPr>
        <w:pStyle w:val="B1"/>
        <w:keepNext/>
      </w:pPr>
      <w:r w:rsidRPr="00D135EA">
        <w:t>-</w:t>
      </w:r>
      <w:r w:rsidRPr="00D135EA">
        <w:tab/>
        <w:t>Creation/modification/termination of NSI instances</w:t>
      </w:r>
      <w:ins w:id="531" w:author="Richard Bradbury (2023-08-24)" w:date="2023-08-24T10:23:00Z">
        <w:r w:rsidR="00BE1D7B">
          <w:t>.</w:t>
        </w:r>
      </w:ins>
    </w:p>
    <w:p w14:paraId="416F1A77" w14:textId="63565DA0" w:rsidR="00EE4AB4" w:rsidRPr="00D135EA" w:rsidRDefault="00EE4AB4" w:rsidP="007261D5">
      <w:pPr>
        <w:pStyle w:val="B1"/>
        <w:keepNext/>
      </w:pPr>
      <w:r w:rsidRPr="00D135EA">
        <w:t>-</w:t>
      </w:r>
      <w:r w:rsidRPr="00D135EA">
        <w:tab/>
        <w:t>Creation/modification/termination of NSSI instances</w:t>
      </w:r>
      <w:ins w:id="532" w:author="Richard Bradbury (2023-08-24)" w:date="2023-08-24T10:23:00Z">
        <w:r w:rsidR="00BE1D7B">
          <w:t>.</w:t>
        </w:r>
      </w:ins>
    </w:p>
    <w:p w14:paraId="5E571BD3" w14:textId="622B1A98" w:rsidR="00EE4AB4" w:rsidRPr="00D135EA" w:rsidRDefault="00EE4AB4" w:rsidP="00EE4AB4">
      <w:pPr>
        <w:pStyle w:val="B1"/>
      </w:pPr>
      <w:r w:rsidRPr="00D135EA">
        <w:t>-</w:t>
      </w:r>
      <w:r w:rsidRPr="00D135EA">
        <w:tab/>
        <w:t>Creation/modification/termination of 3GPP NF instances</w:t>
      </w:r>
      <w:ins w:id="533" w:author="Richard Bradbury (2023-08-24)" w:date="2023-08-24T10:23:00Z">
        <w:r w:rsidR="00BE1D7B">
          <w:t>.</w:t>
        </w:r>
      </w:ins>
    </w:p>
    <w:p w14:paraId="4ED34A43" w14:textId="319C13FE" w:rsidR="00EE4AB4" w:rsidRPr="00265F23" w:rsidRDefault="00EE4AB4" w:rsidP="00EE4AB4">
      <w:r>
        <w:t>M</w:t>
      </w:r>
      <w:r w:rsidRPr="00265F23">
        <w:t xml:space="preserve">anagement and orchestration concepts such as provisioning management services, fault supervision management services, and performance assurance management services in addition to management service specification on the above slice resources </w:t>
      </w:r>
      <w:r>
        <w:t>are</w:t>
      </w:r>
      <w:r w:rsidRPr="00265F23">
        <w:t xml:space="preserve"> specified in TS 28.532</w:t>
      </w:r>
      <w:r w:rsidR="00C72199">
        <w:t> </w:t>
      </w:r>
      <w:r w:rsidRPr="00265F23">
        <w:t>[</w:t>
      </w:r>
      <w:r w:rsidR="006E2F8D">
        <w:t>12</w:t>
      </w:r>
      <w:r w:rsidRPr="00265F23">
        <w:t>]. TS 28.545</w:t>
      </w:r>
      <w:r w:rsidR="00C72199">
        <w:t> </w:t>
      </w:r>
      <w:r w:rsidRPr="00265F23">
        <w:t>[</w:t>
      </w:r>
      <w:r w:rsidR="006E2F8D">
        <w:t>13</w:t>
      </w:r>
      <w:r w:rsidRPr="00265F23">
        <w:t>] and TS 28.546</w:t>
      </w:r>
      <w:r w:rsidR="00C72199">
        <w:t> </w:t>
      </w:r>
      <w:r w:rsidRPr="00265F23">
        <w:t>[</w:t>
      </w:r>
      <w:r w:rsidR="006E2F8D">
        <w:t>14</w:t>
      </w:r>
      <w:r w:rsidRPr="00265F23">
        <w:t xml:space="preserve">] describe fault supervision aspects </w:t>
      </w:r>
      <w:r>
        <w:t>of</w:t>
      </w:r>
      <w:r w:rsidRPr="00265F23">
        <w:t xml:space="preserve"> management and orchestration of networks and network slicing.</w:t>
      </w:r>
    </w:p>
    <w:p w14:paraId="1AD4D9AA" w14:textId="1A773F35" w:rsidR="00EE4AB4" w:rsidRPr="00265F23" w:rsidRDefault="00EE4AB4" w:rsidP="00EE4AB4">
      <w:r w:rsidRPr="00265F23">
        <w:t>TS 23.501</w:t>
      </w:r>
      <w:r w:rsidR="00C72199">
        <w:t> </w:t>
      </w:r>
      <w:r w:rsidRPr="00265F23">
        <w:t>[</w:t>
      </w:r>
      <w:r w:rsidR="00F07002">
        <w:t>7</w:t>
      </w:r>
      <w:r w:rsidRPr="00265F23">
        <w:t>] and TS 23.502</w:t>
      </w:r>
      <w:r w:rsidR="00C72199">
        <w:t> </w:t>
      </w:r>
      <w:r w:rsidRPr="00265F23">
        <w:t>[</w:t>
      </w:r>
      <w:r w:rsidR="00F07002">
        <w:t>15</w:t>
      </w:r>
      <w:r w:rsidRPr="00265F23">
        <w:t xml:space="preserve">] specify control plane architecture and procedures on enabling the connection of the UE to the above provisioned network slices including </w:t>
      </w:r>
      <w:r>
        <w:t>establishment</w:t>
      </w:r>
      <w:r w:rsidRPr="00265F23">
        <w:t xml:space="preserve"> of PDU</w:t>
      </w:r>
      <w:r>
        <w:t xml:space="preserve"> s</w:t>
      </w:r>
      <w:r w:rsidRPr="00265F23">
        <w:t>essions through those slices to the intended DNN. TS 23.503</w:t>
      </w:r>
      <w:r w:rsidR="00C72199">
        <w:t> </w:t>
      </w:r>
      <w:r w:rsidRPr="00265F23">
        <w:t>[</w:t>
      </w:r>
      <w:r w:rsidR="00F07002">
        <w:t>16</w:t>
      </w:r>
      <w:r w:rsidRPr="00265F23">
        <w:t>] describes the data model for URSP rules and NSSP policies that enable UE application traffic to be routed through the provisioned network slices to the respective DNNs.</w:t>
      </w:r>
    </w:p>
    <w:p w14:paraId="72AF02C1" w14:textId="38A9C3A8" w:rsidR="00EE4AB4" w:rsidRPr="00265F23" w:rsidRDefault="00EE4AB4" w:rsidP="00EE4AB4">
      <w:r w:rsidRPr="00265F23">
        <w:t>In addition</w:t>
      </w:r>
      <w:r>
        <w:t>,</w:t>
      </w:r>
      <w:r w:rsidRPr="00265F23">
        <w:t xml:space="preserve"> a study on network slice capability exposure for application layer enablement</w:t>
      </w:r>
      <w:r>
        <w:t xml:space="preserve"> is described</w:t>
      </w:r>
      <w:r w:rsidRPr="00265F23">
        <w:t xml:space="preserve"> in TR</w:t>
      </w:r>
      <w:r w:rsidR="00066B49">
        <w:t> </w:t>
      </w:r>
      <w:r w:rsidRPr="00265F23">
        <w:t>23</w:t>
      </w:r>
      <w:r w:rsidR="00066B49">
        <w:t>.</w:t>
      </w:r>
      <w:r w:rsidRPr="00265F23">
        <w:t>700-99</w:t>
      </w:r>
      <w:r w:rsidR="00C72199">
        <w:t> </w:t>
      </w:r>
      <w:r>
        <w:t>[</w:t>
      </w:r>
      <w:r w:rsidR="00504B4D">
        <w:t>8</w:t>
      </w:r>
      <w:r>
        <w:t>]</w:t>
      </w:r>
      <w:r w:rsidRPr="00265F23">
        <w:t>. The application layer enablement architecture in [</w:t>
      </w:r>
      <w:r w:rsidR="00504B4D">
        <w:t>8</w:t>
      </w:r>
      <w:r w:rsidRPr="00265F23">
        <w:t>] is based on the Service Enabler Architecture Layer for Verticals (SEAL) whose functional architecture and information flows are specified in TS 23.434</w:t>
      </w:r>
      <w:r w:rsidR="00C72199">
        <w:t> </w:t>
      </w:r>
      <w:r w:rsidRPr="00265F23">
        <w:t>[</w:t>
      </w:r>
      <w:r w:rsidR="00F82763">
        <w:t>17</w:t>
      </w:r>
      <w:r w:rsidRPr="00265F23">
        <w:t>].</w:t>
      </w:r>
    </w:p>
    <w:p w14:paraId="3F09A890" w14:textId="34D59442" w:rsidR="00EE4AB4" w:rsidRPr="00265F23" w:rsidRDefault="00EE4AB4" w:rsidP="00EE4AB4">
      <w:r w:rsidRPr="00265F23">
        <w:t>One of the key issues under study in [</w:t>
      </w:r>
      <w:r w:rsidR="00F82763">
        <w:t>8</w:t>
      </w:r>
      <w:r w:rsidRPr="00265F23">
        <w:t xml:space="preserve">] is whether a more concise </w:t>
      </w:r>
      <w:r>
        <w:t xml:space="preserve">approach to managing the lifecycle of network slices exposed to the application layer </w:t>
      </w:r>
      <w:r w:rsidRPr="00265F23">
        <w:t>with additional functionality for verticals</w:t>
      </w:r>
      <w:r>
        <w:t xml:space="preserve"> can be defined</w:t>
      </w:r>
      <w:r w:rsidRPr="00265F23">
        <w:t>. One of the solutions being studied in clause 6.1.1 of [</w:t>
      </w:r>
      <w:r w:rsidR="00F82763">
        <w:t>8</w:t>
      </w:r>
      <w:r w:rsidRPr="00265F23">
        <w:t>] is to interface the network slice capability enablement server with the 5G system in order to perform all the network slice lifecycle management operations</w:t>
      </w:r>
      <w:r>
        <w:t xml:space="preserve"> defined in [</w:t>
      </w:r>
      <w:r w:rsidR="00F82763">
        <w:t>3</w:t>
      </w:r>
      <w:r>
        <w:t>] and [</w:t>
      </w:r>
      <w:r w:rsidR="00F82763">
        <w:t>4</w:t>
      </w:r>
      <w:r>
        <w:t>]</w:t>
      </w:r>
      <w:r w:rsidRPr="00265F23">
        <w:t>. With this capability, applications of different verticals can interface with the network slice capability enablement server for all network slice related operations.</w:t>
      </w:r>
    </w:p>
    <w:p w14:paraId="021D9B24" w14:textId="54158340" w:rsidR="00EE4AB4" w:rsidRDefault="00EE4AB4" w:rsidP="00EE4AB4">
      <w:r w:rsidRPr="00265F23">
        <w:t>TS 27.007</w:t>
      </w:r>
      <w:r w:rsidR="00C72199">
        <w:t> </w:t>
      </w:r>
      <w:r w:rsidRPr="00265F23">
        <w:t>[</w:t>
      </w:r>
      <w:r w:rsidR="006144AF">
        <w:t>18</w:t>
      </w:r>
      <w:r w:rsidRPr="00265F23">
        <w:t>], in clause 10.1, describes how via AT commands the UE is able to set network slice preferences.</w:t>
      </w:r>
    </w:p>
    <w:p w14:paraId="07857393" w14:textId="7E8D04B5" w:rsidR="007345FD" w:rsidRDefault="007345FD" w:rsidP="007345FD">
      <w:pPr>
        <w:pStyle w:val="Heading2"/>
      </w:pPr>
      <w:bookmarkStart w:id="534" w:name="_Toc143732253"/>
      <w:r>
        <w:t>4</w:t>
      </w:r>
      <w:r w:rsidRPr="004D3578">
        <w:t>.</w:t>
      </w:r>
      <w:r w:rsidR="00BE6173">
        <w:t>4</w:t>
      </w:r>
      <w:r w:rsidRPr="004D3578">
        <w:tab/>
      </w:r>
      <w:r w:rsidRPr="00FA7FB6">
        <w:t xml:space="preserve">Network </w:t>
      </w:r>
      <w:r w:rsidR="00521F6C">
        <w:t>s</w:t>
      </w:r>
      <w:r w:rsidRPr="00FA7FB6">
        <w:t xml:space="preserve">lice </w:t>
      </w:r>
      <w:r w:rsidR="00521F6C">
        <w:t>c</w:t>
      </w:r>
      <w:r w:rsidRPr="00FA7FB6">
        <w:t xml:space="preserve">apability </w:t>
      </w:r>
      <w:r w:rsidR="00521F6C">
        <w:t>e</w:t>
      </w:r>
      <w:r w:rsidRPr="00FA7FB6">
        <w:t>xposure</w:t>
      </w:r>
      <w:bookmarkEnd w:id="534"/>
    </w:p>
    <w:p w14:paraId="30D2BAFD" w14:textId="58E567E6" w:rsidR="007345FD" w:rsidRPr="00CD4E91" w:rsidRDefault="00066B49" w:rsidP="00980611">
      <w:pPr>
        <w:keepNext/>
      </w:pPr>
      <w:r>
        <w:t>TR </w:t>
      </w:r>
      <w:r w:rsidR="007345FD" w:rsidRPr="00265F23">
        <w:t>23</w:t>
      </w:r>
      <w:r>
        <w:t>.</w:t>
      </w:r>
      <w:r w:rsidR="007345FD" w:rsidRPr="00265F23">
        <w:t>700-99</w:t>
      </w:r>
      <w:r w:rsidR="00C72199">
        <w:t> </w:t>
      </w:r>
      <w:r w:rsidR="007345FD" w:rsidRPr="00CD4E91">
        <w:t>[</w:t>
      </w:r>
      <w:r w:rsidR="006144AF">
        <w:t>8</w:t>
      </w:r>
      <w:r w:rsidR="007345FD" w:rsidRPr="00CD4E91">
        <w:t>] document</w:t>
      </w:r>
      <w:r>
        <w:t>s</w:t>
      </w:r>
      <w:r w:rsidR="007345FD" w:rsidRPr="00CD4E91">
        <w:t xml:space="preserve"> several key issues and candidate solutions in addition to enabling network slice lifecycle management operations using the network slice capability enablement server. Some of the key issues relevant to </w:t>
      </w:r>
      <w:r w:rsidR="007345FD">
        <w:t>that</w:t>
      </w:r>
      <w:r w:rsidR="007345FD" w:rsidRPr="00CD4E91">
        <w:t xml:space="preserve"> study are the following:</w:t>
      </w:r>
    </w:p>
    <w:p w14:paraId="1F5C51A1" w14:textId="1D934436" w:rsidR="007345FD" w:rsidRDefault="007345FD" w:rsidP="00980611">
      <w:pPr>
        <w:pStyle w:val="B1"/>
        <w:keepNext/>
      </w:pPr>
      <w:r w:rsidRPr="00D135EA">
        <w:t>-</w:t>
      </w:r>
      <w:r w:rsidRPr="00D135EA">
        <w:tab/>
      </w:r>
      <w:r>
        <w:t>Discovery and registration aspects for management service exposure</w:t>
      </w:r>
      <w:r w:rsidR="00980611">
        <w:t>.</w:t>
      </w:r>
    </w:p>
    <w:p w14:paraId="33B45F89" w14:textId="155F31EE" w:rsidR="007345FD" w:rsidRDefault="007345FD" w:rsidP="00980611">
      <w:pPr>
        <w:pStyle w:val="B1"/>
        <w:keepNext/>
      </w:pPr>
      <w:r>
        <w:t>-</w:t>
      </w:r>
      <w:r>
        <w:tab/>
        <w:t>Network slice fault management capability</w:t>
      </w:r>
      <w:r w:rsidR="00980611">
        <w:t>.</w:t>
      </w:r>
    </w:p>
    <w:p w14:paraId="29C1E0A4" w14:textId="7F36EEF0" w:rsidR="007345FD" w:rsidRDefault="007345FD" w:rsidP="007345FD">
      <w:pPr>
        <w:pStyle w:val="B1"/>
      </w:pPr>
      <w:r>
        <w:t>-</w:t>
      </w:r>
      <w:r>
        <w:tab/>
        <w:t>Communication service management exposure</w:t>
      </w:r>
      <w:r w:rsidR="00980611">
        <w:t>.</w:t>
      </w:r>
    </w:p>
    <w:p w14:paraId="0DD3AD34" w14:textId="4998BDB4" w:rsidR="007345FD" w:rsidRDefault="007345FD" w:rsidP="007345FD">
      <w:pPr>
        <w:pStyle w:val="B1"/>
      </w:pPr>
      <w:r>
        <w:t>-</w:t>
      </w:r>
      <w:r>
        <w:tab/>
        <w:t>Application layer QoS verification capability enablement</w:t>
      </w:r>
      <w:r w:rsidR="00980611">
        <w:t>.</w:t>
      </w:r>
    </w:p>
    <w:p w14:paraId="0CA84B28" w14:textId="000830FD" w:rsidR="007345FD" w:rsidRDefault="007345FD" w:rsidP="007345FD">
      <w:pPr>
        <w:pStyle w:val="B1"/>
      </w:pPr>
      <w:r>
        <w:t>-</w:t>
      </w:r>
      <w:r>
        <w:tab/>
        <w:t>Network slice related performance and analytics exposure</w:t>
      </w:r>
      <w:r w:rsidR="00980611">
        <w:t>.</w:t>
      </w:r>
    </w:p>
    <w:p w14:paraId="2F57F7E7" w14:textId="4C30BC16" w:rsidR="007345FD" w:rsidRDefault="007345FD" w:rsidP="007345FD">
      <w:pPr>
        <w:pStyle w:val="B1"/>
      </w:pPr>
      <w:r>
        <w:t>-</w:t>
      </w:r>
      <w:r>
        <w:tab/>
        <w:t>Network slice capability exposure in the edge data network</w:t>
      </w:r>
      <w:r w:rsidR="00980611">
        <w:t>.</w:t>
      </w:r>
    </w:p>
    <w:p w14:paraId="5CCE1F80" w14:textId="2ABD77CC" w:rsidR="007345FD" w:rsidRDefault="007345FD" w:rsidP="007345FD">
      <w:pPr>
        <w:pStyle w:val="B1"/>
      </w:pPr>
      <w:r>
        <w:lastRenderedPageBreak/>
        <w:t>-</w:t>
      </w:r>
      <w:r>
        <w:tab/>
        <w:t>Delivery of existing network slice information to the trusted</w:t>
      </w:r>
      <w:r w:rsidR="00980611">
        <w:t xml:space="preserve"> </w:t>
      </w:r>
      <w:r>
        <w:t>third party</w:t>
      </w:r>
      <w:r w:rsidR="00980611">
        <w:t>.</w:t>
      </w:r>
    </w:p>
    <w:p w14:paraId="6A9B4F62" w14:textId="79AC8464" w:rsidR="007345FD" w:rsidRDefault="007345FD" w:rsidP="007345FD">
      <w:pPr>
        <w:pStyle w:val="B1"/>
      </w:pPr>
      <w:r>
        <w:t>-</w:t>
      </w:r>
      <w:r>
        <w:tab/>
        <w:t>Network slice creation to the third party and UE</w:t>
      </w:r>
      <w:r w:rsidR="00980611">
        <w:t>.</w:t>
      </w:r>
    </w:p>
    <w:p w14:paraId="39C141A6" w14:textId="7A3F1DE3" w:rsidR="0034457A" w:rsidRPr="00980611" w:rsidRDefault="007345FD" w:rsidP="00D41469">
      <w:pPr>
        <w:rPr>
          <w:lang w:eastAsia="en-GB"/>
        </w:rPr>
      </w:pPr>
      <w:r w:rsidRPr="00CD4E91">
        <w:t xml:space="preserve">In addition to the above information available at the network slice capability enablement server, </w:t>
      </w:r>
      <w:r>
        <w:t>TS 29.520</w:t>
      </w:r>
      <w:r w:rsidR="00C72199">
        <w:t> </w:t>
      </w:r>
      <w:r>
        <w:t>[</w:t>
      </w:r>
      <w:r w:rsidR="006144AF">
        <w:t>19</w:t>
      </w:r>
      <w:r>
        <w:t xml:space="preserve">] </w:t>
      </w:r>
      <w:r w:rsidR="000F4C85">
        <w:t xml:space="preserve">specifies </w:t>
      </w:r>
      <w:r w:rsidRPr="00CD4E91">
        <w:t xml:space="preserve">the stage-3 definition of </w:t>
      </w:r>
      <w:r>
        <w:t>NWDAF</w:t>
      </w:r>
      <w:r w:rsidRPr="00CD4E91">
        <w:t xml:space="preserve"> Services of the 5G </w:t>
      </w:r>
      <w:r>
        <w:t>S</w:t>
      </w:r>
      <w:r w:rsidRPr="00CD4E91">
        <w:t xml:space="preserve">ystem </w:t>
      </w:r>
      <w:r>
        <w:t>and provides</w:t>
      </w:r>
      <w:r w:rsidRPr="00CD4E91">
        <w:t xml:space="preserve"> </w:t>
      </w:r>
      <w:r>
        <w:t>a</w:t>
      </w:r>
      <w:r w:rsidRPr="00CD4E91">
        <w:t xml:space="preserve"> data model for network slice information that NWDAF can provide to authorized customers. Such information can also be used as network slice capability information.</w:t>
      </w:r>
    </w:p>
    <w:p w14:paraId="7C0B3102" w14:textId="6B22D0D3" w:rsidR="005D5C9A" w:rsidRPr="004D3578" w:rsidRDefault="005D5C9A" w:rsidP="005D5C9A">
      <w:pPr>
        <w:pStyle w:val="Heading1"/>
      </w:pPr>
      <w:bookmarkStart w:id="535" w:name="_Toc143732254"/>
      <w:r>
        <w:t>5</w:t>
      </w:r>
      <w:r>
        <w:tab/>
        <w:t xml:space="preserve">Relevant </w:t>
      </w:r>
      <w:r w:rsidR="00131040">
        <w:t xml:space="preserve">scenarios and </w:t>
      </w:r>
      <w:r>
        <w:t>use</w:t>
      </w:r>
      <w:r w:rsidR="00DA7273">
        <w:t xml:space="preserve"> </w:t>
      </w:r>
      <w:r>
        <w:t>cases</w:t>
      </w:r>
      <w:bookmarkEnd w:id="535"/>
    </w:p>
    <w:p w14:paraId="47B90E66" w14:textId="5BE1115F" w:rsidR="00F70BED" w:rsidRDefault="00F70BED" w:rsidP="00F70BED">
      <w:pPr>
        <w:pStyle w:val="Heading2"/>
      </w:pPr>
      <w:bookmarkStart w:id="536" w:name="_Toc143732255"/>
      <w:r>
        <w:t>5</w:t>
      </w:r>
      <w:r w:rsidRPr="004D3578">
        <w:t>.</w:t>
      </w:r>
      <w:r>
        <w:t>1</w:t>
      </w:r>
      <w:r w:rsidRPr="004D3578">
        <w:tab/>
      </w:r>
      <w:r>
        <w:t>General</w:t>
      </w:r>
      <w:bookmarkEnd w:id="536"/>
    </w:p>
    <w:p w14:paraId="64646106" w14:textId="465A44E9" w:rsidR="00F70BED" w:rsidRPr="00A34200" w:rsidRDefault="00F70BED" w:rsidP="00A34200">
      <w:pPr>
        <w:pStyle w:val="EditorsNote"/>
      </w:pPr>
      <w:r w:rsidRPr="00A34200">
        <w:t>Editor’s Note: This clause to include text to describe the overview and relevance of below two scenarios</w:t>
      </w:r>
    </w:p>
    <w:p w14:paraId="7E154727" w14:textId="74619E69" w:rsidR="002560F6" w:rsidRDefault="002560F6" w:rsidP="004D1647">
      <w:pPr>
        <w:pStyle w:val="Heading2"/>
      </w:pPr>
      <w:bookmarkStart w:id="537" w:name="_Toc143732256"/>
      <w:r>
        <w:t>5</w:t>
      </w:r>
      <w:r w:rsidRPr="004D3578">
        <w:t>.</w:t>
      </w:r>
      <w:r>
        <w:t>2</w:t>
      </w:r>
      <w:r w:rsidRPr="004D3578">
        <w:tab/>
      </w:r>
      <w:del w:id="538" w:author="Prakash Kolan(08232023)" w:date="2023-08-23T21:50:00Z">
        <w:r w:rsidRPr="00EC4C0B" w:rsidDel="0057394A">
          <w:rPr>
            <w:rFonts w:cs="Arial"/>
            <w:noProof/>
            <w:szCs w:val="32"/>
          </w:rPr>
          <w:delText>Scenario</w:delText>
        </w:r>
        <w:r w:rsidDel="0057394A">
          <w:rPr>
            <w:rFonts w:cs="Arial"/>
            <w:noProof/>
            <w:szCs w:val="32"/>
          </w:rPr>
          <w:delText>s</w:delText>
        </w:r>
      </w:del>
      <w:ins w:id="539" w:author="Prakash Kolan(08232023)" w:date="2023-08-23T21:50:00Z">
        <w:r w:rsidR="0057394A">
          <w:rPr>
            <w:rFonts w:cs="Arial"/>
            <w:noProof/>
            <w:szCs w:val="32"/>
          </w:rPr>
          <w:t xml:space="preserve">Types of </w:t>
        </w:r>
      </w:ins>
      <w:ins w:id="540" w:author="Richard Bradbury (2023-08-24)" w:date="2023-08-24T10:24:00Z">
        <w:r w:rsidR="00BE1D7B">
          <w:rPr>
            <w:rFonts w:cs="Arial"/>
            <w:noProof/>
            <w:szCs w:val="32"/>
          </w:rPr>
          <w:t>n</w:t>
        </w:r>
      </w:ins>
      <w:ins w:id="541" w:author="Prakash Kolan(08232023)" w:date="2023-08-23T21:50:00Z">
        <w:r w:rsidR="0057394A">
          <w:rPr>
            <w:rFonts w:cs="Arial"/>
            <w:noProof/>
            <w:szCs w:val="32"/>
          </w:rPr>
          <w:t xml:space="preserve">etwork </w:t>
        </w:r>
      </w:ins>
      <w:ins w:id="542" w:author="Richard Bradbury (2023-08-24)" w:date="2023-08-24T10:24:00Z">
        <w:r w:rsidR="00BE1D7B">
          <w:rPr>
            <w:rFonts w:cs="Arial"/>
            <w:noProof/>
            <w:szCs w:val="32"/>
          </w:rPr>
          <w:t>s</w:t>
        </w:r>
      </w:ins>
      <w:ins w:id="543" w:author="Prakash Kolan(08232023)" w:date="2023-08-23T21:50:00Z">
        <w:r w:rsidR="0057394A">
          <w:rPr>
            <w:rFonts w:cs="Arial"/>
            <w:noProof/>
            <w:szCs w:val="32"/>
          </w:rPr>
          <w:t>licing</w:t>
        </w:r>
      </w:ins>
      <w:bookmarkEnd w:id="537"/>
    </w:p>
    <w:p w14:paraId="06450AB0" w14:textId="03317E2B" w:rsidR="004D1647" w:rsidRDefault="004D1647" w:rsidP="00987455">
      <w:pPr>
        <w:pStyle w:val="Heading3"/>
        <w:rPr>
          <w:rFonts w:cs="Arial"/>
          <w:noProof/>
          <w:szCs w:val="32"/>
        </w:rPr>
      </w:pPr>
      <w:bookmarkStart w:id="544" w:name="_Toc143732257"/>
      <w:r>
        <w:t>5</w:t>
      </w:r>
      <w:r w:rsidRPr="004D3578">
        <w:t>.</w:t>
      </w:r>
      <w:r>
        <w:t>2</w:t>
      </w:r>
      <w:r w:rsidR="00FB17E6">
        <w:t>.1</w:t>
      </w:r>
      <w:r w:rsidRPr="004D3578">
        <w:tab/>
      </w:r>
      <w:r w:rsidRPr="009F6AED">
        <w:t>Scenario 1: Operator-managed network slicing</w:t>
      </w:r>
      <w:bookmarkEnd w:id="544"/>
    </w:p>
    <w:p w14:paraId="3140495F" w14:textId="77777777" w:rsidR="003C0548" w:rsidRPr="007E0829" w:rsidRDefault="003C0548" w:rsidP="003C0548">
      <w:r>
        <w:t xml:space="preserve">In the operator-managed network slice scenario, the operator instantiates, configures, and manages a network slice that can be used by one or more customers (e.g., third-party service providers). A customer intending to provide a service to its users with differentiated quality of service or experience, requests that the operator sets up communication services in a network slice through which its users can access the customer’s service. </w:t>
      </w:r>
      <w:r w:rsidRPr="007E0829">
        <w:t>The customer does not have any information about the slice internals, and completely relies on the operator to set</w:t>
      </w:r>
      <w:r>
        <w:t xml:space="preserve"> </w:t>
      </w:r>
      <w:r w:rsidRPr="007E0829">
        <w:t xml:space="preserve">up the resources requested by the </w:t>
      </w:r>
      <w:r>
        <w:t>customer</w:t>
      </w:r>
      <w:r w:rsidRPr="007E0829">
        <w:t xml:space="preserve"> in a network slice and make the service accessible to </w:t>
      </w:r>
      <w:r>
        <w:t xml:space="preserve">that </w:t>
      </w:r>
      <w:r w:rsidRPr="007E0829">
        <w:t>customer’s users in that slice.</w:t>
      </w:r>
    </w:p>
    <w:p w14:paraId="0A4B839A" w14:textId="6E13F760" w:rsidR="003C0548" w:rsidRDefault="003C0548" w:rsidP="003C0548">
      <w:r>
        <w:t>The customer and the operator negotiate a set of service requirements based on the expectation of the service that the customer intends to provide to its users. One way of negotiating service requirements is the use of GST attributes specified by GSM Association in [</w:t>
      </w:r>
      <w:r w:rsidR="00294A2D">
        <w:t>5</w:t>
      </w:r>
      <w:r>
        <w:t>]. Some of the performance-related GST attributes resemble the QoS service requirements specified in TS 26.501</w:t>
      </w:r>
      <w:r w:rsidR="00C72199">
        <w:t> </w:t>
      </w:r>
      <w:r>
        <w:t>[</w:t>
      </w:r>
      <w:r w:rsidR="00EE7550">
        <w:t>20</w:t>
      </w:r>
      <w:r>
        <w:t>] and TS 26.512</w:t>
      </w:r>
      <w:r w:rsidR="00C72199">
        <w:t> </w:t>
      </w:r>
      <w:r>
        <w:t>[</w:t>
      </w:r>
      <w:r w:rsidR="00EE7550">
        <w:t>21</w:t>
      </w:r>
      <w:r>
        <w:t>] as part of the M1d reference point specification.</w:t>
      </w:r>
    </w:p>
    <w:p w14:paraId="0E04665E" w14:textId="49999384" w:rsidR="003C0548" w:rsidRPr="009115D6" w:rsidRDefault="003C0548" w:rsidP="003C0548">
      <w:pPr>
        <w:pStyle w:val="NO"/>
      </w:pPr>
      <w:r w:rsidRPr="009115D6">
        <w:t>N</w:t>
      </w:r>
      <w:r>
        <w:t>OTE</w:t>
      </w:r>
      <w:r w:rsidRPr="009115D6">
        <w:t>:</w:t>
      </w:r>
      <w:r>
        <w:tab/>
      </w:r>
      <w:r w:rsidRPr="009115D6">
        <w:t>A detailed mapping between the GST attributes and the QoS attributes specified in</w:t>
      </w:r>
      <w:r w:rsidR="00980611">
        <w:t> </w:t>
      </w:r>
      <w:r>
        <w:t>[</w:t>
      </w:r>
      <w:r w:rsidR="009225FC">
        <w:t>20</w:t>
      </w:r>
      <w:r>
        <w:t>]</w:t>
      </w:r>
      <w:r w:rsidRPr="009115D6">
        <w:t xml:space="preserve"> and</w:t>
      </w:r>
      <w:r w:rsidR="00980611">
        <w:t> </w:t>
      </w:r>
      <w:r w:rsidR="009225FC">
        <w:t>[21]</w:t>
      </w:r>
      <w:r w:rsidRPr="009115D6">
        <w:t xml:space="preserve"> is </w:t>
      </w:r>
      <w:r>
        <w:t>for future study.</w:t>
      </w:r>
    </w:p>
    <w:p w14:paraId="59D7D932" w14:textId="13ACDC80" w:rsidR="003C0548" w:rsidRDefault="003C0548" w:rsidP="003C0548">
      <w:r>
        <w:t xml:space="preserve">In this scenario, an Application Service Provider, as a customer of the operator providing a network slice, can negotiate service parameters to be provided in a network slice. Based on the negotiated service requirements, </w:t>
      </w:r>
      <w:r w:rsidRPr="0055768B">
        <w:t>the operator provisions necessary control and management functions</w:t>
      </w:r>
      <w:r>
        <w:t xml:space="preserve"> </w:t>
      </w:r>
      <w:r w:rsidRPr="0055768B">
        <w:t xml:space="preserve">to </w:t>
      </w:r>
      <w:r>
        <w:t xml:space="preserve">enable the </w:t>
      </w:r>
      <w:r w:rsidRPr="0055768B">
        <w:t>set</w:t>
      </w:r>
      <w:r>
        <w:t xml:space="preserve">ting </w:t>
      </w:r>
      <w:r w:rsidRPr="0055768B">
        <w:t>up</w:t>
      </w:r>
      <w:r>
        <w:t xml:space="preserve"> of</w:t>
      </w:r>
      <w:r w:rsidRPr="0055768B">
        <w:t xml:space="preserve"> </w:t>
      </w:r>
      <w:r>
        <w:t xml:space="preserve">an </w:t>
      </w:r>
      <w:r w:rsidRPr="0055768B">
        <w:t>end-to-end network slice spanning different slice domains (e.g., RAN, Core, Transport</w:t>
      </w:r>
      <w:r>
        <w:t xml:space="preserve"> etc.</w:t>
      </w:r>
      <w:r w:rsidRPr="0055768B">
        <w:t>).</w:t>
      </w:r>
      <w:r>
        <w:t xml:space="preserve"> The operator-provided management functions manage the end-to-end operation of the network slice and guarantee the availability of application functions that are deployed in that slice. 3GPP TS 28.545</w:t>
      </w:r>
      <w:r w:rsidR="00C72199">
        <w:t> </w:t>
      </w:r>
      <w:r>
        <w:t>[</w:t>
      </w:r>
      <w:r w:rsidR="008252C9">
        <w:t>13</w:t>
      </w:r>
      <w:r>
        <w:t>], TS 28.546</w:t>
      </w:r>
      <w:r w:rsidR="00C72199">
        <w:t> </w:t>
      </w:r>
      <w:r>
        <w:t>[</w:t>
      </w:r>
      <w:r w:rsidR="008252C9">
        <w:t>14</w:t>
      </w:r>
      <w:r>
        <w:t>], TS 28.552</w:t>
      </w:r>
      <w:r w:rsidR="00C72199">
        <w:t> </w:t>
      </w:r>
      <w:r>
        <w:t>[</w:t>
      </w:r>
      <w:r w:rsidR="00A223DA">
        <w:t>22</w:t>
      </w:r>
      <w:r>
        <w:t>], TS 28.554</w:t>
      </w:r>
      <w:r w:rsidR="00C72199">
        <w:t> </w:t>
      </w:r>
      <w:r>
        <w:t>[</w:t>
      </w:r>
      <w:r w:rsidR="0077678F">
        <w:t>23</w:t>
      </w:r>
      <w:r>
        <w:t>] define fault management and performance management capabilities which can be used to measure and assure the health of different slice resources.</w:t>
      </w:r>
    </w:p>
    <w:p w14:paraId="69352476" w14:textId="70CD878D" w:rsidR="003C0548" w:rsidRDefault="003C0548" w:rsidP="003C0548">
      <w:r>
        <w:t>By delegating these functions to the Mobile Network Operator, a media Application Service Provider can focus on media service delivery, using the 5G Media Streaming capabilities defined in TS 26.501</w:t>
      </w:r>
      <w:r w:rsidR="00C72199">
        <w:t> </w:t>
      </w:r>
      <w:r w:rsidR="00AF516B">
        <w:t>[20]</w:t>
      </w:r>
      <w:r>
        <w:t xml:space="preserve"> and TS 26.512</w:t>
      </w:r>
      <w:r w:rsidR="00C72199">
        <w:t> </w:t>
      </w:r>
      <w:r w:rsidR="00AF516B">
        <w:t>[</w:t>
      </w:r>
      <w:r w:rsidR="00B309FD">
        <w:t>21</w:t>
      </w:r>
      <w:r w:rsidR="00AF516B">
        <w:t>]</w:t>
      </w:r>
      <w:r>
        <w:t>, by interacting with the application functions provisioned in the network slice.</w:t>
      </w:r>
    </w:p>
    <w:p w14:paraId="6C5B1EAE" w14:textId="215C2550" w:rsidR="00B251E8" w:rsidRDefault="00B251E8" w:rsidP="00987455">
      <w:pPr>
        <w:pStyle w:val="Heading3"/>
        <w:rPr>
          <w:rFonts w:cs="Arial"/>
          <w:noProof/>
          <w:szCs w:val="32"/>
        </w:rPr>
      </w:pPr>
      <w:bookmarkStart w:id="545" w:name="_Toc143732258"/>
      <w:r>
        <w:t>5</w:t>
      </w:r>
      <w:r w:rsidRPr="004D3578">
        <w:t>.</w:t>
      </w:r>
      <w:r w:rsidR="00FB17E6">
        <w:t>2.2</w:t>
      </w:r>
      <w:r w:rsidRPr="004D3578">
        <w:tab/>
      </w:r>
      <w:r w:rsidRPr="009F6AED">
        <w:t>Scenario 2: Third-party-managed network slicing</w:t>
      </w:r>
      <w:bookmarkEnd w:id="545"/>
    </w:p>
    <w:p w14:paraId="45BE3134" w14:textId="04D30B36" w:rsidR="00B251E8" w:rsidRPr="00D3374C" w:rsidRDefault="00B251E8" w:rsidP="00B251E8">
      <w:r w:rsidRPr="00D3374C">
        <w:t>In this scenario, a third</w:t>
      </w:r>
      <w:r w:rsidR="0011220E">
        <w:t>-</w:t>
      </w:r>
      <w:r w:rsidRPr="00D3374C">
        <w:t xml:space="preserve">party </w:t>
      </w:r>
      <w:r>
        <w:t xml:space="preserve">entity </w:t>
      </w:r>
      <w:r w:rsidRPr="00D3374C">
        <w:t>requests that the operator creates a network slice based on certain requirements. The operator creates a network slice and hands over the network slice to the third</w:t>
      </w:r>
      <w:r w:rsidR="0011220E">
        <w:t>-</w:t>
      </w:r>
      <w:r w:rsidRPr="00D3374C">
        <w:t>party</w:t>
      </w:r>
      <w:r>
        <w:t xml:space="preserve"> entity</w:t>
      </w:r>
      <w:r w:rsidRPr="00D3374C">
        <w:t>. This mode of operation is specified in [</w:t>
      </w:r>
      <w:r w:rsidR="00737322">
        <w:t>3</w:t>
      </w:r>
      <w:r w:rsidRPr="00D3374C">
        <w:t>] and is referred to as NSaaS. Once the slice is handed over, the third</w:t>
      </w:r>
      <w:r w:rsidR="00DB1956">
        <w:t>-</w:t>
      </w:r>
      <w:r w:rsidRPr="00D3374C">
        <w:t xml:space="preserve">party </w:t>
      </w:r>
      <w:r>
        <w:t xml:space="preserve">entity </w:t>
      </w:r>
      <w:r w:rsidRPr="00D3374C">
        <w:t>can enhance the network slice e.g., by adding custom network functions, modifying slice configuration etc.</w:t>
      </w:r>
    </w:p>
    <w:p w14:paraId="2C7267FE" w14:textId="079BA186" w:rsidR="00B251E8" w:rsidRDefault="00B251E8" w:rsidP="00B251E8">
      <w:pPr>
        <w:jc w:val="both"/>
      </w:pPr>
      <w:r>
        <w:t>A method for negotiating requirements for N</w:t>
      </w:r>
      <w:r w:rsidR="001734F1">
        <w:t>S</w:t>
      </w:r>
      <w:r>
        <w:t>aaS service is the use of GST attributes specified by the GSM Association [</w:t>
      </w:r>
      <w:r w:rsidR="00E632AC">
        <w:t>5</w:t>
      </w:r>
      <w:r>
        <w:t>]. In addition to the performance-related character attributes, a number of scalability-related attributes can be used to describe the requirements of the slice to be provisioned in the 5G System.</w:t>
      </w:r>
    </w:p>
    <w:p w14:paraId="3C0C40E2" w14:textId="2E123910" w:rsidR="00B251E8" w:rsidRDefault="00B251E8" w:rsidP="00B251E8">
      <w:pPr>
        <w:jc w:val="both"/>
      </w:pPr>
      <w:r>
        <w:lastRenderedPageBreak/>
        <w:t>The third</w:t>
      </w:r>
      <w:r w:rsidR="0011220E">
        <w:t>-</w:t>
      </w:r>
      <w:r>
        <w:t>party entity can then provide the network slice resources to its customers. As described in the previous scenario, customers of the third</w:t>
      </w:r>
      <w:r w:rsidR="0011220E">
        <w:t>-</w:t>
      </w:r>
      <w:r>
        <w:t>party entity can then negotiate with the third</w:t>
      </w:r>
      <w:r w:rsidR="0011220E">
        <w:t>-</w:t>
      </w:r>
      <w:r>
        <w:t xml:space="preserve">party entity to set up communication </w:t>
      </w:r>
      <w:r w:rsidRPr="00D3374C">
        <w:t>services</w:t>
      </w:r>
      <w:r>
        <w:t xml:space="preserve"> in that network slice. The users of the customers will then be able to access the customer’s service using the provisioned network slice.</w:t>
      </w:r>
    </w:p>
    <w:p w14:paraId="3D21EE20" w14:textId="7068DA48" w:rsidR="00B251E8" w:rsidRDefault="00B251E8" w:rsidP="00B251E8">
      <w:pPr>
        <w:jc w:val="both"/>
      </w:pPr>
      <w:r>
        <w:t>An A</w:t>
      </w:r>
      <w:r w:rsidRPr="002D336B">
        <w:t xml:space="preserve">pplication </w:t>
      </w:r>
      <w:r>
        <w:t>S</w:t>
      </w:r>
      <w:r w:rsidRPr="002D336B">
        <w:t xml:space="preserve">ervice </w:t>
      </w:r>
      <w:r>
        <w:t>P</w:t>
      </w:r>
      <w:r w:rsidRPr="002D336B">
        <w:t>rovider can function a</w:t>
      </w:r>
      <w:r>
        <w:t>s the third</w:t>
      </w:r>
      <w:r w:rsidR="0011220E">
        <w:t>-</w:t>
      </w:r>
      <w:r>
        <w:t>party</w:t>
      </w:r>
      <w:r w:rsidRPr="002D336B">
        <w:t xml:space="preserve"> </w:t>
      </w:r>
      <w:r>
        <w:t xml:space="preserve">entity in this scenario </w:t>
      </w:r>
      <w:r w:rsidRPr="002D336B">
        <w:t xml:space="preserve">and </w:t>
      </w:r>
      <w:r>
        <w:t xml:space="preserve">can </w:t>
      </w:r>
      <w:r w:rsidRPr="002D336B">
        <w:t xml:space="preserve">receive </w:t>
      </w:r>
      <w:r>
        <w:t xml:space="preserve">a provisioned </w:t>
      </w:r>
      <w:r w:rsidRPr="002D336B">
        <w:t xml:space="preserve">network slice as a service from the </w:t>
      </w:r>
      <w:r>
        <w:t>Mobile Network O</w:t>
      </w:r>
      <w:r w:rsidRPr="002D336B">
        <w:t xml:space="preserve">perator. </w:t>
      </w:r>
      <w:r>
        <w:t>In this case, the Application Service Provider may, in addition to the capabilities described in [</w:t>
      </w:r>
      <w:r w:rsidR="00E632AC">
        <w:t>20</w:t>
      </w:r>
      <w:r>
        <w:t>] and [</w:t>
      </w:r>
      <w:r w:rsidR="00E632AC">
        <w:t>21</w:t>
      </w:r>
      <w:r>
        <w:t>], also have additional facilities to control and manage the resources of the network slice.</w:t>
      </w:r>
    </w:p>
    <w:p w14:paraId="59B91B2A" w14:textId="42EAA91D" w:rsidR="00B251E8" w:rsidRDefault="00B251E8" w:rsidP="00B251E8">
      <w:pPr>
        <w:pStyle w:val="NO"/>
      </w:pPr>
      <w:r w:rsidRPr="009115D6">
        <w:t>N</w:t>
      </w:r>
      <w:r>
        <w:t>OTE</w:t>
      </w:r>
      <w:r w:rsidRPr="009115D6">
        <w:t>:</w:t>
      </w:r>
      <w:r>
        <w:tab/>
        <w:t>It</w:t>
      </w:r>
      <w:r w:rsidRPr="009115D6">
        <w:t xml:space="preserve"> is </w:t>
      </w:r>
      <w:r>
        <w:t>for future study to identify how the capabilities available as a NSaaS consumer specified in [</w:t>
      </w:r>
      <w:r w:rsidR="005D710F">
        <w:t>3</w:t>
      </w:r>
      <w:r>
        <w:t>] benefit an Application Service Provider whose role is specified in [</w:t>
      </w:r>
      <w:r w:rsidR="005D710F">
        <w:t>20</w:t>
      </w:r>
      <w:r>
        <w:t>] and [</w:t>
      </w:r>
      <w:r w:rsidR="005D710F">
        <w:t>21</w:t>
      </w:r>
      <w:r>
        <w:t xml:space="preserve">]. </w:t>
      </w:r>
      <w:r w:rsidRPr="00065B65">
        <w:t>This scenario is therefore not considered further in the present document.</w:t>
      </w:r>
    </w:p>
    <w:p w14:paraId="10127C29" w14:textId="6319CC82" w:rsidR="00F70BED" w:rsidRDefault="00B251E8" w:rsidP="00A34200">
      <w:pPr>
        <w:pStyle w:val="EditorsNote"/>
      </w:pPr>
      <w:r w:rsidRPr="00A34200">
        <w:t>Editor’s N</w:t>
      </w:r>
      <w:r w:rsidRPr="0069211A">
        <w:t>ote: [</w:t>
      </w:r>
      <w:r w:rsidR="005A1F2F" w:rsidRPr="0069211A">
        <w:t>8</w:t>
      </w:r>
      <w:r w:rsidRPr="0069211A">
        <w:t>] and [</w:t>
      </w:r>
      <w:r w:rsidR="005A1F2F" w:rsidRPr="0069211A">
        <w:t>9</w:t>
      </w:r>
      <w:r w:rsidRPr="0069211A">
        <w:t>] are to be monitored for specification related to the interface capabilities between the third</w:t>
      </w:r>
      <w:r w:rsidR="0096224D" w:rsidRPr="0069211A">
        <w:t>-</w:t>
      </w:r>
      <w:r w:rsidRPr="0069211A">
        <w:t>party entity and the NSCE server for control of network slices.</w:t>
      </w:r>
    </w:p>
    <w:p w14:paraId="3F15235A" w14:textId="04C41C0C" w:rsidR="00AE4351" w:rsidRDefault="00AE4351" w:rsidP="00AE4351">
      <w:pPr>
        <w:pStyle w:val="Heading2"/>
        <w:rPr>
          <w:rFonts w:cs="Arial"/>
          <w:noProof/>
          <w:szCs w:val="32"/>
        </w:rPr>
      </w:pPr>
      <w:bookmarkStart w:id="546" w:name="_Toc143732259"/>
      <w:r>
        <w:t>5</w:t>
      </w:r>
      <w:r w:rsidRPr="004D3578">
        <w:t>.</w:t>
      </w:r>
      <w:r w:rsidR="00FF1ADC">
        <w:t>3</w:t>
      </w:r>
      <w:r w:rsidRPr="004D3578">
        <w:tab/>
      </w:r>
      <w:r>
        <w:rPr>
          <w:rFonts w:cs="Arial"/>
          <w:noProof/>
          <w:szCs w:val="32"/>
        </w:rPr>
        <w:t>Use cases</w:t>
      </w:r>
      <w:bookmarkEnd w:id="546"/>
    </w:p>
    <w:p w14:paraId="2306D24D" w14:textId="6677929E" w:rsidR="00B94EE3" w:rsidRPr="00D262EF" w:rsidRDefault="00B94EE3" w:rsidP="00B94EE3">
      <w:pPr>
        <w:pStyle w:val="Heading3"/>
      </w:pPr>
      <w:bookmarkStart w:id="547" w:name="_Toc143732260"/>
      <w:r w:rsidRPr="00D262EF">
        <w:t>5.</w:t>
      </w:r>
      <w:r w:rsidR="00FF1ADC">
        <w:t>3</w:t>
      </w:r>
      <w:r w:rsidRPr="00D262EF">
        <w:t>.1</w:t>
      </w:r>
      <w:r>
        <w:tab/>
      </w:r>
      <w:r w:rsidRPr="00D262EF">
        <w:t>Multiple network slices for uplink and downlink streaming</w:t>
      </w:r>
      <w:bookmarkEnd w:id="547"/>
    </w:p>
    <w:p w14:paraId="57BE9981" w14:textId="6A27461F" w:rsidR="00B94EE3" w:rsidRPr="00CC034B" w:rsidRDefault="00B94EE3" w:rsidP="00B94EE3">
      <w:pPr>
        <w:keepNext/>
        <w:keepLines/>
      </w:pPr>
      <w:r w:rsidRPr="00CC034B">
        <w:t>[</w:t>
      </w:r>
      <w:r w:rsidR="00782345">
        <w:t>28</w:t>
      </w:r>
      <w:r w:rsidRPr="00CC034B">
        <w:t xml:space="preserve">] describes a number of media and content use cases that cover most of the common media and content situations from production to consumption. </w:t>
      </w:r>
      <w:r>
        <w:t>T</w:t>
      </w:r>
      <w:r w:rsidRPr="00CC034B">
        <w:t xml:space="preserve">he two technology groups </w:t>
      </w:r>
      <w:r>
        <w:t>that co-authored [</w:t>
      </w:r>
      <w:r w:rsidR="00782345">
        <w:t>28</w:t>
      </w:r>
      <w:r>
        <w:t xml:space="preserve">] </w:t>
      </w:r>
      <w:r w:rsidRPr="00CC034B">
        <w:t xml:space="preserve">(New European Media and Networld2020) present </w:t>
      </w:r>
      <w:r>
        <w:t>nine</w:t>
      </w:r>
      <w:r w:rsidRPr="00CC034B">
        <w:t xml:space="preserve"> use cases and have identified </w:t>
      </w:r>
      <w:r>
        <w:t>twelve</w:t>
      </w:r>
      <w:r w:rsidRPr="00CC034B">
        <w:t xml:space="preserve"> parameters to adapt the network to application requirements. </w:t>
      </w:r>
      <w:r>
        <w:t>The f</w:t>
      </w:r>
      <w:r w:rsidRPr="00CC034B">
        <w:t xml:space="preserve">ollowing </w:t>
      </w:r>
      <w:r>
        <w:t>table l</w:t>
      </w:r>
      <w:r w:rsidRPr="00CC034B">
        <w:t>is</w:t>
      </w:r>
      <w:r>
        <w:t>ts</w:t>
      </w:r>
      <w:r w:rsidRPr="00CC034B">
        <w:t xml:space="preserve"> the </w:t>
      </w:r>
      <w:r>
        <w:t>nine</w:t>
      </w:r>
      <w:r w:rsidRPr="00CC034B">
        <w:t xml:space="preserve"> use cases, along with a mention of those use cases having strict QoS requirements </w:t>
      </w:r>
      <w:r>
        <w:t>in the</w:t>
      </w:r>
      <w:r w:rsidRPr="00CC034B">
        <w:t xml:space="preserve"> uplink and</w:t>
      </w:r>
      <w:r>
        <w:t>/or</w:t>
      </w:r>
      <w:r w:rsidRPr="00CC034B">
        <w:t xml:space="preserve"> downlink direction.</w:t>
      </w:r>
    </w:p>
    <w:tbl>
      <w:tblPr>
        <w:tblStyle w:val="TableGrid"/>
        <w:tblW w:w="8075" w:type="dxa"/>
        <w:jc w:val="center"/>
        <w:tblLook w:val="04A0" w:firstRow="1" w:lastRow="0" w:firstColumn="1" w:lastColumn="0" w:noHBand="0" w:noVBand="1"/>
      </w:tblPr>
      <w:tblGrid>
        <w:gridCol w:w="5240"/>
        <w:gridCol w:w="1276"/>
        <w:gridCol w:w="1559"/>
      </w:tblGrid>
      <w:tr w:rsidR="00B94EE3" w:rsidRPr="001A71C0" w14:paraId="18AAE884" w14:textId="77777777" w:rsidTr="0059794C">
        <w:trPr>
          <w:jc w:val="center"/>
        </w:trPr>
        <w:tc>
          <w:tcPr>
            <w:tcW w:w="5240" w:type="dxa"/>
            <w:shd w:val="clear" w:color="auto" w:fill="D9D9D9" w:themeFill="background1" w:themeFillShade="D9"/>
          </w:tcPr>
          <w:p w14:paraId="4613D948" w14:textId="77777777" w:rsidR="00B94EE3" w:rsidRPr="001A71C0" w:rsidRDefault="00B94EE3" w:rsidP="0059794C">
            <w:pPr>
              <w:pStyle w:val="TAH"/>
            </w:pPr>
            <w:r w:rsidRPr="001A71C0">
              <w:t>Use Case</w:t>
            </w:r>
          </w:p>
        </w:tc>
        <w:tc>
          <w:tcPr>
            <w:tcW w:w="1276" w:type="dxa"/>
            <w:shd w:val="clear" w:color="auto" w:fill="D9D9D9" w:themeFill="background1" w:themeFillShade="D9"/>
          </w:tcPr>
          <w:p w14:paraId="02837CD2" w14:textId="77777777" w:rsidR="00B94EE3" w:rsidRPr="001A71C0" w:rsidRDefault="00B94EE3" w:rsidP="0059794C">
            <w:pPr>
              <w:pStyle w:val="TAH"/>
            </w:pPr>
            <w:r w:rsidRPr="001A71C0">
              <w:t>Uplink Slice</w:t>
            </w:r>
          </w:p>
        </w:tc>
        <w:tc>
          <w:tcPr>
            <w:tcW w:w="1559" w:type="dxa"/>
            <w:shd w:val="clear" w:color="auto" w:fill="D9D9D9" w:themeFill="background1" w:themeFillShade="D9"/>
          </w:tcPr>
          <w:p w14:paraId="095839B7" w14:textId="77777777" w:rsidR="00B94EE3" w:rsidRPr="001A71C0" w:rsidRDefault="00B94EE3" w:rsidP="0059794C">
            <w:pPr>
              <w:pStyle w:val="TAH"/>
            </w:pPr>
            <w:r w:rsidRPr="001A71C0">
              <w:t>Downlink Slice</w:t>
            </w:r>
          </w:p>
        </w:tc>
      </w:tr>
      <w:tr w:rsidR="00B94EE3" w:rsidRPr="001A71C0" w14:paraId="047B3280" w14:textId="77777777" w:rsidTr="0059794C">
        <w:trPr>
          <w:jc w:val="center"/>
        </w:trPr>
        <w:tc>
          <w:tcPr>
            <w:tcW w:w="5240" w:type="dxa"/>
          </w:tcPr>
          <w:p w14:paraId="6FA6E1EA" w14:textId="77777777" w:rsidR="00B94EE3" w:rsidRPr="001A71C0" w:rsidRDefault="00B94EE3" w:rsidP="0059794C">
            <w:pPr>
              <w:pStyle w:val="TAL"/>
            </w:pPr>
            <w:r w:rsidRPr="001A71C0">
              <w:t>Ultra</w:t>
            </w:r>
            <w:r>
              <w:t>-</w:t>
            </w:r>
            <w:r w:rsidRPr="001A71C0">
              <w:t>high fidelity imaging for medical applications</w:t>
            </w:r>
          </w:p>
        </w:tc>
        <w:tc>
          <w:tcPr>
            <w:tcW w:w="1276" w:type="dxa"/>
            <w:vAlign w:val="center"/>
          </w:tcPr>
          <w:p w14:paraId="7035B405"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c>
          <w:tcPr>
            <w:tcW w:w="1559" w:type="dxa"/>
            <w:vAlign w:val="center"/>
          </w:tcPr>
          <w:p w14:paraId="57481C86" w14:textId="77777777" w:rsidR="00B94EE3" w:rsidRPr="001A71C0" w:rsidRDefault="00B94EE3" w:rsidP="0059794C">
            <w:pPr>
              <w:pStyle w:val="TAC"/>
              <w:rPr>
                <w:rFonts w:ascii="Times New Roman" w:hAnsi="Times New Roman"/>
              </w:rPr>
            </w:pPr>
          </w:p>
        </w:tc>
      </w:tr>
      <w:tr w:rsidR="00B94EE3" w:rsidRPr="001A71C0" w14:paraId="24ADAE5C" w14:textId="77777777" w:rsidTr="0059794C">
        <w:trPr>
          <w:jc w:val="center"/>
        </w:trPr>
        <w:tc>
          <w:tcPr>
            <w:tcW w:w="5240" w:type="dxa"/>
          </w:tcPr>
          <w:p w14:paraId="054D089C" w14:textId="77777777" w:rsidR="00B94EE3" w:rsidRPr="001A71C0" w:rsidRDefault="00B94EE3" w:rsidP="0059794C">
            <w:pPr>
              <w:pStyle w:val="TAL"/>
            </w:pPr>
            <w:r w:rsidRPr="001A71C0">
              <w:t>Immersive and Interactive Media</w:t>
            </w:r>
          </w:p>
        </w:tc>
        <w:tc>
          <w:tcPr>
            <w:tcW w:w="1276" w:type="dxa"/>
            <w:vAlign w:val="center"/>
          </w:tcPr>
          <w:p w14:paraId="774FED4F"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c>
          <w:tcPr>
            <w:tcW w:w="1559" w:type="dxa"/>
            <w:vAlign w:val="center"/>
          </w:tcPr>
          <w:p w14:paraId="504FE915"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r>
      <w:tr w:rsidR="00B94EE3" w:rsidRPr="001A71C0" w14:paraId="6532E95F" w14:textId="77777777" w:rsidTr="0059794C">
        <w:trPr>
          <w:jc w:val="center"/>
        </w:trPr>
        <w:tc>
          <w:tcPr>
            <w:tcW w:w="5240" w:type="dxa"/>
          </w:tcPr>
          <w:p w14:paraId="3606D032" w14:textId="77777777" w:rsidR="00B94EE3" w:rsidRPr="001A71C0" w:rsidRDefault="00B94EE3" w:rsidP="0059794C">
            <w:pPr>
              <w:pStyle w:val="TAL"/>
            </w:pPr>
            <w:r w:rsidRPr="001A71C0">
              <w:t>Audio Streaming in Live Productions</w:t>
            </w:r>
          </w:p>
        </w:tc>
        <w:tc>
          <w:tcPr>
            <w:tcW w:w="1276" w:type="dxa"/>
            <w:vAlign w:val="center"/>
          </w:tcPr>
          <w:p w14:paraId="3E6DE0A9"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c>
          <w:tcPr>
            <w:tcW w:w="1559" w:type="dxa"/>
            <w:vAlign w:val="center"/>
          </w:tcPr>
          <w:p w14:paraId="18508CB6"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r>
      <w:tr w:rsidR="00B94EE3" w:rsidRPr="001A71C0" w14:paraId="47A5D114" w14:textId="77777777" w:rsidTr="0059794C">
        <w:trPr>
          <w:jc w:val="center"/>
        </w:trPr>
        <w:tc>
          <w:tcPr>
            <w:tcW w:w="5240" w:type="dxa"/>
          </w:tcPr>
          <w:p w14:paraId="6D2FD7BF" w14:textId="77777777" w:rsidR="00B94EE3" w:rsidRPr="001A71C0" w:rsidRDefault="00B94EE3" w:rsidP="0059794C">
            <w:pPr>
              <w:pStyle w:val="TAL"/>
            </w:pPr>
            <w:r w:rsidRPr="001A71C0">
              <w:t>Remote, Co</w:t>
            </w:r>
            <w:r>
              <w:t>-</w:t>
            </w:r>
            <w:r w:rsidRPr="001A71C0">
              <w:t>operative and Smart Media Production incorporating U</w:t>
            </w:r>
            <w:r>
              <w:t>ser-</w:t>
            </w:r>
            <w:r w:rsidRPr="001A71C0">
              <w:t>G</w:t>
            </w:r>
            <w:r>
              <w:t xml:space="preserve">enerated </w:t>
            </w:r>
            <w:r w:rsidRPr="001A71C0">
              <w:t>C</w:t>
            </w:r>
            <w:r>
              <w:t>ontent</w:t>
            </w:r>
          </w:p>
        </w:tc>
        <w:tc>
          <w:tcPr>
            <w:tcW w:w="1276" w:type="dxa"/>
            <w:vAlign w:val="center"/>
          </w:tcPr>
          <w:p w14:paraId="5F74AC5A"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c>
          <w:tcPr>
            <w:tcW w:w="1559" w:type="dxa"/>
            <w:vAlign w:val="center"/>
          </w:tcPr>
          <w:p w14:paraId="1A04DD2D" w14:textId="77777777" w:rsidR="00B94EE3" w:rsidRPr="001A71C0" w:rsidRDefault="00B94EE3" w:rsidP="0059794C">
            <w:pPr>
              <w:pStyle w:val="TAC"/>
              <w:rPr>
                <w:rFonts w:ascii="Times New Roman" w:hAnsi="Times New Roman"/>
              </w:rPr>
            </w:pPr>
          </w:p>
        </w:tc>
      </w:tr>
      <w:tr w:rsidR="00B94EE3" w:rsidRPr="001A71C0" w14:paraId="0946968E" w14:textId="77777777" w:rsidTr="0059794C">
        <w:trPr>
          <w:jc w:val="center"/>
        </w:trPr>
        <w:tc>
          <w:tcPr>
            <w:tcW w:w="5240" w:type="dxa"/>
          </w:tcPr>
          <w:p w14:paraId="3F52BBEA" w14:textId="77777777" w:rsidR="00B94EE3" w:rsidRPr="001A71C0" w:rsidRDefault="00B94EE3" w:rsidP="0059794C">
            <w:pPr>
              <w:pStyle w:val="TAL"/>
            </w:pPr>
            <w:r w:rsidRPr="001A71C0">
              <w:t>Professional Content Production</w:t>
            </w:r>
          </w:p>
        </w:tc>
        <w:tc>
          <w:tcPr>
            <w:tcW w:w="1276" w:type="dxa"/>
            <w:vAlign w:val="center"/>
          </w:tcPr>
          <w:p w14:paraId="63FFDD11"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c>
          <w:tcPr>
            <w:tcW w:w="1559" w:type="dxa"/>
            <w:vAlign w:val="center"/>
          </w:tcPr>
          <w:p w14:paraId="69D0C5F1" w14:textId="77777777" w:rsidR="00B94EE3" w:rsidRPr="001A71C0" w:rsidRDefault="00B94EE3" w:rsidP="0059794C">
            <w:pPr>
              <w:pStyle w:val="TAC"/>
              <w:rPr>
                <w:rFonts w:ascii="Times New Roman" w:hAnsi="Times New Roman"/>
              </w:rPr>
            </w:pPr>
          </w:p>
        </w:tc>
      </w:tr>
      <w:tr w:rsidR="00B94EE3" w:rsidRPr="001A71C0" w14:paraId="170EA4D3" w14:textId="77777777" w:rsidTr="0059794C">
        <w:trPr>
          <w:jc w:val="center"/>
        </w:trPr>
        <w:tc>
          <w:tcPr>
            <w:tcW w:w="5240" w:type="dxa"/>
          </w:tcPr>
          <w:p w14:paraId="740A7D8E" w14:textId="77777777" w:rsidR="00B94EE3" w:rsidRPr="001A71C0" w:rsidRDefault="00B94EE3" w:rsidP="0059794C">
            <w:pPr>
              <w:pStyle w:val="TAL"/>
            </w:pPr>
            <w:r w:rsidRPr="001A71C0">
              <w:t>Machine generated content</w:t>
            </w:r>
          </w:p>
        </w:tc>
        <w:tc>
          <w:tcPr>
            <w:tcW w:w="1276" w:type="dxa"/>
            <w:vAlign w:val="center"/>
          </w:tcPr>
          <w:p w14:paraId="517FA4B9"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c>
          <w:tcPr>
            <w:tcW w:w="1559" w:type="dxa"/>
            <w:vAlign w:val="center"/>
          </w:tcPr>
          <w:p w14:paraId="28DF3C07" w14:textId="77777777" w:rsidR="00B94EE3" w:rsidRPr="001A71C0" w:rsidRDefault="00B94EE3" w:rsidP="0059794C">
            <w:pPr>
              <w:pStyle w:val="TAC"/>
              <w:rPr>
                <w:rFonts w:ascii="Times New Roman" w:hAnsi="Times New Roman"/>
              </w:rPr>
            </w:pPr>
          </w:p>
        </w:tc>
      </w:tr>
      <w:tr w:rsidR="00B94EE3" w:rsidRPr="001A71C0" w14:paraId="5AA118EB" w14:textId="77777777" w:rsidTr="0059794C">
        <w:trPr>
          <w:jc w:val="center"/>
        </w:trPr>
        <w:tc>
          <w:tcPr>
            <w:tcW w:w="5240" w:type="dxa"/>
          </w:tcPr>
          <w:p w14:paraId="27D5E2AF" w14:textId="77777777" w:rsidR="00B94EE3" w:rsidRPr="001A71C0" w:rsidRDefault="00B94EE3" w:rsidP="0059794C">
            <w:pPr>
              <w:pStyle w:val="TAL"/>
            </w:pPr>
            <w:r w:rsidRPr="001A71C0">
              <w:t>Collaborative design including immersive communication</w:t>
            </w:r>
          </w:p>
        </w:tc>
        <w:tc>
          <w:tcPr>
            <w:tcW w:w="1276" w:type="dxa"/>
            <w:vAlign w:val="center"/>
          </w:tcPr>
          <w:p w14:paraId="5366179C"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c>
          <w:tcPr>
            <w:tcW w:w="1559" w:type="dxa"/>
            <w:vAlign w:val="center"/>
          </w:tcPr>
          <w:p w14:paraId="0EA492D1"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r>
      <w:tr w:rsidR="00B94EE3" w:rsidRPr="001A71C0" w14:paraId="7D2F2AA6" w14:textId="77777777" w:rsidTr="0059794C">
        <w:trPr>
          <w:jc w:val="center"/>
        </w:trPr>
        <w:tc>
          <w:tcPr>
            <w:tcW w:w="5240" w:type="dxa"/>
          </w:tcPr>
          <w:p w14:paraId="7145C3AA" w14:textId="77777777" w:rsidR="00B94EE3" w:rsidRPr="001A71C0" w:rsidRDefault="00B94EE3" w:rsidP="0059794C">
            <w:pPr>
              <w:pStyle w:val="TAL"/>
            </w:pPr>
            <w:r w:rsidRPr="001A71C0">
              <w:t>Dynamic and Flexible UHD Content Distribution over 5G CDNs</w:t>
            </w:r>
          </w:p>
        </w:tc>
        <w:tc>
          <w:tcPr>
            <w:tcW w:w="1276" w:type="dxa"/>
            <w:vAlign w:val="center"/>
          </w:tcPr>
          <w:p w14:paraId="1C7037DD" w14:textId="77777777" w:rsidR="00B94EE3" w:rsidRPr="001A71C0" w:rsidRDefault="00B94EE3" w:rsidP="0059794C">
            <w:pPr>
              <w:pStyle w:val="TAC"/>
              <w:rPr>
                <w:rFonts w:ascii="Times New Roman" w:hAnsi="Times New Roman"/>
              </w:rPr>
            </w:pPr>
          </w:p>
        </w:tc>
        <w:tc>
          <w:tcPr>
            <w:tcW w:w="1559" w:type="dxa"/>
            <w:vAlign w:val="center"/>
          </w:tcPr>
          <w:p w14:paraId="181BCA5E"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r>
      <w:tr w:rsidR="00B94EE3" w:rsidRPr="001A71C0" w14:paraId="2A7FC66B" w14:textId="77777777" w:rsidTr="0059794C">
        <w:trPr>
          <w:jc w:val="center"/>
        </w:trPr>
        <w:tc>
          <w:tcPr>
            <w:tcW w:w="5240" w:type="dxa"/>
          </w:tcPr>
          <w:p w14:paraId="15840C7B" w14:textId="77777777" w:rsidR="00B94EE3" w:rsidRPr="001A71C0" w:rsidRDefault="00B94EE3" w:rsidP="0059794C">
            <w:pPr>
              <w:pStyle w:val="TAL"/>
            </w:pPr>
            <w:r w:rsidRPr="001A71C0">
              <w:t>Smart Education</w:t>
            </w:r>
          </w:p>
        </w:tc>
        <w:tc>
          <w:tcPr>
            <w:tcW w:w="1276" w:type="dxa"/>
            <w:vAlign w:val="center"/>
          </w:tcPr>
          <w:p w14:paraId="05DF8D00"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c>
          <w:tcPr>
            <w:tcW w:w="1559" w:type="dxa"/>
            <w:vAlign w:val="center"/>
          </w:tcPr>
          <w:p w14:paraId="6C30E2F5" w14:textId="77777777" w:rsidR="00B94EE3" w:rsidRPr="001A71C0" w:rsidRDefault="00B94EE3" w:rsidP="0059794C">
            <w:pPr>
              <w:pStyle w:val="TAC"/>
              <w:rPr>
                <w:rFonts w:ascii="Times New Roman" w:hAnsi="Times New Roman"/>
              </w:rPr>
            </w:pPr>
            <w:r w:rsidRPr="001A71C0">
              <w:rPr>
                <w:rFonts w:ascii="Segoe UI Symbol" w:hAnsi="Segoe UI Symbol" w:cs="Segoe UI Symbol"/>
              </w:rPr>
              <w:t>✓</w:t>
            </w:r>
          </w:p>
        </w:tc>
      </w:tr>
    </w:tbl>
    <w:p w14:paraId="02EBC2A1" w14:textId="77777777" w:rsidR="00B94EE3" w:rsidRPr="001A71C0" w:rsidRDefault="00B94EE3" w:rsidP="00B94EE3">
      <w:pPr>
        <w:pStyle w:val="TAN"/>
        <w:keepNext w:val="0"/>
      </w:pPr>
    </w:p>
    <w:p w14:paraId="2996401B" w14:textId="77777777" w:rsidR="00B94EE3" w:rsidRDefault="00B94EE3" w:rsidP="00B94EE3">
      <w:pPr>
        <w:pStyle w:val="ListParagraph"/>
        <w:keepNext/>
        <w:keepLines/>
        <w:ind w:left="0"/>
      </w:pPr>
      <w:r w:rsidRPr="001A71C0">
        <w:t xml:space="preserve">The </w:t>
      </w:r>
      <w:r>
        <w:t>authors</w:t>
      </w:r>
      <w:r w:rsidRPr="001A71C0">
        <w:t xml:space="preserve"> make a case for different design choices using number of slices for media use cases. An extract from the document:</w:t>
      </w:r>
    </w:p>
    <w:tbl>
      <w:tblPr>
        <w:tblStyle w:val="TableGrid"/>
        <w:tblW w:w="0" w:type="auto"/>
        <w:tblLook w:val="04A0" w:firstRow="1" w:lastRow="0" w:firstColumn="1" w:lastColumn="0" w:noHBand="0" w:noVBand="1"/>
      </w:tblPr>
      <w:tblGrid>
        <w:gridCol w:w="9617"/>
      </w:tblGrid>
      <w:tr w:rsidR="00B94EE3" w14:paraId="269FA9BA" w14:textId="77777777" w:rsidTr="0059794C">
        <w:tc>
          <w:tcPr>
            <w:tcW w:w="9617" w:type="dxa"/>
            <w:shd w:val="clear" w:color="auto" w:fill="D9D9D9" w:themeFill="background1" w:themeFillShade="D9"/>
          </w:tcPr>
          <w:p w14:paraId="04260655" w14:textId="77777777" w:rsidR="00B94EE3" w:rsidRPr="001A71C0" w:rsidRDefault="00B94EE3" w:rsidP="0059794C">
            <w:pPr>
              <w:keepNext/>
              <w:rPr>
                <w:rFonts w:eastAsia="SimSun"/>
              </w:rPr>
            </w:pPr>
            <w:r w:rsidRPr="001A71C0">
              <w:rPr>
                <w:rFonts w:eastAsia="SimSun"/>
              </w:rPr>
              <w:t>Other use cases, identified in Chapter 2, requiring a combination of both uplink and downlink traffic, often with strong latency requirements, are the following:</w:t>
            </w:r>
          </w:p>
          <w:p w14:paraId="41CDB00A" w14:textId="77777777" w:rsidR="00B94EE3" w:rsidRPr="001A71C0" w:rsidRDefault="00B94EE3" w:rsidP="0059794C">
            <w:pPr>
              <w:pStyle w:val="B1"/>
              <w:keepNext/>
            </w:pPr>
            <w:r>
              <w:t>-</w:t>
            </w:r>
            <w:r>
              <w:tab/>
            </w:r>
            <w:r w:rsidRPr="001A71C0">
              <w:t>Immersive and Interactive media</w:t>
            </w:r>
          </w:p>
          <w:p w14:paraId="0AE73C37" w14:textId="77777777" w:rsidR="00B94EE3" w:rsidRPr="001A71C0" w:rsidRDefault="00B94EE3" w:rsidP="0059794C">
            <w:pPr>
              <w:pStyle w:val="B1"/>
              <w:keepNext/>
            </w:pPr>
            <w:r>
              <w:t>-</w:t>
            </w:r>
            <w:r>
              <w:tab/>
            </w:r>
            <w:r w:rsidRPr="001A71C0">
              <w:t>Audio Streaming in Live productions</w:t>
            </w:r>
          </w:p>
          <w:p w14:paraId="63FDAF85" w14:textId="77777777" w:rsidR="00B94EE3" w:rsidRPr="001A71C0" w:rsidRDefault="00B94EE3" w:rsidP="0059794C">
            <w:pPr>
              <w:pStyle w:val="B1"/>
              <w:keepNext/>
            </w:pPr>
            <w:r>
              <w:t>-</w:t>
            </w:r>
            <w:r>
              <w:tab/>
            </w:r>
            <w:r w:rsidRPr="001A71C0">
              <w:t>Collaborative Design including Immersive Communication</w:t>
            </w:r>
          </w:p>
          <w:p w14:paraId="16435B3C" w14:textId="77777777" w:rsidR="00B94EE3" w:rsidRPr="001A71C0" w:rsidRDefault="00B94EE3" w:rsidP="0059794C">
            <w:pPr>
              <w:pStyle w:val="B1"/>
            </w:pPr>
            <w:r>
              <w:t>-</w:t>
            </w:r>
            <w:r>
              <w:tab/>
            </w:r>
            <w:r w:rsidRPr="001A71C0">
              <w:t>Smart Education</w:t>
            </w:r>
          </w:p>
          <w:p w14:paraId="310FBF13" w14:textId="77777777" w:rsidR="00B94EE3" w:rsidRPr="001A71C0" w:rsidRDefault="00B94EE3" w:rsidP="0059794C">
            <w:pPr>
              <w:keepNext/>
              <w:rPr>
                <w:rFonts w:eastAsia="SimSun"/>
              </w:rPr>
            </w:pPr>
            <w:r w:rsidRPr="001A71C0">
              <w:rPr>
                <w:rFonts w:eastAsia="SimSun"/>
              </w:rPr>
              <w:t xml:space="preserve">For these use cases the uplink traffic needs to be synchronised or correlated to the downlink traffic. In order to support these use cases, the 5G system should provide one of the following: </w:t>
            </w:r>
          </w:p>
          <w:p w14:paraId="4422112C" w14:textId="77777777" w:rsidR="00B94EE3" w:rsidRPr="001A71C0" w:rsidRDefault="00B94EE3" w:rsidP="0059794C">
            <w:pPr>
              <w:pStyle w:val="B1"/>
              <w:keepNext/>
            </w:pPr>
            <w:r>
              <w:t>-</w:t>
            </w:r>
            <w:r>
              <w:tab/>
            </w:r>
            <w:r w:rsidRPr="001A71C0">
              <w:t>a new type of slice with support for downlink and uplink at the same time</w:t>
            </w:r>
          </w:p>
          <w:p w14:paraId="69F99395" w14:textId="77777777" w:rsidR="00B94EE3" w:rsidRPr="004B54A0" w:rsidRDefault="00B94EE3" w:rsidP="0059794C">
            <w:pPr>
              <w:pStyle w:val="B1"/>
              <w:rPr>
                <w:b/>
              </w:rPr>
            </w:pPr>
            <w:r>
              <w:rPr>
                <w:b/>
              </w:rPr>
              <w:t>-</w:t>
            </w:r>
            <w:r>
              <w:rPr>
                <w:b/>
              </w:rPr>
              <w:tab/>
            </w:r>
            <w:r w:rsidRPr="001A71C0">
              <w:rPr>
                <w:b/>
              </w:rPr>
              <w:t>the ability to link an uplink slice to a downlink slice in order to synchronise or correlate the uplink traffic and the downlink traffic running through them, respectively</w:t>
            </w:r>
            <w:r>
              <w:rPr>
                <w:b/>
              </w:rPr>
              <w:t>.</w:t>
            </w:r>
          </w:p>
        </w:tc>
      </w:tr>
    </w:tbl>
    <w:p w14:paraId="563EFBF1" w14:textId="77777777" w:rsidR="00B94EE3" w:rsidRPr="003E52F9" w:rsidRDefault="00B94EE3" w:rsidP="00B94EE3">
      <w:pPr>
        <w:pStyle w:val="TAN"/>
        <w:keepNext w:val="0"/>
      </w:pPr>
    </w:p>
    <w:p w14:paraId="49542F4E" w14:textId="77777777" w:rsidR="00B94EE3" w:rsidRPr="001A71C0" w:rsidRDefault="00B94EE3" w:rsidP="00B94EE3">
      <w:r>
        <w:lastRenderedPageBreak/>
        <w:t>O</w:t>
      </w:r>
      <w:r w:rsidRPr="00B67658">
        <w:t xml:space="preserve">ne way to realize </w:t>
      </w:r>
      <w:r>
        <w:t xml:space="preserve">the </w:t>
      </w:r>
      <w:r w:rsidRPr="00B67658">
        <w:t>use cases</w:t>
      </w:r>
      <w:r>
        <w:t xml:space="preserve"> referenced above</w:t>
      </w:r>
      <w:r w:rsidRPr="00B67658">
        <w:t xml:space="preserve"> requir</w:t>
      </w:r>
      <w:r>
        <w:t>ing</w:t>
      </w:r>
      <w:r w:rsidRPr="00B67658">
        <w:t xml:space="preserve"> a combination of uplink and downlink traffic is to run them in different network slices.</w:t>
      </w:r>
      <w:r>
        <w:t xml:space="preserve"> By doing so, QoS requirements for uplink traffic and downlink traffic can be provided using differentiated QoS possible because of network slicing.</w:t>
      </w:r>
    </w:p>
    <w:p w14:paraId="3DA7AC9C" w14:textId="77F108C5" w:rsidR="00B94EE3" w:rsidRDefault="00B94EE3" w:rsidP="00B94EE3">
      <w:pPr>
        <w:pStyle w:val="NO"/>
        <w:rPr>
          <w:lang w:eastAsia="zh-CN"/>
        </w:rPr>
      </w:pPr>
      <w:r w:rsidRPr="00AA64B6">
        <w:rPr>
          <w:lang w:eastAsia="zh-CN"/>
        </w:rPr>
        <w:t>NOTE:</w:t>
      </w:r>
      <w:r w:rsidRPr="00AA64B6">
        <w:rPr>
          <w:lang w:eastAsia="zh-CN"/>
        </w:rPr>
        <w:tab/>
        <w:t>Uplink and downlink traffic carried over different network slices should have different Traffic descriptors (containing one or more components, as described in table 6.6.2.1-2 of TS 23.503 [</w:t>
      </w:r>
      <w:r w:rsidR="00AC31E7">
        <w:rPr>
          <w:lang w:eastAsia="zh-CN"/>
        </w:rPr>
        <w:t>16</w:t>
      </w:r>
      <w:r w:rsidRPr="00AA64B6">
        <w:rPr>
          <w:lang w:eastAsia="zh-CN"/>
        </w:rPr>
        <w:t>]).</w:t>
      </w:r>
    </w:p>
    <w:p w14:paraId="6495BE60" w14:textId="3D6AFE17" w:rsidR="00B94EE3" w:rsidRPr="00E44390" w:rsidRDefault="00B94EE3" w:rsidP="00B94EE3">
      <w:pPr>
        <w:pStyle w:val="Heading3"/>
      </w:pPr>
      <w:bookmarkStart w:id="548" w:name="_Toc143732261"/>
      <w:r w:rsidRPr="00D262EF">
        <w:t>5.</w:t>
      </w:r>
      <w:r w:rsidR="00FF1ADC">
        <w:t>3</w:t>
      </w:r>
      <w:r w:rsidRPr="00D262EF">
        <w:t>.</w:t>
      </w:r>
      <w:r>
        <w:t>2</w:t>
      </w:r>
      <w:r>
        <w:tab/>
        <w:t>Premium gaming slice</w:t>
      </w:r>
      <w:bookmarkEnd w:id="548"/>
    </w:p>
    <w:p w14:paraId="5FB563AE" w14:textId="3BB3CD8D" w:rsidR="00B94EE3" w:rsidRDefault="00B94EE3" w:rsidP="00B94EE3">
      <w:pPr>
        <w:jc w:val="both"/>
      </w:pPr>
      <w:r w:rsidRPr="00C343A4">
        <w:t>[</w:t>
      </w:r>
      <w:r w:rsidR="00C816C1">
        <w:t>29</w:t>
      </w:r>
      <w:r w:rsidRPr="00C343A4">
        <w:t>] discusses aspects related to commercializing 5G network slicing. The white paper discusses network slicing use cases and path to initial commercialization, and evolution of network slicing technology. The white paper discusses gaming slice scenarios, and talks of two use-cases:</w:t>
      </w:r>
    </w:p>
    <w:tbl>
      <w:tblPr>
        <w:tblStyle w:val="TableGrid"/>
        <w:tblW w:w="0" w:type="auto"/>
        <w:tblLook w:val="04A0" w:firstRow="1" w:lastRow="0" w:firstColumn="1" w:lastColumn="0" w:noHBand="0" w:noVBand="1"/>
      </w:tblPr>
      <w:tblGrid>
        <w:gridCol w:w="9617"/>
      </w:tblGrid>
      <w:tr w:rsidR="00B94EE3" w14:paraId="0CD55A65" w14:textId="77777777" w:rsidTr="0059794C">
        <w:tc>
          <w:tcPr>
            <w:tcW w:w="9617" w:type="dxa"/>
            <w:shd w:val="clear" w:color="auto" w:fill="D9D9D9" w:themeFill="background1" w:themeFillShade="D9"/>
          </w:tcPr>
          <w:p w14:paraId="4CBDFF40" w14:textId="77777777" w:rsidR="00B94EE3" w:rsidRPr="00D30C94" w:rsidRDefault="00B94EE3" w:rsidP="0059794C">
            <w:pPr>
              <w:pStyle w:val="B1"/>
            </w:pPr>
            <w:r>
              <w:rPr>
                <w:b/>
              </w:rPr>
              <w:t>-</w:t>
            </w:r>
            <w:r>
              <w:rPr>
                <w:b/>
              </w:rPr>
              <w:tab/>
            </w:r>
            <w:r w:rsidRPr="00D30C94">
              <w:rPr>
                <w:b/>
              </w:rPr>
              <w:t>Premium service use-case</w:t>
            </w:r>
            <w:r w:rsidRPr="00D30C94">
              <w:t>: where the user pays in a subscription model and will be able to use such premium treatment whenever it needs [</w:t>
            </w:r>
            <w:r w:rsidRPr="00D30C94">
              <w:rPr>
                <w:b/>
              </w:rPr>
              <w:t>provided using a separate dedicated premium network slice</w:t>
            </w:r>
            <w:r w:rsidRPr="00D30C94">
              <w:t>]</w:t>
            </w:r>
          </w:p>
          <w:p w14:paraId="2FF60973" w14:textId="77777777" w:rsidR="00B94EE3" w:rsidRDefault="00B94EE3" w:rsidP="0059794C">
            <w:pPr>
              <w:pStyle w:val="B1"/>
            </w:pPr>
            <w:r>
              <w:rPr>
                <w:b/>
              </w:rPr>
              <w:t>-</w:t>
            </w:r>
            <w:r>
              <w:rPr>
                <w:b/>
              </w:rPr>
              <w:tab/>
            </w:r>
            <w:r w:rsidRPr="00D30C94">
              <w:rPr>
                <w:b/>
              </w:rPr>
              <w:t>Upsell use-case</w:t>
            </w:r>
            <w:r w:rsidRPr="00D30C94">
              <w:t>: where the user pays a one-time fee for a premium slice-enabled treatment, such as in the previously mentioned example of a temporary boost in performance for video or gaming</w:t>
            </w:r>
          </w:p>
        </w:tc>
      </w:tr>
    </w:tbl>
    <w:p w14:paraId="6FF99175" w14:textId="77777777" w:rsidR="00B94EE3" w:rsidRPr="00C343A4" w:rsidRDefault="00B94EE3" w:rsidP="00B94EE3">
      <w:pPr>
        <w:pStyle w:val="TAN"/>
        <w:keepNext w:val="0"/>
      </w:pPr>
    </w:p>
    <w:p w14:paraId="544E1B41" w14:textId="77777777" w:rsidR="00B94EE3" w:rsidRPr="00D30C94" w:rsidRDefault="00B94EE3" w:rsidP="00B94EE3">
      <w:pPr>
        <w:keepNext/>
      </w:pPr>
      <w:r w:rsidRPr="00D30C94">
        <w:t>The white paper states the following:</w:t>
      </w:r>
    </w:p>
    <w:tbl>
      <w:tblPr>
        <w:tblStyle w:val="TableGrid"/>
        <w:tblW w:w="0" w:type="auto"/>
        <w:tblLook w:val="04A0" w:firstRow="1" w:lastRow="0" w:firstColumn="1" w:lastColumn="0" w:noHBand="0" w:noVBand="1"/>
      </w:tblPr>
      <w:tblGrid>
        <w:gridCol w:w="9617"/>
      </w:tblGrid>
      <w:tr w:rsidR="00B94EE3" w14:paraId="50DC1553" w14:textId="77777777" w:rsidTr="0059794C">
        <w:tc>
          <w:tcPr>
            <w:tcW w:w="9617" w:type="dxa"/>
            <w:shd w:val="clear" w:color="auto" w:fill="D9D9D9" w:themeFill="background1" w:themeFillShade="D9"/>
          </w:tcPr>
          <w:p w14:paraId="5378803A" w14:textId="77777777" w:rsidR="00B94EE3" w:rsidRPr="00D32B8A" w:rsidRDefault="00B94EE3" w:rsidP="0059794C">
            <w:r w:rsidRPr="00D32B8A">
              <w:t xml:space="preserve">One aspect we have hinted at but not discussed in detail is the on-demand enablement of slicing in the upsell scenario. While the Premium use case approach can be implemented by configuring the network with allowed NSSAI-s and modifying the user profile to use specific NSSAI when accessing the network, the Upsell approach requires communication between subscriber’s app, or the OS in case it intermediates the payment, and the Core for the purpose of dynamically managing the slicing activation/deactivation, as well as the monetization aspect. </w:t>
            </w:r>
            <w:r w:rsidRPr="00D32B8A">
              <w:rPr>
                <w:b/>
              </w:rPr>
              <w:t>An example of upsell in our gaming slice scenario involves asking the user to purchase the gaming slice treatment for a desired duration at a premium slice, at which point a network API would be accessed to enable the user to access the gaming slice. In this example, it would trigger the sending of a new URSP table that contains the rule and route for the gaming NSSAI</w:t>
            </w:r>
            <w:r w:rsidRPr="00D32B8A">
              <w:t>.</w:t>
            </w:r>
          </w:p>
        </w:tc>
      </w:tr>
    </w:tbl>
    <w:p w14:paraId="6FC793E8" w14:textId="5565AB13" w:rsidR="00AE4351" w:rsidRDefault="00AE4351" w:rsidP="00B94EE3">
      <w:pPr>
        <w:pStyle w:val="EditorsNote"/>
        <w:ind w:left="0" w:firstLine="0"/>
        <w:rPr>
          <w:ins w:id="549" w:author="Prakash Kolan(08232023)" w:date="2023-08-23T21:50:00Z"/>
        </w:rPr>
      </w:pPr>
    </w:p>
    <w:p w14:paraId="3860EA2B" w14:textId="50CF2FEF" w:rsidR="0057394A" w:rsidRDefault="0057394A" w:rsidP="0057394A">
      <w:pPr>
        <w:pStyle w:val="Heading2"/>
        <w:rPr>
          <w:ins w:id="550" w:author="Prakash Kolan(08232023)" w:date="2023-08-23T21:51:00Z"/>
        </w:rPr>
      </w:pPr>
      <w:bookmarkStart w:id="551" w:name="_Toc143732262"/>
      <w:ins w:id="552" w:author="Prakash Kolan(08232023)" w:date="2023-08-23T21:50:00Z">
        <w:r>
          <w:t>5</w:t>
        </w:r>
        <w:r w:rsidRPr="004D3578">
          <w:t>.</w:t>
        </w:r>
        <w:r>
          <w:t>4</w:t>
        </w:r>
        <w:r w:rsidRPr="004D3578">
          <w:tab/>
        </w:r>
      </w:ins>
      <w:ins w:id="553" w:author="Prakash Kolan(08232023)" w:date="2023-08-23T21:51:00Z">
        <w:r w:rsidRPr="006D7A8D">
          <w:t>Collaboration scenarios for network slicing</w:t>
        </w:r>
        <w:bookmarkEnd w:id="551"/>
      </w:ins>
    </w:p>
    <w:p w14:paraId="7F76221C" w14:textId="678437C5" w:rsidR="002C27B7" w:rsidRDefault="002C27B7" w:rsidP="002C27B7">
      <w:pPr>
        <w:pStyle w:val="Heading3"/>
        <w:rPr>
          <w:ins w:id="554" w:author="Prakash Kolan(08232023)" w:date="2023-08-23T21:51:00Z"/>
        </w:rPr>
      </w:pPr>
      <w:bookmarkStart w:id="555" w:name="_Toc143732263"/>
      <w:ins w:id="556" w:author="Prakash Kolan(08232023)" w:date="2023-08-23T21:51:00Z">
        <w:r w:rsidRPr="00D262EF">
          <w:t>5.</w:t>
        </w:r>
        <w:r>
          <w:t>4</w:t>
        </w:r>
        <w:r w:rsidRPr="00D262EF">
          <w:t>.</w:t>
        </w:r>
        <w:r>
          <w:t>0</w:t>
        </w:r>
        <w:r>
          <w:tab/>
          <w:t>General</w:t>
        </w:r>
        <w:bookmarkEnd w:id="555"/>
      </w:ins>
    </w:p>
    <w:p w14:paraId="64865763" w14:textId="6C68D1CD" w:rsidR="005472F8" w:rsidRDefault="005472F8" w:rsidP="00E37905">
      <w:pPr>
        <w:pStyle w:val="Heading4"/>
        <w:rPr>
          <w:ins w:id="557" w:author="Prakash Kolan(08232023)" w:date="2023-08-23T21:54:00Z"/>
        </w:rPr>
      </w:pPr>
      <w:bookmarkStart w:id="558" w:name="_Toc143732264"/>
      <w:ins w:id="559" w:author="Prakash Kolan(08232023)" w:date="2023-08-23T21:54:00Z">
        <w:r w:rsidRPr="006D7A8D">
          <w:t>5.4.0.1</w:t>
        </w:r>
        <w:r w:rsidRPr="006D7A8D">
          <w:tab/>
          <w:t>Scenarios based on network slicing architecture</w:t>
        </w:r>
        <w:bookmarkEnd w:id="558"/>
      </w:ins>
    </w:p>
    <w:p w14:paraId="565C7348" w14:textId="4885C31F" w:rsidR="002C27B7" w:rsidRDefault="008C1F17" w:rsidP="002C27B7">
      <w:pPr>
        <w:rPr>
          <w:ins w:id="560" w:author="Prakash Kolan(08232023)" w:date="2023-08-23T21:53:00Z"/>
          <w:lang w:eastAsia="zh-CN"/>
        </w:rPr>
      </w:pPr>
      <w:ins w:id="561" w:author="Prakash Kolan(08232023)" w:date="2023-08-23T21:53:00Z">
        <w:r>
          <w:rPr>
            <w:lang w:eastAsia="zh-CN"/>
          </w:rPr>
          <w:t>Clause</w:t>
        </w:r>
      </w:ins>
      <w:ins w:id="562" w:author="Richard Bradbury (2023-08-24)" w:date="2023-08-24T10:25:00Z">
        <w:r w:rsidR="003A6F80">
          <w:rPr>
            <w:lang w:eastAsia="zh-CN"/>
          </w:rPr>
          <w:t> </w:t>
        </w:r>
      </w:ins>
      <w:ins w:id="563" w:author="Prakash Kolan(08232023)" w:date="2023-08-23T21:53:00Z">
        <w:r>
          <w:rPr>
            <w:lang w:eastAsia="zh-CN"/>
          </w:rPr>
          <w:t xml:space="preserve">4.2 of </w:t>
        </w:r>
      </w:ins>
      <w:ins w:id="564" w:author="Prakash Kolan(08232023)" w:date="2023-08-23T22:53:00Z">
        <w:r w:rsidR="00487C02">
          <w:rPr>
            <w:lang w:eastAsia="zh-CN"/>
          </w:rPr>
          <w:t>the present document</w:t>
        </w:r>
      </w:ins>
      <w:ins w:id="565" w:author="Prakash Kolan(08232023)" w:date="2023-08-23T21:53:00Z">
        <w:r>
          <w:rPr>
            <w:lang w:eastAsia="zh-CN"/>
          </w:rPr>
          <w:t xml:space="preserve"> describes network slicing architecture based on specification in TS</w:t>
        </w:r>
      </w:ins>
      <w:ins w:id="566" w:author="Richard Bradbury (2023-08-24)" w:date="2023-08-24T10:25:00Z">
        <w:r w:rsidR="003A6F80">
          <w:rPr>
            <w:lang w:eastAsia="zh-CN"/>
          </w:rPr>
          <w:t> </w:t>
        </w:r>
      </w:ins>
      <w:ins w:id="567" w:author="Prakash Kolan(08232023)" w:date="2023-08-23T21:53:00Z">
        <w:r>
          <w:rPr>
            <w:lang w:eastAsia="zh-CN"/>
          </w:rPr>
          <w:t>23.501</w:t>
        </w:r>
      </w:ins>
      <w:ins w:id="568" w:author="Richard Bradbury (2023-08-24)" w:date="2023-08-24T10:25:00Z">
        <w:r w:rsidR="003A6F80">
          <w:rPr>
            <w:lang w:eastAsia="zh-CN"/>
          </w:rPr>
          <w:t> </w:t>
        </w:r>
      </w:ins>
      <w:ins w:id="569" w:author="Prakash Kolan(08232023)" w:date="2023-08-23T23:46:00Z">
        <w:r w:rsidR="00460D0E">
          <w:rPr>
            <w:lang w:eastAsia="zh-CN"/>
          </w:rPr>
          <w:t>[7]</w:t>
        </w:r>
      </w:ins>
      <w:ins w:id="570" w:author="Prakash Kolan(08232023)" w:date="2023-08-23T21:53:00Z">
        <w:r>
          <w:rPr>
            <w:lang w:eastAsia="zh-CN"/>
          </w:rPr>
          <w:t xml:space="preserve"> </w:t>
        </w:r>
      </w:ins>
      <w:ins w:id="571" w:author="Richard Bradbury (2023-08-24)" w:date="2023-08-24T10:25:00Z">
        <w:r w:rsidR="003A6F80">
          <w:rPr>
            <w:lang w:eastAsia="zh-CN"/>
          </w:rPr>
          <w:t>and f</w:t>
        </w:r>
      </w:ins>
      <w:ins w:id="572" w:author="Prakash Kolan(08232023)" w:date="2023-08-23T21:53:00Z">
        <w:r w:rsidRPr="009F10BF">
          <w:rPr>
            <w:lang w:eastAsia="zh-CN"/>
          </w:rPr>
          <w:t>igure</w:t>
        </w:r>
      </w:ins>
      <w:ins w:id="573" w:author="Richard Bradbury (2023-08-24)" w:date="2023-08-24T10:25:00Z">
        <w:r w:rsidR="003A6F80">
          <w:rPr>
            <w:lang w:eastAsia="zh-CN"/>
          </w:rPr>
          <w:t> </w:t>
        </w:r>
      </w:ins>
      <w:ins w:id="574" w:author="Prakash Kolan(08232023)" w:date="2023-08-23T22:55:00Z">
        <w:r w:rsidR="00E30D89" w:rsidRPr="009F10BF">
          <w:rPr>
            <w:lang w:eastAsia="zh-CN"/>
          </w:rPr>
          <w:t>4.2.1-1</w:t>
        </w:r>
      </w:ins>
      <w:ins w:id="575" w:author="Prakash Kolan(08232023)" w:date="2023-08-23T21:53:00Z">
        <w:r>
          <w:rPr>
            <w:lang w:eastAsia="zh-CN"/>
          </w:rPr>
          <w:t xml:space="preserve"> </w:t>
        </w:r>
      </w:ins>
      <w:ins w:id="576" w:author="Richard Bradbury (2023-08-24)" w:date="2023-08-24T10:26:00Z">
        <w:r w:rsidR="003A6F80">
          <w:rPr>
            <w:lang w:eastAsia="zh-CN"/>
          </w:rPr>
          <w:t>summarises</w:t>
        </w:r>
      </w:ins>
      <w:ins w:id="577" w:author="Prakash Kolan(08232023)" w:date="2023-08-23T21:53:00Z">
        <w:r>
          <w:rPr>
            <w:lang w:eastAsia="zh-CN"/>
          </w:rPr>
          <w:t xml:space="preserve"> the relationship</w:t>
        </w:r>
      </w:ins>
      <w:ins w:id="578" w:author="Richard Bradbury (2023-08-24)" w:date="2023-08-24T10:26:00Z">
        <w:r w:rsidR="003A6F80">
          <w:rPr>
            <w:lang w:eastAsia="zh-CN"/>
          </w:rPr>
          <w:t>s</w:t>
        </w:r>
      </w:ins>
      <w:ins w:id="579" w:author="Prakash Kolan(08232023)" w:date="2023-08-23T21:53:00Z">
        <w:r>
          <w:rPr>
            <w:lang w:eastAsia="zh-CN"/>
          </w:rPr>
          <w:t xml:space="preserve"> between network slice instances, PDU Sessions, and DNNs.</w:t>
        </w:r>
      </w:ins>
    </w:p>
    <w:p w14:paraId="4908A672" w14:textId="1C7AC8A1" w:rsidR="008C1F17" w:rsidRDefault="008C1F17" w:rsidP="008C1F17">
      <w:pPr>
        <w:keepNext/>
        <w:rPr>
          <w:ins w:id="580" w:author="Prakash Kolan(08232023)" w:date="2023-08-23T21:53:00Z"/>
          <w:lang w:eastAsia="zh-CN"/>
        </w:rPr>
      </w:pPr>
      <w:ins w:id="581" w:author="Prakash Kolan(08232023)" w:date="2023-08-23T21:53:00Z">
        <w:r>
          <w:rPr>
            <w:lang w:eastAsia="zh-CN"/>
          </w:rPr>
          <w:t xml:space="preserve">From </w:t>
        </w:r>
      </w:ins>
      <w:ins w:id="582" w:author="Richard Bradbury (2023-08-24)" w:date="2023-08-24T10:26:00Z">
        <w:r w:rsidR="003A6F80">
          <w:rPr>
            <w:lang w:eastAsia="zh-CN"/>
          </w:rPr>
          <w:t>f</w:t>
        </w:r>
      </w:ins>
      <w:ins w:id="583" w:author="Prakash Kolan(08232023)" w:date="2023-08-23T21:53:00Z">
        <w:r>
          <w:rPr>
            <w:lang w:eastAsia="zh-CN"/>
          </w:rPr>
          <w:t xml:space="preserve">igure </w:t>
        </w:r>
      </w:ins>
      <w:ins w:id="584" w:author="Prakash Kolan(08232023)" w:date="2023-08-23T22:55:00Z">
        <w:r w:rsidR="00E30D89" w:rsidRPr="009F10BF">
          <w:rPr>
            <w:lang w:eastAsia="zh-CN"/>
          </w:rPr>
          <w:t>4.2.1-1</w:t>
        </w:r>
      </w:ins>
      <w:ins w:id="585" w:author="Prakash Kolan(08232023)" w:date="2023-08-23T21:53:00Z">
        <w:r>
          <w:rPr>
            <w:lang w:eastAsia="zh-CN"/>
          </w:rPr>
          <w:t xml:space="preserve">, </w:t>
        </w:r>
      </w:ins>
      <w:ins w:id="586" w:author="Richard Bradbury (2023-08-24)" w:date="2023-08-24T10:26:00Z">
        <w:r w:rsidR="003A6F80">
          <w:rPr>
            <w:lang w:eastAsia="zh-CN"/>
          </w:rPr>
          <w:t xml:space="preserve">the </w:t>
        </w:r>
      </w:ins>
      <w:ins w:id="587" w:author="Prakash Kolan(08232023)" w:date="2023-08-23T21:53:00Z">
        <w:r>
          <w:rPr>
            <w:lang w:eastAsia="zh-CN"/>
          </w:rPr>
          <w:t>following can be inferred:</w:t>
        </w:r>
      </w:ins>
    </w:p>
    <w:p w14:paraId="6BE64079" w14:textId="73473E82" w:rsidR="008C1F17" w:rsidRDefault="003A6F80" w:rsidP="003A6F80">
      <w:pPr>
        <w:pStyle w:val="B1"/>
        <w:rPr>
          <w:ins w:id="588" w:author="Prakash Kolan(08232023)" w:date="2023-08-23T21:53:00Z"/>
          <w:lang w:eastAsia="zh-CN"/>
        </w:rPr>
      </w:pPr>
      <w:ins w:id="589" w:author="Richard Bradbury (2023-08-24)" w:date="2023-08-24T10:26:00Z">
        <w:r>
          <w:rPr>
            <w:lang w:eastAsia="zh-CN"/>
          </w:rPr>
          <w:t>1.</w:t>
        </w:r>
        <w:r>
          <w:rPr>
            <w:lang w:eastAsia="zh-CN"/>
          </w:rPr>
          <w:tab/>
        </w:r>
      </w:ins>
      <w:ins w:id="590" w:author="Prakash Kolan(08232023)" w:date="2023-08-23T21:53:00Z">
        <w:r w:rsidR="008C1F17">
          <w:rPr>
            <w:lang w:eastAsia="zh-CN"/>
          </w:rPr>
          <w:t>A UPF instance may be shared between multiple network slices.</w:t>
        </w:r>
      </w:ins>
    </w:p>
    <w:p w14:paraId="7B4452B9" w14:textId="7B3419B8" w:rsidR="008C1F17" w:rsidRPr="00FF22DD" w:rsidRDefault="003A6F80" w:rsidP="003A6F80">
      <w:pPr>
        <w:pStyle w:val="B1"/>
        <w:rPr>
          <w:ins w:id="591" w:author="Prakash Kolan(08232023)" w:date="2023-08-23T21:53:00Z"/>
          <w:lang w:eastAsia="zh-CN"/>
        </w:rPr>
      </w:pPr>
      <w:ins w:id="592" w:author="Richard Bradbury (2023-08-24)" w:date="2023-08-24T10:27:00Z">
        <w:r>
          <w:rPr>
            <w:lang w:eastAsia="zh-CN"/>
          </w:rPr>
          <w:t>2.</w:t>
        </w:r>
        <w:r>
          <w:rPr>
            <w:lang w:eastAsia="zh-CN"/>
          </w:rPr>
          <w:tab/>
        </w:r>
      </w:ins>
      <w:ins w:id="593" w:author="Prakash Kolan(08232023)" w:date="2023-08-23T21:53:00Z">
        <w:r w:rsidR="008C1F17" w:rsidRPr="00FF22DD">
          <w:rPr>
            <w:lang w:eastAsia="zh-CN"/>
          </w:rPr>
          <w:t xml:space="preserve">Multiple PDU Sessions terminating </w:t>
        </w:r>
        <w:r w:rsidR="008C1F17">
          <w:rPr>
            <w:lang w:eastAsia="zh-CN"/>
          </w:rPr>
          <w:t>in</w:t>
        </w:r>
        <w:r w:rsidR="008C1F17" w:rsidRPr="00FF22DD">
          <w:rPr>
            <w:lang w:eastAsia="zh-CN"/>
          </w:rPr>
          <w:t xml:space="preserve"> different </w:t>
        </w:r>
        <w:r w:rsidR="008C1F17">
          <w:rPr>
            <w:lang w:eastAsia="zh-CN"/>
          </w:rPr>
          <w:t>Data Networks</w:t>
        </w:r>
        <w:r w:rsidR="008C1F17" w:rsidRPr="00FF22DD">
          <w:rPr>
            <w:lang w:eastAsia="zh-CN"/>
          </w:rPr>
          <w:t xml:space="preserve"> </w:t>
        </w:r>
        <w:r w:rsidR="008C1F17">
          <w:rPr>
            <w:lang w:eastAsia="zh-CN"/>
          </w:rPr>
          <w:t xml:space="preserve">may </w:t>
        </w:r>
        <w:r w:rsidR="008C1F17" w:rsidRPr="00FF22DD">
          <w:rPr>
            <w:lang w:eastAsia="zh-CN"/>
          </w:rPr>
          <w:t>share the same slice</w:t>
        </w:r>
        <w:r w:rsidR="008C1F17">
          <w:rPr>
            <w:lang w:eastAsia="zh-CN"/>
          </w:rPr>
          <w:t>.</w:t>
        </w:r>
      </w:ins>
    </w:p>
    <w:p w14:paraId="07266B49" w14:textId="1A489835" w:rsidR="008C1F17" w:rsidRPr="00FF22DD" w:rsidRDefault="003A6F80" w:rsidP="003A6F80">
      <w:pPr>
        <w:pStyle w:val="B1"/>
        <w:rPr>
          <w:ins w:id="594" w:author="Prakash Kolan(08232023)" w:date="2023-08-23T21:53:00Z"/>
          <w:lang w:eastAsia="zh-CN"/>
        </w:rPr>
      </w:pPr>
      <w:ins w:id="595" w:author="Richard Bradbury (2023-08-24)" w:date="2023-08-24T10:27:00Z">
        <w:r>
          <w:rPr>
            <w:lang w:eastAsia="zh-CN"/>
          </w:rPr>
          <w:t>3.</w:t>
        </w:r>
        <w:r>
          <w:rPr>
            <w:lang w:eastAsia="zh-CN"/>
          </w:rPr>
          <w:tab/>
        </w:r>
      </w:ins>
      <w:ins w:id="596" w:author="Prakash Kolan(08232023)" w:date="2023-08-23T21:53:00Z">
        <w:r w:rsidR="008C1F17" w:rsidRPr="00FF22DD">
          <w:rPr>
            <w:lang w:eastAsia="zh-CN"/>
          </w:rPr>
          <w:t xml:space="preserve">PDU Sessions </w:t>
        </w:r>
        <w:r w:rsidR="008C1F17">
          <w:rPr>
            <w:lang w:eastAsia="zh-CN"/>
          </w:rPr>
          <w:t>in different network slice instances may terminate in the same Data Network.</w:t>
        </w:r>
      </w:ins>
    </w:p>
    <w:p w14:paraId="67EE8E88" w14:textId="3C5D0E30" w:rsidR="008C1F17" w:rsidRDefault="008C1F17" w:rsidP="008C1F17">
      <w:pPr>
        <w:rPr>
          <w:ins w:id="597" w:author="Prakash Kolan(08232023)" w:date="2023-08-23T21:53:00Z"/>
        </w:rPr>
      </w:pPr>
      <w:ins w:id="598" w:author="Prakash Kolan(08232023)" w:date="2023-08-23T21:53:00Z">
        <w:r>
          <w:t xml:space="preserve">Based on </w:t>
        </w:r>
      </w:ins>
      <w:ins w:id="599" w:author="Richard Bradbury (2023-08-24)" w:date="2023-08-24T10:27:00Z">
        <w:r w:rsidR="003A6F80">
          <w:t>this</w:t>
        </w:r>
      </w:ins>
      <w:ins w:id="600" w:author="Prakash Kolan(08232023)" w:date="2023-08-23T21:53:00Z">
        <w:r>
          <w:t>, the following two collaborations not currently specified in TS 26.501 [</w:t>
        </w:r>
      </w:ins>
      <w:ins w:id="601" w:author="Prakash Kolan(08232023)" w:date="2023-08-23T22:56:00Z">
        <w:r w:rsidR="00E30D89">
          <w:t>20</w:t>
        </w:r>
      </w:ins>
      <w:ins w:id="602" w:author="Prakash Kolan(08232023)" w:date="2023-08-23T21:53:00Z">
        <w:r>
          <w:t>] are possible:</w:t>
        </w:r>
      </w:ins>
    </w:p>
    <w:p w14:paraId="45DEEE64" w14:textId="6652D498" w:rsidR="008C1F17" w:rsidRPr="00BB0498" w:rsidRDefault="003A6F80" w:rsidP="003A6F80">
      <w:pPr>
        <w:pStyle w:val="B1"/>
        <w:rPr>
          <w:ins w:id="603" w:author="Prakash Kolan(08232023)" w:date="2023-08-23T21:53:00Z"/>
        </w:rPr>
      </w:pPr>
      <w:ins w:id="604" w:author="Richard Bradbury (2023-08-24)" w:date="2023-08-24T10:28:00Z">
        <w:r>
          <w:t>-</w:t>
        </w:r>
        <w:r>
          <w:tab/>
        </w:r>
      </w:ins>
      <w:ins w:id="605" w:author="Prakash Kolan(08232023)" w:date="2023-08-23T21:53:00Z">
        <w:r w:rsidR="008C1F17">
          <w:t>Downlink media streaming wherein a 5MGMS AS delivers content through two different network slices.</w:t>
        </w:r>
      </w:ins>
    </w:p>
    <w:p w14:paraId="146C5D41" w14:textId="1A8576B7" w:rsidR="008C1F17" w:rsidRPr="00BB0498" w:rsidRDefault="003A6F80" w:rsidP="003A6F80">
      <w:pPr>
        <w:pStyle w:val="B1"/>
        <w:rPr>
          <w:ins w:id="606" w:author="Prakash Kolan(08232023)" w:date="2023-08-23T21:53:00Z"/>
        </w:rPr>
      </w:pPr>
      <w:ins w:id="607" w:author="Richard Bradbury (2023-08-24)" w:date="2023-08-24T10:28:00Z">
        <w:r>
          <w:t>-</w:t>
        </w:r>
        <w:r>
          <w:tab/>
        </w:r>
      </w:ins>
      <w:ins w:id="608" w:author="Prakash Kolan(08232023)" w:date="2023-08-23T21:53:00Z">
        <w:r w:rsidR="008C1F17">
          <w:t>Downlink media streaming wherein 5GMS AS instances deployed in different Trusted DNs are accessed by the 5GMSd client in the same network slice.</w:t>
        </w:r>
      </w:ins>
    </w:p>
    <w:p w14:paraId="538BB9A3" w14:textId="74F99457" w:rsidR="008C1F17" w:rsidRDefault="008C1F17" w:rsidP="008C1F17">
      <w:pPr>
        <w:rPr>
          <w:ins w:id="609" w:author="Prakash Kolan(08232023)" w:date="2023-08-23T22:19:00Z"/>
        </w:rPr>
      </w:pPr>
      <w:ins w:id="610" w:author="Prakash Kolan(08232023)" w:date="2023-08-23T21:53:00Z">
        <w:r>
          <w:t>Clause </w:t>
        </w:r>
      </w:ins>
      <w:ins w:id="611" w:author="Prakash Kolan(08232023)" w:date="2023-08-23T22:57:00Z">
        <w:r w:rsidR="009F6308">
          <w:t>5.4</w:t>
        </w:r>
      </w:ins>
      <w:ins w:id="612" w:author="Prakash Kolan(08232023)" w:date="2023-08-23T21:53:00Z">
        <w:r>
          <w:t xml:space="preserve">.2 of the present document </w:t>
        </w:r>
      </w:ins>
      <w:ins w:id="613" w:author="Richard Bradbury (2023-08-24)" w:date="2023-08-24T10:38:00Z">
        <w:r w:rsidR="00941935">
          <w:t>describes</w:t>
        </w:r>
      </w:ins>
      <w:ins w:id="614" w:author="Prakash Kolan(08232023)" w:date="2023-08-23T21:53:00Z">
        <w:r>
          <w:t xml:space="preserve"> collaboration options based on the above two possibilities.</w:t>
        </w:r>
      </w:ins>
    </w:p>
    <w:p w14:paraId="49DB3FE3" w14:textId="4E1F7DB6" w:rsidR="00B865B8" w:rsidRDefault="00B865B8" w:rsidP="00E37905">
      <w:pPr>
        <w:pStyle w:val="Heading4"/>
        <w:rPr>
          <w:ins w:id="615" w:author="Prakash Kolan(08232023)" w:date="2023-08-23T22:19:00Z"/>
        </w:rPr>
      </w:pPr>
      <w:bookmarkStart w:id="616" w:name="_Toc143732265"/>
      <w:ins w:id="617" w:author="Prakash Kolan(08232023)" w:date="2023-08-23T22:19:00Z">
        <w:r w:rsidRPr="006379A0">
          <w:lastRenderedPageBreak/>
          <w:t>5.4.0.</w:t>
        </w:r>
        <w:r>
          <w:t>2</w:t>
        </w:r>
        <w:r>
          <w:tab/>
          <w:t>Network slicing s</w:t>
        </w:r>
        <w:r w:rsidRPr="006379A0">
          <w:t>cenarios</w:t>
        </w:r>
        <w:bookmarkEnd w:id="616"/>
      </w:ins>
    </w:p>
    <w:p w14:paraId="7A1E3A33" w14:textId="5ADB3894" w:rsidR="00BA7243" w:rsidRDefault="00BA7243" w:rsidP="00BA7243">
      <w:pPr>
        <w:rPr>
          <w:ins w:id="618" w:author="Prakash Kolan(08232023)" w:date="2023-08-23T22:20:00Z"/>
        </w:rPr>
      </w:pPr>
      <w:ins w:id="619" w:author="Prakash Kolan(08232023)" w:date="2023-08-23T22:20:00Z">
        <w:r>
          <w:t xml:space="preserve">There is some literature on the web about 5G network slicing </w:t>
        </w:r>
        <w:r w:rsidRPr="0090333F">
          <w:t>[</w:t>
        </w:r>
      </w:ins>
      <w:ins w:id="620" w:author="Prakash Kolan(08232023)" w:date="2023-08-23T23:48:00Z">
        <w:r w:rsidR="00636140" w:rsidRPr="0090333F">
          <w:t>30</w:t>
        </w:r>
      </w:ins>
      <w:ins w:id="621" w:author="Prakash Kolan(08232023)" w:date="2023-08-23T22:20:00Z">
        <w:r w:rsidRPr="0090333F">
          <w:t>][</w:t>
        </w:r>
      </w:ins>
      <w:ins w:id="622" w:author="Prakash Kolan(08232023)" w:date="2023-08-23T23:49:00Z">
        <w:r w:rsidR="00636140" w:rsidRPr="0090333F">
          <w:t>31</w:t>
        </w:r>
      </w:ins>
      <w:ins w:id="623" w:author="Prakash Kolan(08232023)" w:date="2023-08-23T22:20:00Z">
        <w:r w:rsidRPr="0090333F">
          <w:t>][</w:t>
        </w:r>
      </w:ins>
      <w:ins w:id="624" w:author="Prakash Kolan(08232023)" w:date="2023-08-23T23:49:00Z">
        <w:r w:rsidR="00BB3A3A" w:rsidRPr="0090333F">
          <w:t>32</w:t>
        </w:r>
      </w:ins>
      <w:ins w:id="625" w:author="Prakash Kolan(08232023)" w:date="2023-08-23T22:20:00Z">
        <w:r w:rsidRPr="0090333F">
          <w:t>][</w:t>
        </w:r>
      </w:ins>
      <w:ins w:id="626" w:author="Prakash Kolan(08232023)" w:date="2023-08-23T23:49:00Z">
        <w:r w:rsidR="00BB3A3A" w:rsidRPr="0090333F">
          <w:t>33</w:t>
        </w:r>
      </w:ins>
      <w:ins w:id="627" w:author="Prakash Kolan(08232023)" w:date="2023-08-23T22:20:00Z">
        <w:r w:rsidRPr="0090333F">
          <w:t>][</w:t>
        </w:r>
      </w:ins>
      <w:ins w:id="628" w:author="Prakash Kolan(08232023)" w:date="2023-08-23T23:50:00Z">
        <w:r w:rsidR="00BB3A3A" w:rsidRPr="0090333F">
          <w:t>34</w:t>
        </w:r>
      </w:ins>
      <w:ins w:id="629" w:author="Prakash Kolan(08232023)" w:date="2023-08-23T22:20:00Z">
        <w:r w:rsidRPr="0090333F">
          <w:t>][</w:t>
        </w:r>
      </w:ins>
      <w:ins w:id="630" w:author="Prakash Kolan(08232023)" w:date="2023-08-23T23:50:00Z">
        <w:r w:rsidR="00BB3A3A" w:rsidRPr="0090333F">
          <w:t>35</w:t>
        </w:r>
      </w:ins>
      <w:ins w:id="631" w:author="Prakash Kolan(08232023)" w:date="2023-08-23T22:20:00Z">
        <w:r w:rsidRPr="0090333F">
          <w:t>]</w:t>
        </w:r>
        <w:r>
          <w:t>. Some of these</w:t>
        </w:r>
        <w:r w:rsidRPr="008D315D">
          <w:t xml:space="preserve"> </w:t>
        </w:r>
        <w:r w:rsidRPr="0090333F">
          <w:t>[</w:t>
        </w:r>
      </w:ins>
      <w:ins w:id="632" w:author="Prakash Kolan(08232023)" w:date="2023-08-23T23:50:00Z">
        <w:r w:rsidR="00412F21" w:rsidRPr="0090333F">
          <w:t>31</w:t>
        </w:r>
      </w:ins>
      <w:ins w:id="633" w:author="Prakash Kolan(08232023)" w:date="2023-08-23T22:20:00Z">
        <w:r w:rsidRPr="0090333F">
          <w:t>][</w:t>
        </w:r>
      </w:ins>
      <w:ins w:id="634" w:author="Prakash Kolan(08232023)" w:date="2023-08-23T23:50:00Z">
        <w:r w:rsidR="00412F21" w:rsidRPr="0090333F">
          <w:t>32</w:t>
        </w:r>
      </w:ins>
      <w:ins w:id="635" w:author="Prakash Kolan(08232023)" w:date="2023-08-23T22:20:00Z">
        <w:r w:rsidRPr="0090333F">
          <w:t>][</w:t>
        </w:r>
      </w:ins>
      <w:ins w:id="636" w:author="Prakash Kolan(08232023)" w:date="2023-08-23T23:50:00Z">
        <w:r w:rsidR="00412F21" w:rsidRPr="0090333F">
          <w:t>33</w:t>
        </w:r>
      </w:ins>
      <w:ins w:id="637" w:author="Prakash Kolan(08232023)" w:date="2023-08-23T22:20:00Z">
        <w:r w:rsidRPr="0090333F">
          <w:t>]</w:t>
        </w:r>
        <w:r w:rsidRPr="006D7A8D">
          <w:rPr>
            <w:color w:val="FF0000"/>
          </w:rPr>
          <w:t xml:space="preserve"> </w:t>
        </w:r>
        <w:r>
          <w:t>have information about possible ways network slicing could be used. Based on literature study, and related standard specification in 3GPP and other SDOs, we can discuss network slicing scenarios from the following perspective.</w:t>
        </w:r>
      </w:ins>
    </w:p>
    <w:p w14:paraId="74ABA99D" w14:textId="6FC42B91" w:rsidR="00BA7243" w:rsidRDefault="00BA7243" w:rsidP="00BA7243">
      <w:pPr>
        <w:rPr>
          <w:ins w:id="638" w:author="Prakash Kolan(08232023)" w:date="2023-08-23T22:20:00Z"/>
        </w:rPr>
      </w:pPr>
      <w:ins w:id="639" w:author="Prakash Kolan(08232023)" w:date="2023-08-23T22:20:00Z">
        <w:r>
          <w:t>Clause 5.15.2 of TS 23.501 [</w:t>
        </w:r>
      </w:ins>
      <w:ins w:id="640" w:author="Prakash Kolan(08232023)" w:date="2023-08-23T22:58:00Z">
        <w:r w:rsidR="009F6308" w:rsidRPr="006D7A8D">
          <w:t>7</w:t>
        </w:r>
      </w:ins>
      <w:ins w:id="641" w:author="Prakash Kolan(08232023)" w:date="2023-08-23T22:20:00Z">
        <w:r>
          <w:t>] describes the identification of network slice using NSSAI, and specifies the following:</w:t>
        </w:r>
      </w:ins>
    </w:p>
    <w:tbl>
      <w:tblPr>
        <w:tblStyle w:val="TableGrid"/>
        <w:tblW w:w="0" w:type="auto"/>
        <w:tblLook w:val="04A0" w:firstRow="1" w:lastRow="0" w:firstColumn="1" w:lastColumn="0" w:noHBand="0" w:noVBand="1"/>
      </w:tblPr>
      <w:tblGrid>
        <w:gridCol w:w="9617"/>
      </w:tblGrid>
      <w:tr w:rsidR="00BA7243" w14:paraId="1C4A7198" w14:textId="77777777" w:rsidTr="0074067B">
        <w:trPr>
          <w:ins w:id="642" w:author="Prakash Kolan(08232023)" w:date="2023-08-23T22:20:00Z"/>
        </w:trPr>
        <w:tc>
          <w:tcPr>
            <w:tcW w:w="9617" w:type="dxa"/>
          </w:tcPr>
          <w:p w14:paraId="7896EC3C" w14:textId="77777777" w:rsidR="00BA7243" w:rsidRPr="00DB7B0D" w:rsidRDefault="00BA7243" w:rsidP="0074067B">
            <w:pPr>
              <w:rPr>
                <w:ins w:id="643" w:author="Prakash Kolan(08232023)" w:date="2023-08-23T22:20:00Z"/>
                <w:i/>
              </w:rPr>
            </w:pPr>
            <w:ins w:id="644" w:author="Prakash Kolan(08232023)" w:date="2023-08-23T22:20:00Z">
              <w:r w:rsidRPr="00DB7B0D">
                <w:rPr>
                  <w:i/>
                </w:rPr>
                <w:t>An S-NSSAI identifies a Network Slice.</w:t>
              </w:r>
            </w:ins>
          </w:p>
          <w:p w14:paraId="50F1B1E8" w14:textId="77777777" w:rsidR="00BA7243" w:rsidRPr="00DB7B0D" w:rsidRDefault="00BA7243" w:rsidP="0074067B">
            <w:pPr>
              <w:rPr>
                <w:ins w:id="645" w:author="Prakash Kolan(08232023)" w:date="2023-08-23T22:20:00Z"/>
                <w:i/>
              </w:rPr>
            </w:pPr>
            <w:ins w:id="646" w:author="Prakash Kolan(08232023)" w:date="2023-08-23T22:20:00Z">
              <w:r w:rsidRPr="00DB7B0D">
                <w:rPr>
                  <w:i/>
                </w:rPr>
                <w:t>An S-NSSAI is comprised of:</w:t>
              </w:r>
            </w:ins>
          </w:p>
          <w:p w14:paraId="6342F1B6" w14:textId="77777777" w:rsidR="00BA7243" w:rsidRPr="00DB7B0D" w:rsidRDefault="00BA7243" w:rsidP="0074067B">
            <w:pPr>
              <w:pStyle w:val="B1"/>
              <w:rPr>
                <w:ins w:id="647" w:author="Prakash Kolan(08232023)" w:date="2023-08-23T22:20:00Z"/>
                <w:i/>
              </w:rPr>
            </w:pPr>
            <w:ins w:id="648" w:author="Prakash Kolan(08232023)" w:date="2023-08-23T22:20:00Z">
              <w:r w:rsidRPr="00DB7B0D">
                <w:rPr>
                  <w:i/>
                </w:rPr>
                <w:t>-</w:t>
              </w:r>
              <w:r w:rsidRPr="00DB7B0D">
                <w:rPr>
                  <w:i/>
                </w:rPr>
                <w:tab/>
                <w:t>A Slice/Service type (SST), which refers to the expected Network Slice behaviour in terms of features and services;</w:t>
              </w:r>
            </w:ins>
          </w:p>
          <w:p w14:paraId="1A3FCA8E" w14:textId="77777777" w:rsidR="00BA7243" w:rsidRPr="00DB7B0D" w:rsidRDefault="00BA7243" w:rsidP="0074067B">
            <w:pPr>
              <w:pStyle w:val="B1"/>
              <w:rPr>
                <w:ins w:id="649" w:author="Prakash Kolan(08232023)" w:date="2023-08-23T22:20:00Z"/>
              </w:rPr>
            </w:pPr>
            <w:ins w:id="650" w:author="Prakash Kolan(08232023)" w:date="2023-08-23T22:20:00Z">
              <w:r w:rsidRPr="00DB7B0D">
                <w:rPr>
                  <w:i/>
                </w:rPr>
                <w:t>-</w:t>
              </w:r>
              <w:r w:rsidRPr="00DB7B0D">
                <w:rPr>
                  <w:i/>
                </w:rPr>
                <w:tab/>
                <w:t>A Slice Differentiator (SD), which is optional information that complements the Slice/Service type(s) to differentiate amongst multiple Network Slices of the same Slice/Service type.</w:t>
              </w:r>
            </w:ins>
          </w:p>
        </w:tc>
      </w:tr>
    </w:tbl>
    <w:p w14:paraId="6EF49D0C" w14:textId="77777777" w:rsidR="00BA7243" w:rsidRDefault="00BA7243" w:rsidP="00BA7243">
      <w:pPr>
        <w:rPr>
          <w:ins w:id="651" w:author="Prakash Kolan(08232023)" w:date="2023-08-23T22:20:00Z"/>
        </w:rPr>
      </w:pPr>
    </w:p>
    <w:p w14:paraId="3939C47B" w14:textId="6691B34F" w:rsidR="00BA7243" w:rsidRDefault="00BA7243" w:rsidP="00BA7243">
      <w:pPr>
        <w:rPr>
          <w:ins w:id="652" w:author="Prakash Kolan(08232023)" w:date="2023-08-23T22:20:00Z"/>
        </w:rPr>
      </w:pPr>
      <w:ins w:id="653" w:author="Prakash Kolan(08232023)" w:date="2023-08-23T22:20:00Z">
        <w:r>
          <w:t>Table 5.15.2.2-1 of TS 23.501 [</w:t>
        </w:r>
        <w:r w:rsidRPr="006D7A8D">
          <w:t>7</w:t>
        </w:r>
        <w:r>
          <w:t>] specifies standardized SST valu</w:t>
        </w:r>
        <w:r w:rsidRPr="001907DA">
          <w:t xml:space="preserve">es. </w:t>
        </w:r>
        <w:r w:rsidRPr="0090333F">
          <w:t>[</w:t>
        </w:r>
      </w:ins>
      <w:ins w:id="654" w:author="Prakash Kolan(08232023)" w:date="2023-08-23T23:52:00Z">
        <w:r w:rsidR="006367CB" w:rsidRPr="0090333F">
          <w:t>36</w:t>
        </w:r>
      </w:ins>
      <w:ins w:id="655" w:author="Prakash Kolan(08232023)" w:date="2023-08-23T22:20:00Z">
        <w:r w:rsidRPr="0090333F">
          <w:t>][</w:t>
        </w:r>
      </w:ins>
      <w:ins w:id="656" w:author="Prakash Kolan(08232023)" w:date="2023-08-23T23:52:00Z">
        <w:r w:rsidR="006367CB" w:rsidRPr="0090333F">
          <w:t>30</w:t>
        </w:r>
      </w:ins>
      <w:ins w:id="657" w:author="Prakash Kolan(08232023)" w:date="2023-08-23T22:20:00Z">
        <w:r w:rsidRPr="0090333F">
          <w:t>][3</w:t>
        </w:r>
      </w:ins>
      <w:ins w:id="658" w:author="Prakash Kolan(08232023)" w:date="2023-08-23T23:53:00Z">
        <w:r w:rsidR="00B51BE9" w:rsidRPr="0090333F">
          <w:t>7</w:t>
        </w:r>
      </w:ins>
      <w:ins w:id="659" w:author="Prakash Kolan(08232023)" w:date="2023-08-23T22:20:00Z">
        <w:r w:rsidRPr="0090333F">
          <w:t>]</w:t>
        </w:r>
        <w:r w:rsidRPr="001907DA">
          <w:t xml:space="preserve"> she</w:t>
        </w:r>
        <w:r>
          <w:t>d light on usage of the SD value as a way to describe services, customer information and slice priority. Of particular interest amongst these three types of information is the customer information (or the tenancy information) which indicates the slice allocated to a specific customer/tenant, and the service information (to identify a service/application).</w:t>
        </w:r>
      </w:ins>
    </w:p>
    <w:p w14:paraId="7833648B" w14:textId="77777777" w:rsidR="00BA7243" w:rsidRDefault="00BA7243" w:rsidP="00BA7243">
      <w:pPr>
        <w:rPr>
          <w:ins w:id="660" w:author="Prakash Kolan(08232023)" w:date="2023-08-23T22:20:00Z"/>
        </w:rPr>
      </w:pPr>
      <w:ins w:id="661" w:author="Prakash Kolan(08232023)" w:date="2023-08-23T22:20:00Z">
        <w:r>
          <w:t>Based on the above NSSAI identification, different network slicing scenarios are possible:</w:t>
        </w:r>
      </w:ins>
    </w:p>
    <w:p w14:paraId="66A51BBC" w14:textId="7DC9AB35" w:rsidR="00BA7243" w:rsidRDefault="003A6F80" w:rsidP="003A6F80">
      <w:pPr>
        <w:pStyle w:val="B1"/>
        <w:rPr>
          <w:ins w:id="662" w:author="Prakash Kolan(08232023)" w:date="2023-08-23T22:20:00Z"/>
        </w:rPr>
      </w:pPr>
      <w:ins w:id="663" w:author="Richard Bradbury (2023-08-24)" w:date="2023-08-24T10:30:00Z">
        <w:r>
          <w:t>1.</w:t>
        </w:r>
        <w:r>
          <w:tab/>
        </w:r>
      </w:ins>
      <w:ins w:id="664" w:author="Prakash Kolan(08232023)" w:date="2023-08-23T22:20:00Z">
        <w:r w:rsidR="00BA7243" w:rsidRPr="003A6F80">
          <w:rPr>
            <w:i/>
            <w:iCs/>
          </w:rPr>
          <w:t>A slice allocated for a specific customer/tenant</w:t>
        </w:r>
      </w:ins>
      <w:ins w:id="665" w:author="Richard Bradbury (2023-08-24)" w:date="2023-08-24T10:32:00Z">
        <w:r>
          <w:rPr>
            <w:i/>
            <w:iCs/>
          </w:rPr>
          <w:t>.</w:t>
        </w:r>
      </w:ins>
      <w:ins w:id="666" w:author="Prakash Kolan(08232023)" w:date="2023-08-23T22:20:00Z">
        <w:r w:rsidR="00BA7243">
          <w:t xml:space="preserve"> </w:t>
        </w:r>
      </w:ins>
      <w:ins w:id="667" w:author="Richard Bradbury (2023-08-24)" w:date="2023-08-24T10:32:00Z">
        <w:r>
          <w:t>For e</w:t>
        </w:r>
      </w:ins>
      <w:ins w:id="668" w:author="Prakash Kolan(08232023)" w:date="2023-08-23T22:20:00Z">
        <w:r w:rsidR="00BA7243">
          <w:t>xample</w:t>
        </w:r>
      </w:ins>
      <w:ins w:id="669" w:author="Richard Bradbury (2023-08-24)" w:date="2023-08-24T10:32:00Z">
        <w:r>
          <w:t>,</w:t>
        </w:r>
      </w:ins>
      <w:ins w:id="670" w:author="Prakash Kolan(08232023)" w:date="2023-08-23T22:20:00Z">
        <w:r w:rsidR="00BA7243">
          <w:t xml:space="preserve"> a network slice allocated by the MNO for a specific enterprise. </w:t>
        </w:r>
      </w:ins>
      <w:ins w:id="671" w:author="Richard Bradbury (2023-08-24)" w:date="2023-08-24T10:34:00Z">
        <w:r w:rsidR="00335CB0">
          <w:t>In this scenario, a</w:t>
        </w:r>
      </w:ins>
      <w:ins w:id="672" w:author="Prakash Kolan(08232023)" w:date="2023-08-23T22:20:00Z">
        <w:r w:rsidR="00BA7243">
          <w:t>ll applications of every UE in the enterprise use the allocated network slice. The SD field of the S-NSSAI is used to indicate the customer/tenant.</w:t>
        </w:r>
      </w:ins>
    </w:p>
    <w:p w14:paraId="6725E338" w14:textId="322A4FA6" w:rsidR="00BA7243" w:rsidRDefault="003A6F80" w:rsidP="003A6F80">
      <w:pPr>
        <w:pStyle w:val="B2"/>
        <w:rPr>
          <w:ins w:id="673" w:author="Prakash Kolan(08232023)" w:date="2023-08-23T22:20:00Z"/>
        </w:rPr>
      </w:pPr>
      <w:ins w:id="674" w:author="Richard Bradbury (2023-08-24)" w:date="2023-08-24T10:31:00Z">
        <w:r>
          <w:t>-</w:t>
        </w:r>
        <w:r>
          <w:tab/>
        </w:r>
      </w:ins>
      <w:ins w:id="675" w:author="Prakash Kolan(08232023)" w:date="2023-08-23T22:20:00Z">
        <w:r w:rsidR="00BA7243">
          <w:t xml:space="preserve">Both the </w:t>
        </w:r>
        <w:r w:rsidR="00BA7243" w:rsidRPr="00792B8A">
          <w:t>Android</w:t>
        </w:r>
      </w:ins>
      <w:ins w:id="676" w:author="Richard Bradbury (2023-08-24)" w:date="2023-08-24T10:32:00Z">
        <w:r w:rsidR="00335CB0">
          <w:t> </w:t>
        </w:r>
      </w:ins>
      <w:ins w:id="677" w:author="Prakash Kolan(08232023)" w:date="2023-08-23T22:20:00Z">
        <w:r w:rsidR="00BA7243" w:rsidRPr="0090333F">
          <w:t>[</w:t>
        </w:r>
      </w:ins>
      <w:ins w:id="678" w:author="Prakash Kolan(08232023)" w:date="2023-08-23T23:54:00Z">
        <w:r w:rsidR="00792B8A" w:rsidRPr="0090333F">
          <w:t>38</w:t>
        </w:r>
      </w:ins>
      <w:ins w:id="679" w:author="Prakash Kolan(08232023)" w:date="2023-08-23T22:20:00Z">
        <w:r w:rsidR="00BA7243" w:rsidRPr="0090333F">
          <w:t>]</w:t>
        </w:r>
        <w:r w:rsidR="00BA7243" w:rsidRPr="00792B8A">
          <w:t xml:space="preserve"> and iOS</w:t>
        </w:r>
      </w:ins>
      <w:ins w:id="680" w:author="Richard Bradbury (2023-08-24)" w:date="2023-08-24T10:32:00Z">
        <w:r w:rsidR="00335CB0">
          <w:t> </w:t>
        </w:r>
      </w:ins>
      <w:ins w:id="681" w:author="Prakash Kolan(08232023)" w:date="2023-08-23T22:20:00Z">
        <w:r w:rsidR="00BA7243" w:rsidRPr="0090333F">
          <w:t>[</w:t>
        </w:r>
      </w:ins>
      <w:ins w:id="682" w:author="Prakash Kolan(08232023)" w:date="2023-08-23T23:54:00Z">
        <w:r w:rsidR="00792B8A" w:rsidRPr="0090333F">
          <w:t>39</w:t>
        </w:r>
      </w:ins>
      <w:ins w:id="683" w:author="Prakash Kolan(08232023)" w:date="2023-08-23T22:20:00Z">
        <w:r w:rsidR="00BA7243" w:rsidRPr="0090333F">
          <w:t>]</w:t>
        </w:r>
        <w:r w:rsidR="00BA7243" w:rsidRPr="00792B8A">
          <w:t xml:space="preserve"> mobile </w:t>
        </w:r>
        <w:r w:rsidR="00BA7243">
          <w:t>Operating Systems have recently started supporting 5G network slicing in mobile devices for enterprise users. Android</w:t>
        </w:r>
      </w:ins>
      <w:ins w:id="684" w:author="Richard Bradbury (2023-08-24)" w:date="2023-08-24T10:33:00Z">
        <w:r w:rsidR="00335CB0">
          <w:t> </w:t>
        </w:r>
      </w:ins>
      <w:ins w:id="685" w:author="Prakash Kolan(08232023)" w:date="2023-08-23T22:20:00Z">
        <w:r w:rsidR="00BA7243">
          <w:t>12 onwards supports network slicing with a separate enterprise slice and slicing based on user profiles, while Android</w:t>
        </w:r>
      </w:ins>
      <w:ins w:id="686" w:author="Richard Bradbury (2023-08-24)" w:date="2023-08-24T10:33:00Z">
        <w:r w:rsidR="00335CB0">
          <w:t> </w:t>
        </w:r>
      </w:ins>
      <w:ins w:id="687" w:author="Prakash Kolan(08232023)" w:date="2023-08-23T22:20:00Z">
        <w:r w:rsidR="00BA7243">
          <w:t xml:space="preserve">13 onwards supports network slicing with multiple enterprise </w:t>
        </w:r>
        <w:r w:rsidR="00BA7243" w:rsidRPr="00792B8A">
          <w:t>slices</w:t>
        </w:r>
      </w:ins>
      <w:ins w:id="688" w:author="Richard Bradbury (2023-08-24)" w:date="2023-08-24T10:33:00Z">
        <w:r w:rsidR="00335CB0">
          <w:t> </w:t>
        </w:r>
      </w:ins>
      <w:ins w:id="689" w:author="Prakash Kolan(08232023)" w:date="2023-08-23T22:20:00Z">
        <w:r w:rsidR="00BA7243" w:rsidRPr="0090333F">
          <w:t>[</w:t>
        </w:r>
      </w:ins>
      <w:ins w:id="690" w:author="Prakash Kolan(08232023)" w:date="2023-08-23T23:54:00Z">
        <w:r w:rsidR="00792B8A" w:rsidRPr="0090333F">
          <w:t>38</w:t>
        </w:r>
      </w:ins>
      <w:ins w:id="691" w:author="Prakash Kolan(08232023)" w:date="2023-08-23T22:20:00Z">
        <w:r w:rsidR="00BA7243" w:rsidRPr="0090333F">
          <w:t>]</w:t>
        </w:r>
        <w:r w:rsidR="00BA7243" w:rsidRPr="00792B8A">
          <w:t>.</w:t>
        </w:r>
      </w:ins>
    </w:p>
    <w:p w14:paraId="338AD913" w14:textId="53AC90B3" w:rsidR="00BA7243" w:rsidRDefault="003A6F80" w:rsidP="003A6F80">
      <w:pPr>
        <w:pStyle w:val="B1"/>
        <w:rPr>
          <w:ins w:id="692" w:author="Prakash Kolan(08232023)" w:date="2023-08-23T22:20:00Z"/>
        </w:rPr>
      </w:pPr>
      <w:ins w:id="693" w:author="Richard Bradbury (2023-08-24)" w:date="2023-08-24T10:30:00Z">
        <w:r>
          <w:t>2.</w:t>
        </w:r>
        <w:r>
          <w:tab/>
        </w:r>
      </w:ins>
      <w:ins w:id="694" w:author="Prakash Kolan(08232023)" w:date="2023-08-23T22:20:00Z">
        <w:r w:rsidR="00BA7243" w:rsidRPr="00335CB0">
          <w:rPr>
            <w:i/>
            <w:iCs/>
          </w:rPr>
          <w:t>A slice allocated for a specific customer/tenant for a specific service/application.</w:t>
        </w:r>
        <w:r w:rsidR="00BA7243">
          <w:t xml:space="preserve"> </w:t>
        </w:r>
      </w:ins>
      <w:ins w:id="695" w:author="Richard Bradbury (2023-08-24)" w:date="2023-08-24T10:33:00Z">
        <w:r w:rsidR="00335CB0">
          <w:t>For e</w:t>
        </w:r>
      </w:ins>
      <w:ins w:id="696" w:author="Prakash Kolan(08232023)" w:date="2023-08-23T22:20:00Z">
        <w:r w:rsidR="00BA7243">
          <w:t>xample</w:t>
        </w:r>
      </w:ins>
      <w:ins w:id="697" w:author="Richard Bradbury (2023-08-24)" w:date="2023-08-24T10:33:00Z">
        <w:r w:rsidR="00335CB0">
          <w:t>,</w:t>
        </w:r>
      </w:ins>
      <w:ins w:id="698" w:author="Prakash Kolan(08232023)" w:date="2023-08-23T22:20:00Z">
        <w:r w:rsidR="00BA7243">
          <w:t xml:space="preserve"> a network slice allocated by the MNO for a specific enterprise and application. </w:t>
        </w:r>
      </w:ins>
      <w:ins w:id="699" w:author="Richard Bradbury (2023-08-24)" w:date="2023-08-24T10:34:00Z">
        <w:r w:rsidR="00335CB0">
          <w:t>In this scenario, t</w:t>
        </w:r>
      </w:ins>
      <w:ins w:id="700" w:author="Prakash Kolan(08232023)" w:date="2023-08-23T22:20:00Z">
        <w:r w:rsidR="00BA7243">
          <w:t>he application in every UE in the enterprise uses the allocated enterprise network slice; all other applications in enterprise UEs use a different (possibly default) network slice. The SD field of the S-NSSAI is used to indicate the customer/tenant and the service information.</w:t>
        </w:r>
      </w:ins>
    </w:p>
    <w:p w14:paraId="70B67FCC" w14:textId="30AA5F9D" w:rsidR="00BA7243" w:rsidRDefault="003A6F80" w:rsidP="003A6F80">
      <w:pPr>
        <w:pStyle w:val="B1"/>
        <w:rPr>
          <w:ins w:id="701" w:author="Prakash Kolan(08232023)" w:date="2023-08-23T22:20:00Z"/>
        </w:rPr>
      </w:pPr>
      <w:ins w:id="702" w:author="Richard Bradbury (2023-08-24)" w:date="2023-08-24T10:30:00Z">
        <w:r>
          <w:t>3.</w:t>
        </w:r>
        <w:r>
          <w:tab/>
        </w:r>
      </w:ins>
      <w:ins w:id="703" w:author="Prakash Kolan(08232023)" w:date="2023-08-23T22:20:00Z">
        <w:r w:rsidR="00BA7243" w:rsidRPr="00335CB0">
          <w:rPr>
            <w:i/>
            <w:iCs/>
          </w:rPr>
          <w:t>A slice allocated for a specific service/application:</w:t>
        </w:r>
        <w:r w:rsidR="00BA7243">
          <w:t xml:space="preserve"> </w:t>
        </w:r>
      </w:ins>
      <w:ins w:id="704" w:author="Richard Bradbury (2023-08-24)" w:date="2023-08-24T10:35:00Z">
        <w:r w:rsidR="00335CB0">
          <w:t>For e</w:t>
        </w:r>
      </w:ins>
      <w:ins w:id="705" w:author="Prakash Kolan(08232023)" w:date="2023-08-23T22:20:00Z">
        <w:r w:rsidR="00BA7243">
          <w:t>xample</w:t>
        </w:r>
      </w:ins>
      <w:ins w:id="706" w:author="Richard Bradbury (2023-08-24)" w:date="2023-08-24T10:35:00Z">
        <w:r w:rsidR="00335CB0">
          <w:t>,</w:t>
        </w:r>
      </w:ins>
      <w:ins w:id="707" w:author="Prakash Kolan(08232023)" w:date="2023-08-23T22:20:00Z">
        <w:r w:rsidR="00BA7243">
          <w:t xml:space="preserve"> a slice optimized for 5G Media Streaming. </w:t>
        </w:r>
      </w:ins>
      <w:ins w:id="708" w:author="Richard Bradbury (2023-08-24)" w:date="2023-08-24T10:35:00Z">
        <w:r w:rsidR="00335CB0">
          <w:t>In t</w:t>
        </w:r>
      </w:ins>
      <w:ins w:id="709" w:author="Prakash Kolan(08232023)" w:date="2023-08-23T22:20:00Z">
        <w:r w:rsidR="00BA7243">
          <w:t xml:space="preserve">his </w:t>
        </w:r>
      </w:ins>
      <w:ins w:id="710" w:author="Richard Bradbury (2023-08-24)" w:date="2023-08-24T10:35:00Z">
        <w:r w:rsidR="00335CB0">
          <w:t xml:space="preserve">scenario, the optimized </w:t>
        </w:r>
      </w:ins>
      <w:ins w:id="711" w:author="Prakash Kolan(08232023)" w:date="2023-08-23T22:20:00Z">
        <w:r w:rsidR="00BA7243">
          <w:t>slice is shared between all UEs, specifically for 5G Media Streaming application</w:t>
        </w:r>
      </w:ins>
      <w:ins w:id="712" w:author="Richard Bradbury (2023-08-24)" w:date="2023-08-24T10:36:00Z">
        <w:r w:rsidR="00335CB0">
          <w:t>;</w:t>
        </w:r>
      </w:ins>
      <w:ins w:id="713" w:author="Prakash Kolan(08232023)" w:date="2023-08-23T22:20:00Z">
        <w:r w:rsidR="00BA7243">
          <w:t xml:space="preserve"> </w:t>
        </w:r>
      </w:ins>
      <w:ins w:id="714" w:author="Richard Bradbury (2023-08-24)" w:date="2023-08-24T10:36:00Z">
        <w:r w:rsidR="00335CB0">
          <w:t>the UEs use a different (possibly default) slice</w:t>
        </w:r>
        <w:r w:rsidR="00335CB0">
          <w:t xml:space="preserve"> f</w:t>
        </w:r>
      </w:ins>
      <w:ins w:id="715" w:author="Prakash Kolan(08232023)" w:date="2023-08-23T22:20:00Z">
        <w:r w:rsidR="00BA7243">
          <w:t>or other applications/services. The SD field of the S-NSSAI is used to indicate the service/application.</w:t>
        </w:r>
      </w:ins>
    </w:p>
    <w:p w14:paraId="2451A368" w14:textId="5426AF9D" w:rsidR="00BA7243" w:rsidRPr="00502725" w:rsidRDefault="003A6F80" w:rsidP="003A6F80">
      <w:pPr>
        <w:pStyle w:val="B2"/>
        <w:rPr>
          <w:ins w:id="716" w:author="Prakash Kolan(08232023)" w:date="2023-08-23T22:20:00Z"/>
        </w:rPr>
      </w:pPr>
      <w:ins w:id="717" w:author="Richard Bradbury (2023-08-24)" w:date="2023-08-24T10:31:00Z">
        <w:r>
          <w:t>-</w:t>
        </w:r>
        <w:r>
          <w:tab/>
        </w:r>
      </w:ins>
      <w:ins w:id="718" w:author="Prakash Kolan(08232023)" w:date="2023-08-23T22:20:00Z">
        <w:r w:rsidR="00BA7243">
          <w:t>The GSM Association specifies application-based network slicing</w:t>
        </w:r>
      </w:ins>
      <w:ins w:id="719" w:author="Richard Bradbury (2023-08-24)" w:date="2023-08-24T10:36:00Z">
        <w:r w:rsidR="00335CB0">
          <w:t> </w:t>
        </w:r>
      </w:ins>
      <w:ins w:id="720" w:author="Prakash Kolan(08232023)" w:date="2023-08-23T22:20:00Z">
        <w:r w:rsidR="00BA7243" w:rsidRPr="0090333F">
          <w:t>[</w:t>
        </w:r>
      </w:ins>
      <w:ins w:id="721" w:author="Prakash Kolan(08232023)" w:date="2023-08-23T23:55:00Z">
        <w:r w:rsidR="00AA44A4" w:rsidRPr="0090333F">
          <w:t>35</w:t>
        </w:r>
      </w:ins>
      <w:ins w:id="722" w:author="Prakash Kolan(08232023)" w:date="2023-08-23T22:20:00Z">
        <w:r w:rsidR="00BA7243" w:rsidRPr="0090333F">
          <w:t>]</w:t>
        </w:r>
        <w:r w:rsidR="00BA7243" w:rsidRPr="00AA44A4">
          <w:t>,</w:t>
        </w:r>
        <w:r w:rsidR="00BA7243">
          <w:t xml:space="preserve"> in which different network slices are provisioned for different applications.</w:t>
        </w:r>
      </w:ins>
    </w:p>
    <w:p w14:paraId="6AF68EA4" w14:textId="381030CF" w:rsidR="00BA7243" w:rsidRDefault="003A6F80" w:rsidP="003A6F80">
      <w:pPr>
        <w:pStyle w:val="B1"/>
        <w:rPr>
          <w:ins w:id="723" w:author="Prakash Kolan(08232023)" w:date="2023-08-23T22:20:00Z"/>
        </w:rPr>
      </w:pPr>
      <w:ins w:id="724" w:author="Richard Bradbury (2023-08-24)" w:date="2023-08-24T10:30:00Z">
        <w:r>
          <w:t>4.</w:t>
        </w:r>
        <w:r>
          <w:tab/>
        </w:r>
      </w:ins>
      <w:ins w:id="725" w:author="Prakash Kolan(08232023)" w:date="2023-08-23T22:20:00Z">
        <w:r w:rsidR="00BA7243" w:rsidRPr="00335CB0">
          <w:rPr>
            <w:i/>
            <w:iCs/>
          </w:rPr>
          <w:t>A slice leased by MNO to a virtual operator.</w:t>
        </w:r>
        <w:r w:rsidR="00BA7243">
          <w:t xml:space="preserve"> In this </w:t>
        </w:r>
      </w:ins>
      <w:ins w:id="726" w:author="Richard Bradbury (2023-08-24)" w:date="2023-08-24T10:37:00Z">
        <w:r w:rsidR="00335CB0">
          <w:t>scenario</w:t>
        </w:r>
      </w:ins>
      <w:ins w:id="727" w:author="Prakash Kolan(08232023)" w:date="2023-08-23T22:20:00Z">
        <w:r w:rsidR="00BA7243">
          <w:t xml:space="preserve">, the virtual operator leases </w:t>
        </w:r>
      </w:ins>
      <w:ins w:id="728" w:author="Richard Bradbury (2023-08-24)" w:date="2023-08-24T10:37:00Z">
        <w:r w:rsidR="00335CB0">
          <w:t xml:space="preserve">a </w:t>
        </w:r>
      </w:ins>
      <w:ins w:id="729" w:author="Prakash Kolan(08232023)" w:date="2023-08-23T22:20:00Z">
        <w:r w:rsidR="00BA7243">
          <w:t>network slice from the MNO, and in turn, can offer any of the above three network slicing scenarios to its customers over the leased network slice.</w:t>
        </w:r>
      </w:ins>
    </w:p>
    <w:p w14:paraId="292681C4" w14:textId="2F375B0F" w:rsidR="00BA7243" w:rsidRDefault="00BA7243" w:rsidP="00BA7243">
      <w:pPr>
        <w:rPr>
          <w:ins w:id="730" w:author="Prakash Kolan(08232023)" w:date="2023-08-23T21:51:00Z"/>
        </w:rPr>
      </w:pPr>
      <w:ins w:id="731" w:author="Prakash Kolan(08232023)" w:date="2023-08-23T22:20:00Z">
        <w:r>
          <w:t>Clause</w:t>
        </w:r>
      </w:ins>
      <w:ins w:id="732" w:author="Richard Bradbury (2023-08-24)" w:date="2023-08-24T10:38:00Z">
        <w:r w:rsidR="00941935">
          <w:t> </w:t>
        </w:r>
      </w:ins>
      <w:ins w:id="733" w:author="Prakash Kolan(08232023)" w:date="2023-08-23T22:59:00Z">
        <w:r w:rsidR="00433B40">
          <w:t>5.4</w:t>
        </w:r>
      </w:ins>
      <w:ins w:id="734" w:author="Prakash Kolan(08232023)" w:date="2023-08-23T22:20:00Z">
        <w:r>
          <w:t>.3 of the present document describes collaboration options based on the above network slicing scenarios.</w:t>
        </w:r>
      </w:ins>
    </w:p>
    <w:p w14:paraId="44CF22BB" w14:textId="593DA4AE" w:rsidR="002C27B7" w:rsidRDefault="00B738E1" w:rsidP="006D7A8D">
      <w:pPr>
        <w:pStyle w:val="Heading3"/>
        <w:rPr>
          <w:ins w:id="735" w:author="Prakash Kolan(08232023)" w:date="2023-08-23T21:52:00Z"/>
        </w:rPr>
      </w:pPr>
      <w:bookmarkStart w:id="736" w:name="_Toc143732266"/>
      <w:ins w:id="737" w:author="Prakash Kolan(08232023)" w:date="2023-08-23T21:52:00Z">
        <w:r w:rsidRPr="00D262EF">
          <w:lastRenderedPageBreak/>
          <w:t>5.</w:t>
        </w:r>
        <w:r>
          <w:t>4</w:t>
        </w:r>
        <w:r w:rsidRPr="00D262EF">
          <w:t>.</w:t>
        </w:r>
        <w:r>
          <w:t>1</w:t>
        </w:r>
        <w:r>
          <w:tab/>
        </w:r>
      </w:ins>
      <w:ins w:id="738" w:author="Prakash Kolan(08232023)" w:date="2023-08-23T22:20:00Z">
        <w:r w:rsidR="00324D50" w:rsidRPr="006D7A8D">
          <w:t>Collaboration scenarios for network slicing based on downl</w:t>
        </w:r>
      </w:ins>
      <w:ins w:id="739" w:author="Richard Bradbury (2023-08-24)" w:date="2023-08-24T10:39:00Z">
        <w:r w:rsidR="00941935">
          <w:t>ink media</w:t>
        </w:r>
      </w:ins>
      <w:ins w:id="740" w:author="Prakash Kolan(08232023)" w:date="2023-08-23T22:20:00Z">
        <w:r w:rsidR="00324D50" w:rsidRPr="006D7A8D">
          <w:t xml:space="preserve"> streaming scenarios</w:t>
        </w:r>
      </w:ins>
      <w:bookmarkEnd w:id="736"/>
    </w:p>
    <w:p w14:paraId="384AF67C" w14:textId="413AF16E" w:rsidR="002D5C5E" w:rsidRDefault="002D5C5E" w:rsidP="00941935">
      <w:pPr>
        <w:keepNext/>
        <w:keepLines/>
        <w:rPr>
          <w:ins w:id="741" w:author="Prakash Kolan(08232023)" w:date="2023-08-23T22:34:00Z"/>
        </w:rPr>
      </w:pPr>
      <w:ins w:id="742" w:author="Prakash Kolan(08232023)" w:date="2023-08-23T22:22:00Z">
        <w:r>
          <w:t>This clause presents the MNO CDN, OTT, and multi-MNO distribution collaboration scenarios corresponding to those described in clauses A.2, A.3, A.8 and A.9 of TS</w:t>
        </w:r>
      </w:ins>
      <w:ins w:id="743" w:author="Richard Bradbury (2023-08-24)" w:date="2023-08-24T10:40:00Z">
        <w:r w:rsidR="00941935">
          <w:t> </w:t>
        </w:r>
      </w:ins>
      <w:ins w:id="744" w:author="Prakash Kolan(08232023)" w:date="2023-08-23T22:22:00Z">
        <w:r>
          <w:t>26.501 [20] enhanced with network slicing. Other MNO CDN and OTT collaboration scenarios (clauses A.1, A.4, A.5, A.6, A.7 of TS 26.501 [20]) can be similarly enhanced, and are therefore not presented here.</w:t>
        </w:r>
      </w:ins>
    </w:p>
    <w:p w14:paraId="0DBC6287" w14:textId="60BAE787" w:rsidR="00622B8D" w:rsidRDefault="00622B8D" w:rsidP="00941935">
      <w:pPr>
        <w:pStyle w:val="Heading4"/>
        <w:rPr>
          <w:ins w:id="745" w:author="Prakash Kolan(08232023)" w:date="2023-08-23T22:35:00Z"/>
        </w:rPr>
      </w:pPr>
      <w:bookmarkStart w:id="746" w:name="_Toc143732267"/>
      <w:ins w:id="747" w:author="Prakash Kolan(08232023)" w:date="2023-08-23T22:34:00Z">
        <w:r w:rsidRPr="006379A0">
          <w:t>5.4.</w:t>
        </w:r>
      </w:ins>
      <w:ins w:id="748" w:author="Prakash Kolan(08232023)" w:date="2023-08-23T22:35:00Z">
        <w:r>
          <w:t>1</w:t>
        </w:r>
      </w:ins>
      <w:ins w:id="749" w:author="Prakash Kolan(08232023)" w:date="2023-08-23T22:34:00Z">
        <w:r w:rsidRPr="006379A0">
          <w:t>.1</w:t>
        </w:r>
        <w:r w:rsidRPr="006379A0">
          <w:tab/>
        </w:r>
      </w:ins>
      <w:ins w:id="750" w:author="Prakash Kolan(08232023)" w:date="2023-08-23T22:35:00Z">
        <w:r w:rsidR="005948FF" w:rsidRPr="006D7A8D">
          <w:t>Downlink media streaming with both AF and AS deployed in the trusted Data Network</w:t>
        </w:r>
        <w:bookmarkEnd w:id="746"/>
      </w:ins>
    </w:p>
    <w:p w14:paraId="6D71A9F3" w14:textId="09F2E439" w:rsidR="00424DDC" w:rsidRDefault="002D5C5E" w:rsidP="002D5C5E">
      <w:pPr>
        <w:keepNext/>
        <w:rPr>
          <w:ins w:id="751" w:author=" " w:date="2023-08-24T01:04:00Z"/>
          <w:noProof/>
        </w:rPr>
      </w:pPr>
      <w:ins w:id="752" w:author="Prakash Kolan(08232023)" w:date="2023-08-23T22:22:00Z">
        <w:r>
          <w:t xml:space="preserve">The collaboration scenario shown in </w:t>
        </w:r>
      </w:ins>
      <w:ins w:id="753" w:author="Richard Bradbury (2023-08-24)" w:date="2023-08-24T10:46:00Z">
        <w:r w:rsidR="004A05BE">
          <w:t>f</w:t>
        </w:r>
      </w:ins>
      <w:ins w:id="754" w:author="Prakash Kolan(08232023)" w:date="2023-08-23T22:22:00Z">
        <w:r>
          <w:t>igure </w:t>
        </w:r>
      </w:ins>
      <w:ins w:id="755" w:author="Prakash Kolan(08232023)" w:date="2023-08-23T23:00:00Z">
        <w:r w:rsidR="00433B40">
          <w:t>5.4</w:t>
        </w:r>
      </w:ins>
      <w:ins w:id="756" w:author="Prakash Kolan(08232023)" w:date="2023-08-23T22:22:00Z">
        <w:r>
          <w:t>.1.1-1 corresponds to the MNO CDN collaboration scenario described in clause</w:t>
        </w:r>
      </w:ins>
      <w:ins w:id="757" w:author="Richard Bradbury (2023-08-24)" w:date="2023-08-24T10:46:00Z">
        <w:r w:rsidR="004A05BE">
          <w:t> </w:t>
        </w:r>
      </w:ins>
      <w:ins w:id="758" w:author="Prakash Kolan(08232023)" w:date="2023-08-23T22:22:00Z">
        <w:r>
          <w:t>A.2 of TS 26.501 [20] delivered using a network slice.</w:t>
        </w:r>
      </w:ins>
    </w:p>
    <w:p w14:paraId="763565E9" w14:textId="77777777" w:rsidR="00033A1D" w:rsidRDefault="00033A1D" w:rsidP="00033A1D">
      <w:pPr>
        <w:pStyle w:val="TF"/>
        <w:rPr>
          <w:ins w:id="759" w:author=" " w:date="2023-08-24T00:51:00Z"/>
          <w:noProof/>
          <w:lang w:val="fr-FR"/>
        </w:rPr>
      </w:pPr>
      <w:ins w:id="760" w:author=" " w:date="2023-08-24T00:51:00Z">
        <w:r>
          <w:rPr>
            <w:noProof/>
          </w:rPr>
          <w:object w:dxaOrig="6404" w:dyaOrig="3595" w14:anchorId="4AFEDFE5">
            <v:shape id="_x0000_i1029" type="#_x0000_t75" alt="" style="width:475pt;height:2in;mso-width-percent:0;mso-height-percent:0;mso-width-percent:0;mso-height-percent:0" o:ole="">
              <v:imagedata r:id="rId25" o:title="" croptop="23101f" cropbottom="22051f" cropleft="2800f" cropright="22104f"/>
            </v:shape>
            <o:OLEObject Type="Embed" ProgID="PowerPoint.Slide.12" ShapeID="_x0000_i1029" DrawAspect="Content" ObjectID="_1754380422" r:id="rId26"/>
          </w:object>
        </w:r>
      </w:ins>
    </w:p>
    <w:p w14:paraId="5EF9B46C" w14:textId="69E1C34C" w:rsidR="002D5C5E" w:rsidRPr="00CA7246" w:rsidRDefault="002D5C5E" w:rsidP="00033A1D">
      <w:pPr>
        <w:pStyle w:val="TF"/>
        <w:rPr>
          <w:ins w:id="761" w:author="Prakash Kolan(08232023)" w:date="2023-08-23T22:22:00Z"/>
          <w:noProof/>
          <w:lang w:val="fr-FR"/>
        </w:rPr>
      </w:pPr>
      <w:ins w:id="762" w:author="Prakash Kolan(08232023)" w:date="2023-08-23T22:22:00Z">
        <w:r w:rsidRPr="006D7A8D">
          <w:t xml:space="preserve">Figure </w:t>
        </w:r>
      </w:ins>
      <w:ins w:id="763" w:author="Prakash Kolan(08232023)" w:date="2023-08-23T22:47:00Z">
        <w:r w:rsidR="00776AAB">
          <w:t>5.4</w:t>
        </w:r>
      </w:ins>
      <w:ins w:id="764" w:author="Prakash Kolan(08232023)" w:date="2023-08-23T22:22:00Z">
        <w:r w:rsidRPr="006D7A8D">
          <w:t>.1.1-1: Downlink media streaming with AF and AS in the trusted Data Network</w:t>
        </w:r>
        <w:r w:rsidRPr="006D7A8D">
          <w:br/>
          <w:t>with Network Slicing</w:t>
        </w:r>
      </w:ins>
    </w:p>
    <w:p w14:paraId="2C8B7FBB" w14:textId="008D81EF" w:rsidR="002D5C5E" w:rsidRDefault="002D5C5E" w:rsidP="002D5C5E">
      <w:pPr>
        <w:rPr>
          <w:ins w:id="765" w:author="Prakash Kolan(08232023)" w:date="2023-08-23T22:22:00Z"/>
          <w:noProof/>
        </w:rPr>
      </w:pPr>
      <w:bookmarkStart w:id="766" w:name="_Toc138932940"/>
      <w:ins w:id="767" w:author="Prakash Kolan(08232023)" w:date="2023-08-23T22:22:00Z">
        <w:r>
          <w:rPr>
            <w:noProof/>
          </w:rPr>
          <w:t>The 5GMSd Application Provider may negotiate with the MNO for creation of a network slice as described in clause 4.2.2. The network slice is provisioned by the network operator as described in clause 4.3.</w:t>
        </w:r>
      </w:ins>
    </w:p>
    <w:p w14:paraId="01E6CE75" w14:textId="5FA90790" w:rsidR="00A90A74" w:rsidRDefault="002D5C5E" w:rsidP="00A90A74">
      <w:pPr>
        <w:keepLines/>
        <w:rPr>
          <w:noProof/>
        </w:rPr>
      </w:pPr>
      <w:ins w:id="768" w:author="Prakash Kolan(08232023)" w:date="2023-08-23T22:22:00Z">
        <w:r>
          <w:rPr>
            <w:noProof/>
          </w:rPr>
          <w:t>All the interactions between the participating entities (5GMSd Application Provider, 5GMSd-Aware Application, 5GMSd Client, 5GMSd</w:t>
        </w:r>
      </w:ins>
      <w:ins w:id="769" w:author="Richard Bradbury (2023-08-24)" w:date="2023-08-24T10:39:00Z">
        <w:r w:rsidR="00941935">
          <w:rPr>
            <w:noProof/>
          </w:rPr>
          <w:t> </w:t>
        </w:r>
      </w:ins>
      <w:ins w:id="770" w:author="Prakash Kolan(08232023)" w:date="2023-08-23T22:22:00Z">
        <w:r>
          <w:rPr>
            <w:noProof/>
          </w:rPr>
          <w:t>AF, and 5GMSd</w:t>
        </w:r>
      </w:ins>
      <w:ins w:id="771" w:author="Richard Bradbury (2023-08-24)" w:date="2023-08-24T10:39:00Z">
        <w:r w:rsidR="00941935">
          <w:rPr>
            <w:noProof/>
          </w:rPr>
          <w:t> </w:t>
        </w:r>
      </w:ins>
      <w:ins w:id="772" w:author="Prakash Kolan(08232023)" w:date="2023-08-23T22:22:00Z">
        <w:r>
          <w:rPr>
            <w:noProof/>
          </w:rPr>
          <w:t>AS) for the 5G Media Streaming session described in clause A.2 of TS 26.501 [20] apply in this scenario. All M4d interactions happen through a PDU Session established within the provisioned network slice.</w:t>
        </w:r>
      </w:ins>
      <w:bookmarkStart w:id="773" w:name="_Toc143732268"/>
    </w:p>
    <w:p w14:paraId="0720B920" w14:textId="77777777" w:rsidR="00255A82" w:rsidRDefault="00D17387" w:rsidP="00255A82">
      <w:pPr>
        <w:pStyle w:val="Heading4"/>
      </w:pPr>
      <w:ins w:id="774" w:author="Prakash Kolan(08232023)" w:date="2023-08-23T22:36:00Z">
        <w:r w:rsidRPr="006379A0">
          <w:lastRenderedPageBreak/>
          <w:t>5.4.</w:t>
        </w:r>
        <w:r>
          <w:t>1</w:t>
        </w:r>
        <w:r w:rsidRPr="006379A0">
          <w:t>.</w:t>
        </w:r>
        <w:r>
          <w:t>2</w:t>
        </w:r>
        <w:r w:rsidRPr="006379A0">
          <w:tab/>
        </w:r>
        <w:r w:rsidRPr="006D7A8D">
          <w:t>Downlink media streaming with both AF and AS deployed in an external Data Network (OTT)</w:t>
        </w:r>
      </w:ins>
      <w:bookmarkEnd w:id="766"/>
      <w:bookmarkEnd w:id="773"/>
    </w:p>
    <w:p w14:paraId="7D623AD4" w14:textId="186FD0DF" w:rsidR="002D5C5E" w:rsidRDefault="002D5C5E" w:rsidP="004A05BE">
      <w:pPr>
        <w:keepNext/>
        <w:keepLines/>
        <w:rPr>
          <w:ins w:id="775" w:author=" " w:date="2023-08-24T01:04:00Z"/>
        </w:rPr>
      </w:pPr>
      <w:ins w:id="776" w:author="Prakash Kolan(08232023)" w:date="2023-08-23T22:22:00Z">
        <w:r>
          <w:rPr>
            <w:noProof/>
          </w:rPr>
          <w:t xml:space="preserve">This collaboration scenario shown in </w:t>
        </w:r>
      </w:ins>
      <w:ins w:id="777" w:author="Richard Bradbury (2023-08-24)" w:date="2023-08-24T10:41:00Z">
        <w:r w:rsidR="004A05BE">
          <w:rPr>
            <w:noProof/>
          </w:rPr>
          <w:t>f</w:t>
        </w:r>
      </w:ins>
      <w:ins w:id="778" w:author="Prakash Kolan(08232023)" w:date="2023-08-23T22:22:00Z">
        <w:r>
          <w:rPr>
            <w:noProof/>
          </w:rPr>
          <w:t>igure</w:t>
        </w:r>
      </w:ins>
      <w:ins w:id="779" w:author="Richard Bradbury (2023-08-24)" w:date="2023-08-24T10:41:00Z">
        <w:r w:rsidR="004A05BE">
          <w:rPr>
            <w:noProof/>
          </w:rPr>
          <w:t> </w:t>
        </w:r>
      </w:ins>
      <w:ins w:id="780" w:author="Prakash Kolan(08232023)" w:date="2023-08-23T23:00:00Z">
        <w:r w:rsidR="00983DDB">
          <w:rPr>
            <w:noProof/>
          </w:rPr>
          <w:t>5.4</w:t>
        </w:r>
      </w:ins>
      <w:ins w:id="781" w:author="Prakash Kolan(08232023)" w:date="2023-08-23T22:22:00Z">
        <w:r>
          <w:rPr>
            <w:noProof/>
          </w:rPr>
          <w:t>.1.2-1 corresponds to the OTT collaboration scenario described in clause</w:t>
        </w:r>
      </w:ins>
      <w:ins w:id="782" w:author="Richard Bradbury (2023-08-24)" w:date="2023-08-24T10:41:00Z">
        <w:r w:rsidR="004A05BE">
          <w:rPr>
            <w:noProof/>
          </w:rPr>
          <w:t> </w:t>
        </w:r>
      </w:ins>
      <w:ins w:id="783" w:author="Prakash Kolan(08232023)" w:date="2023-08-23T22:22:00Z">
        <w:r>
          <w:rPr>
            <w:noProof/>
          </w:rPr>
          <w:t>A.3 of TS</w:t>
        </w:r>
      </w:ins>
      <w:ins w:id="784" w:author="Richard Bradbury (2023-08-24)" w:date="2023-08-24T10:41:00Z">
        <w:r w:rsidR="004A05BE">
          <w:rPr>
            <w:noProof/>
          </w:rPr>
          <w:t> </w:t>
        </w:r>
      </w:ins>
      <w:ins w:id="785" w:author="Prakash Kolan(08232023)" w:date="2023-08-23T22:22:00Z">
        <w:r>
          <w:rPr>
            <w:noProof/>
          </w:rPr>
          <w:t>26</w:t>
        </w:r>
      </w:ins>
      <w:ins w:id="786" w:author="Richard Bradbury (2023-08-24)" w:date="2023-08-24T10:41:00Z">
        <w:r w:rsidR="004A05BE">
          <w:rPr>
            <w:noProof/>
          </w:rPr>
          <w:t>.</w:t>
        </w:r>
      </w:ins>
      <w:ins w:id="787" w:author="Prakash Kolan(08232023)" w:date="2023-08-23T22:22:00Z">
        <w:r>
          <w:rPr>
            <w:noProof/>
          </w:rPr>
          <w:t>501</w:t>
        </w:r>
      </w:ins>
      <w:ins w:id="788" w:author="Richard Bradbury (2023-08-24)" w:date="2023-08-24T10:41:00Z">
        <w:r w:rsidR="004A05BE">
          <w:rPr>
            <w:noProof/>
          </w:rPr>
          <w:t> </w:t>
        </w:r>
      </w:ins>
      <w:ins w:id="789" w:author="Prakash Kolan(08232023)" w:date="2023-08-23T23:00:00Z">
        <w:r w:rsidR="00983DDB">
          <w:rPr>
            <w:noProof/>
          </w:rPr>
          <w:t>[20]</w:t>
        </w:r>
      </w:ins>
      <w:ins w:id="790" w:author="Prakash Kolan(08232023)" w:date="2023-08-23T22:22:00Z">
        <w:r>
          <w:rPr>
            <w:noProof/>
          </w:rPr>
          <w:t xml:space="preserve"> delivered using a network slice.</w:t>
        </w:r>
      </w:ins>
    </w:p>
    <w:p w14:paraId="48AFC2AA" w14:textId="3585129C" w:rsidR="0003528C" w:rsidRDefault="00566C7B" w:rsidP="002F389E">
      <w:pPr>
        <w:keepNext/>
        <w:jc w:val="center"/>
        <w:rPr>
          <w:ins w:id="791" w:author="Prakash Kolan(08232023)" w:date="2023-08-23T22:22:00Z"/>
          <w:noProof/>
        </w:rPr>
      </w:pPr>
      <w:ins w:id="792" w:author=" " w:date="2023-08-24T00:56:00Z">
        <w:r>
          <w:rPr>
            <w:noProof/>
          </w:rPr>
          <w:object w:dxaOrig="6404" w:dyaOrig="3595" w14:anchorId="29C5191B">
            <v:shape id="_x0000_i1030" type="#_x0000_t75" alt="" style="width:462.5pt;height:134.5pt;mso-width-percent:0;mso-height-percent:0;mso-width-percent:0;mso-height-percent:0" o:ole="">
              <v:imagedata r:id="rId27" o:title="" croptop="23101f" cropbottom="22051f" cropleft="2800f" cropright="20189f"/>
            </v:shape>
            <o:OLEObject Type="Embed" ProgID="PowerPoint.Slide.12" ShapeID="_x0000_i1030" DrawAspect="Content" ObjectID="_1754380423" r:id="rId28"/>
          </w:object>
        </w:r>
      </w:ins>
    </w:p>
    <w:p w14:paraId="5AB6A60A" w14:textId="00663177" w:rsidR="002D5C5E" w:rsidRPr="00CA7246" w:rsidRDefault="002D5C5E" w:rsidP="007076A6">
      <w:pPr>
        <w:keepNext/>
        <w:jc w:val="center"/>
        <w:rPr>
          <w:ins w:id="793" w:author="Prakash Kolan(08232023)" w:date="2023-08-23T22:22:00Z"/>
        </w:rPr>
      </w:pPr>
      <w:ins w:id="794" w:author="Prakash Kolan(08232023)" w:date="2023-08-23T22:22:00Z">
        <w:r w:rsidRPr="00B32043">
          <w:rPr>
            <w:rFonts w:ascii="Arial" w:hAnsi="Arial"/>
            <w:b/>
          </w:rPr>
          <w:t xml:space="preserve">Figure </w:t>
        </w:r>
      </w:ins>
      <w:ins w:id="795" w:author="Prakash Kolan(08232023)" w:date="2023-08-23T22:48:00Z">
        <w:r w:rsidR="00776AAB" w:rsidRPr="00B32043">
          <w:rPr>
            <w:rFonts w:ascii="Arial" w:hAnsi="Arial"/>
            <w:b/>
          </w:rPr>
          <w:t>5.4</w:t>
        </w:r>
      </w:ins>
      <w:ins w:id="796" w:author="Prakash Kolan(08232023)" w:date="2023-08-23T22:22:00Z">
        <w:r w:rsidRPr="00B32043">
          <w:rPr>
            <w:rFonts w:ascii="Arial" w:hAnsi="Arial"/>
            <w:b/>
          </w:rPr>
          <w:t>.1.2-1: Downlink media streaming with AF and AS in an external Data Network (OTT)</w:t>
        </w:r>
        <w:r w:rsidRPr="00B32043">
          <w:rPr>
            <w:rFonts w:ascii="Arial" w:hAnsi="Arial"/>
            <w:b/>
          </w:rPr>
          <w:br/>
          <w:t>with Network Slicing</w:t>
        </w:r>
      </w:ins>
    </w:p>
    <w:p w14:paraId="2C0CBD6D" w14:textId="3F8BAD95" w:rsidR="002D5C5E" w:rsidRDefault="002D5C5E" w:rsidP="002D5C5E">
      <w:pPr>
        <w:rPr>
          <w:ins w:id="797" w:author="Prakash Kolan(08232023)" w:date="2023-08-23T22:22:00Z"/>
          <w:noProof/>
        </w:rPr>
      </w:pPr>
      <w:bookmarkStart w:id="798" w:name="_Toc138932945"/>
      <w:ins w:id="799" w:author="Prakash Kolan(08232023)" w:date="2023-08-23T22:22:00Z">
        <w:r>
          <w:rPr>
            <w:noProof/>
          </w:rPr>
          <w:t xml:space="preserve">The 5GMSd Application Provider may negotiate with the MNO for </w:t>
        </w:r>
      </w:ins>
      <w:ins w:id="800" w:author="Richard Bradbury (2023-08-24)" w:date="2023-08-24T10:41:00Z">
        <w:r w:rsidR="004A05BE">
          <w:rPr>
            <w:noProof/>
          </w:rPr>
          <w:t xml:space="preserve">the </w:t>
        </w:r>
      </w:ins>
      <w:ins w:id="801" w:author="Prakash Kolan(08232023)" w:date="2023-08-23T22:22:00Z">
        <w:r>
          <w:rPr>
            <w:noProof/>
          </w:rPr>
          <w:t>creation of a network slice as described in clause 4.2.2. The network slice is provisioned by the network operator as described in clause 4.3.</w:t>
        </w:r>
      </w:ins>
    </w:p>
    <w:p w14:paraId="0B4C5F9E" w14:textId="11F44909" w:rsidR="0066441E" w:rsidRDefault="002D5C5E" w:rsidP="0066441E">
      <w:pPr>
        <w:rPr>
          <w:noProof/>
        </w:rPr>
      </w:pPr>
      <w:ins w:id="802" w:author="Prakash Kolan(08232023)" w:date="2023-08-23T22:22:00Z">
        <w:r>
          <w:rPr>
            <w:noProof/>
          </w:rPr>
          <w:t>All the interactions between all the participating entities (5GMSd Application Provider, 5GMSd-Aware Application, 5GMSd Client, 5GMSd AF, and 5GMSd AS) described in clause A.3 of TS 26.501 [20] apply in this scenario. All M4d and M5d</w:t>
        </w:r>
      </w:ins>
      <w:ins w:id="803" w:author="Richard Bradbury (2023-08-24)" w:date="2023-08-24T10:41:00Z">
        <w:r w:rsidR="004A05BE">
          <w:rPr>
            <w:noProof/>
          </w:rPr>
          <w:t xml:space="preserve"> </w:t>
        </w:r>
      </w:ins>
      <w:ins w:id="804" w:author="Prakash Kolan(08232023)" w:date="2023-08-23T22:22:00Z">
        <w:r>
          <w:rPr>
            <w:noProof/>
          </w:rPr>
          <w:t>interactions happen through a PDU Session established within the provisioned network slice.</w:t>
        </w:r>
      </w:ins>
      <w:bookmarkStart w:id="805" w:name="_Toc143732269"/>
    </w:p>
    <w:p w14:paraId="6B7343D0" w14:textId="77777777" w:rsidR="0066441E" w:rsidRDefault="00471F71" w:rsidP="0066441E">
      <w:pPr>
        <w:pStyle w:val="Heading4"/>
      </w:pPr>
      <w:ins w:id="806" w:author="Prakash Kolan(08232023)" w:date="2023-08-23T22:37:00Z">
        <w:r w:rsidRPr="006379A0">
          <w:lastRenderedPageBreak/>
          <w:t>5.4.</w:t>
        </w:r>
        <w:r>
          <w:t>1</w:t>
        </w:r>
        <w:r w:rsidRPr="006379A0">
          <w:t>.</w:t>
        </w:r>
        <w:r>
          <w:t>3</w:t>
        </w:r>
        <w:r w:rsidRPr="006379A0">
          <w:tab/>
          <w:t xml:space="preserve">Downlink media streaming </w:t>
        </w:r>
        <w:r w:rsidRPr="006D7A8D">
          <w:t>with AFs deployed in two separate trusted Data Networks sharing AS in an external Data Network</w:t>
        </w:r>
      </w:ins>
      <w:bookmarkEnd w:id="798"/>
      <w:bookmarkEnd w:id="805"/>
    </w:p>
    <w:p w14:paraId="47C6F657" w14:textId="1D382228" w:rsidR="002D5C5E" w:rsidRDefault="002D5C5E" w:rsidP="004A05BE">
      <w:pPr>
        <w:keepNext/>
        <w:rPr>
          <w:noProof/>
        </w:rPr>
      </w:pPr>
      <w:ins w:id="807" w:author="Prakash Kolan(08232023)" w:date="2023-08-23T22:22:00Z">
        <w:r>
          <w:rPr>
            <w:noProof/>
          </w:rPr>
          <w:t xml:space="preserve">This collaboration scenario shown in </w:t>
        </w:r>
      </w:ins>
      <w:ins w:id="808" w:author="Richard Bradbury (2023-08-24)" w:date="2023-08-24T10:42:00Z">
        <w:r w:rsidR="004A05BE">
          <w:rPr>
            <w:noProof/>
          </w:rPr>
          <w:t>f</w:t>
        </w:r>
      </w:ins>
      <w:ins w:id="809" w:author="Prakash Kolan(08232023)" w:date="2023-08-23T22:22:00Z">
        <w:r>
          <w:rPr>
            <w:noProof/>
          </w:rPr>
          <w:t>igure</w:t>
        </w:r>
      </w:ins>
      <w:ins w:id="810" w:author="Richard Bradbury (2023-08-24)" w:date="2023-08-24T10:42:00Z">
        <w:r w:rsidR="004A05BE">
          <w:rPr>
            <w:noProof/>
          </w:rPr>
          <w:t> </w:t>
        </w:r>
      </w:ins>
      <w:ins w:id="811" w:author="Prakash Kolan(08232023)" w:date="2023-08-23T23:01:00Z">
        <w:r w:rsidR="0061781E">
          <w:rPr>
            <w:noProof/>
          </w:rPr>
          <w:t>5.4</w:t>
        </w:r>
      </w:ins>
      <w:ins w:id="812" w:author="Prakash Kolan(08232023)" w:date="2023-08-23T22:22:00Z">
        <w:r>
          <w:rPr>
            <w:noProof/>
          </w:rPr>
          <w:t>.1.3-1 represents a multi-MNO distribution scenario where an external CDN (5GMSd AS) is used to deliver content to multiple UEs connected to different 5GMSd-capable PLMNs, as described in clause A.8 of TS 26.501 [20], but delivered using network slices on those PLMNs.</w:t>
        </w:r>
      </w:ins>
    </w:p>
    <w:p w14:paraId="4DB8A66C" w14:textId="1023540C" w:rsidR="00183B05" w:rsidRDefault="00566C7B" w:rsidP="004858D0">
      <w:pPr>
        <w:keepNext/>
        <w:jc w:val="center"/>
        <w:rPr>
          <w:noProof/>
        </w:rPr>
      </w:pPr>
      <w:ins w:id="813" w:author=" " w:date="2023-08-24T00:57:00Z">
        <w:r>
          <w:rPr>
            <w:noProof/>
          </w:rPr>
          <w:object w:dxaOrig="6404" w:dyaOrig="3595" w14:anchorId="4D534FA5">
            <v:shape id="_x0000_i1031" type="#_x0000_t75" alt="" style="width:481.5pt;height:297pt;mso-width-percent:0;mso-height-percent:0;mso-width-percent:0;mso-height-percent:0" o:ole="">
              <v:imagedata r:id="rId29" o:title="" croptop="8663f" cropbottom="14701f" cropleft="2800f" cropright="20189f"/>
            </v:shape>
            <o:OLEObject Type="Embed" ProgID="PowerPoint.Slide.12" ShapeID="_x0000_i1031" DrawAspect="Content" ObjectID="_1754380424" r:id="rId30"/>
          </w:object>
        </w:r>
      </w:ins>
    </w:p>
    <w:p w14:paraId="145740BA" w14:textId="578253C1" w:rsidR="002D5C5E" w:rsidRPr="006D7A8D" w:rsidRDefault="002D5C5E" w:rsidP="002D5C5E">
      <w:pPr>
        <w:pStyle w:val="TF"/>
        <w:rPr>
          <w:ins w:id="814" w:author="Prakash Kolan(08232023)" w:date="2023-08-23T22:22:00Z"/>
        </w:rPr>
      </w:pPr>
      <w:ins w:id="815" w:author="Prakash Kolan(08232023)" w:date="2023-08-23T22:22:00Z">
        <w:r w:rsidRPr="006D7A8D">
          <w:t xml:space="preserve">Figure </w:t>
        </w:r>
      </w:ins>
      <w:ins w:id="816" w:author="Prakash Kolan(08232023)" w:date="2023-08-23T22:48:00Z">
        <w:r w:rsidR="00776AAB">
          <w:t>5.4</w:t>
        </w:r>
      </w:ins>
      <w:ins w:id="817" w:author="Prakash Kolan(08232023)" w:date="2023-08-23T22:22:00Z">
        <w:r w:rsidRPr="006D7A8D">
          <w:t xml:space="preserve">.1.3-1: </w:t>
        </w:r>
        <w:r>
          <w:t>Downlink media streaming with AFs in two trusted Data Networks sharing AS in external Data Network with Network Slicing</w:t>
        </w:r>
      </w:ins>
    </w:p>
    <w:p w14:paraId="725ADA89" w14:textId="279D8338" w:rsidR="002D5C5E" w:rsidRDefault="002D5C5E" w:rsidP="002D5C5E">
      <w:pPr>
        <w:rPr>
          <w:ins w:id="818" w:author="Prakash Kolan(08232023)" w:date="2023-08-23T22:22:00Z"/>
          <w:noProof/>
        </w:rPr>
      </w:pPr>
      <w:bookmarkStart w:id="819" w:name="_Toc138932946"/>
      <w:ins w:id="820" w:author="Prakash Kolan(08232023)" w:date="2023-08-23T22:22:00Z">
        <w:r>
          <w:rPr>
            <w:noProof/>
          </w:rPr>
          <w:t xml:space="preserve">The 5GMSd Application Provider may negotiate with each of the PLMNs for creation of network sliced as described in clause 4.2.2 of </w:t>
        </w:r>
      </w:ins>
      <w:ins w:id="821" w:author="Prakash Kolan(08232023)" w:date="2023-08-23T23:01:00Z">
        <w:r w:rsidR="0061781E">
          <w:rPr>
            <w:noProof/>
          </w:rPr>
          <w:t>the present document</w:t>
        </w:r>
      </w:ins>
      <w:ins w:id="822" w:author="Prakash Kolan(08232023)" w:date="2023-08-23T22:22:00Z">
        <w:r>
          <w:rPr>
            <w:noProof/>
          </w:rPr>
          <w:t>. The network slice for each PLMN is provisioned by the PLMN operator as described in clause 4.3.</w:t>
        </w:r>
      </w:ins>
    </w:p>
    <w:p w14:paraId="13D08D6C" w14:textId="0B114C9B" w:rsidR="0066441E" w:rsidRDefault="002D5C5E" w:rsidP="0066441E">
      <w:pPr>
        <w:rPr>
          <w:noProof/>
        </w:rPr>
      </w:pPr>
      <w:ins w:id="823" w:author="Prakash Kolan(08232023)" w:date="2023-08-23T22:22:00Z">
        <w:r>
          <w:rPr>
            <w:noProof/>
          </w:rPr>
          <w:t>All the interactions between all the participating entities (5GMSd Application Provider, 5GMSd-Aware Application, 5GMSd Client, 5GMSd</w:t>
        </w:r>
      </w:ins>
      <w:ins w:id="824" w:author="Richard Bradbury (2023-08-24)" w:date="2023-08-24T10:45:00Z">
        <w:r w:rsidR="004A05BE">
          <w:rPr>
            <w:noProof/>
          </w:rPr>
          <w:t> </w:t>
        </w:r>
      </w:ins>
      <w:ins w:id="825" w:author="Prakash Kolan(08232023)" w:date="2023-08-23T22:22:00Z">
        <w:r>
          <w:rPr>
            <w:noProof/>
          </w:rPr>
          <w:t>AF, and 5GMSd</w:t>
        </w:r>
      </w:ins>
      <w:ins w:id="826" w:author="Richard Bradbury (2023-08-24)" w:date="2023-08-24T10:45:00Z">
        <w:r w:rsidR="004A05BE">
          <w:rPr>
            <w:noProof/>
          </w:rPr>
          <w:t> </w:t>
        </w:r>
      </w:ins>
      <w:ins w:id="827" w:author="Prakash Kolan(08232023)" w:date="2023-08-23T22:22:00Z">
        <w:r>
          <w:rPr>
            <w:noProof/>
          </w:rPr>
          <w:t>AS, PCF) described in clause A.8 of TS 26.501 [20] apply in this scenario. All M4 and M5 interactions happen through PDU Sessions established within the provisioned network slices. Each UE in a different PLMN may use the provisioned network slice in that PLMN for all the 5G Media Streaming operations. The same external CDN (5GMSd AS) serves the users of both the PLMNs, and all the signaling and media traffic is sent through PSU Sessions in respective network slices.</w:t>
        </w:r>
      </w:ins>
      <w:bookmarkStart w:id="828" w:name="_Toc143732270"/>
      <w:bookmarkEnd w:id="819"/>
    </w:p>
    <w:p w14:paraId="47C5D89B" w14:textId="77777777" w:rsidR="0066441E" w:rsidRDefault="00B738E1" w:rsidP="0066441E">
      <w:pPr>
        <w:pStyle w:val="Heading3"/>
      </w:pPr>
      <w:ins w:id="829" w:author="Prakash Kolan(08232023)" w:date="2023-08-23T21:52:00Z">
        <w:r w:rsidRPr="00D262EF">
          <w:lastRenderedPageBreak/>
          <w:t>5.</w:t>
        </w:r>
        <w:r>
          <w:t>4</w:t>
        </w:r>
        <w:r w:rsidRPr="00D262EF">
          <w:t>.</w:t>
        </w:r>
        <w:r>
          <w:t>2</w:t>
        </w:r>
        <w:r>
          <w:tab/>
        </w:r>
      </w:ins>
      <w:ins w:id="830" w:author="Prakash Kolan(08232023)" w:date="2023-08-23T22:22:00Z">
        <w:r w:rsidR="009D33E4" w:rsidRPr="006379A0">
          <w:t xml:space="preserve">Collaboration scenarios for network slicing </w:t>
        </w:r>
        <w:r w:rsidR="009D33E4">
          <w:t>with multiple slice</w:t>
        </w:r>
      </w:ins>
      <w:ins w:id="831" w:author="Prakash Kolan(08232023)" w:date="2023-08-23T22:23:00Z">
        <w:r w:rsidR="009D33E4">
          <w:t>s or Data Networks</w:t>
        </w:r>
      </w:ins>
      <w:bookmarkStart w:id="832" w:name="_Toc143732271"/>
      <w:bookmarkEnd w:id="828"/>
    </w:p>
    <w:p w14:paraId="1426D975" w14:textId="77777777" w:rsidR="0066441E" w:rsidRDefault="00AB34D4" w:rsidP="0066441E">
      <w:pPr>
        <w:pStyle w:val="Heading4"/>
      </w:pPr>
      <w:ins w:id="833" w:author="Prakash Kolan(08232023)" w:date="2023-08-23T22:23:00Z">
        <w:r w:rsidRPr="006379A0">
          <w:t>5.4.</w:t>
        </w:r>
        <w:r>
          <w:t>2</w:t>
        </w:r>
        <w:r w:rsidRPr="006379A0">
          <w:t>.1</w:t>
        </w:r>
      </w:ins>
      <w:ins w:id="834" w:author="Prakash Kolan(08232023)" w:date="2023-08-23T22:24:00Z">
        <w:r>
          <w:tab/>
        </w:r>
      </w:ins>
      <w:ins w:id="835" w:author="Prakash Kolan(08232023)" w:date="2023-08-23T22:23:00Z">
        <w:r w:rsidRPr="006D7A8D">
          <w:t>Downlink media streaming with AS deployed in external Data Network and AS delivering content through two different network slices</w:t>
        </w:r>
      </w:ins>
      <w:bookmarkEnd w:id="832"/>
    </w:p>
    <w:p w14:paraId="77145996" w14:textId="4325ECE9" w:rsidR="00B524F0" w:rsidRDefault="00B524F0" w:rsidP="004A05BE">
      <w:pPr>
        <w:keepNext/>
        <w:rPr>
          <w:ins w:id="836" w:author=" " w:date="2023-08-24T00:58:00Z"/>
        </w:rPr>
      </w:pPr>
      <w:ins w:id="837" w:author="Prakash Kolan(08232023)" w:date="2023-08-23T22:25:00Z">
        <w:r>
          <w:rPr>
            <w:noProof/>
          </w:rPr>
          <w:t xml:space="preserve">This collaboration scenario shown in </w:t>
        </w:r>
      </w:ins>
      <w:ins w:id="838" w:author="Richard Bradbury (2023-08-24)" w:date="2023-08-24T10:43:00Z">
        <w:r w:rsidR="004A05BE">
          <w:rPr>
            <w:noProof/>
          </w:rPr>
          <w:t>f</w:t>
        </w:r>
      </w:ins>
      <w:ins w:id="839" w:author="Prakash Kolan(08232023)" w:date="2023-08-23T22:25:00Z">
        <w:r>
          <w:rPr>
            <w:noProof/>
          </w:rPr>
          <w:t>igure </w:t>
        </w:r>
      </w:ins>
      <w:ins w:id="840" w:author="Prakash Kolan(08232023)" w:date="2023-08-23T23:02:00Z">
        <w:r w:rsidR="0074067B">
          <w:rPr>
            <w:noProof/>
          </w:rPr>
          <w:t>5.4</w:t>
        </w:r>
      </w:ins>
      <w:ins w:id="841" w:author="Prakash Kolan(08232023)" w:date="2023-08-23T22:25:00Z">
        <w:r>
          <w:rPr>
            <w:noProof/>
          </w:rPr>
          <w:t xml:space="preserve">.2.1-1 represents the case of accessing the same external Data Network through two different network slices shown in </w:t>
        </w:r>
      </w:ins>
      <w:ins w:id="842" w:author="Richard Bradbury (2023-08-24)" w:date="2023-08-24T10:43:00Z">
        <w:r w:rsidR="004A05BE">
          <w:rPr>
            <w:noProof/>
          </w:rPr>
          <w:t>f</w:t>
        </w:r>
      </w:ins>
      <w:ins w:id="843" w:author="Prakash Kolan(08232023)" w:date="2023-08-23T22:25:00Z">
        <w:r>
          <w:rPr>
            <w:noProof/>
          </w:rPr>
          <w:t>igure </w:t>
        </w:r>
      </w:ins>
      <w:ins w:id="844" w:author="Prakash Kolan(08232023)" w:date="2023-08-23T23:03:00Z">
        <w:r w:rsidR="007444C5">
          <w:rPr>
            <w:noProof/>
          </w:rPr>
          <w:t>4.2.1-1</w:t>
        </w:r>
      </w:ins>
      <w:ins w:id="845" w:author="Prakash Kolan(08232023)" w:date="2023-08-23T22:25:00Z">
        <w:r>
          <w:rPr>
            <w:noProof/>
          </w:rPr>
          <w:t>. An external CDN (5GMSd AS) is accessed by the UE via this Data Network.</w:t>
        </w:r>
      </w:ins>
    </w:p>
    <w:p w14:paraId="0A16542F" w14:textId="000F03CD" w:rsidR="00466EE1" w:rsidRDefault="00566C7B" w:rsidP="008555C6">
      <w:pPr>
        <w:jc w:val="center"/>
        <w:rPr>
          <w:ins w:id="846" w:author="Prakash Kolan(08232023)" w:date="2023-08-23T22:25:00Z"/>
        </w:rPr>
      </w:pPr>
      <w:ins w:id="847" w:author=" " w:date="2023-08-24T00:58:00Z">
        <w:r>
          <w:rPr>
            <w:noProof/>
          </w:rPr>
          <w:object w:dxaOrig="6404" w:dyaOrig="3595" w14:anchorId="66D121EA">
            <v:shape id="_x0000_i1032" type="#_x0000_t75" alt="" style="width:489pt;height:211.5pt;mso-width-percent:0;mso-height-percent:0;mso-width-percent:0;mso-height-percent:0" o:ole="">
              <v:imagedata r:id="rId31" o:title="" croptop="12601f" cropbottom="18376f" cropleft="2063f" cropright="15473f"/>
            </v:shape>
            <o:OLEObject Type="Embed" ProgID="PowerPoint.Slide.12" ShapeID="_x0000_i1032" DrawAspect="Content" ObjectID="_1754380425" r:id="rId32"/>
          </w:object>
        </w:r>
      </w:ins>
    </w:p>
    <w:p w14:paraId="62BDC44E" w14:textId="2A97C42E" w:rsidR="00B524F0" w:rsidRPr="006D7A8D" w:rsidRDefault="00B524F0" w:rsidP="006D7A8D">
      <w:pPr>
        <w:pStyle w:val="TF"/>
        <w:rPr>
          <w:ins w:id="848" w:author="Prakash Kolan(08232023)" w:date="2023-08-23T22:25:00Z"/>
          <w:b w:val="0"/>
        </w:rPr>
      </w:pPr>
      <w:ins w:id="849" w:author="Prakash Kolan(08232023)" w:date="2023-08-23T22:25:00Z">
        <w:r w:rsidRPr="006D7A8D">
          <w:t xml:space="preserve">Figure </w:t>
        </w:r>
      </w:ins>
      <w:ins w:id="850" w:author="Prakash Kolan(08232023)" w:date="2023-08-23T22:48:00Z">
        <w:r w:rsidR="00776AAB">
          <w:t>5.4</w:t>
        </w:r>
      </w:ins>
      <w:ins w:id="851" w:author="Prakash Kolan(08232023)" w:date="2023-08-23T22:25:00Z">
        <w:r w:rsidRPr="006D7A8D">
          <w:t>.2.1-1: Downlink media streaming with AS in external Data Network accessible through two different network slices</w:t>
        </w:r>
      </w:ins>
    </w:p>
    <w:p w14:paraId="2520C512" w14:textId="6E829499" w:rsidR="00B524F0" w:rsidRDefault="00B524F0" w:rsidP="00B524F0">
      <w:pPr>
        <w:rPr>
          <w:ins w:id="852" w:author="Prakash Kolan(08232023)" w:date="2023-08-23T22:25:00Z"/>
          <w:noProof/>
        </w:rPr>
      </w:pPr>
      <w:ins w:id="853" w:author="Prakash Kolan(08232023)" w:date="2023-08-23T22:25:00Z">
        <w:r>
          <w:rPr>
            <w:noProof/>
          </w:rPr>
          <w:t>The 5GMSd Application Provider may negotiate with the MNO to setup two different network slices with different SLAs as described in clause 4.3. After the SLA negotiation, the operator may provision two network slices, and p</w:t>
        </w:r>
      </w:ins>
      <w:ins w:id="854" w:author="Richard Bradbury (2023-08-24)" w:date="2023-08-24T10:47:00Z">
        <w:r w:rsidR="004A05BE">
          <w:rPr>
            <w:noProof/>
          </w:rPr>
          <w:t>r</w:t>
        </w:r>
      </w:ins>
      <w:ins w:id="855" w:author="Prakash Kolan(08232023)" w:date="2023-08-23T22:25:00Z">
        <w:r>
          <w:rPr>
            <w:noProof/>
          </w:rPr>
          <w:t>ovide connectivity services to the external Data Network through both the slices.</w:t>
        </w:r>
      </w:ins>
    </w:p>
    <w:p w14:paraId="75350A1E" w14:textId="41BA67EA" w:rsidR="00B524F0" w:rsidRDefault="00B524F0" w:rsidP="00B524F0">
      <w:pPr>
        <w:rPr>
          <w:ins w:id="856" w:author="Prakash Kolan(08232023)" w:date="2023-08-23T22:25:00Z"/>
          <w:noProof/>
        </w:rPr>
      </w:pPr>
      <w:ins w:id="857" w:author="Prakash Kolan(08232023)" w:date="2023-08-23T22:25:00Z">
        <w:r>
          <w:rPr>
            <w:noProof/>
          </w:rPr>
          <w:t xml:space="preserve">The 5GMSd Application Provider may deliver Service Access Information through reference point M8d. The Service Access Information delivered to the 5GMSd-Aware Application may have information about different Service Operation Points accessible through each of the network slices. Upon receiving the Service Access Information, the 5GMSd-Aware Application passes this information to the 5GMSd Client. The 5GMSd Client selects the </w:t>
        </w:r>
      </w:ins>
      <w:ins w:id="858" w:author="Richard Bradbury (2023-08-24)" w:date="2023-08-24T10:47:00Z">
        <w:r w:rsidR="004A05BE">
          <w:rPr>
            <w:noProof/>
          </w:rPr>
          <w:t>Service O</w:t>
        </w:r>
      </w:ins>
      <w:ins w:id="859" w:author="Prakash Kolan(08232023)" w:date="2023-08-23T22:25:00Z">
        <w:r>
          <w:rPr>
            <w:noProof/>
          </w:rPr>
          <w:t>perati</w:t>
        </w:r>
      </w:ins>
      <w:ins w:id="860" w:author="Richard Bradbury (2023-08-24)" w:date="2023-08-24T10:48:00Z">
        <w:r w:rsidR="004A05BE">
          <w:rPr>
            <w:noProof/>
          </w:rPr>
          <w:t>on</w:t>
        </w:r>
      </w:ins>
      <w:ins w:id="861" w:author="Prakash Kolan(08232023)" w:date="2023-08-23T22:25:00Z">
        <w:r>
          <w:rPr>
            <w:noProof/>
          </w:rPr>
          <w:t xml:space="preserve"> </w:t>
        </w:r>
      </w:ins>
      <w:ins w:id="862" w:author="Richard Bradbury (2023-08-24)" w:date="2023-08-24T10:47:00Z">
        <w:r w:rsidR="004A05BE">
          <w:rPr>
            <w:noProof/>
          </w:rPr>
          <w:t>P</w:t>
        </w:r>
      </w:ins>
      <w:ins w:id="863" w:author="Prakash Kolan(08232023)" w:date="2023-08-23T22:25:00Z">
        <w:r>
          <w:rPr>
            <w:noProof/>
          </w:rPr>
          <w:t>oint of interest, and requests media streaming session establishment over the PDU Session in the network slice that provides the required Service Operation Point. Media streaming (M4d) thus happens through the selected network slice.</w:t>
        </w:r>
      </w:ins>
    </w:p>
    <w:p w14:paraId="0ED22526" w14:textId="465DD693" w:rsidR="00B524F0" w:rsidRDefault="00B524F0" w:rsidP="00B524F0">
      <w:pPr>
        <w:rPr>
          <w:ins w:id="864" w:author="Prakash Kolan(08232023)" w:date="2023-08-23T22:25:00Z"/>
          <w:noProof/>
        </w:rPr>
      </w:pPr>
      <w:ins w:id="865" w:author="Prakash Kolan(08232023)" w:date="2023-08-23T22:25:00Z">
        <w:r>
          <w:rPr>
            <w:noProof/>
          </w:rPr>
          <w:t>The other network slice may be used to fetch other media streaming assets (depending on criticality and SLA availability considerations), or serves as an alternate network slice in case the first slice becomes unavailable, as discussed in clause 6.3.</w:t>
        </w:r>
      </w:ins>
    </w:p>
    <w:p w14:paraId="78E9C3DF" w14:textId="043A732C" w:rsidR="00E61BB1" w:rsidRDefault="00B524F0" w:rsidP="00E61BB1">
      <w:pPr>
        <w:pStyle w:val="NO"/>
        <w:rPr>
          <w:noProof/>
        </w:rPr>
      </w:pPr>
      <w:ins w:id="866" w:author="Prakash Kolan(08232023)" w:date="2023-08-23T22:25:00Z">
        <w:r>
          <w:rPr>
            <w:noProof/>
          </w:rPr>
          <w:t>NOTE:</w:t>
        </w:r>
        <w:r>
          <w:rPr>
            <w:noProof/>
          </w:rPr>
          <w:tab/>
          <w:t>The usage of multiple network slices simultaneously by the same application is currently not supported by either Android or iOS. This collaboration scenario is unlikely to be deployed.</w:t>
        </w:r>
      </w:ins>
      <w:bookmarkStart w:id="867" w:name="_Toc143732272"/>
    </w:p>
    <w:p w14:paraId="5755E429" w14:textId="77777777" w:rsidR="00E61BB1" w:rsidRDefault="00D73C1D" w:rsidP="00E61BB1">
      <w:pPr>
        <w:pStyle w:val="Heading4"/>
      </w:pPr>
      <w:ins w:id="868" w:author="Prakash Kolan(08232023)" w:date="2023-08-23T22:25:00Z">
        <w:r w:rsidRPr="006379A0">
          <w:lastRenderedPageBreak/>
          <w:t>5.4.</w:t>
        </w:r>
        <w:r>
          <w:t>2</w:t>
        </w:r>
        <w:r w:rsidRPr="006379A0">
          <w:t>.</w:t>
        </w:r>
        <w:r>
          <w:t>2</w:t>
        </w:r>
      </w:ins>
      <w:ins w:id="869" w:author="Prakash Kolan(08232023)" w:date="2023-08-23T22:26:00Z">
        <w:r>
          <w:tab/>
        </w:r>
      </w:ins>
      <w:ins w:id="870" w:author="Prakash Kolan(08232023)" w:date="2023-08-23T22:25:00Z">
        <w:r w:rsidRPr="006D7A8D">
          <w:t>Downlink media streaming with AS deployed in multiple trusted Data Networks</w:t>
        </w:r>
      </w:ins>
      <w:bookmarkEnd w:id="867"/>
    </w:p>
    <w:p w14:paraId="623CD49C" w14:textId="58C42A52" w:rsidR="003F715B" w:rsidRDefault="003F715B" w:rsidP="004A05BE">
      <w:pPr>
        <w:keepNext/>
        <w:keepLines/>
        <w:rPr>
          <w:ins w:id="871" w:author=" " w:date="2023-08-24T00:59:00Z"/>
          <w:noProof/>
        </w:rPr>
      </w:pPr>
      <w:ins w:id="872" w:author="Prakash Kolan(08232023)" w:date="2023-08-23T22:27:00Z">
        <w:r>
          <w:rPr>
            <w:noProof/>
          </w:rPr>
          <w:t xml:space="preserve">This collaboration scenario shown in </w:t>
        </w:r>
      </w:ins>
      <w:ins w:id="873" w:author="Richard Bradbury (2023-08-24)" w:date="2023-08-24T10:43:00Z">
        <w:r w:rsidR="004A05BE">
          <w:rPr>
            <w:noProof/>
          </w:rPr>
          <w:t>f</w:t>
        </w:r>
      </w:ins>
      <w:ins w:id="874" w:author="Prakash Kolan(08232023)" w:date="2023-08-23T22:27:00Z">
        <w:r>
          <w:rPr>
            <w:noProof/>
          </w:rPr>
          <w:t>igure </w:t>
        </w:r>
      </w:ins>
      <w:ins w:id="875" w:author="Prakash Kolan(08232023)" w:date="2023-08-23T23:14:00Z">
        <w:r w:rsidR="00F839AC">
          <w:rPr>
            <w:noProof/>
          </w:rPr>
          <w:t>5.4</w:t>
        </w:r>
      </w:ins>
      <w:ins w:id="876" w:author="Prakash Kolan(08232023)" w:date="2023-08-23T22:27:00Z">
        <w:r>
          <w:rPr>
            <w:noProof/>
          </w:rPr>
          <w:t xml:space="preserve">.2.2-1 represents the case of accessing two different Data Networks using the same network slice as shown in </w:t>
        </w:r>
      </w:ins>
      <w:ins w:id="877" w:author="Richard Bradbury (2023-08-24)" w:date="2023-08-24T10:44:00Z">
        <w:r w:rsidR="004A05BE">
          <w:rPr>
            <w:noProof/>
          </w:rPr>
          <w:t>f</w:t>
        </w:r>
      </w:ins>
      <w:ins w:id="878" w:author="Prakash Kolan(08232023)" w:date="2023-08-23T22:27:00Z">
        <w:r>
          <w:rPr>
            <w:noProof/>
          </w:rPr>
          <w:t>igure 4.2.1-1. A CDN server (5GMSd AS) is either deployed in each of the trusted Data Networks, or presents a multi-homed interface at reference point M4d through each of the trusted DNs.</w:t>
        </w:r>
      </w:ins>
    </w:p>
    <w:p w14:paraId="7C501D8A" w14:textId="15629A83" w:rsidR="00466EE1" w:rsidRDefault="004A05BE" w:rsidP="006D7A8D">
      <w:pPr>
        <w:jc w:val="center"/>
        <w:rPr>
          <w:ins w:id="879" w:author="Prakash Kolan(08232023)" w:date="2023-08-23T22:27:00Z"/>
          <w:noProof/>
        </w:rPr>
      </w:pPr>
      <w:ins w:id="880" w:author=" " w:date="2023-08-24T00:59:00Z">
        <w:r>
          <w:rPr>
            <w:noProof/>
          </w:rPr>
          <w:object w:dxaOrig="6404" w:dyaOrig="3595" w14:anchorId="566E46A8">
            <v:shape id="_x0000_i1033" type="#_x0000_t75" alt="" style="width:478.5pt;height:216.5pt;mso-width-percent:0;mso-height-percent:0;mso-position-vertical:absolute;mso-width-percent:0;mso-height-percent:0" o:ole="">
              <v:imagedata r:id="rId33" o:title="" croptop="12712f" cropbottom="17157f" cropleft="2089f" cropright="15955f"/>
            </v:shape>
            <o:OLEObject Type="Embed" ProgID="PowerPoint.Slide.12" ShapeID="_x0000_i1033" DrawAspect="Content" ObjectID="_1754380426" r:id="rId34"/>
          </w:object>
        </w:r>
      </w:ins>
    </w:p>
    <w:p w14:paraId="52B54840" w14:textId="0A620FBE" w:rsidR="003F715B" w:rsidRPr="006D7A8D" w:rsidRDefault="003F715B" w:rsidP="006D7A8D">
      <w:pPr>
        <w:pStyle w:val="TF"/>
        <w:rPr>
          <w:ins w:id="881" w:author="Prakash Kolan(08232023)" w:date="2023-08-23T22:27:00Z"/>
          <w:b w:val="0"/>
        </w:rPr>
      </w:pPr>
      <w:ins w:id="882" w:author="Prakash Kolan(08232023)" w:date="2023-08-23T22:27:00Z">
        <w:r w:rsidRPr="006D7A8D">
          <w:t xml:space="preserve">Figure </w:t>
        </w:r>
      </w:ins>
      <w:ins w:id="883" w:author="Prakash Kolan(08232023)" w:date="2023-08-23T22:48:00Z">
        <w:r w:rsidR="00776AAB">
          <w:t>5.4</w:t>
        </w:r>
      </w:ins>
      <w:ins w:id="884" w:author="Prakash Kolan(08232023)" w:date="2023-08-23T22:27:00Z">
        <w:r w:rsidRPr="006D7A8D">
          <w:t xml:space="preserve">.2.2-1: Downlink media streaming with AS deployed in multiple trusted Data Networks </w:t>
        </w:r>
      </w:ins>
    </w:p>
    <w:p w14:paraId="0FA1A874" w14:textId="5148CC6D" w:rsidR="003F715B" w:rsidRDefault="003F715B" w:rsidP="003F715B">
      <w:pPr>
        <w:rPr>
          <w:ins w:id="885" w:author="Prakash Kolan(08232023)" w:date="2023-08-23T22:27:00Z"/>
          <w:noProof/>
        </w:rPr>
      </w:pPr>
      <w:ins w:id="886" w:author="Prakash Kolan(08232023)" w:date="2023-08-23T22:27:00Z">
        <w:r>
          <w:rPr>
            <w:noProof/>
          </w:rPr>
          <w:t>The 5GMSd Application Provider may negotiate with the MNO to provision a network slice as described in clause 4.3. The operator provisions the network slice, and p</w:t>
        </w:r>
      </w:ins>
      <w:ins w:id="887" w:author="Prakash Kolan(08232023)" w:date="2023-08-23T23:05:00Z">
        <w:r w:rsidR="00C90E82">
          <w:rPr>
            <w:noProof/>
          </w:rPr>
          <w:t>r</w:t>
        </w:r>
      </w:ins>
      <w:ins w:id="888" w:author="Prakash Kolan(08232023)" w:date="2023-08-23T22:27:00Z">
        <w:r>
          <w:rPr>
            <w:noProof/>
          </w:rPr>
          <w:t>ovides connectivity services to both the DNs through the slice.</w:t>
        </w:r>
      </w:ins>
    </w:p>
    <w:p w14:paraId="47C81E84" w14:textId="77777777" w:rsidR="003F715B" w:rsidRDefault="003F715B" w:rsidP="003F715B">
      <w:pPr>
        <w:rPr>
          <w:ins w:id="889" w:author="Prakash Kolan(08232023)" w:date="2023-08-23T22:27:00Z"/>
          <w:noProof/>
        </w:rPr>
      </w:pPr>
      <w:ins w:id="890" w:author="Prakash Kolan(08232023)" w:date="2023-08-23T22:27:00Z">
        <w:r>
          <w:rPr>
            <w:noProof/>
          </w:rPr>
          <w:t>The 5GMSd Application Provider may deliver Service Access Information through reference point M8d. The Service Access Information delivered to the 5GMSd-Aware Application may have information about different Service Operation Points accessible through each of the DNs. For example, an enterprise may utilize an enterprise-specific CDN (e.g., hosting enterprise-related video tutorials). 5G Media Streaming sessions for enterprise-related video tutorials use the PDU Session terminating in the enterprise-specific CDN, while some other video tutorial requests are sent through PDU Sessions terminating in a different CDN. Alternatively, a DN may act as a back-up CDN, utilized by the 5GMSd Client if the primary CDN is inaccessible or unavailable for any reason.</w:t>
        </w:r>
      </w:ins>
    </w:p>
    <w:p w14:paraId="63478684" w14:textId="77777777" w:rsidR="003F715B" w:rsidRDefault="003F715B" w:rsidP="003F715B">
      <w:pPr>
        <w:rPr>
          <w:ins w:id="891" w:author="Prakash Kolan(08232023)" w:date="2023-08-23T22:27:00Z"/>
        </w:rPr>
      </w:pPr>
      <w:ins w:id="892" w:author="Prakash Kolan(08232023)" w:date="2023-08-23T22:27:00Z">
        <w:r>
          <w:t>In a variant of this scenario, the second CDN may be a CDN edge with optional media processing.</w:t>
        </w:r>
      </w:ins>
    </w:p>
    <w:p w14:paraId="4A006A9E" w14:textId="71350265" w:rsidR="003F715B" w:rsidRDefault="003F715B" w:rsidP="003F715B">
      <w:pPr>
        <w:keepNext/>
        <w:rPr>
          <w:ins w:id="893" w:author=" " w:date="2023-08-24T00:59:00Z"/>
        </w:rPr>
      </w:pPr>
      <w:ins w:id="894" w:author="Prakash Kolan(08232023)" w:date="2023-08-23T22:27:00Z">
        <w:r>
          <w:lastRenderedPageBreak/>
          <w:t xml:space="preserve">In another variation of the above scenario shown in </w:t>
        </w:r>
      </w:ins>
      <w:ins w:id="895" w:author="Richard Bradbury (2023-08-24)" w:date="2023-08-24T10:49:00Z">
        <w:r w:rsidR="00C32AF0">
          <w:t>f</w:t>
        </w:r>
      </w:ins>
      <w:ins w:id="896" w:author="Prakash Kolan(08232023)" w:date="2023-08-23T22:27:00Z">
        <w:r>
          <w:t xml:space="preserve">igure </w:t>
        </w:r>
      </w:ins>
      <w:ins w:id="897" w:author="Prakash Kolan(08232023)" w:date="2023-08-23T23:06:00Z">
        <w:r w:rsidR="00DA6B1D">
          <w:t>5.4</w:t>
        </w:r>
      </w:ins>
      <w:ins w:id="898" w:author="Prakash Kolan(08232023)" w:date="2023-08-23T22:27:00Z">
        <w:r>
          <w:t xml:space="preserve">.2.2-1, a common 5GMS AS may serve traffic via two trusted Data Networks down the separate PDU Sessions, as shown in </w:t>
        </w:r>
      </w:ins>
      <w:ins w:id="899" w:author="Richard Bradbury (2023-08-24)" w:date="2023-08-24T10:49:00Z">
        <w:r w:rsidR="00C32AF0">
          <w:t>f</w:t>
        </w:r>
      </w:ins>
      <w:ins w:id="900" w:author="Prakash Kolan(08232023)" w:date="2023-08-23T22:27:00Z">
        <w:r>
          <w:t>igure </w:t>
        </w:r>
      </w:ins>
      <w:ins w:id="901" w:author="Prakash Kolan(08232023)" w:date="2023-08-23T23:06:00Z">
        <w:r w:rsidR="00DA6B1D">
          <w:t>5.4</w:t>
        </w:r>
      </w:ins>
      <w:ins w:id="902" w:author="Prakash Kolan(08232023)" w:date="2023-08-23T22:27:00Z">
        <w:r>
          <w:t>.2.2-2.</w:t>
        </w:r>
      </w:ins>
    </w:p>
    <w:p w14:paraId="44645152" w14:textId="1C5800D7" w:rsidR="005F1BB9" w:rsidRDefault="0032781C" w:rsidP="005F1BB9">
      <w:pPr>
        <w:keepNext/>
        <w:jc w:val="center"/>
        <w:rPr>
          <w:ins w:id="903" w:author="Prakash Kolan(08232023)" w:date="2023-08-23T22:27:00Z"/>
        </w:rPr>
      </w:pPr>
      <w:ins w:id="904" w:author=" " w:date="2023-08-24T00:59:00Z">
        <w:r>
          <w:rPr>
            <w:noProof/>
          </w:rPr>
          <w:object w:dxaOrig="6404" w:dyaOrig="3595" w14:anchorId="795B3693">
            <v:shape id="_x0000_i1034" type="#_x0000_t75" alt="" style="width:480pt;height:219pt" o:ole="">
              <v:imagedata r:id="rId35" o:title="" croptop="12668f" cropbottom="17119f" cropleft="2114f" cropright="15950f"/>
            </v:shape>
            <o:OLEObject Type="Embed" ProgID="PowerPoint.Slide.12" ShapeID="_x0000_i1034" DrawAspect="Content" ObjectID="_1754380427" r:id="rId36"/>
          </w:object>
        </w:r>
      </w:ins>
    </w:p>
    <w:p w14:paraId="60E9271E" w14:textId="319E30C4" w:rsidR="003F715B" w:rsidRDefault="003F715B" w:rsidP="006D7A8D">
      <w:pPr>
        <w:pStyle w:val="TF"/>
        <w:rPr>
          <w:ins w:id="905" w:author="Prakash Kolan(08232023)" w:date="2023-08-23T22:27:00Z"/>
        </w:rPr>
      </w:pPr>
      <w:ins w:id="906" w:author="Prakash Kolan(08232023)" w:date="2023-08-23T22:27:00Z">
        <w:r w:rsidRPr="006D7A8D">
          <w:t xml:space="preserve">Figure </w:t>
        </w:r>
      </w:ins>
      <w:ins w:id="907" w:author="Prakash Kolan(08232023)" w:date="2023-08-23T22:48:00Z">
        <w:r w:rsidR="00776AAB">
          <w:t>5.4</w:t>
        </w:r>
      </w:ins>
      <w:ins w:id="908" w:author="Prakash Kolan(08232023)" w:date="2023-08-23T22:27:00Z">
        <w:r w:rsidRPr="006D7A8D">
          <w:t>.2.2-2: Downlink media streaming with single AS serving traffic</w:t>
        </w:r>
      </w:ins>
      <w:ins w:id="909" w:author="Richard Bradbury (2023-08-24)" w:date="2023-08-24T10:49:00Z">
        <w:r w:rsidR="00C32AF0">
          <w:br/>
        </w:r>
      </w:ins>
      <w:ins w:id="910" w:author="Prakash Kolan(08232023)" w:date="2023-08-23T22:27:00Z">
        <w:r w:rsidRPr="006D7A8D">
          <w:t>through multiple Data Networks</w:t>
        </w:r>
      </w:ins>
    </w:p>
    <w:p w14:paraId="4236C717" w14:textId="6924E6DA" w:rsidR="00D85ABC" w:rsidRDefault="00D85ABC" w:rsidP="00D85ABC">
      <w:pPr>
        <w:pStyle w:val="Heading3"/>
        <w:rPr>
          <w:ins w:id="911" w:author="Prakash Kolan(08232023)" w:date="2023-08-23T22:28:00Z"/>
        </w:rPr>
      </w:pPr>
      <w:bookmarkStart w:id="912" w:name="_Toc143732273"/>
      <w:ins w:id="913" w:author="Prakash Kolan(08232023)" w:date="2023-08-23T22:27:00Z">
        <w:r w:rsidRPr="00D262EF">
          <w:t>5.</w:t>
        </w:r>
        <w:r>
          <w:t>4</w:t>
        </w:r>
        <w:r w:rsidRPr="00D262EF">
          <w:t>.</w:t>
        </w:r>
        <w:r>
          <w:t>3</w:t>
        </w:r>
        <w:r>
          <w:tab/>
        </w:r>
        <w:r w:rsidRPr="006379A0">
          <w:t xml:space="preserve">Collaboration </w:t>
        </w:r>
      </w:ins>
      <w:ins w:id="914" w:author="Prakash Kolan(08232023)" w:date="2023-08-23T22:28:00Z">
        <w:r>
          <w:t>options based on network slicing scenarios</w:t>
        </w:r>
        <w:bookmarkEnd w:id="912"/>
      </w:ins>
    </w:p>
    <w:p w14:paraId="67A7A66F" w14:textId="00AB7C60" w:rsidR="00406588" w:rsidRDefault="00406588" w:rsidP="00C32AF0">
      <w:pPr>
        <w:pStyle w:val="Heading4"/>
        <w:rPr>
          <w:ins w:id="915" w:author="Prakash Kolan(08232023)" w:date="2023-08-23T22:28:00Z"/>
        </w:rPr>
      </w:pPr>
      <w:bookmarkStart w:id="916" w:name="_Toc143732274"/>
      <w:ins w:id="917" w:author="Prakash Kolan(08232023)" w:date="2023-08-23T22:28:00Z">
        <w:r w:rsidRPr="006379A0">
          <w:t>5.4.</w:t>
        </w:r>
        <w:r>
          <w:t>3</w:t>
        </w:r>
        <w:r w:rsidRPr="006379A0">
          <w:t>.</w:t>
        </w:r>
        <w:r>
          <w:t>0</w:t>
        </w:r>
        <w:r>
          <w:tab/>
          <w:t>General</w:t>
        </w:r>
        <w:bookmarkEnd w:id="916"/>
      </w:ins>
    </w:p>
    <w:p w14:paraId="5952B46B" w14:textId="77777777" w:rsidR="00406588" w:rsidRDefault="00406588" w:rsidP="00406588">
      <w:pPr>
        <w:keepNext/>
        <w:rPr>
          <w:ins w:id="918" w:author="Prakash Kolan(08232023)" w:date="2023-08-23T22:29:00Z"/>
        </w:rPr>
      </w:pPr>
      <w:ins w:id="919" w:author="Prakash Kolan(08232023)" w:date="2023-08-23T22:29:00Z">
        <w:r>
          <w:t>Scenarios described in this clause are based on the MNO CDN collaboration scenario described in clause A.7 of TS 26.501 [20] wherein both the 5GMSd AF and 5GMSd AS are deployed in the Trusted DN, and the 5GMSd Application Provider uses reference points M1d and M2d respectively to interact with them.</w:t>
        </w:r>
      </w:ins>
    </w:p>
    <w:p w14:paraId="54E045CF" w14:textId="77777777" w:rsidR="00406588" w:rsidRDefault="00406588" w:rsidP="00406588">
      <w:pPr>
        <w:pStyle w:val="NO"/>
        <w:rPr>
          <w:ins w:id="920" w:author="Prakash Kolan(08232023)" w:date="2023-08-23T22:29:00Z"/>
        </w:rPr>
      </w:pPr>
      <w:ins w:id="921" w:author="Prakash Kolan(08232023)" w:date="2023-08-23T22:29:00Z">
        <w:r>
          <w:t>NOTE:</w:t>
        </w:r>
        <w:r>
          <w:tab/>
          <w:t>All the collaboration scenarios described in clause A of TS 26.501 [20] can be similarly shown with each of the network slicing scenarios described in this clause.</w:t>
        </w:r>
      </w:ins>
    </w:p>
    <w:p w14:paraId="4DCF2559" w14:textId="6A376B80" w:rsidR="00406588" w:rsidRDefault="00AD1B8C" w:rsidP="00C32AF0">
      <w:pPr>
        <w:pStyle w:val="Heading4"/>
        <w:rPr>
          <w:ins w:id="922" w:author="Prakash Kolan(08232023)" w:date="2023-08-23T22:29:00Z"/>
        </w:rPr>
      </w:pPr>
      <w:bookmarkStart w:id="923" w:name="_Toc143732275"/>
      <w:ins w:id="924" w:author="Prakash Kolan(08232023)" w:date="2023-08-23T22:29:00Z">
        <w:r w:rsidRPr="006379A0">
          <w:t>5.4.</w:t>
        </w:r>
        <w:r>
          <w:t>3</w:t>
        </w:r>
        <w:r w:rsidRPr="006379A0">
          <w:t>.</w:t>
        </w:r>
        <w:r>
          <w:t>1</w:t>
        </w:r>
        <w:r>
          <w:tab/>
        </w:r>
        <w:r w:rsidRPr="006D7A8D">
          <w:t>Scenario #1: Slice serving a set of enterprise services/applications</w:t>
        </w:r>
        <w:bookmarkEnd w:id="923"/>
      </w:ins>
    </w:p>
    <w:p w14:paraId="1822EF9B" w14:textId="77777777" w:rsidR="00BA5EDE" w:rsidRDefault="00BA5EDE" w:rsidP="00BA5EDE">
      <w:pPr>
        <w:keepNext/>
        <w:rPr>
          <w:ins w:id="925" w:author="Prakash Kolan(08232023)" w:date="2023-08-23T22:30:00Z"/>
        </w:rPr>
      </w:pPr>
      <w:ins w:id="926" w:author="Prakash Kolan(08232023)" w:date="2023-08-23T22:30:00Z">
        <w:r>
          <w:t>This is a network slicing scenario wherein the MNO, upon a request from an enterprise, allocates one or more network slices exclusively for enterprise users.</w:t>
        </w:r>
      </w:ins>
    </w:p>
    <w:p w14:paraId="0F4ED17F" w14:textId="4415B349" w:rsidR="00BA5EDE" w:rsidRDefault="00BA5EDE" w:rsidP="00BA5EDE">
      <w:pPr>
        <w:keepNext/>
        <w:keepLines/>
        <w:rPr>
          <w:ins w:id="927" w:author="Prakash Kolan(08232023)" w:date="2023-08-23T22:30:00Z"/>
        </w:rPr>
      </w:pPr>
      <w:ins w:id="928" w:author="Prakash Kolan(08232023)" w:date="2023-08-23T22:30:00Z">
        <w:r>
          <w:t>Figure </w:t>
        </w:r>
      </w:ins>
      <w:ins w:id="929" w:author="Prakash Kolan(08232023)" w:date="2023-08-23T23:07:00Z">
        <w:r w:rsidR="00837ECA">
          <w:t>5.4</w:t>
        </w:r>
      </w:ins>
      <w:ins w:id="930" w:author="Prakash Kolan(08232023)" w:date="2023-08-23T22:30:00Z">
        <w:r>
          <w:t>.3.1-1 shows the case of an enterprise network slice for all applications in the enterprise UE. Every application on the enterprise UE, including the 5GMSd-Aware Application, uses the allocated network slice for communication with the DN entities.</w:t>
        </w:r>
      </w:ins>
    </w:p>
    <w:p w14:paraId="5DC7B3DA" w14:textId="4620B82E" w:rsidR="00BA5EDE" w:rsidRDefault="00BA5EDE" w:rsidP="00BA5EDE">
      <w:pPr>
        <w:pStyle w:val="NO"/>
        <w:rPr>
          <w:ins w:id="931" w:author=" " w:date="2023-08-24T01:00:00Z"/>
        </w:rPr>
      </w:pPr>
      <w:ins w:id="932" w:author="Prakash Kolan(08232023)" w:date="2023-08-23T22:30:00Z">
        <w:r>
          <w:t>NOTE:</w:t>
        </w:r>
        <w:r>
          <w:tab/>
          <w:t>Android 12 onwards supports network slicing with a separate enterprise network slice allocated by the MNO.</w:t>
        </w:r>
      </w:ins>
    </w:p>
    <w:p w14:paraId="6338FC1B" w14:textId="1EEF76AA" w:rsidR="000C49E6" w:rsidRDefault="00566C7B" w:rsidP="006D7A8D">
      <w:pPr>
        <w:pStyle w:val="TF"/>
      </w:pPr>
      <w:ins w:id="933" w:author=" " w:date="2023-08-24T01:00:00Z">
        <w:r>
          <w:rPr>
            <w:noProof/>
          </w:rPr>
          <w:object w:dxaOrig="6404" w:dyaOrig="3595" w14:anchorId="6AC83D95">
            <v:shape id="_x0000_i1035" type="#_x0000_t75" alt="" style="width:502pt;height:214.5pt;mso-width-percent:0;mso-height-percent:0;mso-width-percent:0;mso-height-percent:0" o:ole="">
              <v:imagedata r:id="rId37" o:title="" croptop="22051f" cropbottom="13126f" cropleft="442f" cropright="22104f"/>
            </v:shape>
            <o:OLEObject Type="Embed" ProgID="PowerPoint.Slide.12" ShapeID="_x0000_i1035" DrawAspect="Content" ObjectID="_1754380428" r:id="rId38"/>
          </w:object>
        </w:r>
      </w:ins>
    </w:p>
    <w:p w14:paraId="6AEC2D14" w14:textId="2C5C125B" w:rsidR="00BA5EDE" w:rsidRDefault="00BA5EDE" w:rsidP="006D7A8D">
      <w:pPr>
        <w:pStyle w:val="TF"/>
        <w:rPr>
          <w:ins w:id="934" w:author="Prakash Kolan(08232023)" w:date="2023-08-23T22:30:00Z"/>
        </w:rPr>
      </w:pPr>
      <w:ins w:id="935" w:author="Prakash Kolan(08232023)" w:date="2023-08-23T22:30:00Z">
        <w:r w:rsidRPr="006D7A8D">
          <w:t xml:space="preserve">Figure </w:t>
        </w:r>
      </w:ins>
      <w:ins w:id="936" w:author="Prakash Kolan(08232023)" w:date="2023-08-23T22:48:00Z">
        <w:r w:rsidR="00776AAB">
          <w:t>5.4</w:t>
        </w:r>
      </w:ins>
      <w:ins w:id="937" w:author="Prakash Kolan(08232023)" w:date="2023-08-23T22:30:00Z">
        <w:r w:rsidRPr="006D7A8D">
          <w:t xml:space="preserve">.3.1-1: Network slice for all applications in the enterprise UE </w:t>
        </w:r>
      </w:ins>
    </w:p>
    <w:p w14:paraId="018A533A" w14:textId="6947F25A" w:rsidR="00BA5EDE" w:rsidRDefault="00BA5EDE" w:rsidP="00BA5EDE">
      <w:pPr>
        <w:keepNext/>
        <w:keepLines/>
        <w:rPr>
          <w:ins w:id="938" w:author="Prakash Kolan(08232023)" w:date="2023-08-23T22:30:00Z"/>
        </w:rPr>
      </w:pPr>
      <w:ins w:id="939" w:author="Prakash Kolan(08232023)" w:date="2023-08-23T22:30:00Z">
        <w:r>
          <w:t xml:space="preserve">Figure </w:t>
        </w:r>
      </w:ins>
      <w:ins w:id="940" w:author="Prakash Kolan(08232023)" w:date="2023-08-23T23:28:00Z">
        <w:r w:rsidR="007C6ED8">
          <w:t>5.4</w:t>
        </w:r>
      </w:ins>
      <w:ins w:id="941" w:author="Prakash Kolan(08232023)" w:date="2023-08-23T22:30:00Z">
        <w:r>
          <w:t>.3.1-2 shows the case of an enterprise network slice for applications in the enterprise profile of the UE.</w:t>
        </w:r>
      </w:ins>
    </w:p>
    <w:p w14:paraId="32A78E65" w14:textId="077A768A" w:rsidR="00BA5EDE" w:rsidRDefault="009E66E0" w:rsidP="003028F5">
      <w:pPr>
        <w:jc w:val="center"/>
        <w:rPr>
          <w:ins w:id="942" w:author="Prakash Kolan(08232023)" w:date="2023-08-23T22:30:00Z"/>
        </w:rPr>
      </w:pPr>
      <w:r>
        <w:rPr>
          <w:noProof/>
        </w:rPr>
        <w:object w:dxaOrig="6404" w:dyaOrig="3595" w14:anchorId="016A8485">
          <v:shape id="_x0000_i1036" type="#_x0000_t75" alt="" style="width:492pt;height:392pt;mso-width-percent:0;mso-height-percent:0;mso-width-percent:0;mso-height-percent:0" o:ole="">
            <v:imagedata r:id="rId39" o:title="" croptop="2100f" cropbottom="6563f" cropleft="1916f" cropright="20631f"/>
          </v:shape>
          <o:OLEObject Type="Embed" ProgID="PowerPoint.Slide.12" ShapeID="_x0000_i1036" DrawAspect="Content" ObjectID="_1754380429" r:id="rId40"/>
        </w:object>
      </w:r>
    </w:p>
    <w:p w14:paraId="610E869E" w14:textId="6CFBD0A1" w:rsidR="00BA5EDE" w:rsidRDefault="00BA5EDE" w:rsidP="006D7A8D">
      <w:pPr>
        <w:pStyle w:val="TF"/>
        <w:rPr>
          <w:ins w:id="943" w:author="Prakash Kolan(08232023)" w:date="2023-08-23T22:30:00Z"/>
        </w:rPr>
      </w:pPr>
      <w:ins w:id="944" w:author="Prakash Kolan(08232023)" w:date="2023-08-23T22:30:00Z">
        <w:r w:rsidRPr="006D7A8D">
          <w:t xml:space="preserve">Figure </w:t>
        </w:r>
      </w:ins>
      <w:ins w:id="945" w:author="Prakash Kolan(08232023)" w:date="2023-08-23T22:49:00Z">
        <w:r w:rsidR="00776AAB">
          <w:t>5.4</w:t>
        </w:r>
      </w:ins>
      <w:ins w:id="946" w:author="Prakash Kolan(08232023)" w:date="2023-08-23T22:30:00Z">
        <w:r w:rsidRPr="006D7A8D">
          <w:t>.3.1-2: Network slice for enterprise profile applications</w:t>
        </w:r>
      </w:ins>
    </w:p>
    <w:p w14:paraId="054F3D25" w14:textId="77777777" w:rsidR="00BA5EDE" w:rsidRDefault="00BA5EDE" w:rsidP="00C32AF0">
      <w:pPr>
        <w:keepNext/>
        <w:rPr>
          <w:ins w:id="947" w:author="Prakash Kolan(08232023)" w:date="2023-08-23T22:30:00Z"/>
        </w:rPr>
      </w:pPr>
      <w:ins w:id="948" w:author="Prakash Kolan(08232023)" w:date="2023-08-23T22:30:00Z">
        <w:r>
          <w:lastRenderedPageBreak/>
          <w:t>In this scenario:</w:t>
        </w:r>
      </w:ins>
    </w:p>
    <w:p w14:paraId="4BE9793A" w14:textId="77777777" w:rsidR="00BA5EDE" w:rsidRDefault="00BA5EDE" w:rsidP="00BA5EDE">
      <w:pPr>
        <w:pStyle w:val="B1"/>
        <w:keepNext/>
        <w:rPr>
          <w:ins w:id="949" w:author="Prakash Kolan(08232023)" w:date="2023-08-23T22:30:00Z"/>
        </w:rPr>
      </w:pPr>
      <w:ins w:id="950" w:author="Prakash Kolan(08232023)" w:date="2023-08-23T22:30:00Z">
        <w:r>
          <w:t>-</w:t>
        </w:r>
        <w:r>
          <w:tab/>
          <w:t>Every application in the enterprise/work profile of the UE, including the 5GMSd-Aware Application, uses the allocated enterprise network slice for communication with DN entities accessible from that slice.</w:t>
        </w:r>
      </w:ins>
    </w:p>
    <w:p w14:paraId="56DC762B" w14:textId="77777777" w:rsidR="00BA5EDE" w:rsidRDefault="00BA5EDE" w:rsidP="00BA5EDE">
      <w:pPr>
        <w:pStyle w:val="B1"/>
        <w:keepNext/>
        <w:rPr>
          <w:ins w:id="951" w:author="Prakash Kolan(08232023)" w:date="2023-08-23T22:30:00Z"/>
        </w:rPr>
      </w:pPr>
      <w:ins w:id="952" w:author="Prakash Kolan(08232023)" w:date="2023-08-23T22:30:00Z">
        <w:r>
          <w:t>-</w:t>
        </w:r>
        <w:r>
          <w:tab/>
          <w:t>Every application in the non-enterprise profile of the UE (e.g., personal profile), including the 5GMSd-Aware application, uses the default (e.g., eMBB) network slice for communication with DN entities accessible from that slice.</w:t>
        </w:r>
      </w:ins>
    </w:p>
    <w:p w14:paraId="62AE3020" w14:textId="77777777" w:rsidR="00BA5EDE" w:rsidRDefault="00BA5EDE" w:rsidP="00BA5EDE">
      <w:pPr>
        <w:pStyle w:val="NO"/>
        <w:rPr>
          <w:ins w:id="953" w:author="Prakash Kolan(08232023)" w:date="2023-08-23T22:30:00Z"/>
        </w:rPr>
      </w:pPr>
      <w:ins w:id="954" w:author="Prakash Kolan(08232023)" w:date="2023-08-23T22:30:00Z">
        <w:r>
          <w:t>NOTE:</w:t>
        </w:r>
        <w:r>
          <w:tab/>
          <w:t>Android 13 onwards supports network slicing with multiple enterprise slices, and slicing based on user profiles.</w:t>
        </w:r>
      </w:ins>
    </w:p>
    <w:p w14:paraId="3CA4D143" w14:textId="77777777" w:rsidR="00470985" w:rsidRDefault="004C2AB2" w:rsidP="00C32AF0">
      <w:pPr>
        <w:pStyle w:val="Heading4"/>
      </w:pPr>
      <w:bookmarkStart w:id="955" w:name="_Toc143732276"/>
      <w:ins w:id="956" w:author="Prakash Kolan(08232023)" w:date="2023-08-23T22:30:00Z">
        <w:r w:rsidRPr="006379A0">
          <w:t>5.4.</w:t>
        </w:r>
        <w:r>
          <w:t>3</w:t>
        </w:r>
        <w:r w:rsidRPr="006379A0">
          <w:t>.</w:t>
        </w:r>
        <w:r>
          <w:t>2</w:t>
        </w:r>
      </w:ins>
      <w:ins w:id="957" w:author="Prakash Kolan(08232023)" w:date="2023-08-23T22:31:00Z">
        <w:r>
          <w:tab/>
        </w:r>
      </w:ins>
      <w:ins w:id="958" w:author="Prakash Kolan(08232023)" w:date="2023-08-23T22:30:00Z">
        <w:r w:rsidRPr="006379A0">
          <w:t>Scenario #</w:t>
        </w:r>
        <w:r>
          <w:t>2</w:t>
        </w:r>
        <w:r w:rsidRPr="006379A0">
          <w:t xml:space="preserve">: </w:t>
        </w:r>
        <w:r w:rsidRPr="006D7A8D">
          <w:t>Slice serving a specific application of an enterprise</w:t>
        </w:r>
      </w:ins>
      <w:bookmarkEnd w:id="955"/>
    </w:p>
    <w:p w14:paraId="71D7F38F" w14:textId="77777777" w:rsidR="00D315B2" w:rsidRPr="00C32AF0" w:rsidRDefault="004C2AB2" w:rsidP="00D315B2">
      <w:ins w:id="959" w:author="Prakash Kolan(08232023)" w:date="2023-08-23T22:31:00Z">
        <w:r>
          <w:t>This is a network slicing scenario wherein the MNO, upon a request from an enterprise, allocates a specific network slice for a specific service/application for enterprise users.</w:t>
        </w:r>
      </w:ins>
    </w:p>
    <w:p w14:paraId="5CAE6303" w14:textId="0A081409" w:rsidR="00470985" w:rsidRDefault="004C2AB2" w:rsidP="00C32AF0">
      <w:pPr>
        <w:rPr>
          <w:ins w:id="960" w:author="Prakash Kolan(08232023)" w:date="2023-08-23T22:31:00Z"/>
        </w:rPr>
      </w:pPr>
      <w:ins w:id="961" w:author="Prakash Kolan(08232023)" w:date="2023-08-23T22:31:00Z">
        <w:r>
          <w:t>Figure </w:t>
        </w:r>
      </w:ins>
      <w:ins w:id="962" w:author="Prakash Kolan(08232023)" w:date="2023-08-23T23:14:00Z">
        <w:r w:rsidR="00AE30B0">
          <w:t>5.4</w:t>
        </w:r>
      </w:ins>
      <w:ins w:id="963" w:author="Prakash Kolan(08232023)" w:date="2023-08-23T22:31:00Z">
        <w:r>
          <w:t>.3.2-1 shows the case of an enterprise network slice for a specific application (e.g., 5GMSd-Aware Application) for enterprise UEs. The media streaming traffic belonging to the 5GMSd-Aware application is sent through the enterprise network slice, while traffic for all other applications is sent through a default network slice (e.g. eMBB).</w:t>
        </w:r>
      </w:ins>
    </w:p>
    <w:p w14:paraId="73B7FD76" w14:textId="2F0E860B" w:rsidR="004C2AB2" w:rsidRDefault="009E66E0" w:rsidP="006D7A8D">
      <w:pPr>
        <w:jc w:val="center"/>
        <w:rPr>
          <w:ins w:id="964" w:author="Prakash Kolan(08232023)" w:date="2023-08-23T22:31:00Z"/>
        </w:rPr>
      </w:pPr>
      <w:r>
        <w:rPr>
          <w:noProof/>
        </w:rPr>
        <w:object w:dxaOrig="6404" w:dyaOrig="3595" w14:anchorId="088C6FB4">
          <v:shape id="_x0000_i1037" type="#_x0000_t75" alt="" style="width:494.5pt;height:251.5pt;mso-width-percent:0;mso-height-percent:0;mso-width-percent:0;mso-height-percent:0" o:ole="">
            <v:imagedata r:id="rId41" o:title="" croptop="22051f" cropbottom="7875f" cropleft="1179f" cropright="22104f"/>
          </v:shape>
          <o:OLEObject Type="Embed" ProgID="PowerPoint.Slide.12" ShapeID="_x0000_i1037" DrawAspect="Content" ObjectID="_1754380430" r:id="rId42"/>
        </w:object>
      </w:r>
    </w:p>
    <w:p w14:paraId="74838496" w14:textId="2B7EF7A6" w:rsidR="004C2AB2" w:rsidRDefault="004C2AB2" w:rsidP="006D7A8D">
      <w:pPr>
        <w:pStyle w:val="TF"/>
        <w:rPr>
          <w:ins w:id="965" w:author="Prakash Kolan(08232023)" w:date="2023-08-23T22:31:00Z"/>
        </w:rPr>
      </w:pPr>
      <w:ins w:id="966" w:author="Prakash Kolan(08232023)" w:date="2023-08-23T22:31:00Z">
        <w:r w:rsidRPr="006D7A8D">
          <w:t xml:space="preserve">Figure </w:t>
        </w:r>
      </w:ins>
      <w:ins w:id="967" w:author="Prakash Kolan(08232023)" w:date="2023-08-23T22:49:00Z">
        <w:r w:rsidR="00776AAB">
          <w:t>5.4</w:t>
        </w:r>
      </w:ins>
      <w:ins w:id="968" w:author="Prakash Kolan(08232023)" w:date="2023-08-23T22:31:00Z">
        <w:r w:rsidRPr="006D7A8D">
          <w:t>.3.2-1: Network slice for specific application for enterprise users</w:t>
        </w:r>
      </w:ins>
    </w:p>
    <w:p w14:paraId="3FD83C22" w14:textId="16263E27" w:rsidR="004C2AB2" w:rsidRDefault="004C2AB2" w:rsidP="004C2AB2">
      <w:pPr>
        <w:rPr>
          <w:ins w:id="969" w:author="Prakash Kolan(08232023)" w:date="2023-08-23T22:31:00Z"/>
        </w:rPr>
      </w:pPr>
      <w:ins w:id="970" w:author="Prakash Kolan(08232023)" w:date="2023-08-23T22:31:00Z">
        <w:r>
          <w:t>URSP rules, provisioned by the PCF, as described in clause 6.6.2.2 of TS 23.503 [16], assist in traffic detection and route selection of appropriate network slice for application traffic in the UE.</w:t>
        </w:r>
      </w:ins>
    </w:p>
    <w:p w14:paraId="542B2DE4" w14:textId="67DA7A27" w:rsidR="004C2AB2" w:rsidRDefault="004C2AB2" w:rsidP="00C32AF0">
      <w:pPr>
        <w:pStyle w:val="Heading4"/>
        <w:rPr>
          <w:ins w:id="971" w:author="Prakash Kolan(08232023)" w:date="2023-08-23T22:32:00Z"/>
        </w:rPr>
      </w:pPr>
      <w:bookmarkStart w:id="972" w:name="_Toc143732277"/>
      <w:ins w:id="973" w:author="Prakash Kolan(08232023)" w:date="2023-08-23T22:31:00Z">
        <w:r w:rsidRPr="006379A0">
          <w:t>5.4.</w:t>
        </w:r>
        <w:r>
          <w:t>3</w:t>
        </w:r>
        <w:r w:rsidRPr="006379A0">
          <w:t>.</w:t>
        </w:r>
      </w:ins>
      <w:ins w:id="974" w:author="Prakash Kolan(08232023)" w:date="2023-08-23T22:49:00Z">
        <w:r w:rsidR="006358B0">
          <w:t>3</w:t>
        </w:r>
      </w:ins>
      <w:ins w:id="975" w:author="Prakash Kolan(08232023)" w:date="2023-08-23T22:31:00Z">
        <w:r>
          <w:tab/>
        </w:r>
        <w:r w:rsidRPr="006379A0">
          <w:t>Scenario #</w:t>
        </w:r>
        <w:r>
          <w:t>3</w:t>
        </w:r>
        <w:r w:rsidRPr="006379A0">
          <w:t xml:space="preserve">: </w:t>
        </w:r>
        <w:r w:rsidRPr="006D7A8D">
          <w:t>Slice optimized for a specific service/application</w:t>
        </w:r>
      </w:ins>
      <w:bookmarkEnd w:id="972"/>
    </w:p>
    <w:p w14:paraId="67C967B1" w14:textId="77777777" w:rsidR="004C2AB2" w:rsidRDefault="004C2AB2" w:rsidP="00C32AF0">
      <w:pPr>
        <w:keepNext/>
        <w:rPr>
          <w:ins w:id="976" w:author="Prakash Kolan(08232023)" w:date="2023-08-23T22:32:00Z"/>
        </w:rPr>
      </w:pPr>
      <w:ins w:id="977" w:author="Prakash Kolan(08232023)" w:date="2023-08-23T22:32:00Z">
        <w:r>
          <w:t>This is a network slicing scenario wherein the MNO allocates a specific network slice for a specific service/application for use by multiple users. (The MNO may also provision additional network slices for carrying traffic of other specific applications.)</w:t>
        </w:r>
      </w:ins>
    </w:p>
    <w:p w14:paraId="349BD7BB" w14:textId="580C28D6" w:rsidR="004C2AB2" w:rsidRDefault="004C2AB2" w:rsidP="00C32AF0">
      <w:pPr>
        <w:pStyle w:val="NO"/>
        <w:keepNext/>
        <w:rPr>
          <w:ins w:id="978" w:author="Prakash Kolan(08232023)" w:date="2023-08-23T22:32:00Z"/>
        </w:rPr>
      </w:pPr>
      <w:ins w:id="979" w:author="Prakash Kolan(08232023)" w:date="2023-08-23T22:32:00Z">
        <w:r>
          <w:t>NOTE 1:</w:t>
        </w:r>
        <w:r>
          <w:tab/>
          <w:t>The GSM Association specifies application-based network slicin</w:t>
        </w:r>
        <w:r w:rsidRPr="005840E4">
          <w:t>g </w:t>
        </w:r>
        <w:r w:rsidRPr="000C49E6">
          <w:t>[</w:t>
        </w:r>
      </w:ins>
      <w:ins w:id="980" w:author="Prakash Kolan(08232023)" w:date="2023-08-24T00:08:00Z">
        <w:r w:rsidR="005840E4" w:rsidRPr="000C49E6">
          <w:t>40</w:t>
        </w:r>
      </w:ins>
      <w:ins w:id="981" w:author="Prakash Kolan(08232023)" w:date="2023-08-23T22:32:00Z">
        <w:r w:rsidRPr="000C49E6">
          <w:t>]</w:t>
        </w:r>
        <w:r w:rsidRPr="005840E4">
          <w:t>,</w:t>
        </w:r>
        <w:r>
          <w:t xml:space="preserve"> in which different network slices are provisioned for different applications.</w:t>
        </w:r>
      </w:ins>
    </w:p>
    <w:p w14:paraId="59AFE006" w14:textId="77777777" w:rsidR="004C2AB2" w:rsidRDefault="004C2AB2" w:rsidP="004C2AB2">
      <w:pPr>
        <w:pStyle w:val="NO"/>
        <w:rPr>
          <w:ins w:id="982" w:author="Prakash Kolan(08232023)" w:date="2023-08-23T22:32:00Z"/>
        </w:rPr>
      </w:pPr>
      <w:ins w:id="983" w:author="Prakash Kolan(08232023)" w:date="2023-08-23T22:32:00Z">
        <w:r>
          <w:t>NOTE 2:</w:t>
        </w:r>
        <w:r>
          <w:tab/>
          <w:t>Unlike Scenario#1 and Scenario#2, the users in this scenario need not belong to the same enterprise.</w:t>
        </w:r>
      </w:ins>
    </w:p>
    <w:p w14:paraId="4B321DC5" w14:textId="4E59AB21" w:rsidR="004C2AB2" w:rsidRDefault="004C2AB2" w:rsidP="00C32AF0">
      <w:pPr>
        <w:keepNext/>
        <w:rPr>
          <w:ins w:id="984" w:author=" " w:date="2023-08-24T01:01:00Z"/>
        </w:rPr>
      </w:pPr>
      <w:ins w:id="985" w:author="Prakash Kolan(08232023)" w:date="2023-08-23T22:32:00Z">
        <w:r>
          <w:lastRenderedPageBreak/>
          <w:t>Figure </w:t>
        </w:r>
      </w:ins>
      <w:ins w:id="986" w:author="Prakash Kolan(08232023)" w:date="2023-08-23T23:10:00Z">
        <w:r w:rsidR="00D4576F">
          <w:t>5.4</w:t>
        </w:r>
      </w:ins>
      <w:ins w:id="987" w:author="Prakash Kolan(08232023)" w:date="2023-08-23T22:32:00Z">
        <w:r>
          <w:t>.3.3-1 shows the case of a slice optimized for downlink 5G Media Streaming. The traffic belonging to the 5GMSd-Aware Applications of all users is sent through this network slice, while the traffic of other applications is sent through a default network slice (e.g., eMBB).</w:t>
        </w:r>
      </w:ins>
    </w:p>
    <w:p w14:paraId="7928677C" w14:textId="45091746" w:rsidR="00E10E78" w:rsidRDefault="00566C7B" w:rsidP="000C49E6">
      <w:pPr>
        <w:jc w:val="center"/>
        <w:rPr>
          <w:ins w:id="988" w:author="Prakash Kolan(08232023)" w:date="2023-08-23T22:32:00Z"/>
        </w:rPr>
      </w:pPr>
      <w:ins w:id="989" w:author=" " w:date="2023-08-24T01:01:00Z">
        <w:r>
          <w:rPr>
            <w:noProof/>
          </w:rPr>
          <w:object w:dxaOrig="6403" w:dyaOrig="3595" w14:anchorId="0B2C7ECC">
            <v:shape id="_x0000_i1038" type="#_x0000_t75" alt="" style="width:502.5pt;height:429pt;mso-width-percent:0;mso-height-percent:0;mso-width-percent:0;mso-height-percent:0" o:ole="">
              <v:imagedata r:id="rId43" o:title="" croptop="4725f" cropleft="442f" cropright="22104f"/>
            </v:shape>
            <o:OLEObject Type="Embed" ProgID="PowerPoint.Slide.12" ShapeID="_x0000_i1038" DrawAspect="Content" ObjectID="_1754380431" r:id="rId44"/>
          </w:object>
        </w:r>
      </w:ins>
    </w:p>
    <w:p w14:paraId="34595D9E" w14:textId="48C9E574" w:rsidR="004C2AB2" w:rsidRDefault="004C2AB2" w:rsidP="006D7A8D">
      <w:pPr>
        <w:pStyle w:val="TF"/>
        <w:rPr>
          <w:ins w:id="990" w:author="Prakash Kolan(08232023)" w:date="2023-08-23T22:32:00Z"/>
        </w:rPr>
      </w:pPr>
      <w:ins w:id="991" w:author="Prakash Kolan(08232023)" w:date="2023-08-23T22:32:00Z">
        <w:r w:rsidRPr="006D7A8D">
          <w:t xml:space="preserve">Figure </w:t>
        </w:r>
      </w:ins>
      <w:ins w:id="992" w:author="Prakash Kolan(08232023)" w:date="2023-08-23T22:49:00Z">
        <w:r w:rsidR="00776AAB">
          <w:t>5.4</w:t>
        </w:r>
      </w:ins>
      <w:ins w:id="993" w:author="Prakash Kolan(08232023)" w:date="2023-08-23T22:32:00Z">
        <w:r w:rsidRPr="006D7A8D">
          <w:t>.3.3-1: Network slice for specific application for all users</w:t>
        </w:r>
      </w:ins>
    </w:p>
    <w:p w14:paraId="0536D827" w14:textId="4044ECBD" w:rsidR="004C2AB2" w:rsidRDefault="004C2AB2" w:rsidP="004C2AB2">
      <w:pPr>
        <w:rPr>
          <w:ins w:id="994" w:author="Prakash Kolan(08232023)" w:date="2023-08-23T22:32:00Z"/>
        </w:rPr>
      </w:pPr>
      <w:ins w:id="995" w:author="Prakash Kolan(08232023)" w:date="2023-08-23T22:32:00Z">
        <w:r>
          <w:t>URSP rules, provisioned by the PCF, as described in clause 6.6.2.2 of TS 23.503 [16], assist in traffic detection and route selection of the appropriate network slice for application traffic in the UE.</w:t>
        </w:r>
      </w:ins>
    </w:p>
    <w:p w14:paraId="1A70A2F6" w14:textId="29324882" w:rsidR="00340679" w:rsidRDefault="00340679">
      <w:pPr>
        <w:pStyle w:val="Heading4"/>
        <w:rPr>
          <w:ins w:id="996" w:author="Prakash Kolan(08232023)" w:date="2023-08-23T22:32:00Z"/>
        </w:rPr>
        <w:pPrChange w:id="997" w:author=" " w:date="2023-08-24T01:15:00Z">
          <w:pPr/>
        </w:pPrChange>
      </w:pPr>
      <w:bookmarkStart w:id="998" w:name="_Toc143732278"/>
      <w:ins w:id="999" w:author="Prakash Kolan(08232023)" w:date="2023-08-23T22:32:00Z">
        <w:r w:rsidRPr="006379A0">
          <w:t>5.4.</w:t>
        </w:r>
        <w:r>
          <w:t>3</w:t>
        </w:r>
        <w:r w:rsidRPr="006379A0">
          <w:t>.</w:t>
        </w:r>
        <w:r>
          <w:t>4</w:t>
        </w:r>
        <w:r>
          <w:tab/>
        </w:r>
        <w:r w:rsidRPr="006379A0">
          <w:t>Scenario #</w:t>
        </w:r>
        <w:r>
          <w:t>4</w:t>
        </w:r>
        <w:r w:rsidRPr="006379A0">
          <w:t xml:space="preserve">: </w:t>
        </w:r>
        <w:r>
          <w:t>Slice serving a virtual operator</w:t>
        </w:r>
        <w:bookmarkEnd w:id="998"/>
      </w:ins>
    </w:p>
    <w:p w14:paraId="09146372" w14:textId="4EC3978A" w:rsidR="00340679" w:rsidRDefault="00340679" w:rsidP="00340679">
      <w:pPr>
        <w:rPr>
          <w:ins w:id="1000" w:author="Prakash Kolan(08232023)" w:date="2023-08-24T00:09:00Z"/>
        </w:rPr>
      </w:pPr>
      <w:ins w:id="1001" w:author="Prakash Kolan(08232023)" w:date="2023-08-23T22:33:00Z">
        <w:r>
          <w:t>This is a network slicing scenario where in virtual operator leases network slice from the MNO, and uses it to provide service to its customers as described in clause </w:t>
        </w:r>
      </w:ins>
      <w:ins w:id="1002" w:author="Prakash Kolan(08232023)" w:date="2023-08-24T00:09:00Z">
        <w:r w:rsidR="007B693B">
          <w:t>5</w:t>
        </w:r>
      </w:ins>
      <w:ins w:id="1003" w:author="Prakash Kolan(08232023)" w:date="2023-08-23T22:33:00Z">
        <w:r>
          <w:t xml:space="preserve">.2.2 of </w:t>
        </w:r>
      </w:ins>
      <w:ins w:id="1004" w:author="Prakash Kolan(08232023)" w:date="2023-08-23T23:10:00Z">
        <w:r w:rsidR="00D4576F">
          <w:t>present document</w:t>
        </w:r>
      </w:ins>
      <w:ins w:id="1005" w:author="Prakash Kolan(08232023)" w:date="2023-08-23T22:33:00Z">
        <w:r>
          <w:t>. The virtual operator may, in turn, offer any of the above three slicing scenarios on the leased network slice.</w:t>
        </w:r>
      </w:ins>
    </w:p>
    <w:p w14:paraId="7F4D2CEA" w14:textId="021AEE14" w:rsidR="00884E48" w:rsidRPr="004D3578" w:rsidRDefault="005D5C9A" w:rsidP="00884E48">
      <w:pPr>
        <w:pStyle w:val="Heading1"/>
      </w:pPr>
      <w:bookmarkStart w:id="1006" w:name="_Toc143732279"/>
      <w:r>
        <w:lastRenderedPageBreak/>
        <w:t>6</w:t>
      </w:r>
      <w:r w:rsidR="00042ED7">
        <w:tab/>
      </w:r>
      <w:r w:rsidR="001C4E2E">
        <w:t>Key issues and candidate solutions</w:t>
      </w:r>
      <w:bookmarkEnd w:id="1006"/>
    </w:p>
    <w:p w14:paraId="70F5AB5D" w14:textId="698A4E7F" w:rsidR="00814F07" w:rsidRPr="004D3578" w:rsidRDefault="005D5C9A" w:rsidP="00814F07">
      <w:pPr>
        <w:pStyle w:val="Heading2"/>
      </w:pPr>
      <w:bookmarkStart w:id="1007" w:name="_Toc143732280"/>
      <w:r>
        <w:t>6</w:t>
      </w:r>
      <w:r w:rsidR="00814F07" w:rsidRPr="004D3578">
        <w:t>.</w:t>
      </w:r>
      <w:r w:rsidR="00BC415E">
        <w:t>1</w:t>
      </w:r>
      <w:r w:rsidR="00814F07" w:rsidRPr="004D3578">
        <w:tab/>
      </w:r>
      <w:r w:rsidR="00814F07">
        <w:t xml:space="preserve">Key Issue #1: </w:t>
      </w:r>
      <w:r w:rsidR="00917E03">
        <w:t>Service Provisioning</w:t>
      </w:r>
      <w:bookmarkEnd w:id="1007"/>
    </w:p>
    <w:p w14:paraId="57B5937E" w14:textId="737C1AF7" w:rsidR="00675CE3" w:rsidRDefault="005D5C9A" w:rsidP="00675CE3">
      <w:pPr>
        <w:pStyle w:val="Heading3"/>
      </w:pPr>
      <w:bookmarkStart w:id="1008" w:name="_Toc143732281"/>
      <w:r>
        <w:t>6</w:t>
      </w:r>
      <w:r w:rsidR="003A0D36">
        <w:t>.</w:t>
      </w:r>
      <w:r w:rsidR="00BC415E">
        <w:t>1</w:t>
      </w:r>
      <w:r w:rsidR="003A0D36">
        <w:t>.</w:t>
      </w:r>
      <w:r w:rsidR="00891DCA">
        <w:t>1</w:t>
      </w:r>
      <w:r w:rsidR="003A0D36">
        <w:tab/>
      </w:r>
      <w:r w:rsidR="00675CE3">
        <w:t>Description</w:t>
      </w:r>
      <w:bookmarkEnd w:id="1008"/>
    </w:p>
    <w:p w14:paraId="24F48FE0" w14:textId="731E3DD9" w:rsidR="003A0D36" w:rsidRPr="001F18FD" w:rsidRDefault="00675CE3" w:rsidP="00E838A4">
      <w:pPr>
        <w:pStyle w:val="Heading4"/>
      </w:pPr>
      <w:bookmarkStart w:id="1009" w:name="_Toc143732282"/>
      <w:r>
        <w:t>6.1.1.1</w:t>
      </w:r>
      <w:r>
        <w:tab/>
      </w:r>
      <w:r w:rsidR="00EF5940" w:rsidRPr="00891DCA">
        <w:t xml:space="preserve">Provisioning </w:t>
      </w:r>
      <w:r w:rsidR="008334AD">
        <w:t xml:space="preserve">multiple Network Slices for </w:t>
      </w:r>
      <w:r w:rsidR="00EF5940" w:rsidRPr="00891DCA">
        <w:t xml:space="preserve">media </w:t>
      </w:r>
      <w:r w:rsidR="008334AD">
        <w:t>streaming</w:t>
      </w:r>
      <w:bookmarkEnd w:id="1009"/>
    </w:p>
    <w:p w14:paraId="6EC9706E" w14:textId="3FB8541F" w:rsidR="006B7316" w:rsidRDefault="006B7316" w:rsidP="006B7316">
      <w:r>
        <w:t>Clause 5.</w:t>
      </w:r>
      <w:r w:rsidR="00210188" w:rsidRPr="00210188">
        <w:t>3</w:t>
      </w:r>
      <w:r w:rsidR="004B0A10">
        <w:t>.2</w:t>
      </w:r>
      <w:r>
        <w:t xml:space="preserve"> of the present document describes a use case for premium gaming where two network slices are provisioned by the 5GMS Application Provider for users with different subscription levels. Clauses 7 and 11 of TS 26.512 [21] describe 5G Media Streaming APIs for (respectively) M1 Provisioning and M5 Media Session Handling. However, the present APIs support only one Network Slice per Provisioning Session. Furthermore, it is not clear from [21] whether the same Service Operation Points and Policy Templates are available in different slices when they are provisioned in this way.</w:t>
      </w:r>
    </w:p>
    <w:p w14:paraId="40EB2CB0" w14:textId="77777777" w:rsidR="006B7316" w:rsidRDefault="006B7316" w:rsidP="006B7316">
      <w:pPr>
        <w:keepNext/>
      </w:pPr>
      <w:r>
        <w:t>Open issues:</w:t>
      </w:r>
    </w:p>
    <w:p w14:paraId="191E382D" w14:textId="77777777" w:rsidR="006B7316" w:rsidRDefault="006B7316" w:rsidP="006B7316">
      <w:pPr>
        <w:pStyle w:val="B1"/>
        <w:keepNext/>
      </w:pPr>
      <w:r>
        <w:t>-</w:t>
      </w:r>
      <w:r>
        <w:tab/>
        <w:t>Whether and how the 5GMS Provisioning (M1) APIs and corresponding data model definitions in [21] need to be enhanced to support the use case referenced by this Key Issue.</w:t>
      </w:r>
    </w:p>
    <w:p w14:paraId="375DE0D4" w14:textId="77777777" w:rsidR="006B7316" w:rsidRDefault="006B7316" w:rsidP="006B7316">
      <w:pPr>
        <w:pStyle w:val="B1"/>
      </w:pPr>
      <w:r>
        <w:t>-</w:t>
      </w:r>
      <w:r>
        <w:tab/>
        <w:t>Whether and how the Media Session Handline (M5) APIs and corresponding data model definitions in [21] need to be enhanced to support the use case referenced by this Key Issue.</w:t>
      </w:r>
    </w:p>
    <w:p w14:paraId="2786ED9F" w14:textId="77777777" w:rsidR="006B7316" w:rsidRDefault="006B7316" w:rsidP="006B7316">
      <w:pPr>
        <w:pStyle w:val="NO"/>
      </w:pPr>
      <w:r>
        <w:t>NOTE:</w:t>
      </w:r>
      <w:r>
        <w:tab/>
        <w:t>Migration of media flows to different Network Slice is studied separately in clause 6.3</w:t>
      </w:r>
    </w:p>
    <w:p w14:paraId="7E56C6F9" w14:textId="77777777" w:rsidR="006B7316" w:rsidRDefault="006B7316" w:rsidP="006B7316">
      <w:pPr>
        <w:keepNext/>
      </w:pPr>
      <w:r>
        <w:t>Assumptions:</w:t>
      </w:r>
    </w:p>
    <w:p w14:paraId="71819A08" w14:textId="02FE68F9" w:rsidR="006B7316" w:rsidRPr="00AB6F93" w:rsidRDefault="006B7316" w:rsidP="00AB6F93">
      <w:pPr>
        <w:pStyle w:val="B1"/>
      </w:pPr>
      <w:r>
        <w:t>-</w:t>
      </w:r>
      <w:r>
        <w:tab/>
        <w:t>Slice creation and activation are out of scope of this Key Issue. The 5GMS Application Provider may perform offline negotiation with MNO OAM for slice creation and activation as described in clause 4.3.</w:t>
      </w:r>
    </w:p>
    <w:p w14:paraId="40275115" w14:textId="263FD938" w:rsidR="001F18FD" w:rsidRPr="00320988" w:rsidRDefault="001F18FD" w:rsidP="003A0D36">
      <w:pPr>
        <w:pStyle w:val="Heading3"/>
      </w:pPr>
      <w:bookmarkStart w:id="1010" w:name="_Toc143732283"/>
      <w:r w:rsidRPr="00320988">
        <w:t>6.1.2</w:t>
      </w:r>
      <w:r w:rsidRPr="00320988">
        <w:tab/>
        <w:t>Candidate solutions</w:t>
      </w:r>
      <w:bookmarkEnd w:id="1010"/>
    </w:p>
    <w:p w14:paraId="0184CB98" w14:textId="4B612192" w:rsidR="003A0D36" w:rsidRDefault="005D5C9A" w:rsidP="00320988">
      <w:pPr>
        <w:pStyle w:val="Heading4"/>
      </w:pPr>
      <w:bookmarkStart w:id="1011" w:name="_Toc143732284"/>
      <w:r w:rsidRPr="00320988">
        <w:t>6</w:t>
      </w:r>
      <w:r w:rsidR="003A0D36" w:rsidRPr="00320988">
        <w:t>.</w:t>
      </w:r>
      <w:r w:rsidR="00BC415E" w:rsidRPr="00320988">
        <w:t>1</w:t>
      </w:r>
      <w:r w:rsidR="003A0D36" w:rsidRPr="00320988">
        <w:t>.</w:t>
      </w:r>
      <w:r w:rsidR="00320988">
        <w:t>2.1</w:t>
      </w:r>
      <w:r w:rsidR="003A0D36" w:rsidRPr="00320988">
        <w:tab/>
      </w:r>
      <w:r w:rsidR="00C00DFE" w:rsidRPr="00320988">
        <w:t>Candidate solution #</w:t>
      </w:r>
      <w:r w:rsidR="0081794A" w:rsidRPr="00320988">
        <w:t>1</w:t>
      </w:r>
      <w:r w:rsidR="00440BA8">
        <w:t>:</w:t>
      </w:r>
      <w:r w:rsidR="00440BA8" w:rsidRPr="00440BA8">
        <w:t xml:space="preserve"> </w:t>
      </w:r>
      <w:r w:rsidR="00481216">
        <w:t>Policy template provisioning for a plurality of Network Slices and/or DNNs</w:t>
      </w:r>
      <w:bookmarkEnd w:id="1011"/>
    </w:p>
    <w:p w14:paraId="7E9606EE" w14:textId="77777777" w:rsidR="0000371E" w:rsidRDefault="0000371E" w:rsidP="0000371E">
      <w:pPr>
        <w:keepNext/>
      </w:pPr>
      <w:r>
        <w:t>Pre-requisites and assumptions:</w:t>
      </w:r>
    </w:p>
    <w:p w14:paraId="5C94D0CB" w14:textId="3E1D1546" w:rsidR="0000371E" w:rsidRPr="00D722B5" w:rsidRDefault="0000371E" w:rsidP="0000371E">
      <w:pPr>
        <w:pStyle w:val="B1"/>
      </w:pPr>
      <w:r>
        <w:t>-</w:t>
      </w:r>
      <w:r>
        <w:tab/>
        <w:t xml:space="preserve">A single 5GMS Application Provider (with identity </w:t>
      </w:r>
      <w:r w:rsidRPr="0000371E">
        <w:rPr>
          <w:rStyle w:val="Codechar"/>
        </w:rPr>
        <w:t>aspId</w:t>
      </w:r>
      <w:r>
        <w:t>) intends to provision a Policy Template for a plurality of Network Slices.</w:t>
      </w:r>
    </w:p>
    <w:p w14:paraId="541AF128" w14:textId="5899008E" w:rsidR="0000371E" w:rsidRDefault="0000371E" w:rsidP="0000371E">
      <w:pPr>
        <w:pStyle w:val="B1"/>
        <w:keepNext/>
      </w:pPr>
      <w:r>
        <w:t>-</w:t>
      </w:r>
      <w:r>
        <w:tab/>
        <w:t>The one or more Network Slices are already provisioned and activated. Appropriate Slice and DNN identifiers are known to the 5GMS Application Provider.</w:t>
      </w:r>
    </w:p>
    <w:p w14:paraId="28A27D93" w14:textId="77777777" w:rsidR="0000371E" w:rsidRDefault="0000371E" w:rsidP="0000371E">
      <w:pPr>
        <w:keepNext/>
      </w:pPr>
      <w:r>
        <w:t>To enable a Policy Template to be valid for more than one Network Slice and/or DNN, in this candidate solution the Policy Template resource specified in clause 7.9.3.1 of TS 26.512 [21] is modified as follows:</w:t>
      </w:r>
    </w:p>
    <w:p w14:paraId="7CB83568" w14:textId="77777777" w:rsidR="0000371E" w:rsidRDefault="0000371E" w:rsidP="0000371E">
      <w:pPr>
        <w:pStyle w:val="B1"/>
        <w:keepNext/>
      </w:pPr>
      <w:r>
        <w:t>1.</w:t>
      </w:r>
      <w:r>
        <w:tab/>
        <w:t xml:space="preserve">Add an array of </w:t>
      </w:r>
      <w:r w:rsidRPr="00EB28BA">
        <w:rPr>
          <w:rStyle w:val="Codechar"/>
        </w:rPr>
        <w:t>networkContexts</w:t>
      </w:r>
      <w:r>
        <w:t xml:space="preserve"> as a child under the </w:t>
      </w:r>
      <w:r w:rsidRPr="00EB28BA">
        <w:rPr>
          <w:rStyle w:val="Codechar"/>
        </w:rPr>
        <w:t>applicationSessionContext</w:t>
      </w:r>
      <w:r>
        <w:t xml:space="preserve"> parent. For backwards compatibility with the existing syntax, this array may be omitted, or present but empty.</w:t>
      </w:r>
    </w:p>
    <w:p w14:paraId="41E5E226" w14:textId="77777777" w:rsidR="0000371E" w:rsidRDefault="0000371E" w:rsidP="0000371E">
      <w:pPr>
        <w:pStyle w:val="B1"/>
      </w:pPr>
      <w:r>
        <w:t>2.</w:t>
      </w:r>
      <w:r>
        <w:tab/>
        <w:t xml:space="preserve">Each Network Context object includes the existing </w:t>
      </w:r>
      <w:r w:rsidRPr="00EB28BA">
        <w:rPr>
          <w:rStyle w:val="Codechar"/>
        </w:rPr>
        <w:t>sliceInfo</w:t>
      </w:r>
      <w:r>
        <w:t xml:space="preserve"> and </w:t>
      </w:r>
      <w:r w:rsidRPr="00EB28BA">
        <w:rPr>
          <w:rStyle w:val="Codechar"/>
        </w:rPr>
        <w:t>dnn</w:t>
      </w:r>
      <w:r>
        <w:t xml:space="preserve"> properties. Both properties remain optional, so it is syntactically valid for the </w:t>
      </w:r>
      <w:r w:rsidRPr="00C52034">
        <w:rPr>
          <w:rStyle w:val="Codechar"/>
        </w:rPr>
        <w:t>networkContexts</w:t>
      </w:r>
      <w:r>
        <w:t xml:space="preserve"> array to contain empty objects (although this is meaningless semantically).</w:t>
      </w:r>
    </w:p>
    <w:tbl>
      <w:tblPr>
        <w:tblStyle w:val="TableGrid"/>
        <w:tblW w:w="0" w:type="auto"/>
        <w:tblLook w:val="04A0" w:firstRow="1" w:lastRow="0" w:firstColumn="1" w:lastColumn="0" w:noHBand="0" w:noVBand="1"/>
      </w:tblPr>
      <w:tblGrid>
        <w:gridCol w:w="9617"/>
      </w:tblGrid>
      <w:tr w:rsidR="0021736C" w14:paraId="22BBD099" w14:textId="77777777" w:rsidTr="00D8795C">
        <w:tc>
          <w:tcPr>
            <w:tcW w:w="9617" w:type="dxa"/>
          </w:tcPr>
          <w:p w14:paraId="4F1C7146" w14:textId="77777777" w:rsidR="0021736C" w:rsidRPr="001D7DCB" w:rsidRDefault="0021736C" w:rsidP="00D8795C">
            <w:pPr>
              <w:pStyle w:val="Heading3"/>
              <w:rPr>
                <w:szCs w:val="28"/>
              </w:rPr>
            </w:pPr>
            <w:bookmarkStart w:id="1012" w:name="_Toc68899635"/>
            <w:bookmarkStart w:id="1013" w:name="_Toc71214386"/>
            <w:bookmarkStart w:id="1014" w:name="_Toc71722060"/>
            <w:bookmarkStart w:id="1015" w:name="_Toc74859112"/>
            <w:bookmarkStart w:id="1016" w:name="_Toc106105247"/>
            <w:bookmarkStart w:id="1017" w:name="_Toc143732285"/>
            <w:r w:rsidRPr="001D7DCB">
              <w:rPr>
                <w:szCs w:val="28"/>
              </w:rPr>
              <w:lastRenderedPageBreak/>
              <w:t>7.9.3</w:t>
            </w:r>
            <w:r w:rsidRPr="00586B6B">
              <w:tab/>
            </w:r>
            <w:r w:rsidRPr="001D7DCB">
              <w:rPr>
                <w:szCs w:val="28"/>
              </w:rPr>
              <w:t>Data model</w:t>
            </w:r>
            <w:bookmarkEnd w:id="1012"/>
            <w:bookmarkEnd w:id="1013"/>
            <w:bookmarkEnd w:id="1014"/>
            <w:bookmarkEnd w:id="1015"/>
            <w:bookmarkEnd w:id="1016"/>
            <w:bookmarkEnd w:id="1017"/>
          </w:p>
          <w:p w14:paraId="11325BCE" w14:textId="77777777" w:rsidR="0021736C" w:rsidRPr="00586B6B" w:rsidRDefault="0021736C" w:rsidP="00D8795C">
            <w:pPr>
              <w:pStyle w:val="Heading4"/>
            </w:pPr>
            <w:bookmarkStart w:id="1018" w:name="_Toc68899636"/>
            <w:bookmarkStart w:id="1019" w:name="_Toc71214387"/>
            <w:bookmarkStart w:id="1020" w:name="_Toc71722061"/>
            <w:bookmarkStart w:id="1021" w:name="_Toc74859113"/>
            <w:bookmarkStart w:id="1022" w:name="_Toc106105248"/>
            <w:bookmarkStart w:id="1023" w:name="_Toc143732286"/>
            <w:r w:rsidRPr="00586B6B">
              <w:t>7.9.3.1</w:t>
            </w:r>
            <w:r w:rsidRPr="00586B6B">
              <w:tab/>
              <w:t>PolicyTemplate resource</w:t>
            </w:r>
            <w:bookmarkEnd w:id="1018"/>
            <w:bookmarkEnd w:id="1019"/>
            <w:bookmarkEnd w:id="1020"/>
            <w:bookmarkEnd w:id="1021"/>
            <w:bookmarkEnd w:id="1022"/>
            <w:bookmarkEnd w:id="1023"/>
          </w:p>
          <w:p w14:paraId="53F8AB5A" w14:textId="77777777" w:rsidR="0021736C" w:rsidRPr="00586B6B" w:rsidRDefault="0021736C" w:rsidP="00D8795C">
            <w:pPr>
              <w:keepNext/>
            </w:pPr>
            <w:r w:rsidRPr="00586B6B">
              <w:t xml:space="preserve">The data model for the </w:t>
            </w:r>
            <w:r w:rsidRPr="00D41AA2">
              <w:rPr>
                <w:rStyle w:val="Code"/>
              </w:rPr>
              <w:t>PolicyTemplate</w:t>
            </w:r>
            <w:r w:rsidRPr="00586B6B">
              <w:t xml:space="preserve"> resource is specified in </w:t>
            </w:r>
            <w:r>
              <w:t>t</w:t>
            </w:r>
            <w:r w:rsidRPr="00586B6B">
              <w:t>able 7.9.3</w:t>
            </w:r>
            <w:r w:rsidRPr="00586B6B">
              <w:noBreakHyphen/>
              <w:t>1 below:</w:t>
            </w:r>
          </w:p>
          <w:p w14:paraId="05D27A69" w14:textId="77777777" w:rsidR="0021736C" w:rsidRPr="00586B6B" w:rsidRDefault="0021736C" w:rsidP="00D8795C">
            <w:pPr>
              <w:pStyle w:val="TH"/>
            </w:pPr>
            <w:bookmarkStart w:id="1024" w:name="_Hlk55827470"/>
            <w:r w:rsidRPr="00586B6B">
              <w:t>Table 7.9.3-1</w:t>
            </w:r>
            <w:bookmarkEnd w:id="1024"/>
            <w:r w:rsidRPr="00586B6B">
              <w:t>: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1686"/>
              <w:gridCol w:w="1480"/>
              <w:gridCol w:w="1147"/>
              <w:gridCol w:w="757"/>
              <w:gridCol w:w="957"/>
              <w:gridCol w:w="3067"/>
            </w:tblGrid>
            <w:tr w:rsidR="0021736C" w:rsidRPr="00586B6B" w14:paraId="19EEEB7F" w14:textId="77777777" w:rsidTr="00D8795C">
              <w:trPr>
                <w:tblHeader/>
              </w:trPr>
              <w:tc>
                <w:tcPr>
                  <w:tcW w:w="1063" w:type="pct"/>
                  <w:gridSpan w:val="2"/>
                  <w:shd w:val="clear" w:color="auto" w:fill="BFBFBF" w:themeFill="background1" w:themeFillShade="BF"/>
                </w:tcPr>
                <w:p w14:paraId="76AEB208" w14:textId="77777777" w:rsidR="0021736C" w:rsidRPr="00586B6B" w:rsidRDefault="0021736C" w:rsidP="00D8795C">
                  <w:pPr>
                    <w:pStyle w:val="TAH"/>
                  </w:pPr>
                  <w:r w:rsidRPr="00586B6B">
                    <w:t>Property</w:t>
                  </w:r>
                </w:p>
              </w:tc>
              <w:tc>
                <w:tcPr>
                  <w:tcW w:w="828" w:type="pct"/>
                  <w:shd w:val="clear" w:color="auto" w:fill="BFBFBF" w:themeFill="background1" w:themeFillShade="BF"/>
                </w:tcPr>
                <w:p w14:paraId="26F0DD56" w14:textId="77777777" w:rsidR="0021736C" w:rsidRPr="00586B6B" w:rsidRDefault="0021736C" w:rsidP="00D8795C">
                  <w:pPr>
                    <w:pStyle w:val="TAH"/>
                  </w:pPr>
                  <w:r w:rsidRPr="00586B6B">
                    <w:t>Type</w:t>
                  </w:r>
                </w:p>
              </w:tc>
              <w:tc>
                <w:tcPr>
                  <w:tcW w:w="611" w:type="pct"/>
                  <w:shd w:val="clear" w:color="auto" w:fill="BFBFBF" w:themeFill="background1" w:themeFillShade="BF"/>
                </w:tcPr>
                <w:p w14:paraId="0167EC9C" w14:textId="77777777" w:rsidR="0021736C" w:rsidRPr="00586B6B" w:rsidRDefault="0021736C" w:rsidP="00D8795C">
                  <w:pPr>
                    <w:pStyle w:val="TAH"/>
                  </w:pPr>
                  <w:r w:rsidRPr="00586B6B">
                    <w:t>Cardinality</w:t>
                  </w:r>
                </w:p>
              </w:tc>
              <w:tc>
                <w:tcPr>
                  <w:tcW w:w="450" w:type="pct"/>
                  <w:shd w:val="clear" w:color="auto" w:fill="BFBFBF" w:themeFill="background1" w:themeFillShade="BF"/>
                </w:tcPr>
                <w:p w14:paraId="0AECD146" w14:textId="77777777" w:rsidR="0021736C" w:rsidRPr="00586B6B" w:rsidRDefault="0021736C" w:rsidP="00D8795C">
                  <w:pPr>
                    <w:pStyle w:val="TAH"/>
                  </w:pPr>
                  <w:r w:rsidRPr="00586B6B">
                    <w:t>Usage</w:t>
                  </w:r>
                </w:p>
              </w:tc>
              <w:tc>
                <w:tcPr>
                  <w:tcW w:w="302" w:type="pct"/>
                  <w:shd w:val="clear" w:color="auto" w:fill="BFBFBF" w:themeFill="background1" w:themeFillShade="BF"/>
                </w:tcPr>
                <w:p w14:paraId="3A25318A" w14:textId="77777777" w:rsidR="0021736C" w:rsidRPr="00586B6B" w:rsidRDefault="0021736C" w:rsidP="00D8795C">
                  <w:pPr>
                    <w:pStyle w:val="TAH"/>
                  </w:pPr>
                  <w:r w:rsidRPr="00586B6B">
                    <w:t>Visibility</w:t>
                  </w:r>
                </w:p>
              </w:tc>
              <w:tc>
                <w:tcPr>
                  <w:tcW w:w="1746" w:type="pct"/>
                  <w:shd w:val="clear" w:color="auto" w:fill="BFBFBF" w:themeFill="background1" w:themeFillShade="BF"/>
                </w:tcPr>
                <w:p w14:paraId="3FEA4892" w14:textId="77777777" w:rsidR="0021736C" w:rsidRPr="00586B6B" w:rsidRDefault="0021736C" w:rsidP="00D8795C">
                  <w:pPr>
                    <w:pStyle w:val="TAH"/>
                  </w:pPr>
                  <w:r w:rsidRPr="00586B6B">
                    <w:t>Description</w:t>
                  </w:r>
                </w:p>
              </w:tc>
            </w:tr>
            <w:tr w:rsidR="0021736C" w:rsidRPr="00586B6B" w14:paraId="40A3BACD" w14:textId="77777777" w:rsidTr="00D8795C">
              <w:tc>
                <w:tcPr>
                  <w:tcW w:w="1063" w:type="pct"/>
                  <w:gridSpan w:val="2"/>
                </w:tcPr>
                <w:p w14:paraId="7DCD3489" w14:textId="77777777" w:rsidR="0021736C" w:rsidRPr="00D41AA2" w:rsidRDefault="0021736C" w:rsidP="00D8795C">
                  <w:pPr>
                    <w:pStyle w:val="TAL"/>
                    <w:tabs>
                      <w:tab w:val="left" w:pos="425"/>
                      <w:tab w:val="left" w:pos="851"/>
                    </w:tabs>
                    <w:rPr>
                      <w:rStyle w:val="Code"/>
                    </w:rPr>
                  </w:pPr>
                  <w:r w:rsidRPr="00D41AA2">
                    <w:rPr>
                      <w:rStyle w:val="Code"/>
                    </w:rPr>
                    <w:t>policyTemplateId</w:t>
                  </w:r>
                </w:p>
              </w:tc>
              <w:tc>
                <w:tcPr>
                  <w:tcW w:w="828" w:type="pct"/>
                  <w:shd w:val="clear" w:color="auto" w:fill="auto"/>
                </w:tcPr>
                <w:p w14:paraId="44655DF6" w14:textId="77777777" w:rsidR="0021736C" w:rsidRPr="00586B6B" w:rsidRDefault="0021736C" w:rsidP="00D8795C">
                  <w:pPr>
                    <w:pStyle w:val="TAL"/>
                    <w:rPr>
                      <w:rStyle w:val="Datatypechar"/>
                    </w:rPr>
                  </w:pPr>
                  <w:r>
                    <w:rPr>
                      <w:rStyle w:val="Datatypechar"/>
                    </w:rPr>
                    <w:t>ResourceId</w:t>
                  </w:r>
                </w:p>
              </w:tc>
              <w:tc>
                <w:tcPr>
                  <w:tcW w:w="611" w:type="pct"/>
                  <w:shd w:val="clear" w:color="auto" w:fill="auto"/>
                </w:tcPr>
                <w:p w14:paraId="7FD2794F" w14:textId="77777777" w:rsidR="0021736C" w:rsidRPr="00586B6B" w:rsidRDefault="0021736C" w:rsidP="00D8795C">
                  <w:pPr>
                    <w:pStyle w:val="TAL"/>
                    <w:jc w:val="center"/>
                  </w:pPr>
                  <w:r w:rsidRPr="00586B6B">
                    <w:t>1..1</w:t>
                  </w:r>
                </w:p>
              </w:tc>
              <w:tc>
                <w:tcPr>
                  <w:tcW w:w="450" w:type="pct"/>
                </w:tcPr>
                <w:p w14:paraId="4884CED3" w14:textId="77777777" w:rsidR="0021736C" w:rsidRPr="00586B6B" w:rsidRDefault="0021736C" w:rsidP="00D8795C">
                  <w:pPr>
                    <w:pStyle w:val="TAC"/>
                  </w:pPr>
                  <w:r w:rsidRPr="00586B6B">
                    <w:t>C: RO</w:t>
                  </w:r>
                  <w:r w:rsidRPr="00586B6B">
                    <w:br/>
                    <w:t>R: RO</w:t>
                  </w:r>
                  <w:r>
                    <w:br/>
                  </w:r>
                  <w:r w:rsidRPr="00586B6B">
                    <w:t>U: RO</w:t>
                  </w:r>
                </w:p>
              </w:tc>
              <w:tc>
                <w:tcPr>
                  <w:tcW w:w="302" w:type="pct"/>
                  <w:shd w:val="clear" w:color="auto" w:fill="auto"/>
                </w:tcPr>
                <w:p w14:paraId="29FF49B3" w14:textId="77777777" w:rsidR="0021736C" w:rsidRPr="00586B6B" w:rsidRDefault="0021736C" w:rsidP="00D8795C">
                  <w:pPr>
                    <w:pStyle w:val="TAL"/>
                  </w:pPr>
                </w:p>
              </w:tc>
              <w:tc>
                <w:tcPr>
                  <w:tcW w:w="1746" w:type="pct"/>
                  <w:shd w:val="clear" w:color="auto" w:fill="auto"/>
                </w:tcPr>
                <w:p w14:paraId="41BB11B9" w14:textId="77777777" w:rsidR="0021736C" w:rsidRPr="00586B6B" w:rsidRDefault="0021736C" w:rsidP="00D8795C">
                  <w:pPr>
                    <w:pStyle w:val="TAL"/>
                  </w:pPr>
                  <w:r w:rsidRPr="00586B6B">
                    <w:t>Unique identifier of this Policy Template within the scope of the Provisioning Session.</w:t>
                  </w:r>
                </w:p>
              </w:tc>
            </w:tr>
            <w:tr w:rsidR="0021736C" w:rsidRPr="00586B6B" w14:paraId="51222653" w14:textId="77777777" w:rsidTr="00D8795C">
              <w:tc>
                <w:tcPr>
                  <w:tcW w:w="1063" w:type="pct"/>
                  <w:gridSpan w:val="2"/>
                </w:tcPr>
                <w:p w14:paraId="64422715" w14:textId="77777777" w:rsidR="0021736C" w:rsidRPr="00D41AA2" w:rsidRDefault="0021736C" w:rsidP="00D8795C">
                  <w:pPr>
                    <w:pStyle w:val="TAL"/>
                    <w:tabs>
                      <w:tab w:val="left" w:pos="425"/>
                      <w:tab w:val="left" w:pos="851"/>
                    </w:tabs>
                    <w:rPr>
                      <w:rStyle w:val="Code"/>
                    </w:rPr>
                  </w:pPr>
                  <w:r>
                    <w:rPr>
                      <w:rStyle w:val="Code"/>
                    </w:rPr>
                    <w:t>s</w:t>
                  </w:r>
                  <w:r w:rsidRPr="00D41AA2">
                    <w:rPr>
                      <w:rStyle w:val="Code"/>
                    </w:rPr>
                    <w:t>tate</w:t>
                  </w:r>
                </w:p>
              </w:tc>
              <w:tc>
                <w:tcPr>
                  <w:tcW w:w="828" w:type="pct"/>
                  <w:shd w:val="clear" w:color="auto" w:fill="auto"/>
                </w:tcPr>
                <w:p w14:paraId="58E23DF3" w14:textId="77777777" w:rsidR="0021736C" w:rsidRPr="00586B6B" w:rsidRDefault="0021736C" w:rsidP="00D8795C">
                  <w:pPr>
                    <w:pStyle w:val="TAL"/>
                    <w:rPr>
                      <w:rStyle w:val="Datatypechar"/>
                    </w:rPr>
                  </w:pPr>
                  <w:r w:rsidRPr="00586B6B">
                    <w:rPr>
                      <w:rStyle w:val="Datatypechar"/>
                    </w:rPr>
                    <w:t>Enumeration of Strings</w:t>
                  </w:r>
                </w:p>
              </w:tc>
              <w:tc>
                <w:tcPr>
                  <w:tcW w:w="611" w:type="pct"/>
                  <w:shd w:val="clear" w:color="auto" w:fill="auto"/>
                </w:tcPr>
                <w:p w14:paraId="7A6F6DA3" w14:textId="77777777" w:rsidR="0021736C" w:rsidRPr="00586B6B" w:rsidRDefault="0021736C" w:rsidP="00D8795C">
                  <w:pPr>
                    <w:pStyle w:val="TAL"/>
                    <w:jc w:val="center"/>
                  </w:pPr>
                  <w:r w:rsidRPr="00586B6B">
                    <w:t>1..1</w:t>
                  </w:r>
                </w:p>
              </w:tc>
              <w:tc>
                <w:tcPr>
                  <w:tcW w:w="450" w:type="pct"/>
                </w:tcPr>
                <w:p w14:paraId="1FCE08AB" w14:textId="77777777" w:rsidR="0021736C" w:rsidRPr="00586B6B" w:rsidRDefault="0021736C" w:rsidP="00D8795C">
                  <w:pPr>
                    <w:pStyle w:val="TAC"/>
                  </w:pPr>
                  <w:r w:rsidRPr="00586B6B">
                    <w:t>C: RO</w:t>
                  </w:r>
                  <w:r w:rsidRPr="00586B6B">
                    <w:br/>
                    <w:t>R: RO</w:t>
                  </w:r>
                  <w:r>
                    <w:br/>
                  </w:r>
                  <w:r w:rsidRPr="00586B6B">
                    <w:t>U: RO</w:t>
                  </w:r>
                </w:p>
              </w:tc>
              <w:tc>
                <w:tcPr>
                  <w:tcW w:w="302" w:type="pct"/>
                  <w:shd w:val="clear" w:color="auto" w:fill="auto"/>
                </w:tcPr>
                <w:p w14:paraId="3E2F44BD" w14:textId="77777777" w:rsidR="0021736C" w:rsidRPr="00586B6B" w:rsidRDefault="0021736C" w:rsidP="00D8795C">
                  <w:pPr>
                    <w:pStyle w:val="TAL"/>
                  </w:pPr>
                </w:p>
              </w:tc>
              <w:tc>
                <w:tcPr>
                  <w:tcW w:w="1746" w:type="pct"/>
                  <w:shd w:val="clear" w:color="auto" w:fill="auto"/>
                </w:tcPr>
                <w:p w14:paraId="366CDE7A" w14:textId="77777777" w:rsidR="0021736C" w:rsidRPr="00586B6B" w:rsidRDefault="0021736C" w:rsidP="00D8795C">
                  <w:pPr>
                    <w:pStyle w:val="TAL"/>
                  </w:pPr>
                  <w:r w:rsidRPr="00586B6B">
                    <w:t xml:space="preserve">A Policy Template may be in the </w:t>
                  </w:r>
                  <w:r w:rsidRPr="00D41AA2">
                    <w:rPr>
                      <w:rStyle w:val="Code"/>
                    </w:rPr>
                    <w:t>PENDING</w:t>
                  </w:r>
                  <w:r>
                    <w:t xml:space="preserve">, </w:t>
                  </w:r>
                  <w:r w:rsidRPr="00D41AA2">
                    <w:rPr>
                      <w:rStyle w:val="Code"/>
                    </w:rPr>
                    <w:t>INVALID</w:t>
                  </w:r>
                  <w:r>
                    <w:t xml:space="preserve">, </w:t>
                  </w:r>
                  <w:r w:rsidRPr="00D41AA2">
                    <w:rPr>
                      <w:rStyle w:val="Code"/>
                    </w:rPr>
                    <w:t>READY</w:t>
                  </w:r>
                  <w:r>
                    <w:t xml:space="preserve">, or </w:t>
                  </w:r>
                  <w:r w:rsidRPr="00D41AA2">
                    <w:rPr>
                      <w:rStyle w:val="Code"/>
                    </w:rPr>
                    <w:t>SUSPENDED</w:t>
                  </w:r>
                  <w:r>
                    <w:t xml:space="preserve"> </w:t>
                  </w:r>
                  <w:r w:rsidRPr="00586B6B">
                    <w:t>state.</w:t>
                  </w:r>
                </w:p>
                <w:p w14:paraId="099FC3AB" w14:textId="77777777" w:rsidR="0021736C" w:rsidRPr="00586B6B" w:rsidRDefault="0021736C" w:rsidP="00D8795C">
                  <w:pPr>
                    <w:pStyle w:val="TALcontinuation"/>
                    <w:spacing w:before="60"/>
                  </w:pPr>
                  <w:r w:rsidRPr="00586B6B">
                    <w:t xml:space="preserve">Only a Policy Template in the </w:t>
                  </w:r>
                  <w:r w:rsidRPr="00C522DE">
                    <w:rPr>
                      <w:rStyle w:val="Code"/>
                    </w:rPr>
                    <w:t>READY</w:t>
                  </w:r>
                  <w:r w:rsidRPr="00586B6B">
                    <w:t xml:space="preserve"> state may be instantiated as a Dynamic Policy Instance and applied to </w:t>
                  </w:r>
                  <w:r>
                    <w:t xml:space="preserve">media </w:t>
                  </w:r>
                  <w:r w:rsidRPr="00586B6B">
                    <w:t>streaming sessions.</w:t>
                  </w:r>
                </w:p>
              </w:tc>
            </w:tr>
            <w:tr w:rsidR="0021736C" w:rsidRPr="00586B6B" w14:paraId="2731B28B" w14:textId="77777777" w:rsidTr="00D8795C">
              <w:tc>
                <w:tcPr>
                  <w:tcW w:w="1063" w:type="pct"/>
                  <w:gridSpan w:val="2"/>
                </w:tcPr>
                <w:p w14:paraId="262528A1" w14:textId="77777777" w:rsidR="0021736C" w:rsidRPr="00D41AA2" w:rsidRDefault="0021736C" w:rsidP="00D8795C">
                  <w:pPr>
                    <w:pStyle w:val="TAL"/>
                    <w:tabs>
                      <w:tab w:val="left" w:pos="425"/>
                      <w:tab w:val="left" w:pos="851"/>
                    </w:tabs>
                    <w:rPr>
                      <w:rStyle w:val="Code"/>
                    </w:rPr>
                  </w:pPr>
                  <w:r w:rsidRPr="00D41AA2">
                    <w:rPr>
                      <w:rStyle w:val="Code"/>
                    </w:rPr>
                    <w:t>apiEndPoint</w:t>
                  </w:r>
                </w:p>
              </w:tc>
              <w:tc>
                <w:tcPr>
                  <w:tcW w:w="828" w:type="pct"/>
                  <w:shd w:val="clear" w:color="auto" w:fill="auto"/>
                </w:tcPr>
                <w:p w14:paraId="7A94603B" w14:textId="77777777" w:rsidR="0021736C" w:rsidRPr="00586B6B" w:rsidRDefault="0021736C" w:rsidP="00D8795C">
                  <w:pPr>
                    <w:pStyle w:val="TAL"/>
                    <w:rPr>
                      <w:rStyle w:val="Datatypechar"/>
                    </w:rPr>
                  </w:pPr>
                  <w:r w:rsidRPr="00586B6B">
                    <w:rPr>
                      <w:rStyle w:val="Datatypechar"/>
                    </w:rPr>
                    <w:t>String</w:t>
                  </w:r>
                </w:p>
              </w:tc>
              <w:tc>
                <w:tcPr>
                  <w:tcW w:w="611" w:type="pct"/>
                  <w:shd w:val="clear" w:color="auto" w:fill="auto"/>
                </w:tcPr>
                <w:p w14:paraId="293CBD08" w14:textId="77777777" w:rsidR="0021736C" w:rsidRPr="00586B6B" w:rsidRDefault="0021736C" w:rsidP="00D8795C">
                  <w:pPr>
                    <w:pStyle w:val="TAL"/>
                    <w:jc w:val="center"/>
                  </w:pPr>
                  <w:r w:rsidRPr="00586B6B">
                    <w:t>1..1</w:t>
                  </w:r>
                </w:p>
              </w:tc>
              <w:tc>
                <w:tcPr>
                  <w:tcW w:w="450" w:type="pct"/>
                </w:tcPr>
                <w:p w14:paraId="1A2CB0A7" w14:textId="77777777" w:rsidR="0021736C" w:rsidRPr="00586B6B" w:rsidRDefault="0021736C" w:rsidP="00D8795C">
                  <w:pPr>
                    <w:pStyle w:val="TAC"/>
                  </w:pPr>
                  <w:r w:rsidRPr="00586B6B">
                    <w:t>C: RW</w:t>
                  </w:r>
                  <w:r w:rsidRPr="00586B6B">
                    <w:br/>
                    <w:t>R: RO</w:t>
                  </w:r>
                  <w:r>
                    <w:br/>
                  </w:r>
                  <w:r w:rsidRPr="00586B6B">
                    <w:t>U: RW</w:t>
                  </w:r>
                </w:p>
              </w:tc>
              <w:tc>
                <w:tcPr>
                  <w:tcW w:w="302" w:type="pct"/>
                  <w:shd w:val="clear" w:color="auto" w:fill="auto"/>
                </w:tcPr>
                <w:p w14:paraId="3F81BADA" w14:textId="77777777" w:rsidR="0021736C" w:rsidRPr="00586B6B" w:rsidRDefault="0021736C" w:rsidP="00D8795C">
                  <w:pPr>
                    <w:pStyle w:val="TAL"/>
                  </w:pPr>
                  <w:r w:rsidRPr="00586B6B">
                    <w:t>MNO Admin</w:t>
                  </w:r>
                </w:p>
              </w:tc>
              <w:tc>
                <w:tcPr>
                  <w:tcW w:w="1746" w:type="pct"/>
                  <w:shd w:val="clear" w:color="auto" w:fill="auto"/>
                </w:tcPr>
                <w:p w14:paraId="6EEA2245" w14:textId="77777777" w:rsidR="0021736C" w:rsidRPr="00586B6B" w:rsidRDefault="0021736C" w:rsidP="00D8795C">
                  <w:pPr>
                    <w:pStyle w:val="TAL"/>
                  </w:pPr>
                  <w:r w:rsidRPr="00586B6B">
                    <w:t>The API endpoint that should be invoked when activating a Dynamic Policy Instance based on this Policy Template.</w:t>
                  </w:r>
                </w:p>
              </w:tc>
            </w:tr>
            <w:tr w:rsidR="0021736C" w:rsidRPr="00586B6B" w14:paraId="1C0B7B20" w14:textId="77777777" w:rsidTr="00D8795C">
              <w:tc>
                <w:tcPr>
                  <w:tcW w:w="1063" w:type="pct"/>
                  <w:gridSpan w:val="2"/>
                </w:tcPr>
                <w:p w14:paraId="389B538A" w14:textId="77777777" w:rsidR="0021736C" w:rsidRPr="00D41AA2" w:rsidRDefault="0021736C" w:rsidP="00D8795C">
                  <w:pPr>
                    <w:pStyle w:val="TAL"/>
                    <w:keepNext w:val="0"/>
                    <w:tabs>
                      <w:tab w:val="left" w:pos="425"/>
                      <w:tab w:val="left" w:pos="851"/>
                    </w:tabs>
                    <w:rPr>
                      <w:rStyle w:val="Code"/>
                    </w:rPr>
                  </w:pPr>
                  <w:r w:rsidRPr="00D41AA2">
                    <w:rPr>
                      <w:rStyle w:val="Code"/>
                    </w:rPr>
                    <w:t>apiType</w:t>
                  </w:r>
                </w:p>
              </w:tc>
              <w:tc>
                <w:tcPr>
                  <w:tcW w:w="828" w:type="pct"/>
                  <w:shd w:val="clear" w:color="auto" w:fill="auto"/>
                </w:tcPr>
                <w:p w14:paraId="39E0B531" w14:textId="77777777" w:rsidR="0021736C" w:rsidRPr="00586B6B" w:rsidRDefault="0021736C" w:rsidP="00D8795C">
                  <w:pPr>
                    <w:pStyle w:val="TAL"/>
                    <w:rPr>
                      <w:rStyle w:val="Datatypechar"/>
                    </w:rPr>
                  </w:pPr>
                  <w:r w:rsidRPr="00586B6B">
                    <w:rPr>
                      <w:rStyle w:val="Datatypechar"/>
                    </w:rPr>
                    <w:t>Enumeration of Strings</w:t>
                  </w:r>
                </w:p>
              </w:tc>
              <w:tc>
                <w:tcPr>
                  <w:tcW w:w="611" w:type="pct"/>
                  <w:shd w:val="clear" w:color="auto" w:fill="auto"/>
                </w:tcPr>
                <w:p w14:paraId="7C93ED64" w14:textId="77777777" w:rsidR="0021736C" w:rsidRPr="00586B6B" w:rsidRDefault="0021736C" w:rsidP="00D8795C">
                  <w:pPr>
                    <w:pStyle w:val="TAL"/>
                    <w:jc w:val="center"/>
                  </w:pPr>
                  <w:r w:rsidRPr="00586B6B">
                    <w:t>1..1</w:t>
                  </w:r>
                </w:p>
              </w:tc>
              <w:tc>
                <w:tcPr>
                  <w:tcW w:w="450" w:type="pct"/>
                </w:tcPr>
                <w:p w14:paraId="5207184D" w14:textId="77777777" w:rsidR="0021736C" w:rsidRPr="00586B6B" w:rsidRDefault="0021736C" w:rsidP="00D8795C">
                  <w:pPr>
                    <w:pStyle w:val="TAC"/>
                  </w:pPr>
                  <w:r w:rsidRPr="00586B6B">
                    <w:t>C: RW</w:t>
                  </w:r>
                  <w:r w:rsidRPr="00586B6B">
                    <w:br/>
                    <w:t>R: RO</w:t>
                  </w:r>
                  <w:r>
                    <w:br/>
                  </w:r>
                  <w:r w:rsidRPr="00586B6B">
                    <w:t>U: RW</w:t>
                  </w:r>
                </w:p>
              </w:tc>
              <w:tc>
                <w:tcPr>
                  <w:tcW w:w="302" w:type="pct"/>
                  <w:shd w:val="clear" w:color="auto" w:fill="auto"/>
                </w:tcPr>
                <w:p w14:paraId="753C2F4A" w14:textId="77777777" w:rsidR="0021736C" w:rsidRPr="00586B6B" w:rsidRDefault="0021736C" w:rsidP="00D8795C">
                  <w:pPr>
                    <w:pStyle w:val="TAL"/>
                  </w:pPr>
                  <w:r w:rsidRPr="00586B6B">
                    <w:t>MNO Admin</w:t>
                  </w:r>
                </w:p>
              </w:tc>
              <w:tc>
                <w:tcPr>
                  <w:tcW w:w="1746" w:type="pct"/>
                  <w:shd w:val="clear" w:color="auto" w:fill="auto"/>
                </w:tcPr>
                <w:p w14:paraId="20EF2A9D" w14:textId="77777777" w:rsidR="0021736C" w:rsidRPr="00586B6B" w:rsidRDefault="0021736C" w:rsidP="00D8795C">
                  <w:pPr>
                    <w:pStyle w:val="TALcontinuation"/>
                    <w:spacing w:before="60"/>
                  </w:pPr>
                  <w:r w:rsidRPr="00C522DE">
                    <w:rPr>
                      <w:rStyle w:val="Code"/>
                    </w:rPr>
                    <w:t>N5</w:t>
                  </w:r>
                  <w:r w:rsidRPr="00586B6B">
                    <w:t>: Npcf</w:t>
                  </w:r>
                  <w:r>
                    <w:t>_</w:t>
                  </w:r>
                  <w:r w:rsidRPr="00586B6B">
                    <w:t>PolicyAuthorization Service.</w:t>
                  </w:r>
                </w:p>
                <w:p w14:paraId="12427EE9" w14:textId="77777777" w:rsidR="0021736C" w:rsidRPr="00586B6B" w:rsidRDefault="0021736C" w:rsidP="00D8795C">
                  <w:pPr>
                    <w:pStyle w:val="TALcontinuation"/>
                    <w:spacing w:before="60"/>
                  </w:pPr>
                  <w:r w:rsidRPr="00C522DE">
                    <w:rPr>
                      <w:rStyle w:val="Code"/>
                    </w:rPr>
                    <w:t>N33</w:t>
                  </w:r>
                  <w:r w:rsidRPr="00586B6B">
                    <w:t>: AsSessionWithQoS or ChargableParty.</w:t>
                  </w:r>
                </w:p>
              </w:tc>
            </w:tr>
            <w:tr w:rsidR="0021736C" w:rsidRPr="00586B6B" w14:paraId="35115458" w14:textId="77777777" w:rsidTr="00D8795C">
              <w:tc>
                <w:tcPr>
                  <w:tcW w:w="1063" w:type="pct"/>
                  <w:gridSpan w:val="2"/>
                </w:tcPr>
                <w:p w14:paraId="7F7F433A" w14:textId="77777777" w:rsidR="0021736C" w:rsidRPr="00D41AA2" w:rsidRDefault="0021736C" w:rsidP="00D8795C">
                  <w:pPr>
                    <w:pStyle w:val="TAL"/>
                    <w:keepNext w:val="0"/>
                    <w:tabs>
                      <w:tab w:val="left" w:pos="425"/>
                      <w:tab w:val="left" w:pos="851"/>
                    </w:tabs>
                    <w:rPr>
                      <w:rStyle w:val="Code"/>
                    </w:rPr>
                  </w:pPr>
                  <w:r w:rsidRPr="00D41AA2">
                    <w:rPr>
                      <w:rStyle w:val="Code"/>
                    </w:rPr>
                    <w:t>externalReference</w:t>
                  </w:r>
                </w:p>
              </w:tc>
              <w:tc>
                <w:tcPr>
                  <w:tcW w:w="828" w:type="pct"/>
                  <w:shd w:val="clear" w:color="auto" w:fill="auto"/>
                </w:tcPr>
                <w:p w14:paraId="504308A6" w14:textId="77777777" w:rsidR="0021736C" w:rsidRPr="00586B6B" w:rsidDel="00523D23" w:rsidRDefault="0021736C" w:rsidP="00D8795C">
                  <w:pPr>
                    <w:pStyle w:val="TAL"/>
                    <w:keepNext w:val="0"/>
                    <w:rPr>
                      <w:rStyle w:val="Datatypechar"/>
                    </w:rPr>
                  </w:pPr>
                  <w:r w:rsidRPr="00586B6B">
                    <w:rPr>
                      <w:rStyle w:val="Datatypechar"/>
                    </w:rPr>
                    <w:t>String</w:t>
                  </w:r>
                </w:p>
              </w:tc>
              <w:tc>
                <w:tcPr>
                  <w:tcW w:w="611" w:type="pct"/>
                  <w:shd w:val="clear" w:color="auto" w:fill="auto"/>
                </w:tcPr>
                <w:p w14:paraId="36AF9675" w14:textId="77777777" w:rsidR="0021736C" w:rsidRPr="00586B6B" w:rsidRDefault="0021736C" w:rsidP="00D8795C">
                  <w:pPr>
                    <w:pStyle w:val="TAL"/>
                    <w:keepNext w:val="0"/>
                    <w:jc w:val="center"/>
                  </w:pPr>
                  <w:r w:rsidRPr="00586B6B">
                    <w:t>1..1</w:t>
                  </w:r>
                </w:p>
              </w:tc>
              <w:tc>
                <w:tcPr>
                  <w:tcW w:w="450" w:type="pct"/>
                </w:tcPr>
                <w:p w14:paraId="092BCB4B" w14:textId="77777777" w:rsidR="0021736C" w:rsidRPr="00586B6B" w:rsidRDefault="0021736C" w:rsidP="00D8795C">
                  <w:pPr>
                    <w:pStyle w:val="TAC"/>
                    <w:keepNext w:val="0"/>
                  </w:pPr>
                  <w:r w:rsidRPr="00586B6B">
                    <w:t>C: RW</w:t>
                  </w:r>
                  <w:r w:rsidRPr="00586B6B">
                    <w:br/>
                    <w:t>R: RO</w:t>
                  </w:r>
                  <w:r>
                    <w:br/>
                  </w:r>
                  <w:r w:rsidRPr="00586B6B">
                    <w:t>U: RW</w:t>
                  </w:r>
                </w:p>
              </w:tc>
              <w:tc>
                <w:tcPr>
                  <w:tcW w:w="302" w:type="pct"/>
                  <w:shd w:val="clear" w:color="auto" w:fill="auto"/>
                </w:tcPr>
                <w:p w14:paraId="7022A5FB" w14:textId="77777777" w:rsidR="0021736C" w:rsidRPr="00586B6B" w:rsidRDefault="0021736C" w:rsidP="00D8795C">
                  <w:pPr>
                    <w:pStyle w:val="TAL"/>
                    <w:keepNext w:val="0"/>
                  </w:pPr>
                </w:p>
              </w:tc>
              <w:tc>
                <w:tcPr>
                  <w:tcW w:w="1746" w:type="pct"/>
                  <w:shd w:val="clear" w:color="auto" w:fill="auto"/>
                </w:tcPr>
                <w:p w14:paraId="7C466EB0" w14:textId="77777777" w:rsidR="0021736C" w:rsidRPr="00586B6B" w:rsidRDefault="0021736C" w:rsidP="00D8795C">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21736C" w:rsidRPr="00586B6B" w14:paraId="661BE34C" w14:textId="77777777" w:rsidTr="00D8795C">
              <w:tc>
                <w:tcPr>
                  <w:tcW w:w="1063" w:type="pct"/>
                  <w:gridSpan w:val="2"/>
                </w:tcPr>
                <w:p w14:paraId="74DD77ED" w14:textId="77777777" w:rsidR="0021736C" w:rsidRPr="00D41AA2" w:rsidRDefault="0021736C" w:rsidP="00D8795C">
                  <w:pPr>
                    <w:pStyle w:val="TAL"/>
                    <w:keepNext w:val="0"/>
                    <w:tabs>
                      <w:tab w:val="left" w:pos="425"/>
                      <w:tab w:val="left" w:pos="851"/>
                    </w:tabs>
                    <w:rPr>
                      <w:rStyle w:val="Code"/>
                    </w:rPr>
                  </w:pPr>
                  <w:r w:rsidRPr="00D41AA2">
                    <w:rPr>
                      <w:rStyle w:val="Code"/>
                    </w:rPr>
                    <w:t>qoSSpecification</w:t>
                  </w:r>
                </w:p>
              </w:tc>
              <w:tc>
                <w:tcPr>
                  <w:tcW w:w="828" w:type="pct"/>
                  <w:shd w:val="clear" w:color="auto" w:fill="auto"/>
                </w:tcPr>
                <w:p w14:paraId="6F4EB5A2" w14:textId="77777777" w:rsidR="0021736C" w:rsidRPr="00586B6B" w:rsidRDefault="0021736C" w:rsidP="00D8795C">
                  <w:pPr>
                    <w:pStyle w:val="TAL"/>
                    <w:keepNext w:val="0"/>
                    <w:rPr>
                      <w:rStyle w:val="Datatypechar"/>
                    </w:rPr>
                  </w:pPr>
                  <w:r w:rsidRPr="00586B6B">
                    <w:rPr>
                      <w:rStyle w:val="Datatypechar"/>
                    </w:rPr>
                    <w:t>M1QoS</w:t>
                  </w:r>
                  <w:r>
                    <w:rPr>
                      <w:rStyle w:val="Datatypechar"/>
                    </w:rPr>
                    <w:t>‌</w:t>
                  </w:r>
                  <w:r w:rsidRPr="00586B6B">
                    <w:rPr>
                      <w:rStyle w:val="Datatypechar"/>
                    </w:rPr>
                    <w:t>Specification</w:t>
                  </w:r>
                </w:p>
              </w:tc>
              <w:tc>
                <w:tcPr>
                  <w:tcW w:w="611" w:type="pct"/>
                  <w:shd w:val="clear" w:color="auto" w:fill="auto"/>
                </w:tcPr>
                <w:p w14:paraId="399AEF7A" w14:textId="77777777" w:rsidR="0021736C" w:rsidRPr="00586B6B" w:rsidRDefault="0021736C" w:rsidP="00D8795C">
                  <w:pPr>
                    <w:pStyle w:val="TAL"/>
                    <w:keepNext w:val="0"/>
                    <w:jc w:val="center"/>
                  </w:pPr>
                  <w:r w:rsidRPr="00586B6B">
                    <w:t>0..1</w:t>
                  </w:r>
                </w:p>
              </w:tc>
              <w:tc>
                <w:tcPr>
                  <w:tcW w:w="450" w:type="pct"/>
                </w:tcPr>
                <w:p w14:paraId="07E1FD41" w14:textId="77777777" w:rsidR="0021736C" w:rsidRPr="00586B6B" w:rsidRDefault="0021736C" w:rsidP="00D8795C">
                  <w:pPr>
                    <w:pStyle w:val="TAC"/>
                    <w:keepNext w:val="0"/>
                  </w:pPr>
                  <w:r w:rsidRPr="00586B6B">
                    <w:t>C: RW</w:t>
                  </w:r>
                  <w:r w:rsidRPr="00586B6B">
                    <w:br/>
                    <w:t>R: RO</w:t>
                  </w:r>
                  <w:r>
                    <w:br/>
                  </w:r>
                  <w:r w:rsidRPr="00586B6B">
                    <w:t>U: RW</w:t>
                  </w:r>
                </w:p>
              </w:tc>
              <w:tc>
                <w:tcPr>
                  <w:tcW w:w="302" w:type="pct"/>
                  <w:shd w:val="clear" w:color="auto" w:fill="auto"/>
                </w:tcPr>
                <w:p w14:paraId="03BD699A" w14:textId="77777777" w:rsidR="0021736C" w:rsidRPr="00586B6B" w:rsidRDefault="0021736C" w:rsidP="00D8795C">
                  <w:pPr>
                    <w:pStyle w:val="TAL"/>
                    <w:keepNext w:val="0"/>
                  </w:pPr>
                </w:p>
              </w:tc>
              <w:tc>
                <w:tcPr>
                  <w:tcW w:w="1746" w:type="pct"/>
                  <w:shd w:val="clear" w:color="auto" w:fill="auto"/>
                </w:tcPr>
                <w:p w14:paraId="1488FB43" w14:textId="77777777" w:rsidR="0021736C" w:rsidRPr="00586B6B" w:rsidRDefault="0021736C" w:rsidP="00D8795C">
                  <w:pPr>
                    <w:pStyle w:val="TAL"/>
                    <w:keepNext w:val="0"/>
                  </w:pPr>
                  <w:r w:rsidRPr="00586B6B">
                    <w:t xml:space="preserve">Specifies the network quality of service to be applied to </w:t>
                  </w:r>
                  <w:r>
                    <w:t xml:space="preserve">media </w:t>
                  </w:r>
                  <w:r w:rsidRPr="00586B6B">
                    <w:t>streaming sessions at this Policy Template.</w:t>
                  </w:r>
                </w:p>
              </w:tc>
            </w:tr>
            <w:tr w:rsidR="0021736C" w:rsidRPr="00586B6B" w14:paraId="7D085050" w14:textId="77777777" w:rsidTr="00D8795C">
              <w:tc>
                <w:tcPr>
                  <w:tcW w:w="1063" w:type="pct"/>
                  <w:gridSpan w:val="2"/>
                </w:tcPr>
                <w:p w14:paraId="56EBD005" w14:textId="77777777" w:rsidR="0021736C" w:rsidRPr="00D41AA2" w:rsidRDefault="0021736C" w:rsidP="00D8795C">
                  <w:pPr>
                    <w:pStyle w:val="TAL"/>
                    <w:tabs>
                      <w:tab w:val="left" w:pos="425"/>
                      <w:tab w:val="left" w:pos="851"/>
                    </w:tabs>
                    <w:rPr>
                      <w:rStyle w:val="Code"/>
                    </w:rPr>
                  </w:pPr>
                  <w:r>
                    <w:rPr>
                      <w:rStyle w:val="Code"/>
                    </w:rPr>
                    <w:t>a</w:t>
                  </w:r>
                  <w:r w:rsidRPr="00D41AA2">
                    <w:rPr>
                      <w:rStyle w:val="Code"/>
                    </w:rPr>
                    <w:t>pplicationSession‌Context</w:t>
                  </w:r>
                </w:p>
              </w:tc>
              <w:tc>
                <w:tcPr>
                  <w:tcW w:w="828" w:type="pct"/>
                  <w:shd w:val="clear" w:color="auto" w:fill="auto"/>
                </w:tcPr>
                <w:p w14:paraId="2F9841DC" w14:textId="77777777" w:rsidR="0021736C" w:rsidRPr="00CB38BC" w:rsidRDefault="0021736C" w:rsidP="00D8795C">
                  <w:pPr>
                    <w:pStyle w:val="TAL"/>
                    <w:rPr>
                      <w:rStyle w:val="Datatypechar"/>
                      <w:highlight w:val="yellow"/>
                    </w:rPr>
                  </w:pPr>
                  <w:r w:rsidRPr="00194695">
                    <w:rPr>
                      <w:rStyle w:val="Datatypechar"/>
                    </w:rPr>
                    <w:t>Object</w:t>
                  </w:r>
                </w:p>
              </w:tc>
              <w:tc>
                <w:tcPr>
                  <w:tcW w:w="611" w:type="pct"/>
                  <w:shd w:val="clear" w:color="auto" w:fill="auto"/>
                </w:tcPr>
                <w:p w14:paraId="7F2359ED" w14:textId="77777777" w:rsidR="0021736C" w:rsidRPr="00586B6B" w:rsidRDefault="0021736C" w:rsidP="00D8795C">
                  <w:pPr>
                    <w:pStyle w:val="TAL"/>
                    <w:jc w:val="center"/>
                  </w:pPr>
                  <w:r w:rsidRPr="00586B6B">
                    <w:t>1..1</w:t>
                  </w:r>
                </w:p>
              </w:tc>
              <w:tc>
                <w:tcPr>
                  <w:tcW w:w="450" w:type="pct"/>
                </w:tcPr>
                <w:p w14:paraId="0A3DE478" w14:textId="77777777" w:rsidR="0021736C" w:rsidRPr="00586B6B" w:rsidRDefault="0021736C" w:rsidP="00D8795C">
                  <w:pPr>
                    <w:pStyle w:val="TAC"/>
                  </w:pPr>
                </w:p>
              </w:tc>
              <w:tc>
                <w:tcPr>
                  <w:tcW w:w="302" w:type="pct"/>
                  <w:shd w:val="clear" w:color="auto" w:fill="auto"/>
                </w:tcPr>
                <w:p w14:paraId="03727D61" w14:textId="77777777" w:rsidR="0021736C" w:rsidRPr="00586B6B" w:rsidRDefault="0021736C" w:rsidP="00D8795C">
                  <w:pPr>
                    <w:pStyle w:val="TAL"/>
                  </w:pPr>
                </w:p>
              </w:tc>
              <w:tc>
                <w:tcPr>
                  <w:tcW w:w="1746" w:type="pct"/>
                  <w:shd w:val="clear" w:color="auto" w:fill="auto"/>
                </w:tcPr>
                <w:p w14:paraId="5A40A50A" w14:textId="77777777" w:rsidR="0021736C" w:rsidRPr="00586B6B" w:rsidRDefault="0021736C" w:rsidP="00D8795C">
                  <w:pPr>
                    <w:pStyle w:val="TAL"/>
                  </w:pPr>
                  <w:r w:rsidRPr="00586B6B">
                    <w:t>Specifies information about the application session context to which this Policy Template can be applied.</w:t>
                  </w:r>
                </w:p>
              </w:tc>
            </w:tr>
            <w:tr w:rsidR="0021736C" w:rsidRPr="00586B6B" w14:paraId="0676B6C2" w14:textId="77777777" w:rsidTr="00D8795C">
              <w:tc>
                <w:tcPr>
                  <w:tcW w:w="1063" w:type="pct"/>
                  <w:gridSpan w:val="2"/>
                </w:tcPr>
                <w:p w14:paraId="42FE0B8B" w14:textId="77777777" w:rsidR="0021736C" w:rsidRPr="00D41AA2" w:rsidRDefault="0021736C" w:rsidP="00D8795C">
                  <w:pPr>
                    <w:pStyle w:val="TAL"/>
                    <w:tabs>
                      <w:tab w:val="left" w:pos="425"/>
                      <w:tab w:val="left" w:pos="851"/>
                    </w:tabs>
                    <w:rPr>
                      <w:rStyle w:val="Code"/>
                    </w:rPr>
                  </w:pPr>
                  <w:r w:rsidRPr="00D41AA2">
                    <w:rPr>
                      <w:rStyle w:val="Code"/>
                    </w:rPr>
                    <w:tab/>
                    <w:t>afAppId</w:t>
                  </w:r>
                </w:p>
              </w:tc>
              <w:tc>
                <w:tcPr>
                  <w:tcW w:w="828" w:type="pct"/>
                  <w:shd w:val="clear" w:color="auto" w:fill="auto"/>
                </w:tcPr>
                <w:p w14:paraId="270D9E5A" w14:textId="77777777" w:rsidR="0021736C" w:rsidRPr="00586B6B" w:rsidRDefault="0021736C" w:rsidP="00D8795C">
                  <w:pPr>
                    <w:pStyle w:val="TAL"/>
                    <w:rPr>
                      <w:rStyle w:val="Datatypechar"/>
                    </w:rPr>
                  </w:pPr>
                  <w:r w:rsidRPr="00586B6B">
                    <w:rPr>
                      <w:rStyle w:val="Datatypechar"/>
                    </w:rPr>
                    <w:t>AfAppId</w:t>
                  </w:r>
                </w:p>
              </w:tc>
              <w:tc>
                <w:tcPr>
                  <w:tcW w:w="611" w:type="pct"/>
                  <w:shd w:val="clear" w:color="auto" w:fill="auto"/>
                </w:tcPr>
                <w:p w14:paraId="5080A7C7" w14:textId="77777777" w:rsidR="0021736C" w:rsidRPr="00586B6B" w:rsidRDefault="0021736C" w:rsidP="00D8795C">
                  <w:pPr>
                    <w:pStyle w:val="TAL"/>
                    <w:jc w:val="center"/>
                  </w:pPr>
                  <w:r w:rsidRPr="00586B6B">
                    <w:t>0..1</w:t>
                  </w:r>
                </w:p>
              </w:tc>
              <w:tc>
                <w:tcPr>
                  <w:tcW w:w="450" w:type="pct"/>
                </w:tcPr>
                <w:p w14:paraId="72B16943" w14:textId="77777777" w:rsidR="0021736C" w:rsidRPr="00586B6B" w:rsidRDefault="0021736C" w:rsidP="00D8795C">
                  <w:pPr>
                    <w:pStyle w:val="TAC"/>
                  </w:pPr>
                  <w:r w:rsidRPr="00586B6B">
                    <w:t>C: RW</w:t>
                  </w:r>
                  <w:r w:rsidRPr="00586B6B">
                    <w:br/>
                    <w:t>R: R</w:t>
                  </w:r>
                  <w:r>
                    <w:t>W</w:t>
                  </w:r>
                </w:p>
                <w:p w14:paraId="1B2025BB" w14:textId="77777777" w:rsidR="0021736C" w:rsidRPr="00586B6B" w:rsidRDefault="0021736C" w:rsidP="00D8795C">
                  <w:pPr>
                    <w:pStyle w:val="TAC"/>
                  </w:pPr>
                  <w:r w:rsidRPr="00586B6B">
                    <w:t xml:space="preserve">U: RW </w:t>
                  </w:r>
                </w:p>
              </w:tc>
              <w:tc>
                <w:tcPr>
                  <w:tcW w:w="302" w:type="pct"/>
                  <w:shd w:val="clear" w:color="auto" w:fill="auto"/>
                </w:tcPr>
                <w:p w14:paraId="3B542A1C" w14:textId="77777777" w:rsidR="0021736C" w:rsidRPr="00586B6B" w:rsidRDefault="0021736C" w:rsidP="00D8795C">
                  <w:pPr>
                    <w:pStyle w:val="TAL"/>
                  </w:pPr>
                </w:p>
              </w:tc>
              <w:tc>
                <w:tcPr>
                  <w:tcW w:w="1746" w:type="pct"/>
                  <w:vMerge w:val="restart"/>
                  <w:shd w:val="clear" w:color="auto" w:fill="auto"/>
                </w:tcPr>
                <w:p w14:paraId="26E05056" w14:textId="77777777" w:rsidR="0021736C" w:rsidRPr="00586B6B" w:rsidRDefault="0021736C" w:rsidP="00D8795C">
                  <w:pPr>
                    <w:pStyle w:val="TAL"/>
                  </w:pPr>
                  <w:r w:rsidRPr="00586B6B">
                    <w:t>As defined in clause 5.6.2.3 of TS 29.514 [34]</w:t>
                  </w:r>
                  <w:r>
                    <w:t xml:space="preserve"> and clause 5.3.2 of TS 29.571 [12].</w:t>
                  </w:r>
                </w:p>
              </w:tc>
            </w:tr>
            <w:tr w:rsidR="0021736C" w:rsidRPr="00586B6B" w14:paraId="007F99F0" w14:textId="77777777" w:rsidTr="00D8795C">
              <w:tc>
                <w:tcPr>
                  <w:tcW w:w="1063" w:type="pct"/>
                  <w:gridSpan w:val="2"/>
                </w:tcPr>
                <w:p w14:paraId="134DD6D8" w14:textId="77777777" w:rsidR="0021736C" w:rsidRPr="00D41AA2" w:rsidRDefault="0021736C" w:rsidP="00D8795C">
                  <w:pPr>
                    <w:pStyle w:val="TAL"/>
                    <w:tabs>
                      <w:tab w:val="left" w:pos="425"/>
                      <w:tab w:val="left" w:pos="851"/>
                    </w:tabs>
                    <w:rPr>
                      <w:rStyle w:val="Code"/>
                    </w:rPr>
                  </w:pPr>
                  <w:r w:rsidRPr="00D41AA2">
                    <w:rPr>
                      <w:rStyle w:val="Code"/>
                    </w:rPr>
                    <w:tab/>
                  </w:r>
                  <w:r w:rsidRPr="0046215E">
                    <w:rPr>
                      <w:rStyle w:val="Code"/>
                    </w:rPr>
                    <w:t>networkContexts</w:t>
                  </w:r>
                </w:p>
              </w:tc>
              <w:tc>
                <w:tcPr>
                  <w:tcW w:w="828" w:type="pct"/>
                  <w:shd w:val="clear" w:color="auto" w:fill="auto"/>
                </w:tcPr>
                <w:p w14:paraId="2C37CFF2" w14:textId="77777777" w:rsidR="0021736C" w:rsidRPr="00586B6B" w:rsidRDefault="0021736C" w:rsidP="00D8795C">
                  <w:pPr>
                    <w:pStyle w:val="TAL"/>
                    <w:rPr>
                      <w:rStyle w:val="Datatypechar"/>
                    </w:rPr>
                  </w:pPr>
                  <w:r>
                    <w:rPr>
                      <w:rStyle w:val="Datatypechar"/>
                    </w:rPr>
                    <w:t>Array(</w:t>
                  </w:r>
                  <w:r w:rsidRPr="00194695">
                    <w:rPr>
                      <w:rStyle w:val="Datatypechar"/>
                    </w:rPr>
                    <w:t>Object</w:t>
                  </w:r>
                  <w:r>
                    <w:rPr>
                      <w:rStyle w:val="Datatypechar"/>
                    </w:rPr>
                    <w:t>)</w:t>
                  </w:r>
                </w:p>
              </w:tc>
              <w:tc>
                <w:tcPr>
                  <w:tcW w:w="611" w:type="pct"/>
                  <w:shd w:val="clear" w:color="auto" w:fill="auto"/>
                </w:tcPr>
                <w:p w14:paraId="74314895" w14:textId="77777777" w:rsidR="0021736C" w:rsidRPr="00586B6B" w:rsidRDefault="0021736C" w:rsidP="00D8795C">
                  <w:pPr>
                    <w:pStyle w:val="TAL"/>
                    <w:jc w:val="center"/>
                  </w:pPr>
                  <w:r>
                    <w:t>0</w:t>
                  </w:r>
                  <w:r w:rsidRPr="00586B6B">
                    <w:t>..1</w:t>
                  </w:r>
                </w:p>
              </w:tc>
              <w:tc>
                <w:tcPr>
                  <w:tcW w:w="450" w:type="pct"/>
                </w:tcPr>
                <w:p w14:paraId="21BA7BE2" w14:textId="77777777" w:rsidR="0021736C" w:rsidRPr="00586B6B" w:rsidRDefault="0021736C" w:rsidP="00D8795C">
                  <w:pPr>
                    <w:pStyle w:val="TAC"/>
                  </w:pPr>
                </w:p>
              </w:tc>
              <w:tc>
                <w:tcPr>
                  <w:tcW w:w="302" w:type="pct"/>
                  <w:shd w:val="clear" w:color="auto" w:fill="auto"/>
                </w:tcPr>
                <w:p w14:paraId="0A2F5B68" w14:textId="77777777" w:rsidR="0021736C" w:rsidRPr="00586B6B" w:rsidRDefault="0021736C" w:rsidP="00D8795C">
                  <w:pPr>
                    <w:pStyle w:val="TAL"/>
                  </w:pPr>
                </w:p>
              </w:tc>
              <w:tc>
                <w:tcPr>
                  <w:tcW w:w="1746" w:type="pct"/>
                  <w:vMerge/>
                  <w:shd w:val="clear" w:color="auto" w:fill="auto"/>
                </w:tcPr>
                <w:p w14:paraId="55D25123" w14:textId="77777777" w:rsidR="0021736C" w:rsidRPr="00586B6B" w:rsidRDefault="0021736C" w:rsidP="00D8795C">
                  <w:pPr>
                    <w:pStyle w:val="TALcontinuation"/>
                    <w:spacing w:before="60"/>
                  </w:pPr>
                </w:p>
              </w:tc>
            </w:tr>
            <w:tr w:rsidR="0021736C" w:rsidRPr="00586B6B" w14:paraId="1A9F36F0" w14:textId="77777777" w:rsidTr="00D8795C">
              <w:tc>
                <w:tcPr>
                  <w:tcW w:w="159" w:type="pct"/>
                </w:tcPr>
                <w:p w14:paraId="3A414715" w14:textId="77777777" w:rsidR="0021736C" w:rsidRPr="00D41AA2" w:rsidRDefault="0021736C" w:rsidP="00D8795C">
                  <w:pPr>
                    <w:pStyle w:val="TAL"/>
                    <w:tabs>
                      <w:tab w:val="left" w:pos="425"/>
                      <w:tab w:val="left" w:pos="851"/>
                    </w:tabs>
                    <w:rPr>
                      <w:rStyle w:val="Code"/>
                    </w:rPr>
                  </w:pPr>
                </w:p>
              </w:tc>
              <w:tc>
                <w:tcPr>
                  <w:tcW w:w="904" w:type="pct"/>
                  <w:shd w:val="clear" w:color="auto" w:fill="auto"/>
                </w:tcPr>
                <w:p w14:paraId="7550C1A0" w14:textId="77777777" w:rsidR="0021736C" w:rsidRPr="00D41AA2" w:rsidRDefault="0021736C" w:rsidP="00D8795C">
                  <w:pPr>
                    <w:pStyle w:val="TAL"/>
                    <w:tabs>
                      <w:tab w:val="left" w:pos="425"/>
                      <w:tab w:val="left" w:pos="851"/>
                    </w:tabs>
                    <w:rPr>
                      <w:rStyle w:val="Code"/>
                    </w:rPr>
                  </w:pPr>
                  <w:r w:rsidRPr="00D41AA2">
                    <w:rPr>
                      <w:rStyle w:val="Code"/>
                    </w:rPr>
                    <w:tab/>
                  </w:r>
                  <w:r w:rsidRPr="00D32216">
                    <w:rPr>
                      <w:rStyle w:val="Code"/>
                    </w:rPr>
                    <w:t>sliceInfo</w:t>
                  </w:r>
                </w:p>
              </w:tc>
              <w:tc>
                <w:tcPr>
                  <w:tcW w:w="828" w:type="pct"/>
                  <w:shd w:val="clear" w:color="auto" w:fill="auto"/>
                </w:tcPr>
                <w:p w14:paraId="362109FE" w14:textId="77777777" w:rsidR="0021736C" w:rsidRPr="00586B6B" w:rsidRDefault="0021736C" w:rsidP="00D8795C">
                  <w:pPr>
                    <w:pStyle w:val="TAL"/>
                    <w:rPr>
                      <w:rStyle w:val="Datatypechar"/>
                    </w:rPr>
                  </w:pPr>
                  <w:r w:rsidRPr="00586B6B">
                    <w:rPr>
                      <w:rStyle w:val="Datatypechar"/>
                    </w:rPr>
                    <w:t>Snssai</w:t>
                  </w:r>
                </w:p>
              </w:tc>
              <w:tc>
                <w:tcPr>
                  <w:tcW w:w="611" w:type="pct"/>
                  <w:shd w:val="clear" w:color="auto" w:fill="auto"/>
                </w:tcPr>
                <w:p w14:paraId="2C891A49" w14:textId="77777777" w:rsidR="0021736C" w:rsidRPr="00586B6B" w:rsidRDefault="0021736C" w:rsidP="00D8795C">
                  <w:pPr>
                    <w:pStyle w:val="TAL"/>
                    <w:jc w:val="center"/>
                  </w:pPr>
                  <w:r w:rsidRPr="00586B6B">
                    <w:t>0..1</w:t>
                  </w:r>
                </w:p>
              </w:tc>
              <w:tc>
                <w:tcPr>
                  <w:tcW w:w="450" w:type="pct"/>
                </w:tcPr>
                <w:p w14:paraId="22C22129" w14:textId="77777777" w:rsidR="0021736C" w:rsidRPr="00586B6B" w:rsidRDefault="0021736C" w:rsidP="00D8795C">
                  <w:pPr>
                    <w:pStyle w:val="TAC"/>
                  </w:pPr>
                  <w:r w:rsidRPr="00586B6B">
                    <w:t>C: RW</w:t>
                  </w:r>
                  <w:r w:rsidRPr="00586B6B">
                    <w:br/>
                    <w:t>R: R</w:t>
                  </w:r>
                  <w:r>
                    <w:t>W</w:t>
                  </w:r>
                </w:p>
                <w:p w14:paraId="0C7EF60B" w14:textId="77777777" w:rsidR="0021736C" w:rsidRPr="00586B6B" w:rsidRDefault="0021736C" w:rsidP="00D8795C">
                  <w:pPr>
                    <w:pStyle w:val="TAC"/>
                  </w:pPr>
                  <w:r w:rsidRPr="00586B6B">
                    <w:t>U: RW</w:t>
                  </w:r>
                </w:p>
              </w:tc>
              <w:tc>
                <w:tcPr>
                  <w:tcW w:w="302" w:type="pct"/>
                  <w:shd w:val="clear" w:color="auto" w:fill="auto"/>
                </w:tcPr>
                <w:p w14:paraId="7DB1B6CB" w14:textId="77777777" w:rsidR="0021736C" w:rsidRPr="00586B6B" w:rsidRDefault="0021736C" w:rsidP="00D8795C">
                  <w:pPr>
                    <w:pStyle w:val="TAL"/>
                  </w:pPr>
                </w:p>
              </w:tc>
              <w:tc>
                <w:tcPr>
                  <w:tcW w:w="1746" w:type="pct"/>
                  <w:vMerge/>
                  <w:shd w:val="clear" w:color="auto" w:fill="auto"/>
                </w:tcPr>
                <w:p w14:paraId="25BE8FCB" w14:textId="77777777" w:rsidR="0021736C" w:rsidRPr="00586B6B" w:rsidRDefault="0021736C" w:rsidP="00D8795C">
                  <w:pPr>
                    <w:pStyle w:val="TALcontinuation"/>
                    <w:spacing w:before="60"/>
                  </w:pPr>
                </w:p>
              </w:tc>
            </w:tr>
            <w:tr w:rsidR="0021736C" w:rsidRPr="00586B6B" w14:paraId="7850F945" w14:textId="77777777" w:rsidTr="00D8795C">
              <w:tc>
                <w:tcPr>
                  <w:tcW w:w="159" w:type="pct"/>
                </w:tcPr>
                <w:p w14:paraId="690B6702" w14:textId="77777777" w:rsidR="0021736C" w:rsidRPr="00D41AA2" w:rsidRDefault="0021736C" w:rsidP="00D8795C">
                  <w:pPr>
                    <w:pStyle w:val="TAL"/>
                    <w:tabs>
                      <w:tab w:val="left" w:pos="425"/>
                      <w:tab w:val="left" w:pos="851"/>
                    </w:tabs>
                    <w:rPr>
                      <w:rStyle w:val="Code"/>
                    </w:rPr>
                  </w:pPr>
                </w:p>
              </w:tc>
              <w:tc>
                <w:tcPr>
                  <w:tcW w:w="904" w:type="pct"/>
                  <w:shd w:val="clear" w:color="auto" w:fill="auto"/>
                </w:tcPr>
                <w:p w14:paraId="757B9F0D" w14:textId="77777777" w:rsidR="0021736C" w:rsidRPr="00D41AA2" w:rsidRDefault="0021736C" w:rsidP="00D8795C">
                  <w:pPr>
                    <w:pStyle w:val="TAL"/>
                    <w:tabs>
                      <w:tab w:val="left" w:pos="425"/>
                      <w:tab w:val="left" w:pos="851"/>
                    </w:tabs>
                    <w:rPr>
                      <w:rStyle w:val="Code"/>
                    </w:rPr>
                  </w:pPr>
                  <w:r w:rsidRPr="00D41AA2">
                    <w:rPr>
                      <w:rStyle w:val="Code"/>
                    </w:rPr>
                    <w:tab/>
                  </w:r>
                  <w:r w:rsidRPr="00D32216">
                    <w:rPr>
                      <w:rStyle w:val="Code"/>
                    </w:rPr>
                    <w:t>dnn</w:t>
                  </w:r>
                </w:p>
              </w:tc>
              <w:tc>
                <w:tcPr>
                  <w:tcW w:w="828" w:type="pct"/>
                  <w:shd w:val="clear" w:color="auto" w:fill="auto"/>
                </w:tcPr>
                <w:p w14:paraId="2291A212" w14:textId="77777777" w:rsidR="0021736C" w:rsidRPr="00586B6B" w:rsidRDefault="0021736C" w:rsidP="00D8795C">
                  <w:pPr>
                    <w:pStyle w:val="TAL"/>
                    <w:rPr>
                      <w:rStyle w:val="Datatypechar"/>
                    </w:rPr>
                  </w:pPr>
                  <w:r w:rsidRPr="00586B6B">
                    <w:rPr>
                      <w:rStyle w:val="Datatypechar"/>
                    </w:rPr>
                    <w:t>Dnn</w:t>
                  </w:r>
                </w:p>
              </w:tc>
              <w:tc>
                <w:tcPr>
                  <w:tcW w:w="611" w:type="pct"/>
                  <w:shd w:val="clear" w:color="auto" w:fill="auto"/>
                </w:tcPr>
                <w:p w14:paraId="48035931" w14:textId="77777777" w:rsidR="0021736C" w:rsidRPr="00586B6B" w:rsidRDefault="0021736C" w:rsidP="00D8795C">
                  <w:pPr>
                    <w:pStyle w:val="TAL"/>
                    <w:jc w:val="center"/>
                  </w:pPr>
                  <w:r w:rsidRPr="00586B6B">
                    <w:t>0..1</w:t>
                  </w:r>
                </w:p>
              </w:tc>
              <w:tc>
                <w:tcPr>
                  <w:tcW w:w="450" w:type="pct"/>
                </w:tcPr>
                <w:p w14:paraId="43817FAC" w14:textId="77777777" w:rsidR="0021736C" w:rsidRPr="00586B6B" w:rsidRDefault="0021736C" w:rsidP="00D8795C">
                  <w:pPr>
                    <w:pStyle w:val="TAC"/>
                  </w:pPr>
                  <w:r w:rsidRPr="00586B6B">
                    <w:t>C: RW</w:t>
                  </w:r>
                  <w:r w:rsidRPr="00586B6B">
                    <w:br/>
                    <w:t>R: R</w:t>
                  </w:r>
                  <w:r>
                    <w:t>W</w:t>
                  </w:r>
                </w:p>
                <w:p w14:paraId="5A0BBF47" w14:textId="77777777" w:rsidR="0021736C" w:rsidRPr="00586B6B" w:rsidRDefault="0021736C" w:rsidP="00D8795C">
                  <w:pPr>
                    <w:pStyle w:val="TAC"/>
                  </w:pPr>
                  <w:r w:rsidRPr="00586B6B">
                    <w:t>U: RW</w:t>
                  </w:r>
                </w:p>
              </w:tc>
              <w:tc>
                <w:tcPr>
                  <w:tcW w:w="302" w:type="pct"/>
                  <w:shd w:val="clear" w:color="auto" w:fill="auto"/>
                </w:tcPr>
                <w:p w14:paraId="0FB5DFD0" w14:textId="77777777" w:rsidR="0021736C" w:rsidRPr="00586B6B" w:rsidRDefault="0021736C" w:rsidP="00D8795C">
                  <w:pPr>
                    <w:pStyle w:val="TAL"/>
                  </w:pPr>
                </w:p>
              </w:tc>
              <w:tc>
                <w:tcPr>
                  <w:tcW w:w="1746" w:type="pct"/>
                  <w:vMerge/>
                  <w:shd w:val="clear" w:color="auto" w:fill="auto"/>
                </w:tcPr>
                <w:p w14:paraId="4F57D9F2" w14:textId="77777777" w:rsidR="0021736C" w:rsidRPr="00586B6B" w:rsidRDefault="0021736C" w:rsidP="00D8795C">
                  <w:pPr>
                    <w:pStyle w:val="TALcontinuation"/>
                    <w:spacing w:before="60"/>
                  </w:pPr>
                </w:p>
              </w:tc>
            </w:tr>
            <w:tr w:rsidR="0021736C" w:rsidRPr="00586B6B" w14:paraId="4912F44D" w14:textId="77777777" w:rsidTr="00D8795C">
              <w:tc>
                <w:tcPr>
                  <w:tcW w:w="1063" w:type="pct"/>
                  <w:gridSpan w:val="2"/>
                </w:tcPr>
                <w:p w14:paraId="5577BC88" w14:textId="77777777" w:rsidR="0021736C" w:rsidRPr="00D41AA2" w:rsidRDefault="0021736C" w:rsidP="00D8795C">
                  <w:pPr>
                    <w:pStyle w:val="TAL"/>
                    <w:keepNext w:val="0"/>
                    <w:tabs>
                      <w:tab w:val="left" w:pos="425"/>
                      <w:tab w:val="left" w:pos="851"/>
                    </w:tabs>
                    <w:rPr>
                      <w:rStyle w:val="Code"/>
                    </w:rPr>
                  </w:pPr>
                  <w:r w:rsidRPr="00EF0DA9">
                    <w:rPr>
                      <w:rStyle w:val="Code"/>
                    </w:rPr>
                    <w:tab/>
                    <w:t>aspId</w:t>
                  </w:r>
                </w:p>
              </w:tc>
              <w:tc>
                <w:tcPr>
                  <w:tcW w:w="828" w:type="pct"/>
                  <w:shd w:val="clear" w:color="auto" w:fill="auto"/>
                </w:tcPr>
                <w:p w14:paraId="6D889FF8" w14:textId="77777777" w:rsidR="0021736C" w:rsidRPr="00586B6B" w:rsidRDefault="0021736C" w:rsidP="00D8795C">
                  <w:pPr>
                    <w:pStyle w:val="TAL"/>
                    <w:rPr>
                      <w:rStyle w:val="Datatypechar"/>
                    </w:rPr>
                  </w:pPr>
                  <w:r w:rsidRPr="00586B6B">
                    <w:rPr>
                      <w:rStyle w:val="Datatypechar"/>
                    </w:rPr>
                    <w:t>AspId</w:t>
                  </w:r>
                </w:p>
              </w:tc>
              <w:tc>
                <w:tcPr>
                  <w:tcW w:w="611" w:type="pct"/>
                  <w:shd w:val="clear" w:color="auto" w:fill="auto"/>
                </w:tcPr>
                <w:p w14:paraId="2D6DE2E2" w14:textId="77777777" w:rsidR="0021736C" w:rsidRPr="00586B6B" w:rsidRDefault="0021736C" w:rsidP="00D8795C">
                  <w:pPr>
                    <w:pStyle w:val="TAL"/>
                    <w:keepNext w:val="0"/>
                    <w:jc w:val="center"/>
                  </w:pPr>
                  <w:r>
                    <w:t>1</w:t>
                  </w:r>
                  <w:r w:rsidRPr="00586B6B">
                    <w:t>..1</w:t>
                  </w:r>
                </w:p>
              </w:tc>
              <w:tc>
                <w:tcPr>
                  <w:tcW w:w="450" w:type="pct"/>
                </w:tcPr>
                <w:p w14:paraId="6BA5C041" w14:textId="77777777" w:rsidR="0021736C" w:rsidRPr="00586B6B" w:rsidRDefault="0021736C" w:rsidP="00D8795C">
                  <w:pPr>
                    <w:pStyle w:val="TAC"/>
                  </w:pPr>
                  <w:r w:rsidRPr="00586B6B">
                    <w:t>C: RW</w:t>
                  </w:r>
                  <w:r w:rsidRPr="00586B6B">
                    <w:br/>
                    <w:t>R: R</w:t>
                  </w:r>
                  <w:r>
                    <w:t>W</w:t>
                  </w:r>
                </w:p>
                <w:p w14:paraId="50CD7ABE" w14:textId="77777777" w:rsidR="0021736C" w:rsidRPr="00586B6B" w:rsidRDefault="0021736C" w:rsidP="00D8795C">
                  <w:pPr>
                    <w:pStyle w:val="TAC"/>
                  </w:pPr>
                  <w:r w:rsidRPr="00586B6B">
                    <w:t>U: RW</w:t>
                  </w:r>
                </w:p>
              </w:tc>
              <w:tc>
                <w:tcPr>
                  <w:tcW w:w="302" w:type="pct"/>
                  <w:shd w:val="clear" w:color="auto" w:fill="auto"/>
                </w:tcPr>
                <w:p w14:paraId="75EAB20C" w14:textId="77777777" w:rsidR="0021736C" w:rsidRPr="00586B6B" w:rsidRDefault="0021736C" w:rsidP="00D8795C">
                  <w:pPr>
                    <w:pStyle w:val="TALcontinuation"/>
                    <w:spacing w:before="60"/>
                  </w:pPr>
                </w:p>
              </w:tc>
              <w:tc>
                <w:tcPr>
                  <w:tcW w:w="1746" w:type="pct"/>
                  <w:vMerge/>
                  <w:shd w:val="clear" w:color="auto" w:fill="auto"/>
                </w:tcPr>
                <w:p w14:paraId="47BD6D32" w14:textId="77777777" w:rsidR="0021736C" w:rsidRPr="00586B6B" w:rsidRDefault="0021736C" w:rsidP="00D8795C">
                  <w:pPr>
                    <w:pStyle w:val="TALcontinuation"/>
                    <w:spacing w:before="60"/>
                  </w:pPr>
                </w:p>
              </w:tc>
            </w:tr>
            <w:tr w:rsidR="0021736C" w:rsidRPr="00586B6B" w14:paraId="45A4C76F" w14:textId="77777777" w:rsidTr="00D8795C">
              <w:tc>
                <w:tcPr>
                  <w:tcW w:w="1063" w:type="pct"/>
                  <w:gridSpan w:val="2"/>
                </w:tcPr>
                <w:p w14:paraId="7732FF57" w14:textId="77777777" w:rsidR="0021736C" w:rsidRPr="00D41AA2" w:rsidRDefault="0021736C" w:rsidP="00D8795C">
                  <w:pPr>
                    <w:pStyle w:val="TAL"/>
                    <w:tabs>
                      <w:tab w:val="left" w:pos="425"/>
                      <w:tab w:val="left" w:pos="851"/>
                    </w:tabs>
                    <w:rPr>
                      <w:rStyle w:val="Code"/>
                    </w:rPr>
                  </w:pPr>
                  <w:r w:rsidRPr="00D41AA2">
                    <w:rPr>
                      <w:rStyle w:val="Code"/>
                    </w:rPr>
                    <w:t>chargingSpecification</w:t>
                  </w:r>
                </w:p>
              </w:tc>
              <w:tc>
                <w:tcPr>
                  <w:tcW w:w="828" w:type="pct"/>
                  <w:shd w:val="clear" w:color="auto" w:fill="auto"/>
                </w:tcPr>
                <w:p w14:paraId="7A7AB6D8" w14:textId="77777777" w:rsidR="0021736C" w:rsidRPr="00586B6B" w:rsidRDefault="0021736C" w:rsidP="00D8795C">
                  <w:pPr>
                    <w:pStyle w:val="TAL"/>
                    <w:rPr>
                      <w:rStyle w:val="Datatypechar"/>
                    </w:rPr>
                  </w:pPr>
                  <w:r w:rsidRPr="00586B6B">
                    <w:rPr>
                      <w:rStyle w:val="Datatypechar"/>
                    </w:rPr>
                    <w:t>Charging</w:t>
                  </w:r>
                  <w:r>
                    <w:rPr>
                      <w:rStyle w:val="Datatypechar"/>
                    </w:rPr>
                    <w:t>‌</w:t>
                  </w:r>
                  <w:r w:rsidRPr="00586B6B">
                    <w:rPr>
                      <w:rStyle w:val="Datatypechar"/>
                    </w:rPr>
                    <w:t>Specification</w:t>
                  </w:r>
                </w:p>
              </w:tc>
              <w:tc>
                <w:tcPr>
                  <w:tcW w:w="611" w:type="pct"/>
                  <w:shd w:val="clear" w:color="auto" w:fill="auto"/>
                </w:tcPr>
                <w:p w14:paraId="50C5819E" w14:textId="77777777" w:rsidR="0021736C" w:rsidRPr="00586B6B" w:rsidRDefault="0021736C" w:rsidP="00D8795C">
                  <w:pPr>
                    <w:pStyle w:val="TAL"/>
                    <w:jc w:val="center"/>
                  </w:pPr>
                  <w:r w:rsidRPr="00586B6B">
                    <w:t>0..1</w:t>
                  </w:r>
                </w:p>
              </w:tc>
              <w:tc>
                <w:tcPr>
                  <w:tcW w:w="450" w:type="pct"/>
                </w:tcPr>
                <w:p w14:paraId="440A5BB2" w14:textId="77777777" w:rsidR="0021736C" w:rsidRPr="00586B6B" w:rsidRDefault="0021736C" w:rsidP="00D8795C">
                  <w:pPr>
                    <w:pStyle w:val="TAC"/>
                  </w:pPr>
                  <w:r w:rsidRPr="00586B6B">
                    <w:t>C: RW</w:t>
                  </w:r>
                  <w:r w:rsidRPr="00586B6B">
                    <w:br/>
                    <w:t>R: R</w:t>
                  </w:r>
                  <w:r>
                    <w:t>W</w:t>
                  </w:r>
                </w:p>
                <w:p w14:paraId="5C6C9893" w14:textId="77777777" w:rsidR="0021736C" w:rsidRPr="00586B6B" w:rsidRDefault="0021736C" w:rsidP="00D8795C">
                  <w:pPr>
                    <w:pStyle w:val="TAC"/>
                  </w:pPr>
                  <w:r w:rsidRPr="00586B6B">
                    <w:t xml:space="preserve">U: RW </w:t>
                  </w:r>
                </w:p>
              </w:tc>
              <w:tc>
                <w:tcPr>
                  <w:tcW w:w="302" w:type="pct"/>
                  <w:shd w:val="clear" w:color="auto" w:fill="auto"/>
                </w:tcPr>
                <w:p w14:paraId="4D26223B" w14:textId="77777777" w:rsidR="0021736C" w:rsidRPr="00586B6B" w:rsidRDefault="0021736C" w:rsidP="00D8795C">
                  <w:pPr>
                    <w:pStyle w:val="TAL"/>
                  </w:pPr>
                </w:p>
              </w:tc>
              <w:tc>
                <w:tcPr>
                  <w:tcW w:w="1746" w:type="pct"/>
                  <w:shd w:val="clear" w:color="auto" w:fill="auto"/>
                </w:tcPr>
                <w:p w14:paraId="4AFC21AD" w14:textId="77777777" w:rsidR="0021736C" w:rsidRPr="00586B6B" w:rsidRDefault="0021736C" w:rsidP="00D8795C">
                  <w:pPr>
                    <w:pStyle w:val="TAL"/>
                  </w:pPr>
                  <w:r w:rsidRPr="00586B6B">
                    <w:t>Provides information about the charging policy to be used for this Policy Template.</w:t>
                  </w:r>
                </w:p>
              </w:tc>
            </w:tr>
          </w:tbl>
          <w:p w14:paraId="5D83C224" w14:textId="77777777" w:rsidR="0021736C" w:rsidRDefault="0021736C" w:rsidP="00D8795C"/>
        </w:tc>
      </w:tr>
    </w:tbl>
    <w:p w14:paraId="1A3E382E" w14:textId="77777777" w:rsidR="0021736C" w:rsidRDefault="0021736C" w:rsidP="0021736C">
      <w:pPr>
        <w:pStyle w:val="TAN"/>
        <w:keepNext w:val="0"/>
      </w:pPr>
    </w:p>
    <w:p w14:paraId="60531C27" w14:textId="2F8055D1" w:rsidR="000D2C9B" w:rsidRPr="00584B39" w:rsidRDefault="000D2C9B" w:rsidP="00584B39">
      <w:pPr>
        <w:pStyle w:val="NO"/>
      </w:pPr>
      <w:r w:rsidRPr="00584B39">
        <w:t>NOTE:</w:t>
      </w:r>
      <w:r w:rsidRPr="00584B39">
        <w:tab/>
        <w:t xml:space="preserve">The cardinality relationship between </w:t>
      </w:r>
      <w:r w:rsidRPr="00584B39">
        <w:rPr>
          <w:rStyle w:val="Codechar"/>
          <w:rFonts w:ascii="Times New Roman" w:hAnsi="Times New Roman"/>
          <w:i w:val="0"/>
          <w:sz w:val="20"/>
        </w:rPr>
        <w:t>aspId</w:t>
      </w:r>
      <w:r w:rsidRPr="00584B39">
        <w:t xml:space="preserve"> and </w:t>
      </w:r>
      <w:r w:rsidRPr="00584B39">
        <w:rPr>
          <w:rStyle w:val="Codechar"/>
          <w:rFonts w:ascii="Times New Roman" w:hAnsi="Times New Roman"/>
          <w:i w:val="0"/>
          <w:sz w:val="20"/>
        </w:rPr>
        <w:t>sliceInfo</w:t>
      </w:r>
      <w:r w:rsidRPr="00584B39">
        <w:t xml:space="preserve"> is for future study.</w:t>
      </w:r>
    </w:p>
    <w:p w14:paraId="254EA94C" w14:textId="601934CA" w:rsidR="009A7E0E" w:rsidRPr="004D3578" w:rsidRDefault="005D5C9A" w:rsidP="009A7E0E">
      <w:pPr>
        <w:pStyle w:val="Heading2"/>
      </w:pPr>
      <w:bookmarkStart w:id="1025" w:name="_Toc143732287"/>
      <w:r>
        <w:lastRenderedPageBreak/>
        <w:t>6</w:t>
      </w:r>
      <w:r w:rsidR="009A7E0E" w:rsidRPr="004D3578">
        <w:t>.</w:t>
      </w:r>
      <w:r w:rsidR="00BC415E">
        <w:t>2</w:t>
      </w:r>
      <w:r w:rsidR="009A7E0E" w:rsidRPr="004D3578">
        <w:tab/>
      </w:r>
      <w:r w:rsidR="009A7E0E">
        <w:t xml:space="preserve">Key Issue #2: </w:t>
      </w:r>
      <w:r w:rsidR="00320988">
        <w:t>Realising</w:t>
      </w:r>
      <w:r w:rsidR="008B502F">
        <w:t xml:space="preserve"> d</w:t>
      </w:r>
      <w:r w:rsidR="009D70E6">
        <w:t xml:space="preserve">ynamic </w:t>
      </w:r>
      <w:r w:rsidR="00671CF6">
        <w:t>p</w:t>
      </w:r>
      <w:r w:rsidR="009D70E6">
        <w:t>olic</w:t>
      </w:r>
      <w:r w:rsidR="00320988">
        <w:t>ies using different slices</w:t>
      </w:r>
      <w:bookmarkEnd w:id="1025"/>
    </w:p>
    <w:p w14:paraId="608D9D50" w14:textId="77777777" w:rsidR="00675CE3" w:rsidRDefault="005D5C9A" w:rsidP="009A7E0E">
      <w:pPr>
        <w:pStyle w:val="Heading3"/>
      </w:pPr>
      <w:bookmarkStart w:id="1026" w:name="_Toc143732288"/>
      <w:r>
        <w:t>6</w:t>
      </w:r>
      <w:r w:rsidR="009A7E0E">
        <w:t>.</w:t>
      </w:r>
      <w:r w:rsidR="00BC415E">
        <w:t>2</w:t>
      </w:r>
      <w:r w:rsidR="009A7E0E">
        <w:t>.</w:t>
      </w:r>
      <w:r w:rsidR="00881203">
        <w:t>1</w:t>
      </w:r>
      <w:r w:rsidR="009A7E0E">
        <w:tab/>
      </w:r>
      <w:r w:rsidR="00675CE3">
        <w:t>Description</w:t>
      </w:r>
      <w:bookmarkEnd w:id="1026"/>
    </w:p>
    <w:p w14:paraId="7AD928A0" w14:textId="2BB308DB" w:rsidR="009A7E0E" w:rsidRDefault="00675CE3" w:rsidP="00E838A4">
      <w:pPr>
        <w:pStyle w:val="Heading4"/>
      </w:pPr>
      <w:bookmarkStart w:id="1027" w:name="_Toc143732289"/>
      <w:r>
        <w:t>6.2.1.1</w:t>
      </w:r>
      <w:r>
        <w:tab/>
      </w:r>
      <w:r w:rsidR="00586A57" w:rsidRPr="00B65223">
        <w:t xml:space="preserve">Slice selection for </w:t>
      </w:r>
      <w:r w:rsidR="00B65223" w:rsidRPr="00B65223">
        <w:t>M5 dynamic policy requests</w:t>
      </w:r>
      <w:bookmarkEnd w:id="1027"/>
    </w:p>
    <w:p w14:paraId="1D489F8B" w14:textId="1F76FFA3" w:rsidR="00B65223" w:rsidRPr="00E32704" w:rsidRDefault="00B65223" w:rsidP="001F18FD">
      <w:pPr>
        <w:pStyle w:val="EditorsNote"/>
        <w:rPr>
          <w:noProof/>
        </w:rPr>
      </w:pPr>
      <w:r w:rsidRPr="00F14402">
        <w:rPr>
          <w:noProof/>
        </w:rPr>
        <w:t xml:space="preserve">Editor’s Note: </w:t>
      </w:r>
      <w:r>
        <w:rPr>
          <w:noProof/>
        </w:rPr>
        <w:t xml:space="preserve">Key </w:t>
      </w:r>
      <w:r w:rsidR="00942D81">
        <w:rPr>
          <w:noProof/>
        </w:rPr>
        <w:t>i</w:t>
      </w:r>
      <w:r>
        <w:rPr>
          <w:noProof/>
        </w:rPr>
        <w:t>ssue to cover study objective of identifyin</w:t>
      </w:r>
      <w:r w:rsidR="00CE1F64">
        <w:rPr>
          <w:noProof/>
        </w:rPr>
        <w:t>g</w:t>
      </w:r>
      <w:r>
        <w:rPr>
          <w:noProof/>
        </w:rPr>
        <w:t xml:space="preserve"> the appropriate network slice for outbound M5 dynamic policy requests</w:t>
      </w:r>
      <w:r w:rsidR="00CE1F64">
        <w:rPr>
          <w:noProof/>
        </w:rPr>
        <w:t xml:space="preserve"> from UE to AF</w:t>
      </w:r>
      <w:r w:rsidR="001F18FD">
        <w:rPr>
          <w:noProof/>
        </w:rPr>
        <w:t>.</w:t>
      </w:r>
    </w:p>
    <w:p w14:paraId="448D114A" w14:textId="5C5E07AF" w:rsidR="00320988" w:rsidRPr="00320988" w:rsidRDefault="00320988" w:rsidP="00320988">
      <w:pPr>
        <w:pStyle w:val="Heading3"/>
      </w:pPr>
      <w:bookmarkStart w:id="1028" w:name="_Toc143732290"/>
      <w:r w:rsidRPr="00320988">
        <w:t>6.</w:t>
      </w:r>
      <w:r w:rsidRPr="00E838A4">
        <w:t>2</w:t>
      </w:r>
      <w:r w:rsidRPr="00320988">
        <w:t>.2</w:t>
      </w:r>
      <w:r w:rsidRPr="00320988">
        <w:tab/>
        <w:t>Candidate sol</w:t>
      </w:r>
      <w:r w:rsidRPr="00E838A4">
        <w:t>utions</w:t>
      </w:r>
      <w:bookmarkEnd w:id="1028"/>
    </w:p>
    <w:p w14:paraId="77F88745" w14:textId="1879A213" w:rsidR="009A7E0E" w:rsidRPr="00320988" w:rsidRDefault="005D5C9A" w:rsidP="00320988">
      <w:pPr>
        <w:pStyle w:val="Heading4"/>
      </w:pPr>
      <w:bookmarkStart w:id="1029" w:name="_Toc143732291"/>
      <w:r w:rsidRPr="00320988">
        <w:t>6</w:t>
      </w:r>
      <w:r w:rsidR="009A7E0E" w:rsidRPr="00320988">
        <w:t>.</w:t>
      </w:r>
      <w:r w:rsidR="00BC415E" w:rsidRPr="00320988">
        <w:t>2</w:t>
      </w:r>
      <w:r w:rsidR="009A7E0E" w:rsidRPr="00320988">
        <w:t>.</w:t>
      </w:r>
      <w:r w:rsidR="00320988">
        <w:t>2.1</w:t>
      </w:r>
      <w:r w:rsidR="009A7E0E" w:rsidRPr="00320988">
        <w:tab/>
        <w:t>Candidate solution #1</w:t>
      </w:r>
      <w:bookmarkEnd w:id="1029"/>
    </w:p>
    <w:p w14:paraId="27127EF2" w14:textId="1D7FFCE2" w:rsidR="00AF68D2" w:rsidRPr="004D3578" w:rsidRDefault="005D5C9A" w:rsidP="00AF68D2">
      <w:pPr>
        <w:pStyle w:val="Heading2"/>
      </w:pPr>
      <w:bookmarkStart w:id="1030" w:name="_Toc143732292"/>
      <w:r>
        <w:t>6</w:t>
      </w:r>
      <w:r w:rsidR="00AF68D2" w:rsidRPr="004D3578">
        <w:t>.</w:t>
      </w:r>
      <w:r w:rsidR="00BC415E">
        <w:t>3</w:t>
      </w:r>
      <w:r w:rsidR="00AF68D2" w:rsidRPr="004D3578">
        <w:tab/>
      </w:r>
      <w:r w:rsidR="00AF68D2">
        <w:t>Key Issue #</w:t>
      </w:r>
      <w:r w:rsidR="00D81E17">
        <w:t>3</w:t>
      </w:r>
      <w:r w:rsidR="00AF68D2">
        <w:t xml:space="preserve">: </w:t>
      </w:r>
      <w:r w:rsidR="00290B54">
        <w:t xml:space="preserve">Moving media flows to other </w:t>
      </w:r>
      <w:r w:rsidR="005F408E">
        <w:t xml:space="preserve">Network </w:t>
      </w:r>
      <w:r w:rsidR="0079549D">
        <w:t>S</w:t>
      </w:r>
      <w:r w:rsidR="00290B54">
        <w:t>lices</w:t>
      </w:r>
      <w:bookmarkEnd w:id="1030"/>
    </w:p>
    <w:p w14:paraId="5DBE235B" w14:textId="77777777" w:rsidR="00675CE3" w:rsidRDefault="005D5C9A" w:rsidP="00AF68D2">
      <w:pPr>
        <w:pStyle w:val="Heading3"/>
      </w:pPr>
      <w:bookmarkStart w:id="1031" w:name="_Toc143732293"/>
      <w:r>
        <w:t>6</w:t>
      </w:r>
      <w:r w:rsidR="00AF68D2">
        <w:t>.</w:t>
      </w:r>
      <w:r w:rsidR="00BC415E">
        <w:t>3</w:t>
      </w:r>
      <w:r w:rsidR="00AF68D2">
        <w:t>.</w:t>
      </w:r>
      <w:r w:rsidR="009F6474">
        <w:t>1</w:t>
      </w:r>
      <w:r w:rsidR="00AF68D2">
        <w:tab/>
      </w:r>
      <w:r w:rsidR="00675CE3">
        <w:t>Description</w:t>
      </w:r>
      <w:bookmarkEnd w:id="1031"/>
    </w:p>
    <w:p w14:paraId="4633A991" w14:textId="790BE6E4" w:rsidR="00290B54" w:rsidRDefault="00675CE3" w:rsidP="000369BE">
      <w:pPr>
        <w:pStyle w:val="Heading4"/>
      </w:pPr>
      <w:bookmarkStart w:id="1032" w:name="_Toc143732294"/>
      <w:r>
        <w:t>6.3.1.1</w:t>
      </w:r>
      <w:r>
        <w:tab/>
      </w:r>
      <w:r w:rsidR="000915FB" w:rsidRPr="000915FB">
        <w:t xml:space="preserve">Migration of </w:t>
      </w:r>
      <w:r w:rsidR="001F15F6">
        <w:t>media streaming application</w:t>
      </w:r>
      <w:r w:rsidR="00143D6A">
        <w:t xml:space="preserve"> </w:t>
      </w:r>
      <w:r w:rsidR="000915FB" w:rsidRPr="000915FB">
        <w:t xml:space="preserve">flows between </w:t>
      </w:r>
      <w:r w:rsidR="00143D6A">
        <w:t>Network S</w:t>
      </w:r>
      <w:r w:rsidR="000915FB" w:rsidRPr="000915FB">
        <w:t>lices</w:t>
      </w:r>
      <w:bookmarkEnd w:id="1032"/>
    </w:p>
    <w:p w14:paraId="456CD024" w14:textId="50D0A7FC" w:rsidR="00A53AA2" w:rsidRDefault="00A53AA2" w:rsidP="00A53AA2">
      <w:r>
        <w:t>As introduced in clause 4.</w:t>
      </w:r>
      <w:r w:rsidR="008A2851" w:rsidRPr="009F6AED">
        <w:t>2.3</w:t>
      </w:r>
      <w:r>
        <w:t xml:space="preserve"> of the present document, clause 5.1 of TR 23700-41 [</w:t>
      </w:r>
      <w:r w:rsidR="008C0FC4">
        <w:t>26</w:t>
      </w:r>
      <w:r>
        <w:t>] studies a Key Issue on network slice service continuity. According to this, a Network Slice or Network Slice instance can become overloaded or the performance of the Network Slice may fall below the requirements of its SLA.</w:t>
      </w:r>
    </w:p>
    <w:p w14:paraId="7A79C373" w14:textId="151BB712" w:rsidR="00A53AA2" w:rsidRDefault="00A53AA2" w:rsidP="00A53AA2">
      <w:r>
        <w:t>The recommendation in clause 8.1 of [</w:t>
      </w:r>
      <w:r w:rsidR="008C0FC4">
        <w:t>26</w:t>
      </w:r>
      <w:r>
        <w:t>] is for the 5G System to identify an alternative slice to migrate application flows from the PDU Session of the current slice to the existing PDU Session or a new one in the chosen alternative slice. When 5G Media Streaming sessions are carried over a PDU Sessions that cannot be migrated transparently to the application layer with the support of the service continuity procedure, the impacts on ongoing 5G Media Streaming sessions needs to be studied.</w:t>
      </w:r>
    </w:p>
    <w:p w14:paraId="2C4C12D5" w14:textId="77777777" w:rsidR="00A53AA2" w:rsidRDefault="00A53AA2" w:rsidP="00A53AA2">
      <w:pPr>
        <w:keepNext/>
      </w:pPr>
      <w:r>
        <w:t>Open issues:</w:t>
      </w:r>
    </w:p>
    <w:p w14:paraId="49C9DC37" w14:textId="7D7B3930" w:rsidR="00A53AA2" w:rsidRDefault="00A53AA2" w:rsidP="009F6AED">
      <w:pPr>
        <w:pStyle w:val="B1"/>
        <w:keepNext/>
      </w:pPr>
      <w:r>
        <w:t>-</w:t>
      </w:r>
      <w:r>
        <w:tab/>
        <w:t>Whether the service continuity procedure is transparent to 5G Media Streaming or requires enhancement of existing procedures and data model definitions in TS 26.501 [20] and TS 26.512 [21].</w:t>
      </w:r>
    </w:p>
    <w:p w14:paraId="185FB566" w14:textId="3CF06A82" w:rsidR="00675CE3" w:rsidRPr="00F81EDE" w:rsidRDefault="00675CE3" w:rsidP="00AF68D2">
      <w:pPr>
        <w:pStyle w:val="Heading3"/>
      </w:pPr>
      <w:bookmarkStart w:id="1033" w:name="_Toc143732295"/>
      <w:r w:rsidRPr="00F81EDE">
        <w:t>6.3.2</w:t>
      </w:r>
      <w:r w:rsidRPr="00F81EDE">
        <w:tab/>
        <w:t>Candidate sol</w:t>
      </w:r>
      <w:r w:rsidRPr="000369BE">
        <w:t>utions</w:t>
      </w:r>
      <w:bookmarkEnd w:id="1033"/>
    </w:p>
    <w:p w14:paraId="52E6E810" w14:textId="62AA6965" w:rsidR="00AF68D2" w:rsidRDefault="005D5C9A" w:rsidP="000369BE">
      <w:pPr>
        <w:pStyle w:val="Heading4"/>
      </w:pPr>
      <w:bookmarkStart w:id="1034" w:name="_Toc143732296"/>
      <w:r w:rsidRPr="00F81EDE">
        <w:t>6</w:t>
      </w:r>
      <w:r w:rsidR="00AF68D2" w:rsidRPr="00F81EDE">
        <w:t>.</w:t>
      </w:r>
      <w:r w:rsidR="00BC415E" w:rsidRPr="00F81EDE">
        <w:t>3</w:t>
      </w:r>
      <w:r w:rsidR="00AF68D2" w:rsidRPr="00F81EDE">
        <w:t>.</w:t>
      </w:r>
      <w:r w:rsidR="00675CE3" w:rsidRPr="000369BE">
        <w:t>2.1</w:t>
      </w:r>
      <w:r w:rsidR="00AF68D2" w:rsidRPr="00F81EDE">
        <w:tab/>
        <w:t>Candidate solution #1</w:t>
      </w:r>
      <w:bookmarkEnd w:id="1034"/>
    </w:p>
    <w:p w14:paraId="574C4615" w14:textId="6A0CD534" w:rsidR="001932A2" w:rsidRPr="004D3578" w:rsidRDefault="001932A2" w:rsidP="001932A2">
      <w:pPr>
        <w:pStyle w:val="Heading2"/>
      </w:pPr>
      <w:bookmarkStart w:id="1035" w:name="_Toc143732297"/>
      <w:r>
        <w:t>6</w:t>
      </w:r>
      <w:r w:rsidRPr="004D3578">
        <w:t>.</w:t>
      </w:r>
      <w:r>
        <w:t>4</w:t>
      </w:r>
      <w:r w:rsidRPr="004D3578">
        <w:tab/>
      </w:r>
      <w:r>
        <w:t xml:space="preserve">Key Issue #4: </w:t>
      </w:r>
      <w:r w:rsidR="00E05EE4">
        <w:t xml:space="preserve">AF </w:t>
      </w:r>
      <w:r w:rsidR="00675CE3">
        <w:t xml:space="preserve">discovery </w:t>
      </w:r>
      <w:r w:rsidR="00E05EE4">
        <w:t xml:space="preserve">for </w:t>
      </w:r>
      <w:r>
        <w:t>dynamic policy</w:t>
      </w:r>
      <w:bookmarkEnd w:id="1035"/>
    </w:p>
    <w:p w14:paraId="482B3F39" w14:textId="77777777" w:rsidR="00675CE3" w:rsidRDefault="001932A2" w:rsidP="001932A2">
      <w:pPr>
        <w:pStyle w:val="Heading3"/>
      </w:pPr>
      <w:bookmarkStart w:id="1036" w:name="_Toc143732298"/>
      <w:r>
        <w:t>6.4.1</w:t>
      </w:r>
      <w:r>
        <w:tab/>
      </w:r>
      <w:r w:rsidR="00675CE3">
        <w:t>Description</w:t>
      </w:r>
      <w:bookmarkEnd w:id="1036"/>
    </w:p>
    <w:p w14:paraId="24298A78" w14:textId="2818BBF6" w:rsidR="001932A2" w:rsidRDefault="00675CE3" w:rsidP="000369BE">
      <w:pPr>
        <w:pStyle w:val="Heading4"/>
      </w:pPr>
      <w:bookmarkStart w:id="1037" w:name="_Toc143732299"/>
      <w:r>
        <w:t>6.4.1.1</w:t>
      </w:r>
      <w:r>
        <w:tab/>
      </w:r>
      <w:r w:rsidR="00E05EE4" w:rsidRPr="00E05EE4">
        <w:t xml:space="preserve">Discovery of </w:t>
      </w:r>
      <w:r w:rsidR="00F81EDE">
        <w:t>5GMS</w:t>
      </w:r>
      <w:r w:rsidR="00E05EE4" w:rsidRPr="00E05EE4">
        <w:t xml:space="preserve"> AF</w:t>
      </w:r>
      <w:r w:rsidR="00F81EDE">
        <w:t xml:space="preserve"> instance for dynamic policy</w:t>
      </w:r>
      <w:bookmarkEnd w:id="1037"/>
    </w:p>
    <w:p w14:paraId="76C5FF1B" w14:textId="394FB3EF" w:rsidR="00E05EE4" w:rsidRDefault="00E05EE4" w:rsidP="001F18FD">
      <w:pPr>
        <w:pStyle w:val="EditorsNote"/>
        <w:rPr>
          <w:lang w:val="en-US"/>
        </w:rPr>
      </w:pPr>
      <w:r w:rsidRPr="00F14402">
        <w:t xml:space="preserve">Editor’s Note: </w:t>
      </w:r>
      <w:r>
        <w:t xml:space="preserve">Key </w:t>
      </w:r>
      <w:r w:rsidR="00942D81">
        <w:t>i</w:t>
      </w:r>
      <w:r>
        <w:t>ssue to cover study objective of discovering dynamic policy AF</w:t>
      </w:r>
      <w:r w:rsidR="00167FE2">
        <w:t xml:space="preserve"> that the UE sends the outbound M5 requests to.</w:t>
      </w:r>
    </w:p>
    <w:p w14:paraId="5FD1C467" w14:textId="023701BB" w:rsidR="00675CE3" w:rsidRDefault="00675CE3" w:rsidP="001932A2">
      <w:pPr>
        <w:pStyle w:val="Heading3"/>
      </w:pPr>
      <w:bookmarkStart w:id="1038" w:name="_Toc143732300"/>
      <w:r>
        <w:lastRenderedPageBreak/>
        <w:t>6.4.2</w:t>
      </w:r>
      <w:r>
        <w:tab/>
        <w:t>Candidate solutions</w:t>
      </w:r>
      <w:bookmarkEnd w:id="1038"/>
    </w:p>
    <w:p w14:paraId="68B1D437" w14:textId="3875A134" w:rsidR="001932A2" w:rsidRDefault="001932A2" w:rsidP="000369BE">
      <w:pPr>
        <w:pStyle w:val="Heading4"/>
      </w:pPr>
      <w:bookmarkStart w:id="1039" w:name="_Toc143732301"/>
      <w:r>
        <w:t>6.4.</w:t>
      </w:r>
      <w:r w:rsidR="00675CE3">
        <w:t>2.1</w:t>
      </w:r>
      <w:r>
        <w:tab/>
        <w:t>Candidate solution #1</w:t>
      </w:r>
      <w:bookmarkEnd w:id="1039"/>
    </w:p>
    <w:p w14:paraId="12A3B7CB" w14:textId="743C288B" w:rsidR="00B9322D" w:rsidRDefault="00B9322D" w:rsidP="00B9322D">
      <w:pPr>
        <w:pStyle w:val="Heading2"/>
      </w:pPr>
      <w:bookmarkStart w:id="1040" w:name="_Toc143732302"/>
      <w:r>
        <w:t>6</w:t>
      </w:r>
      <w:r w:rsidRPr="004D3578">
        <w:t>.</w:t>
      </w:r>
      <w:r>
        <w:t>5</w:t>
      </w:r>
      <w:r w:rsidRPr="004D3578">
        <w:tab/>
      </w:r>
      <w:r>
        <w:t xml:space="preserve">Key Issue #5: </w:t>
      </w:r>
      <w:r w:rsidR="00866FC6" w:rsidRPr="00325D8F">
        <w:t xml:space="preserve">Interoperability </w:t>
      </w:r>
      <w:r w:rsidR="0025401A" w:rsidRPr="00325D8F">
        <w:t>considerations</w:t>
      </w:r>
      <w:bookmarkEnd w:id="1040"/>
    </w:p>
    <w:p w14:paraId="49CCA893" w14:textId="77777777" w:rsidR="00675CE3" w:rsidRDefault="00B9322D" w:rsidP="00B9322D">
      <w:pPr>
        <w:pStyle w:val="Heading3"/>
      </w:pPr>
      <w:bookmarkStart w:id="1041" w:name="_Toc143732303"/>
      <w:r>
        <w:t>6.5.1</w:t>
      </w:r>
      <w:r>
        <w:tab/>
      </w:r>
      <w:r w:rsidR="00675CE3">
        <w:t>Description</w:t>
      </w:r>
      <w:bookmarkEnd w:id="1041"/>
    </w:p>
    <w:p w14:paraId="2DCE9A39" w14:textId="3EBF52BE" w:rsidR="00B9322D" w:rsidRDefault="00675CE3" w:rsidP="000369BE">
      <w:pPr>
        <w:pStyle w:val="Heading4"/>
      </w:pPr>
      <w:bookmarkStart w:id="1042" w:name="_Toc143732304"/>
      <w:r>
        <w:t>6.5.1.1</w:t>
      </w:r>
      <w:r>
        <w:tab/>
      </w:r>
      <w:r w:rsidR="0062798A">
        <w:t xml:space="preserve">Communication between </w:t>
      </w:r>
      <w:r w:rsidR="0022708A">
        <w:t>AF instances to support interoperability</w:t>
      </w:r>
      <w:bookmarkEnd w:id="1042"/>
    </w:p>
    <w:p w14:paraId="6B36CCE0" w14:textId="04BBA1BA" w:rsidR="0025401A" w:rsidRDefault="0025401A" w:rsidP="001F18FD">
      <w:pPr>
        <w:pStyle w:val="EditorsNote"/>
        <w:rPr>
          <w:lang w:val="en-US"/>
        </w:rPr>
      </w:pPr>
      <w:r w:rsidRPr="00F14402">
        <w:t xml:space="preserve">Editor’s Note: </w:t>
      </w:r>
      <w:r>
        <w:t xml:space="preserve">Key </w:t>
      </w:r>
      <w:r w:rsidR="00942D81">
        <w:t>i</w:t>
      </w:r>
      <w:r>
        <w:t xml:space="preserve">ssue to cover study objective of </w:t>
      </w:r>
      <w:r w:rsidR="00D959D0">
        <w:t xml:space="preserve">determining the need and </w:t>
      </w:r>
      <w:r>
        <w:t xml:space="preserve">describing methods for AF-to-AF communication to support interoperability if 5GMS instances from different vendors are deployed in the 5GMS system. </w:t>
      </w:r>
      <w:r w:rsidR="0051767F">
        <w:t xml:space="preserve">Media services may have different types of AFs (provisioning AF, dynamic policy AF, DCAF etc.) </w:t>
      </w:r>
      <w:r w:rsidR="00424A20">
        <w:t xml:space="preserve">due to slicing, </w:t>
      </w:r>
      <w:r w:rsidR="004A7F20">
        <w:t>edge service provisioning, reporting configuration etc., and this key issue will cover communication aspects between those AFs if the AFs are deployed by different vendors.</w:t>
      </w:r>
    </w:p>
    <w:p w14:paraId="3A61BC24" w14:textId="3AC95EC6" w:rsidR="00F81EDE" w:rsidRDefault="00F81EDE" w:rsidP="00B9322D">
      <w:pPr>
        <w:pStyle w:val="Heading3"/>
      </w:pPr>
      <w:bookmarkStart w:id="1043" w:name="_Toc143732305"/>
      <w:r>
        <w:t>6.5.2</w:t>
      </w:r>
      <w:r>
        <w:tab/>
        <w:t>Candidate solutions</w:t>
      </w:r>
      <w:bookmarkEnd w:id="1043"/>
    </w:p>
    <w:p w14:paraId="69FF4E60" w14:textId="53A50EB0" w:rsidR="00B9322D" w:rsidRDefault="00B9322D" w:rsidP="000369BE">
      <w:pPr>
        <w:pStyle w:val="Heading4"/>
      </w:pPr>
      <w:bookmarkStart w:id="1044" w:name="_Toc143732306"/>
      <w:r>
        <w:t>6.5.</w:t>
      </w:r>
      <w:r w:rsidR="00F81EDE">
        <w:t>2.1</w:t>
      </w:r>
      <w:r>
        <w:tab/>
        <w:t>Candidate solution #1</w:t>
      </w:r>
      <w:bookmarkEnd w:id="1044"/>
    </w:p>
    <w:p w14:paraId="07598962" w14:textId="2C671591" w:rsidR="00B9322D" w:rsidRPr="004D3578" w:rsidRDefault="00B9322D" w:rsidP="00B9322D">
      <w:pPr>
        <w:pStyle w:val="Heading2"/>
      </w:pPr>
      <w:bookmarkStart w:id="1045" w:name="_Toc143732307"/>
      <w:r>
        <w:t>6</w:t>
      </w:r>
      <w:r w:rsidRPr="004D3578">
        <w:t>.</w:t>
      </w:r>
      <w:r>
        <w:t>6</w:t>
      </w:r>
      <w:r w:rsidRPr="004D3578">
        <w:tab/>
      </w:r>
      <w:r>
        <w:t>Key Issue #6:</w:t>
      </w:r>
      <w:r w:rsidR="00CB4D59">
        <w:t xml:space="preserve"> S</w:t>
      </w:r>
      <w:r w:rsidR="00963F4F">
        <w:t>lice</w:t>
      </w:r>
      <w:r w:rsidR="009F6C95">
        <w:t xml:space="preserve"> resource</w:t>
      </w:r>
      <w:r w:rsidR="00CB4D59">
        <w:t xml:space="preserve"> resolution</w:t>
      </w:r>
      <w:bookmarkEnd w:id="1045"/>
    </w:p>
    <w:p w14:paraId="0DE4BB56" w14:textId="77777777" w:rsidR="00F81EDE" w:rsidRDefault="00B9322D" w:rsidP="00B9322D">
      <w:pPr>
        <w:pStyle w:val="Heading3"/>
      </w:pPr>
      <w:bookmarkStart w:id="1046" w:name="_Toc143732308"/>
      <w:r>
        <w:t>6.</w:t>
      </w:r>
      <w:r w:rsidR="00FE161B">
        <w:t>6</w:t>
      </w:r>
      <w:r>
        <w:t>.1</w:t>
      </w:r>
      <w:r>
        <w:tab/>
      </w:r>
      <w:r w:rsidR="00F81EDE">
        <w:t>Description</w:t>
      </w:r>
      <w:bookmarkEnd w:id="1046"/>
    </w:p>
    <w:p w14:paraId="23BFF6E5" w14:textId="3A3318F8" w:rsidR="008D46FB" w:rsidRDefault="00F81EDE" w:rsidP="000369BE">
      <w:pPr>
        <w:pStyle w:val="Heading4"/>
      </w:pPr>
      <w:bookmarkStart w:id="1047" w:name="_Toc143732309"/>
      <w:r>
        <w:t>6.6.1.1</w:t>
      </w:r>
      <w:r>
        <w:tab/>
      </w:r>
      <w:r w:rsidR="008D46FB">
        <w:t>Resolve slice-specific application instances</w:t>
      </w:r>
      <w:bookmarkEnd w:id="1047"/>
    </w:p>
    <w:p w14:paraId="7BAF3241" w14:textId="24D3628E" w:rsidR="008D46FB" w:rsidRDefault="008D46FB" w:rsidP="001F18FD">
      <w:pPr>
        <w:pStyle w:val="EditorsNote"/>
        <w:rPr>
          <w:lang w:val="en-US"/>
        </w:rPr>
      </w:pPr>
      <w:r w:rsidRPr="00F14402">
        <w:t xml:space="preserve">Editor’s Note: </w:t>
      </w:r>
      <w:r>
        <w:t xml:space="preserve">Key </w:t>
      </w:r>
      <w:r w:rsidR="00942D81">
        <w:t>i</w:t>
      </w:r>
      <w:r>
        <w:t>ssue to cover study objective of identifying methods for deploying, supporting, and resolving slice-specific 5GMS AS instances</w:t>
      </w:r>
      <w:r w:rsidR="00240222">
        <w:t xml:space="preserve">. </w:t>
      </w:r>
      <w:r w:rsidR="00605F77">
        <w:t xml:space="preserve">Solutions </w:t>
      </w:r>
      <w:r w:rsidR="005715A9">
        <w:t xml:space="preserve">all levels </w:t>
      </w:r>
      <w:r w:rsidR="00F81EDE">
        <w:t>–</w:t>
      </w:r>
      <w:r w:rsidR="00605F77">
        <w:t xml:space="preserve"> </w:t>
      </w:r>
      <w:r w:rsidR="00121316">
        <w:t>higher</w:t>
      </w:r>
      <w:r w:rsidR="00605F77">
        <w:t xml:space="preserve"> layer m</w:t>
      </w:r>
      <w:r w:rsidR="00240222">
        <w:t>ethods</w:t>
      </w:r>
      <w:r w:rsidR="00605F77">
        <w:t xml:space="preserve"> such as modification of media description documents </w:t>
      </w:r>
      <w:r w:rsidR="00121316">
        <w:t>to lower layer methods using networking protocols</w:t>
      </w:r>
      <w:r w:rsidR="005715A9">
        <w:t xml:space="preserve"> </w:t>
      </w:r>
      <w:r w:rsidR="00F81EDE">
        <w:t>–</w:t>
      </w:r>
      <w:r w:rsidR="00121316">
        <w:t xml:space="preserve"> </w:t>
      </w:r>
      <w:r w:rsidR="008C3D1D">
        <w:t>can be included</w:t>
      </w:r>
      <w:r w:rsidR="00F81EDE">
        <w:t>.</w:t>
      </w:r>
    </w:p>
    <w:p w14:paraId="4EB2BD83" w14:textId="54006F0C" w:rsidR="00F81EDE" w:rsidRDefault="00F81EDE" w:rsidP="00B9322D">
      <w:pPr>
        <w:pStyle w:val="Heading3"/>
      </w:pPr>
      <w:bookmarkStart w:id="1048" w:name="_Toc143732310"/>
      <w:r>
        <w:t>6.6.2</w:t>
      </w:r>
      <w:r>
        <w:tab/>
        <w:t>Candidate solutions</w:t>
      </w:r>
      <w:bookmarkEnd w:id="1048"/>
    </w:p>
    <w:p w14:paraId="19886B90" w14:textId="764ED225" w:rsidR="00B9322D" w:rsidRDefault="00B9322D" w:rsidP="000369BE">
      <w:pPr>
        <w:pStyle w:val="Heading4"/>
      </w:pPr>
      <w:bookmarkStart w:id="1049" w:name="_Toc143732311"/>
      <w:r>
        <w:t>6.</w:t>
      </w:r>
      <w:r w:rsidR="00FE161B">
        <w:t>6</w:t>
      </w:r>
      <w:r>
        <w:t>.</w:t>
      </w:r>
      <w:r w:rsidR="00F81EDE">
        <w:t>2.1</w:t>
      </w:r>
      <w:r>
        <w:tab/>
        <w:t>Candidate solution #1</w:t>
      </w:r>
      <w:bookmarkEnd w:id="1049"/>
    </w:p>
    <w:p w14:paraId="06F90A6F" w14:textId="50201A6D" w:rsidR="00EC45D0" w:rsidRPr="001A6EC2" w:rsidRDefault="00EC45D0" w:rsidP="00EC45D0">
      <w:pPr>
        <w:pStyle w:val="Heading2"/>
        <w:rPr>
          <w:ins w:id="1050" w:author="Prakash Kolan(08232023)" w:date="2023-08-23T21:37:00Z"/>
        </w:rPr>
      </w:pPr>
      <w:bookmarkStart w:id="1051" w:name="_Toc143732312"/>
      <w:ins w:id="1052" w:author="Prakash Kolan(08232023)" w:date="2023-08-23T21:37:00Z">
        <w:r w:rsidRPr="001A6EC2">
          <w:t>6.</w:t>
        </w:r>
      </w:ins>
      <w:ins w:id="1053" w:author="Prakash Kolan(08232023)" w:date="2023-08-23T21:38:00Z">
        <w:r>
          <w:t>7</w:t>
        </w:r>
      </w:ins>
      <w:ins w:id="1054" w:author="Prakash Kolan(08232023)" w:date="2023-08-23T21:37:00Z">
        <w:r w:rsidRPr="001A6EC2">
          <w:tab/>
          <w:t>Key Issue #</w:t>
        </w:r>
      </w:ins>
      <w:ins w:id="1055" w:author="Prakash Kolan(08232023)" w:date="2023-08-23T21:38:00Z">
        <w:r>
          <w:t>7</w:t>
        </w:r>
      </w:ins>
      <w:ins w:id="1056" w:author="Prakash Kolan(08232023)" w:date="2023-08-23T21:37:00Z">
        <w:r w:rsidRPr="001A6EC2">
          <w:t xml:space="preserve">: </w:t>
        </w:r>
        <w:r>
          <w:t>Bootstrapping application invocation on Network Slice</w:t>
        </w:r>
        <w:bookmarkEnd w:id="1051"/>
      </w:ins>
    </w:p>
    <w:p w14:paraId="1B11FD46" w14:textId="51C26643" w:rsidR="00EC45D0" w:rsidRPr="001A6EC2" w:rsidRDefault="00EC45D0" w:rsidP="00EC45D0">
      <w:pPr>
        <w:pStyle w:val="Heading3"/>
        <w:rPr>
          <w:ins w:id="1057" w:author="Prakash Kolan(08232023)" w:date="2023-08-23T21:37:00Z"/>
        </w:rPr>
      </w:pPr>
      <w:bookmarkStart w:id="1058" w:name="_Toc112314675"/>
      <w:bookmarkStart w:id="1059" w:name="_Toc143732313"/>
      <w:ins w:id="1060" w:author="Prakash Kolan(08232023)" w:date="2023-08-23T21:37:00Z">
        <w:r w:rsidRPr="001A6EC2">
          <w:t>6.</w:t>
        </w:r>
      </w:ins>
      <w:ins w:id="1061" w:author="Prakash Kolan(08232023)" w:date="2023-08-23T21:38:00Z">
        <w:r>
          <w:t>7</w:t>
        </w:r>
      </w:ins>
      <w:ins w:id="1062" w:author="Prakash Kolan(08232023)" w:date="2023-08-23T21:37:00Z">
        <w:r w:rsidRPr="001A6EC2">
          <w:t>.1</w:t>
        </w:r>
        <w:r w:rsidRPr="001A6EC2">
          <w:tab/>
          <w:t>Description</w:t>
        </w:r>
        <w:bookmarkEnd w:id="1058"/>
        <w:bookmarkEnd w:id="1059"/>
      </w:ins>
    </w:p>
    <w:p w14:paraId="1C2E1BB5" w14:textId="7F212FCD" w:rsidR="00EC45D0" w:rsidRDefault="00EC45D0" w:rsidP="00EC45D0">
      <w:pPr>
        <w:pStyle w:val="Heading4"/>
        <w:rPr>
          <w:ins w:id="1063" w:author="Prakash Kolan(08232023)" w:date="2023-08-23T21:37:00Z"/>
          <w:b/>
        </w:rPr>
      </w:pPr>
      <w:bookmarkStart w:id="1064" w:name="_Toc112314676"/>
      <w:bookmarkStart w:id="1065" w:name="_Toc143732314"/>
      <w:ins w:id="1066" w:author="Prakash Kolan(08232023)" w:date="2023-08-23T21:37:00Z">
        <w:r w:rsidRPr="001A6EC2">
          <w:t>6.</w:t>
        </w:r>
      </w:ins>
      <w:ins w:id="1067" w:author="Prakash Kolan(08232023)" w:date="2023-08-23T21:38:00Z">
        <w:r>
          <w:t>7</w:t>
        </w:r>
      </w:ins>
      <w:ins w:id="1068" w:author="Prakash Kolan(08232023)" w:date="2023-08-23T21:37:00Z">
        <w:r w:rsidRPr="001A6EC2">
          <w:t>.1.1</w:t>
        </w:r>
        <w:r w:rsidRPr="001A6EC2">
          <w:tab/>
        </w:r>
        <w:bookmarkEnd w:id="1064"/>
        <w:r>
          <w:t>Discover appropriate Network Slice for 5GMS procedures</w:t>
        </w:r>
        <w:bookmarkEnd w:id="1065"/>
      </w:ins>
    </w:p>
    <w:p w14:paraId="2FE9A7DA" w14:textId="77777777" w:rsidR="00EC45D0" w:rsidRPr="009F7156" w:rsidRDefault="00EC45D0" w:rsidP="00EC45D0">
      <w:pPr>
        <w:rPr>
          <w:ins w:id="1069" w:author="Prakash Kolan(08232023)" w:date="2023-08-23T21:37:00Z"/>
        </w:rPr>
      </w:pPr>
      <w:bookmarkStart w:id="1070" w:name="_Toc112314677"/>
      <w:ins w:id="1071" w:author="Prakash Kolan(08232023)" w:date="2023-08-23T21:37:00Z">
        <w:r>
          <w:t>Clauses 5 and 6 of TS 26.501 [20] describe the high-level procedures for downlink and uplink media streaming respectively. As part of these procedures, the 5GMS Application Provider performs service provisioning at the 5GMS AF. The 5GMS-Aware Application subsequently receives Service Access Information from the 5GMS Application Provider over reference point M8 or else acquires it directly from the 5GMS AF over reference point M5. If the UE currently has access to more than one Network Slice, it is unclear how the 5GMS-Aware Application and the 5GMS Client on the UE discover the appropriate Network Slice to use to establish a new media streaming session.</w:t>
        </w:r>
      </w:ins>
    </w:p>
    <w:p w14:paraId="31D91968" w14:textId="77777777" w:rsidR="00EC45D0" w:rsidRDefault="00EC45D0" w:rsidP="00EC45D0">
      <w:pPr>
        <w:keepNext/>
        <w:rPr>
          <w:ins w:id="1072" w:author="Prakash Kolan(08232023)" w:date="2023-08-23T21:37:00Z"/>
        </w:rPr>
      </w:pPr>
      <w:ins w:id="1073" w:author="Prakash Kolan(08232023)" w:date="2023-08-23T21:37:00Z">
        <w:r>
          <w:lastRenderedPageBreak/>
          <w:t>Open issues:</w:t>
        </w:r>
      </w:ins>
    </w:p>
    <w:p w14:paraId="70B081FF" w14:textId="77777777" w:rsidR="00EC45D0" w:rsidRDefault="00EC45D0" w:rsidP="00EC45D0">
      <w:pPr>
        <w:pStyle w:val="B1"/>
        <w:rPr>
          <w:ins w:id="1074" w:author="Prakash Kolan(08232023)" w:date="2023-08-23T21:37:00Z"/>
        </w:rPr>
      </w:pPr>
      <w:ins w:id="1075" w:author="Prakash Kolan(08232023)" w:date="2023-08-23T21:37:00Z">
        <w:r>
          <w:t>-</w:t>
        </w:r>
        <w:r>
          <w:tab/>
          <w:t>How the bootstrapping of the application invocation on a Network Slice happens before the 5GMS Client performs 5G Media Streaming operations.</w:t>
        </w:r>
        <w:bookmarkEnd w:id="1070"/>
      </w:ins>
    </w:p>
    <w:p w14:paraId="30732D4A" w14:textId="3D146A99" w:rsidR="00A51B1C" w:rsidRDefault="00A51B1C" w:rsidP="003717BA">
      <w:pPr>
        <w:pStyle w:val="Heading3"/>
        <w:rPr>
          <w:ins w:id="1076" w:author="Prakash Kolan(08232023)" w:date="2023-08-23T21:40:00Z"/>
        </w:rPr>
      </w:pPr>
      <w:bookmarkStart w:id="1077" w:name="_Toc143732315"/>
      <w:ins w:id="1078" w:author="Prakash Kolan(08232023)" w:date="2023-08-23T21:40:00Z">
        <w:r w:rsidRPr="001A6EC2">
          <w:t>6.</w:t>
        </w:r>
        <w:r>
          <w:t>7</w:t>
        </w:r>
        <w:r w:rsidRPr="001A6EC2">
          <w:t>.</w:t>
        </w:r>
        <w:r>
          <w:t>2</w:t>
        </w:r>
        <w:r w:rsidRPr="001A6EC2">
          <w:tab/>
        </w:r>
      </w:ins>
      <w:ins w:id="1079" w:author="Prakash Kolan(08232023)" w:date="2023-08-23T21:41:00Z">
        <w:r>
          <w:t>Candidate solutions</w:t>
        </w:r>
      </w:ins>
      <w:bookmarkEnd w:id="1077"/>
    </w:p>
    <w:p w14:paraId="3E77FDF6" w14:textId="4DB4E99E" w:rsidR="00EC45D0" w:rsidRDefault="00EC45D0" w:rsidP="00EC45D0">
      <w:pPr>
        <w:pStyle w:val="Heading4"/>
        <w:rPr>
          <w:ins w:id="1080" w:author="Prakash Kolan(08232023)" w:date="2023-08-23T21:37:00Z"/>
        </w:rPr>
      </w:pPr>
      <w:bookmarkStart w:id="1081" w:name="_Toc143732316"/>
      <w:ins w:id="1082" w:author="Prakash Kolan(08232023)" w:date="2023-08-23T21:37:00Z">
        <w:r w:rsidRPr="007C2A41">
          <w:t>6.</w:t>
        </w:r>
      </w:ins>
      <w:ins w:id="1083" w:author="Prakash Kolan(08232023)" w:date="2023-08-23T21:38:00Z">
        <w:r>
          <w:t>7</w:t>
        </w:r>
      </w:ins>
      <w:ins w:id="1084" w:author="Prakash Kolan(08232023)" w:date="2023-08-23T21:37:00Z">
        <w:r w:rsidRPr="007C2A41">
          <w:t>.2.1</w:t>
        </w:r>
        <w:r w:rsidRPr="007C2A41">
          <w:tab/>
          <w:t xml:space="preserve">Candidate solution #1: </w:t>
        </w:r>
        <w:r>
          <w:t>Bootstrapping based on Traffic Descriptor information</w:t>
        </w:r>
        <w:bookmarkEnd w:id="1081"/>
      </w:ins>
    </w:p>
    <w:p w14:paraId="705541C5" w14:textId="64C1B0EA" w:rsidR="00796986" w:rsidRDefault="00EC45D0" w:rsidP="00796986">
      <w:pPr>
        <w:keepNext/>
        <w:rPr>
          <w:ins w:id="1085" w:author=" " w:date="2023-08-24T01:11:00Z"/>
        </w:rPr>
      </w:pPr>
      <w:ins w:id="1086" w:author="Prakash Kolan(08232023)" w:date="2023-08-23T21:37:00Z">
        <w:r w:rsidRPr="002F2932">
          <w:t>Assumptions</w:t>
        </w:r>
      </w:ins>
      <w:ins w:id="1087" w:author=" " w:date="2023-08-24T01:11:00Z">
        <w:r w:rsidR="00796986">
          <w:t>:</w:t>
        </w:r>
      </w:ins>
    </w:p>
    <w:p w14:paraId="1C56969E" w14:textId="7613CABA" w:rsidR="00EC45D0" w:rsidRPr="004E5777" w:rsidRDefault="00EC45D0" w:rsidP="003717BA">
      <w:pPr>
        <w:pStyle w:val="B1"/>
        <w:rPr>
          <w:ins w:id="1088" w:author="Prakash Kolan(08232023)" w:date="2023-08-23T21:37:00Z"/>
        </w:rPr>
      </w:pPr>
      <w:ins w:id="1089" w:author="Prakash Kolan(08232023)" w:date="2023-08-23T21:37:00Z">
        <w:r>
          <w:t>-</w:t>
        </w:r>
        <w:r>
          <w:tab/>
          <w:t>The 5GMS-Aware Application developer is aware of different OS App Ids supported by the UE operating system.</w:t>
        </w:r>
      </w:ins>
    </w:p>
    <w:p w14:paraId="59CC9316" w14:textId="16BF2065" w:rsidR="008E6D19" w:rsidRDefault="00EC45D0" w:rsidP="00EC45D0">
      <w:pPr>
        <w:keepNext/>
        <w:rPr>
          <w:ins w:id="1090" w:author="Prakash Kolan(08232023)" w:date="2023-08-23T21:37:00Z"/>
          <w:noProof/>
        </w:rPr>
      </w:pPr>
      <w:ins w:id="1091" w:author="Prakash Kolan(08232023)" w:date="2023-08-23T21:37:00Z">
        <w:r>
          <w:rPr>
            <w:noProof/>
          </w:rPr>
          <w:t>Figure 6.</w:t>
        </w:r>
      </w:ins>
      <w:ins w:id="1092" w:author="Prakash Kolan(08232023)" w:date="2023-08-23T23:16:00Z">
        <w:r w:rsidR="00C238FE">
          <w:rPr>
            <w:noProof/>
          </w:rPr>
          <w:t>7</w:t>
        </w:r>
      </w:ins>
      <w:ins w:id="1093" w:author="Prakash Kolan(08232023)" w:date="2023-08-23T21:37:00Z">
        <w:r>
          <w:rPr>
            <w:noProof/>
          </w:rPr>
          <w:t>.2.1</w:t>
        </w:r>
        <w:r>
          <w:rPr>
            <w:noProof/>
          </w:rPr>
          <w:noBreakHyphen/>
          <w:t>1 below illustrates the procedure for bootstrapping application invocation on a Network Slice</w:t>
        </w:r>
      </w:ins>
      <w:ins w:id="1094" w:author=" " w:date="2023-08-24T01:03:00Z">
        <w:r w:rsidR="00756D20">
          <w:rPr>
            <w:noProof/>
          </w:rPr>
          <w:t>.</w:t>
        </w:r>
      </w:ins>
    </w:p>
    <w:p w14:paraId="728EAAAE" w14:textId="70FF512F" w:rsidR="00EC45D0" w:rsidRDefault="00756D20" w:rsidP="00EC45D0">
      <w:pPr>
        <w:jc w:val="center"/>
        <w:rPr>
          <w:ins w:id="1095" w:author="Prakash Kolan(08232023)" w:date="2023-08-23T21:37:00Z"/>
          <w:noProof/>
        </w:rPr>
      </w:pPr>
      <w:ins w:id="1096" w:author=" " w:date="2023-08-24T01:02:00Z">
        <w:r>
          <w:rPr>
            <w:noProof/>
          </w:rPr>
          <w:object w:dxaOrig="18810" w:dyaOrig="10875" w14:anchorId="67367293">
            <v:shape id="_x0000_i1039" type="#_x0000_t75" alt="" style="width:480.5pt;height:279.5pt;mso-width-percent:0;mso-height-percent:0;mso-width-percent:0;mso-height-percent:0" o:ole="">
              <v:imagedata r:id="rId45" o:title=""/>
            </v:shape>
            <o:OLEObject Type="Embed" ProgID="Mscgen.Chart" ShapeID="_x0000_i1039" DrawAspect="Content" ObjectID="_1754380432" r:id="rId46"/>
          </w:object>
        </w:r>
      </w:ins>
    </w:p>
    <w:p w14:paraId="6636BDBC" w14:textId="37FA4C9B" w:rsidR="00EC45D0" w:rsidRDefault="00EC45D0" w:rsidP="00EC45D0">
      <w:pPr>
        <w:pStyle w:val="TF"/>
        <w:rPr>
          <w:ins w:id="1097" w:author="Prakash Kolan(08232023)" w:date="2023-08-23T21:37:00Z"/>
          <w:noProof/>
        </w:rPr>
      </w:pPr>
      <w:ins w:id="1098" w:author="Prakash Kolan(08232023)" w:date="2023-08-23T21:37:00Z">
        <w:r>
          <w:rPr>
            <w:noProof/>
          </w:rPr>
          <w:t>Figure 6.</w:t>
        </w:r>
      </w:ins>
      <w:ins w:id="1099" w:author="Prakash Kolan(08232023)" w:date="2023-08-23T23:17:00Z">
        <w:r w:rsidR="00510CAB">
          <w:rPr>
            <w:noProof/>
          </w:rPr>
          <w:t>7</w:t>
        </w:r>
      </w:ins>
      <w:ins w:id="1100" w:author="Prakash Kolan(08232023)" w:date="2023-08-23T21:37:00Z">
        <w:r>
          <w:rPr>
            <w:noProof/>
          </w:rPr>
          <w:t>.2.1</w:t>
        </w:r>
        <w:r>
          <w:rPr>
            <w:noProof/>
          </w:rPr>
          <w:noBreakHyphen/>
          <w:t>1: Call flow for bootstrapping application invocation on a Network Slice</w:t>
        </w:r>
      </w:ins>
    </w:p>
    <w:p w14:paraId="5D19BE1F" w14:textId="77777777" w:rsidR="00EC45D0" w:rsidRDefault="00EC45D0" w:rsidP="00EC45D0">
      <w:pPr>
        <w:keepNext/>
        <w:rPr>
          <w:ins w:id="1101" w:author="Prakash Kolan(08232023)" w:date="2023-08-23T21:37:00Z"/>
          <w:noProof/>
        </w:rPr>
      </w:pPr>
      <w:ins w:id="1102" w:author="Prakash Kolan(08232023)" w:date="2023-08-23T21:37:00Z">
        <w:r>
          <w:rPr>
            <w:noProof/>
          </w:rPr>
          <w:t>The steps are as follows:</w:t>
        </w:r>
      </w:ins>
    </w:p>
    <w:p w14:paraId="3F9F8986" w14:textId="77777777" w:rsidR="00EC45D0" w:rsidRDefault="00EC45D0" w:rsidP="00EC45D0">
      <w:pPr>
        <w:pStyle w:val="B1"/>
        <w:keepNext/>
        <w:rPr>
          <w:ins w:id="1103" w:author="Prakash Kolan(08232023)" w:date="2023-08-23T21:37:00Z"/>
          <w:noProof/>
        </w:rPr>
      </w:pPr>
      <w:ins w:id="1104" w:author="Prakash Kolan(08232023)" w:date="2023-08-23T21:37:00Z">
        <w:r>
          <w:rPr>
            <w:noProof/>
          </w:rPr>
          <w:t>1.</w:t>
        </w:r>
        <w:r>
          <w:rPr>
            <w:noProof/>
          </w:rPr>
          <w:tab/>
          <w:t>The 5GMS-Aware Application is installed on the UE, and and is programmed to invoke an OS-specific network connection API using a pre-defined OS App Id supported by the UE operating system.</w:t>
        </w:r>
      </w:ins>
    </w:p>
    <w:p w14:paraId="666BA07C" w14:textId="77777777" w:rsidR="00EC45D0" w:rsidRDefault="00EC45D0" w:rsidP="00EC45D0">
      <w:pPr>
        <w:pStyle w:val="B1"/>
        <w:keepNext/>
        <w:rPr>
          <w:ins w:id="1105" w:author="Prakash Kolan(08232023)" w:date="2023-08-23T21:37:00Z"/>
          <w:noProof/>
        </w:rPr>
      </w:pPr>
      <w:ins w:id="1106" w:author="Prakash Kolan(08232023)" w:date="2023-08-23T21:37:00Z">
        <w:r>
          <w:rPr>
            <w:noProof/>
          </w:rPr>
          <w:t>2.</w:t>
        </w:r>
        <w:r>
          <w:rPr>
            <w:noProof/>
          </w:rPr>
          <w:tab/>
          <w:t xml:space="preserve">The </w:t>
        </w:r>
        <w:r>
          <w:t xml:space="preserve">5GMS </w:t>
        </w:r>
        <w:r w:rsidRPr="002A6B8C">
          <w:t xml:space="preserve">Application Provider </w:t>
        </w:r>
        <w:r>
          <w:t>provisions</w:t>
        </w:r>
        <w:r w:rsidRPr="002A6B8C">
          <w:t xml:space="preserve"> the media streaming</w:t>
        </w:r>
        <w:r>
          <w:rPr>
            <w:noProof/>
          </w:rPr>
          <w:t xml:space="preserve"> session in the 5GMS AF with one or more network slices at reference point M1. The provisioining information may include application information such as the </w:t>
        </w:r>
        <w:r w:rsidRPr="00B6766B">
          <w:rPr>
            <w:rStyle w:val="Code"/>
          </w:rPr>
          <w:t>ProvisioningSession.externalApplicationId</w:t>
        </w:r>
        <w:r>
          <w:rPr>
            <w:noProof/>
          </w:rPr>
          <w:t xml:space="preserve"> specified in clause 7.2.3.1 of TS 26.512 [21]. The 5GMS AF uses this information to infer application traffic descriptor information used for application guidance, as specified in clause 4.15.6.10 of TS 23.502 [15].</w:t>
        </w:r>
      </w:ins>
    </w:p>
    <w:p w14:paraId="49F8A7D6" w14:textId="674B18AB" w:rsidR="00EC45D0" w:rsidRDefault="00EC45D0" w:rsidP="00EC45D0">
      <w:pPr>
        <w:pStyle w:val="B1"/>
        <w:rPr>
          <w:ins w:id="1107" w:author="Prakash Kolan(08232023)" w:date="2023-08-23T21:37:00Z"/>
          <w:noProof/>
        </w:rPr>
      </w:pPr>
      <w:ins w:id="1108" w:author="Prakash Kolan(08232023)" w:date="2023-08-23T21:37:00Z">
        <w:r>
          <w:rPr>
            <w:noProof/>
          </w:rPr>
          <w:t>3.</w:t>
        </w:r>
        <w:r>
          <w:rPr>
            <w:noProof/>
          </w:rPr>
          <w:tab/>
          <w:t xml:space="preserve">The 5GMS AF uses the </w:t>
        </w:r>
        <w:r w:rsidRPr="00B6766B">
          <w:rPr>
            <w:rStyle w:val="Code"/>
          </w:rPr>
          <w:t>Nnef_ServiceParameter</w:t>
        </w:r>
        <w:r>
          <w:rPr>
            <w:noProof/>
          </w:rPr>
          <w:t xml:space="preserve"> service defined in clause 5.2.6.1 of TS 23.502 [15] to provide application guidance for URSP determination via </w:t>
        </w:r>
      </w:ins>
      <w:ins w:id="1109" w:author="Richard Bradbury (2023-08-24)" w:date="2023-08-24T10:55:00Z">
        <w:r w:rsidR="003717BA">
          <w:rPr>
            <w:noProof/>
          </w:rPr>
          <w:t xml:space="preserve">the </w:t>
        </w:r>
      </w:ins>
      <w:ins w:id="1110" w:author="Prakash Kolan(08232023)" w:date="2023-08-23T21:37:00Z">
        <w:r>
          <w:rPr>
            <w:noProof/>
          </w:rPr>
          <w:t>NEF as described in clause 4.15.6.10 of TS</w:t>
        </w:r>
      </w:ins>
      <w:ins w:id="1111" w:author="Richard Bradbury (2023-08-24)" w:date="2023-08-24T10:55:00Z">
        <w:r w:rsidR="003717BA">
          <w:rPr>
            <w:noProof/>
          </w:rPr>
          <w:t> </w:t>
        </w:r>
      </w:ins>
      <w:ins w:id="1112" w:author="Prakash Kolan(08232023)" w:date="2023-08-23T21:37:00Z">
        <w:r>
          <w:rPr>
            <w:noProof/>
          </w:rPr>
          <w:t>23.502 [15], which is eventually delivered to the UE as described in clause 4.15.6.7 of TS 23.502 [15].</w:t>
        </w:r>
      </w:ins>
    </w:p>
    <w:p w14:paraId="634BA112" w14:textId="77777777" w:rsidR="00EC45D0" w:rsidRDefault="00EC45D0" w:rsidP="00EC45D0">
      <w:pPr>
        <w:pStyle w:val="NO"/>
        <w:rPr>
          <w:ins w:id="1113" w:author="Prakash Kolan(08232023)" w:date="2023-08-23T21:37:00Z"/>
          <w:noProof/>
        </w:rPr>
      </w:pPr>
      <w:ins w:id="1114" w:author="Prakash Kolan(08232023)" w:date="2023-08-23T21:37:00Z">
        <w:r>
          <w:rPr>
            <w:noProof/>
          </w:rPr>
          <w:t>NOTE 1:</w:t>
        </w:r>
        <w:r>
          <w:rPr>
            <w:noProof/>
          </w:rPr>
          <w:tab/>
          <w:t>URSP rules may also be configured in the UE as described in clause 4.2.2 of this present document.</w:t>
        </w:r>
      </w:ins>
    </w:p>
    <w:p w14:paraId="676F11B1" w14:textId="77777777" w:rsidR="00EC45D0" w:rsidRDefault="00EC45D0" w:rsidP="00EC45D0">
      <w:pPr>
        <w:pStyle w:val="B1"/>
        <w:rPr>
          <w:ins w:id="1115" w:author="Prakash Kolan(08232023)" w:date="2023-08-23T21:37:00Z"/>
          <w:noProof/>
        </w:rPr>
      </w:pPr>
      <w:ins w:id="1116" w:author="Prakash Kolan(08232023)" w:date="2023-08-23T21:37:00Z">
        <w:r>
          <w:rPr>
            <w:noProof/>
          </w:rPr>
          <w:lastRenderedPageBreak/>
          <w:t>4. The 5GMS Application Provider may provide Service Access Information to the 5GMS-Aware Application at reference point M8. In the Service Access Information, the 5GMS Application Provider may include information related to Service Operation Points associated with different Network Slices.</w:t>
        </w:r>
      </w:ins>
    </w:p>
    <w:p w14:paraId="2B06B18E" w14:textId="6A7176BD" w:rsidR="00EC45D0" w:rsidRDefault="00EC45D0" w:rsidP="00EC45D0">
      <w:pPr>
        <w:pStyle w:val="B1"/>
        <w:rPr>
          <w:ins w:id="1117" w:author="Prakash Kolan(08232023)" w:date="2023-08-23T21:37:00Z"/>
          <w:noProof/>
        </w:rPr>
      </w:pPr>
      <w:ins w:id="1118" w:author="Prakash Kolan(08232023)" w:date="2023-08-23T21:37:00Z">
        <w:r>
          <w:rPr>
            <w:noProof/>
          </w:rPr>
          <w:t>5.</w:t>
        </w:r>
        <w:r>
          <w:rPr>
            <w:noProof/>
          </w:rPr>
          <w:tab/>
          <w:t xml:space="preserve">The 5GMS-Aware Application initiaites a media streaming session with the </w:t>
        </w:r>
        <w:r>
          <w:t>5GMS Client at reference point M6</w:t>
        </w:r>
        <w:r>
          <w:rPr>
            <w:noProof/>
          </w:rPr>
          <w:t xml:space="preserve">. The 5GMS Client uses </w:t>
        </w:r>
      </w:ins>
      <w:ins w:id="1119" w:author="Richard Bradbury (2023-08-24)" w:date="2023-08-24T10:56:00Z">
        <w:r w:rsidR="003717BA">
          <w:rPr>
            <w:noProof/>
          </w:rPr>
          <w:t>an</w:t>
        </w:r>
      </w:ins>
      <w:ins w:id="1120" w:author="Prakash Kolan(08232023)" w:date="2023-08-23T21:37:00Z">
        <w:r w:rsidR="003717BA">
          <w:rPr>
            <w:noProof/>
          </w:rPr>
          <w:t xml:space="preserve"> OS-specific</w:t>
        </w:r>
      </w:ins>
      <w:ins w:id="1121" w:author="Richard Bradbury (2023-08-24)" w:date="2023-08-24T10:56:00Z">
        <w:r w:rsidR="003717BA">
          <w:rPr>
            <w:noProof/>
          </w:rPr>
          <w:t xml:space="preserve"> </w:t>
        </w:r>
      </w:ins>
      <w:ins w:id="1122" w:author="Prakash Kolan(08232023)" w:date="2023-08-23T21:37:00Z">
        <w:r>
          <w:rPr>
            <w:noProof/>
          </w:rPr>
          <w:t>UE</w:t>
        </w:r>
      </w:ins>
      <w:ins w:id="1123" w:author="Richard Bradbury (2023-08-24)" w:date="2023-08-24T10:56:00Z">
        <w:r w:rsidR="003717BA">
          <w:rPr>
            <w:noProof/>
          </w:rPr>
          <w:t>-</w:t>
        </w:r>
      </w:ins>
      <w:ins w:id="1124" w:author="Prakash Kolan(08232023)" w:date="2023-08-23T21:37:00Z">
        <w:r>
          <w:rPr>
            <w:noProof/>
          </w:rPr>
          <w:t xml:space="preserve">internal API to request </w:t>
        </w:r>
      </w:ins>
      <w:ins w:id="1125" w:author="Richard Bradbury (2023-08-24)" w:date="2023-08-24T11:02:00Z">
        <w:r w:rsidR="00E01A21">
          <w:rPr>
            <w:noProof/>
          </w:rPr>
          <w:t xml:space="preserve">a </w:t>
        </w:r>
      </w:ins>
      <w:ins w:id="1126" w:author="Prakash Kolan(08232023)" w:date="2023-08-23T21:37:00Z">
        <w:r>
          <w:rPr>
            <w:noProof/>
          </w:rPr>
          <w:t>network connection</w:t>
        </w:r>
      </w:ins>
      <w:ins w:id="1127" w:author="Richard Bradbury (2023-08-24)" w:date="2023-08-24T11:02:00Z">
        <w:r w:rsidR="00E01A21">
          <w:rPr>
            <w:noProof/>
          </w:rPr>
          <w:t xml:space="preserve"> for use at reference points M5</w:t>
        </w:r>
      </w:ins>
      <w:ins w:id="1128" w:author="Richard Bradbury (2023-08-24)" w:date="2023-08-24T11:03:00Z">
        <w:r w:rsidR="00E01A21">
          <w:rPr>
            <w:noProof/>
          </w:rPr>
          <w:t xml:space="preserve"> (step 10)</w:t>
        </w:r>
      </w:ins>
      <w:ins w:id="1129" w:author="Richard Bradbury (2023-08-24)" w:date="2023-08-24T11:02:00Z">
        <w:r w:rsidR="00E01A21">
          <w:rPr>
            <w:noProof/>
          </w:rPr>
          <w:t xml:space="preserve"> and M4</w:t>
        </w:r>
      </w:ins>
      <w:ins w:id="1130" w:author="Richard Bradbury (2023-08-24)" w:date="2023-08-24T11:03:00Z">
        <w:r w:rsidR="00E01A21">
          <w:rPr>
            <w:noProof/>
          </w:rPr>
          <w:t xml:space="preserve"> (step 11)</w:t>
        </w:r>
      </w:ins>
      <w:ins w:id="1131" w:author="Prakash Kolan(08232023)" w:date="2023-08-23T21:37:00Z">
        <w:r>
          <w:rPr>
            <w:noProof/>
          </w:rPr>
          <w:t>.</w:t>
        </w:r>
      </w:ins>
    </w:p>
    <w:p w14:paraId="3AD670E6" w14:textId="26CE8BB0" w:rsidR="00EC45D0" w:rsidRDefault="00EC45D0" w:rsidP="00EC45D0">
      <w:pPr>
        <w:pStyle w:val="NO"/>
        <w:rPr>
          <w:ins w:id="1132" w:author="Prakash Kolan(08232023)" w:date="2023-08-23T21:37:00Z"/>
          <w:noProof/>
        </w:rPr>
      </w:pPr>
      <w:commentRangeStart w:id="1133"/>
      <w:ins w:id="1134" w:author="Prakash Kolan(08232023)" w:date="2023-08-23T21:37:00Z">
        <w:r>
          <w:rPr>
            <w:noProof/>
          </w:rPr>
          <w:t>NOTE 2:</w:t>
        </w:r>
        <w:r>
          <w:rPr>
            <w:noProof/>
          </w:rPr>
          <w:tab/>
          <w:t xml:space="preserve">If </w:t>
        </w:r>
      </w:ins>
      <w:ins w:id="1135" w:author="Richard Bradbury (2023-08-24)" w:date="2023-08-24T10:56:00Z">
        <w:r w:rsidR="003717BA">
          <w:rPr>
            <w:noProof/>
          </w:rPr>
          <w:t xml:space="preserve">the </w:t>
        </w:r>
      </w:ins>
      <w:ins w:id="1136" w:author="Prakash Kolan(08232023)" w:date="2023-08-23T21:37:00Z">
        <w:r>
          <w:rPr>
            <w:noProof/>
          </w:rPr>
          <w:t xml:space="preserve">5GMS-Aware Application is aware about Network Slices, the 5GMS-Aware Application may </w:t>
        </w:r>
      </w:ins>
      <w:ins w:id="1137" w:author="Richard Bradbury (2023-08-24)" w:date="2023-08-24T10:58:00Z">
        <w:r w:rsidR="00805EB1">
          <w:rPr>
            <w:noProof/>
          </w:rPr>
          <w:t xml:space="preserve">explicitly </w:t>
        </w:r>
      </w:ins>
      <w:ins w:id="1138" w:author="Prakash Kolan(08232023)" w:date="2023-08-23T21:37:00Z">
        <w:r>
          <w:rPr>
            <w:noProof/>
          </w:rPr>
          <w:t>indicate the Network Slice to use</w:t>
        </w:r>
      </w:ins>
      <w:ins w:id="1139" w:author="Richard Bradbury (2023-08-24)" w:date="2023-08-24T10:58:00Z">
        <w:r w:rsidR="003717BA">
          <w:rPr>
            <w:noProof/>
          </w:rPr>
          <w:t xml:space="preserve"> </w:t>
        </w:r>
      </w:ins>
      <w:ins w:id="1140" w:author="Richard Bradbury (2023-08-24)" w:date="2023-08-24T10:59:00Z">
        <w:r w:rsidR="00805EB1">
          <w:rPr>
            <w:noProof/>
          </w:rPr>
          <w:t xml:space="preserve">as part of its </w:t>
        </w:r>
      </w:ins>
      <w:ins w:id="1141" w:author="Richard Bradbury (2023-08-24)" w:date="2023-08-24T10:58:00Z">
        <w:r w:rsidR="003717BA">
          <w:rPr>
            <w:noProof/>
          </w:rPr>
          <w:t xml:space="preserve">request </w:t>
        </w:r>
      </w:ins>
      <w:ins w:id="1142" w:author="Richard Bradbury (2023-08-24)" w:date="2023-08-24T10:59:00Z">
        <w:r w:rsidR="00805EB1">
          <w:rPr>
            <w:noProof/>
          </w:rPr>
          <w:t>for a</w:t>
        </w:r>
      </w:ins>
      <w:ins w:id="1143" w:author="Richard Bradbury (2023-08-24)" w:date="2023-08-24T10:58:00Z">
        <w:r w:rsidR="003717BA">
          <w:rPr>
            <w:noProof/>
          </w:rPr>
          <w:t xml:space="preserve"> network connection</w:t>
        </w:r>
      </w:ins>
      <w:ins w:id="1144" w:author="Prakash Kolan(08232023)" w:date="2023-08-23T21:37:00Z">
        <w:r>
          <w:rPr>
            <w:noProof/>
          </w:rPr>
          <w:t xml:space="preserve">. In this case, </w:t>
        </w:r>
      </w:ins>
      <w:ins w:id="1145" w:author="Richard Bradbury (2023-08-24)" w:date="2023-08-24T10:58:00Z">
        <w:r w:rsidR="00805EB1">
          <w:rPr>
            <w:noProof/>
          </w:rPr>
          <w:t xml:space="preserve">the following </w:t>
        </w:r>
      </w:ins>
      <w:ins w:id="1146" w:author="Prakash Kolan(08232023)" w:date="2023-08-23T21:37:00Z">
        <w:r>
          <w:rPr>
            <w:noProof/>
          </w:rPr>
          <w:t>step is skipped.</w:t>
        </w:r>
      </w:ins>
      <w:commentRangeEnd w:id="1133"/>
      <w:r w:rsidR="00805EB1">
        <w:rPr>
          <w:rStyle w:val="CommentReference"/>
        </w:rPr>
        <w:commentReference w:id="1133"/>
      </w:r>
    </w:p>
    <w:p w14:paraId="4FB5F900" w14:textId="2057F6E7" w:rsidR="00EC45D0" w:rsidRDefault="00EC45D0" w:rsidP="00EC45D0">
      <w:pPr>
        <w:pStyle w:val="B1"/>
        <w:rPr>
          <w:ins w:id="1147" w:author="Prakash Kolan(08232023)" w:date="2023-08-23T21:37:00Z"/>
          <w:noProof/>
        </w:rPr>
      </w:pPr>
      <w:ins w:id="1148" w:author="Prakash Kolan(08232023)" w:date="2023-08-23T21:37:00Z">
        <w:r>
          <w:rPr>
            <w:noProof/>
          </w:rPr>
          <w:t>6.</w:t>
        </w:r>
        <w:r>
          <w:rPr>
            <w:noProof/>
          </w:rPr>
          <w:tab/>
          <w:t xml:space="preserve">Based on the OS App Id configured for the 5GMS-Aware Application in step 1, the UE </w:t>
        </w:r>
      </w:ins>
      <w:ins w:id="1149" w:author="Richard Bradbury (2023-08-24)" w:date="2023-08-24T10:57:00Z">
        <w:r w:rsidR="003717BA">
          <w:rPr>
            <w:noProof/>
          </w:rPr>
          <w:t>O</w:t>
        </w:r>
      </w:ins>
      <w:ins w:id="1150" w:author="Prakash Kolan(08232023)" w:date="2023-08-23T21:37:00Z">
        <w:r>
          <w:rPr>
            <w:noProof/>
          </w:rPr>
          <w:t xml:space="preserve">perating </w:t>
        </w:r>
      </w:ins>
      <w:ins w:id="1151" w:author="Richard Bradbury (2023-08-24)" w:date="2023-08-24T10:57:00Z">
        <w:r w:rsidR="003717BA">
          <w:rPr>
            <w:noProof/>
          </w:rPr>
          <w:t>S</w:t>
        </w:r>
      </w:ins>
      <w:ins w:id="1152" w:author="Prakash Kolan(08232023)" w:date="2023-08-23T21:37:00Z">
        <w:r>
          <w:rPr>
            <w:noProof/>
          </w:rPr>
          <w:t>ystem enables selection of the appropriate Network Slice using the traffic descriptor information inside the currently configured URSP rules.</w:t>
        </w:r>
      </w:ins>
    </w:p>
    <w:p w14:paraId="131E5FDA" w14:textId="77777777" w:rsidR="00EC45D0" w:rsidRDefault="00EC45D0" w:rsidP="00EC45D0">
      <w:pPr>
        <w:pStyle w:val="NO"/>
        <w:rPr>
          <w:ins w:id="1153" w:author="Prakash Kolan(08232023)" w:date="2023-08-23T21:37:00Z"/>
          <w:noProof/>
        </w:rPr>
      </w:pPr>
      <w:ins w:id="1154" w:author="Prakash Kolan(08232023)" w:date="2023-08-23T21:37:00Z">
        <w:r>
          <w:rPr>
            <w:noProof/>
          </w:rPr>
          <w:t>NOTE 3:</w:t>
        </w:r>
        <w:r>
          <w:rPr>
            <w:noProof/>
          </w:rPr>
          <w:tab/>
          <w:t>If multiple network slices are provided for the same traffic descriptor, the precedence information in the route selection descriptor is used to select the appropriate Network Slice.</w:t>
        </w:r>
      </w:ins>
    </w:p>
    <w:p w14:paraId="0F4FE26C" w14:textId="67391026" w:rsidR="00EC45D0" w:rsidRDefault="00EC45D0" w:rsidP="00EC45D0">
      <w:pPr>
        <w:pStyle w:val="B1"/>
        <w:rPr>
          <w:ins w:id="1155" w:author="Prakash Kolan(08232023)" w:date="2023-08-23T21:37:00Z"/>
          <w:noProof/>
        </w:rPr>
      </w:pPr>
      <w:ins w:id="1156" w:author="Prakash Kolan(08232023)" w:date="2023-08-23T21:37:00Z">
        <w:r>
          <w:rPr>
            <w:noProof/>
          </w:rPr>
          <w:t>7.</w:t>
        </w:r>
        <w:r>
          <w:rPr>
            <w:noProof/>
          </w:rPr>
          <w:tab/>
          <w:t xml:space="preserve">The </w:t>
        </w:r>
        <w:r>
          <w:t xml:space="preserve">UE </w:t>
        </w:r>
      </w:ins>
      <w:ins w:id="1157" w:author="Richard Bradbury (2023-08-24)" w:date="2023-08-24T11:00:00Z">
        <w:r w:rsidR="00E01A21">
          <w:t>O</w:t>
        </w:r>
      </w:ins>
      <w:ins w:id="1158" w:author="Prakash Kolan(08232023)" w:date="2023-08-23T21:37:00Z">
        <w:r>
          <w:t xml:space="preserve">perating </w:t>
        </w:r>
      </w:ins>
      <w:ins w:id="1159" w:author="Richard Bradbury (2023-08-24)" w:date="2023-08-24T11:00:00Z">
        <w:r w:rsidR="00E01A21">
          <w:t>S</w:t>
        </w:r>
      </w:ins>
      <w:ins w:id="1160" w:author="Prakash Kolan(08232023)" w:date="2023-08-23T21:37:00Z">
        <w:r>
          <w:t>ystem</w:t>
        </w:r>
        <w:r>
          <w:rPr>
            <w:noProof/>
          </w:rPr>
          <w:t xml:space="preserve"> checks </w:t>
        </w:r>
      </w:ins>
      <w:ins w:id="1161" w:author="Richard Bradbury (2023-08-24)" w:date="2023-08-24T11:00:00Z">
        <w:r w:rsidR="00E01A21">
          <w:rPr>
            <w:noProof/>
          </w:rPr>
          <w:t>whether</w:t>
        </w:r>
      </w:ins>
      <w:ins w:id="1162" w:author="Prakash Kolan(08232023)" w:date="2023-08-23T21:37:00Z">
        <w:r>
          <w:rPr>
            <w:noProof/>
          </w:rPr>
          <w:t xml:space="preserve"> a PDU Session already exists in the selected Network Slice</w:t>
        </w:r>
      </w:ins>
      <w:ins w:id="1163" w:author="Richard Bradbury (2023-08-24)" w:date="2023-08-24T11:01:00Z">
        <w:r w:rsidR="00E01A21">
          <w:rPr>
            <w:noProof/>
          </w:rPr>
          <w:t xml:space="preserve"> and,</w:t>
        </w:r>
      </w:ins>
      <w:ins w:id="1164" w:author="Prakash Kolan(08232023)" w:date="2023-08-23T21:37:00Z">
        <w:r>
          <w:rPr>
            <w:noProof/>
          </w:rPr>
          <w:t xml:space="preserve"> </w:t>
        </w:r>
      </w:ins>
      <w:ins w:id="1165" w:author="Richard Bradbury (2023-08-24)" w:date="2023-08-24T11:01:00Z">
        <w:r w:rsidR="00E01A21">
          <w:rPr>
            <w:noProof/>
          </w:rPr>
          <w:t>i</w:t>
        </w:r>
      </w:ins>
      <w:ins w:id="1166" w:author="Prakash Kolan(08232023)" w:date="2023-08-23T21:37:00Z">
        <w:r>
          <w:rPr>
            <w:noProof/>
          </w:rPr>
          <w:t xml:space="preserve">f </w:t>
        </w:r>
      </w:ins>
      <w:ins w:id="1167" w:author="Richard Bradbury (2023-08-24)" w:date="2023-08-24T11:01:00Z">
        <w:r w:rsidR="00E01A21">
          <w:rPr>
            <w:noProof/>
          </w:rPr>
          <w:t>so</w:t>
        </w:r>
      </w:ins>
      <w:ins w:id="1168" w:author="Prakash Kolan(08232023)" w:date="2023-08-23T21:37:00Z">
        <w:r>
          <w:rPr>
            <w:noProof/>
          </w:rPr>
          <w:t xml:space="preserve">, </w:t>
        </w:r>
      </w:ins>
      <w:ins w:id="1169" w:author="Richard Bradbury (2023-08-24)" w:date="2023-08-24T11:01:00Z">
        <w:r w:rsidR="00E01A21">
          <w:rPr>
            <w:noProof/>
          </w:rPr>
          <w:t>selects this</w:t>
        </w:r>
      </w:ins>
      <w:ins w:id="1170" w:author="Prakash Kolan(08232023)" w:date="2023-08-23T21:37:00Z">
        <w:r>
          <w:rPr>
            <w:noProof/>
          </w:rPr>
          <w:t xml:space="preserve"> PDU Session for further interaction with </w:t>
        </w:r>
      </w:ins>
      <w:ins w:id="1171" w:author="Richard Bradbury (2023-08-24)" w:date="2023-08-24T11:03:00Z">
        <w:r w:rsidR="00E01A21">
          <w:rPr>
            <w:noProof/>
          </w:rPr>
          <w:t xml:space="preserve">the </w:t>
        </w:r>
      </w:ins>
      <w:ins w:id="1172" w:author="Prakash Kolan(08232023)" w:date="2023-08-23T21:37:00Z">
        <w:r>
          <w:rPr>
            <w:noProof/>
          </w:rPr>
          <w:t>media streaming endpoints</w:t>
        </w:r>
      </w:ins>
      <w:ins w:id="1173" w:author="Richard Bradbury (2023-08-24)" w:date="2023-08-24T11:03:00Z">
        <w:r w:rsidR="00E01A21">
          <w:rPr>
            <w:noProof/>
          </w:rPr>
          <w:t xml:space="preserve"> (steps 10 and 11)</w:t>
        </w:r>
      </w:ins>
      <w:ins w:id="1174" w:author="Prakash Kolan(08232023)" w:date="2023-08-23T21:37:00Z">
        <w:r>
          <w:rPr>
            <w:noProof/>
          </w:rPr>
          <w:t>.</w:t>
        </w:r>
      </w:ins>
    </w:p>
    <w:p w14:paraId="06AE13DE" w14:textId="0287DB52" w:rsidR="00EC45D0" w:rsidRDefault="00EC45D0" w:rsidP="00EC45D0">
      <w:pPr>
        <w:pStyle w:val="B1"/>
        <w:rPr>
          <w:ins w:id="1175" w:author="Prakash Kolan(08232023)" w:date="2023-08-23T21:37:00Z"/>
          <w:noProof/>
        </w:rPr>
      </w:pPr>
      <w:ins w:id="1176" w:author="Prakash Kolan(08232023)" w:date="2023-08-23T21:37:00Z">
        <w:r>
          <w:rPr>
            <w:noProof/>
          </w:rPr>
          <w:t>8.</w:t>
        </w:r>
        <w:r>
          <w:rPr>
            <w:noProof/>
          </w:rPr>
          <w:tab/>
          <w:t xml:space="preserve">Alternatively, if no PDU Session exists in the Network Slice, the </w:t>
        </w:r>
        <w:r>
          <w:t xml:space="preserve">UE </w:t>
        </w:r>
      </w:ins>
      <w:ins w:id="1177" w:author="Richard Bradbury (2023-08-24)" w:date="2023-08-24T11:04:00Z">
        <w:r w:rsidR="00E01A21">
          <w:t>O</w:t>
        </w:r>
      </w:ins>
      <w:ins w:id="1178" w:author="Prakash Kolan(08232023)" w:date="2023-08-23T21:37:00Z">
        <w:r>
          <w:t xml:space="preserve">perating </w:t>
        </w:r>
      </w:ins>
      <w:ins w:id="1179" w:author="Richard Bradbury (2023-08-24)" w:date="2023-08-24T11:04:00Z">
        <w:r w:rsidR="00E01A21">
          <w:t>S</w:t>
        </w:r>
      </w:ins>
      <w:ins w:id="1180" w:author="Prakash Kolan(08232023)" w:date="2023-08-23T21:37:00Z">
        <w:r>
          <w:t>ystem</w:t>
        </w:r>
        <w:r>
          <w:rPr>
            <w:noProof/>
          </w:rPr>
          <w:t xml:space="preserve"> creates a PDU Session using the UE-requested PDU Session establishment procedure specified in clause 4.3.2.2 of TS 23.502 [15].</w:t>
        </w:r>
      </w:ins>
    </w:p>
    <w:p w14:paraId="5F3CDBD3" w14:textId="77777777" w:rsidR="00EC45D0" w:rsidRDefault="00EC45D0" w:rsidP="00EC45D0">
      <w:pPr>
        <w:pStyle w:val="NO"/>
        <w:rPr>
          <w:ins w:id="1181" w:author="Prakash Kolan(08232023)" w:date="2023-08-23T21:37:00Z"/>
          <w:noProof/>
        </w:rPr>
      </w:pPr>
      <w:ins w:id="1182" w:author="Prakash Kolan(08232023)" w:date="2023-08-23T21:37:00Z">
        <w:r>
          <w:rPr>
            <w:noProof/>
          </w:rPr>
          <w:t>NOTE 4:</w:t>
        </w:r>
        <w:r>
          <w:rPr>
            <w:noProof/>
          </w:rPr>
          <w:tab/>
          <w:t>See table A-1 in TS 23.503 [</w:t>
        </w:r>
        <w:r w:rsidRPr="003574A2">
          <w:rPr>
            <w:noProof/>
          </w:rPr>
          <w:t>16</w:t>
        </w:r>
        <w:r>
          <w:rPr>
            <w:noProof/>
          </w:rPr>
          <w:t>] for an example of this procedure.</w:t>
        </w:r>
      </w:ins>
    </w:p>
    <w:p w14:paraId="3CCA25FD" w14:textId="79E5EA95" w:rsidR="00EC45D0" w:rsidRDefault="00EC45D0" w:rsidP="00EC45D0">
      <w:pPr>
        <w:pStyle w:val="NO"/>
        <w:rPr>
          <w:ins w:id="1183" w:author="Prakash Kolan(08232023)" w:date="2023-08-23T21:37:00Z"/>
          <w:noProof/>
        </w:rPr>
      </w:pPr>
      <w:ins w:id="1184" w:author="Prakash Kolan(08232023)" w:date="2023-08-23T21:37:00Z">
        <w:r>
          <w:rPr>
            <w:noProof/>
          </w:rPr>
          <w:t>NOTE 5:</w:t>
        </w:r>
        <w:r>
          <w:rPr>
            <w:noProof/>
          </w:rPr>
          <w:tab/>
          <w:t>According to clause </w:t>
        </w:r>
        <w:r w:rsidRPr="00B6766B">
          <w:rPr>
            <w:noProof/>
          </w:rPr>
          <w:t>4.2.2.2</w:t>
        </w:r>
        <w:r>
          <w:rPr>
            <w:noProof/>
          </w:rPr>
          <w:t xml:space="preserve"> of TS 24.526 [</w:t>
        </w:r>
      </w:ins>
      <w:ins w:id="1185" w:author="Prakash Kolan(08232023)" w:date="2023-08-24T00:14:00Z">
        <w:r w:rsidR="00BD264D" w:rsidRPr="00EF5CEE">
          <w:rPr>
            <w:noProof/>
          </w:rPr>
          <w:t>41</w:t>
        </w:r>
      </w:ins>
      <w:ins w:id="1186" w:author="Prakash Kolan(08232023)" w:date="2023-08-23T21:37:00Z">
        <w:r>
          <w:rPr>
            <w:noProof/>
          </w:rPr>
          <w:t xml:space="preserve">], the mechanisms used by the UE </w:t>
        </w:r>
      </w:ins>
      <w:ins w:id="1187" w:author="Richard Bradbury (2023-08-24)" w:date="2023-08-24T11:04:00Z">
        <w:r w:rsidR="00E01A21">
          <w:rPr>
            <w:noProof/>
          </w:rPr>
          <w:t>O</w:t>
        </w:r>
      </w:ins>
      <w:ins w:id="1188" w:author="Prakash Kolan(08232023)" w:date="2023-08-23T21:37:00Z">
        <w:r>
          <w:rPr>
            <w:noProof/>
          </w:rPr>
          <w:t xml:space="preserve">perating </w:t>
        </w:r>
      </w:ins>
      <w:ins w:id="1189" w:author="Richard Bradbury (2023-08-24)" w:date="2023-08-24T11:04:00Z">
        <w:r w:rsidR="00E01A21">
          <w:rPr>
            <w:noProof/>
          </w:rPr>
          <w:t>S</w:t>
        </w:r>
      </w:ins>
      <w:ins w:id="1190" w:author="Prakash Kolan(08232023)" w:date="2023-08-23T21:37:00Z">
        <w:r>
          <w:rPr>
            <w:noProof/>
          </w:rPr>
          <w:t>ystem to check for the existance of a PDU Session in the selected Network Slice and to establish a new PDU Session if needed are up to UE implementation.</w:t>
        </w:r>
      </w:ins>
    </w:p>
    <w:p w14:paraId="322029D0" w14:textId="77777777" w:rsidR="00EC45D0" w:rsidRDefault="00EC45D0" w:rsidP="00EC45D0">
      <w:pPr>
        <w:pStyle w:val="B1"/>
        <w:rPr>
          <w:ins w:id="1191" w:author="Prakash Kolan(08232023)" w:date="2023-08-23T21:37:00Z"/>
          <w:noProof/>
        </w:rPr>
      </w:pPr>
      <w:ins w:id="1192" w:author="Prakash Kolan(08232023)" w:date="2023-08-23T21:37:00Z">
        <w:r>
          <w:rPr>
            <w:noProof/>
          </w:rPr>
          <w:t>9.</w:t>
        </w:r>
        <w:r>
          <w:rPr>
            <w:noProof/>
          </w:rPr>
          <w:tab/>
          <w:t xml:space="preserve">Once the PDU Session is available, the </w:t>
        </w:r>
        <w:r>
          <w:t>5GMS Client</w:t>
        </w:r>
        <w:r>
          <w:rPr>
            <w:noProof/>
          </w:rPr>
          <w:t xml:space="preserve"> interacts with DNS system to resolve the IP address of the 5GMS AF and 5GMS AS instances.</w:t>
        </w:r>
      </w:ins>
    </w:p>
    <w:p w14:paraId="16F0CE4E" w14:textId="77777777" w:rsidR="00EC45D0" w:rsidRDefault="00EC45D0" w:rsidP="00EC45D0">
      <w:pPr>
        <w:pStyle w:val="B1"/>
        <w:rPr>
          <w:ins w:id="1193" w:author="Prakash Kolan(08232023)" w:date="2023-08-23T21:37:00Z"/>
          <w:noProof/>
        </w:rPr>
      </w:pPr>
      <w:ins w:id="1194" w:author="Prakash Kolan(08232023)" w:date="2023-08-23T21:37:00Z">
        <w:r>
          <w:rPr>
            <w:noProof/>
          </w:rPr>
          <w:t>10.</w:t>
        </w:r>
        <w:r>
          <w:rPr>
            <w:noProof/>
          </w:rPr>
          <w:tab/>
          <w:t xml:space="preserve">The </w:t>
        </w:r>
        <w:r>
          <w:t>5GMS Client</w:t>
        </w:r>
        <w:r>
          <w:rPr>
            <w:noProof/>
          </w:rPr>
          <w:t xml:space="preserve"> interacts with the 5GMS AF for media session handling procedures as specified in clause 11 of TS 26.512 [21].</w:t>
        </w:r>
      </w:ins>
    </w:p>
    <w:p w14:paraId="2F275397" w14:textId="77777777" w:rsidR="00EC45D0" w:rsidRPr="004E5777" w:rsidRDefault="00EC45D0" w:rsidP="00EC45D0">
      <w:pPr>
        <w:pStyle w:val="B1"/>
        <w:rPr>
          <w:ins w:id="1195" w:author="Prakash Kolan(08232023)" w:date="2023-08-23T21:37:00Z"/>
          <w:noProof/>
        </w:rPr>
      </w:pPr>
      <w:ins w:id="1196" w:author="Prakash Kolan(08232023)" w:date="2023-08-23T21:37:00Z">
        <w:r>
          <w:rPr>
            <w:noProof/>
          </w:rPr>
          <w:t>11.</w:t>
        </w:r>
        <w:r>
          <w:rPr>
            <w:noProof/>
          </w:rPr>
          <w:tab/>
          <w:t>The 5GMS Client interacts witht the 5GMS AS for media streaming as specified in clause 10 of TS 26.512 [21].</w:t>
        </w:r>
      </w:ins>
    </w:p>
    <w:p w14:paraId="7C0C5312" w14:textId="6EBB2058" w:rsidR="00884E48" w:rsidRDefault="005D5C9A" w:rsidP="00884E48">
      <w:pPr>
        <w:pStyle w:val="Heading1"/>
      </w:pPr>
      <w:bookmarkStart w:id="1197" w:name="_Toc143732317"/>
      <w:r>
        <w:t>7</w:t>
      </w:r>
      <w:r w:rsidR="00855F0E">
        <w:tab/>
      </w:r>
      <w:r w:rsidR="00A50594">
        <w:t xml:space="preserve">Potential </w:t>
      </w:r>
      <w:r w:rsidR="000518AD">
        <w:t>r</w:t>
      </w:r>
      <w:r w:rsidR="00A50594">
        <w:t>equirements</w:t>
      </w:r>
      <w:bookmarkEnd w:id="1197"/>
    </w:p>
    <w:p w14:paraId="0B18D95E" w14:textId="31EC98F6" w:rsidR="00463180" w:rsidRDefault="00463180" w:rsidP="001F18FD">
      <w:pPr>
        <w:pStyle w:val="EditorsNote"/>
        <w:rPr>
          <w:lang w:val="en-US"/>
        </w:rPr>
      </w:pPr>
      <w:r w:rsidRPr="00F14402">
        <w:t xml:space="preserve">Editor’s Note: </w:t>
      </w:r>
      <w:r>
        <w:t xml:space="preserve">This clause to cover </w:t>
      </w:r>
      <w:r w:rsidR="00C14530">
        <w:t xml:space="preserve">and include </w:t>
      </w:r>
      <w:r>
        <w:t>any identified potential requirements for further study</w:t>
      </w:r>
      <w:r w:rsidR="00F81EDE">
        <w:t>.</w:t>
      </w:r>
    </w:p>
    <w:p w14:paraId="74C25119" w14:textId="1D8E7E37" w:rsidR="00A50594" w:rsidRPr="004D3578" w:rsidRDefault="005D5C9A" w:rsidP="00A50594">
      <w:pPr>
        <w:pStyle w:val="Heading1"/>
      </w:pPr>
      <w:bookmarkStart w:id="1198" w:name="_Toc143732318"/>
      <w:r>
        <w:t>8</w:t>
      </w:r>
      <w:r w:rsidR="00855F0E">
        <w:tab/>
      </w:r>
      <w:r w:rsidR="00A50594">
        <w:t>Conclusions and recommendations</w:t>
      </w:r>
      <w:bookmarkEnd w:id="1198"/>
    </w:p>
    <w:p w14:paraId="5DAE1E7F" w14:textId="7BBD42C9" w:rsidR="00A50594" w:rsidRPr="004D3578" w:rsidRDefault="00C14530" w:rsidP="001F18FD">
      <w:pPr>
        <w:pStyle w:val="EditorsNote"/>
      </w:pPr>
      <w:r w:rsidRPr="00F14402">
        <w:t xml:space="preserve">Editor’s Note: </w:t>
      </w:r>
      <w:r>
        <w:t>This clause to cover conclusions and recommendations based on studied key issues and evaluation of their respective candidate solutions</w:t>
      </w:r>
      <w:r w:rsidR="00F81EDE">
        <w:t>.</w:t>
      </w:r>
    </w:p>
    <w:p w14:paraId="6BB9ECA0" w14:textId="1B21F6E8" w:rsidR="0049751D" w:rsidRDefault="00080512" w:rsidP="008E470E">
      <w:pPr>
        <w:pStyle w:val="Heading8"/>
      </w:pPr>
      <w:r w:rsidRPr="004D3578">
        <w:br w:type="page"/>
      </w:r>
      <w:bookmarkStart w:id="1199" w:name="_Toc45387819"/>
      <w:bookmarkStart w:id="1200" w:name="_Toc52638864"/>
      <w:bookmarkStart w:id="1201" w:name="_Toc59116953"/>
      <w:bookmarkStart w:id="1202" w:name="_Toc61885782"/>
      <w:bookmarkStart w:id="1203" w:name="_Toc106281913"/>
      <w:bookmarkStart w:id="1204" w:name="_Toc143732319"/>
      <w:r w:rsidR="008E470E" w:rsidRPr="00254DD6">
        <w:lastRenderedPageBreak/>
        <w:t xml:space="preserve">Annex </w:t>
      </w:r>
      <w:r w:rsidR="008E470E">
        <w:t>A</w:t>
      </w:r>
      <w:r w:rsidR="008E470E" w:rsidRPr="00254DD6">
        <w:t xml:space="preserve"> (informative):</w:t>
      </w:r>
      <w:r w:rsidR="008E470E" w:rsidRPr="00254DD6">
        <w:br/>
        <w:t>Change history</w:t>
      </w:r>
      <w:bookmarkEnd w:id="1199"/>
      <w:bookmarkEnd w:id="1200"/>
      <w:bookmarkEnd w:id="1201"/>
      <w:bookmarkEnd w:id="1202"/>
      <w:bookmarkEnd w:id="1203"/>
      <w:bookmarkEnd w:id="120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787C0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205" w:name="historyclause"/>
            <w:bookmarkEnd w:id="1205"/>
            <w:r w:rsidRPr="00235394">
              <w:t>Change history</w:t>
            </w:r>
          </w:p>
        </w:tc>
      </w:tr>
      <w:tr w:rsidR="003C3971" w:rsidRPr="00315B85" w14:paraId="188BB8D6" w14:textId="77777777" w:rsidTr="00787C04">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1963CD" w:rsidRPr="00315B85" w14:paraId="43CCB6DC" w14:textId="77777777" w:rsidTr="00787C04">
        <w:tc>
          <w:tcPr>
            <w:tcW w:w="800" w:type="dxa"/>
            <w:shd w:val="solid" w:color="FFFFFF" w:fill="auto"/>
          </w:tcPr>
          <w:p w14:paraId="167DD25B" w14:textId="7AAB7693" w:rsidR="001963CD" w:rsidRDefault="001963CD" w:rsidP="00315B85">
            <w:pPr>
              <w:pStyle w:val="TAC"/>
              <w:rPr>
                <w:sz w:val="16"/>
                <w:szCs w:val="16"/>
              </w:rPr>
            </w:pPr>
            <w:r>
              <w:rPr>
                <w:sz w:val="16"/>
                <w:szCs w:val="16"/>
              </w:rPr>
              <w:t>2022-0</w:t>
            </w:r>
            <w:r w:rsidR="00787C04">
              <w:rPr>
                <w:sz w:val="16"/>
                <w:szCs w:val="16"/>
              </w:rPr>
              <w:t>7</w:t>
            </w:r>
          </w:p>
        </w:tc>
        <w:tc>
          <w:tcPr>
            <w:tcW w:w="901" w:type="dxa"/>
            <w:shd w:val="solid" w:color="FFFFFF" w:fill="auto"/>
          </w:tcPr>
          <w:p w14:paraId="73FBA1FE" w14:textId="737896C1" w:rsidR="001963CD" w:rsidRDefault="00787C04" w:rsidP="00315B85">
            <w:pPr>
              <w:pStyle w:val="TAC"/>
              <w:rPr>
                <w:sz w:val="16"/>
                <w:szCs w:val="16"/>
              </w:rPr>
            </w:pPr>
            <w:r>
              <w:rPr>
                <w:sz w:val="16"/>
                <w:szCs w:val="16"/>
              </w:rPr>
              <w:t>SA4#120e</w:t>
            </w:r>
          </w:p>
        </w:tc>
        <w:tc>
          <w:tcPr>
            <w:tcW w:w="1134" w:type="dxa"/>
            <w:shd w:val="solid" w:color="FFFFFF" w:fill="auto"/>
          </w:tcPr>
          <w:p w14:paraId="178286EC" w14:textId="2E1935C0" w:rsidR="001963CD" w:rsidRPr="00C24F42" w:rsidRDefault="00787C04" w:rsidP="00315B85">
            <w:pPr>
              <w:pStyle w:val="TAC"/>
              <w:rPr>
                <w:sz w:val="16"/>
                <w:szCs w:val="16"/>
              </w:rPr>
            </w:pPr>
            <w:r>
              <w:rPr>
                <w:sz w:val="16"/>
                <w:szCs w:val="16"/>
              </w:rPr>
              <w:t>S4-221055</w:t>
            </w:r>
          </w:p>
        </w:tc>
        <w:tc>
          <w:tcPr>
            <w:tcW w:w="567" w:type="dxa"/>
            <w:shd w:val="solid" w:color="FFFFFF" w:fill="auto"/>
          </w:tcPr>
          <w:p w14:paraId="057ECE59" w14:textId="77777777" w:rsidR="001963CD" w:rsidRPr="00315B85" w:rsidRDefault="001963CD" w:rsidP="00315B85">
            <w:pPr>
              <w:pStyle w:val="TAC"/>
              <w:rPr>
                <w:sz w:val="16"/>
                <w:szCs w:val="16"/>
              </w:rPr>
            </w:pPr>
          </w:p>
        </w:tc>
        <w:tc>
          <w:tcPr>
            <w:tcW w:w="426" w:type="dxa"/>
            <w:shd w:val="solid" w:color="FFFFFF" w:fill="auto"/>
          </w:tcPr>
          <w:p w14:paraId="6CBEF22A" w14:textId="77777777" w:rsidR="001963CD" w:rsidRPr="00315B85" w:rsidRDefault="001963CD" w:rsidP="00315B85">
            <w:pPr>
              <w:pStyle w:val="TAC"/>
              <w:rPr>
                <w:sz w:val="16"/>
                <w:szCs w:val="16"/>
              </w:rPr>
            </w:pPr>
          </w:p>
        </w:tc>
        <w:tc>
          <w:tcPr>
            <w:tcW w:w="425" w:type="dxa"/>
            <w:shd w:val="solid" w:color="FFFFFF" w:fill="auto"/>
          </w:tcPr>
          <w:p w14:paraId="745D1A2F" w14:textId="77777777" w:rsidR="001963CD" w:rsidRPr="00315B85" w:rsidRDefault="001963CD" w:rsidP="00315B85">
            <w:pPr>
              <w:pStyle w:val="TAC"/>
              <w:rPr>
                <w:sz w:val="16"/>
                <w:szCs w:val="16"/>
              </w:rPr>
            </w:pPr>
          </w:p>
        </w:tc>
        <w:tc>
          <w:tcPr>
            <w:tcW w:w="4678" w:type="dxa"/>
            <w:shd w:val="solid" w:color="FFFFFF" w:fill="auto"/>
          </w:tcPr>
          <w:p w14:paraId="32C270B1" w14:textId="451B3B76" w:rsidR="001963CD" w:rsidRPr="00C24F42" w:rsidRDefault="00787C04" w:rsidP="00C24F42">
            <w:pPr>
              <w:pStyle w:val="TAL"/>
              <w:keepNext w:val="0"/>
              <w:rPr>
                <w:sz w:val="16"/>
                <w:szCs w:val="16"/>
              </w:rPr>
            </w:pPr>
            <w:r>
              <w:rPr>
                <w:sz w:val="16"/>
                <w:szCs w:val="16"/>
              </w:rPr>
              <w:t>Initial version</w:t>
            </w:r>
          </w:p>
        </w:tc>
        <w:tc>
          <w:tcPr>
            <w:tcW w:w="708" w:type="dxa"/>
            <w:shd w:val="solid" w:color="FFFFFF" w:fill="auto"/>
          </w:tcPr>
          <w:p w14:paraId="6869F444" w14:textId="7292C485" w:rsidR="001963CD" w:rsidRPr="00315B85" w:rsidRDefault="00787C04" w:rsidP="00315B85">
            <w:pPr>
              <w:pStyle w:val="TAC"/>
              <w:rPr>
                <w:sz w:val="16"/>
                <w:szCs w:val="16"/>
              </w:rPr>
            </w:pPr>
            <w:r>
              <w:rPr>
                <w:sz w:val="16"/>
                <w:szCs w:val="16"/>
              </w:rPr>
              <w:t>0.1.0</w:t>
            </w:r>
          </w:p>
        </w:tc>
      </w:tr>
      <w:tr w:rsidR="00787C04" w:rsidRPr="00315B85" w14:paraId="5456D642" w14:textId="77777777" w:rsidTr="00787C04">
        <w:tc>
          <w:tcPr>
            <w:tcW w:w="800" w:type="dxa"/>
            <w:shd w:val="solid" w:color="FFFFFF" w:fill="auto"/>
          </w:tcPr>
          <w:p w14:paraId="2628050D" w14:textId="6F114758" w:rsidR="00787C04" w:rsidRDefault="00787C04" w:rsidP="00787C04">
            <w:pPr>
              <w:pStyle w:val="TAC"/>
              <w:rPr>
                <w:sz w:val="16"/>
                <w:szCs w:val="16"/>
              </w:rPr>
            </w:pPr>
            <w:r>
              <w:rPr>
                <w:sz w:val="16"/>
                <w:szCs w:val="16"/>
              </w:rPr>
              <w:t>2022-08</w:t>
            </w:r>
          </w:p>
        </w:tc>
        <w:tc>
          <w:tcPr>
            <w:tcW w:w="901" w:type="dxa"/>
            <w:shd w:val="solid" w:color="FFFFFF" w:fill="auto"/>
          </w:tcPr>
          <w:p w14:paraId="685685E2" w14:textId="3234708F" w:rsidR="00787C04" w:rsidRDefault="00787C04" w:rsidP="00787C04">
            <w:pPr>
              <w:pStyle w:val="TAC"/>
              <w:rPr>
                <w:sz w:val="16"/>
                <w:szCs w:val="16"/>
              </w:rPr>
            </w:pPr>
            <w:r>
              <w:rPr>
                <w:sz w:val="16"/>
                <w:szCs w:val="16"/>
              </w:rPr>
              <w:t>SA4#120e</w:t>
            </w:r>
          </w:p>
        </w:tc>
        <w:tc>
          <w:tcPr>
            <w:tcW w:w="1134" w:type="dxa"/>
            <w:shd w:val="solid" w:color="FFFFFF" w:fill="auto"/>
          </w:tcPr>
          <w:p w14:paraId="5A5B17DA" w14:textId="630E59C0" w:rsidR="00787C04" w:rsidRPr="00C24F42" w:rsidRDefault="007261D5" w:rsidP="00787C04">
            <w:pPr>
              <w:pStyle w:val="TAC"/>
              <w:rPr>
                <w:sz w:val="16"/>
                <w:szCs w:val="16"/>
              </w:rPr>
            </w:pPr>
            <w:r>
              <w:rPr>
                <w:sz w:val="16"/>
                <w:szCs w:val="16"/>
              </w:rPr>
              <w:t>S4-2211</w:t>
            </w:r>
            <w:r w:rsidR="00F467DB">
              <w:rPr>
                <w:sz w:val="16"/>
                <w:szCs w:val="16"/>
              </w:rPr>
              <w:t>73</w:t>
            </w:r>
          </w:p>
        </w:tc>
        <w:tc>
          <w:tcPr>
            <w:tcW w:w="567" w:type="dxa"/>
            <w:shd w:val="solid" w:color="FFFFFF" w:fill="auto"/>
          </w:tcPr>
          <w:p w14:paraId="73AEDD7C" w14:textId="77777777" w:rsidR="00787C04" w:rsidRPr="00315B85" w:rsidRDefault="00787C04" w:rsidP="00787C04">
            <w:pPr>
              <w:pStyle w:val="TAC"/>
              <w:rPr>
                <w:sz w:val="16"/>
                <w:szCs w:val="16"/>
              </w:rPr>
            </w:pPr>
          </w:p>
        </w:tc>
        <w:tc>
          <w:tcPr>
            <w:tcW w:w="426" w:type="dxa"/>
            <w:shd w:val="solid" w:color="FFFFFF" w:fill="auto"/>
          </w:tcPr>
          <w:p w14:paraId="1673CF57" w14:textId="77777777" w:rsidR="00787C04" w:rsidRPr="00315B85" w:rsidRDefault="00787C04" w:rsidP="00787C04">
            <w:pPr>
              <w:pStyle w:val="TAC"/>
              <w:rPr>
                <w:sz w:val="16"/>
                <w:szCs w:val="16"/>
              </w:rPr>
            </w:pPr>
          </w:p>
        </w:tc>
        <w:tc>
          <w:tcPr>
            <w:tcW w:w="425" w:type="dxa"/>
            <w:shd w:val="solid" w:color="FFFFFF" w:fill="auto"/>
          </w:tcPr>
          <w:p w14:paraId="73E608A8" w14:textId="77777777" w:rsidR="00787C04" w:rsidRPr="00315B85" w:rsidRDefault="00787C04" w:rsidP="00787C04">
            <w:pPr>
              <w:pStyle w:val="TAC"/>
              <w:rPr>
                <w:sz w:val="16"/>
                <w:szCs w:val="16"/>
              </w:rPr>
            </w:pPr>
          </w:p>
        </w:tc>
        <w:tc>
          <w:tcPr>
            <w:tcW w:w="4678" w:type="dxa"/>
            <w:shd w:val="solid" w:color="FFFFFF" w:fill="auto"/>
          </w:tcPr>
          <w:p w14:paraId="5A581F72" w14:textId="77777777" w:rsidR="007261D5" w:rsidRDefault="007261D5" w:rsidP="00787C04">
            <w:pPr>
              <w:pStyle w:val="TAL"/>
              <w:keepNext w:val="0"/>
              <w:rPr>
                <w:sz w:val="16"/>
                <w:szCs w:val="16"/>
              </w:rPr>
            </w:pPr>
            <w:r w:rsidRPr="00C24F42">
              <w:rPr>
                <w:sz w:val="16"/>
                <w:szCs w:val="16"/>
              </w:rPr>
              <w:t>S4-221132</w:t>
            </w:r>
            <w:r>
              <w:rPr>
                <w:sz w:val="16"/>
                <w:szCs w:val="16"/>
              </w:rPr>
              <w:t xml:space="preserve">: </w:t>
            </w:r>
            <w:r w:rsidRPr="007261D5">
              <w:rPr>
                <w:sz w:val="16"/>
                <w:szCs w:val="16"/>
              </w:rPr>
              <w:t>Overview of Network slicing feature and capabilities</w:t>
            </w:r>
            <w:r>
              <w:rPr>
                <w:sz w:val="16"/>
                <w:szCs w:val="16"/>
              </w:rPr>
              <w:t xml:space="preserve"> S4-221133: </w:t>
            </w:r>
            <w:r w:rsidR="00C141D5" w:rsidRPr="007261D5">
              <w:rPr>
                <w:sz w:val="16"/>
                <w:szCs w:val="16"/>
              </w:rPr>
              <w:t>Collaboration Scenarios with Network Slicing</w:t>
            </w:r>
          </w:p>
          <w:p w14:paraId="5AE6FCE1" w14:textId="180386D4" w:rsidR="00787C04" w:rsidRPr="00C24F42" w:rsidRDefault="007261D5" w:rsidP="00787C04">
            <w:pPr>
              <w:pStyle w:val="TAL"/>
              <w:keepNext w:val="0"/>
              <w:rPr>
                <w:sz w:val="16"/>
                <w:szCs w:val="16"/>
              </w:rPr>
            </w:pPr>
            <w:r>
              <w:rPr>
                <w:sz w:val="16"/>
                <w:szCs w:val="16"/>
              </w:rPr>
              <w:t>S4-221139: Network Slicing in SA2</w:t>
            </w:r>
          </w:p>
        </w:tc>
        <w:tc>
          <w:tcPr>
            <w:tcW w:w="708" w:type="dxa"/>
            <w:shd w:val="solid" w:color="FFFFFF" w:fill="auto"/>
          </w:tcPr>
          <w:p w14:paraId="6A803AA6" w14:textId="07170111" w:rsidR="00787C04" w:rsidRDefault="00ED4647" w:rsidP="00787C04">
            <w:pPr>
              <w:pStyle w:val="TAC"/>
              <w:rPr>
                <w:sz w:val="16"/>
                <w:szCs w:val="16"/>
              </w:rPr>
            </w:pPr>
            <w:r>
              <w:rPr>
                <w:sz w:val="16"/>
                <w:szCs w:val="16"/>
              </w:rPr>
              <w:t>0.2.0</w:t>
            </w:r>
          </w:p>
        </w:tc>
      </w:tr>
      <w:tr w:rsidR="0031475A" w:rsidRPr="00315B85" w14:paraId="67CF79CD" w14:textId="77777777" w:rsidTr="00787C04">
        <w:tc>
          <w:tcPr>
            <w:tcW w:w="800" w:type="dxa"/>
            <w:shd w:val="solid" w:color="FFFFFF" w:fill="auto"/>
          </w:tcPr>
          <w:p w14:paraId="56954E87" w14:textId="5447F194" w:rsidR="0031475A" w:rsidRDefault="00073FED" w:rsidP="00787C04">
            <w:pPr>
              <w:pStyle w:val="TAC"/>
              <w:rPr>
                <w:sz w:val="16"/>
                <w:szCs w:val="16"/>
              </w:rPr>
            </w:pPr>
            <w:r>
              <w:rPr>
                <w:sz w:val="16"/>
                <w:szCs w:val="16"/>
              </w:rPr>
              <w:t>2022-11</w:t>
            </w:r>
          </w:p>
        </w:tc>
        <w:tc>
          <w:tcPr>
            <w:tcW w:w="901" w:type="dxa"/>
            <w:shd w:val="solid" w:color="FFFFFF" w:fill="auto"/>
          </w:tcPr>
          <w:p w14:paraId="38F28841" w14:textId="2CF79FFA" w:rsidR="0031475A" w:rsidRDefault="00073FED" w:rsidP="00787C04">
            <w:pPr>
              <w:pStyle w:val="TAC"/>
              <w:rPr>
                <w:sz w:val="16"/>
                <w:szCs w:val="16"/>
              </w:rPr>
            </w:pPr>
            <w:r>
              <w:rPr>
                <w:sz w:val="16"/>
                <w:szCs w:val="16"/>
              </w:rPr>
              <w:t>SA4-e (AH) MBS SWG post 120-e</w:t>
            </w:r>
          </w:p>
        </w:tc>
        <w:tc>
          <w:tcPr>
            <w:tcW w:w="1134" w:type="dxa"/>
            <w:shd w:val="solid" w:color="FFFFFF" w:fill="auto"/>
          </w:tcPr>
          <w:p w14:paraId="4B61FF14" w14:textId="10461035" w:rsidR="0031475A" w:rsidRDefault="00767347" w:rsidP="00787C04">
            <w:pPr>
              <w:pStyle w:val="TAC"/>
              <w:rPr>
                <w:sz w:val="16"/>
                <w:szCs w:val="16"/>
              </w:rPr>
            </w:pPr>
            <w:r>
              <w:rPr>
                <w:sz w:val="16"/>
                <w:szCs w:val="16"/>
              </w:rPr>
              <w:t>S4-221601</w:t>
            </w:r>
          </w:p>
        </w:tc>
        <w:tc>
          <w:tcPr>
            <w:tcW w:w="567" w:type="dxa"/>
            <w:shd w:val="solid" w:color="FFFFFF" w:fill="auto"/>
          </w:tcPr>
          <w:p w14:paraId="09837776" w14:textId="77777777" w:rsidR="0031475A" w:rsidRPr="00315B85" w:rsidRDefault="0031475A" w:rsidP="00787C04">
            <w:pPr>
              <w:pStyle w:val="TAC"/>
              <w:rPr>
                <w:sz w:val="16"/>
                <w:szCs w:val="16"/>
              </w:rPr>
            </w:pPr>
          </w:p>
        </w:tc>
        <w:tc>
          <w:tcPr>
            <w:tcW w:w="426" w:type="dxa"/>
            <w:shd w:val="solid" w:color="FFFFFF" w:fill="auto"/>
          </w:tcPr>
          <w:p w14:paraId="138AB180" w14:textId="77777777" w:rsidR="0031475A" w:rsidRPr="00315B85" w:rsidRDefault="0031475A" w:rsidP="00787C04">
            <w:pPr>
              <w:pStyle w:val="TAC"/>
              <w:rPr>
                <w:sz w:val="16"/>
                <w:szCs w:val="16"/>
              </w:rPr>
            </w:pPr>
          </w:p>
        </w:tc>
        <w:tc>
          <w:tcPr>
            <w:tcW w:w="425" w:type="dxa"/>
            <w:shd w:val="solid" w:color="FFFFFF" w:fill="auto"/>
          </w:tcPr>
          <w:p w14:paraId="4AC847DA" w14:textId="77777777" w:rsidR="0031475A" w:rsidRPr="00315B85" w:rsidRDefault="0031475A" w:rsidP="00787C04">
            <w:pPr>
              <w:pStyle w:val="TAC"/>
              <w:rPr>
                <w:sz w:val="16"/>
                <w:szCs w:val="16"/>
              </w:rPr>
            </w:pPr>
          </w:p>
        </w:tc>
        <w:tc>
          <w:tcPr>
            <w:tcW w:w="4678" w:type="dxa"/>
            <w:shd w:val="solid" w:color="FFFFFF" w:fill="auto"/>
          </w:tcPr>
          <w:p w14:paraId="0079538F" w14:textId="400FEC3D" w:rsidR="0031475A" w:rsidRPr="00C24F42" w:rsidRDefault="00CC2A73" w:rsidP="00787C04">
            <w:pPr>
              <w:pStyle w:val="TAL"/>
              <w:keepNext w:val="0"/>
              <w:rPr>
                <w:sz w:val="16"/>
                <w:szCs w:val="16"/>
              </w:rPr>
            </w:pPr>
            <w:r w:rsidRPr="00CC2A73">
              <w:rPr>
                <w:sz w:val="16"/>
                <w:szCs w:val="16"/>
              </w:rPr>
              <w:t>S4aI221381</w:t>
            </w:r>
            <w:r>
              <w:rPr>
                <w:sz w:val="16"/>
                <w:szCs w:val="16"/>
              </w:rPr>
              <w:t xml:space="preserve">: </w:t>
            </w:r>
            <w:r w:rsidRPr="00CC2A73">
              <w:rPr>
                <w:sz w:val="16"/>
                <w:szCs w:val="16"/>
              </w:rPr>
              <w:t>[FS_MS_NS_Ph2] Architecture sketches</w:t>
            </w:r>
          </w:p>
        </w:tc>
        <w:tc>
          <w:tcPr>
            <w:tcW w:w="708" w:type="dxa"/>
            <w:shd w:val="solid" w:color="FFFFFF" w:fill="auto"/>
          </w:tcPr>
          <w:p w14:paraId="498754DD" w14:textId="2EDB8884" w:rsidR="0031475A" w:rsidRDefault="00CC2A73" w:rsidP="00787C04">
            <w:pPr>
              <w:pStyle w:val="TAC"/>
              <w:rPr>
                <w:sz w:val="16"/>
                <w:szCs w:val="16"/>
              </w:rPr>
            </w:pPr>
            <w:r>
              <w:rPr>
                <w:sz w:val="16"/>
                <w:szCs w:val="16"/>
              </w:rPr>
              <w:t>0.3.0</w:t>
            </w:r>
          </w:p>
        </w:tc>
      </w:tr>
      <w:tr w:rsidR="00260FE3" w:rsidRPr="00315B85" w14:paraId="5C97813D" w14:textId="77777777" w:rsidTr="00787C04">
        <w:tc>
          <w:tcPr>
            <w:tcW w:w="800" w:type="dxa"/>
            <w:shd w:val="solid" w:color="FFFFFF" w:fill="auto"/>
          </w:tcPr>
          <w:p w14:paraId="183E829C" w14:textId="5B4D9137" w:rsidR="00260FE3" w:rsidRDefault="00FD7603" w:rsidP="00787C04">
            <w:pPr>
              <w:pStyle w:val="TAC"/>
              <w:rPr>
                <w:sz w:val="16"/>
                <w:szCs w:val="16"/>
              </w:rPr>
            </w:pPr>
            <w:r>
              <w:rPr>
                <w:sz w:val="16"/>
                <w:szCs w:val="16"/>
              </w:rPr>
              <w:t>2023-02</w:t>
            </w:r>
          </w:p>
        </w:tc>
        <w:tc>
          <w:tcPr>
            <w:tcW w:w="901" w:type="dxa"/>
            <w:shd w:val="solid" w:color="FFFFFF" w:fill="auto"/>
          </w:tcPr>
          <w:p w14:paraId="31255F3C" w14:textId="741DDA36" w:rsidR="00260FE3" w:rsidRDefault="00FD7603" w:rsidP="00787C04">
            <w:pPr>
              <w:pStyle w:val="TAC"/>
              <w:rPr>
                <w:sz w:val="16"/>
                <w:szCs w:val="16"/>
              </w:rPr>
            </w:pPr>
            <w:r>
              <w:rPr>
                <w:sz w:val="16"/>
                <w:szCs w:val="16"/>
              </w:rPr>
              <w:t>SA4#122</w:t>
            </w:r>
          </w:p>
        </w:tc>
        <w:tc>
          <w:tcPr>
            <w:tcW w:w="1134" w:type="dxa"/>
            <w:shd w:val="solid" w:color="FFFFFF" w:fill="auto"/>
          </w:tcPr>
          <w:p w14:paraId="01C33BFF" w14:textId="476C2417" w:rsidR="00260FE3" w:rsidRDefault="00FD7603" w:rsidP="00787C04">
            <w:pPr>
              <w:pStyle w:val="TAC"/>
              <w:rPr>
                <w:sz w:val="16"/>
                <w:szCs w:val="16"/>
              </w:rPr>
            </w:pPr>
            <w:r>
              <w:rPr>
                <w:sz w:val="16"/>
                <w:szCs w:val="16"/>
              </w:rPr>
              <w:t>S4-230339</w:t>
            </w:r>
          </w:p>
        </w:tc>
        <w:tc>
          <w:tcPr>
            <w:tcW w:w="567" w:type="dxa"/>
            <w:shd w:val="solid" w:color="FFFFFF" w:fill="auto"/>
          </w:tcPr>
          <w:p w14:paraId="39E145C8" w14:textId="77777777" w:rsidR="00260FE3" w:rsidRPr="00315B85" w:rsidRDefault="00260FE3" w:rsidP="00787C04">
            <w:pPr>
              <w:pStyle w:val="TAC"/>
              <w:rPr>
                <w:sz w:val="16"/>
                <w:szCs w:val="16"/>
              </w:rPr>
            </w:pPr>
          </w:p>
        </w:tc>
        <w:tc>
          <w:tcPr>
            <w:tcW w:w="426" w:type="dxa"/>
            <w:shd w:val="solid" w:color="FFFFFF" w:fill="auto"/>
          </w:tcPr>
          <w:p w14:paraId="123EE094" w14:textId="77777777" w:rsidR="00260FE3" w:rsidRPr="00315B85" w:rsidRDefault="00260FE3" w:rsidP="00787C04">
            <w:pPr>
              <w:pStyle w:val="TAC"/>
              <w:rPr>
                <w:sz w:val="16"/>
                <w:szCs w:val="16"/>
              </w:rPr>
            </w:pPr>
          </w:p>
        </w:tc>
        <w:tc>
          <w:tcPr>
            <w:tcW w:w="425" w:type="dxa"/>
            <w:shd w:val="solid" w:color="FFFFFF" w:fill="auto"/>
          </w:tcPr>
          <w:p w14:paraId="113A4CDC" w14:textId="77777777" w:rsidR="00260FE3" w:rsidRPr="00315B85" w:rsidRDefault="00260FE3" w:rsidP="00787C04">
            <w:pPr>
              <w:pStyle w:val="TAC"/>
              <w:rPr>
                <w:sz w:val="16"/>
                <w:szCs w:val="16"/>
              </w:rPr>
            </w:pPr>
          </w:p>
        </w:tc>
        <w:tc>
          <w:tcPr>
            <w:tcW w:w="4678" w:type="dxa"/>
            <w:shd w:val="solid" w:color="FFFFFF" w:fill="auto"/>
          </w:tcPr>
          <w:p w14:paraId="5427C491" w14:textId="4D6EBE58" w:rsidR="00260FE3" w:rsidRDefault="00FD7603" w:rsidP="00787C04">
            <w:pPr>
              <w:pStyle w:val="TAL"/>
              <w:keepNext w:val="0"/>
              <w:rPr>
                <w:sz w:val="16"/>
                <w:szCs w:val="16"/>
              </w:rPr>
            </w:pPr>
            <w:r>
              <w:rPr>
                <w:sz w:val="16"/>
                <w:szCs w:val="16"/>
              </w:rPr>
              <w:t>S4-</w:t>
            </w:r>
            <w:r w:rsidR="000D48C8">
              <w:rPr>
                <w:sz w:val="16"/>
                <w:szCs w:val="16"/>
              </w:rPr>
              <w:t xml:space="preserve">230333: </w:t>
            </w:r>
            <w:r w:rsidR="000D48C8" w:rsidRPr="000D48C8">
              <w:rPr>
                <w:sz w:val="16"/>
                <w:szCs w:val="16"/>
              </w:rPr>
              <w:t>Clarification on traffic migration to different network slices.</w:t>
            </w:r>
          </w:p>
          <w:p w14:paraId="51D3604B" w14:textId="3270A5FD" w:rsidR="000D48C8" w:rsidRDefault="000D48C8" w:rsidP="00787C04">
            <w:pPr>
              <w:pStyle w:val="TAL"/>
              <w:keepNext w:val="0"/>
              <w:rPr>
                <w:sz w:val="16"/>
                <w:szCs w:val="16"/>
              </w:rPr>
            </w:pPr>
            <w:r>
              <w:rPr>
                <w:sz w:val="16"/>
                <w:szCs w:val="16"/>
              </w:rPr>
              <w:t>S4-230336:</w:t>
            </w:r>
            <w:r w:rsidR="002A32F9">
              <w:rPr>
                <w:sz w:val="16"/>
                <w:szCs w:val="16"/>
              </w:rPr>
              <w:t xml:space="preserve"> </w:t>
            </w:r>
            <w:r w:rsidR="002A32F9" w:rsidRPr="00FF199B">
              <w:rPr>
                <w:sz w:val="16"/>
                <w:szCs w:val="16"/>
              </w:rPr>
              <w:t>[FS_MS_NS_Ph2] Network Slice Service Continuity</w:t>
            </w:r>
          </w:p>
          <w:p w14:paraId="19888940" w14:textId="08F585EB" w:rsidR="000D48C8" w:rsidRDefault="000D48C8" w:rsidP="00787C04">
            <w:pPr>
              <w:pStyle w:val="TAL"/>
              <w:keepNext w:val="0"/>
              <w:rPr>
                <w:sz w:val="16"/>
                <w:szCs w:val="16"/>
              </w:rPr>
            </w:pPr>
            <w:r>
              <w:rPr>
                <w:sz w:val="16"/>
                <w:szCs w:val="16"/>
              </w:rPr>
              <w:t>S4-230337:</w:t>
            </w:r>
            <w:r w:rsidR="002A32F9">
              <w:rPr>
                <w:sz w:val="16"/>
                <w:szCs w:val="16"/>
              </w:rPr>
              <w:t xml:space="preserve"> </w:t>
            </w:r>
            <w:r w:rsidR="002A32F9" w:rsidRPr="00FF199B">
              <w:rPr>
                <w:sz w:val="16"/>
                <w:szCs w:val="16"/>
              </w:rPr>
              <w:t>[FS_MS_NS_Ph2] Use cases for Network Slicing and Architecture Assumptions</w:t>
            </w:r>
          </w:p>
          <w:p w14:paraId="04A34527" w14:textId="574DCBA4" w:rsidR="000D48C8" w:rsidRPr="00CC2A73" w:rsidRDefault="000D48C8" w:rsidP="00787C04">
            <w:pPr>
              <w:pStyle w:val="TAL"/>
              <w:keepNext w:val="0"/>
              <w:rPr>
                <w:sz w:val="16"/>
                <w:szCs w:val="16"/>
              </w:rPr>
            </w:pPr>
            <w:r>
              <w:rPr>
                <w:sz w:val="16"/>
                <w:szCs w:val="16"/>
              </w:rPr>
              <w:t>S4-230</w:t>
            </w:r>
            <w:r w:rsidR="002A32F9">
              <w:rPr>
                <w:sz w:val="16"/>
                <w:szCs w:val="16"/>
              </w:rPr>
              <w:t xml:space="preserve">338: </w:t>
            </w:r>
            <w:r w:rsidR="002A32F9" w:rsidRPr="00FF199B">
              <w:rPr>
                <w:sz w:val="16"/>
                <w:szCs w:val="16"/>
              </w:rPr>
              <w:t>[FS_MS_NS_Ph2] Key Issues on service provisioning and dynamic policy</w:t>
            </w:r>
          </w:p>
        </w:tc>
        <w:tc>
          <w:tcPr>
            <w:tcW w:w="708" w:type="dxa"/>
            <w:shd w:val="solid" w:color="FFFFFF" w:fill="auto"/>
          </w:tcPr>
          <w:p w14:paraId="06A0A99C" w14:textId="7C370274" w:rsidR="00260FE3" w:rsidRDefault="00FD7603" w:rsidP="00787C04">
            <w:pPr>
              <w:pStyle w:val="TAC"/>
              <w:rPr>
                <w:sz w:val="16"/>
                <w:szCs w:val="16"/>
              </w:rPr>
            </w:pPr>
            <w:r>
              <w:rPr>
                <w:sz w:val="16"/>
                <w:szCs w:val="16"/>
              </w:rPr>
              <w:t>0.4.0</w:t>
            </w:r>
          </w:p>
        </w:tc>
      </w:tr>
      <w:tr w:rsidR="003B1542" w:rsidRPr="00315B85" w14:paraId="12E5FF9D" w14:textId="77777777" w:rsidTr="00787C04">
        <w:tc>
          <w:tcPr>
            <w:tcW w:w="800" w:type="dxa"/>
            <w:shd w:val="solid" w:color="FFFFFF" w:fill="auto"/>
          </w:tcPr>
          <w:p w14:paraId="7C1B53EE" w14:textId="59CD4B46" w:rsidR="003B1542" w:rsidRDefault="00E65936" w:rsidP="00787C04">
            <w:pPr>
              <w:pStyle w:val="TAC"/>
              <w:rPr>
                <w:sz w:val="16"/>
                <w:szCs w:val="16"/>
              </w:rPr>
            </w:pPr>
            <w:r>
              <w:rPr>
                <w:sz w:val="16"/>
                <w:szCs w:val="16"/>
              </w:rPr>
              <w:t>2023-04</w:t>
            </w:r>
          </w:p>
        </w:tc>
        <w:tc>
          <w:tcPr>
            <w:tcW w:w="901" w:type="dxa"/>
            <w:shd w:val="solid" w:color="FFFFFF" w:fill="auto"/>
          </w:tcPr>
          <w:p w14:paraId="3F6FBE56" w14:textId="2193489E" w:rsidR="003B1542" w:rsidRDefault="00E65936" w:rsidP="00787C04">
            <w:pPr>
              <w:pStyle w:val="TAC"/>
              <w:rPr>
                <w:sz w:val="16"/>
                <w:szCs w:val="16"/>
              </w:rPr>
            </w:pPr>
            <w:r>
              <w:rPr>
                <w:sz w:val="16"/>
                <w:szCs w:val="16"/>
              </w:rPr>
              <w:t>SA4#123</w:t>
            </w:r>
            <w:r w:rsidR="006902CD">
              <w:rPr>
                <w:sz w:val="16"/>
                <w:szCs w:val="16"/>
              </w:rPr>
              <w:t>-</w:t>
            </w:r>
            <w:r>
              <w:rPr>
                <w:sz w:val="16"/>
                <w:szCs w:val="16"/>
              </w:rPr>
              <w:t>e</w:t>
            </w:r>
          </w:p>
        </w:tc>
        <w:tc>
          <w:tcPr>
            <w:tcW w:w="1134" w:type="dxa"/>
            <w:shd w:val="solid" w:color="FFFFFF" w:fill="auto"/>
          </w:tcPr>
          <w:p w14:paraId="3CE5B0CD" w14:textId="4ACA9916" w:rsidR="003B1542" w:rsidRDefault="00E65936" w:rsidP="00787C04">
            <w:pPr>
              <w:pStyle w:val="TAC"/>
              <w:rPr>
                <w:sz w:val="16"/>
                <w:szCs w:val="16"/>
              </w:rPr>
            </w:pPr>
            <w:r>
              <w:rPr>
                <w:sz w:val="16"/>
                <w:szCs w:val="16"/>
              </w:rPr>
              <w:t>S4-230597</w:t>
            </w:r>
          </w:p>
        </w:tc>
        <w:tc>
          <w:tcPr>
            <w:tcW w:w="567" w:type="dxa"/>
            <w:shd w:val="solid" w:color="FFFFFF" w:fill="auto"/>
          </w:tcPr>
          <w:p w14:paraId="52BC6DDB" w14:textId="77777777" w:rsidR="003B1542" w:rsidRPr="00315B85" w:rsidRDefault="003B1542" w:rsidP="00787C04">
            <w:pPr>
              <w:pStyle w:val="TAC"/>
              <w:rPr>
                <w:sz w:val="16"/>
                <w:szCs w:val="16"/>
              </w:rPr>
            </w:pPr>
          </w:p>
        </w:tc>
        <w:tc>
          <w:tcPr>
            <w:tcW w:w="426" w:type="dxa"/>
            <w:shd w:val="solid" w:color="FFFFFF" w:fill="auto"/>
          </w:tcPr>
          <w:p w14:paraId="21CF4C0B" w14:textId="77777777" w:rsidR="003B1542" w:rsidRPr="00315B85" w:rsidRDefault="003B1542" w:rsidP="00787C04">
            <w:pPr>
              <w:pStyle w:val="TAC"/>
              <w:rPr>
                <w:sz w:val="16"/>
                <w:szCs w:val="16"/>
              </w:rPr>
            </w:pPr>
          </w:p>
        </w:tc>
        <w:tc>
          <w:tcPr>
            <w:tcW w:w="425" w:type="dxa"/>
            <w:shd w:val="solid" w:color="FFFFFF" w:fill="auto"/>
          </w:tcPr>
          <w:p w14:paraId="28A50189" w14:textId="77777777" w:rsidR="003B1542" w:rsidRPr="00315B85" w:rsidRDefault="003B1542" w:rsidP="00787C04">
            <w:pPr>
              <w:pStyle w:val="TAC"/>
              <w:rPr>
                <w:sz w:val="16"/>
                <w:szCs w:val="16"/>
              </w:rPr>
            </w:pPr>
          </w:p>
        </w:tc>
        <w:tc>
          <w:tcPr>
            <w:tcW w:w="4678" w:type="dxa"/>
            <w:shd w:val="solid" w:color="FFFFFF" w:fill="auto"/>
          </w:tcPr>
          <w:p w14:paraId="5D38BFCE" w14:textId="47FAB91A" w:rsidR="003B1542" w:rsidRDefault="00E65936" w:rsidP="00787C04">
            <w:pPr>
              <w:pStyle w:val="TAL"/>
              <w:keepNext w:val="0"/>
              <w:rPr>
                <w:sz w:val="16"/>
                <w:szCs w:val="16"/>
              </w:rPr>
            </w:pPr>
            <w:r>
              <w:rPr>
                <w:sz w:val="16"/>
                <w:szCs w:val="16"/>
              </w:rPr>
              <w:t>S4-230679:</w:t>
            </w:r>
            <w:r w:rsidR="00A91A49">
              <w:rPr>
                <w:sz w:val="16"/>
                <w:szCs w:val="16"/>
              </w:rPr>
              <w:t xml:space="preserve"> </w:t>
            </w:r>
            <w:r w:rsidR="00A91A49" w:rsidRPr="00A91A49">
              <w:rPr>
                <w:sz w:val="16"/>
                <w:szCs w:val="16"/>
              </w:rPr>
              <w:t>[FS_MS_NS_Ph2] Candidate Solution for Key Issue #1: Service Provisioning</w:t>
            </w:r>
          </w:p>
        </w:tc>
        <w:tc>
          <w:tcPr>
            <w:tcW w:w="708" w:type="dxa"/>
            <w:shd w:val="solid" w:color="FFFFFF" w:fill="auto"/>
          </w:tcPr>
          <w:p w14:paraId="65233646" w14:textId="3FC2C201" w:rsidR="003B1542" w:rsidRDefault="00A91A49" w:rsidP="00787C04">
            <w:pPr>
              <w:pStyle w:val="TAC"/>
              <w:rPr>
                <w:sz w:val="16"/>
                <w:szCs w:val="16"/>
              </w:rPr>
            </w:pPr>
            <w:r>
              <w:rPr>
                <w:sz w:val="16"/>
                <w:szCs w:val="16"/>
              </w:rPr>
              <w:t>0.5.0</w:t>
            </w:r>
          </w:p>
        </w:tc>
      </w:tr>
      <w:tr w:rsidR="002E5035" w:rsidRPr="00315B85" w14:paraId="6FD7CE2F" w14:textId="77777777" w:rsidTr="00787C04">
        <w:tc>
          <w:tcPr>
            <w:tcW w:w="800" w:type="dxa"/>
            <w:shd w:val="solid" w:color="FFFFFF" w:fill="auto"/>
          </w:tcPr>
          <w:p w14:paraId="46DEDF30" w14:textId="030F3C56" w:rsidR="002E5035" w:rsidRDefault="002E5035" w:rsidP="00787C04">
            <w:pPr>
              <w:pStyle w:val="TAC"/>
              <w:rPr>
                <w:sz w:val="16"/>
                <w:szCs w:val="16"/>
              </w:rPr>
            </w:pPr>
            <w:ins w:id="1206" w:author="Prakash Kolan(08232023)" w:date="2023-08-24T00:28:00Z">
              <w:r>
                <w:rPr>
                  <w:sz w:val="16"/>
                  <w:szCs w:val="16"/>
                </w:rPr>
                <w:t>2023-08</w:t>
              </w:r>
            </w:ins>
          </w:p>
        </w:tc>
        <w:tc>
          <w:tcPr>
            <w:tcW w:w="901" w:type="dxa"/>
            <w:shd w:val="solid" w:color="FFFFFF" w:fill="auto"/>
          </w:tcPr>
          <w:p w14:paraId="6F251B29" w14:textId="522DC26C" w:rsidR="002E5035" w:rsidRDefault="00FB5E26" w:rsidP="00787C04">
            <w:pPr>
              <w:pStyle w:val="TAC"/>
              <w:rPr>
                <w:sz w:val="16"/>
                <w:szCs w:val="16"/>
              </w:rPr>
            </w:pPr>
            <w:ins w:id="1207" w:author="Prakash Kolan(08232023)" w:date="2023-08-24T00:29:00Z">
              <w:r>
                <w:rPr>
                  <w:sz w:val="16"/>
                  <w:szCs w:val="16"/>
                </w:rPr>
                <w:t>SA4#125</w:t>
              </w:r>
            </w:ins>
          </w:p>
        </w:tc>
        <w:tc>
          <w:tcPr>
            <w:tcW w:w="1134" w:type="dxa"/>
            <w:shd w:val="solid" w:color="FFFFFF" w:fill="auto"/>
          </w:tcPr>
          <w:p w14:paraId="7D8FF538" w14:textId="3A14D55D" w:rsidR="002E5035" w:rsidRDefault="004B3E1A" w:rsidP="00787C04">
            <w:pPr>
              <w:pStyle w:val="TAC"/>
              <w:rPr>
                <w:sz w:val="16"/>
                <w:szCs w:val="16"/>
              </w:rPr>
            </w:pPr>
            <w:ins w:id="1208" w:author="Prakash Kolan(08232023)" w:date="2023-08-24T00:31:00Z">
              <w:r>
                <w:rPr>
                  <w:sz w:val="16"/>
                  <w:szCs w:val="16"/>
                </w:rPr>
                <w:t>S4-231267</w:t>
              </w:r>
            </w:ins>
          </w:p>
        </w:tc>
        <w:tc>
          <w:tcPr>
            <w:tcW w:w="567" w:type="dxa"/>
            <w:shd w:val="solid" w:color="FFFFFF" w:fill="auto"/>
          </w:tcPr>
          <w:p w14:paraId="16BF52F7" w14:textId="77777777" w:rsidR="002E5035" w:rsidRPr="00315B85" w:rsidRDefault="002E5035" w:rsidP="00787C04">
            <w:pPr>
              <w:pStyle w:val="TAC"/>
              <w:rPr>
                <w:sz w:val="16"/>
                <w:szCs w:val="16"/>
              </w:rPr>
            </w:pPr>
          </w:p>
        </w:tc>
        <w:tc>
          <w:tcPr>
            <w:tcW w:w="426" w:type="dxa"/>
            <w:shd w:val="solid" w:color="FFFFFF" w:fill="auto"/>
          </w:tcPr>
          <w:p w14:paraId="44DE9DAE" w14:textId="77777777" w:rsidR="002E5035" w:rsidRPr="00315B85" w:rsidRDefault="002E5035" w:rsidP="00787C04">
            <w:pPr>
              <w:pStyle w:val="TAC"/>
              <w:rPr>
                <w:sz w:val="16"/>
                <w:szCs w:val="16"/>
              </w:rPr>
            </w:pPr>
          </w:p>
        </w:tc>
        <w:tc>
          <w:tcPr>
            <w:tcW w:w="425" w:type="dxa"/>
            <w:shd w:val="solid" w:color="FFFFFF" w:fill="auto"/>
          </w:tcPr>
          <w:p w14:paraId="2B53EEC9" w14:textId="77777777" w:rsidR="002E5035" w:rsidRPr="00315B85" w:rsidRDefault="002E5035" w:rsidP="00787C04">
            <w:pPr>
              <w:pStyle w:val="TAC"/>
              <w:rPr>
                <w:sz w:val="16"/>
                <w:szCs w:val="16"/>
              </w:rPr>
            </w:pPr>
          </w:p>
        </w:tc>
        <w:tc>
          <w:tcPr>
            <w:tcW w:w="4678" w:type="dxa"/>
            <w:shd w:val="solid" w:color="FFFFFF" w:fill="auto"/>
          </w:tcPr>
          <w:p w14:paraId="13BEA4DA" w14:textId="77777777" w:rsidR="002E5035" w:rsidRPr="00BD1511" w:rsidRDefault="00AB4E22" w:rsidP="00787C04">
            <w:pPr>
              <w:pStyle w:val="TAL"/>
              <w:keepNext w:val="0"/>
              <w:rPr>
                <w:ins w:id="1209" w:author="Prakash Kolan(08232023)" w:date="2023-08-24T00:32:00Z"/>
                <w:sz w:val="16"/>
                <w:szCs w:val="16"/>
              </w:rPr>
            </w:pPr>
            <w:ins w:id="1210" w:author="Prakash Kolan(08232023)" w:date="2023-08-24T00:31:00Z">
              <w:r>
                <w:rPr>
                  <w:sz w:val="16"/>
                  <w:szCs w:val="16"/>
                </w:rPr>
                <w:t xml:space="preserve">S4-231486: </w:t>
              </w:r>
            </w:ins>
            <w:ins w:id="1211" w:author="Prakash Kolan(08232023)" w:date="2023-08-24T00:32:00Z">
              <w:r w:rsidRPr="00BD1511">
                <w:rPr>
                  <w:sz w:val="16"/>
                  <w:szCs w:val="16"/>
                </w:rPr>
                <w:t>[FS_MS_NS_Ph2] Key Issue on Bootstrapping Application Invocation on a Network Slice</w:t>
              </w:r>
            </w:ins>
          </w:p>
          <w:p w14:paraId="4DFC4EF0" w14:textId="11B013E4" w:rsidR="00AB4E22" w:rsidRDefault="00AB4E22" w:rsidP="00787C04">
            <w:pPr>
              <w:pStyle w:val="TAL"/>
              <w:keepNext w:val="0"/>
              <w:rPr>
                <w:sz w:val="16"/>
                <w:szCs w:val="16"/>
              </w:rPr>
            </w:pPr>
            <w:ins w:id="1212" w:author="Prakash Kolan(08232023)" w:date="2023-08-24T00:32:00Z">
              <w:r>
                <w:rPr>
                  <w:sz w:val="16"/>
                  <w:szCs w:val="16"/>
                </w:rPr>
                <w:t xml:space="preserve">S4-231487: </w:t>
              </w:r>
              <w:r w:rsidR="00965C76" w:rsidRPr="00BD1511">
                <w:rPr>
                  <w:sz w:val="16"/>
                  <w:szCs w:val="16"/>
                </w:rPr>
                <w:t>[FS_MS_NS_Ph2] Collaboration Options and Network Slicing Scenarios</w:t>
              </w:r>
            </w:ins>
          </w:p>
        </w:tc>
        <w:tc>
          <w:tcPr>
            <w:tcW w:w="708" w:type="dxa"/>
            <w:shd w:val="solid" w:color="FFFFFF" w:fill="auto"/>
          </w:tcPr>
          <w:p w14:paraId="636D36AF" w14:textId="770BE14F" w:rsidR="002E5035" w:rsidRDefault="00490DD7" w:rsidP="00787C04">
            <w:pPr>
              <w:pStyle w:val="TAC"/>
              <w:rPr>
                <w:sz w:val="16"/>
                <w:szCs w:val="16"/>
              </w:rPr>
            </w:pPr>
            <w:ins w:id="1213" w:author="Prakash Kolan(08232023)" w:date="2023-08-24T00:33:00Z">
              <w:r>
                <w:rPr>
                  <w:sz w:val="16"/>
                  <w:szCs w:val="16"/>
                </w:rPr>
                <w:t>0.6.0</w:t>
              </w:r>
            </w:ins>
          </w:p>
        </w:tc>
      </w:tr>
      <w:tr w:rsidR="00BD1511" w:rsidRPr="00315B85" w14:paraId="737F06C0" w14:textId="77777777" w:rsidTr="00787C04">
        <w:trPr>
          <w:ins w:id="1214" w:author=" " w:date="2023-08-24T00:54:00Z"/>
        </w:trPr>
        <w:tc>
          <w:tcPr>
            <w:tcW w:w="800" w:type="dxa"/>
            <w:shd w:val="solid" w:color="FFFFFF" w:fill="auto"/>
          </w:tcPr>
          <w:p w14:paraId="45F265D4" w14:textId="77777777" w:rsidR="00BD1511" w:rsidRDefault="00BD1511" w:rsidP="00787C04">
            <w:pPr>
              <w:pStyle w:val="TAC"/>
              <w:rPr>
                <w:ins w:id="1215" w:author=" " w:date="2023-08-24T00:54:00Z"/>
                <w:sz w:val="16"/>
                <w:szCs w:val="16"/>
              </w:rPr>
            </w:pPr>
          </w:p>
        </w:tc>
        <w:tc>
          <w:tcPr>
            <w:tcW w:w="901" w:type="dxa"/>
            <w:shd w:val="solid" w:color="FFFFFF" w:fill="auto"/>
          </w:tcPr>
          <w:p w14:paraId="7F394A9B" w14:textId="77777777" w:rsidR="00BD1511" w:rsidRDefault="00BD1511" w:rsidP="00787C04">
            <w:pPr>
              <w:pStyle w:val="TAC"/>
              <w:rPr>
                <w:ins w:id="1216" w:author=" " w:date="2023-08-24T00:54:00Z"/>
                <w:sz w:val="16"/>
                <w:szCs w:val="16"/>
              </w:rPr>
            </w:pPr>
          </w:p>
        </w:tc>
        <w:tc>
          <w:tcPr>
            <w:tcW w:w="1134" w:type="dxa"/>
            <w:shd w:val="solid" w:color="FFFFFF" w:fill="auto"/>
          </w:tcPr>
          <w:p w14:paraId="53F01F48" w14:textId="77777777" w:rsidR="00BD1511" w:rsidRDefault="00BD1511" w:rsidP="00787C04">
            <w:pPr>
              <w:pStyle w:val="TAC"/>
              <w:rPr>
                <w:ins w:id="1217" w:author=" " w:date="2023-08-24T00:54:00Z"/>
                <w:sz w:val="16"/>
                <w:szCs w:val="16"/>
              </w:rPr>
            </w:pPr>
          </w:p>
        </w:tc>
        <w:tc>
          <w:tcPr>
            <w:tcW w:w="567" w:type="dxa"/>
            <w:shd w:val="solid" w:color="FFFFFF" w:fill="auto"/>
          </w:tcPr>
          <w:p w14:paraId="3DECFA7A" w14:textId="77777777" w:rsidR="00BD1511" w:rsidRPr="00315B85" w:rsidRDefault="00BD1511" w:rsidP="00787C04">
            <w:pPr>
              <w:pStyle w:val="TAC"/>
              <w:rPr>
                <w:ins w:id="1218" w:author=" " w:date="2023-08-24T00:54:00Z"/>
                <w:sz w:val="16"/>
                <w:szCs w:val="16"/>
              </w:rPr>
            </w:pPr>
          </w:p>
        </w:tc>
        <w:tc>
          <w:tcPr>
            <w:tcW w:w="426" w:type="dxa"/>
            <w:shd w:val="solid" w:color="FFFFFF" w:fill="auto"/>
          </w:tcPr>
          <w:p w14:paraId="4751F4AF" w14:textId="77777777" w:rsidR="00BD1511" w:rsidRPr="00315B85" w:rsidRDefault="00BD1511" w:rsidP="00787C04">
            <w:pPr>
              <w:pStyle w:val="TAC"/>
              <w:rPr>
                <w:ins w:id="1219" w:author=" " w:date="2023-08-24T00:54:00Z"/>
                <w:sz w:val="16"/>
                <w:szCs w:val="16"/>
              </w:rPr>
            </w:pPr>
          </w:p>
        </w:tc>
        <w:tc>
          <w:tcPr>
            <w:tcW w:w="425" w:type="dxa"/>
            <w:shd w:val="solid" w:color="FFFFFF" w:fill="auto"/>
          </w:tcPr>
          <w:p w14:paraId="2E24B9AA" w14:textId="77777777" w:rsidR="00BD1511" w:rsidRPr="00315B85" w:rsidRDefault="00BD1511" w:rsidP="00787C04">
            <w:pPr>
              <w:pStyle w:val="TAC"/>
              <w:rPr>
                <w:ins w:id="1220" w:author=" " w:date="2023-08-24T00:54:00Z"/>
                <w:sz w:val="16"/>
                <w:szCs w:val="16"/>
              </w:rPr>
            </w:pPr>
          </w:p>
        </w:tc>
        <w:tc>
          <w:tcPr>
            <w:tcW w:w="4678" w:type="dxa"/>
            <w:shd w:val="solid" w:color="FFFFFF" w:fill="auto"/>
          </w:tcPr>
          <w:p w14:paraId="51F36B4D" w14:textId="77777777" w:rsidR="00BD1511" w:rsidRDefault="00BD1511" w:rsidP="00787C04">
            <w:pPr>
              <w:pStyle w:val="TAL"/>
              <w:keepNext w:val="0"/>
              <w:rPr>
                <w:ins w:id="1221" w:author=" " w:date="2023-08-24T00:54:00Z"/>
                <w:sz w:val="16"/>
                <w:szCs w:val="16"/>
              </w:rPr>
            </w:pPr>
          </w:p>
        </w:tc>
        <w:tc>
          <w:tcPr>
            <w:tcW w:w="708" w:type="dxa"/>
            <w:shd w:val="solid" w:color="FFFFFF" w:fill="auto"/>
          </w:tcPr>
          <w:p w14:paraId="026839D3" w14:textId="77777777" w:rsidR="00BD1511" w:rsidRDefault="00BD1511" w:rsidP="00787C04">
            <w:pPr>
              <w:pStyle w:val="TAC"/>
              <w:rPr>
                <w:ins w:id="1222" w:author=" " w:date="2023-08-24T00:54:00Z"/>
                <w:sz w:val="16"/>
                <w:szCs w:val="16"/>
              </w:rPr>
            </w:pPr>
          </w:p>
        </w:tc>
      </w:tr>
      <w:tr w:rsidR="00BD1511" w:rsidRPr="00315B85" w14:paraId="754E6F9D" w14:textId="77777777" w:rsidTr="00787C04">
        <w:trPr>
          <w:ins w:id="1223" w:author=" " w:date="2023-08-24T00:53:00Z"/>
        </w:trPr>
        <w:tc>
          <w:tcPr>
            <w:tcW w:w="800" w:type="dxa"/>
            <w:shd w:val="solid" w:color="FFFFFF" w:fill="auto"/>
          </w:tcPr>
          <w:p w14:paraId="69246826" w14:textId="77777777" w:rsidR="00BD1511" w:rsidRDefault="00BD1511" w:rsidP="00787C04">
            <w:pPr>
              <w:pStyle w:val="TAC"/>
              <w:rPr>
                <w:ins w:id="1224" w:author=" " w:date="2023-08-24T00:53:00Z"/>
                <w:sz w:val="16"/>
                <w:szCs w:val="16"/>
              </w:rPr>
            </w:pPr>
          </w:p>
        </w:tc>
        <w:tc>
          <w:tcPr>
            <w:tcW w:w="901" w:type="dxa"/>
            <w:shd w:val="solid" w:color="FFFFFF" w:fill="auto"/>
          </w:tcPr>
          <w:p w14:paraId="34BC7164" w14:textId="77777777" w:rsidR="00BD1511" w:rsidRDefault="00BD1511" w:rsidP="00787C04">
            <w:pPr>
              <w:pStyle w:val="TAC"/>
              <w:rPr>
                <w:ins w:id="1225" w:author=" " w:date="2023-08-24T00:53:00Z"/>
                <w:sz w:val="16"/>
                <w:szCs w:val="16"/>
              </w:rPr>
            </w:pPr>
          </w:p>
        </w:tc>
        <w:tc>
          <w:tcPr>
            <w:tcW w:w="1134" w:type="dxa"/>
            <w:shd w:val="solid" w:color="FFFFFF" w:fill="auto"/>
          </w:tcPr>
          <w:p w14:paraId="3C56DF45" w14:textId="77777777" w:rsidR="00BD1511" w:rsidRDefault="00BD1511" w:rsidP="00787C04">
            <w:pPr>
              <w:pStyle w:val="TAC"/>
              <w:rPr>
                <w:ins w:id="1226" w:author=" " w:date="2023-08-24T00:53:00Z"/>
                <w:sz w:val="16"/>
                <w:szCs w:val="16"/>
              </w:rPr>
            </w:pPr>
          </w:p>
        </w:tc>
        <w:tc>
          <w:tcPr>
            <w:tcW w:w="567" w:type="dxa"/>
            <w:shd w:val="solid" w:color="FFFFFF" w:fill="auto"/>
          </w:tcPr>
          <w:p w14:paraId="6BC04104" w14:textId="77777777" w:rsidR="00BD1511" w:rsidRPr="00315B85" w:rsidRDefault="00BD1511" w:rsidP="00787C04">
            <w:pPr>
              <w:pStyle w:val="TAC"/>
              <w:rPr>
                <w:ins w:id="1227" w:author=" " w:date="2023-08-24T00:53:00Z"/>
                <w:sz w:val="16"/>
                <w:szCs w:val="16"/>
              </w:rPr>
            </w:pPr>
          </w:p>
        </w:tc>
        <w:tc>
          <w:tcPr>
            <w:tcW w:w="426" w:type="dxa"/>
            <w:shd w:val="solid" w:color="FFFFFF" w:fill="auto"/>
          </w:tcPr>
          <w:p w14:paraId="498B2652" w14:textId="77777777" w:rsidR="00BD1511" w:rsidRPr="00315B85" w:rsidRDefault="00BD1511" w:rsidP="00787C04">
            <w:pPr>
              <w:pStyle w:val="TAC"/>
              <w:rPr>
                <w:ins w:id="1228" w:author=" " w:date="2023-08-24T00:53:00Z"/>
                <w:sz w:val="16"/>
                <w:szCs w:val="16"/>
              </w:rPr>
            </w:pPr>
          </w:p>
        </w:tc>
        <w:tc>
          <w:tcPr>
            <w:tcW w:w="425" w:type="dxa"/>
            <w:shd w:val="solid" w:color="FFFFFF" w:fill="auto"/>
          </w:tcPr>
          <w:p w14:paraId="7A49F8F8" w14:textId="77777777" w:rsidR="00BD1511" w:rsidRPr="00315B85" w:rsidRDefault="00BD1511" w:rsidP="00787C04">
            <w:pPr>
              <w:pStyle w:val="TAC"/>
              <w:rPr>
                <w:ins w:id="1229" w:author=" " w:date="2023-08-24T00:53:00Z"/>
                <w:sz w:val="16"/>
                <w:szCs w:val="16"/>
              </w:rPr>
            </w:pPr>
          </w:p>
        </w:tc>
        <w:tc>
          <w:tcPr>
            <w:tcW w:w="4678" w:type="dxa"/>
            <w:shd w:val="solid" w:color="FFFFFF" w:fill="auto"/>
          </w:tcPr>
          <w:p w14:paraId="02E1327E" w14:textId="77777777" w:rsidR="00BD1511" w:rsidRDefault="00BD1511" w:rsidP="00787C04">
            <w:pPr>
              <w:pStyle w:val="TAL"/>
              <w:keepNext w:val="0"/>
              <w:rPr>
                <w:ins w:id="1230" w:author=" " w:date="2023-08-24T00:53:00Z"/>
                <w:sz w:val="16"/>
                <w:szCs w:val="16"/>
              </w:rPr>
            </w:pPr>
          </w:p>
        </w:tc>
        <w:tc>
          <w:tcPr>
            <w:tcW w:w="708" w:type="dxa"/>
            <w:shd w:val="solid" w:color="FFFFFF" w:fill="auto"/>
          </w:tcPr>
          <w:p w14:paraId="145AAA92" w14:textId="77777777" w:rsidR="00BD1511" w:rsidRDefault="00BD1511" w:rsidP="00787C04">
            <w:pPr>
              <w:pStyle w:val="TAC"/>
              <w:rPr>
                <w:ins w:id="1231" w:author=" " w:date="2023-08-24T00:53:00Z"/>
                <w:sz w:val="16"/>
                <w:szCs w:val="16"/>
              </w:rPr>
            </w:pPr>
          </w:p>
        </w:tc>
      </w:tr>
    </w:tbl>
    <w:p w14:paraId="6AE5F0B0" w14:textId="77777777" w:rsidR="00080512" w:rsidRDefault="00080512"/>
    <w:sectPr w:rsidR="00080512" w:rsidSect="006E3415">
      <w:headerReference w:type="default" r:id="rId47"/>
      <w:footerReference w:type="default" r:id="rId4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ichard Bradbury (2023-08-24)" w:date="2023-08-24T10:15:00Z" w:initials="RJB">
    <w:p w14:paraId="784D7C52" w14:textId="4422C654" w:rsidR="00BE1D7B" w:rsidRDefault="00BE1D7B">
      <w:pPr>
        <w:pStyle w:val="CommentText"/>
      </w:pPr>
      <w:r>
        <w:rPr>
          <w:rStyle w:val="CommentReference"/>
        </w:rPr>
        <w:annotationRef/>
      </w:r>
      <w:r>
        <w:t>V1.0.0?</w:t>
      </w:r>
    </w:p>
  </w:comment>
  <w:comment w:id="1133" w:author="Richard Bradbury (2023-08-24)" w:date="2023-08-24T10:59:00Z" w:initials="RJB">
    <w:p w14:paraId="478E4270" w14:textId="77777777" w:rsidR="00805EB1" w:rsidRDefault="00805EB1">
      <w:pPr>
        <w:pStyle w:val="CommentText"/>
      </w:pPr>
      <w:r>
        <w:rPr>
          <w:rStyle w:val="CommentReference"/>
        </w:rPr>
        <w:annotationRef/>
      </w:r>
      <w:r>
        <w:t>CHECK!</w:t>
      </w:r>
    </w:p>
    <w:p w14:paraId="0AB5D628" w14:textId="4D393E00" w:rsidR="00805EB1" w:rsidRDefault="00805EB1">
      <w:pPr>
        <w:pStyle w:val="CommentText"/>
      </w:pPr>
      <w:r>
        <w:t>I tried to describe this more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4D7C52" w15:done="0"/>
  <w15:commentEx w15:paraId="0AB5D6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1AC56" w16cex:dateUtc="2023-08-24T09:15:00Z"/>
  <w16cex:commentExtensible w16cex:durableId="2891B6A7" w16cex:dateUtc="2023-08-24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4D7C52" w16cid:durableId="2891AC56"/>
  <w16cid:commentId w16cid:paraId="0AB5D628" w16cid:durableId="2891B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6F46" w14:textId="77777777" w:rsidR="00D87A5E" w:rsidRDefault="00D87A5E">
      <w:r>
        <w:separator/>
      </w:r>
    </w:p>
  </w:endnote>
  <w:endnote w:type="continuationSeparator" w:id="0">
    <w:p w14:paraId="68E95375" w14:textId="77777777" w:rsidR="00D87A5E" w:rsidRDefault="00D8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E5035" w:rsidRDefault="002E503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9C84" w14:textId="77777777" w:rsidR="00D87A5E" w:rsidRDefault="00D87A5E">
      <w:r>
        <w:separator/>
      </w:r>
    </w:p>
  </w:footnote>
  <w:footnote w:type="continuationSeparator" w:id="0">
    <w:p w14:paraId="53D427EF" w14:textId="77777777" w:rsidR="00D87A5E" w:rsidRDefault="00D87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7310181" w:rsidR="002E5035" w:rsidRDefault="002E503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1A21">
      <w:rPr>
        <w:rFonts w:ascii="Arial" w:hAnsi="Arial" w:cs="Arial"/>
        <w:b/>
        <w:noProof/>
        <w:sz w:val="18"/>
        <w:szCs w:val="18"/>
      </w:rPr>
      <w:t>3GPP TR 26.941 V0.56.0 (2023-084)</w:t>
    </w:r>
    <w:r>
      <w:rPr>
        <w:rFonts w:ascii="Arial" w:hAnsi="Arial" w:cs="Arial"/>
        <w:b/>
        <w:sz w:val="18"/>
        <w:szCs w:val="18"/>
      </w:rPr>
      <w:fldChar w:fldCharType="end"/>
    </w:r>
  </w:p>
  <w:p w14:paraId="7A6BC72E" w14:textId="77777777" w:rsidR="002E5035" w:rsidRDefault="002E503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3CB718C" w:rsidR="002E5035" w:rsidRDefault="002E503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01A21">
      <w:rPr>
        <w:rFonts w:ascii="Arial" w:hAnsi="Arial" w:cs="Arial"/>
        <w:b/>
        <w:noProof/>
        <w:sz w:val="18"/>
        <w:szCs w:val="18"/>
      </w:rPr>
      <w:t>Release 18</w:t>
    </w:r>
    <w:r>
      <w:rPr>
        <w:rFonts w:ascii="Arial" w:hAnsi="Arial" w:cs="Arial"/>
        <w:b/>
        <w:sz w:val="18"/>
        <w:szCs w:val="18"/>
      </w:rPr>
      <w:fldChar w:fldCharType="end"/>
    </w:r>
  </w:p>
  <w:p w14:paraId="1024E63D" w14:textId="77777777" w:rsidR="002E5035" w:rsidRDefault="002E5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D552F1"/>
    <w:multiLevelType w:val="hybridMultilevel"/>
    <w:tmpl w:val="7E9204B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9A07FF0"/>
    <w:multiLevelType w:val="hybridMultilevel"/>
    <w:tmpl w:val="03AE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5F65C4"/>
    <w:multiLevelType w:val="hybridMultilevel"/>
    <w:tmpl w:val="1650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3780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732264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05984954">
    <w:abstractNumId w:val="11"/>
  </w:num>
  <w:num w:numId="4" w16cid:durableId="1280917910">
    <w:abstractNumId w:val="14"/>
  </w:num>
  <w:num w:numId="5" w16cid:durableId="205534572">
    <w:abstractNumId w:val="9"/>
  </w:num>
  <w:num w:numId="6" w16cid:durableId="1019284028">
    <w:abstractNumId w:val="7"/>
  </w:num>
  <w:num w:numId="7" w16cid:durableId="2007056200">
    <w:abstractNumId w:val="6"/>
  </w:num>
  <w:num w:numId="8" w16cid:durableId="877284006">
    <w:abstractNumId w:val="5"/>
  </w:num>
  <w:num w:numId="9" w16cid:durableId="2898135">
    <w:abstractNumId w:val="4"/>
  </w:num>
  <w:num w:numId="10" w16cid:durableId="1667782356">
    <w:abstractNumId w:val="8"/>
  </w:num>
  <w:num w:numId="11" w16cid:durableId="1955206124">
    <w:abstractNumId w:val="3"/>
  </w:num>
  <w:num w:numId="12" w16cid:durableId="2087607199">
    <w:abstractNumId w:val="2"/>
  </w:num>
  <w:num w:numId="13" w16cid:durableId="209272825">
    <w:abstractNumId w:val="1"/>
  </w:num>
  <w:num w:numId="14" w16cid:durableId="1111507530">
    <w:abstractNumId w:val="0"/>
  </w:num>
  <w:num w:numId="15" w16cid:durableId="966013110">
    <w:abstractNumId w:val="16"/>
  </w:num>
  <w:num w:numId="16" w16cid:durableId="518936816">
    <w:abstractNumId w:val="15"/>
  </w:num>
  <w:num w:numId="17" w16cid:durableId="1943879191">
    <w:abstractNumId w:val="12"/>
  </w:num>
  <w:num w:numId="18" w16cid:durableId="70336307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8-24)">
    <w15:presenceInfo w15:providerId="None" w15:userId="Richard Bradbury (2023-08-24)"/>
  </w15:person>
  <w15:person w15:author="Prakash Kolan(08232023)">
    <w15:presenceInfo w15:providerId="None" w15:userId="Prakash Kolan(08232023)"/>
  </w15:person>
  <w15:person w15:author=" ">
    <w15:presenceInfo w15:providerId="AD" w15:userId="S-1-5-21-1569490900-2152479555-3239727262-192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AE1"/>
    <w:rsid w:val="0000371E"/>
    <w:rsid w:val="00005A01"/>
    <w:rsid w:val="000120AF"/>
    <w:rsid w:val="00022DC6"/>
    <w:rsid w:val="0002349F"/>
    <w:rsid w:val="000242DF"/>
    <w:rsid w:val="0002458E"/>
    <w:rsid w:val="000270B9"/>
    <w:rsid w:val="00033243"/>
    <w:rsid w:val="00033397"/>
    <w:rsid w:val="00033A1D"/>
    <w:rsid w:val="0003528C"/>
    <w:rsid w:val="000369BE"/>
    <w:rsid w:val="00040095"/>
    <w:rsid w:val="00040B88"/>
    <w:rsid w:val="00042ED7"/>
    <w:rsid w:val="0004389C"/>
    <w:rsid w:val="00043D34"/>
    <w:rsid w:val="00044CDC"/>
    <w:rsid w:val="00047F46"/>
    <w:rsid w:val="00051834"/>
    <w:rsid w:val="000518AD"/>
    <w:rsid w:val="00054A22"/>
    <w:rsid w:val="00055B13"/>
    <w:rsid w:val="00056A58"/>
    <w:rsid w:val="00062023"/>
    <w:rsid w:val="00063936"/>
    <w:rsid w:val="0006486E"/>
    <w:rsid w:val="00064C04"/>
    <w:rsid w:val="000655A6"/>
    <w:rsid w:val="00066B49"/>
    <w:rsid w:val="00073FED"/>
    <w:rsid w:val="00074F1B"/>
    <w:rsid w:val="00080512"/>
    <w:rsid w:val="0008708F"/>
    <w:rsid w:val="000915FB"/>
    <w:rsid w:val="00097033"/>
    <w:rsid w:val="000A1365"/>
    <w:rsid w:val="000A50D3"/>
    <w:rsid w:val="000A68FC"/>
    <w:rsid w:val="000A7A15"/>
    <w:rsid w:val="000B715E"/>
    <w:rsid w:val="000C2DFD"/>
    <w:rsid w:val="000C43FE"/>
    <w:rsid w:val="000C47C3"/>
    <w:rsid w:val="000C49E6"/>
    <w:rsid w:val="000D22CB"/>
    <w:rsid w:val="000D2ACB"/>
    <w:rsid w:val="000D2C9B"/>
    <w:rsid w:val="000D48C8"/>
    <w:rsid w:val="000D58AB"/>
    <w:rsid w:val="000D59A3"/>
    <w:rsid w:val="000E40E1"/>
    <w:rsid w:val="000E5EE9"/>
    <w:rsid w:val="000F0045"/>
    <w:rsid w:val="000F09D7"/>
    <w:rsid w:val="000F4C85"/>
    <w:rsid w:val="001049E5"/>
    <w:rsid w:val="00104CED"/>
    <w:rsid w:val="001072F3"/>
    <w:rsid w:val="00107797"/>
    <w:rsid w:val="0011220E"/>
    <w:rsid w:val="0011663C"/>
    <w:rsid w:val="001202AA"/>
    <w:rsid w:val="00121316"/>
    <w:rsid w:val="00121A99"/>
    <w:rsid w:val="00122509"/>
    <w:rsid w:val="0012783C"/>
    <w:rsid w:val="00131040"/>
    <w:rsid w:val="001316EF"/>
    <w:rsid w:val="00133525"/>
    <w:rsid w:val="00133E1A"/>
    <w:rsid w:val="001344B6"/>
    <w:rsid w:val="00136C2C"/>
    <w:rsid w:val="00143D6A"/>
    <w:rsid w:val="00152147"/>
    <w:rsid w:val="00157DA5"/>
    <w:rsid w:val="0016425F"/>
    <w:rsid w:val="00167FE2"/>
    <w:rsid w:val="00170A45"/>
    <w:rsid w:val="001734F1"/>
    <w:rsid w:val="00173E3B"/>
    <w:rsid w:val="00174B61"/>
    <w:rsid w:val="00174E78"/>
    <w:rsid w:val="00176D15"/>
    <w:rsid w:val="00177733"/>
    <w:rsid w:val="00177922"/>
    <w:rsid w:val="00183B05"/>
    <w:rsid w:val="00185305"/>
    <w:rsid w:val="0018740C"/>
    <w:rsid w:val="001907DA"/>
    <w:rsid w:val="001932A2"/>
    <w:rsid w:val="001963CD"/>
    <w:rsid w:val="001A4C42"/>
    <w:rsid w:val="001A58D9"/>
    <w:rsid w:val="001A6845"/>
    <w:rsid w:val="001A7420"/>
    <w:rsid w:val="001B2CE3"/>
    <w:rsid w:val="001B5460"/>
    <w:rsid w:val="001B6637"/>
    <w:rsid w:val="001C21C3"/>
    <w:rsid w:val="001C4E2E"/>
    <w:rsid w:val="001D02C2"/>
    <w:rsid w:val="001E3D3E"/>
    <w:rsid w:val="001E447C"/>
    <w:rsid w:val="001E5764"/>
    <w:rsid w:val="001E7BC6"/>
    <w:rsid w:val="001F0C1D"/>
    <w:rsid w:val="001F1132"/>
    <w:rsid w:val="001F15F6"/>
    <w:rsid w:val="001F168B"/>
    <w:rsid w:val="001F18FD"/>
    <w:rsid w:val="001F1990"/>
    <w:rsid w:val="002012EE"/>
    <w:rsid w:val="002020EE"/>
    <w:rsid w:val="0020366A"/>
    <w:rsid w:val="0020558E"/>
    <w:rsid w:val="00210188"/>
    <w:rsid w:val="00211E8C"/>
    <w:rsid w:val="0021736C"/>
    <w:rsid w:val="002245D5"/>
    <w:rsid w:val="0022476E"/>
    <w:rsid w:val="0022708A"/>
    <w:rsid w:val="00234343"/>
    <w:rsid w:val="002347A2"/>
    <w:rsid w:val="00240222"/>
    <w:rsid w:val="00245051"/>
    <w:rsid w:val="0025401A"/>
    <w:rsid w:val="00255A06"/>
    <w:rsid w:val="00255A82"/>
    <w:rsid w:val="002560F6"/>
    <w:rsid w:val="002603B6"/>
    <w:rsid w:val="00260FE3"/>
    <w:rsid w:val="0026409B"/>
    <w:rsid w:val="002675F0"/>
    <w:rsid w:val="00271C8C"/>
    <w:rsid w:val="002760DE"/>
    <w:rsid w:val="002760EE"/>
    <w:rsid w:val="00277286"/>
    <w:rsid w:val="0028595E"/>
    <w:rsid w:val="00290B33"/>
    <w:rsid w:val="00290B54"/>
    <w:rsid w:val="00292BFA"/>
    <w:rsid w:val="0029373A"/>
    <w:rsid w:val="00294A2D"/>
    <w:rsid w:val="002A0FB9"/>
    <w:rsid w:val="002A1BCD"/>
    <w:rsid w:val="002A32F9"/>
    <w:rsid w:val="002A3E77"/>
    <w:rsid w:val="002A7135"/>
    <w:rsid w:val="002A7461"/>
    <w:rsid w:val="002B6339"/>
    <w:rsid w:val="002C045E"/>
    <w:rsid w:val="002C0D1C"/>
    <w:rsid w:val="002C27B7"/>
    <w:rsid w:val="002D4764"/>
    <w:rsid w:val="002D5C5E"/>
    <w:rsid w:val="002E00EE"/>
    <w:rsid w:val="002E39DA"/>
    <w:rsid w:val="002E4AEB"/>
    <w:rsid w:val="002E5035"/>
    <w:rsid w:val="002F3552"/>
    <w:rsid w:val="002F389E"/>
    <w:rsid w:val="002F6D56"/>
    <w:rsid w:val="002F7425"/>
    <w:rsid w:val="003028F5"/>
    <w:rsid w:val="003042C0"/>
    <w:rsid w:val="00307EE6"/>
    <w:rsid w:val="003135B2"/>
    <w:rsid w:val="003144A8"/>
    <w:rsid w:val="0031475A"/>
    <w:rsid w:val="00314940"/>
    <w:rsid w:val="00315B85"/>
    <w:rsid w:val="003172DC"/>
    <w:rsid w:val="00320988"/>
    <w:rsid w:val="0032129D"/>
    <w:rsid w:val="00322B09"/>
    <w:rsid w:val="003245FF"/>
    <w:rsid w:val="00324D50"/>
    <w:rsid w:val="00325D8F"/>
    <w:rsid w:val="0032781C"/>
    <w:rsid w:val="00330EB0"/>
    <w:rsid w:val="00335CB0"/>
    <w:rsid w:val="00340679"/>
    <w:rsid w:val="0034457A"/>
    <w:rsid w:val="00344C6B"/>
    <w:rsid w:val="0035462D"/>
    <w:rsid w:val="00356191"/>
    <w:rsid w:val="003561F0"/>
    <w:rsid w:val="00356555"/>
    <w:rsid w:val="00362F8D"/>
    <w:rsid w:val="00370795"/>
    <w:rsid w:val="003717BA"/>
    <w:rsid w:val="0037616F"/>
    <w:rsid w:val="003765B8"/>
    <w:rsid w:val="00377CD4"/>
    <w:rsid w:val="00392A00"/>
    <w:rsid w:val="00393197"/>
    <w:rsid w:val="00394138"/>
    <w:rsid w:val="003A0D36"/>
    <w:rsid w:val="003A3F36"/>
    <w:rsid w:val="003A6F80"/>
    <w:rsid w:val="003B00E6"/>
    <w:rsid w:val="003B0D7D"/>
    <w:rsid w:val="003B1542"/>
    <w:rsid w:val="003C0548"/>
    <w:rsid w:val="003C1AF0"/>
    <w:rsid w:val="003C3971"/>
    <w:rsid w:val="003C46CB"/>
    <w:rsid w:val="003C68B5"/>
    <w:rsid w:val="003D076B"/>
    <w:rsid w:val="003D7471"/>
    <w:rsid w:val="003E5BE2"/>
    <w:rsid w:val="003E7E14"/>
    <w:rsid w:val="003F715B"/>
    <w:rsid w:val="004030D4"/>
    <w:rsid w:val="00404219"/>
    <w:rsid w:val="004046D7"/>
    <w:rsid w:val="00406588"/>
    <w:rsid w:val="00412F21"/>
    <w:rsid w:val="00416E03"/>
    <w:rsid w:val="00423334"/>
    <w:rsid w:val="00424A20"/>
    <w:rsid w:val="00424DDC"/>
    <w:rsid w:val="00426699"/>
    <w:rsid w:val="0043386D"/>
    <w:rsid w:val="00433B40"/>
    <w:rsid w:val="00433CD1"/>
    <w:rsid w:val="004345EC"/>
    <w:rsid w:val="00434D6D"/>
    <w:rsid w:val="00440646"/>
    <w:rsid w:val="00440BA8"/>
    <w:rsid w:val="00444381"/>
    <w:rsid w:val="00445093"/>
    <w:rsid w:val="00446D85"/>
    <w:rsid w:val="0044722B"/>
    <w:rsid w:val="004553B2"/>
    <w:rsid w:val="00460D0E"/>
    <w:rsid w:val="00461EBF"/>
    <w:rsid w:val="0046215E"/>
    <w:rsid w:val="00463180"/>
    <w:rsid w:val="00465515"/>
    <w:rsid w:val="00466328"/>
    <w:rsid w:val="00466EE1"/>
    <w:rsid w:val="00470985"/>
    <w:rsid w:val="00471F71"/>
    <w:rsid w:val="00475C35"/>
    <w:rsid w:val="00480A75"/>
    <w:rsid w:val="00481216"/>
    <w:rsid w:val="0048183B"/>
    <w:rsid w:val="00483A49"/>
    <w:rsid w:val="004852CE"/>
    <w:rsid w:val="004858D0"/>
    <w:rsid w:val="004861FB"/>
    <w:rsid w:val="0048704A"/>
    <w:rsid w:val="00487C02"/>
    <w:rsid w:val="00490DD7"/>
    <w:rsid w:val="0049741C"/>
    <w:rsid w:val="0049751D"/>
    <w:rsid w:val="004A05BE"/>
    <w:rsid w:val="004A0EFA"/>
    <w:rsid w:val="004A33BA"/>
    <w:rsid w:val="004A6A39"/>
    <w:rsid w:val="004A6AFC"/>
    <w:rsid w:val="004A7F20"/>
    <w:rsid w:val="004B002C"/>
    <w:rsid w:val="004B0A10"/>
    <w:rsid w:val="004B3E1A"/>
    <w:rsid w:val="004C0922"/>
    <w:rsid w:val="004C1976"/>
    <w:rsid w:val="004C2AB2"/>
    <w:rsid w:val="004C30AC"/>
    <w:rsid w:val="004C7D5F"/>
    <w:rsid w:val="004D15C0"/>
    <w:rsid w:val="004D1647"/>
    <w:rsid w:val="004D3578"/>
    <w:rsid w:val="004D4722"/>
    <w:rsid w:val="004E213A"/>
    <w:rsid w:val="004E2186"/>
    <w:rsid w:val="004E4845"/>
    <w:rsid w:val="004E60BE"/>
    <w:rsid w:val="004E62D0"/>
    <w:rsid w:val="004E77CD"/>
    <w:rsid w:val="004F0988"/>
    <w:rsid w:val="004F16FF"/>
    <w:rsid w:val="004F3340"/>
    <w:rsid w:val="004F75C3"/>
    <w:rsid w:val="00501026"/>
    <w:rsid w:val="00501F70"/>
    <w:rsid w:val="0050471F"/>
    <w:rsid w:val="00504B4D"/>
    <w:rsid w:val="00506683"/>
    <w:rsid w:val="00510CAB"/>
    <w:rsid w:val="00515DD3"/>
    <w:rsid w:val="0051767F"/>
    <w:rsid w:val="00521F6C"/>
    <w:rsid w:val="00526F93"/>
    <w:rsid w:val="0053322F"/>
    <w:rsid w:val="0053388B"/>
    <w:rsid w:val="00535773"/>
    <w:rsid w:val="00542B1B"/>
    <w:rsid w:val="00543E6C"/>
    <w:rsid w:val="005472F8"/>
    <w:rsid w:val="00561A51"/>
    <w:rsid w:val="00565087"/>
    <w:rsid w:val="00566C7B"/>
    <w:rsid w:val="00571545"/>
    <w:rsid w:val="005715A9"/>
    <w:rsid w:val="0057394A"/>
    <w:rsid w:val="00573B48"/>
    <w:rsid w:val="00575367"/>
    <w:rsid w:val="00575EDB"/>
    <w:rsid w:val="00576139"/>
    <w:rsid w:val="00577059"/>
    <w:rsid w:val="005840E4"/>
    <w:rsid w:val="00584B39"/>
    <w:rsid w:val="00586A57"/>
    <w:rsid w:val="00590814"/>
    <w:rsid w:val="005948FF"/>
    <w:rsid w:val="0059794C"/>
    <w:rsid w:val="00597B11"/>
    <w:rsid w:val="00597D24"/>
    <w:rsid w:val="00597E34"/>
    <w:rsid w:val="005A1F2F"/>
    <w:rsid w:val="005A5838"/>
    <w:rsid w:val="005B6CD0"/>
    <w:rsid w:val="005B6F71"/>
    <w:rsid w:val="005B70CA"/>
    <w:rsid w:val="005D0DA7"/>
    <w:rsid w:val="005D188C"/>
    <w:rsid w:val="005D2E01"/>
    <w:rsid w:val="005D3C74"/>
    <w:rsid w:val="005D544D"/>
    <w:rsid w:val="005D54CC"/>
    <w:rsid w:val="005D5AFF"/>
    <w:rsid w:val="005D5C9A"/>
    <w:rsid w:val="005D710F"/>
    <w:rsid w:val="005D7526"/>
    <w:rsid w:val="005E3D20"/>
    <w:rsid w:val="005E4BB2"/>
    <w:rsid w:val="005F1BB9"/>
    <w:rsid w:val="005F408E"/>
    <w:rsid w:val="005F5321"/>
    <w:rsid w:val="005F6347"/>
    <w:rsid w:val="005F6D89"/>
    <w:rsid w:val="005F788A"/>
    <w:rsid w:val="00602AEA"/>
    <w:rsid w:val="00605F77"/>
    <w:rsid w:val="006144AF"/>
    <w:rsid w:val="00614FDF"/>
    <w:rsid w:val="0061781E"/>
    <w:rsid w:val="00617D3D"/>
    <w:rsid w:val="00622B8D"/>
    <w:rsid w:val="0062798A"/>
    <w:rsid w:val="0063010D"/>
    <w:rsid w:val="00632CEA"/>
    <w:rsid w:val="00632D26"/>
    <w:rsid w:val="00634C9A"/>
    <w:rsid w:val="0063543D"/>
    <w:rsid w:val="006358B0"/>
    <w:rsid w:val="00636140"/>
    <w:rsid w:val="006367CB"/>
    <w:rsid w:val="0064284A"/>
    <w:rsid w:val="00646113"/>
    <w:rsid w:val="00646D1F"/>
    <w:rsid w:val="00647114"/>
    <w:rsid w:val="006476A4"/>
    <w:rsid w:val="00655FE2"/>
    <w:rsid w:val="006634B6"/>
    <w:rsid w:val="0066441E"/>
    <w:rsid w:val="00670A62"/>
    <w:rsid w:val="00670CF4"/>
    <w:rsid w:val="00671CF6"/>
    <w:rsid w:val="0067286E"/>
    <w:rsid w:val="00675CE3"/>
    <w:rsid w:val="00677841"/>
    <w:rsid w:val="006902CD"/>
    <w:rsid w:val="006912E9"/>
    <w:rsid w:val="0069211A"/>
    <w:rsid w:val="00692DFE"/>
    <w:rsid w:val="00695C87"/>
    <w:rsid w:val="006A0702"/>
    <w:rsid w:val="006A323F"/>
    <w:rsid w:val="006A46A8"/>
    <w:rsid w:val="006A6555"/>
    <w:rsid w:val="006A7AF9"/>
    <w:rsid w:val="006B0E2C"/>
    <w:rsid w:val="006B1CEF"/>
    <w:rsid w:val="006B1D47"/>
    <w:rsid w:val="006B30D0"/>
    <w:rsid w:val="006B5B01"/>
    <w:rsid w:val="006B6F37"/>
    <w:rsid w:val="006B7316"/>
    <w:rsid w:val="006C05AD"/>
    <w:rsid w:val="006C16F6"/>
    <w:rsid w:val="006C2AAD"/>
    <w:rsid w:val="006C3D95"/>
    <w:rsid w:val="006C77AF"/>
    <w:rsid w:val="006C7DF2"/>
    <w:rsid w:val="006D66CF"/>
    <w:rsid w:val="006D7A8D"/>
    <w:rsid w:val="006E1516"/>
    <w:rsid w:val="006E1C8C"/>
    <w:rsid w:val="006E2F8D"/>
    <w:rsid w:val="006E3415"/>
    <w:rsid w:val="006E3C45"/>
    <w:rsid w:val="006E51E1"/>
    <w:rsid w:val="006E5C86"/>
    <w:rsid w:val="006E5D37"/>
    <w:rsid w:val="006E6A71"/>
    <w:rsid w:val="006F0EA1"/>
    <w:rsid w:val="006F363F"/>
    <w:rsid w:val="006F38C3"/>
    <w:rsid w:val="007000D6"/>
    <w:rsid w:val="00700FA0"/>
    <w:rsid w:val="00701116"/>
    <w:rsid w:val="007076A6"/>
    <w:rsid w:val="00711221"/>
    <w:rsid w:val="0071174C"/>
    <w:rsid w:val="00713C44"/>
    <w:rsid w:val="0071648E"/>
    <w:rsid w:val="007261D5"/>
    <w:rsid w:val="007324E5"/>
    <w:rsid w:val="007345FD"/>
    <w:rsid w:val="00734A5B"/>
    <w:rsid w:val="007359F3"/>
    <w:rsid w:val="00737322"/>
    <w:rsid w:val="0074026F"/>
    <w:rsid w:val="0074067B"/>
    <w:rsid w:val="007429F6"/>
    <w:rsid w:val="00743840"/>
    <w:rsid w:val="007444C5"/>
    <w:rsid w:val="00744E76"/>
    <w:rsid w:val="007471FD"/>
    <w:rsid w:val="007502FB"/>
    <w:rsid w:val="00753F77"/>
    <w:rsid w:val="00756471"/>
    <w:rsid w:val="00756BE3"/>
    <w:rsid w:val="00756D20"/>
    <w:rsid w:val="00760479"/>
    <w:rsid w:val="00765EA3"/>
    <w:rsid w:val="00767347"/>
    <w:rsid w:val="00767E47"/>
    <w:rsid w:val="007700E8"/>
    <w:rsid w:val="007704F6"/>
    <w:rsid w:val="00774433"/>
    <w:rsid w:val="00774DA4"/>
    <w:rsid w:val="0077678F"/>
    <w:rsid w:val="00776AAB"/>
    <w:rsid w:val="00781F0F"/>
    <w:rsid w:val="00782345"/>
    <w:rsid w:val="00786D59"/>
    <w:rsid w:val="00787C04"/>
    <w:rsid w:val="00792B8A"/>
    <w:rsid w:val="0079455F"/>
    <w:rsid w:val="0079549D"/>
    <w:rsid w:val="00796986"/>
    <w:rsid w:val="007A5843"/>
    <w:rsid w:val="007B18A5"/>
    <w:rsid w:val="007B42DE"/>
    <w:rsid w:val="007B5490"/>
    <w:rsid w:val="007B600E"/>
    <w:rsid w:val="007B693B"/>
    <w:rsid w:val="007B7BE7"/>
    <w:rsid w:val="007C6ED8"/>
    <w:rsid w:val="007D3E7B"/>
    <w:rsid w:val="007D471E"/>
    <w:rsid w:val="007D5CAD"/>
    <w:rsid w:val="007E175B"/>
    <w:rsid w:val="007E2C35"/>
    <w:rsid w:val="007E5B7E"/>
    <w:rsid w:val="007F0349"/>
    <w:rsid w:val="007F0F4A"/>
    <w:rsid w:val="007F10FA"/>
    <w:rsid w:val="008028A4"/>
    <w:rsid w:val="00802D9A"/>
    <w:rsid w:val="00805EB1"/>
    <w:rsid w:val="00813064"/>
    <w:rsid w:val="00814F07"/>
    <w:rsid w:val="0081794A"/>
    <w:rsid w:val="00820FD3"/>
    <w:rsid w:val="008252C9"/>
    <w:rsid w:val="008276D9"/>
    <w:rsid w:val="00830382"/>
    <w:rsid w:val="00830747"/>
    <w:rsid w:val="00830904"/>
    <w:rsid w:val="008334AD"/>
    <w:rsid w:val="00837ECA"/>
    <w:rsid w:val="00847A38"/>
    <w:rsid w:val="008524E4"/>
    <w:rsid w:val="008555C6"/>
    <w:rsid w:val="00855F0E"/>
    <w:rsid w:val="00866FC6"/>
    <w:rsid w:val="00870E42"/>
    <w:rsid w:val="008768CA"/>
    <w:rsid w:val="00881203"/>
    <w:rsid w:val="008830E5"/>
    <w:rsid w:val="00883671"/>
    <w:rsid w:val="00884E48"/>
    <w:rsid w:val="008864E0"/>
    <w:rsid w:val="00886581"/>
    <w:rsid w:val="00886916"/>
    <w:rsid w:val="008870C6"/>
    <w:rsid w:val="00891DCA"/>
    <w:rsid w:val="008A0C17"/>
    <w:rsid w:val="008A2851"/>
    <w:rsid w:val="008A4383"/>
    <w:rsid w:val="008A62BE"/>
    <w:rsid w:val="008B502F"/>
    <w:rsid w:val="008B5759"/>
    <w:rsid w:val="008B59F3"/>
    <w:rsid w:val="008C0FC4"/>
    <w:rsid w:val="008C1F17"/>
    <w:rsid w:val="008C384C"/>
    <w:rsid w:val="008C3D1D"/>
    <w:rsid w:val="008C7B64"/>
    <w:rsid w:val="008D315D"/>
    <w:rsid w:val="008D3B3B"/>
    <w:rsid w:val="008D45C0"/>
    <w:rsid w:val="008D46FB"/>
    <w:rsid w:val="008D5CEF"/>
    <w:rsid w:val="008D61B9"/>
    <w:rsid w:val="008E1AA3"/>
    <w:rsid w:val="008E2D68"/>
    <w:rsid w:val="008E470E"/>
    <w:rsid w:val="008E63AF"/>
    <w:rsid w:val="008E6756"/>
    <w:rsid w:val="008E6D19"/>
    <w:rsid w:val="008F3600"/>
    <w:rsid w:val="008F403E"/>
    <w:rsid w:val="0090271F"/>
    <w:rsid w:val="00902E23"/>
    <w:rsid w:val="0090333F"/>
    <w:rsid w:val="009114D7"/>
    <w:rsid w:val="00912603"/>
    <w:rsid w:val="0091348E"/>
    <w:rsid w:val="009166EC"/>
    <w:rsid w:val="00917CCB"/>
    <w:rsid w:val="00917E03"/>
    <w:rsid w:val="009225FC"/>
    <w:rsid w:val="00923188"/>
    <w:rsid w:val="00926423"/>
    <w:rsid w:val="00933C17"/>
    <w:rsid w:val="00933FB0"/>
    <w:rsid w:val="0094076F"/>
    <w:rsid w:val="00941935"/>
    <w:rsid w:val="00942D81"/>
    <w:rsid w:val="00942EC2"/>
    <w:rsid w:val="0096224D"/>
    <w:rsid w:val="00963F4F"/>
    <w:rsid w:val="00965C76"/>
    <w:rsid w:val="009718AE"/>
    <w:rsid w:val="00975DAE"/>
    <w:rsid w:val="00976CA0"/>
    <w:rsid w:val="00980611"/>
    <w:rsid w:val="00983DDB"/>
    <w:rsid w:val="00987455"/>
    <w:rsid w:val="00991BED"/>
    <w:rsid w:val="00993A44"/>
    <w:rsid w:val="00994783"/>
    <w:rsid w:val="00994D2D"/>
    <w:rsid w:val="00997EB0"/>
    <w:rsid w:val="009A2338"/>
    <w:rsid w:val="009A7D60"/>
    <w:rsid w:val="009A7E0E"/>
    <w:rsid w:val="009B4B98"/>
    <w:rsid w:val="009C23F2"/>
    <w:rsid w:val="009C75B3"/>
    <w:rsid w:val="009C7F68"/>
    <w:rsid w:val="009D0F7C"/>
    <w:rsid w:val="009D1291"/>
    <w:rsid w:val="009D33E4"/>
    <w:rsid w:val="009D5AD6"/>
    <w:rsid w:val="009D70E6"/>
    <w:rsid w:val="009E048C"/>
    <w:rsid w:val="009E0C25"/>
    <w:rsid w:val="009E1B06"/>
    <w:rsid w:val="009E25D5"/>
    <w:rsid w:val="009E66E0"/>
    <w:rsid w:val="009F10BF"/>
    <w:rsid w:val="009F37B7"/>
    <w:rsid w:val="009F50DE"/>
    <w:rsid w:val="009F6308"/>
    <w:rsid w:val="009F6474"/>
    <w:rsid w:val="009F6AED"/>
    <w:rsid w:val="009F6C95"/>
    <w:rsid w:val="00A006ED"/>
    <w:rsid w:val="00A0081D"/>
    <w:rsid w:val="00A046E4"/>
    <w:rsid w:val="00A10F02"/>
    <w:rsid w:val="00A164B4"/>
    <w:rsid w:val="00A21776"/>
    <w:rsid w:val="00A223DA"/>
    <w:rsid w:val="00A26956"/>
    <w:rsid w:val="00A27486"/>
    <w:rsid w:val="00A34200"/>
    <w:rsid w:val="00A343CE"/>
    <w:rsid w:val="00A36E12"/>
    <w:rsid w:val="00A422CD"/>
    <w:rsid w:val="00A4628B"/>
    <w:rsid w:val="00A4779E"/>
    <w:rsid w:val="00A50594"/>
    <w:rsid w:val="00A51B1C"/>
    <w:rsid w:val="00A53724"/>
    <w:rsid w:val="00A53AA2"/>
    <w:rsid w:val="00A56066"/>
    <w:rsid w:val="00A626DB"/>
    <w:rsid w:val="00A62832"/>
    <w:rsid w:val="00A714F2"/>
    <w:rsid w:val="00A73129"/>
    <w:rsid w:val="00A77AF1"/>
    <w:rsid w:val="00A804B0"/>
    <w:rsid w:val="00A80916"/>
    <w:rsid w:val="00A82346"/>
    <w:rsid w:val="00A83BD2"/>
    <w:rsid w:val="00A843D7"/>
    <w:rsid w:val="00A85452"/>
    <w:rsid w:val="00A90A74"/>
    <w:rsid w:val="00A91A49"/>
    <w:rsid w:val="00A91BA9"/>
    <w:rsid w:val="00A92BA1"/>
    <w:rsid w:val="00A95A32"/>
    <w:rsid w:val="00A97761"/>
    <w:rsid w:val="00A97EE1"/>
    <w:rsid w:val="00AA3796"/>
    <w:rsid w:val="00AA44A4"/>
    <w:rsid w:val="00AA50DC"/>
    <w:rsid w:val="00AA585C"/>
    <w:rsid w:val="00AA64B6"/>
    <w:rsid w:val="00AB224D"/>
    <w:rsid w:val="00AB34D4"/>
    <w:rsid w:val="00AB4A5D"/>
    <w:rsid w:val="00AB4E22"/>
    <w:rsid w:val="00AB6F93"/>
    <w:rsid w:val="00AC31E7"/>
    <w:rsid w:val="00AC6BC6"/>
    <w:rsid w:val="00AD1B8C"/>
    <w:rsid w:val="00AD45A1"/>
    <w:rsid w:val="00AE30B0"/>
    <w:rsid w:val="00AE3408"/>
    <w:rsid w:val="00AE4351"/>
    <w:rsid w:val="00AE5DC7"/>
    <w:rsid w:val="00AE6164"/>
    <w:rsid w:val="00AE65E2"/>
    <w:rsid w:val="00AE6A1B"/>
    <w:rsid w:val="00AF1460"/>
    <w:rsid w:val="00AF516B"/>
    <w:rsid w:val="00AF68D2"/>
    <w:rsid w:val="00AF7185"/>
    <w:rsid w:val="00B002C7"/>
    <w:rsid w:val="00B00B3B"/>
    <w:rsid w:val="00B06F48"/>
    <w:rsid w:val="00B103AB"/>
    <w:rsid w:val="00B122BF"/>
    <w:rsid w:val="00B14F7F"/>
    <w:rsid w:val="00B15449"/>
    <w:rsid w:val="00B2026B"/>
    <w:rsid w:val="00B2262C"/>
    <w:rsid w:val="00B251E8"/>
    <w:rsid w:val="00B309FD"/>
    <w:rsid w:val="00B32043"/>
    <w:rsid w:val="00B32795"/>
    <w:rsid w:val="00B32972"/>
    <w:rsid w:val="00B37D4C"/>
    <w:rsid w:val="00B46B94"/>
    <w:rsid w:val="00B51BE9"/>
    <w:rsid w:val="00B524F0"/>
    <w:rsid w:val="00B54B1D"/>
    <w:rsid w:val="00B556CB"/>
    <w:rsid w:val="00B55BE6"/>
    <w:rsid w:val="00B57CA0"/>
    <w:rsid w:val="00B63C08"/>
    <w:rsid w:val="00B65223"/>
    <w:rsid w:val="00B65949"/>
    <w:rsid w:val="00B65AB9"/>
    <w:rsid w:val="00B67362"/>
    <w:rsid w:val="00B72282"/>
    <w:rsid w:val="00B72E72"/>
    <w:rsid w:val="00B738E1"/>
    <w:rsid w:val="00B747FA"/>
    <w:rsid w:val="00B76448"/>
    <w:rsid w:val="00B76EE0"/>
    <w:rsid w:val="00B80187"/>
    <w:rsid w:val="00B83E41"/>
    <w:rsid w:val="00B865B8"/>
    <w:rsid w:val="00B922BF"/>
    <w:rsid w:val="00B93086"/>
    <w:rsid w:val="00B9322D"/>
    <w:rsid w:val="00B935F9"/>
    <w:rsid w:val="00B94EE3"/>
    <w:rsid w:val="00B9728D"/>
    <w:rsid w:val="00BA05D3"/>
    <w:rsid w:val="00BA19ED"/>
    <w:rsid w:val="00BA320C"/>
    <w:rsid w:val="00BA41DF"/>
    <w:rsid w:val="00BA48B2"/>
    <w:rsid w:val="00BA4B8D"/>
    <w:rsid w:val="00BA5EDE"/>
    <w:rsid w:val="00BA7243"/>
    <w:rsid w:val="00BA7573"/>
    <w:rsid w:val="00BB1C6B"/>
    <w:rsid w:val="00BB3A3A"/>
    <w:rsid w:val="00BB62E0"/>
    <w:rsid w:val="00BC0F7D"/>
    <w:rsid w:val="00BC35D3"/>
    <w:rsid w:val="00BC39EB"/>
    <w:rsid w:val="00BC415E"/>
    <w:rsid w:val="00BC47AF"/>
    <w:rsid w:val="00BD1511"/>
    <w:rsid w:val="00BD264D"/>
    <w:rsid w:val="00BD3F4E"/>
    <w:rsid w:val="00BD7D31"/>
    <w:rsid w:val="00BD7DC7"/>
    <w:rsid w:val="00BE1D7B"/>
    <w:rsid w:val="00BE3255"/>
    <w:rsid w:val="00BE3991"/>
    <w:rsid w:val="00BE4AB3"/>
    <w:rsid w:val="00BE6173"/>
    <w:rsid w:val="00BF128E"/>
    <w:rsid w:val="00BF2DD3"/>
    <w:rsid w:val="00BF3979"/>
    <w:rsid w:val="00BF6DCD"/>
    <w:rsid w:val="00C00DFE"/>
    <w:rsid w:val="00C074DD"/>
    <w:rsid w:val="00C141D5"/>
    <w:rsid w:val="00C14530"/>
    <w:rsid w:val="00C1496A"/>
    <w:rsid w:val="00C238FE"/>
    <w:rsid w:val="00C24F42"/>
    <w:rsid w:val="00C32AF0"/>
    <w:rsid w:val="00C33079"/>
    <w:rsid w:val="00C3571B"/>
    <w:rsid w:val="00C42866"/>
    <w:rsid w:val="00C45231"/>
    <w:rsid w:val="00C46C2A"/>
    <w:rsid w:val="00C51321"/>
    <w:rsid w:val="00C551FF"/>
    <w:rsid w:val="00C63CF3"/>
    <w:rsid w:val="00C72199"/>
    <w:rsid w:val="00C72833"/>
    <w:rsid w:val="00C77E98"/>
    <w:rsid w:val="00C80F1D"/>
    <w:rsid w:val="00C816C1"/>
    <w:rsid w:val="00C81B06"/>
    <w:rsid w:val="00C859CF"/>
    <w:rsid w:val="00C861CC"/>
    <w:rsid w:val="00C86D30"/>
    <w:rsid w:val="00C872DC"/>
    <w:rsid w:val="00C90E82"/>
    <w:rsid w:val="00C91962"/>
    <w:rsid w:val="00C93F40"/>
    <w:rsid w:val="00C95E1A"/>
    <w:rsid w:val="00C973D0"/>
    <w:rsid w:val="00CA3D0C"/>
    <w:rsid w:val="00CA4506"/>
    <w:rsid w:val="00CB0664"/>
    <w:rsid w:val="00CB0E97"/>
    <w:rsid w:val="00CB35AF"/>
    <w:rsid w:val="00CB4D59"/>
    <w:rsid w:val="00CB7DB5"/>
    <w:rsid w:val="00CC2A73"/>
    <w:rsid w:val="00CC4160"/>
    <w:rsid w:val="00CD426D"/>
    <w:rsid w:val="00CD7C72"/>
    <w:rsid w:val="00CE1F64"/>
    <w:rsid w:val="00CE5691"/>
    <w:rsid w:val="00CF398C"/>
    <w:rsid w:val="00CF5416"/>
    <w:rsid w:val="00D01015"/>
    <w:rsid w:val="00D01C64"/>
    <w:rsid w:val="00D03793"/>
    <w:rsid w:val="00D17387"/>
    <w:rsid w:val="00D21ACD"/>
    <w:rsid w:val="00D315B2"/>
    <w:rsid w:val="00D37094"/>
    <w:rsid w:val="00D41469"/>
    <w:rsid w:val="00D4576F"/>
    <w:rsid w:val="00D46977"/>
    <w:rsid w:val="00D46EE7"/>
    <w:rsid w:val="00D47F13"/>
    <w:rsid w:val="00D56713"/>
    <w:rsid w:val="00D57972"/>
    <w:rsid w:val="00D6174F"/>
    <w:rsid w:val="00D675A9"/>
    <w:rsid w:val="00D676C8"/>
    <w:rsid w:val="00D7002A"/>
    <w:rsid w:val="00D70FB4"/>
    <w:rsid w:val="00D738D6"/>
    <w:rsid w:val="00D73C1D"/>
    <w:rsid w:val="00D755EB"/>
    <w:rsid w:val="00D76048"/>
    <w:rsid w:val="00D81E17"/>
    <w:rsid w:val="00D8205C"/>
    <w:rsid w:val="00D82E6F"/>
    <w:rsid w:val="00D84F23"/>
    <w:rsid w:val="00D85ABC"/>
    <w:rsid w:val="00D8795C"/>
    <w:rsid w:val="00D87A5E"/>
    <w:rsid w:val="00D87E00"/>
    <w:rsid w:val="00D90B9B"/>
    <w:rsid w:val="00D9134D"/>
    <w:rsid w:val="00D959D0"/>
    <w:rsid w:val="00DA2A48"/>
    <w:rsid w:val="00DA3811"/>
    <w:rsid w:val="00DA4159"/>
    <w:rsid w:val="00DA6B1D"/>
    <w:rsid w:val="00DA7273"/>
    <w:rsid w:val="00DA7A03"/>
    <w:rsid w:val="00DB0969"/>
    <w:rsid w:val="00DB1818"/>
    <w:rsid w:val="00DB1956"/>
    <w:rsid w:val="00DC1305"/>
    <w:rsid w:val="00DC309B"/>
    <w:rsid w:val="00DC4DA2"/>
    <w:rsid w:val="00DD1937"/>
    <w:rsid w:val="00DD4C17"/>
    <w:rsid w:val="00DD74A5"/>
    <w:rsid w:val="00DE332B"/>
    <w:rsid w:val="00DE5701"/>
    <w:rsid w:val="00DF2B1F"/>
    <w:rsid w:val="00DF62CD"/>
    <w:rsid w:val="00E014FC"/>
    <w:rsid w:val="00E01A21"/>
    <w:rsid w:val="00E05EE4"/>
    <w:rsid w:val="00E10E78"/>
    <w:rsid w:val="00E128E6"/>
    <w:rsid w:val="00E12D2C"/>
    <w:rsid w:val="00E15B41"/>
    <w:rsid w:val="00E16509"/>
    <w:rsid w:val="00E1796F"/>
    <w:rsid w:val="00E21289"/>
    <w:rsid w:val="00E25CF7"/>
    <w:rsid w:val="00E30D89"/>
    <w:rsid w:val="00E318B1"/>
    <w:rsid w:val="00E32704"/>
    <w:rsid w:val="00E34547"/>
    <w:rsid w:val="00E346EE"/>
    <w:rsid w:val="00E37905"/>
    <w:rsid w:val="00E41458"/>
    <w:rsid w:val="00E42ACF"/>
    <w:rsid w:val="00E44582"/>
    <w:rsid w:val="00E44D3F"/>
    <w:rsid w:val="00E51E7A"/>
    <w:rsid w:val="00E56139"/>
    <w:rsid w:val="00E61BB1"/>
    <w:rsid w:val="00E632AC"/>
    <w:rsid w:val="00E65936"/>
    <w:rsid w:val="00E67107"/>
    <w:rsid w:val="00E75CBD"/>
    <w:rsid w:val="00E77645"/>
    <w:rsid w:val="00E82780"/>
    <w:rsid w:val="00E838A4"/>
    <w:rsid w:val="00E86682"/>
    <w:rsid w:val="00E928F6"/>
    <w:rsid w:val="00EA15B0"/>
    <w:rsid w:val="00EA303B"/>
    <w:rsid w:val="00EA4FE4"/>
    <w:rsid w:val="00EA5EA7"/>
    <w:rsid w:val="00EA66BD"/>
    <w:rsid w:val="00EB1F4E"/>
    <w:rsid w:val="00EB2560"/>
    <w:rsid w:val="00EB337D"/>
    <w:rsid w:val="00EB6F84"/>
    <w:rsid w:val="00EC03B4"/>
    <w:rsid w:val="00EC20CD"/>
    <w:rsid w:val="00EC3581"/>
    <w:rsid w:val="00EC45D0"/>
    <w:rsid w:val="00EC4A25"/>
    <w:rsid w:val="00ED3DBA"/>
    <w:rsid w:val="00ED4647"/>
    <w:rsid w:val="00ED76A7"/>
    <w:rsid w:val="00ED7DCB"/>
    <w:rsid w:val="00EE3989"/>
    <w:rsid w:val="00EE48A5"/>
    <w:rsid w:val="00EE4AB4"/>
    <w:rsid w:val="00EE7550"/>
    <w:rsid w:val="00EF0E21"/>
    <w:rsid w:val="00EF1E61"/>
    <w:rsid w:val="00EF2A53"/>
    <w:rsid w:val="00EF30C9"/>
    <w:rsid w:val="00EF5940"/>
    <w:rsid w:val="00EF5CEE"/>
    <w:rsid w:val="00EF608C"/>
    <w:rsid w:val="00EF6870"/>
    <w:rsid w:val="00F025A2"/>
    <w:rsid w:val="00F04712"/>
    <w:rsid w:val="00F07002"/>
    <w:rsid w:val="00F11186"/>
    <w:rsid w:val="00F13360"/>
    <w:rsid w:val="00F13F35"/>
    <w:rsid w:val="00F14402"/>
    <w:rsid w:val="00F21027"/>
    <w:rsid w:val="00F22EC7"/>
    <w:rsid w:val="00F25879"/>
    <w:rsid w:val="00F300DE"/>
    <w:rsid w:val="00F325C8"/>
    <w:rsid w:val="00F32B78"/>
    <w:rsid w:val="00F33772"/>
    <w:rsid w:val="00F34834"/>
    <w:rsid w:val="00F455ED"/>
    <w:rsid w:val="00F467DB"/>
    <w:rsid w:val="00F56960"/>
    <w:rsid w:val="00F56AA6"/>
    <w:rsid w:val="00F6065C"/>
    <w:rsid w:val="00F653B8"/>
    <w:rsid w:val="00F674B9"/>
    <w:rsid w:val="00F70BED"/>
    <w:rsid w:val="00F7168D"/>
    <w:rsid w:val="00F81EDE"/>
    <w:rsid w:val="00F82763"/>
    <w:rsid w:val="00F839AC"/>
    <w:rsid w:val="00F84C05"/>
    <w:rsid w:val="00F87B7E"/>
    <w:rsid w:val="00F9008D"/>
    <w:rsid w:val="00F94D51"/>
    <w:rsid w:val="00FA03C6"/>
    <w:rsid w:val="00FA09C6"/>
    <w:rsid w:val="00FA112B"/>
    <w:rsid w:val="00FA1266"/>
    <w:rsid w:val="00FB17E6"/>
    <w:rsid w:val="00FB5E26"/>
    <w:rsid w:val="00FC0A3C"/>
    <w:rsid w:val="00FC1192"/>
    <w:rsid w:val="00FD26B4"/>
    <w:rsid w:val="00FD7603"/>
    <w:rsid w:val="00FE161B"/>
    <w:rsid w:val="00FE4F55"/>
    <w:rsid w:val="00FE6E4F"/>
    <w:rsid w:val="00FE7989"/>
    <w:rsid w:val="00FE79E2"/>
    <w:rsid w:val="00FF199B"/>
    <w:rsid w:val="00FF1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link w:val="B1"/>
    <w:qFormat/>
    <w:rsid w:val="0006486E"/>
    <w:rPr>
      <w:lang w:eastAsia="en-US"/>
    </w:rPr>
  </w:style>
  <w:style w:type="paragraph" w:styleId="Revision">
    <w:name w:val="Revision"/>
    <w:hidden/>
    <w:uiPriority w:val="99"/>
    <w:semiHidden/>
    <w:rsid w:val="001F18FD"/>
    <w:rPr>
      <w:lang w:eastAsia="en-US"/>
    </w:rPr>
  </w:style>
  <w:style w:type="character" w:styleId="CommentReference">
    <w:name w:val="annotation reference"/>
    <w:basedOn w:val="DefaultParagraphFont"/>
    <w:rsid w:val="001F18FD"/>
    <w:rPr>
      <w:sz w:val="16"/>
      <w:szCs w:val="16"/>
    </w:rPr>
  </w:style>
  <w:style w:type="character" w:customStyle="1" w:styleId="Heading3Char">
    <w:name w:val="Heading 3 Char"/>
    <w:basedOn w:val="DefaultParagraphFont"/>
    <w:link w:val="Heading3"/>
    <w:rsid w:val="00320988"/>
    <w:rPr>
      <w:rFonts w:ascii="Arial" w:hAnsi="Arial"/>
      <w:sz w:val="28"/>
      <w:lang w:eastAsia="en-US"/>
    </w:rPr>
  </w:style>
  <w:style w:type="character" w:customStyle="1" w:styleId="NOChar">
    <w:name w:val="NO Char"/>
    <w:link w:val="NO"/>
    <w:locked/>
    <w:rsid w:val="003C0548"/>
    <w:rPr>
      <w:lang w:eastAsia="en-US"/>
    </w:rPr>
  </w:style>
  <w:style w:type="character" w:customStyle="1" w:styleId="TALCar">
    <w:name w:val="TAL Car"/>
    <w:link w:val="TAL"/>
    <w:locked/>
    <w:rsid w:val="00C24F42"/>
    <w:rPr>
      <w:rFonts w:ascii="Arial" w:hAnsi="Arial"/>
      <w:sz w:val="18"/>
      <w:lang w:eastAsia="en-US"/>
    </w:rPr>
  </w:style>
  <w:style w:type="character" w:customStyle="1" w:styleId="B1Char1">
    <w:name w:val="B1 Char1"/>
    <w:locked/>
    <w:rsid w:val="004E77CD"/>
    <w:rPr>
      <w:rFonts w:ascii="Times New Roman" w:hAnsi="Times New Roman"/>
      <w:lang w:val="en-GB" w:eastAsia="en-US"/>
    </w:rPr>
  </w:style>
  <w:style w:type="character" w:customStyle="1" w:styleId="TFChar">
    <w:name w:val="TF Char"/>
    <w:link w:val="TF"/>
    <w:qFormat/>
    <w:locked/>
    <w:rsid w:val="00E928F6"/>
    <w:rPr>
      <w:rFonts w:ascii="Arial" w:hAnsi="Arial"/>
      <w:b/>
      <w:lang w:eastAsia="en-US"/>
    </w:rPr>
  </w:style>
  <w:style w:type="character" w:customStyle="1" w:styleId="TACChar">
    <w:name w:val="TAC Char"/>
    <w:link w:val="TAC"/>
    <w:qFormat/>
    <w:locked/>
    <w:rsid w:val="00E928F6"/>
    <w:rPr>
      <w:rFonts w:ascii="Arial" w:hAnsi="Arial"/>
      <w:sz w:val="18"/>
      <w:lang w:eastAsia="en-US"/>
    </w:rPr>
  </w:style>
  <w:style w:type="paragraph" w:customStyle="1" w:styleId="Reftext">
    <w:name w:val="Ref_text"/>
    <w:basedOn w:val="Normal"/>
    <w:rsid w:val="00A91BA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rPr>
  </w:style>
  <w:style w:type="character" w:customStyle="1" w:styleId="TANChar">
    <w:name w:val="TAN Char"/>
    <w:link w:val="TAN"/>
    <w:qFormat/>
    <w:rsid w:val="00A91BA9"/>
    <w:rPr>
      <w:rFonts w:ascii="Arial" w:hAnsi="Arial"/>
      <w:sz w:val="18"/>
      <w:lang w:eastAsia="en-US"/>
    </w:rPr>
  </w:style>
  <w:style w:type="character" w:customStyle="1" w:styleId="TAHCar">
    <w:name w:val="TAH Car"/>
    <w:link w:val="TAH"/>
    <w:rsid w:val="00B94EE3"/>
    <w:rPr>
      <w:rFonts w:ascii="Arial" w:hAnsi="Arial"/>
      <w:b/>
      <w:sz w:val="18"/>
      <w:lang w:eastAsia="en-US"/>
    </w:rPr>
  </w:style>
  <w:style w:type="character" w:customStyle="1" w:styleId="TALChar">
    <w:name w:val="TAL Char"/>
    <w:qFormat/>
    <w:rsid w:val="00B94EE3"/>
    <w:rPr>
      <w:rFonts w:ascii="Arial" w:eastAsia="Malgun Gothic" w:hAnsi="Arial"/>
      <w:sz w:val="18"/>
      <w:lang w:val="en-GB" w:eastAsia="en-US"/>
    </w:rPr>
  </w:style>
  <w:style w:type="character" w:customStyle="1" w:styleId="B2Char">
    <w:name w:val="B2 Char"/>
    <w:link w:val="B2"/>
    <w:qFormat/>
    <w:rsid w:val="003C1AF0"/>
    <w:rPr>
      <w:lang w:eastAsia="en-US"/>
    </w:rPr>
  </w:style>
  <w:style w:type="character" w:customStyle="1" w:styleId="EditorsNoteChar">
    <w:name w:val="Editor's Note Char"/>
    <w:aliases w:val="EN Char"/>
    <w:link w:val="EditorsNote"/>
    <w:qFormat/>
    <w:rsid w:val="003C1AF0"/>
    <w:rPr>
      <w:color w:val="FF0000"/>
      <w:lang w:eastAsia="en-US"/>
    </w:rPr>
  </w:style>
  <w:style w:type="character" w:customStyle="1" w:styleId="Codechar">
    <w:name w:val="Code (char)"/>
    <w:basedOn w:val="DefaultParagraphFont"/>
    <w:uiPriority w:val="1"/>
    <w:qFormat/>
    <w:rsid w:val="00370795"/>
    <w:rPr>
      <w:rFonts w:ascii="Arial" w:hAnsi="Arial"/>
      <w:i/>
      <w:sz w:val="18"/>
    </w:rPr>
  </w:style>
  <w:style w:type="paragraph" w:customStyle="1" w:styleId="TALcontinuation">
    <w:name w:val="TAL continuation"/>
    <w:basedOn w:val="TAL"/>
    <w:link w:val="TALcontinuationChar"/>
    <w:uiPriority w:val="99"/>
    <w:qFormat/>
    <w:rsid w:val="00802D9A"/>
    <w:pPr>
      <w:keepNext w:val="0"/>
      <w:spacing w:beforeLines="25" w:before="25"/>
    </w:pPr>
    <w:rPr>
      <w:rFonts w:eastAsia="Malgun Gothic"/>
    </w:rPr>
  </w:style>
  <w:style w:type="character" w:customStyle="1" w:styleId="Code">
    <w:name w:val="Code"/>
    <w:uiPriority w:val="1"/>
    <w:qFormat/>
    <w:rsid w:val="00802D9A"/>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802D9A"/>
    <w:rPr>
      <w:rFonts w:ascii="Courier New" w:hAnsi="Courier New"/>
      <w:w w:val="90"/>
    </w:rPr>
  </w:style>
  <w:style w:type="character" w:customStyle="1" w:styleId="TALcontinuationChar">
    <w:name w:val="TAL continuation Char"/>
    <w:basedOn w:val="TALChar"/>
    <w:link w:val="TALcontinuation"/>
    <w:uiPriority w:val="99"/>
    <w:rsid w:val="00802D9A"/>
    <w:rPr>
      <w:rFonts w:ascii="Arial" w:eastAsia="Malgun Gothic"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2479">
      <w:bodyDiv w:val="1"/>
      <w:marLeft w:val="0"/>
      <w:marRight w:val="0"/>
      <w:marTop w:val="0"/>
      <w:marBottom w:val="0"/>
      <w:divBdr>
        <w:top w:val="none" w:sz="0" w:space="0" w:color="auto"/>
        <w:left w:val="none" w:sz="0" w:space="0" w:color="auto"/>
        <w:bottom w:val="none" w:sz="0" w:space="0" w:color="auto"/>
        <w:right w:val="none" w:sz="0" w:space="0" w:color="auto"/>
      </w:divBdr>
    </w:div>
    <w:div w:id="21349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package" Target="embeddings/Microsoft_PowerPoint_Slide.sldx"/><Relationship Id="rId39" Type="http://schemas.openxmlformats.org/officeDocument/2006/relationships/image" Target="media/image12.emf"/><Relationship Id="rId3" Type="http://schemas.openxmlformats.org/officeDocument/2006/relationships/customXml" Target="../customXml/item2.xml"/><Relationship Id="rId21" Type="http://schemas.openxmlformats.org/officeDocument/2006/relationships/image" Target="media/image3.emf"/><Relationship Id="rId34" Type="http://schemas.openxmlformats.org/officeDocument/2006/relationships/package" Target="embeddings/Microsoft_PowerPoint_Slide5.sldx"/><Relationship Id="rId42" Type="http://schemas.openxmlformats.org/officeDocument/2006/relationships/package" Target="embeddings/Microsoft_PowerPoint_Slide9.sldx"/><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PowerPoint_Slide7.sldx"/><Relationship Id="rId46"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yperlink" Target="https://www.gsma.com/newsroom/wp-content/uploads//NG.116-v6.0.pdf" TargetMode="External"/><Relationship Id="rId29" Type="http://schemas.openxmlformats.org/officeDocument/2006/relationships/image" Target="media/image7.emf"/><Relationship Id="rId41"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package" Target="embeddings/Microsoft_PowerPoint_Slide4.sldx"/><Relationship Id="rId37" Type="http://schemas.openxmlformats.org/officeDocument/2006/relationships/image" Target="media/image11.emf"/><Relationship Id="rId40" Type="http://schemas.openxmlformats.org/officeDocument/2006/relationships/package" Target="embeddings/Microsoft_PowerPoint_Slide8.sldx"/><Relationship Id="rId45" Type="http://schemas.openxmlformats.org/officeDocument/2006/relationships/image" Target="media/image15.wmf"/><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package" Target="embeddings/Microsoft_PowerPoint_Slide2.sldx"/><Relationship Id="rId36" Type="http://schemas.openxmlformats.org/officeDocument/2006/relationships/package" Target="embeddings/Microsoft_PowerPoint_Slide6.sldx"/><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8.emf"/><Relationship Id="rId44" Type="http://schemas.openxmlformats.org/officeDocument/2006/relationships/package" Target="embeddings/Microsoft_PowerPoint_Slide10.sldx"/><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package" Target="embeddings/Microsoft_PowerPoint_Slide3.sl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4E9A537285754CAA386D5920B00C30" ma:contentTypeVersion="3" ma:contentTypeDescription="Create a new document." ma:contentTypeScope="" ma:versionID="e08d3930a587296ca4f323c41c05dd88">
  <xsd:schema xmlns:xsd="http://www.w3.org/2001/XMLSchema" xmlns:xs="http://www.w3.org/2001/XMLSchema" xmlns:p="http://schemas.microsoft.com/office/2006/metadata/properties" xmlns:ns2="88be0c4a-d2df-4172-854f-4acac15cc57b" targetNamespace="http://schemas.microsoft.com/office/2006/metadata/properties" ma:root="true" ma:fieldsID="eece6cef4dd2563fa594bca9f70092b8" ns2:_="">
    <xsd:import namespace="88be0c4a-d2df-4172-854f-4acac15cc5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e0c4a-d2df-4172-854f-4acac15cc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E18ED-134E-4EC2-9994-321753862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184C0-03A5-47E3-A55D-37F1E38E0C1D}">
  <ds:schemaRefs>
    <ds:schemaRef ds:uri="http://schemas.microsoft.com/sharepoint/v3/contenttype/forms"/>
  </ds:schemaRefs>
</ds:datastoreItem>
</file>

<file path=customXml/itemProps3.xml><?xml version="1.0" encoding="utf-8"?>
<ds:datastoreItem xmlns:ds="http://schemas.openxmlformats.org/officeDocument/2006/customXml" ds:itemID="{A178843F-97C0-4312-8A82-3E2DCC1AFC82}">
  <ds:schemaRefs>
    <ds:schemaRef ds:uri="http://schemas.openxmlformats.org/officeDocument/2006/bibliography"/>
  </ds:schemaRefs>
</ds:datastoreItem>
</file>

<file path=customXml/itemProps4.xml><?xml version="1.0" encoding="utf-8"?>
<ds:datastoreItem xmlns:ds="http://schemas.openxmlformats.org/officeDocument/2006/customXml" ds:itemID="{3214AB4D-72B5-49E5-BB4C-6C4F7AEE6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e0c4a-d2df-4172-854f-4acac15cc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35</Pages>
  <Words>12192</Words>
  <Characters>68520</Characters>
  <Application>Microsoft Office Word</Application>
  <DocSecurity>0</DocSecurity>
  <Lines>1398</Lines>
  <Paragraphs>858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79854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(2023-08-24)</cp:lastModifiedBy>
  <cp:revision>7</cp:revision>
  <cp:lastPrinted>2019-02-25T14:05:00Z</cp:lastPrinted>
  <dcterms:created xsi:type="dcterms:W3CDTF">2023-08-24T09:15:00Z</dcterms:created>
  <dcterms:modified xsi:type="dcterms:W3CDTF">2023-08-24T10:06:00Z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0x010100894E9A537285754CAA386D5920B00C30</vt:lpwstr>
  </property>
</Properties>
</file>