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480F" w14:textId="4B1E5FC6" w:rsidR="00907EEC" w:rsidRDefault="00907EEC" w:rsidP="00907EEC">
      <w:pPr>
        <w:pStyle w:val="CRCoverPage"/>
        <w:tabs>
          <w:tab w:val="right" w:pos="9639"/>
        </w:tabs>
        <w:spacing w:after="0"/>
        <w:rPr>
          <w:b/>
          <w:i/>
          <w:noProof/>
          <w:sz w:val="28"/>
        </w:rPr>
      </w:pPr>
      <w:r>
        <w:rPr>
          <w:b/>
          <w:noProof/>
          <w:sz w:val="24"/>
        </w:rPr>
        <w:t>3GPP TSG-SA WG4 Meeting #</w:t>
      </w:r>
      <w:r w:rsidR="000F191E">
        <w:rPr>
          <w:b/>
          <w:noProof/>
          <w:sz w:val="24"/>
        </w:rPr>
        <w:t>125</w:t>
      </w:r>
      <w:r>
        <w:rPr>
          <w:b/>
          <w:i/>
          <w:noProof/>
          <w:sz w:val="28"/>
        </w:rPr>
        <w:tab/>
      </w:r>
      <w:r w:rsidR="000F191E">
        <w:rPr>
          <w:b/>
          <w:noProof/>
          <w:sz w:val="24"/>
        </w:rPr>
        <w:t>S4</w:t>
      </w:r>
      <w:r>
        <w:rPr>
          <w:b/>
          <w:noProof/>
          <w:sz w:val="24"/>
        </w:rPr>
        <w:t>-</w:t>
      </w:r>
      <w:r w:rsidR="009441CF" w:rsidRPr="009441CF">
        <w:rPr>
          <w:b/>
          <w:noProof/>
          <w:sz w:val="24"/>
        </w:rPr>
        <w:t>231304</w:t>
      </w:r>
    </w:p>
    <w:p w14:paraId="2965377A" w14:textId="77777777" w:rsidR="00907EEC" w:rsidRDefault="00907EEC" w:rsidP="00907EEC">
      <w:pPr>
        <w:pStyle w:val="CRCoverPage"/>
        <w:outlineLvl w:val="0"/>
        <w:rPr>
          <w:b/>
          <w:noProof/>
          <w:sz w:val="24"/>
        </w:rPr>
      </w:pPr>
      <w:r>
        <w:rPr>
          <w:b/>
          <w:noProof/>
          <w:sz w:val="24"/>
        </w:rPr>
        <w:t>Goteburg, 21– 25 August 2023</w:t>
      </w:r>
    </w:p>
    <w:p w14:paraId="128E4ABE" w14:textId="77777777" w:rsidR="00B97703" w:rsidRPr="00995810" w:rsidRDefault="00B97703">
      <w:pPr>
        <w:rPr>
          <w:rFonts w:ascii="Arial" w:hAnsi="Arial" w:cs="Arial"/>
        </w:rPr>
      </w:pPr>
    </w:p>
    <w:p w14:paraId="77D60CFF" w14:textId="04CD985C" w:rsidR="004E3939" w:rsidRPr="00995810" w:rsidRDefault="004E3939" w:rsidP="000A18C0">
      <w:pPr>
        <w:spacing w:after="60"/>
        <w:ind w:left="1987" w:hanging="1987"/>
        <w:rPr>
          <w:rFonts w:ascii="Arial" w:hAnsi="Arial" w:cs="Arial"/>
          <w:b/>
          <w:sz w:val="22"/>
          <w:szCs w:val="22"/>
        </w:rPr>
      </w:pPr>
      <w:r w:rsidRPr="00995810">
        <w:rPr>
          <w:rFonts w:ascii="Arial" w:hAnsi="Arial" w:cs="Arial"/>
          <w:b/>
          <w:sz w:val="22"/>
          <w:szCs w:val="22"/>
        </w:rPr>
        <w:t>Title:</w:t>
      </w:r>
      <w:r w:rsidRPr="00995810">
        <w:rPr>
          <w:rFonts w:ascii="Arial" w:hAnsi="Arial" w:cs="Arial"/>
          <w:b/>
          <w:sz w:val="22"/>
          <w:szCs w:val="22"/>
        </w:rPr>
        <w:tab/>
      </w:r>
      <w:r w:rsidR="00022A0D" w:rsidRPr="00022A0D">
        <w:rPr>
          <w:rFonts w:ascii="Arial" w:hAnsi="Arial" w:cs="Arial"/>
          <w:b/>
          <w:sz w:val="22"/>
          <w:szCs w:val="22"/>
          <w:highlight w:val="yellow"/>
        </w:rPr>
        <w:t>draft</w:t>
      </w:r>
      <w:r w:rsidR="00022A0D">
        <w:rPr>
          <w:rFonts w:ascii="Arial" w:hAnsi="Arial" w:cs="Arial"/>
          <w:b/>
          <w:sz w:val="22"/>
          <w:szCs w:val="22"/>
        </w:rPr>
        <w:t xml:space="preserve"> </w:t>
      </w:r>
      <w:r w:rsidR="00C1189A">
        <w:rPr>
          <w:rFonts w:ascii="Arial" w:hAnsi="Arial" w:cs="Arial"/>
          <w:b/>
          <w:sz w:val="22"/>
          <w:szCs w:val="22"/>
        </w:rPr>
        <w:t xml:space="preserve">Reply </w:t>
      </w:r>
      <w:r w:rsidR="00C1189A" w:rsidRPr="004E3939">
        <w:rPr>
          <w:rFonts w:ascii="Arial" w:hAnsi="Arial" w:cs="Arial"/>
          <w:b/>
          <w:sz w:val="22"/>
          <w:szCs w:val="22"/>
        </w:rPr>
        <w:t xml:space="preserve">LS </w:t>
      </w:r>
      <w:r w:rsidR="00C1189A">
        <w:rPr>
          <w:rFonts w:ascii="Arial" w:hAnsi="Arial" w:cs="Arial"/>
          <w:b/>
          <w:sz w:val="22"/>
          <w:szCs w:val="22"/>
        </w:rPr>
        <w:t xml:space="preserve">on </w:t>
      </w:r>
      <w:r w:rsidR="00C1189A" w:rsidRPr="00543590">
        <w:rPr>
          <w:rFonts w:ascii="Arial" w:hAnsi="Arial" w:cs="Arial"/>
          <w:b/>
          <w:sz w:val="22"/>
          <w:szCs w:val="22"/>
        </w:rPr>
        <w:t xml:space="preserve">buffer level </w:t>
      </w:r>
      <w:proofErr w:type="gramStart"/>
      <w:r w:rsidR="00C1189A" w:rsidRPr="00543590">
        <w:rPr>
          <w:rFonts w:ascii="Arial" w:hAnsi="Arial" w:cs="Arial"/>
          <w:b/>
          <w:sz w:val="22"/>
          <w:szCs w:val="22"/>
        </w:rPr>
        <w:t>threshold-based</w:t>
      </w:r>
      <w:proofErr w:type="gramEnd"/>
      <w:r w:rsidR="00C1189A" w:rsidRPr="00543590">
        <w:rPr>
          <w:rFonts w:ascii="Arial" w:hAnsi="Arial" w:cs="Arial"/>
          <w:b/>
          <w:sz w:val="22"/>
          <w:szCs w:val="22"/>
        </w:rPr>
        <w:t xml:space="preserve"> RVQoE reporting</w:t>
      </w:r>
    </w:p>
    <w:p w14:paraId="69BD98C2" w14:textId="2E288159" w:rsidR="00B97703" w:rsidRPr="00995810" w:rsidRDefault="00B97703" w:rsidP="000A18C0">
      <w:pPr>
        <w:spacing w:after="60"/>
        <w:ind w:left="1987" w:hanging="1987"/>
        <w:rPr>
          <w:rFonts w:ascii="Arial" w:hAnsi="Arial" w:cs="Arial"/>
          <w:b/>
          <w:bCs/>
          <w:sz w:val="22"/>
          <w:szCs w:val="22"/>
        </w:rPr>
      </w:pPr>
      <w:bookmarkStart w:id="0" w:name="OLE_LINK57"/>
      <w:bookmarkStart w:id="1" w:name="OLE_LINK58"/>
      <w:r w:rsidRPr="00995810">
        <w:rPr>
          <w:rFonts w:ascii="Arial" w:hAnsi="Arial" w:cs="Arial"/>
          <w:b/>
          <w:sz w:val="22"/>
          <w:szCs w:val="22"/>
        </w:rPr>
        <w:t>Response to:</w:t>
      </w:r>
      <w:r w:rsidRPr="00995810">
        <w:rPr>
          <w:rFonts w:ascii="Arial" w:hAnsi="Arial" w:cs="Arial"/>
          <w:b/>
          <w:bCs/>
          <w:sz w:val="22"/>
          <w:szCs w:val="22"/>
        </w:rPr>
        <w:tab/>
      </w:r>
      <w:r w:rsidR="005A6032" w:rsidRPr="005A6032">
        <w:rPr>
          <w:rFonts w:ascii="Arial" w:hAnsi="Arial" w:cs="Arial"/>
          <w:b/>
          <w:bCs/>
          <w:sz w:val="22"/>
          <w:szCs w:val="22"/>
        </w:rPr>
        <w:t>S4-230461/R2-2302042</w:t>
      </w:r>
      <w:r w:rsidR="005A6032">
        <w:rPr>
          <w:rFonts w:ascii="Arial" w:hAnsi="Arial" w:cs="Arial"/>
          <w:b/>
          <w:bCs/>
          <w:sz w:val="22"/>
          <w:szCs w:val="22"/>
        </w:rPr>
        <w:t xml:space="preserve"> (further to </w:t>
      </w:r>
      <w:r w:rsidR="005A6032" w:rsidRPr="005A6032">
        <w:rPr>
          <w:rFonts w:ascii="Arial" w:hAnsi="Arial" w:cs="Arial"/>
          <w:b/>
          <w:bCs/>
          <w:sz w:val="22"/>
          <w:szCs w:val="22"/>
        </w:rPr>
        <w:t>S4-</w:t>
      </w:r>
      <w:r w:rsidR="00EE1337" w:rsidRPr="00EE1337">
        <w:rPr>
          <w:rFonts w:ascii="Arial" w:hAnsi="Arial" w:cs="Arial"/>
          <w:b/>
          <w:bCs/>
          <w:sz w:val="22"/>
          <w:szCs w:val="22"/>
        </w:rPr>
        <w:t>231119</w:t>
      </w:r>
      <w:r w:rsidR="005A6032">
        <w:rPr>
          <w:rFonts w:ascii="Arial" w:hAnsi="Arial" w:cs="Arial"/>
          <w:b/>
          <w:bCs/>
          <w:sz w:val="22"/>
          <w:szCs w:val="22"/>
        </w:rPr>
        <w:t>)</w:t>
      </w:r>
    </w:p>
    <w:p w14:paraId="299A29B6" w14:textId="10423B6E" w:rsidR="00B97703" w:rsidRPr="00995810" w:rsidRDefault="00B97703" w:rsidP="000A18C0">
      <w:pPr>
        <w:spacing w:after="60"/>
        <w:ind w:left="1987" w:hanging="1987"/>
        <w:rPr>
          <w:rFonts w:ascii="Arial" w:hAnsi="Arial" w:cs="Arial"/>
          <w:b/>
          <w:bCs/>
          <w:sz w:val="22"/>
          <w:szCs w:val="22"/>
        </w:rPr>
      </w:pPr>
      <w:bookmarkStart w:id="2" w:name="OLE_LINK59"/>
      <w:bookmarkStart w:id="3" w:name="OLE_LINK60"/>
      <w:bookmarkStart w:id="4" w:name="OLE_LINK61"/>
      <w:bookmarkEnd w:id="0"/>
      <w:bookmarkEnd w:id="1"/>
      <w:r w:rsidRPr="00995810">
        <w:rPr>
          <w:rFonts w:ascii="Arial" w:hAnsi="Arial" w:cs="Arial"/>
          <w:b/>
          <w:sz w:val="22"/>
          <w:szCs w:val="22"/>
        </w:rPr>
        <w:t>Release:</w:t>
      </w:r>
      <w:r w:rsidRPr="00995810">
        <w:rPr>
          <w:rFonts w:ascii="Arial" w:hAnsi="Arial" w:cs="Arial"/>
          <w:b/>
          <w:bCs/>
          <w:sz w:val="22"/>
          <w:szCs w:val="22"/>
        </w:rPr>
        <w:tab/>
      </w:r>
      <w:r w:rsidR="002C01F2" w:rsidRPr="00995810">
        <w:rPr>
          <w:rFonts w:ascii="Arial" w:hAnsi="Arial" w:cs="Arial"/>
          <w:b/>
          <w:bCs/>
          <w:sz w:val="22"/>
          <w:szCs w:val="22"/>
        </w:rPr>
        <w:t>Rel-1</w:t>
      </w:r>
      <w:r w:rsidR="00FE172A" w:rsidRPr="00995810">
        <w:rPr>
          <w:rFonts w:ascii="Arial" w:hAnsi="Arial" w:cs="Arial"/>
          <w:b/>
          <w:bCs/>
          <w:sz w:val="22"/>
          <w:szCs w:val="22"/>
        </w:rPr>
        <w:t>8</w:t>
      </w:r>
    </w:p>
    <w:bookmarkEnd w:id="2"/>
    <w:bookmarkEnd w:id="3"/>
    <w:bookmarkEnd w:id="4"/>
    <w:p w14:paraId="1A3EFFCA" w14:textId="0EE442D8" w:rsidR="00B97703" w:rsidRPr="00995810" w:rsidRDefault="00B97703">
      <w:pPr>
        <w:spacing w:after="60"/>
        <w:ind w:left="1985" w:hanging="1985"/>
        <w:rPr>
          <w:rFonts w:ascii="Arial" w:hAnsi="Arial" w:cs="Arial"/>
          <w:b/>
          <w:bCs/>
          <w:sz w:val="22"/>
          <w:szCs w:val="22"/>
        </w:rPr>
      </w:pPr>
      <w:r w:rsidRPr="00995810">
        <w:rPr>
          <w:rFonts w:ascii="Arial" w:hAnsi="Arial" w:cs="Arial"/>
          <w:b/>
          <w:sz w:val="22"/>
          <w:szCs w:val="22"/>
        </w:rPr>
        <w:t>Work Item:</w:t>
      </w:r>
      <w:r w:rsidRPr="00995810">
        <w:rPr>
          <w:rFonts w:ascii="Arial" w:hAnsi="Arial" w:cs="Arial"/>
          <w:b/>
          <w:bCs/>
          <w:sz w:val="22"/>
          <w:szCs w:val="22"/>
        </w:rPr>
        <w:tab/>
      </w:r>
      <w:r w:rsidR="00AD20B5" w:rsidRPr="00995810">
        <w:rPr>
          <w:rFonts w:ascii="Arial" w:hAnsi="Arial" w:cs="Arial"/>
          <w:b/>
          <w:bCs/>
          <w:sz w:val="22"/>
          <w:szCs w:val="22"/>
        </w:rPr>
        <w:t>NR_QoE_enh-Core</w:t>
      </w:r>
    </w:p>
    <w:p w14:paraId="7DE7A599" w14:textId="77777777" w:rsidR="00B97703" w:rsidRPr="00995810" w:rsidRDefault="00B97703" w:rsidP="00467698">
      <w:pPr>
        <w:spacing w:after="0"/>
        <w:ind w:left="1985" w:hanging="1985"/>
        <w:rPr>
          <w:rFonts w:ascii="Arial" w:hAnsi="Arial" w:cs="Arial"/>
          <w:bCs/>
        </w:rPr>
      </w:pPr>
    </w:p>
    <w:p w14:paraId="3AC8C7C8" w14:textId="0919099C" w:rsidR="00B97703" w:rsidRPr="00995810" w:rsidRDefault="004E3939" w:rsidP="000A18C0">
      <w:pPr>
        <w:spacing w:after="60"/>
        <w:ind w:left="1987" w:hanging="1987"/>
        <w:rPr>
          <w:rFonts w:ascii="Arial" w:hAnsi="Arial" w:cs="Arial"/>
          <w:b/>
          <w:sz w:val="22"/>
          <w:szCs w:val="22"/>
        </w:rPr>
      </w:pPr>
      <w:r w:rsidRPr="00995810">
        <w:rPr>
          <w:rFonts w:ascii="Arial" w:hAnsi="Arial" w:cs="Arial"/>
          <w:b/>
          <w:sz w:val="22"/>
          <w:szCs w:val="22"/>
        </w:rPr>
        <w:t>Source:</w:t>
      </w:r>
      <w:r w:rsidRPr="00995810">
        <w:rPr>
          <w:rFonts w:ascii="Arial" w:hAnsi="Arial" w:cs="Arial"/>
          <w:b/>
          <w:sz w:val="22"/>
          <w:szCs w:val="22"/>
        </w:rPr>
        <w:tab/>
      </w:r>
      <w:bookmarkStart w:id="5" w:name="OLE_LINK12"/>
      <w:bookmarkStart w:id="6" w:name="OLE_LINK13"/>
      <w:bookmarkStart w:id="7" w:name="OLE_LINK14"/>
      <w:r w:rsidR="005E6C69" w:rsidRPr="00995810">
        <w:rPr>
          <w:rFonts w:ascii="Arial" w:hAnsi="Arial" w:cs="Arial"/>
          <w:b/>
          <w:sz w:val="22"/>
          <w:szCs w:val="22"/>
        </w:rPr>
        <w:t>3GP</w:t>
      </w:r>
      <w:r w:rsidR="00A03571" w:rsidRPr="00995810">
        <w:rPr>
          <w:rFonts w:ascii="Arial" w:hAnsi="Arial" w:cs="Arial"/>
          <w:b/>
          <w:sz w:val="22"/>
          <w:szCs w:val="22"/>
        </w:rPr>
        <w:t>P SA4</w:t>
      </w:r>
      <w:bookmarkEnd w:id="5"/>
      <w:bookmarkEnd w:id="6"/>
      <w:bookmarkEnd w:id="7"/>
    </w:p>
    <w:p w14:paraId="7E40653C" w14:textId="1ED3B03F" w:rsidR="00D02424" w:rsidRPr="00995810" w:rsidRDefault="00B97703" w:rsidP="000A18C0">
      <w:pPr>
        <w:spacing w:after="60"/>
        <w:ind w:left="1987" w:hanging="1987"/>
        <w:rPr>
          <w:rFonts w:ascii="Arial" w:hAnsi="Arial" w:cs="Arial"/>
          <w:b/>
          <w:bCs/>
          <w:sz w:val="22"/>
          <w:szCs w:val="22"/>
        </w:rPr>
      </w:pPr>
      <w:r w:rsidRPr="00995810">
        <w:rPr>
          <w:rFonts w:ascii="Arial" w:hAnsi="Arial" w:cs="Arial"/>
          <w:b/>
          <w:sz w:val="22"/>
          <w:szCs w:val="22"/>
        </w:rPr>
        <w:t>To:</w:t>
      </w:r>
      <w:r w:rsidRPr="00995810">
        <w:rPr>
          <w:rFonts w:ascii="Arial" w:hAnsi="Arial" w:cs="Arial"/>
          <w:b/>
          <w:bCs/>
          <w:sz w:val="22"/>
          <w:szCs w:val="22"/>
        </w:rPr>
        <w:tab/>
      </w:r>
      <w:bookmarkStart w:id="8" w:name="OLE_LINK42"/>
      <w:bookmarkStart w:id="9" w:name="OLE_LINK43"/>
      <w:bookmarkStart w:id="10" w:name="OLE_LINK44"/>
      <w:r w:rsidR="005E27C3" w:rsidRPr="00995810">
        <w:rPr>
          <w:rFonts w:ascii="Arial" w:hAnsi="Arial" w:cs="Arial"/>
          <w:b/>
          <w:bCs/>
          <w:sz w:val="22"/>
          <w:szCs w:val="22"/>
        </w:rPr>
        <w:t>3GP</w:t>
      </w:r>
      <w:r w:rsidR="00A03571" w:rsidRPr="00995810">
        <w:rPr>
          <w:rFonts w:ascii="Arial" w:hAnsi="Arial" w:cs="Arial"/>
          <w:b/>
          <w:bCs/>
          <w:sz w:val="22"/>
          <w:szCs w:val="22"/>
        </w:rPr>
        <w:t xml:space="preserve">P </w:t>
      </w:r>
      <w:r w:rsidR="00543590" w:rsidRPr="00995810">
        <w:rPr>
          <w:rFonts w:ascii="Arial" w:hAnsi="Arial" w:cs="Arial"/>
          <w:b/>
          <w:bCs/>
          <w:sz w:val="22"/>
          <w:szCs w:val="22"/>
        </w:rPr>
        <w:t>RAN2</w:t>
      </w:r>
      <w:r w:rsidR="00537079">
        <w:rPr>
          <w:rFonts w:ascii="Arial" w:hAnsi="Arial" w:cs="Arial"/>
          <w:b/>
          <w:bCs/>
          <w:sz w:val="22"/>
          <w:szCs w:val="22"/>
        </w:rPr>
        <w:t xml:space="preserve">, </w:t>
      </w:r>
      <w:r w:rsidR="00537079" w:rsidRPr="00995810">
        <w:rPr>
          <w:rFonts w:ascii="Arial" w:hAnsi="Arial" w:cs="Arial"/>
          <w:b/>
          <w:bCs/>
          <w:sz w:val="22"/>
          <w:szCs w:val="22"/>
        </w:rPr>
        <w:t>3GPP RAN3</w:t>
      </w:r>
    </w:p>
    <w:p w14:paraId="43A51E65" w14:textId="5C863025" w:rsidR="00B97703" w:rsidRPr="00995810" w:rsidRDefault="00D02424" w:rsidP="000A18C0">
      <w:pPr>
        <w:spacing w:after="60"/>
        <w:ind w:left="1987" w:hanging="1987"/>
        <w:rPr>
          <w:rFonts w:ascii="Arial" w:hAnsi="Arial" w:cs="Arial"/>
          <w:b/>
          <w:bCs/>
          <w:sz w:val="22"/>
          <w:szCs w:val="22"/>
        </w:rPr>
      </w:pPr>
      <w:r w:rsidRPr="00995810">
        <w:rPr>
          <w:rFonts w:ascii="Arial" w:hAnsi="Arial" w:cs="Arial"/>
          <w:b/>
          <w:bCs/>
          <w:sz w:val="22"/>
          <w:szCs w:val="22"/>
        </w:rPr>
        <w:t>Cc:</w:t>
      </w:r>
      <w:r w:rsidRPr="00995810">
        <w:rPr>
          <w:rFonts w:ascii="Arial" w:hAnsi="Arial" w:cs="Arial"/>
          <w:b/>
          <w:bCs/>
          <w:sz w:val="22"/>
          <w:szCs w:val="22"/>
        </w:rPr>
        <w:tab/>
      </w:r>
      <w:bookmarkEnd w:id="8"/>
      <w:bookmarkEnd w:id="9"/>
      <w:bookmarkEnd w:id="10"/>
    </w:p>
    <w:p w14:paraId="014D6F48" w14:textId="1D966E6D" w:rsidR="00B97703" w:rsidRPr="00995810" w:rsidRDefault="00B97703" w:rsidP="006711BB">
      <w:pPr>
        <w:spacing w:after="60"/>
        <w:ind w:left="1985" w:hanging="1985"/>
        <w:rPr>
          <w:rFonts w:ascii="Arial" w:hAnsi="Arial" w:cs="Arial"/>
          <w:bCs/>
        </w:rPr>
      </w:pPr>
      <w:bookmarkStart w:id="11" w:name="OLE_LINK45"/>
      <w:bookmarkStart w:id="12" w:name="OLE_LINK46"/>
      <w:r w:rsidRPr="00995810">
        <w:rPr>
          <w:rFonts w:ascii="Arial" w:hAnsi="Arial" w:cs="Arial"/>
          <w:b/>
          <w:bCs/>
          <w:sz w:val="22"/>
          <w:szCs w:val="22"/>
        </w:rPr>
        <w:tab/>
      </w:r>
      <w:bookmarkEnd w:id="11"/>
      <w:bookmarkEnd w:id="12"/>
    </w:p>
    <w:p w14:paraId="12B2C984" w14:textId="141F88C9" w:rsidR="00B97703" w:rsidRPr="00995810" w:rsidRDefault="00B97703" w:rsidP="000A18C0">
      <w:pPr>
        <w:spacing w:after="60"/>
        <w:ind w:left="1987" w:hanging="1987"/>
        <w:rPr>
          <w:rFonts w:ascii="Arial" w:hAnsi="Arial" w:cs="Arial"/>
          <w:b/>
          <w:bCs/>
          <w:sz w:val="22"/>
          <w:szCs w:val="22"/>
        </w:rPr>
      </w:pPr>
      <w:bookmarkStart w:id="13" w:name="_Hlk109549852"/>
      <w:r w:rsidRPr="00995810">
        <w:rPr>
          <w:rFonts w:ascii="Arial" w:hAnsi="Arial" w:cs="Arial"/>
          <w:b/>
          <w:sz w:val="22"/>
          <w:szCs w:val="22"/>
        </w:rPr>
        <w:t>Contact person:</w:t>
      </w:r>
      <w:r w:rsidRPr="00995810">
        <w:rPr>
          <w:rFonts w:ascii="Arial" w:hAnsi="Arial" w:cs="Arial"/>
          <w:b/>
          <w:bCs/>
          <w:sz w:val="22"/>
          <w:szCs w:val="22"/>
        </w:rPr>
        <w:tab/>
      </w:r>
      <w:r w:rsidR="00543590" w:rsidRPr="00995810">
        <w:rPr>
          <w:rFonts w:ascii="Arial" w:hAnsi="Arial" w:cs="Arial"/>
          <w:b/>
          <w:bCs/>
          <w:sz w:val="22"/>
          <w:szCs w:val="22"/>
        </w:rPr>
        <w:t>Waqar Zia</w:t>
      </w:r>
    </w:p>
    <w:p w14:paraId="6FE994CF" w14:textId="6865F302" w:rsidR="00B97703" w:rsidRPr="00995810" w:rsidRDefault="00B97703" w:rsidP="000A18C0">
      <w:pPr>
        <w:spacing w:after="60"/>
        <w:ind w:left="1987" w:hanging="1987"/>
        <w:rPr>
          <w:rFonts w:ascii="Arial" w:hAnsi="Arial" w:cs="Arial"/>
          <w:b/>
          <w:bCs/>
          <w:sz w:val="22"/>
          <w:szCs w:val="22"/>
        </w:rPr>
      </w:pPr>
      <w:r w:rsidRPr="00995810">
        <w:rPr>
          <w:rFonts w:ascii="Arial" w:hAnsi="Arial" w:cs="Arial"/>
          <w:b/>
          <w:bCs/>
          <w:sz w:val="22"/>
          <w:szCs w:val="22"/>
        </w:rPr>
        <w:tab/>
      </w:r>
      <w:proofErr w:type="spellStart"/>
      <w:r w:rsidR="00543590" w:rsidRPr="00995810">
        <w:rPr>
          <w:rFonts w:ascii="Arial" w:hAnsi="Arial" w:cs="Arial"/>
          <w:b/>
          <w:bCs/>
          <w:sz w:val="22"/>
          <w:szCs w:val="22"/>
        </w:rPr>
        <w:t>waqar_zia</w:t>
      </w:r>
      <w:proofErr w:type="spellEnd"/>
      <w:r w:rsidR="00543590" w:rsidRPr="00995810">
        <w:rPr>
          <w:rFonts w:ascii="Arial" w:hAnsi="Arial" w:cs="Arial"/>
          <w:b/>
          <w:bCs/>
          <w:sz w:val="22"/>
          <w:szCs w:val="22"/>
        </w:rPr>
        <w:t xml:space="preserve"> (at) apple.com</w:t>
      </w:r>
    </w:p>
    <w:bookmarkEnd w:id="13"/>
    <w:p w14:paraId="1CE3C11C" w14:textId="77777777" w:rsidR="005E27C3" w:rsidRPr="00995810" w:rsidRDefault="005E27C3" w:rsidP="000A18C0">
      <w:pPr>
        <w:spacing w:after="0"/>
        <w:ind w:left="1987" w:hanging="1987"/>
        <w:rPr>
          <w:rFonts w:ascii="Arial" w:hAnsi="Arial" w:cs="Arial"/>
          <w:bCs/>
        </w:rPr>
      </w:pPr>
    </w:p>
    <w:p w14:paraId="3C9757B0" w14:textId="77777777" w:rsidR="00B97703" w:rsidRPr="00995810" w:rsidRDefault="00383545" w:rsidP="000A18C0">
      <w:pPr>
        <w:spacing w:after="60"/>
        <w:ind w:left="1987" w:hanging="1987"/>
        <w:rPr>
          <w:rFonts w:ascii="Arial" w:hAnsi="Arial" w:cs="Arial"/>
          <w:b/>
          <w:sz w:val="22"/>
          <w:szCs w:val="22"/>
        </w:rPr>
      </w:pPr>
      <w:r w:rsidRPr="00995810">
        <w:rPr>
          <w:rFonts w:ascii="Arial" w:hAnsi="Arial" w:cs="Arial"/>
          <w:b/>
          <w:sz w:val="22"/>
          <w:szCs w:val="22"/>
        </w:rPr>
        <w:t xml:space="preserve">Send any </w:t>
      </w:r>
      <w:proofErr w:type="gramStart"/>
      <w:r w:rsidRPr="00995810">
        <w:rPr>
          <w:rFonts w:ascii="Arial" w:hAnsi="Arial" w:cs="Arial"/>
          <w:b/>
          <w:sz w:val="22"/>
          <w:szCs w:val="22"/>
        </w:rPr>
        <w:t>reply</w:t>
      </w:r>
      <w:proofErr w:type="gramEnd"/>
      <w:r w:rsidRPr="00995810">
        <w:rPr>
          <w:rFonts w:ascii="Arial" w:hAnsi="Arial" w:cs="Arial"/>
          <w:b/>
          <w:sz w:val="22"/>
          <w:szCs w:val="22"/>
        </w:rPr>
        <w:t xml:space="preserve"> LS to:</w:t>
      </w:r>
      <w:r w:rsidRPr="00995810">
        <w:rPr>
          <w:rFonts w:ascii="Arial" w:hAnsi="Arial" w:cs="Arial"/>
          <w:b/>
          <w:sz w:val="22"/>
          <w:szCs w:val="22"/>
        </w:rPr>
        <w:tab/>
        <w:t xml:space="preserve">3GPP Liaisons Coordinator, </w:t>
      </w:r>
      <w:hyperlink r:id="rId8" w:history="1">
        <w:r w:rsidRPr="00995810">
          <w:rPr>
            <w:rStyle w:val="Hyperlink"/>
            <w:rFonts w:ascii="Arial" w:hAnsi="Arial" w:cs="Arial"/>
            <w:b/>
            <w:sz w:val="22"/>
            <w:szCs w:val="22"/>
          </w:rPr>
          <w:t>mailto:3GPPLiaison@etsi.org</w:t>
        </w:r>
      </w:hyperlink>
    </w:p>
    <w:p w14:paraId="150BD322" w14:textId="77777777" w:rsidR="00383545" w:rsidRPr="00995810" w:rsidRDefault="00383545" w:rsidP="000A18C0">
      <w:pPr>
        <w:spacing w:after="0"/>
        <w:ind w:left="1987" w:hanging="1987"/>
        <w:rPr>
          <w:rFonts w:ascii="Arial" w:hAnsi="Arial" w:cs="Arial"/>
          <w:b/>
        </w:rPr>
      </w:pPr>
    </w:p>
    <w:p w14:paraId="6339B810" w14:textId="0758DF40" w:rsidR="00D02424" w:rsidRPr="00995810" w:rsidRDefault="00B97703" w:rsidP="00C85ACB">
      <w:pPr>
        <w:spacing w:after="60"/>
        <w:ind w:left="1987" w:hanging="1987"/>
        <w:rPr>
          <w:rFonts w:ascii="Arial" w:hAnsi="Arial" w:cs="Arial"/>
          <w:bCs/>
        </w:rPr>
      </w:pPr>
      <w:r w:rsidRPr="00995810">
        <w:rPr>
          <w:rFonts w:ascii="Arial" w:hAnsi="Arial" w:cs="Arial"/>
          <w:b/>
        </w:rPr>
        <w:t>Attachments:</w:t>
      </w:r>
      <w:r w:rsidRPr="00995810">
        <w:rPr>
          <w:rFonts w:ascii="Arial" w:hAnsi="Arial" w:cs="Arial"/>
          <w:bCs/>
        </w:rPr>
        <w:tab/>
      </w:r>
      <w:r w:rsidR="00EE1337">
        <w:rPr>
          <w:rFonts w:ascii="Arial" w:hAnsi="Arial" w:cs="Arial"/>
          <w:bCs/>
        </w:rPr>
        <w:t>TS 26.247 CRXYZ</w:t>
      </w:r>
    </w:p>
    <w:p w14:paraId="6919F707" w14:textId="77777777" w:rsidR="00B97703" w:rsidRPr="00995810" w:rsidRDefault="000F6242" w:rsidP="00B97703">
      <w:pPr>
        <w:pStyle w:val="Heading1"/>
        <w:rPr>
          <w:lang w:val="en-CA"/>
        </w:rPr>
      </w:pPr>
      <w:bookmarkStart w:id="14" w:name="_Hlk109550030"/>
      <w:r w:rsidRPr="00995810">
        <w:rPr>
          <w:lang w:val="en-CA"/>
        </w:rPr>
        <w:t>1</w:t>
      </w:r>
      <w:r w:rsidR="002F1940" w:rsidRPr="00995810">
        <w:rPr>
          <w:lang w:val="en-CA"/>
        </w:rPr>
        <w:tab/>
      </w:r>
      <w:r w:rsidRPr="00995810">
        <w:rPr>
          <w:lang w:val="en-CA"/>
        </w:rPr>
        <w:t>Overall description</w:t>
      </w:r>
    </w:p>
    <w:p w14:paraId="047C1813" w14:textId="66ED9FE8" w:rsidR="00A426AA" w:rsidRPr="00995810" w:rsidRDefault="00EE1337" w:rsidP="00A73469">
      <w:pPr>
        <w:rPr>
          <w:lang w:eastAsia="zh-CN"/>
        </w:rPr>
      </w:pPr>
      <w:bookmarkStart w:id="15" w:name="_Hlk109550148"/>
      <w:bookmarkEnd w:id="14"/>
      <w:r>
        <w:rPr>
          <w:lang w:eastAsia="zh-CN"/>
        </w:rPr>
        <w:t xml:space="preserve">In </w:t>
      </w:r>
      <w:r w:rsidR="00543590" w:rsidRPr="00995810">
        <w:rPr>
          <w:lang w:eastAsia="zh-CN"/>
        </w:rPr>
        <w:t>SA4</w:t>
      </w:r>
      <w:r w:rsidR="005E7A87" w:rsidRPr="00995810">
        <w:rPr>
          <w:lang w:eastAsia="zh-CN"/>
        </w:rPr>
        <w:t xml:space="preserve"> </w:t>
      </w:r>
      <w:proofErr w:type="gramStart"/>
      <w:r w:rsidR="005E7A87" w:rsidRPr="00995810">
        <w:rPr>
          <w:lang w:eastAsia="zh-CN"/>
        </w:rPr>
        <w:t>repl</w:t>
      </w:r>
      <w:r>
        <w:rPr>
          <w:lang w:eastAsia="zh-CN"/>
        </w:rPr>
        <w:t>y</w:t>
      </w:r>
      <w:proofErr w:type="gramEnd"/>
      <w:r>
        <w:rPr>
          <w:lang w:eastAsia="zh-CN"/>
        </w:rPr>
        <w:t xml:space="preserve"> LS</w:t>
      </w:r>
      <w:r w:rsidR="005E7A87" w:rsidRPr="00995810">
        <w:rPr>
          <w:lang w:eastAsia="zh-CN"/>
        </w:rPr>
        <w:t xml:space="preserve"> to </w:t>
      </w:r>
      <w:r w:rsidR="00543590" w:rsidRPr="00995810">
        <w:rPr>
          <w:lang w:eastAsia="zh-CN"/>
        </w:rPr>
        <w:t>RAN2</w:t>
      </w:r>
      <w:r>
        <w:rPr>
          <w:lang w:eastAsia="zh-CN"/>
        </w:rPr>
        <w:t xml:space="preserve"> and RAN3</w:t>
      </w:r>
      <w:r w:rsidR="00543590" w:rsidRPr="00995810">
        <w:rPr>
          <w:lang w:eastAsia="zh-CN"/>
        </w:rPr>
        <w:t xml:space="preserve"> on their LS on buffer level threshold-based RVQoE reporting</w:t>
      </w:r>
      <w:r w:rsidR="005E7A87" w:rsidRPr="00995810">
        <w:rPr>
          <w:lang w:eastAsia="zh-CN"/>
        </w:rPr>
        <w:t xml:space="preserve"> in </w:t>
      </w:r>
      <w:r w:rsidRPr="00EE1337">
        <w:rPr>
          <w:lang w:eastAsia="zh-CN"/>
        </w:rPr>
        <w:t>S4-231119</w:t>
      </w:r>
      <w:r w:rsidR="005E7A87" w:rsidRPr="00995810">
        <w:rPr>
          <w:lang w:eastAsia="zh-CN"/>
        </w:rPr>
        <w:t xml:space="preserve">, </w:t>
      </w:r>
      <w:r>
        <w:rPr>
          <w:lang w:eastAsia="zh-CN"/>
        </w:rPr>
        <w:t>SA4</w:t>
      </w:r>
      <w:r w:rsidRPr="00995810">
        <w:rPr>
          <w:lang w:eastAsia="zh-CN"/>
        </w:rPr>
        <w:t xml:space="preserve"> </w:t>
      </w:r>
      <w:r>
        <w:rPr>
          <w:lang w:eastAsia="zh-CN"/>
        </w:rPr>
        <w:t xml:space="preserve">informed that </w:t>
      </w:r>
      <w:r w:rsidRPr="00995810">
        <w:rPr>
          <w:lang w:eastAsia="zh-CN"/>
        </w:rPr>
        <w:t xml:space="preserve">appropriate alternatives for </w:t>
      </w:r>
      <w:r w:rsidRPr="005A6032">
        <w:rPr>
          <w:lang w:eastAsia="zh-CN"/>
        </w:rPr>
        <w:t>application layer triggering of buffer level threshold-based RVQoE reporting</w:t>
      </w:r>
      <w:r>
        <w:rPr>
          <w:lang w:eastAsia="zh-CN"/>
        </w:rPr>
        <w:t xml:space="preserve"> are being considered in SA4.</w:t>
      </w:r>
      <w:r w:rsidRPr="00995810">
        <w:rPr>
          <w:lang w:eastAsia="zh-CN"/>
        </w:rPr>
        <w:t xml:space="preserve"> </w:t>
      </w:r>
      <w:ins w:id="16" w:author="Waqar Zia" w:date="2023-08-24T08:21:00Z">
        <w:r w:rsidR="006356FA">
          <w:rPr>
            <w:lang w:eastAsia="zh-CN"/>
          </w:rPr>
          <w:t xml:space="preserve">SA4 has not identified any </w:t>
        </w:r>
      </w:ins>
      <w:ins w:id="17" w:author="Waqar Zia" w:date="2023-08-24T08:22:00Z">
        <w:r w:rsidR="006356FA" w:rsidRPr="00995810">
          <w:rPr>
            <w:lang w:eastAsia="zh-CN"/>
          </w:rPr>
          <w:t xml:space="preserve">buffer level </w:t>
        </w:r>
        <w:proofErr w:type="gramStart"/>
        <w:r w:rsidR="006356FA" w:rsidRPr="00995810">
          <w:rPr>
            <w:lang w:eastAsia="zh-CN"/>
          </w:rPr>
          <w:t>threshold-based</w:t>
        </w:r>
        <w:proofErr w:type="gramEnd"/>
        <w:r w:rsidR="006356FA" w:rsidRPr="00995810">
          <w:rPr>
            <w:lang w:eastAsia="zh-CN"/>
          </w:rPr>
          <w:t xml:space="preserve"> RVQoE reporting</w:t>
        </w:r>
        <w:r w:rsidR="006356FA">
          <w:rPr>
            <w:lang w:eastAsia="zh-CN"/>
          </w:rPr>
          <w:t xml:space="preserve"> mechanism and does not see any value in working further in this direction. </w:t>
        </w:r>
      </w:ins>
      <w:del w:id="18" w:author="Waqar Zia" w:date="2023-08-24T08:22:00Z">
        <w:r w:rsidDel="006356FA">
          <w:rPr>
            <w:lang w:eastAsia="zh-CN"/>
          </w:rPr>
          <w:delText xml:space="preserve">To this end, the attached agreed </w:delText>
        </w:r>
        <w:r w:rsidRPr="00EE1337" w:rsidDel="006356FA">
          <w:rPr>
            <w:lang w:eastAsia="zh-CN"/>
          </w:rPr>
          <w:delText xml:space="preserve">CRXYZ </w:delText>
        </w:r>
        <w:r w:rsidDel="006356FA">
          <w:rPr>
            <w:lang w:eastAsia="zh-CN"/>
          </w:rPr>
          <w:delText xml:space="preserve">to </w:delText>
        </w:r>
        <w:r w:rsidRPr="00EE1337" w:rsidDel="006356FA">
          <w:rPr>
            <w:lang w:eastAsia="zh-CN"/>
          </w:rPr>
          <w:delText xml:space="preserve">TS 26.247 </w:delText>
        </w:r>
        <w:r w:rsidDel="006356FA">
          <w:rPr>
            <w:lang w:eastAsia="zh-CN"/>
          </w:rPr>
          <w:delText xml:space="preserve">provides SA4 solution for threshold event based RVQoE reporting. It should be noted that this threshold event based RVQoE reporting does not rely on any RAN configured values of buffer, rather the application decides on its own when such reporting is needed to seek RAN assistance. </w:delText>
        </w:r>
      </w:del>
      <w:r>
        <w:rPr>
          <w:lang w:eastAsia="zh-CN"/>
        </w:rPr>
        <w:t xml:space="preserve">RAN2 and RAN3 are requested to take this </w:t>
      </w:r>
      <w:ins w:id="19" w:author="Waqar Zia" w:date="2023-08-24T08:22:00Z">
        <w:r w:rsidR="006356FA">
          <w:rPr>
            <w:lang w:eastAsia="zh-CN"/>
          </w:rPr>
          <w:t xml:space="preserve">information </w:t>
        </w:r>
      </w:ins>
      <w:del w:id="20" w:author="Waqar Zia" w:date="2023-08-24T08:23:00Z">
        <w:r w:rsidDel="006356FA">
          <w:rPr>
            <w:lang w:eastAsia="zh-CN"/>
          </w:rPr>
          <w:delText>agree</w:delText>
        </w:r>
      </w:del>
      <w:del w:id="21" w:author="Waqar Zia" w:date="2023-08-24T08:22:00Z">
        <w:r w:rsidDel="006356FA">
          <w:rPr>
            <w:lang w:eastAsia="zh-CN"/>
          </w:rPr>
          <w:delText xml:space="preserve">d CR </w:delText>
        </w:r>
      </w:del>
      <w:r>
        <w:rPr>
          <w:lang w:eastAsia="zh-CN"/>
        </w:rPr>
        <w:t>in account</w:t>
      </w:r>
      <w:del w:id="22" w:author="Waqar Zia" w:date="2023-08-24T08:23:00Z">
        <w:r w:rsidDel="006356FA">
          <w:rPr>
            <w:lang w:eastAsia="zh-CN"/>
          </w:rPr>
          <w:delText xml:space="preserve"> while implementing </w:delText>
        </w:r>
        <w:r w:rsidRPr="00EE1337" w:rsidDel="006356FA">
          <w:rPr>
            <w:lang w:eastAsia="zh-CN"/>
          </w:rPr>
          <w:delText>buffer level threshold-based RVQoE reporting</w:delText>
        </w:r>
        <w:r w:rsidDel="006356FA">
          <w:rPr>
            <w:lang w:eastAsia="zh-CN"/>
          </w:rPr>
          <w:delText xml:space="preserve"> and keep us posted on work progress in this regard</w:delText>
        </w:r>
      </w:del>
      <w:r>
        <w:rPr>
          <w:lang w:eastAsia="zh-CN"/>
        </w:rPr>
        <w:t>.</w:t>
      </w:r>
    </w:p>
    <w:p w14:paraId="7E3D5CD1" w14:textId="3545E2A0" w:rsidR="00B97703" w:rsidRPr="00995810" w:rsidRDefault="002F1940" w:rsidP="000F6242">
      <w:pPr>
        <w:pStyle w:val="Heading1"/>
        <w:rPr>
          <w:lang w:val="en-CA"/>
        </w:rPr>
      </w:pPr>
      <w:r w:rsidRPr="00995810">
        <w:rPr>
          <w:lang w:val="en-CA"/>
        </w:rPr>
        <w:t>2</w:t>
      </w:r>
      <w:r w:rsidRPr="00995810">
        <w:rPr>
          <w:lang w:val="en-CA"/>
        </w:rPr>
        <w:tab/>
      </w:r>
      <w:r w:rsidR="000F6242" w:rsidRPr="00995810">
        <w:rPr>
          <w:lang w:val="en-CA"/>
        </w:rPr>
        <w:t>Action</w:t>
      </w:r>
      <w:r w:rsidR="00FA15F0" w:rsidRPr="00995810">
        <w:rPr>
          <w:lang w:val="en-CA"/>
        </w:rPr>
        <w:t>s</w:t>
      </w:r>
    </w:p>
    <w:p w14:paraId="131EC40D" w14:textId="7C9E7617" w:rsidR="00B97703" w:rsidRPr="00995810" w:rsidRDefault="00B97703" w:rsidP="00B36B2E">
      <w:pPr>
        <w:keepNext/>
        <w:spacing w:after="120"/>
        <w:ind w:left="1985" w:hanging="1985"/>
        <w:rPr>
          <w:rFonts w:ascii="Arial" w:hAnsi="Arial" w:cs="Arial"/>
          <w:b/>
        </w:rPr>
      </w:pPr>
      <w:r w:rsidRPr="00995810">
        <w:rPr>
          <w:rFonts w:ascii="Arial" w:hAnsi="Arial" w:cs="Arial"/>
          <w:b/>
        </w:rPr>
        <w:t>To</w:t>
      </w:r>
      <w:r w:rsidR="000F6242" w:rsidRPr="00995810">
        <w:rPr>
          <w:rFonts w:ascii="Arial" w:hAnsi="Arial" w:cs="Arial"/>
          <w:b/>
        </w:rPr>
        <w:t xml:space="preserve"> </w:t>
      </w:r>
      <w:r w:rsidR="00F0223A" w:rsidRPr="00995810">
        <w:rPr>
          <w:rFonts w:ascii="Arial" w:hAnsi="Arial" w:cs="Arial"/>
          <w:b/>
        </w:rPr>
        <w:t>RAN2</w:t>
      </w:r>
      <w:r w:rsidR="00537079">
        <w:rPr>
          <w:rFonts w:ascii="Arial" w:hAnsi="Arial" w:cs="Arial"/>
          <w:b/>
        </w:rPr>
        <w:t>, RAN3</w:t>
      </w:r>
    </w:p>
    <w:p w14:paraId="429A855E" w14:textId="34BC9020" w:rsidR="00AC0D9E" w:rsidRPr="00995810" w:rsidRDefault="00B97703" w:rsidP="00B36B2E">
      <w:pPr>
        <w:keepNext/>
        <w:ind w:left="994" w:hanging="994"/>
      </w:pPr>
      <w:r w:rsidRPr="00995810">
        <w:rPr>
          <w:rFonts w:ascii="Arial" w:hAnsi="Arial" w:cs="Arial"/>
          <w:b/>
        </w:rPr>
        <w:t>ACTION:</w:t>
      </w:r>
      <w:r w:rsidRPr="00995810">
        <w:t xml:space="preserve"> </w:t>
      </w:r>
      <w:r w:rsidRPr="00995810">
        <w:tab/>
      </w:r>
      <w:r w:rsidR="00A426AA" w:rsidRPr="00995810">
        <w:rPr>
          <w:lang w:eastAsia="zh-CN"/>
        </w:rPr>
        <w:t xml:space="preserve">SA4 kindly requests </w:t>
      </w:r>
      <w:r w:rsidR="00EE1337">
        <w:rPr>
          <w:lang w:eastAsia="zh-CN"/>
        </w:rPr>
        <w:t xml:space="preserve">RAN2 and RAN3 to take the </w:t>
      </w:r>
      <w:del w:id="23" w:author="Waqar Zia" w:date="2023-08-24T08:23:00Z">
        <w:r w:rsidR="00EE1337" w:rsidDel="006356FA">
          <w:rPr>
            <w:lang w:eastAsia="zh-CN"/>
          </w:rPr>
          <w:delText xml:space="preserve">attached agreed SA4 CR in account while implementing </w:delText>
        </w:r>
        <w:r w:rsidR="00EE1337" w:rsidRPr="00EE1337" w:rsidDel="006356FA">
          <w:rPr>
            <w:lang w:eastAsia="zh-CN"/>
          </w:rPr>
          <w:delText>buffer level threshold-based RVQoE reporting</w:delText>
        </w:r>
        <w:r w:rsidR="00EE1337" w:rsidDel="006356FA">
          <w:rPr>
            <w:lang w:eastAsia="zh-CN"/>
          </w:rPr>
          <w:delText>, and keep SA4 posted on work progress in this regard</w:delText>
        </w:r>
      </w:del>
      <w:ins w:id="24" w:author="Waqar Zia" w:date="2023-08-24T08:23:00Z">
        <w:r w:rsidR="006356FA">
          <w:rPr>
            <w:lang w:eastAsia="zh-CN"/>
          </w:rPr>
          <w:t>above information in account</w:t>
        </w:r>
      </w:ins>
      <w:r w:rsidR="00D00AAA" w:rsidRPr="00995810">
        <w:t>.</w:t>
      </w:r>
    </w:p>
    <w:p w14:paraId="19C7E533" w14:textId="58ADCA62" w:rsidR="00B97703" w:rsidRPr="00995810" w:rsidRDefault="00B97703" w:rsidP="00F51903">
      <w:pPr>
        <w:pStyle w:val="Heading1"/>
        <w:ind w:left="0" w:firstLine="0"/>
        <w:rPr>
          <w:lang w:val="en-CA"/>
        </w:rPr>
      </w:pPr>
      <w:r w:rsidRPr="00995810">
        <w:rPr>
          <w:lang w:val="en-CA"/>
        </w:rPr>
        <w:t>3</w:t>
      </w:r>
      <w:r w:rsidR="002F1940" w:rsidRPr="00995810">
        <w:rPr>
          <w:lang w:val="en-CA"/>
        </w:rPr>
        <w:tab/>
      </w:r>
      <w:r w:rsidR="000F6242" w:rsidRPr="00995810">
        <w:rPr>
          <w:lang w:val="en-CA"/>
        </w:rPr>
        <w:t xml:space="preserve">Dates of next </w:t>
      </w:r>
      <w:r w:rsidR="000F6242" w:rsidRPr="00995810">
        <w:rPr>
          <w:rFonts w:cs="Arial"/>
          <w:bCs/>
          <w:lang w:val="en-CA"/>
        </w:rPr>
        <w:t xml:space="preserve">TSG </w:t>
      </w:r>
      <w:r w:rsidR="006736D6" w:rsidRPr="00995810">
        <w:rPr>
          <w:rFonts w:cs="Arial"/>
          <w:lang w:val="en-CA"/>
        </w:rPr>
        <w:t>SA</w:t>
      </w:r>
      <w:r w:rsidR="000F6242" w:rsidRPr="00995810">
        <w:rPr>
          <w:rFonts w:cs="Arial"/>
          <w:bCs/>
          <w:lang w:val="en-CA"/>
        </w:rPr>
        <w:t xml:space="preserve"> WG </w:t>
      </w:r>
      <w:r w:rsidR="006736D6" w:rsidRPr="00995810">
        <w:rPr>
          <w:rFonts w:cs="Arial"/>
          <w:bCs/>
          <w:lang w:val="en-CA"/>
        </w:rPr>
        <w:t>4</w:t>
      </w:r>
      <w:r w:rsidR="000F6242" w:rsidRPr="00995810">
        <w:rPr>
          <w:lang w:val="en-CA"/>
        </w:rPr>
        <w:t xml:space="preserve"> meetings</w:t>
      </w:r>
    </w:p>
    <w:bookmarkEnd w:id="15"/>
    <w:p w14:paraId="25B4D7FD" w14:textId="77777777" w:rsidR="0044297C" w:rsidRPr="00995810" w:rsidRDefault="0044297C" w:rsidP="0044297C">
      <w:r w:rsidRPr="00995810">
        <w:t>SA4#125</w:t>
      </w:r>
      <w:r w:rsidRPr="00995810">
        <w:tab/>
        <w:t>21</w:t>
      </w:r>
      <w:r w:rsidRPr="00995810">
        <w:rPr>
          <w:vertAlign w:val="superscript"/>
        </w:rPr>
        <w:t>st</w:t>
      </w:r>
      <w:r w:rsidRPr="00995810">
        <w:t>–25</w:t>
      </w:r>
      <w:r w:rsidRPr="00995810">
        <w:rPr>
          <w:vertAlign w:val="superscript"/>
        </w:rPr>
        <w:t>th</w:t>
      </w:r>
      <w:r w:rsidRPr="00995810">
        <w:t xml:space="preserve"> August 2023</w:t>
      </w:r>
      <w:r w:rsidRPr="00995810">
        <w:tab/>
      </w:r>
      <w:r w:rsidRPr="00995810">
        <w:tab/>
        <w:t>Gothenburg, Sweden</w:t>
      </w:r>
    </w:p>
    <w:p w14:paraId="25B70ABD" w14:textId="74ED15B2" w:rsidR="001B3C91" w:rsidRPr="00995810" w:rsidRDefault="0044297C" w:rsidP="0044297C">
      <w:r w:rsidRPr="00995810">
        <w:t>SA4#126</w:t>
      </w:r>
      <w:r w:rsidRPr="00995810">
        <w:tab/>
        <w:t>13</w:t>
      </w:r>
      <w:r w:rsidRPr="00995810">
        <w:rPr>
          <w:vertAlign w:val="superscript"/>
        </w:rPr>
        <w:t>th</w:t>
      </w:r>
      <w:r w:rsidRPr="00995810">
        <w:t>–17</w:t>
      </w:r>
      <w:r w:rsidRPr="00995810">
        <w:rPr>
          <w:vertAlign w:val="superscript"/>
        </w:rPr>
        <w:t>th</w:t>
      </w:r>
      <w:r w:rsidRPr="00995810">
        <w:t xml:space="preserve"> November 2023</w:t>
      </w:r>
      <w:r w:rsidRPr="00995810">
        <w:tab/>
      </w:r>
      <w:r w:rsidRPr="00995810">
        <w:tab/>
        <w:t>Chicago, United States of America</w:t>
      </w:r>
    </w:p>
    <w:sectPr w:rsidR="001B3C91" w:rsidRPr="0099581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456D" w14:textId="77777777" w:rsidR="004A5C70" w:rsidRDefault="004A5C70">
      <w:pPr>
        <w:spacing w:after="0"/>
      </w:pPr>
      <w:r>
        <w:separator/>
      </w:r>
    </w:p>
  </w:endnote>
  <w:endnote w:type="continuationSeparator" w:id="0">
    <w:p w14:paraId="21126642" w14:textId="77777777" w:rsidR="004A5C70" w:rsidRDefault="004A5C70">
      <w:pPr>
        <w:spacing w:after="0"/>
      </w:pPr>
      <w:r>
        <w:continuationSeparator/>
      </w:r>
    </w:p>
  </w:endnote>
  <w:endnote w:type="continuationNotice" w:id="1">
    <w:p w14:paraId="787F2B21" w14:textId="77777777" w:rsidR="004A5C70" w:rsidRDefault="004A5C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onar Bangla">
    <w:panose1 w:val="02020603050405020304"/>
    <w:charset w:val="00"/>
    <w:family w:val="roman"/>
    <w:pitch w:val="variable"/>
    <w:sig w:usb0="0001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549F" w14:textId="77777777" w:rsidR="004A5C70" w:rsidRDefault="004A5C70">
      <w:pPr>
        <w:spacing w:after="0"/>
      </w:pPr>
      <w:r>
        <w:separator/>
      </w:r>
    </w:p>
  </w:footnote>
  <w:footnote w:type="continuationSeparator" w:id="0">
    <w:p w14:paraId="1E6A2DDA" w14:textId="77777777" w:rsidR="004A5C70" w:rsidRDefault="004A5C70">
      <w:pPr>
        <w:spacing w:after="0"/>
      </w:pPr>
      <w:r>
        <w:continuationSeparator/>
      </w:r>
    </w:p>
  </w:footnote>
  <w:footnote w:type="continuationNotice" w:id="1">
    <w:p w14:paraId="0F4006BF" w14:textId="77777777" w:rsidR="004A5C70" w:rsidRDefault="004A5C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51544"/>
    <w:multiLevelType w:val="hybridMultilevel"/>
    <w:tmpl w:val="1D80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51739">
    <w:abstractNumId w:val="7"/>
  </w:num>
  <w:num w:numId="2" w16cid:durableId="2096314673">
    <w:abstractNumId w:val="5"/>
  </w:num>
  <w:num w:numId="3" w16cid:durableId="269704488">
    <w:abstractNumId w:val="4"/>
  </w:num>
  <w:num w:numId="4" w16cid:durableId="264117748">
    <w:abstractNumId w:val="0"/>
  </w:num>
  <w:num w:numId="5" w16cid:durableId="325936657">
    <w:abstractNumId w:val="1"/>
  </w:num>
  <w:num w:numId="6" w16cid:durableId="803698551">
    <w:abstractNumId w:val="2"/>
  </w:num>
  <w:num w:numId="7" w16cid:durableId="1412239333">
    <w:abstractNumId w:val="8"/>
  </w:num>
  <w:num w:numId="8" w16cid:durableId="840049240">
    <w:abstractNumId w:val="3"/>
  </w:num>
  <w:num w:numId="9" w16cid:durableId="81240558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0F57"/>
    <w:rsid w:val="0000198E"/>
    <w:rsid w:val="00003008"/>
    <w:rsid w:val="00005A5A"/>
    <w:rsid w:val="00006F20"/>
    <w:rsid w:val="00007723"/>
    <w:rsid w:val="00010BB5"/>
    <w:rsid w:val="00013FAF"/>
    <w:rsid w:val="0001787F"/>
    <w:rsid w:val="00017F23"/>
    <w:rsid w:val="0002121E"/>
    <w:rsid w:val="000215E2"/>
    <w:rsid w:val="000227D9"/>
    <w:rsid w:val="00022A0D"/>
    <w:rsid w:val="00024ED9"/>
    <w:rsid w:val="00030404"/>
    <w:rsid w:val="00033E06"/>
    <w:rsid w:val="00036886"/>
    <w:rsid w:val="00036CD4"/>
    <w:rsid w:val="00037088"/>
    <w:rsid w:val="00037F2C"/>
    <w:rsid w:val="0004043A"/>
    <w:rsid w:val="000408B7"/>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5E38"/>
    <w:rsid w:val="000733E6"/>
    <w:rsid w:val="0007457E"/>
    <w:rsid w:val="000802B1"/>
    <w:rsid w:val="00083B1F"/>
    <w:rsid w:val="00084D74"/>
    <w:rsid w:val="00086624"/>
    <w:rsid w:val="00090BE1"/>
    <w:rsid w:val="000937C4"/>
    <w:rsid w:val="00096113"/>
    <w:rsid w:val="00096F69"/>
    <w:rsid w:val="000973BA"/>
    <w:rsid w:val="000979CE"/>
    <w:rsid w:val="000A18C0"/>
    <w:rsid w:val="000A310A"/>
    <w:rsid w:val="000A43D8"/>
    <w:rsid w:val="000A6261"/>
    <w:rsid w:val="000A69ED"/>
    <w:rsid w:val="000B1A2E"/>
    <w:rsid w:val="000B61C3"/>
    <w:rsid w:val="000C0008"/>
    <w:rsid w:val="000C067E"/>
    <w:rsid w:val="000C15EC"/>
    <w:rsid w:val="000C42D9"/>
    <w:rsid w:val="000C54F4"/>
    <w:rsid w:val="000C69E3"/>
    <w:rsid w:val="000C718E"/>
    <w:rsid w:val="000C759E"/>
    <w:rsid w:val="000D13A5"/>
    <w:rsid w:val="000D197C"/>
    <w:rsid w:val="000D1C1E"/>
    <w:rsid w:val="000D3F7A"/>
    <w:rsid w:val="000D488B"/>
    <w:rsid w:val="000D504E"/>
    <w:rsid w:val="000D6072"/>
    <w:rsid w:val="000D68E9"/>
    <w:rsid w:val="000D78E2"/>
    <w:rsid w:val="000E02BB"/>
    <w:rsid w:val="000E27E4"/>
    <w:rsid w:val="000E3037"/>
    <w:rsid w:val="000E3F58"/>
    <w:rsid w:val="000E4191"/>
    <w:rsid w:val="000E49F2"/>
    <w:rsid w:val="000E4F5A"/>
    <w:rsid w:val="000E5F43"/>
    <w:rsid w:val="000F191E"/>
    <w:rsid w:val="000F23EF"/>
    <w:rsid w:val="000F3AAA"/>
    <w:rsid w:val="000F45AA"/>
    <w:rsid w:val="000F5BF9"/>
    <w:rsid w:val="000F6242"/>
    <w:rsid w:val="000F7ED5"/>
    <w:rsid w:val="000F7F30"/>
    <w:rsid w:val="00101CA4"/>
    <w:rsid w:val="0010322F"/>
    <w:rsid w:val="00103547"/>
    <w:rsid w:val="00103FA9"/>
    <w:rsid w:val="001063F0"/>
    <w:rsid w:val="001065E6"/>
    <w:rsid w:val="001079A3"/>
    <w:rsid w:val="001124D7"/>
    <w:rsid w:val="0011305E"/>
    <w:rsid w:val="00114038"/>
    <w:rsid w:val="00114491"/>
    <w:rsid w:val="001169A9"/>
    <w:rsid w:val="00116B61"/>
    <w:rsid w:val="00117F06"/>
    <w:rsid w:val="00123814"/>
    <w:rsid w:val="00124A51"/>
    <w:rsid w:val="001302FC"/>
    <w:rsid w:val="00131A87"/>
    <w:rsid w:val="00132E85"/>
    <w:rsid w:val="00133087"/>
    <w:rsid w:val="0013311A"/>
    <w:rsid w:val="001345F8"/>
    <w:rsid w:val="0013465E"/>
    <w:rsid w:val="00135DC9"/>
    <w:rsid w:val="001374B2"/>
    <w:rsid w:val="00137F94"/>
    <w:rsid w:val="001403A4"/>
    <w:rsid w:val="00140C7B"/>
    <w:rsid w:val="00141028"/>
    <w:rsid w:val="00144853"/>
    <w:rsid w:val="00145C24"/>
    <w:rsid w:val="0014770E"/>
    <w:rsid w:val="00151B27"/>
    <w:rsid w:val="001577A3"/>
    <w:rsid w:val="00160F42"/>
    <w:rsid w:val="00160FFF"/>
    <w:rsid w:val="001625AC"/>
    <w:rsid w:val="00164196"/>
    <w:rsid w:val="00165A4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6F36"/>
    <w:rsid w:val="00197153"/>
    <w:rsid w:val="00197D08"/>
    <w:rsid w:val="001A032D"/>
    <w:rsid w:val="001A370F"/>
    <w:rsid w:val="001A4F24"/>
    <w:rsid w:val="001A6274"/>
    <w:rsid w:val="001A6BF4"/>
    <w:rsid w:val="001A6D2D"/>
    <w:rsid w:val="001A6D70"/>
    <w:rsid w:val="001A7926"/>
    <w:rsid w:val="001B1BCD"/>
    <w:rsid w:val="001B3C91"/>
    <w:rsid w:val="001B4564"/>
    <w:rsid w:val="001B6F5C"/>
    <w:rsid w:val="001B7D42"/>
    <w:rsid w:val="001B7FBC"/>
    <w:rsid w:val="001C2B15"/>
    <w:rsid w:val="001C4104"/>
    <w:rsid w:val="001C4BC1"/>
    <w:rsid w:val="001C4C60"/>
    <w:rsid w:val="001C5B76"/>
    <w:rsid w:val="001C7F09"/>
    <w:rsid w:val="001D0E79"/>
    <w:rsid w:val="001D16BD"/>
    <w:rsid w:val="001D487A"/>
    <w:rsid w:val="001D4A8C"/>
    <w:rsid w:val="001D55DA"/>
    <w:rsid w:val="001E2506"/>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FD3"/>
    <w:rsid w:val="00212BB0"/>
    <w:rsid w:val="0022043D"/>
    <w:rsid w:val="0022129D"/>
    <w:rsid w:val="00221702"/>
    <w:rsid w:val="00221DB9"/>
    <w:rsid w:val="00224C23"/>
    <w:rsid w:val="00226B17"/>
    <w:rsid w:val="00230D71"/>
    <w:rsid w:val="00231E11"/>
    <w:rsid w:val="00232611"/>
    <w:rsid w:val="00232F04"/>
    <w:rsid w:val="00235296"/>
    <w:rsid w:val="00237F6F"/>
    <w:rsid w:val="002402EA"/>
    <w:rsid w:val="00241DC4"/>
    <w:rsid w:val="002427DC"/>
    <w:rsid w:val="00242F93"/>
    <w:rsid w:val="002435FA"/>
    <w:rsid w:val="00250555"/>
    <w:rsid w:val="002509EB"/>
    <w:rsid w:val="00250FD1"/>
    <w:rsid w:val="002548A2"/>
    <w:rsid w:val="00255909"/>
    <w:rsid w:val="0025593D"/>
    <w:rsid w:val="002614A1"/>
    <w:rsid w:val="00262A13"/>
    <w:rsid w:val="00262BA0"/>
    <w:rsid w:val="00263DD7"/>
    <w:rsid w:val="00271F28"/>
    <w:rsid w:val="00276793"/>
    <w:rsid w:val="00276FB1"/>
    <w:rsid w:val="002800F8"/>
    <w:rsid w:val="00281C6E"/>
    <w:rsid w:val="00281F88"/>
    <w:rsid w:val="0028399A"/>
    <w:rsid w:val="00284127"/>
    <w:rsid w:val="002854AD"/>
    <w:rsid w:val="00285889"/>
    <w:rsid w:val="0028727A"/>
    <w:rsid w:val="00292C89"/>
    <w:rsid w:val="00296463"/>
    <w:rsid w:val="002A0A03"/>
    <w:rsid w:val="002A3D99"/>
    <w:rsid w:val="002A42CC"/>
    <w:rsid w:val="002A5561"/>
    <w:rsid w:val="002B35DA"/>
    <w:rsid w:val="002B4A70"/>
    <w:rsid w:val="002B76E4"/>
    <w:rsid w:val="002C01F2"/>
    <w:rsid w:val="002C18DD"/>
    <w:rsid w:val="002C1A4B"/>
    <w:rsid w:val="002C2654"/>
    <w:rsid w:val="002C6C35"/>
    <w:rsid w:val="002D0BF3"/>
    <w:rsid w:val="002D333F"/>
    <w:rsid w:val="002D387F"/>
    <w:rsid w:val="002D45EA"/>
    <w:rsid w:val="002D58E4"/>
    <w:rsid w:val="002D67C1"/>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3098"/>
    <w:rsid w:val="00303A4F"/>
    <w:rsid w:val="003120C5"/>
    <w:rsid w:val="003166F9"/>
    <w:rsid w:val="00316906"/>
    <w:rsid w:val="00317186"/>
    <w:rsid w:val="0032393F"/>
    <w:rsid w:val="003263E5"/>
    <w:rsid w:val="00330C29"/>
    <w:rsid w:val="00331424"/>
    <w:rsid w:val="00335B07"/>
    <w:rsid w:val="00336BAA"/>
    <w:rsid w:val="00341268"/>
    <w:rsid w:val="00350F1C"/>
    <w:rsid w:val="00354602"/>
    <w:rsid w:val="00361287"/>
    <w:rsid w:val="00361B2C"/>
    <w:rsid w:val="003716B6"/>
    <w:rsid w:val="00373CC5"/>
    <w:rsid w:val="00373D8C"/>
    <w:rsid w:val="00381645"/>
    <w:rsid w:val="00383545"/>
    <w:rsid w:val="00383E91"/>
    <w:rsid w:val="003852EC"/>
    <w:rsid w:val="0038614C"/>
    <w:rsid w:val="00386697"/>
    <w:rsid w:val="00390DEB"/>
    <w:rsid w:val="00390EA7"/>
    <w:rsid w:val="00392A20"/>
    <w:rsid w:val="00395B60"/>
    <w:rsid w:val="00396E04"/>
    <w:rsid w:val="00397752"/>
    <w:rsid w:val="003A3D3D"/>
    <w:rsid w:val="003A3DE6"/>
    <w:rsid w:val="003A440F"/>
    <w:rsid w:val="003A5C2E"/>
    <w:rsid w:val="003A6941"/>
    <w:rsid w:val="003B03BF"/>
    <w:rsid w:val="003B0929"/>
    <w:rsid w:val="003B1026"/>
    <w:rsid w:val="003B13A2"/>
    <w:rsid w:val="003B18B0"/>
    <w:rsid w:val="003B2041"/>
    <w:rsid w:val="003B2EF1"/>
    <w:rsid w:val="003B333B"/>
    <w:rsid w:val="003B6CEF"/>
    <w:rsid w:val="003C61AC"/>
    <w:rsid w:val="003D0E4A"/>
    <w:rsid w:val="003D3197"/>
    <w:rsid w:val="003D4CDD"/>
    <w:rsid w:val="003D74D6"/>
    <w:rsid w:val="003E07E9"/>
    <w:rsid w:val="003E0AD7"/>
    <w:rsid w:val="003E0E40"/>
    <w:rsid w:val="003E24E7"/>
    <w:rsid w:val="003F0052"/>
    <w:rsid w:val="003F0153"/>
    <w:rsid w:val="003F1084"/>
    <w:rsid w:val="003F2119"/>
    <w:rsid w:val="003F25B2"/>
    <w:rsid w:val="003F3883"/>
    <w:rsid w:val="003F586C"/>
    <w:rsid w:val="00403366"/>
    <w:rsid w:val="00403D92"/>
    <w:rsid w:val="00407A57"/>
    <w:rsid w:val="00413AD4"/>
    <w:rsid w:val="004144FA"/>
    <w:rsid w:val="00414FE5"/>
    <w:rsid w:val="00415F98"/>
    <w:rsid w:val="00416F48"/>
    <w:rsid w:val="00417820"/>
    <w:rsid w:val="004207EE"/>
    <w:rsid w:val="004223AA"/>
    <w:rsid w:val="004244E1"/>
    <w:rsid w:val="00424777"/>
    <w:rsid w:val="0042671E"/>
    <w:rsid w:val="004324B7"/>
    <w:rsid w:val="00433500"/>
    <w:rsid w:val="00433F71"/>
    <w:rsid w:val="00436DA9"/>
    <w:rsid w:val="00436F24"/>
    <w:rsid w:val="004377A2"/>
    <w:rsid w:val="004404CC"/>
    <w:rsid w:val="00440A61"/>
    <w:rsid w:val="00440D43"/>
    <w:rsid w:val="0044297C"/>
    <w:rsid w:val="004439B5"/>
    <w:rsid w:val="00444C25"/>
    <w:rsid w:val="00445EC9"/>
    <w:rsid w:val="004464E2"/>
    <w:rsid w:val="00447340"/>
    <w:rsid w:val="0045004E"/>
    <w:rsid w:val="004632B4"/>
    <w:rsid w:val="00463F90"/>
    <w:rsid w:val="00467698"/>
    <w:rsid w:val="00467C4B"/>
    <w:rsid w:val="00470E92"/>
    <w:rsid w:val="00471DC8"/>
    <w:rsid w:val="00471E39"/>
    <w:rsid w:val="004754BB"/>
    <w:rsid w:val="00477E92"/>
    <w:rsid w:val="00480E4D"/>
    <w:rsid w:val="00482234"/>
    <w:rsid w:val="00487135"/>
    <w:rsid w:val="004874B6"/>
    <w:rsid w:val="0049145B"/>
    <w:rsid w:val="0049181D"/>
    <w:rsid w:val="004939E6"/>
    <w:rsid w:val="00494508"/>
    <w:rsid w:val="00496002"/>
    <w:rsid w:val="00497CE7"/>
    <w:rsid w:val="004A2B32"/>
    <w:rsid w:val="004A541E"/>
    <w:rsid w:val="004A5C70"/>
    <w:rsid w:val="004A670D"/>
    <w:rsid w:val="004A68F5"/>
    <w:rsid w:val="004B46B8"/>
    <w:rsid w:val="004B5689"/>
    <w:rsid w:val="004B6C50"/>
    <w:rsid w:val="004B6F99"/>
    <w:rsid w:val="004B77E8"/>
    <w:rsid w:val="004C1766"/>
    <w:rsid w:val="004C2255"/>
    <w:rsid w:val="004C2FA6"/>
    <w:rsid w:val="004C48D7"/>
    <w:rsid w:val="004C7A6A"/>
    <w:rsid w:val="004D0A63"/>
    <w:rsid w:val="004D6E0C"/>
    <w:rsid w:val="004E15C8"/>
    <w:rsid w:val="004E3218"/>
    <w:rsid w:val="004E3939"/>
    <w:rsid w:val="004E4CCF"/>
    <w:rsid w:val="004E6AC4"/>
    <w:rsid w:val="004E776F"/>
    <w:rsid w:val="004F45A0"/>
    <w:rsid w:val="004F494A"/>
    <w:rsid w:val="004F5BD0"/>
    <w:rsid w:val="004F706D"/>
    <w:rsid w:val="00500543"/>
    <w:rsid w:val="00501D0B"/>
    <w:rsid w:val="00503A07"/>
    <w:rsid w:val="0051038B"/>
    <w:rsid w:val="005160F0"/>
    <w:rsid w:val="00523671"/>
    <w:rsid w:val="00527287"/>
    <w:rsid w:val="00532544"/>
    <w:rsid w:val="00534E3C"/>
    <w:rsid w:val="00535230"/>
    <w:rsid w:val="00535ABE"/>
    <w:rsid w:val="00537079"/>
    <w:rsid w:val="005428DE"/>
    <w:rsid w:val="00543542"/>
    <w:rsid w:val="00543590"/>
    <w:rsid w:val="0054612E"/>
    <w:rsid w:val="005474F4"/>
    <w:rsid w:val="00552D6C"/>
    <w:rsid w:val="0055451B"/>
    <w:rsid w:val="00554AF5"/>
    <w:rsid w:val="00557481"/>
    <w:rsid w:val="005632D2"/>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544D"/>
    <w:rsid w:val="005A570E"/>
    <w:rsid w:val="005A6032"/>
    <w:rsid w:val="005B05BE"/>
    <w:rsid w:val="005B07D7"/>
    <w:rsid w:val="005B44B9"/>
    <w:rsid w:val="005C1DDF"/>
    <w:rsid w:val="005C4508"/>
    <w:rsid w:val="005C4D00"/>
    <w:rsid w:val="005C533D"/>
    <w:rsid w:val="005C5CB8"/>
    <w:rsid w:val="005C6478"/>
    <w:rsid w:val="005C68AA"/>
    <w:rsid w:val="005D004A"/>
    <w:rsid w:val="005D6783"/>
    <w:rsid w:val="005E27C3"/>
    <w:rsid w:val="005E6C69"/>
    <w:rsid w:val="005E6F0F"/>
    <w:rsid w:val="005E7A87"/>
    <w:rsid w:val="005F1860"/>
    <w:rsid w:val="005F1BC6"/>
    <w:rsid w:val="005F1E55"/>
    <w:rsid w:val="005F1F70"/>
    <w:rsid w:val="005F6482"/>
    <w:rsid w:val="005F7795"/>
    <w:rsid w:val="006024B4"/>
    <w:rsid w:val="00602B1C"/>
    <w:rsid w:val="006045F6"/>
    <w:rsid w:val="006077A5"/>
    <w:rsid w:val="00610E9C"/>
    <w:rsid w:val="0061197A"/>
    <w:rsid w:val="00612075"/>
    <w:rsid w:val="00615242"/>
    <w:rsid w:val="0061529A"/>
    <w:rsid w:val="00616354"/>
    <w:rsid w:val="0062368D"/>
    <w:rsid w:val="006306B8"/>
    <w:rsid w:val="00630C6F"/>
    <w:rsid w:val="00632633"/>
    <w:rsid w:val="00633679"/>
    <w:rsid w:val="006337B8"/>
    <w:rsid w:val="00633B5D"/>
    <w:rsid w:val="006341A7"/>
    <w:rsid w:val="0063519E"/>
    <w:rsid w:val="006356FA"/>
    <w:rsid w:val="0064174D"/>
    <w:rsid w:val="00642CDF"/>
    <w:rsid w:val="006430C2"/>
    <w:rsid w:val="00646CFD"/>
    <w:rsid w:val="0065186E"/>
    <w:rsid w:val="00651C3C"/>
    <w:rsid w:val="00653F5B"/>
    <w:rsid w:val="00656039"/>
    <w:rsid w:val="00665FFE"/>
    <w:rsid w:val="0066676E"/>
    <w:rsid w:val="006711BB"/>
    <w:rsid w:val="006736D6"/>
    <w:rsid w:val="006745A0"/>
    <w:rsid w:val="0067725A"/>
    <w:rsid w:val="006772AA"/>
    <w:rsid w:val="006822B1"/>
    <w:rsid w:val="00683AAD"/>
    <w:rsid w:val="006928B3"/>
    <w:rsid w:val="0069485A"/>
    <w:rsid w:val="00695294"/>
    <w:rsid w:val="006A1004"/>
    <w:rsid w:val="006A277C"/>
    <w:rsid w:val="006A401D"/>
    <w:rsid w:val="006A46F3"/>
    <w:rsid w:val="006A4816"/>
    <w:rsid w:val="006A4DF9"/>
    <w:rsid w:val="006A5881"/>
    <w:rsid w:val="006B0050"/>
    <w:rsid w:val="006B6D33"/>
    <w:rsid w:val="006B7AB5"/>
    <w:rsid w:val="006B7C63"/>
    <w:rsid w:val="006C1DEF"/>
    <w:rsid w:val="006C2F08"/>
    <w:rsid w:val="006C76D3"/>
    <w:rsid w:val="006D629B"/>
    <w:rsid w:val="006D6314"/>
    <w:rsid w:val="006E14FE"/>
    <w:rsid w:val="006E649D"/>
    <w:rsid w:val="006E6813"/>
    <w:rsid w:val="006F089C"/>
    <w:rsid w:val="006F0CC0"/>
    <w:rsid w:val="006F1A4C"/>
    <w:rsid w:val="006F5D0F"/>
    <w:rsid w:val="006F606A"/>
    <w:rsid w:val="00700C17"/>
    <w:rsid w:val="00700D4E"/>
    <w:rsid w:val="00701F24"/>
    <w:rsid w:val="00705758"/>
    <w:rsid w:val="00706C67"/>
    <w:rsid w:val="00710754"/>
    <w:rsid w:val="0071105E"/>
    <w:rsid w:val="00713245"/>
    <w:rsid w:val="007200E7"/>
    <w:rsid w:val="0072092E"/>
    <w:rsid w:val="00720C07"/>
    <w:rsid w:val="00720FAE"/>
    <w:rsid w:val="007224FC"/>
    <w:rsid w:val="0072396D"/>
    <w:rsid w:val="0072442F"/>
    <w:rsid w:val="00730FF0"/>
    <w:rsid w:val="00731377"/>
    <w:rsid w:val="00731DED"/>
    <w:rsid w:val="007325CE"/>
    <w:rsid w:val="00733CE4"/>
    <w:rsid w:val="00735AEC"/>
    <w:rsid w:val="00735B41"/>
    <w:rsid w:val="007408C5"/>
    <w:rsid w:val="00742225"/>
    <w:rsid w:val="007475DD"/>
    <w:rsid w:val="00752F3C"/>
    <w:rsid w:val="00757E6D"/>
    <w:rsid w:val="00760CDB"/>
    <w:rsid w:val="00763354"/>
    <w:rsid w:val="00763F5C"/>
    <w:rsid w:val="00763F86"/>
    <w:rsid w:val="007659B7"/>
    <w:rsid w:val="00770289"/>
    <w:rsid w:val="00770A9E"/>
    <w:rsid w:val="00771251"/>
    <w:rsid w:val="00771417"/>
    <w:rsid w:val="00771A23"/>
    <w:rsid w:val="00771F2D"/>
    <w:rsid w:val="00773DDE"/>
    <w:rsid w:val="007740E2"/>
    <w:rsid w:val="00774666"/>
    <w:rsid w:val="007763D8"/>
    <w:rsid w:val="00776A9B"/>
    <w:rsid w:val="00776B55"/>
    <w:rsid w:val="0077723E"/>
    <w:rsid w:val="007828B6"/>
    <w:rsid w:val="00782EAD"/>
    <w:rsid w:val="0078645C"/>
    <w:rsid w:val="00792FDA"/>
    <w:rsid w:val="007941FA"/>
    <w:rsid w:val="00794BAC"/>
    <w:rsid w:val="00796FB0"/>
    <w:rsid w:val="007A08A9"/>
    <w:rsid w:val="007A2E79"/>
    <w:rsid w:val="007A4DD9"/>
    <w:rsid w:val="007A5DE5"/>
    <w:rsid w:val="007A6FBD"/>
    <w:rsid w:val="007B04AA"/>
    <w:rsid w:val="007B0C06"/>
    <w:rsid w:val="007B0C12"/>
    <w:rsid w:val="007B213C"/>
    <w:rsid w:val="007B39B3"/>
    <w:rsid w:val="007B39B9"/>
    <w:rsid w:val="007B3B38"/>
    <w:rsid w:val="007B4586"/>
    <w:rsid w:val="007C6D5F"/>
    <w:rsid w:val="007D2037"/>
    <w:rsid w:val="007D49C0"/>
    <w:rsid w:val="007D543A"/>
    <w:rsid w:val="007D75C7"/>
    <w:rsid w:val="007D7883"/>
    <w:rsid w:val="007E3CAE"/>
    <w:rsid w:val="007E7EFC"/>
    <w:rsid w:val="007F4BA0"/>
    <w:rsid w:val="007F4F92"/>
    <w:rsid w:val="007F5DBA"/>
    <w:rsid w:val="00801954"/>
    <w:rsid w:val="008033CC"/>
    <w:rsid w:val="00804128"/>
    <w:rsid w:val="008052A2"/>
    <w:rsid w:val="008056E8"/>
    <w:rsid w:val="008114D7"/>
    <w:rsid w:val="008134CD"/>
    <w:rsid w:val="008142BC"/>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6D41"/>
    <w:rsid w:val="0084761E"/>
    <w:rsid w:val="008479D0"/>
    <w:rsid w:val="00847ED2"/>
    <w:rsid w:val="00854462"/>
    <w:rsid w:val="0085466B"/>
    <w:rsid w:val="0086119E"/>
    <w:rsid w:val="00861DB8"/>
    <w:rsid w:val="00863181"/>
    <w:rsid w:val="00863C4C"/>
    <w:rsid w:val="0086553C"/>
    <w:rsid w:val="00865541"/>
    <w:rsid w:val="00873CFF"/>
    <w:rsid w:val="00875021"/>
    <w:rsid w:val="008757FD"/>
    <w:rsid w:val="00875839"/>
    <w:rsid w:val="008778AC"/>
    <w:rsid w:val="008807CE"/>
    <w:rsid w:val="008808EC"/>
    <w:rsid w:val="00884049"/>
    <w:rsid w:val="00884C8D"/>
    <w:rsid w:val="008868D8"/>
    <w:rsid w:val="00890627"/>
    <w:rsid w:val="00890A4E"/>
    <w:rsid w:val="0089274C"/>
    <w:rsid w:val="00892F46"/>
    <w:rsid w:val="00895737"/>
    <w:rsid w:val="00895ABA"/>
    <w:rsid w:val="0089758A"/>
    <w:rsid w:val="00897628"/>
    <w:rsid w:val="008A224D"/>
    <w:rsid w:val="008A610D"/>
    <w:rsid w:val="008A62C3"/>
    <w:rsid w:val="008B08F1"/>
    <w:rsid w:val="008B1AD9"/>
    <w:rsid w:val="008B1E6E"/>
    <w:rsid w:val="008B2131"/>
    <w:rsid w:val="008B433D"/>
    <w:rsid w:val="008B4D82"/>
    <w:rsid w:val="008B6474"/>
    <w:rsid w:val="008B6BB8"/>
    <w:rsid w:val="008C1987"/>
    <w:rsid w:val="008C1A35"/>
    <w:rsid w:val="008C2D6D"/>
    <w:rsid w:val="008C343D"/>
    <w:rsid w:val="008D19C5"/>
    <w:rsid w:val="008D25A6"/>
    <w:rsid w:val="008D2FA8"/>
    <w:rsid w:val="008D772F"/>
    <w:rsid w:val="008E0489"/>
    <w:rsid w:val="008E11DF"/>
    <w:rsid w:val="008E1A73"/>
    <w:rsid w:val="008E34DD"/>
    <w:rsid w:val="008E44B2"/>
    <w:rsid w:val="008E49CD"/>
    <w:rsid w:val="008E4C0C"/>
    <w:rsid w:val="008E591A"/>
    <w:rsid w:val="008E62E6"/>
    <w:rsid w:val="008E7879"/>
    <w:rsid w:val="008F1919"/>
    <w:rsid w:val="008F1C62"/>
    <w:rsid w:val="008F2E39"/>
    <w:rsid w:val="008F5247"/>
    <w:rsid w:val="009014C5"/>
    <w:rsid w:val="00905A04"/>
    <w:rsid w:val="00906506"/>
    <w:rsid w:val="00907EEC"/>
    <w:rsid w:val="00913DC5"/>
    <w:rsid w:val="009147FA"/>
    <w:rsid w:val="00920082"/>
    <w:rsid w:val="00920F08"/>
    <w:rsid w:val="009213FD"/>
    <w:rsid w:val="00921D5D"/>
    <w:rsid w:val="0092679A"/>
    <w:rsid w:val="009279C7"/>
    <w:rsid w:val="009304FC"/>
    <w:rsid w:val="0093114A"/>
    <w:rsid w:val="00934578"/>
    <w:rsid w:val="00936E19"/>
    <w:rsid w:val="00937B14"/>
    <w:rsid w:val="009441CF"/>
    <w:rsid w:val="00944522"/>
    <w:rsid w:val="00947D75"/>
    <w:rsid w:val="00951625"/>
    <w:rsid w:val="0095213B"/>
    <w:rsid w:val="00956156"/>
    <w:rsid w:val="00956BF7"/>
    <w:rsid w:val="00956CC6"/>
    <w:rsid w:val="00957BA7"/>
    <w:rsid w:val="00957EB8"/>
    <w:rsid w:val="009609F4"/>
    <w:rsid w:val="009613DD"/>
    <w:rsid w:val="009615D6"/>
    <w:rsid w:val="00961775"/>
    <w:rsid w:val="0096780A"/>
    <w:rsid w:val="00972B2D"/>
    <w:rsid w:val="0097388E"/>
    <w:rsid w:val="00982F95"/>
    <w:rsid w:val="0098354B"/>
    <w:rsid w:val="00983A76"/>
    <w:rsid w:val="00995810"/>
    <w:rsid w:val="00996F81"/>
    <w:rsid w:val="00997228"/>
    <w:rsid w:val="0099764C"/>
    <w:rsid w:val="009A1B6E"/>
    <w:rsid w:val="009B01C7"/>
    <w:rsid w:val="009B0EA3"/>
    <w:rsid w:val="009B12DE"/>
    <w:rsid w:val="009B278A"/>
    <w:rsid w:val="009B3428"/>
    <w:rsid w:val="009B3508"/>
    <w:rsid w:val="009B5BFB"/>
    <w:rsid w:val="009C2207"/>
    <w:rsid w:val="009C2DB5"/>
    <w:rsid w:val="009C37B8"/>
    <w:rsid w:val="009C724A"/>
    <w:rsid w:val="009D12E3"/>
    <w:rsid w:val="009D2F59"/>
    <w:rsid w:val="009D411F"/>
    <w:rsid w:val="009D5206"/>
    <w:rsid w:val="009D5486"/>
    <w:rsid w:val="009D7619"/>
    <w:rsid w:val="009D7A67"/>
    <w:rsid w:val="009D7B00"/>
    <w:rsid w:val="009D7BF6"/>
    <w:rsid w:val="009E42C1"/>
    <w:rsid w:val="009E7E97"/>
    <w:rsid w:val="00A01F7F"/>
    <w:rsid w:val="00A03571"/>
    <w:rsid w:val="00A052E5"/>
    <w:rsid w:val="00A07AD7"/>
    <w:rsid w:val="00A10B06"/>
    <w:rsid w:val="00A115A1"/>
    <w:rsid w:val="00A11A6D"/>
    <w:rsid w:val="00A12291"/>
    <w:rsid w:val="00A12A19"/>
    <w:rsid w:val="00A12B42"/>
    <w:rsid w:val="00A131E0"/>
    <w:rsid w:val="00A13FCA"/>
    <w:rsid w:val="00A14D20"/>
    <w:rsid w:val="00A1601E"/>
    <w:rsid w:val="00A17836"/>
    <w:rsid w:val="00A260B3"/>
    <w:rsid w:val="00A3078F"/>
    <w:rsid w:val="00A326F8"/>
    <w:rsid w:val="00A35601"/>
    <w:rsid w:val="00A377EF"/>
    <w:rsid w:val="00A40250"/>
    <w:rsid w:val="00A413F8"/>
    <w:rsid w:val="00A419B8"/>
    <w:rsid w:val="00A426AA"/>
    <w:rsid w:val="00A43029"/>
    <w:rsid w:val="00A47B3B"/>
    <w:rsid w:val="00A47DC2"/>
    <w:rsid w:val="00A51561"/>
    <w:rsid w:val="00A53B37"/>
    <w:rsid w:val="00A54B4E"/>
    <w:rsid w:val="00A5543B"/>
    <w:rsid w:val="00A6111E"/>
    <w:rsid w:val="00A61BE7"/>
    <w:rsid w:val="00A62080"/>
    <w:rsid w:val="00A70533"/>
    <w:rsid w:val="00A73469"/>
    <w:rsid w:val="00A80AC6"/>
    <w:rsid w:val="00A837DE"/>
    <w:rsid w:val="00A84446"/>
    <w:rsid w:val="00A84788"/>
    <w:rsid w:val="00A84A6B"/>
    <w:rsid w:val="00A855D8"/>
    <w:rsid w:val="00A94157"/>
    <w:rsid w:val="00A9436D"/>
    <w:rsid w:val="00A95623"/>
    <w:rsid w:val="00AA0FF6"/>
    <w:rsid w:val="00AA1259"/>
    <w:rsid w:val="00AA1EB4"/>
    <w:rsid w:val="00AA3F94"/>
    <w:rsid w:val="00AA48CF"/>
    <w:rsid w:val="00AA4983"/>
    <w:rsid w:val="00AB041B"/>
    <w:rsid w:val="00AB119A"/>
    <w:rsid w:val="00AB244D"/>
    <w:rsid w:val="00AB56C9"/>
    <w:rsid w:val="00AB5726"/>
    <w:rsid w:val="00AB6930"/>
    <w:rsid w:val="00AC0D9E"/>
    <w:rsid w:val="00AC1834"/>
    <w:rsid w:val="00AC186F"/>
    <w:rsid w:val="00AC2CAB"/>
    <w:rsid w:val="00AC7275"/>
    <w:rsid w:val="00AC7760"/>
    <w:rsid w:val="00AD1F68"/>
    <w:rsid w:val="00AD20B5"/>
    <w:rsid w:val="00AE15E0"/>
    <w:rsid w:val="00AE2259"/>
    <w:rsid w:val="00AE40FB"/>
    <w:rsid w:val="00AE4455"/>
    <w:rsid w:val="00AE599E"/>
    <w:rsid w:val="00AE6A88"/>
    <w:rsid w:val="00AE71EB"/>
    <w:rsid w:val="00AF02A7"/>
    <w:rsid w:val="00AF1E7C"/>
    <w:rsid w:val="00AF45E5"/>
    <w:rsid w:val="00AF501D"/>
    <w:rsid w:val="00AF7DC8"/>
    <w:rsid w:val="00B00543"/>
    <w:rsid w:val="00B00C0C"/>
    <w:rsid w:val="00B01AEF"/>
    <w:rsid w:val="00B03F52"/>
    <w:rsid w:val="00B0536F"/>
    <w:rsid w:val="00B10093"/>
    <w:rsid w:val="00B104A3"/>
    <w:rsid w:val="00B1155A"/>
    <w:rsid w:val="00B16627"/>
    <w:rsid w:val="00B1752B"/>
    <w:rsid w:val="00B231E6"/>
    <w:rsid w:val="00B261B2"/>
    <w:rsid w:val="00B30868"/>
    <w:rsid w:val="00B33B8B"/>
    <w:rsid w:val="00B343C6"/>
    <w:rsid w:val="00B35E7C"/>
    <w:rsid w:val="00B36B2E"/>
    <w:rsid w:val="00B37305"/>
    <w:rsid w:val="00B37DE4"/>
    <w:rsid w:val="00B4012A"/>
    <w:rsid w:val="00B46584"/>
    <w:rsid w:val="00B4701B"/>
    <w:rsid w:val="00B47899"/>
    <w:rsid w:val="00B47E21"/>
    <w:rsid w:val="00B517E2"/>
    <w:rsid w:val="00B51C31"/>
    <w:rsid w:val="00B523CE"/>
    <w:rsid w:val="00B53AAB"/>
    <w:rsid w:val="00B542FE"/>
    <w:rsid w:val="00B56F30"/>
    <w:rsid w:val="00B62476"/>
    <w:rsid w:val="00B64A00"/>
    <w:rsid w:val="00B65295"/>
    <w:rsid w:val="00B6793A"/>
    <w:rsid w:val="00B70A69"/>
    <w:rsid w:val="00B7176F"/>
    <w:rsid w:val="00B71C5D"/>
    <w:rsid w:val="00B82379"/>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18A"/>
    <w:rsid w:val="00BD3C70"/>
    <w:rsid w:val="00BD3CA9"/>
    <w:rsid w:val="00BD5E76"/>
    <w:rsid w:val="00BE0A09"/>
    <w:rsid w:val="00BE26B2"/>
    <w:rsid w:val="00BE26FD"/>
    <w:rsid w:val="00BE66DA"/>
    <w:rsid w:val="00BE729B"/>
    <w:rsid w:val="00BF0527"/>
    <w:rsid w:val="00BF0F5C"/>
    <w:rsid w:val="00BF75AB"/>
    <w:rsid w:val="00C0013C"/>
    <w:rsid w:val="00C002BA"/>
    <w:rsid w:val="00C029AC"/>
    <w:rsid w:val="00C02FC6"/>
    <w:rsid w:val="00C031D0"/>
    <w:rsid w:val="00C05E1C"/>
    <w:rsid w:val="00C065E8"/>
    <w:rsid w:val="00C06DAF"/>
    <w:rsid w:val="00C078D2"/>
    <w:rsid w:val="00C1005C"/>
    <w:rsid w:val="00C1189A"/>
    <w:rsid w:val="00C11987"/>
    <w:rsid w:val="00C16B1F"/>
    <w:rsid w:val="00C2099D"/>
    <w:rsid w:val="00C23EFC"/>
    <w:rsid w:val="00C2443C"/>
    <w:rsid w:val="00C24500"/>
    <w:rsid w:val="00C24B73"/>
    <w:rsid w:val="00C261CA"/>
    <w:rsid w:val="00C26718"/>
    <w:rsid w:val="00C30FEA"/>
    <w:rsid w:val="00C3312E"/>
    <w:rsid w:val="00C3544D"/>
    <w:rsid w:val="00C354C7"/>
    <w:rsid w:val="00C35F6C"/>
    <w:rsid w:val="00C41F77"/>
    <w:rsid w:val="00C43B46"/>
    <w:rsid w:val="00C44B7B"/>
    <w:rsid w:val="00C45A68"/>
    <w:rsid w:val="00C46770"/>
    <w:rsid w:val="00C47B0B"/>
    <w:rsid w:val="00C51E67"/>
    <w:rsid w:val="00C54285"/>
    <w:rsid w:val="00C57048"/>
    <w:rsid w:val="00C57137"/>
    <w:rsid w:val="00C63063"/>
    <w:rsid w:val="00C65A7A"/>
    <w:rsid w:val="00C7155C"/>
    <w:rsid w:val="00C747ED"/>
    <w:rsid w:val="00C805CA"/>
    <w:rsid w:val="00C80F50"/>
    <w:rsid w:val="00C81E1D"/>
    <w:rsid w:val="00C82C64"/>
    <w:rsid w:val="00C85ACB"/>
    <w:rsid w:val="00C85C47"/>
    <w:rsid w:val="00C87CE8"/>
    <w:rsid w:val="00C91072"/>
    <w:rsid w:val="00C936D6"/>
    <w:rsid w:val="00C93FD5"/>
    <w:rsid w:val="00C94984"/>
    <w:rsid w:val="00C971A9"/>
    <w:rsid w:val="00C97FE3"/>
    <w:rsid w:val="00CA1BF9"/>
    <w:rsid w:val="00CA3D1A"/>
    <w:rsid w:val="00CA5BB0"/>
    <w:rsid w:val="00CA6511"/>
    <w:rsid w:val="00CA71D5"/>
    <w:rsid w:val="00CA71DA"/>
    <w:rsid w:val="00CA767E"/>
    <w:rsid w:val="00CB169E"/>
    <w:rsid w:val="00CB4030"/>
    <w:rsid w:val="00CC10C0"/>
    <w:rsid w:val="00CC1209"/>
    <w:rsid w:val="00CC5063"/>
    <w:rsid w:val="00CC6577"/>
    <w:rsid w:val="00CD131F"/>
    <w:rsid w:val="00CD34A0"/>
    <w:rsid w:val="00CD7636"/>
    <w:rsid w:val="00CE1E18"/>
    <w:rsid w:val="00CE20AE"/>
    <w:rsid w:val="00CE3648"/>
    <w:rsid w:val="00CE521F"/>
    <w:rsid w:val="00CE6C35"/>
    <w:rsid w:val="00CE7564"/>
    <w:rsid w:val="00CF0065"/>
    <w:rsid w:val="00CF2CF4"/>
    <w:rsid w:val="00CF2F63"/>
    <w:rsid w:val="00CF50A8"/>
    <w:rsid w:val="00CF5C96"/>
    <w:rsid w:val="00CF6087"/>
    <w:rsid w:val="00D00AAA"/>
    <w:rsid w:val="00D02424"/>
    <w:rsid w:val="00D02E69"/>
    <w:rsid w:val="00D05F98"/>
    <w:rsid w:val="00D141EE"/>
    <w:rsid w:val="00D1745F"/>
    <w:rsid w:val="00D17CAD"/>
    <w:rsid w:val="00D20836"/>
    <w:rsid w:val="00D2153E"/>
    <w:rsid w:val="00D2297A"/>
    <w:rsid w:val="00D24B1C"/>
    <w:rsid w:val="00D253F6"/>
    <w:rsid w:val="00D26474"/>
    <w:rsid w:val="00D2660F"/>
    <w:rsid w:val="00D30420"/>
    <w:rsid w:val="00D30848"/>
    <w:rsid w:val="00D30ADF"/>
    <w:rsid w:val="00D32171"/>
    <w:rsid w:val="00D36F3A"/>
    <w:rsid w:val="00D40730"/>
    <w:rsid w:val="00D42F56"/>
    <w:rsid w:val="00D43390"/>
    <w:rsid w:val="00D43D8C"/>
    <w:rsid w:val="00D45767"/>
    <w:rsid w:val="00D46905"/>
    <w:rsid w:val="00D47CAB"/>
    <w:rsid w:val="00D50B95"/>
    <w:rsid w:val="00D55CB3"/>
    <w:rsid w:val="00D56505"/>
    <w:rsid w:val="00D57B81"/>
    <w:rsid w:val="00D61051"/>
    <w:rsid w:val="00D617DB"/>
    <w:rsid w:val="00D625FE"/>
    <w:rsid w:val="00D63B49"/>
    <w:rsid w:val="00D66D08"/>
    <w:rsid w:val="00D67709"/>
    <w:rsid w:val="00D67E63"/>
    <w:rsid w:val="00D747EA"/>
    <w:rsid w:val="00D761FC"/>
    <w:rsid w:val="00D76F49"/>
    <w:rsid w:val="00D815FC"/>
    <w:rsid w:val="00D8180D"/>
    <w:rsid w:val="00D83F71"/>
    <w:rsid w:val="00D841B0"/>
    <w:rsid w:val="00D85C51"/>
    <w:rsid w:val="00D87F8A"/>
    <w:rsid w:val="00D935B5"/>
    <w:rsid w:val="00D93648"/>
    <w:rsid w:val="00D94159"/>
    <w:rsid w:val="00D95E8A"/>
    <w:rsid w:val="00D97441"/>
    <w:rsid w:val="00D9752C"/>
    <w:rsid w:val="00DA07A5"/>
    <w:rsid w:val="00DA1C3E"/>
    <w:rsid w:val="00DA2E18"/>
    <w:rsid w:val="00DA6731"/>
    <w:rsid w:val="00DA729A"/>
    <w:rsid w:val="00DB08A7"/>
    <w:rsid w:val="00DB0977"/>
    <w:rsid w:val="00DB2451"/>
    <w:rsid w:val="00DB354F"/>
    <w:rsid w:val="00DB3B12"/>
    <w:rsid w:val="00DB5530"/>
    <w:rsid w:val="00DB6576"/>
    <w:rsid w:val="00DB7376"/>
    <w:rsid w:val="00DB7D08"/>
    <w:rsid w:val="00DB7FC4"/>
    <w:rsid w:val="00DC0A58"/>
    <w:rsid w:val="00DC20EF"/>
    <w:rsid w:val="00DC3249"/>
    <w:rsid w:val="00DC4C9C"/>
    <w:rsid w:val="00DC4DC3"/>
    <w:rsid w:val="00DC5097"/>
    <w:rsid w:val="00DC5967"/>
    <w:rsid w:val="00DC5C9B"/>
    <w:rsid w:val="00DC764F"/>
    <w:rsid w:val="00DD29C6"/>
    <w:rsid w:val="00DD4589"/>
    <w:rsid w:val="00DD5BA8"/>
    <w:rsid w:val="00DD5EFA"/>
    <w:rsid w:val="00DE141E"/>
    <w:rsid w:val="00DE5D3C"/>
    <w:rsid w:val="00DE69FE"/>
    <w:rsid w:val="00DE781E"/>
    <w:rsid w:val="00DF0909"/>
    <w:rsid w:val="00DF25A2"/>
    <w:rsid w:val="00DF27D7"/>
    <w:rsid w:val="00DF3032"/>
    <w:rsid w:val="00DF4B47"/>
    <w:rsid w:val="00DF58DB"/>
    <w:rsid w:val="00DF74DE"/>
    <w:rsid w:val="00DF7B88"/>
    <w:rsid w:val="00E02ADD"/>
    <w:rsid w:val="00E05477"/>
    <w:rsid w:val="00E06767"/>
    <w:rsid w:val="00E125FE"/>
    <w:rsid w:val="00E15131"/>
    <w:rsid w:val="00E22B26"/>
    <w:rsid w:val="00E23B7E"/>
    <w:rsid w:val="00E24532"/>
    <w:rsid w:val="00E25A14"/>
    <w:rsid w:val="00E2718D"/>
    <w:rsid w:val="00E30135"/>
    <w:rsid w:val="00E314BA"/>
    <w:rsid w:val="00E34EDA"/>
    <w:rsid w:val="00E36157"/>
    <w:rsid w:val="00E427EF"/>
    <w:rsid w:val="00E4299A"/>
    <w:rsid w:val="00E45593"/>
    <w:rsid w:val="00E45E6D"/>
    <w:rsid w:val="00E50ED2"/>
    <w:rsid w:val="00E532D9"/>
    <w:rsid w:val="00E537DD"/>
    <w:rsid w:val="00E5603E"/>
    <w:rsid w:val="00E60ACA"/>
    <w:rsid w:val="00E70212"/>
    <w:rsid w:val="00E7311F"/>
    <w:rsid w:val="00E75F33"/>
    <w:rsid w:val="00E82036"/>
    <w:rsid w:val="00E851C8"/>
    <w:rsid w:val="00E909BE"/>
    <w:rsid w:val="00E9217A"/>
    <w:rsid w:val="00E930DF"/>
    <w:rsid w:val="00E933FC"/>
    <w:rsid w:val="00E93729"/>
    <w:rsid w:val="00E93B04"/>
    <w:rsid w:val="00E955F3"/>
    <w:rsid w:val="00EA0B96"/>
    <w:rsid w:val="00EA16B6"/>
    <w:rsid w:val="00EA3AB2"/>
    <w:rsid w:val="00EA4F0D"/>
    <w:rsid w:val="00EA6F34"/>
    <w:rsid w:val="00EA7AC2"/>
    <w:rsid w:val="00EB03F4"/>
    <w:rsid w:val="00EB2BD7"/>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014D"/>
    <w:rsid w:val="00EE12FD"/>
    <w:rsid w:val="00EE1337"/>
    <w:rsid w:val="00EE13E1"/>
    <w:rsid w:val="00EE2752"/>
    <w:rsid w:val="00EE6542"/>
    <w:rsid w:val="00EE73C0"/>
    <w:rsid w:val="00EF1059"/>
    <w:rsid w:val="00EF3ED1"/>
    <w:rsid w:val="00EF4719"/>
    <w:rsid w:val="00EF4853"/>
    <w:rsid w:val="00EF5344"/>
    <w:rsid w:val="00EF535B"/>
    <w:rsid w:val="00EF5F42"/>
    <w:rsid w:val="00EF799F"/>
    <w:rsid w:val="00F00364"/>
    <w:rsid w:val="00F011F9"/>
    <w:rsid w:val="00F0223A"/>
    <w:rsid w:val="00F04A46"/>
    <w:rsid w:val="00F050EF"/>
    <w:rsid w:val="00F11EEC"/>
    <w:rsid w:val="00F131B7"/>
    <w:rsid w:val="00F159A6"/>
    <w:rsid w:val="00F15DCC"/>
    <w:rsid w:val="00F15E77"/>
    <w:rsid w:val="00F21C87"/>
    <w:rsid w:val="00F21E56"/>
    <w:rsid w:val="00F26775"/>
    <w:rsid w:val="00F35EC1"/>
    <w:rsid w:val="00F374BC"/>
    <w:rsid w:val="00F400D8"/>
    <w:rsid w:val="00F44C8E"/>
    <w:rsid w:val="00F453D7"/>
    <w:rsid w:val="00F45B75"/>
    <w:rsid w:val="00F47072"/>
    <w:rsid w:val="00F473FD"/>
    <w:rsid w:val="00F47657"/>
    <w:rsid w:val="00F51903"/>
    <w:rsid w:val="00F57E95"/>
    <w:rsid w:val="00F605C1"/>
    <w:rsid w:val="00F62D3E"/>
    <w:rsid w:val="00F64109"/>
    <w:rsid w:val="00F65215"/>
    <w:rsid w:val="00F6685C"/>
    <w:rsid w:val="00F66F41"/>
    <w:rsid w:val="00F679A5"/>
    <w:rsid w:val="00F71674"/>
    <w:rsid w:val="00F71791"/>
    <w:rsid w:val="00F73291"/>
    <w:rsid w:val="00F73FA5"/>
    <w:rsid w:val="00F752F5"/>
    <w:rsid w:val="00F80536"/>
    <w:rsid w:val="00F82A7D"/>
    <w:rsid w:val="00F836BD"/>
    <w:rsid w:val="00F841A0"/>
    <w:rsid w:val="00F842F7"/>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4FCA"/>
    <w:rsid w:val="00FB7CF4"/>
    <w:rsid w:val="00FC1BD5"/>
    <w:rsid w:val="00FC1F79"/>
    <w:rsid w:val="00FC2E95"/>
    <w:rsid w:val="00FC6A1C"/>
    <w:rsid w:val="00FD0185"/>
    <w:rsid w:val="00FD020A"/>
    <w:rsid w:val="00FD04AD"/>
    <w:rsid w:val="00FD1482"/>
    <w:rsid w:val="00FD4FF7"/>
    <w:rsid w:val="00FD5E17"/>
    <w:rsid w:val="00FE08CA"/>
    <w:rsid w:val="00FE123C"/>
    <w:rsid w:val="00FE1706"/>
    <w:rsid w:val="00FE172A"/>
    <w:rsid w:val="00FE48DC"/>
    <w:rsid w:val="00FE74A9"/>
    <w:rsid w:val="00FF00FA"/>
    <w:rsid w:val="00FF29D8"/>
    <w:rsid w:val="00FF34CF"/>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B3"/>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
    <w:next w:val="Normal"/>
    <w:qFormat/>
    <w:rsid w:val="007B39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
    <w:basedOn w:val="Heading1"/>
    <w:next w:val="Normal"/>
    <w:qFormat/>
    <w:rsid w:val="007B39B3"/>
    <w:pPr>
      <w:pBdr>
        <w:top w:val="none" w:sz="0" w:space="0" w:color="auto"/>
      </w:pBdr>
      <w:spacing w:before="180"/>
      <w:outlineLvl w:val="1"/>
    </w:pPr>
    <w:rPr>
      <w:sz w:val="32"/>
    </w:rPr>
  </w:style>
  <w:style w:type="paragraph" w:styleId="Heading3">
    <w:name w:val="heading 3"/>
    <w:aliases w:val="H3,h3"/>
    <w:basedOn w:val="Heading2"/>
    <w:next w:val="Normal"/>
    <w:qFormat/>
    <w:rsid w:val="007B39B3"/>
    <w:pPr>
      <w:spacing w:before="120"/>
      <w:outlineLvl w:val="2"/>
    </w:pPr>
    <w:rPr>
      <w:sz w:val="28"/>
    </w:rPr>
  </w:style>
  <w:style w:type="paragraph" w:styleId="Heading4">
    <w:name w:val="heading 4"/>
    <w:aliases w:val="h4"/>
    <w:basedOn w:val="Heading3"/>
    <w:next w:val="Normal"/>
    <w:qFormat/>
    <w:rsid w:val="007B39B3"/>
    <w:pPr>
      <w:ind w:left="1418" w:hanging="1418"/>
      <w:outlineLvl w:val="3"/>
    </w:pPr>
    <w:rPr>
      <w:sz w:val="24"/>
    </w:rPr>
  </w:style>
  <w:style w:type="paragraph" w:styleId="Heading5">
    <w:name w:val="heading 5"/>
    <w:aliases w:val="h5"/>
    <w:basedOn w:val="Heading4"/>
    <w:next w:val="Normal"/>
    <w:qFormat/>
    <w:rsid w:val="007B39B3"/>
    <w:pPr>
      <w:ind w:left="1701" w:hanging="1701"/>
      <w:outlineLvl w:val="4"/>
    </w:pPr>
    <w:rPr>
      <w:sz w:val="22"/>
    </w:rPr>
  </w:style>
  <w:style w:type="paragraph" w:styleId="Heading6">
    <w:name w:val="heading 6"/>
    <w:aliases w:val="h6"/>
    <w:basedOn w:val="H6"/>
    <w:next w:val="Normal"/>
    <w:qFormat/>
    <w:rsid w:val="007B39B3"/>
    <w:pPr>
      <w:outlineLvl w:val="5"/>
    </w:pPr>
  </w:style>
  <w:style w:type="paragraph" w:styleId="Heading7">
    <w:name w:val="heading 7"/>
    <w:basedOn w:val="H6"/>
    <w:next w:val="Normal"/>
    <w:qFormat/>
    <w:rsid w:val="007B39B3"/>
    <w:pPr>
      <w:outlineLvl w:val="6"/>
    </w:pPr>
  </w:style>
  <w:style w:type="paragraph" w:styleId="Heading8">
    <w:name w:val="heading 8"/>
    <w:basedOn w:val="Heading1"/>
    <w:next w:val="Normal"/>
    <w:qFormat/>
    <w:rsid w:val="007B39B3"/>
    <w:pPr>
      <w:ind w:left="0" w:firstLine="0"/>
      <w:outlineLvl w:val="7"/>
    </w:pPr>
  </w:style>
  <w:style w:type="paragraph" w:styleId="Heading9">
    <w:name w:val="heading 9"/>
    <w:basedOn w:val="Heading8"/>
    <w:next w:val="Normal"/>
    <w:qFormat/>
    <w:rsid w:val="007B39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7B39B3"/>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Footer">
    <w:name w:val="footer"/>
    <w:basedOn w:val="Header"/>
    <w:semiHidden/>
    <w:rsid w:val="007B39B3"/>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7B39B3"/>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val="en-GB" w:eastAsia="en-GB"/>
    </w:rPr>
  </w:style>
  <w:style w:type="paragraph" w:styleId="TOC8">
    <w:name w:val="toc 8"/>
    <w:basedOn w:val="TOC1"/>
    <w:semiHidden/>
    <w:rsid w:val="007B39B3"/>
    <w:pPr>
      <w:spacing w:before="180"/>
      <w:ind w:left="2693" w:hanging="2693"/>
    </w:pPr>
    <w:rPr>
      <w:b/>
    </w:rPr>
  </w:style>
  <w:style w:type="paragraph" w:styleId="TOC1">
    <w:name w:val="toc 1"/>
    <w:semiHidden/>
    <w:rsid w:val="007B39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B39B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7B39B3"/>
    <w:pPr>
      <w:ind w:left="1701" w:hanging="1701"/>
    </w:pPr>
  </w:style>
  <w:style w:type="paragraph" w:styleId="TOC4">
    <w:name w:val="toc 4"/>
    <w:basedOn w:val="TOC3"/>
    <w:semiHidden/>
    <w:rsid w:val="007B39B3"/>
    <w:pPr>
      <w:ind w:left="1418" w:hanging="1418"/>
    </w:pPr>
  </w:style>
  <w:style w:type="paragraph" w:styleId="TOC3">
    <w:name w:val="toc 3"/>
    <w:basedOn w:val="TOC2"/>
    <w:semiHidden/>
    <w:rsid w:val="007B39B3"/>
    <w:pPr>
      <w:ind w:left="1134" w:hanging="1134"/>
    </w:pPr>
  </w:style>
  <w:style w:type="paragraph" w:styleId="TOC2">
    <w:name w:val="toc 2"/>
    <w:basedOn w:val="TOC1"/>
    <w:semiHidden/>
    <w:rsid w:val="007B39B3"/>
    <w:pPr>
      <w:keepNext w:val="0"/>
      <w:spacing w:before="0"/>
      <w:ind w:left="851" w:hanging="851"/>
    </w:pPr>
    <w:rPr>
      <w:sz w:val="20"/>
    </w:rPr>
  </w:style>
  <w:style w:type="paragraph" w:styleId="Index2">
    <w:name w:val="index 2"/>
    <w:basedOn w:val="Index1"/>
    <w:semiHidden/>
    <w:rsid w:val="007B39B3"/>
    <w:pPr>
      <w:ind w:left="284"/>
    </w:pPr>
  </w:style>
  <w:style w:type="paragraph" w:styleId="Index1">
    <w:name w:val="index 1"/>
    <w:basedOn w:val="Normal"/>
    <w:semiHidden/>
    <w:rsid w:val="007B39B3"/>
    <w:pPr>
      <w:keepLines/>
      <w:spacing w:after="0"/>
    </w:pPr>
  </w:style>
  <w:style w:type="paragraph" w:customStyle="1" w:styleId="ZH">
    <w:name w:val="ZH"/>
    <w:rsid w:val="007B39B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B39B3"/>
    <w:pPr>
      <w:outlineLvl w:val="9"/>
    </w:pPr>
  </w:style>
  <w:style w:type="paragraph" w:styleId="ListNumber2">
    <w:name w:val="List Number 2"/>
    <w:basedOn w:val="ListNumber"/>
    <w:semiHidden/>
    <w:rsid w:val="007B39B3"/>
    <w:pPr>
      <w:ind w:left="851"/>
    </w:pPr>
  </w:style>
  <w:style w:type="character" w:styleId="FootnoteReference">
    <w:name w:val="footnote reference"/>
    <w:basedOn w:val="DefaultParagraphFont"/>
    <w:semiHidden/>
    <w:rsid w:val="007B39B3"/>
    <w:rPr>
      <w:b/>
      <w:position w:val="6"/>
      <w:sz w:val="16"/>
    </w:rPr>
  </w:style>
  <w:style w:type="paragraph" w:styleId="FootnoteText">
    <w:name w:val="footnote text"/>
    <w:basedOn w:val="Normal"/>
    <w:link w:val="FootnoteTextChar"/>
    <w:semiHidden/>
    <w:rsid w:val="007B39B3"/>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en-GB"/>
    </w:rPr>
  </w:style>
  <w:style w:type="paragraph" w:customStyle="1" w:styleId="TAH">
    <w:name w:val="TAH"/>
    <w:basedOn w:val="TAC"/>
    <w:rsid w:val="007B39B3"/>
    <w:rPr>
      <w:b/>
    </w:rPr>
  </w:style>
  <w:style w:type="paragraph" w:customStyle="1" w:styleId="TAC">
    <w:name w:val="TAC"/>
    <w:basedOn w:val="TAL"/>
    <w:rsid w:val="007B39B3"/>
    <w:pPr>
      <w:jc w:val="center"/>
    </w:pPr>
  </w:style>
  <w:style w:type="paragraph" w:customStyle="1" w:styleId="TF">
    <w:name w:val="TF"/>
    <w:basedOn w:val="TH"/>
    <w:rsid w:val="007B39B3"/>
    <w:pPr>
      <w:keepNext w:val="0"/>
      <w:spacing w:before="0" w:after="240"/>
    </w:pPr>
  </w:style>
  <w:style w:type="paragraph" w:customStyle="1" w:styleId="NO">
    <w:name w:val="NO"/>
    <w:basedOn w:val="Normal"/>
    <w:rsid w:val="007B39B3"/>
    <w:pPr>
      <w:keepLines/>
      <w:ind w:left="1135" w:hanging="851"/>
    </w:pPr>
  </w:style>
  <w:style w:type="paragraph" w:styleId="TOC9">
    <w:name w:val="toc 9"/>
    <w:basedOn w:val="TOC8"/>
    <w:semiHidden/>
    <w:rsid w:val="007B39B3"/>
    <w:pPr>
      <w:ind w:left="1418" w:hanging="1418"/>
    </w:pPr>
  </w:style>
  <w:style w:type="paragraph" w:customStyle="1" w:styleId="EX">
    <w:name w:val="EX"/>
    <w:basedOn w:val="Normal"/>
    <w:rsid w:val="007B39B3"/>
    <w:pPr>
      <w:keepLines/>
      <w:ind w:left="1702" w:hanging="1418"/>
    </w:pPr>
  </w:style>
  <w:style w:type="paragraph" w:customStyle="1" w:styleId="FP">
    <w:name w:val="FP"/>
    <w:basedOn w:val="Normal"/>
    <w:rsid w:val="007B39B3"/>
    <w:pPr>
      <w:spacing w:after="0"/>
    </w:pPr>
  </w:style>
  <w:style w:type="paragraph" w:customStyle="1" w:styleId="LD">
    <w:name w:val="LD"/>
    <w:rsid w:val="007B39B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B39B3"/>
    <w:pPr>
      <w:spacing w:after="0"/>
    </w:pPr>
  </w:style>
  <w:style w:type="paragraph" w:customStyle="1" w:styleId="EW">
    <w:name w:val="EW"/>
    <w:basedOn w:val="EX"/>
    <w:rsid w:val="007B39B3"/>
    <w:pPr>
      <w:spacing w:after="0"/>
    </w:pPr>
  </w:style>
  <w:style w:type="paragraph" w:styleId="TOC6">
    <w:name w:val="toc 6"/>
    <w:basedOn w:val="TOC5"/>
    <w:next w:val="Normal"/>
    <w:semiHidden/>
    <w:rsid w:val="007B39B3"/>
    <w:pPr>
      <w:ind w:left="1985" w:hanging="1985"/>
    </w:pPr>
  </w:style>
  <w:style w:type="paragraph" w:styleId="TOC7">
    <w:name w:val="toc 7"/>
    <w:basedOn w:val="TOC6"/>
    <w:next w:val="Normal"/>
    <w:semiHidden/>
    <w:rsid w:val="007B39B3"/>
    <w:pPr>
      <w:ind w:left="2268" w:hanging="2268"/>
    </w:pPr>
  </w:style>
  <w:style w:type="paragraph" w:styleId="ListBullet2">
    <w:name w:val="List Bullet 2"/>
    <w:basedOn w:val="ListBullet"/>
    <w:semiHidden/>
    <w:rsid w:val="007B39B3"/>
    <w:pPr>
      <w:ind w:left="851"/>
    </w:pPr>
  </w:style>
  <w:style w:type="paragraph" w:styleId="ListBullet3">
    <w:name w:val="List Bullet 3"/>
    <w:basedOn w:val="ListBullet2"/>
    <w:semiHidden/>
    <w:rsid w:val="007B39B3"/>
    <w:pPr>
      <w:ind w:left="1135"/>
    </w:pPr>
  </w:style>
  <w:style w:type="paragraph" w:styleId="ListNumber">
    <w:name w:val="List Number"/>
    <w:basedOn w:val="List"/>
    <w:semiHidden/>
    <w:rsid w:val="007B39B3"/>
  </w:style>
  <w:style w:type="paragraph" w:customStyle="1" w:styleId="EQ">
    <w:name w:val="EQ"/>
    <w:basedOn w:val="Normal"/>
    <w:next w:val="Normal"/>
    <w:rsid w:val="007B39B3"/>
    <w:pPr>
      <w:keepLines/>
      <w:tabs>
        <w:tab w:val="center" w:pos="4536"/>
        <w:tab w:val="right" w:pos="9072"/>
      </w:tabs>
    </w:pPr>
    <w:rPr>
      <w:noProof/>
    </w:rPr>
  </w:style>
  <w:style w:type="paragraph" w:customStyle="1" w:styleId="TH">
    <w:name w:val="TH"/>
    <w:basedOn w:val="Normal"/>
    <w:rsid w:val="007B39B3"/>
    <w:pPr>
      <w:keepNext/>
      <w:keepLines/>
      <w:spacing w:before="60"/>
      <w:jc w:val="center"/>
    </w:pPr>
    <w:rPr>
      <w:rFonts w:ascii="Arial" w:hAnsi="Arial"/>
      <w:b/>
    </w:rPr>
  </w:style>
  <w:style w:type="paragraph" w:customStyle="1" w:styleId="NF">
    <w:name w:val="NF"/>
    <w:basedOn w:val="NO"/>
    <w:rsid w:val="007B39B3"/>
    <w:pPr>
      <w:keepNext/>
      <w:spacing w:after="0"/>
    </w:pPr>
    <w:rPr>
      <w:rFonts w:ascii="Arial" w:hAnsi="Arial"/>
      <w:sz w:val="18"/>
    </w:rPr>
  </w:style>
  <w:style w:type="paragraph" w:customStyle="1" w:styleId="PL">
    <w:name w:val="PL"/>
    <w:rsid w:val="007B39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B39B3"/>
    <w:pPr>
      <w:jc w:val="right"/>
    </w:pPr>
  </w:style>
  <w:style w:type="paragraph" w:customStyle="1" w:styleId="H6">
    <w:name w:val="H6"/>
    <w:basedOn w:val="Heading5"/>
    <w:next w:val="Normal"/>
    <w:rsid w:val="007B39B3"/>
    <w:pPr>
      <w:ind w:left="1985" w:hanging="1985"/>
      <w:outlineLvl w:val="9"/>
    </w:pPr>
    <w:rPr>
      <w:sz w:val="20"/>
    </w:rPr>
  </w:style>
  <w:style w:type="paragraph" w:customStyle="1" w:styleId="TAN">
    <w:name w:val="TAN"/>
    <w:basedOn w:val="TAL"/>
    <w:rsid w:val="007B39B3"/>
    <w:pPr>
      <w:ind w:left="851" w:hanging="851"/>
    </w:pPr>
  </w:style>
  <w:style w:type="paragraph" w:customStyle="1" w:styleId="TAL">
    <w:name w:val="TAL"/>
    <w:basedOn w:val="Normal"/>
    <w:rsid w:val="007B39B3"/>
    <w:pPr>
      <w:keepNext/>
      <w:keepLines/>
      <w:spacing w:after="0"/>
    </w:pPr>
    <w:rPr>
      <w:rFonts w:ascii="Arial" w:hAnsi="Arial"/>
      <w:sz w:val="18"/>
    </w:rPr>
  </w:style>
  <w:style w:type="paragraph" w:customStyle="1" w:styleId="ZA">
    <w:name w:val="ZA"/>
    <w:rsid w:val="007B39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B39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B39B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B39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B39B3"/>
    <w:pPr>
      <w:framePr w:wrap="notBeside" w:y="16161"/>
    </w:pPr>
  </w:style>
  <w:style w:type="character" w:customStyle="1" w:styleId="ZGSM">
    <w:name w:val="ZGSM"/>
    <w:rsid w:val="007B39B3"/>
  </w:style>
  <w:style w:type="paragraph" w:styleId="List2">
    <w:name w:val="List 2"/>
    <w:basedOn w:val="List"/>
    <w:semiHidden/>
    <w:rsid w:val="007B39B3"/>
    <w:pPr>
      <w:ind w:left="851"/>
    </w:pPr>
  </w:style>
  <w:style w:type="paragraph" w:customStyle="1" w:styleId="ZG">
    <w:name w:val="ZG"/>
    <w:rsid w:val="007B39B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semiHidden/>
    <w:rsid w:val="007B39B3"/>
    <w:pPr>
      <w:ind w:left="1135"/>
    </w:pPr>
  </w:style>
  <w:style w:type="paragraph" w:styleId="List4">
    <w:name w:val="List 4"/>
    <w:basedOn w:val="List3"/>
    <w:semiHidden/>
    <w:rsid w:val="007B39B3"/>
    <w:pPr>
      <w:ind w:left="1418"/>
    </w:pPr>
  </w:style>
  <w:style w:type="paragraph" w:styleId="List5">
    <w:name w:val="List 5"/>
    <w:basedOn w:val="List4"/>
    <w:semiHidden/>
    <w:rsid w:val="007B39B3"/>
    <w:pPr>
      <w:ind w:left="1702"/>
    </w:pPr>
  </w:style>
  <w:style w:type="paragraph" w:customStyle="1" w:styleId="EditorsNote">
    <w:name w:val="Editor's Note"/>
    <w:basedOn w:val="NO"/>
    <w:rsid w:val="007B39B3"/>
    <w:rPr>
      <w:color w:val="FF0000"/>
    </w:rPr>
  </w:style>
  <w:style w:type="paragraph" w:styleId="List">
    <w:name w:val="List"/>
    <w:basedOn w:val="Normal"/>
    <w:semiHidden/>
    <w:rsid w:val="007B39B3"/>
    <w:pPr>
      <w:ind w:left="568" w:hanging="284"/>
    </w:pPr>
  </w:style>
  <w:style w:type="paragraph" w:styleId="ListBullet">
    <w:name w:val="List Bullet"/>
    <w:basedOn w:val="List"/>
    <w:semiHidden/>
    <w:rsid w:val="007B39B3"/>
  </w:style>
  <w:style w:type="paragraph" w:styleId="ListBullet4">
    <w:name w:val="List Bullet 4"/>
    <w:basedOn w:val="ListBullet3"/>
    <w:semiHidden/>
    <w:rsid w:val="007B39B3"/>
    <w:pPr>
      <w:ind w:left="1418"/>
    </w:pPr>
  </w:style>
  <w:style w:type="paragraph" w:styleId="ListBullet5">
    <w:name w:val="List Bullet 5"/>
    <w:basedOn w:val="ListBullet4"/>
    <w:semiHidden/>
    <w:rsid w:val="007B39B3"/>
    <w:pPr>
      <w:ind w:left="1702"/>
    </w:pPr>
  </w:style>
  <w:style w:type="paragraph" w:customStyle="1" w:styleId="B2">
    <w:name w:val="B2"/>
    <w:basedOn w:val="List2"/>
    <w:rsid w:val="007B39B3"/>
  </w:style>
  <w:style w:type="paragraph" w:customStyle="1" w:styleId="B3">
    <w:name w:val="B3"/>
    <w:basedOn w:val="List3"/>
    <w:rsid w:val="007B39B3"/>
  </w:style>
  <w:style w:type="paragraph" w:customStyle="1" w:styleId="B4">
    <w:name w:val="B4"/>
    <w:basedOn w:val="List4"/>
    <w:rsid w:val="007B39B3"/>
  </w:style>
  <w:style w:type="paragraph" w:customStyle="1" w:styleId="B5">
    <w:name w:val="B5"/>
    <w:basedOn w:val="List5"/>
    <w:rsid w:val="007B39B3"/>
  </w:style>
  <w:style w:type="paragraph" w:customStyle="1" w:styleId="ZTD">
    <w:name w:val="ZTD"/>
    <w:basedOn w:val="ZB"/>
    <w:rsid w:val="007B39B3"/>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lang w:eastAsia="en-US"/>
    </w:rPr>
  </w:style>
  <w:style w:type="paragraph" w:styleId="Revision">
    <w:name w:val="Revision"/>
    <w:hidden/>
    <w:uiPriority w:val="99"/>
    <w:semiHidden/>
    <w:rsid w:val="00F374BC"/>
    <w:rPr>
      <w:rFonts w:cs="Shonar Bangla"/>
      <w:szCs w:val="25"/>
      <w:lang w:val="en-GB" w:eastAsia="en-GB" w:bidi="bn-IN"/>
    </w:rPr>
  </w:style>
  <w:style w:type="table" w:styleId="TableGrid">
    <w:name w:val="Table Grid"/>
    <w:basedOn w:val="TableNormal"/>
    <w:uiPriority w:val="59"/>
    <w:rsid w:val="00CC1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164196"/>
    <w:pPr>
      <w:spacing w:after="120"/>
    </w:pPr>
    <w:rPr>
      <w:rFonts w:ascii="Arial" w:eastAsia="Times New Roman" w:hAnsi="Arial"/>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AB6930"/>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6176">
      <w:bodyDiv w:val="1"/>
      <w:marLeft w:val="0"/>
      <w:marRight w:val="0"/>
      <w:marTop w:val="0"/>
      <w:marBottom w:val="0"/>
      <w:divBdr>
        <w:top w:val="none" w:sz="0" w:space="0" w:color="auto"/>
        <w:left w:val="none" w:sz="0" w:space="0" w:color="auto"/>
        <w:bottom w:val="none" w:sz="0" w:space="0" w:color="auto"/>
        <w:right w:val="none" w:sz="0" w:space="0" w:color="auto"/>
      </w:divBdr>
    </w:div>
    <w:div w:id="899707291">
      <w:bodyDiv w:val="1"/>
      <w:marLeft w:val="0"/>
      <w:marRight w:val="0"/>
      <w:marTop w:val="0"/>
      <w:marBottom w:val="0"/>
      <w:divBdr>
        <w:top w:val="none" w:sz="0" w:space="0" w:color="auto"/>
        <w:left w:val="none" w:sz="0" w:space="0" w:color="auto"/>
        <w:bottom w:val="none" w:sz="0" w:space="0" w:color="auto"/>
        <w:right w:val="none" w:sz="0" w:space="0" w:color="auto"/>
      </w:divBdr>
      <w:divsChild>
        <w:div w:id="700084653">
          <w:marLeft w:val="0"/>
          <w:marRight w:val="0"/>
          <w:marTop w:val="0"/>
          <w:marBottom w:val="0"/>
          <w:divBdr>
            <w:top w:val="none" w:sz="0" w:space="0" w:color="auto"/>
            <w:left w:val="none" w:sz="0" w:space="0" w:color="auto"/>
            <w:bottom w:val="none" w:sz="0" w:space="0" w:color="auto"/>
            <w:right w:val="none" w:sz="0" w:space="0" w:color="auto"/>
          </w:divBdr>
        </w:div>
      </w:divsChild>
    </w:div>
    <w:div w:id="929432469">
      <w:bodyDiv w:val="1"/>
      <w:marLeft w:val="0"/>
      <w:marRight w:val="0"/>
      <w:marTop w:val="0"/>
      <w:marBottom w:val="0"/>
      <w:divBdr>
        <w:top w:val="none" w:sz="0" w:space="0" w:color="auto"/>
        <w:left w:val="none" w:sz="0" w:space="0" w:color="auto"/>
        <w:bottom w:val="none" w:sz="0" w:space="0" w:color="auto"/>
        <w:right w:val="none" w:sz="0" w:space="0" w:color="auto"/>
      </w:divBdr>
      <w:divsChild>
        <w:div w:id="814951972">
          <w:marLeft w:val="0"/>
          <w:marRight w:val="0"/>
          <w:marTop w:val="0"/>
          <w:marBottom w:val="0"/>
          <w:divBdr>
            <w:top w:val="none" w:sz="0" w:space="0" w:color="auto"/>
            <w:left w:val="none" w:sz="0" w:space="0" w:color="auto"/>
            <w:bottom w:val="none" w:sz="0" w:space="0" w:color="auto"/>
            <w:right w:val="none" w:sz="0" w:space="0" w:color="auto"/>
          </w:divBdr>
        </w:div>
      </w:divsChild>
    </w:div>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 w:id="2007049704">
      <w:bodyDiv w:val="1"/>
      <w:marLeft w:val="0"/>
      <w:marRight w:val="0"/>
      <w:marTop w:val="0"/>
      <w:marBottom w:val="0"/>
      <w:divBdr>
        <w:top w:val="none" w:sz="0" w:space="0" w:color="auto"/>
        <w:left w:val="none" w:sz="0" w:space="0" w:color="auto"/>
        <w:bottom w:val="none" w:sz="0" w:space="0" w:color="auto"/>
        <w:right w:val="none" w:sz="0" w:space="0" w:color="auto"/>
      </w:divBdr>
      <w:divsChild>
        <w:div w:id="1492483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61A1-A9CF-47A1-A447-6AAA7758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3</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1855</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Waqar Zia</cp:lastModifiedBy>
  <cp:revision>2</cp:revision>
  <cp:lastPrinted>2002-04-23T07:10:00Z</cp:lastPrinted>
  <dcterms:created xsi:type="dcterms:W3CDTF">2023-08-24T06:23:00Z</dcterms:created>
  <dcterms:modified xsi:type="dcterms:W3CDTF">2023-08-24T06:23:00Z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(3)7vRlcoyrVAykdSbjGGq2/56FPqlgaXb0xQYVKzvedQNu0kzS2m7HUdT1inXC6PAEaSN4qR3c
tOmg/bTA7YmplTo+R+gAA3OixS6XeDZPD3Pb66h2Ps7Qa0C8I/KN70zvYRj8Bdttj5H2FJAe
Nd5E1ymz4xzbAfjkl8fgyK6WObpapH1CoFW1SuqGryu7iaZ08/90eY4QpPN/pVdTDV9VyaTS
lE9MNy6a1pq7TRFlzb</vt:lpwstr>
  </property>
  <property fmtid="{D5CDD505-2E9C-101B-9397-08002B2CF9AE}" pid="3" name="_2015_ms_pID_7253431">
    <vt:lpwstr>PNtBGQdOVEaIe6+I/c1c9XAu/LtBD+Q82H52rSVushhjRZf6948Uq6
L3cHCtb2d73/5+EmxvFW4zqMQy6c6jKiSC2TwG31nDYrh05Z1DJ0CMnhpPjFMKYK1xWkaMa/
dL1xgsExSuTILFSAmhWNcjEmiXBRbnTcokZpr1HvGe9ejy4ZgZvvXDFE2s0IXVDFWldn3I9V
CFXS0GC6bEb4ZQed7c57iBQ37P/w+JWsNM9V</vt:lpwstr>
  </property>
  <property fmtid="{D5CDD505-2E9C-101B-9397-08002B2CF9AE}" pid="4" name="_2015_ms_pID_7253432">
    <vt:lpwstr>5A==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1681822358</vt:lpwstr>
  </property>
</Properties>
</file>