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A39B3FB" w:rsidR="001E41F3" w:rsidRDefault="001E41F3">
      <w:pPr>
        <w:pStyle w:val="CRCoverPage"/>
        <w:tabs>
          <w:tab w:val="right" w:pos="9639"/>
        </w:tabs>
        <w:spacing w:after="0"/>
        <w:rPr>
          <w:b/>
          <w:i/>
          <w:noProof/>
          <w:sz w:val="28"/>
        </w:rPr>
      </w:pPr>
      <w:r>
        <w:rPr>
          <w:b/>
          <w:noProof/>
          <w:sz w:val="24"/>
        </w:rPr>
        <w:t>3GPP TSG-</w:t>
      </w:r>
      <w:r w:rsidR="00602A87">
        <w:fldChar w:fldCharType="begin"/>
      </w:r>
      <w:r w:rsidR="00602A87">
        <w:instrText xml:space="preserve"> DOCPROPERTY  TSG/WGRef  \* MERGEFORMAT </w:instrText>
      </w:r>
      <w:r w:rsidR="00602A87">
        <w:fldChar w:fldCharType="separate"/>
      </w:r>
      <w:r w:rsidR="001348BB" w:rsidRPr="001348BB">
        <w:rPr>
          <w:b/>
          <w:noProof/>
          <w:sz w:val="24"/>
        </w:rPr>
        <w:t>SA4</w:t>
      </w:r>
      <w:r w:rsidR="00602A87">
        <w:rPr>
          <w:b/>
          <w:noProof/>
          <w:sz w:val="24"/>
        </w:rPr>
        <w:fldChar w:fldCharType="end"/>
      </w:r>
      <w:r w:rsidR="00C66BA2">
        <w:rPr>
          <w:b/>
          <w:noProof/>
          <w:sz w:val="24"/>
        </w:rPr>
        <w:t xml:space="preserve"> </w:t>
      </w:r>
      <w:r>
        <w:rPr>
          <w:b/>
          <w:noProof/>
          <w:sz w:val="24"/>
        </w:rPr>
        <w:t>Meeting #</w:t>
      </w:r>
      <w:r w:rsidR="00602A87">
        <w:fldChar w:fldCharType="begin"/>
      </w:r>
      <w:r w:rsidR="00602A87">
        <w:instrText xml:space="preserve"> DOCPROPERTY  MtgSeq  \* MERGEFORMAT </w:instrText>
      </w:r>
      <w:r w:rsidR="00602A87">
        <w:fldChar w:fldCharType="separate"/>
      </w:r>
      <w:r w:rsidR="001348BB" w:rsidRPr="001348BB">
        <w:rPr>
          <w:b/>
          <w:noProof/>
          <w:sz w:val="24"/>
        </w:rPr>
        <w:t>125</w:t>
      </w:r>
      <w:r w:rsidR="00602A87">
        <w:rPr>
          <w:b/>
          <w:noProof/>
          <w:sz w:val="24"/>
        </w:rPr>
        <w:fldChar w:fldCharType="end"/>
      </w:r>
      <w:r w:rsidR="001A2CA0">
        <w:fldChar w:fldCharType="begin"/>
      </w:r>
      <w:r w:rsidR="001A2CA0">
        <w:instrText xml:space="preserve"> DOCPROPERTY  MtgTitle  \* MERGEFORMAT </w:instrText>
      </w:r>
      <w:r w:rsidR="001A2CA0">
        <w:rPr>
          <w:b/>
          <w:noProof/>
          <w:sz w:val="24"/>
        </w:rPr>
        <w:fldChar w:fldCharType="end"/>
      </w:r>
      <w:r>
        <w:rPr>
          <w:b/>
          <w:i/>
          <w:noProof/>
          <w:sz w:val="28"/>
        </w:rPr>
        <w:tab/>
      </w:r>
      <w:r w:rsidR="00602A87">
        <w:fldChar w:fldCharType="begin"/>
      </w:r>
      <w:r w:rsidR="00602A87">
        <w:instrText xml:space="preserve"> DOCPROPERTY  Tdoc#  \* MERGEFORMAT </w:instrText>
      </w:r>
      <w:r w:rsidR="00602A87">
        <w:fldChar w:fldCharType="separate"/>
      </w:r>
      <w:r w:rsidR="001348BB" w:rsidRPr="001348BB">
        <w:rPr>
          <w:b/>
          <w:i/>
          <w:noProof/>
          <w:sz w:val="28"/>
        </w:rPr>
        <w:t>S4-231211</w:t>
      </w:r>
      <w:r w:rsidR="00602A87">
        <w:rPr>
          <w:b/>
          <w:i/>
          <w:noProof/>
          <w:sz w:val="28"/>
        </w:rPr>
        <w:fldChar w:fldCharType="end"/>
      </w:r>
    </w:p>
    <w:p w14:paraId="7CB45193" w14:textId="61FCEB76" w:rsidR="001E41F3" w:rsidRDefault="00602A87" w:rsidP="005E2C44">
      <w:pPr>
        <w:pStyle w:val="CRCoverPage"/>
        <w:outlineLvl w:val="0"/>
        <w:rPr>
          <w:b/>
          <w:noProof/>
          <w:sz w:val="24"/>
        </w:rPr>
      </w:pPr>
      <w:r>
        <w:fldChar w:fldCharType="begin"/>
      </w:r>
      <w:r>
        <w:instrText xml:space="preserve"> DOCPROPERTY  Location  \* MERGEFORMAT </w:instrText>
      </w:r>
      <w:r>
        <w:fldChar w:fldCharType="separate"/>
      </w:r>
      <w:r w:rsidR="001348BB" w:rsidRPr="001348BB">
        <w:rPr>
          <w:b/>
          <w:noProof/>
          <w:sz w:val="24"/>
        </w:rPr>
        <w:t>Goteborg</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1348BB" w:rsidRPr="001348BB">
        <w:rPr>
          <w:b/>
          <w:noProof/>
          <w:sz w:val="24"/>
        </w:rPr>
        <w:t>Sweden</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1348BB" w:rsidRPr="001348BB">
        <w:rPr>
          <w:b/>
          <w:noProof/>
          <w:sz w:val="24"/>
        </w:rPr>
        <w:t>21st Aug 2023</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1348BB" w:rsidRPr="001348BB">
        <w:rPr>
          <w:b/>
          <w:noProof/>
          <w:sz w:val="24"/>
        </w:rPr>
        <w:t>25th Aug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68D214" w:rsidR="001E41F3" w:rsidRPr="00410371" w:rsidRDefault="00602A87" w:rsidP="00E13F3D">
            <w:pPr>
              <w:pStyle w:val="CRCoverPage"/>
              <w:spacing w:after="0"/>
              <w:jc w:val="right"/>
              <w:rPr>
                <w:b/>
                <w:noProof/>
                <w:sz w:val="28"/>
              </w:rPr>
            </w:pPr>
            <w:r>
              <w:fldChar w:fldCharType="begin"/>
            </w:r>
            <w:r>
              <w:instrText xml:space="preserve"> DOCPROPERTY  Spec#  \* MERGEFORMAT </w:instrText>
            </w:r>
            <w:r>
              <w:fldChar w:fldCharType="separate"/>
            </w:r>
            <w:r w:rsidR="001348BB" w:rsidRPr="001348BB">
              <w:rPr>
                <w:b/>
                <w:noProof/>
                <w:sz w:val="28"/>
              </w:rPr>
              <w:t>26.512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A43A6F" w:rsidR="001E41F3" w:rsidRPr="00410371" w:rsidRDefault="00602A87" w:rsidP="00547111">
            <w:pPr>
              <w:pStyle w:val="CRCoverPage"/>
              <w:spacing w:after="0"/>
              <w:rPr>
                <w:noProof/>
              </w:rPr>
            </w:pPr>
            <w:r>
              <w:fldChar w:fldCharType="begin"/>
            </w:r>
            <w:r>
              <w:instrText xml:space="preserve"> DOCPROPERTY  Cr#  \* MERGEFORMAT </w:instrText>
            </w:r>
            <w:r>
              <w:fldChar w:fldCharType="separate"/>
            </w:r>
            <w:r w:rsidR="001348BB" w:rsidRPr="001348BB">
              <w:rPr>
                <w:b/>
                <w:noProof/>
                <w:sz w:val="28"/>
              </w:rPr>
              <w:t>0048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E9B5F9" w:rsidR="001E41F3" w:rsidRPr="00410371" w:rsidRDefault="00602A87" w:rsidP="00E13F3D">
            <w:pPr>
              <w:pStyle w:val="CRCoverPage"/>
              <w:spacing w:after="0"/>
              <w:jc w:val="center"/>
              <w:rPr>
                <w:b/>
                <w:noProof/>
              </w:rPr>
            </w:pPr>
            <w:r>
              <w:fldChar w:fldCharType="begin"/>
            </w:r>
            <w:r>
              <w:instrText xml:space="preserve"> DOCPROPERTY  Revision  \* MERGEFORMAT </w:instrText>
            </w:r>
            <w:r>
              <w:fldChar w:fldCharType="separate"/>
            </w:r>
            <w:r w:rsidR="001348BB" w:rsidRPr="001348BB">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FFEBA0" w:rsidR="001E41F3" w:rsidRPr="00410371" w:rsidRDefault="00602A87">
            <w:pPr>
              <w:pStyle w:val="CRCoverPage"/>
              <w:spacing w:after="0"/>
              <w:jc w:val="center"/>
              <w:rPr>
                <w:noProof/>
                <w:sz w:val="28"/>
              </w:rPr>
            </w:pPr>
            <w:r>
              <w:fldChar w:fldCharType="begin"/>
            </w:r>
            <w:r>
              <w:instrText xml:space="preserve"> DOCPROPERTY  Version  \* MERGEFORMAT </w:instrText>
            </w:r>
            <w:r>
              <w:fldChar w:fldCharType="separate"/>
            </w:r>
            <w:r w:rsidR="001348BB" w:rsidRPr="001348BB">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3E07D60"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A0D9D2B" w:rsidR="00F25D98" w:rsidRDefault="007F677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534434" w:rsidR="00F25D98" w:rsidRDefault="007F677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6F9DF8" w:rsidR="001E41F3" w:rsidRDefault="00602A87">
            <w:pPr>
              <w:pStyle w:val="CRCoverPage"/>
              <w:spacing w:after="0"/>
              <w:ind w:left="100"/>
              <w:rPr>
                <w:noProof/>
              </w:rPr>
            </w:pPr>
            <w:r>
              <w:fldChar w:fldCharType="begin"/>
            </w:r>
            <w:r>
              <w:instrText xml:space="preserve"> DOCPROPERTY  CrTitle  \* MERGEFORMAT </w:instrText>
            </w:r>
            <w:r>
              <w:fldChar w:fldCharType="separate"/>
            </w:r>
            <w:r w:rsidR="001348BB">
              <w:t>[5GMS_Pro_Ph2] 5GMS over MBS and 5GMS hybrid services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A106C6" w:rsidR="001E41F3" w:rsidRDefault="00602A87">
            <w:pPr>
              <w:pStyle w:val="CRCoverPage"/>
              <w:spacing w:after="0"/>
              <w:ind w:left="100"/>
              <w:rPr>
                <w:noProof/>
              </w:rPr>
            </w:pPr>
            <w:r>
              <w:fldChar w:fldCharType="begin"/>
            </w:r>
            <w:r>
              <w:instrText xml:space="preserve"> DOCPROPERTY  SourceIfWg  \* MERGEFORMAT </w:instrText>
            </w:r>
            <w:r>
              <w:fldChar w:fldCharType="separate"/>
            </w:r>
            <w:r w:rsidR="001348BB">
              <w:rPr>
                <w:noProof/>
              </w:rPr>
              <w:t>Qualcomm Incorporated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8DAE85" w:rsidR="001E41F3" w:rsidRDefault="00602A87" w:rsidP="00547111">
            <w:pPr>
              <w:pStyle w:val="CRCoverPage"/>
              <w:spacing w:after="0"/>
              <w:ind w:left="100"/>
              <w:rPr>
                <w:noProof/>
              </w:rPr>
            </w:pPr>
            <w:r>
              <w:fldChar w:fldCharType="begin"/>
            </w:r>
            <w:r>
              <w:instrText xml:space="preserve"> DOCPROPERTY  SourceIfTsg  \* MERGEFORMAT </w:instrText>
            </w:r>
            <w:r>
              <w:fldChar w:fldCharType="separate"/>
            </w:r>
            <w:r w:rsidR="001348BB">
              <w:t>S4</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E892F33" w:rsidR="001E41F3" w:rsidRDefault="00602A87">
            <w:pPr>
              <w:pStyle w:val="CRCoverPage"/>
              <w:spacing w:after="0"/>
              <w:ind w:left="100"/>
              <w:rPr>
                <w:noProof/>
              </w:rPr>
            </w:pPr>
            <w:r>
              <w:fldChar w:fldCharType="begin"/>
            </w:r>
            <w:r>
              <w:instrText xml:space="preserve"> DOCPROPERTY  RelatedWis  \* MERGEFORMAT </w:instrText>
            </w:r>
            <w:r>
              <w:fldChar w:fldCharType="separate"/>
            </w:r>
            <w:r w:rsidR="001348BB">
              <w:rPr>
                <w:noProof/>
              </w:rPr>
              <w:t>5GMS_Pro_Ph2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7D71DA" w:rsidR="001E41F3" w:rsidRDefault="00602A87">
            <w:pPr>
              <w:pStyle w:val="CRCoverPage"/>
              <w:spacing w:after="0"/>
              <w:ind w:left="100"/>
              <w:rPr>
                <w:noProof/>
              </w:rPr>
            </w:pPr>
            <w:r>
              <w:fldChar w:fldCharType="begin"/>
            </w:r>
            <w:r>
              <w:instrText xml:space="preserve"> DOCPROPERTY  ResDate  \* MERGEFORMAT </w:instrText>
            </w:r>
            <w:r>
              <w:fldChar w:fldCharType="separate"/>
            </w:r>
            <w:r w:rsidR="001348BB">
              <w:rPr>
                <w:noProof/>
              </w:rPr>
              <w:t>2023-08-14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F5CF53" w:rsidR="001E41F3" w:rsidRDefault="00602A87" w:rsidP="00D24991">
            <w:pPr>
              <w:pStyle w:val="CRCoverPage"/>
              <w:spacing w:after="0"/>
              <w:ind w:left="100" w:right="-609"/>
              <w:rPr>
                <w:b/>
                <w:noProof/>
              </w:rPr>
            </w:pPr>
            <w:r>
              <w:fldChar w:fldCharType="begin"/>
            </w:r>
            <w:r>
              <w:instrText xml:space="preserve"> DOCPROPERTY  Cat  \* MERGEFORMAT </w:instrText>
            </w:r>
            <w:r>
              <w:fldChar w:fldCharType="separate"/>
            </w:r>
            <w:r w:rsidR="001348BB" w:rsidRPr="001348BB">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7B3469" w:rsidR="001E41F3" w:rsidRDefault="00602A87">
            <w:pPr>
              <w:pStyle w:val="CRCoverPage"/>
              <w:spacing w:after="0"/>
              <w:ind w:left="100"/>
              <w:rPr>
                <w:noProof/>
              </w:rPr>
            </w:pPr>
            <w:r>
              <w:fldChar w:fldCharType="begin"/>
            </w:r>
            <w:r>
              <w:instrText xml:space="preserve"> DOCPROPERTY  Release  \* MERGEFORMAT </w:instrText>
            </w:r>
            <w:r>
              <w:fldChar w:fldCharType="separate"/>
            </w:r>
            <w:r w:rsidR="001348BB">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8E380C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AEC1A9" w14:textId="77777777" w:rsidR="001E41F3" w:rsidRDefault="008A45B7" w:rsidP="008A45B7">
            <w:pPr>
              <w:pStyle w:val="CRCoverPage"/>
              <w:spacing w:after="0"/>
              <w:ind w:left="100"/>
              <w:rPr>
                <w:noProof/>
              </w:rPr>
            </w:pPr>
            <w:r>
              <w:rPr>
                <w:noProof/>
              </w:rPr>
              <w:t>In TR 26.804 and TS 26.501, 5GMS over 5MBS and 5GMS hybrid services (5MBS and 5GMS) are introduced. Added call flows and procedures to support carriage of 5GMS streaming sessions over 5MBS</w:t>
            </w:r>
            <w:r w:rsidR="00FC31C5">
              <w:rPr>
                <w:noProof/>
              </w:rPr>
              <w:t>.</w:t>
            </w:r>
          </w:p>
          <w:p w14:paraId="61ED8D25" w14:textId="77777777" w:rsidR="00FC31C5" w:rsidRDefault="00FC31C5" w:rsidP="008A45B7">
            <w:pPr>
              <w:pStyle w:val="CRCoverPage"/>
              <w:spacing w:after="0"/>
              <w:ind w:left="100"/>
              <w:rPr>
                <w:noProof/>
              </w:rPr>
            </w:pPr>
          </w:p>
          <w:p w14:paraId="72D35AA6" w14:textId="77777777" w:rsidR="00FC31C5" w:rsidRDefault="00FC31C5" w:rsidP="008A45B7">
            <w:pPr>
              <w:pStyle w:val="CRCoverPage"/>
              <w:spacing w:after="0"/>
              <w:ind w:left="100"/>
              <w:rPr>
                <w:noProof/>
              </w:rPr>
            </w:pPr>
            <w:r>
              <w:rPr>
                <w:noProof/>
              </w:rPr>
              <w:t>The work item objectives state</w:t>
            </w:r>
          </w:p>
          <w:p w14:paraId="708AA7DE" w14:textId="0307E462" w:rsidR="00FC31C5" w:rsidRDefault="00711CF1" w:rsidP="00FC31C5">
            <w:pPr>
              <w:pStyle w:val="B1"/>
            </w:pPr>
            <w:r>
              <w:t xml:space="preserve">3)   </w:t>
            </w:r>
            <w:r w:rsidR="00FC31C5" w:rsidRPr="007A56BD">
              <w:t xml:space="preserve">Stage 3 support for </w:t>
            </w:r>
            <w:r w:rsidR="00FC31C5" w:rsidRPr="00CA28E4">
              <w:rPr>
                <w:rFonts w:cs="Vrinda"/>
                <w:lang w:val="en-US" w:eastAsia="en-GB" w:bidi="bn-IN"/>
              </w:rPr>
              <w:t>5GMS over</w:t>
            </w:r>
            <w:r w:rsidR="00FC31C5">
              <w:rPr>
                <w:rFonts w:cs="Vrinda"/>
                <w:lang w:val="en-US" w:eastAsia="en-GB" w:bidi="bn-IN"/>
              </w:rPr>
              <w:t xml:space="preserve"> </w:t>
            </w:r>
            <w:r w:rsidR="00FC31C5" w:rsidRPr="00CA28E4">
              <w:rPr>
                <w:rFonts w:cs="Vrinda"/>
                <w:lang w:val="en-US" w:eastAsia="en-GB" w:bidi="bn-IN"/>
              </w:rPr>
              <w:t>MBS</w:t>
            </w:r>
            <w:r w:rsidR="00FC31C5">
              <w:rPr>
                <w:rFonts w:cs="Vrinda"/>
                <w:lang w:val="en-US" w:eastAsia="en-GB" w:bidi="bn-IN"/>
              </w:rPr>
              <w:t xml:space="preserve"> and </w:t>
            </w:r>
            <w:r w:rsidR="00FC31C5" w:rsidRPr="00CA28E4">
              <w:rPr>
                <w:rFonts w:cs="Vrinda"/>
                <w:lang w:val="en-US" w:eastAsia="en-GB" w:bidi="bn-IN"/>
              </w:rPr>
              <w:t xml:space="preserve">5GMS hybrid services </w:t>
            </w:r>
            <w:r w:rsidR="00FC31C5" w:rsidRPr="007A56BD">
              <w:t>as defined in TS 26.501</w:t>
            </w:r>
            <w:r w:rsidR="00FC31C5">
              <w:t xml:space="preserve"> and based on the conclusions in TR 26.804 and TR 26.802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24B46C6" w:rsidR="001E41F3" w:rsidRDefault="00FA3027">
            <w:pPr>
              <w:pStyle w:val="CRCoverPage"/>
              <w:spacing w:after="0"/>
              <w:ind w:left="100"/>
              <w:rPr>
                <w:noProof/>
              </w:rPr>
            </w:pPr>
            <w:r>
              <w:rPr>
                <w:noProof/>
              </w:rPr>
              <w:t>Support for MBS-based distribution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10A5AC" w:rsidR="001E41F3" w:rsidRDefault="00086076">
            <w:pPr>
              <w:pStyle w:val="CRCoverPage"/>
              <w:spacing w:after="0"/>
              <w:ind w:left="100"/>
              <w:rPr>
                <w:noProof/>
              </w:rPr>
            </w:pPr>
            <w:r>
              <w:rPr>
                <w:noProof/>
              </w:rPr>
              <w:t xml:space="preserve">2, 4.2, 4.3.1, 4.3.6.1, 4.7.4, 4.7.5, 4.X (new), </w:t>
            </w:r>
            <w:r w:rsidR="00F04C97">
              <w:rPr>
                <w:noProof/>
              </w:rPr>
              <w:t>7.6.3.2, 11.2.3.1. C.3.5, C.4.1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536BBAC" w:rsidR="001E41F3" w:rsidRDefault="00A52B5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FCAAC3E" w:rsidR="001E41F3" w:rsidRDefault="00A52B5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D3EC2E8" w:rsidR="001E41F3" w:rsidRDefault="00A52B5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F8B75EA" w:rsidR="001E41F3" w:rsidRDefault="001E41F3" w:rsidP="00D6662D">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63765E1" w14:textId="77777777" w:rsidR="00405245" w:rsidRDefault="00405245" w:rsidP="00405245">
      <w:pPr>
        <w:pStyle w:val="Heading1"/>
        <w:rPr>
          <w:highlight w:val="yellow"/>
        </w:rPr>
      </w:pPr>
      <w:bookmarkStart w:id="1" w:name="_Toc68899465"/>
      <w:bookmarkStart w:id="2" w:name="_Toc71214216"/>
      <w:bookmarkStart w:id="3" w:name="_Toc71721890"/>
      <w:bookmarkStart w:id="4" w:name="_Toc74858942"/>
      <w:bookmarkStart w:id="5" w:name="_Toc123800650"/>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12B8F829" w14:textId="77777777" w:rsidR="00165806" w:rsidRPr="00586B6B" w:rsidRDefault="00165806" w:rsidP="00165806">
      <w:pPr>
        <w:pStyle w:val="Heading1"/>
      </w:pPr>
      <w:r w:rsidRPr="00586B6B">
        <w:t>2</w:t>
      </w:r>
      <w:r w:rsidRPr="00586B6B">
        <w:tab/>
        <w:t>References</w:t>
      </w:r>
      <w:bookmarkEnd w:id="1"/>
      <w:bookmarkEnd w:id="2"/>
      <w:bookmarkEnd w:id="3"/>
      <w:bookmarkEnd w:id="4"/>
      <w:bookmarkEnd w:id="5"/>
    </w:p>
    <w:p w14:paraId="5D14EFB2" w14:textId="77777777" w:rsidR="00165806" w:rsidRPr="00586B6B" w:rsidRDefault="00165806" w:rsidP="00165806">
      <w:r w:rsidRPr="00586B6B">
        <w:t>The following documents contain provisions which, through reference in this text, constitute provisions of the present document.</w:t>
      </w:r>
    </w:p>
    <w:p w14:paraId="073C5F5A" w14:textId="77777777" w:rsidR="00165806" w:rsidRPr="00586B6B" w:rsidRDefault="00165806" w:rsidP="00165806">
      <w:pPr>
        <w:pStyle w:val="B1"/>
      </w:pPr>
      <w:r w:rsidRPr="00586B6B">
        <w:t>-</w:t>
      </w:r>
      <w:r w:rsidRPr="00586B6B">
        <w:tab/>
        <w:t>References are either specific (identified by date of publication, edition number, version number, etc.) or non</w:t>
      </w:r>
      <w:r w:rsidRPr="00586B6B">
        <w:noBreakHyphen/>
        <w:t>specific.</w:t>
      </w:r>
    </w:p>
    <w:p w14:paraId="3222B173" w14:textId="77777777" w:rsidR="00165806" w:rsidRPr="00586B6B" w:rsidRDefault="00165806" w:rsidP="00165806">
      <w:pPr>
        <w:pStyle w:val="B1"/>
      </w:pPr>
      <w:r w:rsidRPr="00586B6B">
        <w:t>-</w:t>
      </w:r>
      <w:r w:rsidRPr="00586B6B">
        <w:tab/>
        <w:t>For a specific reference, subsequent revisions do not apply.</w:t>
      </w:r>
    </w:p>
    <w:p w14:paraId="77FE53A1" w14:textId="77777777" w:rsidR="00165806" w:rsidRPr="00586B6B" w:rsidRDefault="00165806" w:rsidP="00165806">
      <w:pPr>
        <w:pStyle w:val="B1"/>
      </w:pPr>
      <w:r w:rsidRPr="00586B6B">
        <w:t>-</w:t>
      </w:r>
      <w:r w:rsidRPr="00586B6B">
        <w:tab/>
        <w:t>For a non-specific reference, the latest version applies. In the case of a reference to a 3GPP document (including a GSM document), a non-specific reference implicitly refers to the latest version of that document</w:t>
      </w:r>
      <w:r w:rsidRPr="000D2FD4">
        <w:rPr>
          <w:i/>
          <w:iCs/>
        </w:rPr>
        <w:t xml:space="preserve"> in the same Release as the present document</w:t>
      </w:r>
      <w:r w:rsidRPr="000D2FD4">
        <w:t>.</w:t>
      </w:r>
    </w:p>
    <w:p w14:paraId="68C9CD36" w14:textId="23713148" w:rsidR="001E41F3" w:rsidRDefault="00CA3B3D">
      <w:pPr>
        <w:rPr>
          <w:noProof/>
        </w:rPr>
      </w:pPr>
      <w:r>
        <w:rPr>
          <w:noProof/>
        </w:rPr>
        <w:t>…</w:t>
      </w:r>
    </w:p>
    <w:p w14:paraId="599DEDEB" w14:textId="77777777" w:rsidR="00405245" w:rsidRDefault="00405245" w:rsidP="00405245">
      <w:pPr>
        <w:pStyle w:val="EX"/>
        <w:rPr>
          <w:ins w:id="6" w:author="Thomas Stockhammer" w:date="2023-08-15T15:57:00Z"/>
        </w:rPr>
      </w:pPr>
      <w:ins w:id="7" w:author="Thomas Stockhammer" w:date="2023-08-15T15:57:00Z">
        <w:r>
          <w:t>[X]</w:t>
        </w:r>
        <w:r>
          <w:tab/>
          <w:t>3GPP TS 26.517: "</w:t>
        </w:r>
        <w:r w:rsidRPr="00C455BB">
          <w:t>5G Multicast-Broadcast User Services; Protocols and Formats</w:t>
        </w:r>
        <w:r>
          <w:t>".</w:t>
        </w:r>
      </w:ins>
    </w:p>
    <w:p w14:paraId="597EE53E" w14:textId="77777777" w:rsidR="000C34C4" w:rsidRDefault="000C34C4" w:rsidP="000C34C4">
      <w:pPr>
        <w:pStyle w:val="Heading1"/>
        <w:rPr>
          <w:highlight w:val="yellow"/>
        </w:rPr>
      </w:pPr>
      <w:bookmarkStart w:id="8" w:name="_Toc68899472"/>
      <w:bookmarkStart w:id="9" w:name="_Toc71214223"/>
      <w:bookmarkStart w:id="10" w:name="_Toc71721897"/>
      <w:bookmarkStart w:id="11" w:name="_Toc74858949"/>
      <w:bookmarkStart w:id="12" w:name="_Toc123800657"/>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5A88FEEC" w14:textId="77777777" w:rsidR="000C34C4" w:rsidRPr="00586B6B" w:rsidRDefault="000C34C4" w:rsidP="000C34C4">
      <w:pPr>
        <w:pStyle w:val="Heading2"/>
      </w:pPr>
      <w:r w:rsidRPr="00586B6B">
        <w:t>4.2</w:t>
      </w:r>
      <w:r w:rsidRPr="00586B6B">
        <w:tab/>
        <w:t xml:space="preserve">APIs relevant to Downlink </w:t>
      </w:r>
      <w:r>
        <w:t xml:space="preserve">Media </w:t>
      </w:r>
      <w:r w:rsidRPr="00586B6B">
        <w:t>Streaming</w:t>
      </w:r>
      <w:bookmarkEnd w:id="8"/>
      <w:bookmarkEnd w:id="9"/>
      <w:bookmarkEnd w:id="10"/>
      <w:bookmarkEnd w:id="11"/>
      <w:bookmarkEnd w:id="12"/>
    </w:p>
    <w:p w14:paraId="54A88238" w14:textId="77777777" w:rsidR="000C34C4" w:rsidRPr="00586B6B" w:rsidRDefault="000C34C4" w:rsidP="000C34C4">
      <w:pPr>
        <w:keepNext/>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5F987A0E" w14:textId="77777777" w:rsidR="000C34C4" w:rsidRPr="00586B6B" w:rsidRDefault="000C34C4" w:rsidP="000C34C4">
      <w:pPr>
        <w:pStyle w:val="TH"/>
      </w:pPr>
      <w:r w:rsidRPr="00586B6B">
        <w:t>Table 4.2</w:t>
      </w:r>
      <w:r w:rsidRPr="00586B6B">
        <w:noBreakHyphen/>
        <w:t xml:space="preserve">1: Summary of APIs relevant to </w:t>
      </w:r>
      <w:r>
        <w:t xml:space="preserve">downlink media streaming </w:t>
      </w:r>
      <w:r w:rsidRPr="00586B6B">
        <w:t>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7"/>
        <w:gridCol w:w="967"/>
        <w:gridCol w:w="3441"/>
        <w:gridCol w:w="807"/>
      </w:tblGrid>
      <w:tr w:rsidR="000C34C4" w:rsidRPr="00586B6B" w14:paraId="2F441E09" w14:textId="77777777" w:rsidTr="00E56C9B">
        <w:tc>
          <w:tcPr>
            <w:tcW w:w="1277" w:type="dxa"/>
            <w:vMerge w:val="restart"/>
            <w:shd w:val="clear" w:color="auto" w:fill="D9D9D9"/>
          </w:tcPr>
          <w:p w14:paraId="778F5183" w14:textId="77777777" w:rsidR="000C34C4" w:rsidRPr="00586B6B" w:rsidRDefault="000C34C4" w:rsidP="00E56C9B">
            <w:pPr>
              <w:pStyle w:val="TAH"/>
            </w:pPr>
            <w:r w:rsidRPr="00586B6B">
              <w:t>5GMSd feature</w:t>
            </w:r>
          </w:p>
        </w:tc>
        <w:tc>
          <w:tcPr>
            <w:tcW w:w="3137" w:type="dxa"/>
            <w:vMerge w:val="restart"/>
            <w:shd w:val="clear" w:color="auto" w:fill="D9D9D9"/>
          </w:tcPr>
          <w:p w14:paraId="5036F40B" w14:textId="77777777" w:rsidR="000C34C4" w:rsidRPr="00586B6B" w:rsidRDefault="000C34C4" w:rsidP="00E56C9B">
            <w:pPr>
              <w:pStyle w:val="TAH"/>
            </w:pPr>
            <w:r w:rsidRPr="00586B6B">
              <w:t>Abstract</w:t>
            </w:r>
          </w:p>
        </w:tc>
        <w:tc>
          <w:tcPr>
            <w:tcW w:w="5215" w:type="dxa"/>
            <w:gridSpan w:val="3"/>
            <w:shd w:val="clear" w:color="auto" w:fill="D9D9D9"/>
          </w:tcPr>
          <w:p w14:paraId="673D21BC" w14:textId="77777777" w:rsidR="000C34C4" w:rsidRPr="00586B6B" w:rsidRDefault="000C34C4" w:rsidP="00E56C9B">
            <w:pPr>
              <w:pStyle w:val="TAH"/>
            </w:pPr>
            <w:r w:rsidRPr="00586B6B">
              <w:t>Relevant APIs</w:t>
            </w:r>
          </w:p>
        </w:tc>
      </w:tr>
      <w:tr w:rsidR="000C34C4" w:rsidRPr="00586B6B" w14:paraId="2B4C3E1D" w14:textId="77777777" w:rsidTr="00E56C9B">
        <w:tc>
          <w:tcPr>
            <w:tcW w:w="1277" w:type="dxa"/>
            <w:vMerge/>
            <w:shd w:val="clear" w:color="auto" w:fill="D9D9D9"/>
          </w:tcPr>
          <w:p w14:paraId="634118F5" w14:textId="77777777" w:rsidR="000C34C4" w:rsidRPr="00586B6B" w:rsidRDefault="000C34C4" w:rsidP="00E56C9B">
            <w:pPr>
              <w:pStyle w:val="TAH"/>
            </w:pPr>
          </w:p>
        </w:tc>
        <w:tc>
          <w:tcPr>
            <w:tcW w:w="3137" w:type="dxa"/>
            <w:vMerge/>
            <w:shd w:val="clear" w:color="auto" w:fill="D9D9D9"/>
          </w:tcPr>
          <w:p w14:paraId="5367591A" w14:textId="77777777" w:rsidR="000C34C4" w:rsidRPr="00586B6B" w:rsidRDefault="000C34C4" w:rsidP="00E56C9B">
            <w:pPr>
              <w:pStyle w:val="TAH"/>
            </w:pPr>
          </w:p>
        </w:tc>
        <w:tc>
          <w:tcPr>
            <w:tcW w:w="967" w:type="dxa"/>
            <w:shd w:val="clear" w:color="auto" w:fill="D9D9D9"/>
          </w:tcPr>
          <w:p w14:paraId="3ED21C14" w14:textId="77777777" w:rsidR="000C34C4" w:rsidRPr="00586B6B" w:rsidRDefault="000C34C4" w:rsidP="00E56C9B">
            <w:pPr>
              <w:pStyle w:val="TAH"/>
            </w:pPr>
            <w:r w:rsidRPr="00586B6B">
              <w:t>Interface</w:t>
            </w:r>
          </w:p>
        </w:tc>
        <w:tc>
          <w:tcPr>
            <w:tcW w:w="3441" w:type="dxa"/>
            <w:shd w:val="clear" w:color="auto" w:fill="D9D9D9"/>
          </w:tcPr>
          <w:p w14:paraId="1D8BF8BE" w14:textId="77777777" w:rsidR="000C34C4" w:rsidRPr="00586B6B" w:rsidRDefault="000C34C4" w:rsidP="00E56C9B">
            <w:pPr>
              <w:pStyle w:val="TAH"/>
            </w:pPr>
            <w:r w:rsidRPr="00586B6B">
              <w:t>API name</w:t>
            </w:r>
          </w:p>
        </w:tc>
        <w:tc>
          <w:tcPr>
            <w:tcW w:w="807" w:type="dxa"/>
            <w:shd w:val="clear" w:color="auto" w:fill="D9D9D9"/>
          </w:tcPr>
          <w:p w14:paraId="1DD263D2" w14:textId="77777777" w:rsidR="000C34C4" w:rsidRPr="00586B6B" w:rsidRDefault="000C34C4" w:rsidP="00E56C9B">
            <w:pPr>
              <w:pStyle w:val="TAH"/>
            </w:pPr>
            <w:r w:rsidRPr="00586B6B">
              <w:t>Clause</w:t>
            </w:r>
          </w:p>
        </w:tc>
      </w:tr>
      <w:tr w:rsidR="000C34C4" w:rsidRPr="00586B6B" w14:paraId="7EEBA5C2" w14:textId="77777777" w:rsidTr="00E56C9B">
        <w:tc>
          <w:tcPr>
            <w:tcW w:w="1277" w:type="dxa"/>
            <w:shd w:val="clear" w:color="auto" w:fill="auto"/>
          </w:tcPr>
          <w:p w14:paraId="26F7BBAC" w14:textId="77777777" w:rsidR="000C34C4" w:rsidRPr="00586B6B" w:rsidRDefault="000C34C4" w:rsidP="00E56C9B">
            <w:pPr>
              <w:pStyle w:val="TAL"/>
            </w:pPr>
            <w:r>
              <w:t>Content protocols discovery</w:t>
            </w:r>
          </w:p>
        </w:tc>
        <w:tc>
          <w:tcPr>
            <w:tcW w:w="3137" w:type="dxa"/>
            <w:shd w:val="clear" w:color="auto" w:fill="auto"/>
          </w:tcPr>
          <w:p w14:paraId="08E786DC" w14:textId="77777777" w:rsidR="000C34C4" w:rsidRPr="00586B6B" w:rsidRDefault="000C34C4" w:rsidP="00E56C9B">
            <w:pPr>
              <w:pStyle w:val="TAL"/>
            </w:pPr>
            <w:r>
              <w:t>Used by the 5GMSd Application Provider to interrogate which content ingest protocols are supported by 5GMSd AS(s).</w:t>
            </w:r>
          </w:p>
        </w:tc>
        <w:tc>
          <w:tcPr>
            <w:tcW w:w="967" w:type="dxa"/>
            <w:vAlign w:val="center"/>
          </w:tcPr>
          <w:p w14:paraId="352D6370" w14:textId="77777777" w:rsidR="000C34C4" w:rsidRPr="00586B6B" w:rsidRDefault="000C34C4" w:rsidP="00E56C9B">
            <w:pPr>
              <w:pStyle w:val="TAL"/>
              <w:jc w:val="center"/>
            </w:pPr>
            <w:bookmarkStart w:id="13" w:name="_MCCTEMPBM_CRPT71130006___4"/>
            <w:r>
              <w:t>M1d</w:t>
            </w:r>
            <w:bookmarkEnd w:id="13"/>
          </w:p>
        </w:tc>
        <w:tc>
          <w:tcPr>
            <w:tcW w:w="3441" w:type="dxa"/>
            <w:shd w:val="clear" w:color="auto" w:fill="auto"/>
          </w:tcPr>
          <w:p w14:paraId="294C9E66" w14:textId="77777777" w:rsidR="000C34C4" w:rsidRPr="00586B6B" w:rsidRDefault="000C34C4" w:rsidP="00E56C9B">
            <w:pPr>
              <w:pStyle w:val="TAL"/>
            </w:pPr>
            <w:r w:rsidRPr="00CE71D9">
              <w:rPr>
                <w:bCs/>
              </w:rPr>
              <w:t>Content Protocols Discovery API</w:t>
            </w:r>
          </w:p>
        </w:tc>
        <w:tc>
          <w:tcPr>
            <w:tcW w:w="807" w:type="dxa"/>
          </w:tcPr>
          <w:p w14:paraId="7B65794E" w14:textId="77777777" w:rsidR="000C34C4" w:rsidRPr="00586B6B" w:rsidRDefault="000C34C4" w:rsidP="00E56C9B">
            <w:pPr>
              <w:pStyle w:val="TAL"/>
              <w:jc w:val="center"/>
            </w:pPr>
            <w:bookmarkStart w:id="14" w:name="_MCCTEMPBM_CRPT71130007___4"/>
            <w:r>
              <w:t>7.5</w:t>
            </w:r>
            <w:bookmarkEnd w:id="14"/>
          </w:p>
        </w:tc>
      </w:tr>
      <w:tr w:rsidR="000C34C4" w:rsidRPr="00586B6B" w14:paraId="6540C44C" w14:textId="77777777" w:rsidTr="00E56C9B">
        <w:tc>
          <w:tcPr>
            <w:tcW w:w="1277" w:type="dxa"/>
            <w:vMerge w:val="restart"/>
            <w:shd w:val="clear" w:color="auto" w:fill="auto"/>
          </w:tcPr>
          <w:p w14:paraId="31431091" w14:textId="77777777" w:rsidR="000C34C4" w:rsidRPr="00586B6B" w:rsidRDefault="000C34C4" w:rsidP="00E56C9B">
            <w:pPr>
              <w:pStyle w:val="TAL"/>
            </w:pPr>
            <w:r w:rsidRPr="00586B6B">
              <w:t xml:space="preserve">Content </w:t>
            </w:r>
            <w:r>
              <w:t>h</w:t>
            </w:r>
            <w:r w:rsidRPr="00586B6B">
              <w:t>osting</w:t>
            </w:r>
          </w:p>
        </w:tc>
        <w:tc>
          <w:tcPr>
            <w:tcW w:w="3137" w:type="dxa"/>
            <w:vMerge w:val="restart"/>
            <w:shd w:val="clear" w:color="auto" w:fill="auto"/>
          </w:tcPr>
          <w:p w14:paraId="74DF65B6" w14:textId="77777777" w:rsidR="000C34C4" w:rsidRPr="00586B6B" w:rsidRDefault="000C34C4" w:rsidP="00E56C9B">
            <w:pPr>
              <w:pStyle w:val="TAL"/>
            </w:pPr>
            <w:r w:rsidRPr="00586B6B">
              <w:t xml:space="preserve">Content is ingested, </w:t>
            </w:r>
            <w:proofErr w:type="gramStart"/>
            <w:r w:rsidRPr="00586B6B">
              <w:t>hosted</w:t>
            </w:r>
            <w:proofErr w:type="gramEnd"/>
            <w:r w:rsidRPr="00586B6B">
              <w:t xml:space="preserve"> and distributed by the 5GMSd AS according to a Content Hosting Configuration associated with a Provisioning Session.</w:t>
            </w:r>
          </w:p>
        </w:tc>
        <w:tc>
          <w:tcPr>
            <w:tcW w:w="967" w:type="dxa"/>
            <w:vMerge w:val="restart"/>
            <w:vAlign w:val="center"/>
          </w:tcPr>
          <w:p w14:paraId="394DEB8E" w14:textId="77777777" w:rsidR="000C34C4" w:rsidRPr="00586B6B" w:rsidRDefault="000C34C4" w:rsidP="00E56C9B">
            <w:pPr>
              <w:pStyle w:val="TAL"/>
              <w:jc w:val="center"/>
            </w:pPr>
            <w:bookmarkStart w:id="15" w:name="_MCCTEMPBM_CRPT71130008___4"/>
            <w:r w:rsidRPr="00586B6B">
              <w:t>M1d</w:t>
            </w:r>
            <w:bookmarkEnd w:id="15"/>
          </w:p>
        </w:tc>
        <w:tc>
          <w:tcPr>
            <w:tcW w:w="3441" w:type="dxa"/>
            <w:shd w:val="clear" w:color="auto" w:fill="auto"/>
          </w:tcPr>
          <w:p w14:paraId="7D528AE9" w14:textId="77777777" w:rsidR="000C34C4" w:rsidRPr="00586B6B" w:rsidRDefault="000C34C4" w:rsidP="00E56C9B">
            <w:pPr>
              <w:pStyle w:val="TAL"/>
            </w:pPr>
            <w:r w:rsidRPr="00586B6B">
              <w:t>Provisioning Sessions API</w:t>
            </w:r>
          </w:p>
        </w:tc>
        <w:tc>
          <w:tcPr>
            <w:tcW w:w="807" w:type="dxa"/>
          </w:tcPr>
          <w:p w14:paraId="62A81529" w14:textId="77777777" w:rsidR="000C34C4" w:rsidRPr="00586B6B" w:rsidRDefault="000C34C4" w:rsidP="00E56C9B">
            <w:pPr>
              <w:pStyle w:val="TAL"/>
              <w:jc w:val="center"/>
            </w:pPr>
            <w:bookmarkStart w:id="16" w:name="_MCCTEMPBM_CRPT71130009___4"/>
            <w:r w:rsidRPr="00586B6B">
              <w:t>7.2</w:t>
            </w:r>
            <w:bookmarkEnd w:id="16"/>
          </w:p>
        </w:tc>
      </w:tr>
      <w:tr w:rsidR="000C34C4" w:rsidRPr="00586B6B" w14:paraId="1C5E2B29" w14:textId="77777777" w:rsidTr="00E56C9B">
        <w:tc>
          <w:tcPr>
            <w:tcW w:w="1277" w:type="dxa"/>
            <w:vMerge/>
            <w:shd w:val="clear" w:color="auto" w:fill="auto"/>
          </w:tcPr>
          <w:p w14:paraId="00B781DD" w14:textId="77777777" w:rsidR="000C34C4" w:rsidRPr="00586B6B" w:rsidRDefault="000C34C4" w:rsidP="00E56C9B">
            <w:pPr>
              <w:pStyle w:val="TAL"/>
            </w:pPr>
          </w:p>
        </w:tc>
        <w:tc>
          <w:tcPr>
            <w:tcW w:w="3137" w:type="dxa"/>
            <w:vMerge/>
            <w:shd w:val="clear" w:color="auto" w:fill="auto"/>
          </w:tcPr>
          <w:p w14:paraId="1AFD9E21" w14:textId="77777777" w:rsidR="000C34C4" w:rsidRPr="00586B6B" w:rsidDel="001C22FB" w:rsidRDefault="000C34C4" w:rsidP="00E56C9B">
            <w:pPr>
              <w:pStyle w:val="TAL"/>
            </w:pPr>
          </w:p>
        </w:tc>
        <w:tc>
          <w:tcPr>
            <w:tcW w:w="967" w:type="dxa"/>
            <w:vMerge/>
            <w:vAlign w:val="center"/>
          </w:tcPr>
          <w:p w14:paraId="0EA81D3A" w14:textId="77777777" w:rsidR="000C34C4" w:rsidRPr="00586B6B" w:rsidRDefault="000C34C4" w:rsidP="00E56C9B">
            <w:pPr>
              <w:pStyle w:val="TAL"/>
              <w:jc w:val="center"/>
            </w:pPr>
          </w:p>
        </w:tc>
        <w:tc>
          <w:tcPr>
            <w:tcW w:w="3441" w:type="dxa"/>
            <w:shd w:val="clear" w:color="auto" w:fill="auto"/>
          </w:tcPr>
          <w:p w14:paraId="6275F2C0" w14:textId="77777777" w:rsidR="000C34C4" w:rsidRPr="00586B6B" w:rsidRDefault="000C34C4" w:rsidP="00E56C9B">
            <w:pPr>
              <w:pStyle w:val="TAL"/>
            </w:pPr>
            <w:r w:rsidRPr="00586B6B">
              <w:t>Server Certificates Provisioning API</w:t>
            </w:r>
          </w:p>
        </w:tc>
        <w:tc>
          <w:tcPr>
            <w:tcW w:w="807" w:type="dxa"/>
          </w:tcPr>
          <w:p w14:paraId="61EEAC8B" w14:textId="77777777" w:rsidR="000C34C4" w:rsidRPr="00586B6B" w:rsidRDefault="000C34C4" w:rsidP="00E56C9B">
            <w:pPr>
              <w:pStyle w:val="TAL"/>
              <w:jc w:val="center"/>
            </w:pPr>
            <w:bookmarkStart w:id="17" w:name="_MCCTEMPBM_CRPT71130010___4"/>
            <w:r w:rsidRPr="00586B6B">
              <w:t>7.3</w:t>
            </w:r>
            <w:bookmarkEnd w:id="17"/>
          </w:p>
        </w:tc>
      </w:tr>
      <w:tr w:rsidR="000C34C4" w:rsidRPr="00586B6B" w14:paraId="43FD4C6B" w14:textId="77777777" w:rsidTr="00E56C9B">
        <w:tc>
          <w:tcPr>
            <w:tcW w:w="1277" w:type="dxa"/>
            <w:vMerge/>
            <w:shd w:val="clear" w:color="auto" w:fill="auto"/>
          </w:tcPr>
          <w:p w14:paraId="63AA957D" w14:textId="77777777" w:rsidR="000C34C4" w:rsidRPr="00586B6B" w:rsidRDefault="000C34C4" w:rsidP="00E56C9B">
            <w:pPr>
              <w:pStyle w:val="TAL"/>
            </w:pPr>
          </w:p>
        </w:tc>
        <w:tc>
          <w:tcPr>
            <w:tcW w:w="3137" w:type="dxa"/>
            <w:vMerge/>
            <w:shd w:val="clear" w:color="auto" w:fill="auto"/>
          </w:tcPr>
          <w:p w14:paraId="2235D532" w14:textId="77777777" w:rsidR="000C34C4" w:rsidRPr="00586B6B" w:rsidDel="001C22FB" w:rsidRDefault="000C34C4" w:rsidP="00E56C9B">
            <w:pPr>
              <w:pStyle w:val="TAL"/>
            </w:pPr>
          </w:p>
        </w:tc>
        <w:tc>
          <w:tcPr>
            <w:tcW w:w="967" w:type="dxa"/>
            <w:vMerge/>
            <w:vAlign w:val="center"/>
          </w:tcPr>
          <w:p w14:paraId="0640B184" w14:textId="77777777" w:rsidR="000C34C4" w:rsidRPr="00586B6B" w:rsidRDefault="000C34C4" w:rsidP="00E56C9B">
            <w:pPr>
              <w:pStyle w:val="TAL"/>
              <w:jc w:val="center"/>
            </w:pPr>
          </w:p>
        </w:tc>
        <w:tc>
          <w:tcPr>
            <w:tcW w:w="3441" w:type="dxa"/>
            <w:shd w:val="clear" w:color="auto" w:fill="auto"/>
          </w:tcPr>
          <w:p w14:paraId="7AE6B9F7" w14:textId="77777777" w:rsidR="000C34C4" w:rsidRPr="00586B6B" w:rsidRDefault="000C34C4" w:rsidP="00E56C9B">
            <w:pPr>
              <w:pStyle w:val="TAL"/>
            </w:pPr>
            <w:r w:rsidRPr="00586B6B">
              <w:t>Content Preparation Templates Provisioning API</w:t>
            </w:r>
          </w:p>
        </w:tc>
        <w:tc>
          <w:tcPr>
            <w:tcW w:w="807" w:type="dxa"/>
          </w:tcPr>
          <w:p w14:paraId="00792E99" w14:textId="77777777" w:rsidR="000C34C4" w:rsidRPr="00586B6B" w:rsidRDefault="000C34C4" w:rsidP="00E56C9B">
            <w:pPr>
              <w:pStyle w:val="TAL"/>
              <w:jc w:val="center"/>
            </w:pPr>
            <w:bookmarkStart w:id="18" w:name="_MCCTEMPBM_CRPT71130011___4"/>
            <w:r w:rsidRPr="00586B6B">
              <w:t>7.4</w:t>
            </w:r>
            <w:bookmarkEnd w:id="18"/>
          </w:p>
        </w:tc>
      </w:tr>
      <w:tr w:rsidR="000C34C4" w:rsidRPr="00586B6B" w14:paraId="05B5DA3D" w14:textId="77777777" w:rsidTr="00E56C9B">
        <w:tc>
          <w:tcPr>
            <w:tcW w:w="1277" w:type="dxa"/>
            <w:vMerge/>
            <w:shd w:val="clear" w:color="auto" w:fill="auto"/>
          </w:tcPr>
          <w:p w14:paraId="67697E7C" w14:textId="77777777" w:rsidR="000C34C4" w:rsidRPr="00586B6B" w:rsidRDefault="000C34C4" w:rsidP="00E56C9B">
            <w:pPr>
              <w:pStyle w:val="TAL"/>
            </w:pPr>
          </w:p>
        </w:tc>
        <w:tc>
          <w:tcPr>
            <w:tcW w:w="3137" w:type="dxa"/>
            <w:vMerge/>
            <w:shd w:val="clear" w:color="auto" w:fill="auto"/>
          </w:tcPr>
          <w:p w14:paraId="552649A4" w14:textId="77777777" w:rsidR="000C34C4" w:rsidRPr="00586B6B" w:rsidDel="001C22FB" w:rsidRDefault="000C34C4" w:rsidP="00E56C9B">
            <w:pPr>
              <w:pStyle w:val="TAL"/>
            </w:pPr>
          </w:p>
        </w:tc>
        <w:tc>
          <w:tcPr>
            <w:tcW w:w="967" w:type="dxa"/>
            <w:vMerge/>
            <w:vAlign w:val="center"/>
          </w:tcPr>
          <w:p w14:paraId="38E3F650" w14:textId="77777777" w:rsidR="000C34C4" w:rsidRPr="00586B6B" w:rsidRDefault="000C34C4" w:rsidP="00E56C9B">
            <w:pPr>
              <w:pStyle w:val="TAL"/>
              <w:jc w:val="center"/>
            </w:pPr>
          </w:p>
        </w:tc>
        <w:tc>
          <w:tcPr>
            <w:tcW w:w="3441" w:type="dxa"/>
            <w:shd w:val="clear" w:color="auto" w:fill="auto"/>
          </w:tcPr>
          <w:p w14:paraId="1C6D3DD2" w14:textId="77777777" w:rsidR="000C34C4" w:rsidRPr="00586B6B" w:rsidRDefault="000C34C4" w:rsidP="00E56C9B">
            <w:pPr>
              <w:pStyle w:val="TAL"/>
            </w:pPr>
            <w:r w:rsidRPr="00586B6B">
              <w:t>Content Hosting Provisioning API</w:t>
            </w:r>
          </w:p>
        </w:tc>
        <w:tc>
          <w:tcPr>
            <w:tcW w:w="807" w:type="dxa"/>
          </w:tcPr>
          <w:p w14:paraId="25E96434" w14:textId="77777777" w:rsidR="000C34C4" w:rsidRPr="00586B6B" w:rsidRDefault="000C34C4" w:rsidP="00E56C9B">
            <w:pPr>
              <w:pStyle w:val="TAL"/>
              <w:jc w:val="center"/>
            </w:pPr>
            <w:bookmarkStart w:id="19" w:name="_MCCTEMPBM_CRPT71130012___4"/>
            <w:r w:rsidRPr="00586B6B">
              <w:t>7.6</w:t>
            </w:r>
            <w:bookmarkEnd w:id="19"/>
          </w:p>
        </w:tc>
      </w:tr>
      <w:tr w:rsidR="000C34C4" w:rsidRPr="00586B6B" w14:paraId="23D9C3B8" w14:textId="77777777" w:rsidTr="00E56C9B">
        <w:tc>
          <w:tcPr>
            <w:tcW w:w="1277" w:type="dxa"/>
            <w:vMerge/>
            <w:shd w:val="clear" w:color="auto" w:fill="auto"/>
          </w:tcPr>
          <w:p w14:paraId="2C82043E" w14:textId="77777777" w:rsidR="000C34C4" w:rsidRPr="00586B6B" w:rsidRDefault="000C34C4" w:rsidP="00E56C9B">
            <w:pPr>
              <w:pStyle w:val="TAL"/>
            </w:pPr>
          </w:p>
        </w:tc>
        <w:tc>
          <w:tcPr>
            <w:tcW w:w="3137" w:type="dxa"/>
            <w:vMerge/>
            <w:shd w:val="clear" w:color="auto" w:fill="auto"/>
          </w:tcPr>
          <w:p w14:paraId="12E98D34" w14:textId="77777777" w:rsidR="000C34C4" w:rsidRPr="00586B6B" w:rsidDel="001C22FB" w:rsidRDefault="000C34C4" w:rsidP="00E56C9B">
            <w:pPr>
              <w:pStyle w:val="TAL"/>
            </w:pPr>
          </w:p>
        </w:tc>
        <w:tc>
          <w:tcPr>
            <w:tcW w:w="967" w:type="dxa"/>
            <w:vMerge w:val="restart"/>
            <w:vAlign w:val="center"/>
          </w:tcPr>
          <w:p w14:paraId="24DAACBB" w14:textId="77777777" w:rsidR="000C34C4" w:rsidRPr="00586B6B" w:rsidRDefault="000C34C4" w:rsidP="00E56C9B">
            <w:pPr>
              <w:pStyle w:val="TAL"/>
              <w:jc w:val="center"/>
            </w:pPr>
            <w:bookmarkStart w:id="20" w:name="_MCCTEMPBM_CRPT71130013___4"/>
            <w:r w:rsidRPr="00586B6B">
              <w:t>M2d</w:t>
            </w:r>
            <w:bookmarkEnd w:id="20"/>
          </w:p>
        </w:tc>
        <w:tc>
          <w:tcPr>
            <w:tcW w:w="3441" w:type="dxa"/>
            <w:shd w:val="clear" w:color="auto" w:fill="auto"/>
          </w:tcPr>
          <w:p w14:paraId="7421352F" w14:textId="77777777" w:rsidR="000C34C4" w:rsidRPr="00586B6B" w:rsidRDefault="000C34C4" w:rsidP="00E56C9B">
            <w:pPr>
              <w:pStyle w:val="TAL"/>
            </w:pPr>
            <w:r w:rsidRPr="00586B6B">
              <w:t>HTTP-pull based content ingest protocol</w:t>
            </w:r>
          </w:p>
        </w:tc>
        <w:tc>
          <w:tcPr>
            <w:tcW w:w="807" w:type="dxa"/>
          </w:tcPr>
          <w:p w14:paraId="39022F35" w14:textId="77777777" w:rsidR="000C34C4" w:rsidRPr="00586B6B" w:rsidRDefault="000C34C4" w:rsidP="00E56C9B">
            <w:pPr>
              <w:pStyle w:val="TAL"/>
              <w:jc w:val="center"/>
            </w:pPr>
            <w:bookmarkStart w:id="21" w:name="_MCCTEMPBM_CRPT71130014___4"/>
            <w:r w:rsidRPr="00586B6B">
              <w:t>8.2</w:t>
            </w:r>
            <w:bookmarkEnd w:id="21"/>
          </w:p>
        </w:tc>
      </w:tr>
      <w:tr w:rsidR="000C34C4" w:rsidRPr="00586B6B" w14:paraId="79C9527F" w14:textId="77777777" w:rsidTr="00E56C9B">
        <w:tc>
          <w:tcPr>
            <w:tcW w:w="1277" w:type="dxa"/>
            <w:vMerge/>
            <w:shd w:val="clear" w:color="auto" w:fill="auto"/>
          </w:tcPr>
          <w:p w14:paraId="74363DE9" w14:textId="77777777" w:rsidR="000C34C4" w:rsidRPr="00586B6B" w:rsidRDefault="000C34C4" w:rsidP="00E56C9B">
            <w:pPr>
              <w:pStyle w:val="TAL"/>
            </w:pPr>
          </w:p>
        </w:tc>
        <w:tc>
          <w:tcPr>
            <w:tcW w:w="3137" w:type="dxa"/>
            <w:vMerge/>
            <w:shd w:val="clear" w:color="auto" w:fill="auto"/>
          </w:tcPr>
          <w:p w14:paraId="5FF20C34" w14:textId="77777777" w:rsidR="000C34C4" w:rsidRPr="00586B6B" w:rsidDel="001C22FB" w:rsidRDefault="000C34C4" w:rsidP="00E56C9B">
            <w:pPr>
              <w:pStyle w:val="TAL"/>
            </w:pPr>
          </w:p>
        </w:tc>
        <w:tc>
          <w:tcPr>
            <w:tcW w:w="967" w:type="dxa"/>
            <w:vMerge/>
            <w:vAlign w:val="center"/>
          </w:tcPr>
          <w:p w14:paraId="63CB0AC5" w14:textId="77777777" w:rsidR="000C34C4" w:rsidRPr="00586B6B" w:rsidRDefault="000C34C4" w:rsidP="00E56C9B">
            <w:pPr>
              <w:pStyle w:val="TAL"/>
              <w:jc w:val="center"/>
            </w:pPr>
          </w:p>
        </w:tc>
        <w:tc>
          <w:tcPr>
            <w:tcW w:w="3441" w:type="dxa"/>
            <w:shd w:val="clear" w:color="auto" w:fill="auto"/>
          </w:tcPr>
          <w:p w14:paraId="7F690646" w14:textId="77777777" w:rsidR="000C34C4" w:rsidRPr="00586B6B" w:rsidRDefault="000C34C4" w:rsidP="00E56C9B">
            <w:pPr>
              <w:pStyle w:val="TAL"/>
            </w:pPr>
            <w:r w:rsidRPr="00586B6B">
              <w:t xml:space="preserve">DASH-IF </w:t>
            </w:r>
            <w:proofErr w:type="gramStart"/>
            <w:r w:rsidRPr="00586B6B">
              <w:t>push based</w:t>
            </w:r>
            <w:proofErr w:type="gramEnd"/>
            <w:r w:rsidRPr="00586B6B">
              <w:t xml:space="preserve"> content ingest protocol</w:t>
            </w:r>
          </w:p>
        </w:tc>
        <w:tc>
          <w:tcPr>
            <w:tcW w:w="807" w:type="dxa"/>
          </w:tcPr>
          <w:p w14:paraId="7B229C0B" w14:textId="77777777" w:rsidR="000C34C4" w:rsidRPr="00586B6B" w:rsidRDefault="000C34C4" w:rsidP="00E56C9B">
            <w:pPr>
              <w:pStyle w:val="TAL"/>
              <w:jc w:val="center"/>
            </w:pPr>
            <w:bookmarkStart w:id="22" w:name="_MCCTEMPBM_CRPT71130015___4"/>
            <w:r w:rsidRPr="00586B6B">
              <w:t>8.3</w:t>
            </w:r>
            <w:bookmarkEnd w:id="22"/>
          </w:p>
        </w:tc>
      </w:tr>
      <w:tr w:rsidR="000C34C4" w:rsidRPr="00586B6B" w14:paraId="371E9A1F" w14:textId="77777777" w:rsidTr="00E56C9B">
        <w:tc>
          <w:tcPr>
            <w:tcW w:w="1277" w:type="dxa"/>
            <w:vMerge/>
            <w:shd w:val="clear" w:color="auto" w:fill="auto"/>
          </w:tcPr>
          <w:p w14:paraId="3B6EBFC2" w14:textId="77777777" w:rsidR="000C34C4" w:rsidRPr="00586B6B" w:rsidRDefault="000C34C4" w:rsidP="00E56C9B">
            <w:pPr>
              <w:pStyle w:val="TAL"/>
            </w:pPr>
          </w:p>
        </w:tc>
        <w:tc>
          <w:tcPr>
            <w:tcW w:w="3137" w:type="dxa"/>
            <w:vMerge/>
            <w:shd w:val="clear" w:color="auto" w:fill="auto"/>
          </w:tcPr>
          <w:p w14:paraId="22BF456D" w14:textId="77777777" w:rsidR="000C34C4" w:rsidRPr="00586B6B" w:rsidDel="001C22FB" w:rsidRDefault="000C34C4" w:rsidP="00E56C9B">
            <w:pPr>
              <w:pStyle w:val="TAL"/>
            </w:pPr>
          </w:p>
        </w:tc>
        <w:tc>
          <w:tcPr>
            <w:tcW w:w="967" w:type="dxa"/>
            <w:vAlign w:val="center"/>
          </w:tcPr>
          <w:p w14:paraId="1ED7392C" w14:textId="77777777" w:rsidR="000C34C4" w:rsidRPr="00586B6B" w:rsidRDefault="000C34C4" w:rsidP="00E56C9B">
            <w:pPr>
              <w:pStyle w:val="TAL"/>
              <w:jc w:val="center"/>
            </w:pPr>
            <w:bookmarkStart w:id="23" w:name="_MCCTEMPBM_CRPT71130016___4"/>
            <w:r w:rsidRPr="00586B6B">
              <w:t>M4d</w:t>
            </w:r>
            <w:bookmarkEnd w:id="23"/>
          </w:p>
        </w:tc>
        <w:tc>
          <w:tcPr>
            <w:tcW w:w="3441" w:type="dxa"/>
            <w:shd w:val="clear" w:color="auto" w:fill="auto"/>
          </w:tcPr>
          <w:p w14:paraId="41B906E7" w14:textId="77777777" w:rsidR="000C34C4" w:rsidRPr="00586B6B" w:rsidRDefault="000C34C4" w:rsidP="00E56C9B">
            <w:pPr>
              <w:pStyle w:val="TAL"/>
            </w:pPr>
            <w:r w:rsidRPr="00586B6B">
              <w:t xml:space="preserve">DASH </w:t>
            </w:r>
            <w:r>
              <w:t>[4]</w:t>
            </w:r>
            <w:r w:rsidRPr="00586B6B">
              <w:t xml:space="preserve"> or 3GP </w:t>
            </w:r>
            <w:r>
              <w:t>[37]</w:t>
            </w:r>
          </w:p>
        </w:tc>
        <w:tc>
          <w:tcPr>
            <w:tcW w:w="807" w:type="dxa"/>
          </w:tcPr>
          <w:p w14:paraId="724AB56A" w14:textId="77777777" w:rsidR="000C34C4" w:rsidRPr="00586B6B" w:rsidRDefault="000C34C4" w:rsidP="00E56C9B">
            <w:pPr>
              <w:pStyle w:val="TAL"/>
              <w:jc w:val="center"/>
            </w:pPr>
            <w:bookmarkStart w:id="24" w:name="_MCCTEMPBM_CRPT71130017___4"/>
            <w:r w:rsidRPr="00586B6B">
              <w:t>10</w:t>
            </w:r>
            <w:bookmarkEnd w:id="24"/>
          </w:p>
        </w:tc>
      </w:tr>
      <w:tr w:rsidR="000C34C4" w:rsidRPr="00586B6B" w14:paraId="46691428" w14:textId="77777777" w:rsidTr="00E56C9B">
        <w:tc>
          <w:tcPr>
            <w:tcW w:w="1277" w:type="dxa"/>
            <w:vMerge/>
            <w:shd w:val="clear" w:color="auto" w:fill="auto"/>
          </w:tcPr>
          <w:p w14:paraId="2C0B5F6B" w14:textId="77777777" w:rsidR="000C34C4" w:rsidRPr="00586B6B" w:rsidRDefault="000C34C4" w:rsidP="00E56C9B">
            <w:pPr>
              <w:pStyle w:val="TAL"/>
            </w:pPr>
          </w:p>
        </w:tc>
        <w:tc>
          <w:tcPr>
            <w:tcW w:w="3137" w:type="dxa"/>
            <w:vMerge/>
            <w:shd w:val="clear" w:color="auto" w:fill="auto"/>
          </w:tcPr>
          <w:p w14:paraId="4B5862A3" w14:textId="77777777" w:rsidR="000C34C4" w:rsidRPr="00586B6B" w:rsidDel="001C22FB" w:rsidRDefault="000C34C4" w:rsidP="00E56C9B">
            <w:pPr>
              <w:pStyle w:val="TAL"/>
            </w:pPr>
          </w:p>
        </w:tc>
        <w:tc>
          <w:tcPr>
            <w:tcW w:w="967" w:type="dxa"/>
            <w:vAlign w:val="center"/>
          </w:tcPr>
          <w:p w14:paraId="18CCEE18" w14:textId="77777777" w:rsidR="000C34C4" w:rsidRPr="00586B6B" w:rsidRDefault="000C34C4" w:rsidP="00E56C9B">
            <w:pPr>
              <w:pStyle w:val="TAL"/>
              <w:jc w:val="center"/>
            </w:pPr>
            <w:bookmarkStart w:id="25" w:name="_MCCTEMPBM_CRPT71130018___4"/>
            <w:r w:rsidRPr="00586B6B">
              <w:t>M5d</w:t>
            </w:r>
            <w:bookmarkEnd w:id="25"/>
          </w:p>
        </w:tc>
        <w:tc>
          <w:tcPr>
            <w:tcW w:w="3441" w:type="dxa"/>
            <w:shd w:val="clear" w:color="auto" w:fill="auto"/>
          </w:tcPr>
          <w:p w14:paraId="08D6D142" w14:textId="77777777" w:rsidR="000C34C4" w:rsidRPr="00586B6B" w:rsidRDefault="000C34C4" w:rsidP="00E56C9B">
            <w:pPr>
              <w:pStyle w:val="TAL"/>
            </w:pPr>
            <w:r w:rsidRPr="00586B6B">
              <w:t>Service Access Information API</w:t>
            </w:r>
          </w:p>
        </w:tc>
        <w:tc>
          <w:tcPr>
            <w:tcW w:w="807" w:type="dxa"/>
          </w:tcPr>
          <w:p w14:paraId="34268FD8" w14:textId="77777777" w:rsidR="000C34C4" w:rsidRPr="00586B6B" w:rsidRDefault="000C34C4" w:rsidP="00E56C9B">
            <w:pPr>
              <w:pStyle w:val="TAL"/>
              <w:jc w:val="center"/>
            </w:pPr>
            <w:bookmarkStart w:id="26" w:name="_MCCTEMPBM_CRPT71130019___4"/>
            <w:r w:rsidRPr="00586B6B">
              <w:t>11.2</w:t>
            </w:r>
            <w:bookmarkEnd w:id="26"/>
          </w:p>
        </w:tc>
      </w:tr>
      <w:tr w:rsidR="000C34C4" w:rsidRPr="00586B6B" w14:paraId="66B9FB87" w14:textId="77777777" w:rsidTr="00E56C9B">
        <w:tc>
          <w:tcPr>
            <w:tcW w:w="1277" w:type="dxa"/>
            <w:vMerge w:val="restart"/>
            <w:shd w:val="clear" w:color="auto" w:fill="auto"/>
          </w:tcPr>
          <w:p w14:paraId="48370F55" w14:textId="77777777" w:rsidR="000C34C4" w:rsidRPr="00586B6B" w:rsidRDefault="000C34C4" w:rsidP="00E56C9B">
            <w:pPr>
              <w:pStyle w:val="TAL"/>
            </w:pPr>
            <w:r w:rsidRPr="00586B6B">
              <w:t>Metrics reporting</w:t>
            </w:r>
          </w:p>
        </w:tc>
        <w:tc>
          <w:tcPr>
            <w:tcW w:w="3137" w:type="dxa"/>
            <w:vMerge w:val="restart"/>
            <w:shd w:val="clear" w:color="auto" w:fill="auto"/>
          </w:tcPr>
          <w:p w14:paraId="035410B1" w14:textId="77777777" w:rsidR="000C34C4" w:rsidRPr="00586B6B" w:rsidRDefault="000C34C4" w:rsidP="00E56C9B">
            <w:pPr>
              <w:pStyle w:val="TAL"/>
            </w:pPr>
            <w:r w:rsidRPr="00586B6B">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4B10FD7D" w14:textId="77777777" w:rsidR="000C34C4" w:rsidRPr="00586B6B" w:rsidRDefault="000C34C4" w:rsidP="00E56C9B">
            <w:pPr>
              <w:pStyle w:val="TAL"/>
              <w:jc w:val="center"/>
            </w:pPr>
            <w:bookmarkStart w:id="27" w:name="_MCCTEMPBM_CRPT71130020___4"/>
            <w:r w:rsidRPr="00586B6B">
              <w:t>M1d</w:t>
            </w:r>
            <w:bookmarkEnd w:id="27"/>
          </w:p>
        </w:tc>
        <w:tc>
          <w:tcPr>
            <w:tcW w:w="3441" w:type="dxa"/>
            <w:shd w:val="clear" w:color="auto" w:fill="auto"/>
          </w:tcPr>
          <w:p w14:paraId="65D97E2D" w14:textId="77777777" w:rsidR="000C34C4" w:rsidRPr="00586B6B" w:rsidRDefault="000C34C4" w:rsidP="00E56C9B">
            <w:pPr>
              <w:pStyle w:val="TAL"/>
            </w:pPr>
            <w:r w:rsidRPr="00586B6B">
              <w:t>Provisioning Sessions API</w:t>
            </w:r>
          </w:p>
        </w:tc>
        <w:tc>
          <w:tcPr>
            <w:tcW w:w="807" w:type="dxa"/>
          </w:tcPr>
          <w:p w14:paraId="63CA660D" w14:textId="77777777" w:rsidR="000C34C4" w:rsidRPr="00586B6B" w:rsidRDefault="000C34C4" w:rsidP="00E56C9B">
            <w:pPr>
              <w:pStyle w:val="TAL"/>
              <w:jc w:val="center"/>
            </w:pPr>
            <w:bookmarkStart w:id="28" w:name="_MCCTEMPBM_CRPT71130021___4"/>
            <w:r w:rsidRPr="00586B6B">
              <w:t>7.2</w:t>
            </w:r>
            <w:bookmarkEnd w:id="28"/>
          </w:p>
        </w:tc>
      </w:tr>
      <w:tr w:rsidR="000C34C4" w:rsidRPr="00586B6B" w14:paraId="0E08A446" w14:textId="77777777" w:rsidTr="00E56C9B">
        <w:tc>
          <w:tcPr>
            <w:tcW w:w="1277" w:type="dxa"/>
            <w:vMerge/>
            <w:shd w:val="clear" w:color="auto" w:fill="auto"/>
          </w:tcPr>
          <w:p w14:paraId="07F35F16" w14:textId="77777777" w:rsidR="000C34C4" w:rsidRPr="00586B6B" w:rsidRDefault="000C34C4" w:rsidP="00E56C9B">
            <w:pPr>
              <w:pStyle w:val="TAL"/>
            </w:pPr>
          </w:p>
        </w:tc>
        <w:tc>
          <w:tcPr>
            <w:tcW w:w="3137" w:type="dxa"/>
            <w:vMerge/>
            <w:shd w:val="clear" w:color="auto" w:fill="auto"/>
          </w:tcPr>
          <w:p w14:paraId="1E9377D5" w14:textId="77777777" w:rsidR="000C34C4" w:rsidRPr="00586B6B" w:rsidRDefault="000C34C4" w:rsidP="00E56C9B">
            <w:pPr>
              <w:pStyle w:val="TAL"/>
            </w:pPr>
          </w:p>
        </w:tc>
        <w:tc>
          <w:tcPr>
            <w:tcW w:w="967" w:type="dxa"/>
            <w:vMerge/>
            <w:vAlign w:val="center"/>
          </w:tcPr>
          <w:p w14:paraId="1A68D9A2" w14:textId="77777777" w:rsidR="000C34C4" w:rsidRPr="00586B6B" w:rsidRDefault="000C34C4" w:rsidP="00E56C9B">
            <w:pPr>
              <w:pStyle w:val="TAL"/>
              <w:jc w:val="center"/>
            </w:pPr>
          </w:p>
        </w:tc>
        <w:tc>
          <w:tcPr>
            <w:tcW w:w="3441" w:type="dxa"/>
            <w:shd w:val="clear" w:color="auto" w:fill="auto"/>
          </w:tcPr>
          <w:p w14:paraId="4371D89E" w14:textId="77777777" w:rsidR="000C34C4" w:rsidRPr="00586B6B" w:rsidRDefault="000C34C4" w:rsidP="00E56C9B">
            <w:pPr>
              <w:pStyle w:val="TAL"/>
            </w:pPr>
            <w:r w:rsidRPr="00586B6B">
              <w:t>Metrics Reporting Provisioning API</w:t>
            </w:r>
          </w:p>
        </w:tc>
        <w:tc>
          <w:tcPr>
            <w:tcW w:w="807" w:type="dxa"/>
          </w:tcPr>
          <w:p w14:paraId="01900B28" w14:textId="77777777" w:rsidR="000C34C4" w:rsidRPr="00586B6B" w:rsidRDefault="000C34C4" w:rsidP="00E56C9B">
            <w:pPr>
              <w:pStyle w:val="TAL"/>
              <w:jc w:val="center"/>
            </w:pPr>
            <w:bookmarkStart w:id="29" w:name="_MCCTEMPBM_CRPT71130022___4"/>
            <w:r w:rsidRPr="00586B6B">
              <w:t>7.8</w:t>
            </w:r>
            <w:bookmarkEnd w:id="29"/>
          </w:p>
        </w:tc>
      </w:tr>
      <w:tr w:rsidR="000C34C4" w:rsidRPr="00586B6B" w14:paraId="2B23F2A1" w14:textId="77777777" w:rsidTr="00E56C9B">
        <w:tc>
          <w:tcPr>
            <w:tcW w:w="1277" w:type="dxa"/>
            <w:vMerge/>
            <w:shd w:val="clear" w:color="auto" w:fill="auto"/>
          </w:tcPr>
          <w:p w14:paraId="7C92C162" w14:textId="77777777" w:rsidR="000C34C4" w:rsidRPr="00586B6B" w:rsidRDefault="000C34C4" w:rsidP="00E56C9B">
            <w:pPr>
              <w:pStyle w:val="TAL"/>
            </w:pPr>
          </w:p>
        </w:tc>
        <w:tc>
          <w:tcPr>
            <w:tcW w:w="3137" w:type="dxa"/>
            <w:vMerge/>
            <w:shd w:val="clear" w:color="auto" w:fill="auto"/>
          </w:tcPr>
          <w:p w14:paraId="2511BB89" w14:textId="77777777" w:rsidR="000C34C4" w:rsidRPr="00586B6B" w:rsidRDefault="000C34C4" w:rsidP="00E56C9B">
            <w:pPr>
              <w:pStyle w:val="TAL"/>
            </w:pPr>
          </w:p>
        </w:tc>
        <w:tc>
          <w:tcPr>
            <w:tcW w:w="967" w:type="dxa"/>
            <w:vMerge w:val="restart"/>
            <w:vAlign w:val="center"/>
          </w:tcPr>
          <w:p w14:paraId="34543A6E" w14:textId="77777777" w:rsidR="000C34C4" w:rsidRPr="00586B6B" w:rsidRDefault="000C34C4" w:rsidP="00E56C9B">
            <w:pPr>
              <w:pStyle w:val="TAL"/>
              <w:jc w:val="center"/>
            </w:pPr>
            <w:bookmarkStart w:id="30" w:name="_MCCTEMPBM_CRPT71130023___4"/>
            <w:r w:rsidRPr="00586B6B">
              <w:t>M5d</w:t>
            </w:r>
            <w:bookmarkEnd w:id="30"/>
          </w:p>
        </w:tc>
        <w:tc>
          <w:tcPr>
            <w:tcW w:w="3441" w:type="dxa"/>
            <w:shd w:val="clear" w:color="auto" w:fill="auto"/>
          </w:tcPr>
          <w:p w14:paraId="1E5268A0" w14:textId="77777777" w:rsidR="000C34C4" w:rsidRPr="00586B6B" w:rsidRDefault="000C34C4" w:rsidP="00E56C9B">
            <w:pPr>
              <w:pStyle w:val="TAL"/>
            </w:pPr>
            <w:r w:rsidRPr="00586B6B">
              <w:t>Service Access Information API</w:t>
            </w:r>
          </w:p>
        </w:tc>
        <w:tc>
          <w:tcPr>
            <w:tcW w:w="807" w:type="dxa"/>
          </w:tcPr>
          <w:p w14:paraId="5A8493B8" w14:textId="77777777" w:rsidR="000C34C4" w:rsidRPr="00586B6B" w:rsidRDefault="000C34C4" w:rsidP="00E56C9B">
            <w:pPr>
              <w:pStyle w:val="TAL"/>
              <w:jc w:val="center"/>
            </w:pPr>
            <w:bookmarkStart w:id="31" w:name="_MCCTEMPBM_CRPT71130024___4"/>
            <w:r w:rsidRPr="00586B6B">
              <w:t>11.2</w:t>
            </w:r>
            <w:bookmarkEnd w:id="31"/>
          </w:p>
        </w:tc>
      </w:tr>
      <w:tr w:rsidR="000C34C4" w:rsidRPr="00586B6B" w14:paraId="7CB5E41F" w14:textId="77777777" w:rsidTr="00E56C9B">
        <w:tc>
          <w:tcPr>
            <w:tcW w:w="1277" w:type="dxa"/>
            <w:vMerge/>
            <w:shd w:val="clear" w:color="auto" w:fill="auto"/>
          </w:tcPr>
          <w:p w14:paraId="1D1FDCD6" w14:textId="77777777" w:rsidR="000C34C4" w:rsidRPr="00586B6B" w:rsidRDefault="000C34C4" w:rsidP="00E56C9B">
            <w:pPr>
              <w:pStyle w:val="TAL"/>
            </w:pPr>
          </w:p>
        </w:tc>
        <w:tc>
          <w:tcPr>
            <w:tcW w:w="3137" w:type="dxa"/>
            <w:vMerge/>
            <w:shd w:val="clear" w:color="auto" w:fill="auto"/>
          </w:tcPr>
          <w:p w14:paraId="6A67C91E" w14:textId="77777777" w:rsidR="000C34C4" w:rsidRPr="00586B6B" w:rsidRDefault="000C34C4" w:rsidP="00E56C9B">
            <w:pPr>
              <w:pStyle w:val="TAL"/>
            </w:pPr>
          </w:p>
        </w:tc>
        <w:tc>
          <w:tcPr>
            <w:tcW w:w="967" w:type="dxa"/>
            <w:vMerge/>
            <w:vAlign w:val="center"/>
          </w:tcPr>
          <w:p w14:paraId="2A9B79C3" w14:textId="77777777" w:rsidR="000C34C4" w:rsidRPr="00586B6B" w:rsidRDefault="000C34C4" w:rsidP="00E56C9B">
            <w:pPr>
              <w:pStyle w:val="TAL"/>
              <w:jc w:val="center"/>
            </w:pPr>
          </w:p>
        </w:tc>
        <w:tc>
          <w:tcPr>
            <w:tcW w:w="3441" w:type="dxa"/>
            <w:shd w:val="clear" w:color="auto" w:fill="auto"/>
          </w:tcPr>
          <w:p w14:paraId="299AFCF7" w14:textId="77777777" w:rsidR="000C34C4" w:rsidRPr="00586B6B" w:rsidRDefault="000C34C4" w:rsidP="00E56C9B">
            <w:pPr>
              <w:pStyle w:val="TAL"/>
            </w:pPr>
            <w:r w:rsidRPr="00586B6B">
              <w:t>Metrics Reporting API</w:t>
            </w:r>
          </w:p>
        </w:tc>
        <w:tc>
          <w:tcPr>
            <w:tcW w:w="807" w:type="dxa"/>
          </w:tcPr>
          <w:p w14:paraId="39E76261" w14:textId="77777777" w:rsidR="000C34C4" w:rsidRPr="00586B6B" w:rsidRDefault="000C34C4" w:rsidP="00E56C9B">
            <w:pPr>
              <w:pStyle w:val="TAL"/>
              <w:jc w:val="center"/>
            </w:pPr>
            <w:bookmarkStart w:id="32" w:name="_MCCTEMPBM_CRPT71130025___4"/>
            <w:r w:rsidRPr="00586B6B">
              <w:t>11.4</w:t>
            </w:r>
            <w:bookmarkEnd w:id="32"/>
          </w:p>
        </w:tc>
      </w:tr>
      <w:tr w:rsidR="000C34C4" w:rsidRPr="00586B6B" w14:paraId="0F3FE323" w14:textId="77777777" w:rsidTr="00E56C9B">
        <w:tc>
          <w:tcPr>
            <w:tcW w:w="1277" w:type="dxa"/>
            <w:vMerge w:val="restart"/>
            <w:shd w:val="clear" w:color="auto" w:fill="auto"/>
          </w:tcPr>
          <w:p w14:paraId="68FD8500" w14:textId="77777777" w:rsidR="000C34C4" w:rsidRPr="00586B6B" w:rsidRDefault="000C34C4" w:rsidP="00E56C9B">
            <w:pPr>
              <w:pStyle w:val="TAL"/>
            </w:pPr>
            <w:r w:rsidRPr="00586B6B">
              <w:t xml:space="preserve">Consumption </w:t>
            </w:r>
            <w:r>
              <w:t>r</w:t>
            </w:r>
            <w:r w:rsidRPr="00586B6B">
              <w:t>eporting</w:t>
            </w:r>
          </w:p>
        </w:tc>
        <w:tc>
          <w:tcPr>
            <w:tcW w:w="3137" w:type="dxa"/>
            <w:vMerge w:val="restart"/>
            <w:shd w:val="clear" w:color="auto" w:fill="auto"/>
          </w:tcPr>
          <w:p w14:paraId="60E4480F" w14:textId="77777777" w:rsidR="000C34C4" w:rsidRPr="00586B6B" w:rsidRDefault="000C34C4" w:rsidP="00E56C9B">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30AD5957" w14:textId="77777777" w:rsidR="000C34C4" w:rsidRPr="00586B6B" w:rsidRDefault="000C34C4" w:rsidP="00E56C9B">
            <w:pPr>
              <w:pStyle w:val="TAL"/>
              <w:jc w:val="center"/>
            </w:pPr>
            <w:bookmarkStart w:id="33" w:name="_MCCTEMPBM_CRPT71130026___4"/>
            <w:r w:rsidRPr="00586B6B">
              <w:t>M1d</w:t>
            </w:r>
            <w:bookmarkEnd w:id="33"/>
          </w:p>
        </w:tc>
        <w:tc>
          <w:tcPr>
            <w:tcW w:w="3441" w:type="dxa"/>
            <w:shd w:val="clear" w:color="auto" w:fill="auto"/>
          </w:tcPr>
          <w:p w14:paraId="05493C0C" w14:textId="77777777" w:rsidR="000C34C4" w:rsidRPr="00586B6B" w:rsidRDefault="000C34C4" w:rsidP="00E56C9B">
            <w:pPr>
              <w:pStyle w:val="TAL"/>
            </w:pPr>
            <w:r w:rsidRPr="00586B6B">
              <w:t>Provisioning Sessions API</w:t>
            </w:r>
          </w:p>
        </w:tc>
        <w:tc>
          <w:tcPr>
            <w:tcW w:w="807" w:type="dxa"/>
          </w:tcPr>
          <w:p w14:paraId="659138E0" w14:textId="77777777" w:rsidR="000C34C4" w:rsidRPr="00586B6B" w:rsidRDefault="000C34C4" w:rsidP="00E56C9B">
            <w:pPr>
              <w:pStyle w:val="TAL"/>
              <w:jc w:val="center"/>
            </w:pPr>
            <w:bookmarkStart w:id="34" w:name="_MCCTEMPBM_CRPT71130027___4"/>
            <w:r w:rsidRPr="00586B6B">
              <w:t>7.2</w:t>
            </w:r>
            <w:bookmarkEnd w:id="34"/>
          </w:p>
        </w:tc>
      </w:tr>
      <w:tr w:rsidR="000C34C4" w:rsidRPr="00586B6B" w14:paraId="07C48A6B" w14:textId="77777777" w:rsidTr="00E56C9B">
        <w:tc>
          <w:tcPr>
            <w:tcW w:w="1277" w:type="dxa"/>
            <w:vMerge/>
            <w:shd w:val="clear" w:color="auto" w:fill="auto"/>
          </w:tcPr>
          <w:p w14:paraId="20F96F90" w14:textId="77777777" w:rsidR="000C34C4" w:rsidRPr="00586B6B" w:rsidRDefault="000C34C4" w:rsidP="00E56C9B">
            <w:pPr>
              <w:pStyle w:val="TAL"/>
            </w:pPr>
          </w:p>
        </w:tc>
        <w:tc>
          <w:tcPr>
            <w:tcW w:w="3137" w:type="dxa"/>
            <w:vMerge/>
            <w:shd w:val="clear" w:color="auto" w:fill="auto"/>
          </w:tcPr>
          <w:p w14:paraId="1C39A37C" w14:textId="77777777" w:rsidR="000C34C4" w:rsidRPr="00586B6B" w:rsidRDefault="000C34C4" w:rsidP="00E56C9B">
            <w:pPr>
              <w:pStyle w:val="TAL"/>
            </w:pPr>
          </w:p>
        </w:tc>
        <w:tc>
          <w:tcPr>
            <w:tcW w:w="967" w:type="dxa"/>
            <w:vMerge/>
            <w:vAlign w:val="center"/>
          </w:tcPr>
          <w:p w14:paraId="6A417A0D" w14:textId="77777777" w:rsidR="000C34C4" w:rsidRPr="00586B6B" w:rsidRDefault="000C34C4" w:rsidP="00E56C9B">
            <w:pPr>
              <w:pStyle w:val="TAL"/>
              <w:jc w:val="center"/>
            </w:pPr>
          </w:p>
        </w:tc>
        <w:tc>
          <w:tcPr>
            <w:tcW w:w="3441" w:type="dxa"/>
            <w:shd w:val="clear" w:color="auto" w:fill="auto"/>
          </w:tcPr>
          <w:p w14:paraId="6CF432CA" w14:textId="77777777" w:rsidR="000C34C4" w:rsidRPr="00586B6B" w:rsidRDefault="000C34C4" w:rsidP="00E56C9B">
            <w:pPr>
              <w:pStyle w:val="TAL"/>
            </w:pPr>
            <w:r w:rsidRPr="00586B6B">
              <w:t>Consumption Reporting Provisioning API</w:t>
            </w:r>
          </w:p>
        </w:tc>
        <w:tc>
          <w:tcPr>
            <w:tcW w:w="807" w:type="dxa"/>
          </w:tcPr>
          <w:p w14:paraId="6F4D6910" w14:textId="77777777" w:rsidR="000C34C4" w:rsidRPr="00586B6B" w:rsidRDefault="000C34C4" w:rsidP="00E56C9B">
            <w:pPr>
              <w:pStyle w:val="TAL"/>
              <w:jc w:val="center"/>
            </w:pPr>
            <w:bookmarkStart w:id="35" w:name="_MCCTEMPBM_CRPT71130028___4"/>
            <w:r w:rsidRPr="00586B6B">
              <w:t>7.7</w:t>
            </w:r>
            <w:bookmarkEnd w:id="35"/>
          </w:p>
        </w:tc>
      </w:tr>
      <w:tr w:rsidR="000C34C4" w:rsidRPr="00586B6B" w14:paraId="77CC1D4E" w14:textId="77777777" w:rsidTr="00E56C9B">
        <w:tc>
          <w:tcPr>
            <w:tcW w:w="1277" w:type="dxa"/>
            <w:vMerge/>
            <w:shd w:val="clear" w:color="auto" w:fill="auto"/>
          </w:tcPr>
          <w:p w14:paraId="19FEEB3D" w14:textId="77777777" w:rsidR="000C34C4" w:rsidRPr="00586B6B" w:rsidRDefault="000C34C4" w:rsidP="00E56C9B">
            <w:pPr>
              <w:pStyle w:val="TAL"/>
            </w:pPr>
          </w:p>
        </w:tc>
        <w:tc>
          <w:tcPr>
            <w:tcW w:w="3137" w:type="dxa"/>
            <w:vMerge/>
            <w:shd w:val="clear" w:color="auto" w:fill="auto"/>
          </w:tcPr>
          <w:p w14:paraId="639337C2" w14:textId="77777777" w:rsidR="000C34C4" w:rsidRPr="00586B6B" w:rsidRDefault="000C34C4" w:rsidP="00E56C9B">
            <w:pPr>
              <w:pStyle w:val="TAL"/>
            </w:pPr>
          </w:p>
        </w:tc>
        <w:tc>
          <w:tcPr>
            <w:tcW w:w="967" w:type="dxa"/>
            <w:vMerge w:val="restart"/>
            <w:vAlign w:val="center"/>
          </w:tcPr>
          <w:p w14:paraId="21CEFAF3" w14:textId="77777777" w:rsidR="000C34C4" w:rsidRPr="00586B6B" w:rsidRDefault="000C34C4" w:rsidP="00E56C9B">
            <w:pPr>
              <w:pStyle w:val="TAL"/>
              <w:jc w:val="center"/>
            </w:pPr>
            <w:bookmarkStart w:id="36" w:name="_MCCTEMPBM_CRPT71130029___4"/>
            <w:r w:rsidRPr="00586B6B">
              <w:t>M5d</w:t>
            </w:r>
            <w:bookmarkEnd w:id="36"/>
          </w:p>
        </w:tc>
        <w:tc>
          <w:tcPr>
            <w:tcW w:w="3441" w:type="dxa"/>
            <w:shd w:val="clear" w:color="auto" w:fill="auto"/>
          </w:tcPr>
          <w:p w14:paraId="1C7DFE37" w14:textId="77777777" w:rsidR="000C34C4" w:rsidRPr="00586B6B" w:rsidRDefault="000C34C4" w:rsidP="00E56C9B">
            <w:pPr>
              <w:pStyle w:val="TAL"/>
            </w:pPr>
            <w:r w:rsidRPr="00586B6B">
              <w:t>Service Access Information API</w:t>
            </w:r>
          </w:p>
        </w:tc>
        <w:tc>
          <w:tcPr>
            <w:tcW w:w="807" w:type="dxa"/>
          </w:tcPr>
          <w:p w14:paraId="288E57D4" w14:textId="77777777" w:rsidR="000C34C4" w:rsidRPr="00586B6B" w:rsidRDefault="000C34C4" w:rsidP="00E56C9B">
            <w:pPr>
              <w:pStyle w:val="TAL"/>
              <w:jc w:val="center"/>
            </w:pPr>
            <w:bookmarkStart w:id="37" w:name="_MCCTEMPBM_CRPT71130030___4"/>
            <w:r w:rsidRPr="00586B6B">
              <w:t>11.2</w:t>
            </w:r>
            <w:bookmarkEnd w:id="37"/>
          </w:p>
        </w:tc>
      </w:tr>
      <w:tr w:rsidR="000C34C4" w:rsidRPr="00586B6B" w14:paraId="2ADF3540" w14:textId="77777777" w:rsidTr="00E56C9B">
        <w:tc>
          <w:tcPr>
            <w:tcW w:w="1277" w:type="dxa"/>
            <w:vMerge/>
            <w:shd w:val="clear" w:color="auto" w:fill="auto"/>
          </w:tcPr>
          <w:p w14:paraId="6C8D2980" w14:textId="77777777" w:rsidR="000C34C4" w:rsidRPr="00586B6B" w:rsidRDefault="000C34C4" w:rsidP="00E56C9B">
            <w:pPr>
              <w:pStyle w:val="TAL"/>
            </w:pPr>
          </w:p>
        </w:tc>
        <w:tc>
          <w:tcPr>
            <w:tcW w:w="3137" w:type="dxa"/>
            <w:vMerge/>
            <w:shd w:val="clear" w:color="auto" w:fill="auto"/>
          </w:tcPr>
          <w:p w14:paraId="7E7E108D" w14:textId="77777777" w:rsidR="000C34C4" w:rsidRPr="00586B6B" w:rsidRDefault="000C34C4" w:rsidP="00E56C9B">
            <w:pPr>
              <w:pStyle w:val="TAL"/>
            </w:pPr>
          </w:p>
        </w:tc>
        <w:tc>
          <w:tcPr>
            <w:tcW w:w="967" w:type="dxa"/>
            <w:vMerge/>
            <w:vAlign w:val="center"/>
          </w:tcPr>
          <w:p w14:paraId="454DF792" w14:textId="77777777" w:rsidR="000C34C4" w:rsidRPr="00586B6B" w:rsidRDefault="000C34C4" w:rsidP="00E56C9B">
            <w:pPr>
              <w:pStyle w:val="TAL"/>
              <w:jc w:val="center"/>
            </w:pPr>
          </w:p>
        </w:tc>
        <w:tc>
          <w:tcPr>
            <w:tcW w:w="3441" w:type="dxa"/>
            <w:shd w:val="clear" w:color="auto" w:fill="auto"/>
          </w:tcPr>
          <w:p w14:paraId="5B1F69BD" w14:textId="77777777" w:rsidR="000C34C4" w:rsidRPr="00586B6B" w:rsidRDefault="000C34C4" w:rsidP="00E56C9B">
            <w:pPr>
              <w:pStyle w:val="TAL"/>
            </w:pPr>
            <w:r w:rsidRPr="00586B6B">
              <w:t>Consumption Reporting API</w:t>
            </w:r>
          </w:p>
        </w:tc>
        <w:tc>
          <w:tcPr>
            <w:tcW w:w="807" w:type="dxa"/>
          </w:tcPr>
          <w:p w14:paraId="5F285F5C" w14:textId="77777777" w:rsidR="000C34C4" w:rsidRPr="00586B6B" w:rsidRDefault="000C34C4" w:rsidP="00E56C9B">
            <w:pPr>
              <w:pStyle w:val="TAL"/>
              <w:jc w:val="center"/>
            </w:pPr>
            <w:bookmarkStart w:id="38" w:name="_MCCTEMPBM_CRPT71130031___4"/>
            <w:r w:rsidRPr="00586B6B">
              <w:t>11.3</w:t>
            </w:r>
            <w:bookmarkEnd w:id="38"/>
          </w:p>
        </w:tc>
      </w:tr>
      <w:tr w:rsidR="000C34C4" w:rsidRPr="00586B6B" w14:paraId="17B953AF" w14:textId="77777777" w:rsidTr="00E56C9B">
        <w:tc>
          <w:tcPr>
            <w:tcW w:w="1277" w:type="dxa"/>
            <w:vMerge w:val="restart"/>
            <w:shd w:val="clear" w:color="auto" w:fill="auto"/>
          </w:tcPr>
          <w:p w14:paraId="500A9025" w14:textId="77777777" w:rsidR="000C34C4" w:rsidRPr="00586B6B" w:rsidRDefault="000C34C4" w:rsidP="00E56C9B">
            <w:pPr>
              <w:pStyle w:val="TAL"/>
            </w:pPr>
            <w:r w:rsidRPr="00586B6B">
              <w:t>Dynamic Policy invocation</w:t>
            </w:r>
          </w:p>
        </w:tc>
        <w:tc>
          <w:tcPr>
            <w:tcW w:w="3137" w:type="dxa"/>
            <w:vMerge w:val="restart"/>
            <w:shd w:val="clear" w:color="auto" w:fill="auto"/>
          </w:tcPr>
          <w:p w14:paraId="4048C89D" w14:textId="77777777" w:rsidR="000C34C4" w:rsidRPr="00586B6B" w:rsidRDefault="000C34C4" w:rsidP="00E56C9B">
            <w:pPr>
              <w:pStyle w:val="TAL"/>
            </w:pPr>
            <w:r w:rsidRPr="00586B6B">
              <w:t>The 5GMSd Client activates different traffic treatment policies selected from a set of Policy Templates configured in its Provisioning Session.</w:t>
            </w:r>
          </w:p>
        </w:tc>
        <w:tc>
          <w:tcPr>
            <w:tcW w:w="967" w:type="dxa"/>
            <w:vMerge w:val="restart"/>
            <w:vAlign w:val="center"/>
          </w:tcPr>
          <w:p w14:paraId="4344FB76" w14:textId="77777777" w:rsidR="000C34C4" w:rsidRPr="00586B6B" w:rsidRDefault="000C34C4" w:rsidP="00E56C9B">
            <w:pPr>
              <w:pStyle w:val="TAL"/>
              <w:jc w:val="center"/>
            </w:pPr>
            <w:bookmarkStart w:id="39" w:name="_MCCTEMPBM_CRPT71130032___4"/>
            <w:r w:rsidRPr="00586B6B">
              <w:t>M1d</w:t>
            </w:r>
            <w:bookmarkEnd w:id="39"/>
          </w:p>
        </w:tc>
        <w:tc>
          <w:tcPr>
            <w:tcW w:w="3441" w:type="dxa"/>
            <w:shd w:val="clear" w:color="auto" w:fill="auto"/>
          </w:tcPr>
          <w:p w14:paraId="486FC232" w14:textId="77777777" w:rsidR="000C34C4" w:rsidRPr="00586B6B" w:rsidRDefault="000C34C4" w:rsidP="00E56C9B">
            <w:pPr>
              <w:pStyle w:val="TAL"/>
            </w:pPr>
            <w:r w:rsidRPr="00586B6B">
              <w:t>Provisioning Sessions API</w:t>
            </w:r>
          </w:p>
        </w:tc>
        <w:tc>
          <w:tcPr>
            <w:tcW w:w="807" w:type="dxa"/>
          </w:tcPr>
          <w:p w14:paraId="0279DA53" w14:textId="77777777" w:rsidR="000C34C4" w:rsidRPr="00586B6B" w:rsidRDefault="000C34C4" w:rsidP="00E56C9B">
            <w:pPr>
              <w:pStyle w:val="TAL"/>
              <w:jc w:val="center"/>
            </w:pPr>
            <w:bookmarkStart w:id="40" w:name="_MCCTEMPBM_CRPT71130033___4"/>
            <w:r w:rsidRPr="00586B6B">
              <w:t>7.2</w:t>
            </w:r>
            <w:bookmarkEnd w:id="40"/>
          </w:p>
        </w:tc>
      </w:tr>
      <w:tr w:rsidR="000C34C4" w:rsidRPr="00586B6B" w14:paraId="4DEAF73C" w14:textId="77777777" w:rsidTr="00E56C9B">
        <w:tc>
          <w:tcPr>
            <w:tcW w:w="1277" w:type="dxa"/>
            <w:vMerge/>
            <w:shd w:val="clear" w:color="auto" w:fill="auto"/>
          </w:tcPr>
          <w:p w14:paraId="3BCC1687" w14:textId="77777777" w:rsidR="000C34C4" w:rsidRPr="00586B6B" w:rsidRDefault="000C34C4" w:rsidP="00E56C9B">
            <w:pPr>
              <w:pStyle w:val="TAL"/>
            </w:pPr>
          </w:p>
        </w:tc>
        <w:tc>
          <w:tcPr>
            <w:tcW w:w="3137" w:type="dxa"/>
            <w:vMerge/>
            <w:shd w:val="clear" w:color="auto" w:fill="auto"/>
          </w:tcPr>
          <w:p w14:paraId="1F88FB22" w14:textId="77777777" w:rsidR="000C34C4" w:rsidRPr="00586B6B" w:rsidRDefault="000C34C4" w:rsidP="00E56C9B">
            <w:pPr>
              <w:pStyle w:val="TAL"/>
            </w:pPr>
          </w:p>
        </w:tc>
        <w:tc>
          <w:tcPr>
            <w:tcW w:w="967" w:type="dxa"/>
            <w:vMerge/>
            <w:vAlign w:val="center"/>
          </w:tcPr>
          <w:p w14:paraId="651702C5" w14:textId="77777777" w:rsidR="000C34C4" w:rsidRPr="00586B6B" w:rsidRDefault="000C34C4" w:rsidP="00E56C9B">
            <w:pPr>
              <w:pStyle w:val="TAL"/>
              <w:jc w:val="center"/>
            </w:pPr>
          </w:p>
        </w:tc>
        <w:tc>
          <w:tcPr>
            <w:tcW w:w="3441" w:type="dxa"/>
            <w:shd w:val="clear" w:color="auto" w:fill="auto"/>
          </w:tcPr>
          <w:p w14:paraId="3ED21AFB" w14:textId="77777777" w:rsidR="000C34C4" w:rsidRPr="00586B6B" w:rsidRDefault="000C34C4" w:rsidP="00E56C9B">
            <w:pPr>
              <w:pStyle w:val="TAL"/>
            </w:pPr>
            <w:r w:rsidRPr="00586B6B">
              <w:t>Policy Templates Provisioning API</w:t>
            </w:r>
          </w:p>
        </w:tc>
        <w:tc>
          <w:tcPr>
            <w:tcW w:w="807" w:type="dxa"/>
          </w:tcPr>
          <w:p w14:paraId="1D61D9BD" w14:textId="77777777" w:rsidR="000C34C4" w:rsidRPr="00586B6B" w:rsidRDefault="000C34C4" w:rsidP="00E56C9B">
            <w:pPr>
              <w:pStyle w:val="TAL"/>
              <w:jc w:val="center"/>
            </w:pPr>
            <w:bookmarkStart w:id="41" w:name="_MCCTEMPBM_CRPT71130034___4"/>
            <w:r w:rsidRPr="00586B6B">
              <w:t>7.9</w:t>
            </w:r>
            <w:bookmarkEnd w:id="41"/>
          </w:p>
        </w:tc>
      </w:tr>
      <w:tr w:rsidR="000C34C4" w:rsidRPr="00586B6B" w14:paraId="22691854" w14:textId="77777777" w:rsidTr="00E56C9B">
        <w:tc>
          <w:tcPr>
            <w:tcW w:w="1277" w:type="dxa"/>
            <w:vMerge/>
            <w:shd w:val="clear" w:color="auto" w:fill="auto"/>
          </w:tcPr>
          <w:p w14:paraId="4A1B8EE4" w14:textId="77777777" w:rsidR="000C34C4" w:rsidRPr="00586B6B" w:rsidRDefault="000C34C4" w:rsidP="00E56C9B">
            <w:pPr>
              <w:pStyle w:val="TAL"/>
            </w:pPr>
          </w:p>
        </w:tc>
        <w:tc>
          <w:tcPr>
            <w:tcW w:w="3137" w:type="dxa"/>
            <w:vMerge/>
            <w:shd w:val="clear" w:color="auto" w:fill="auto"/>
          </w:tcPr>
          <w:p w14:paraId="1E458F5B" w14:textId="77777777" w:rsidR="000C34C4" w:rsidRPr="00586B6B" w:rsidRDefault="000C34C4" w:rsidP="00E56C9B">
            <w:pPr>
              <w:pStyle w:val="TAL"/>
            </w:pPr>
          </w:p>
        </w:tc>
        <w:tc>
          <w:tcPr>
            <w:tcW w:w="967" w:type="dxa"/>
            <w:vMerge w:val="restart"/>
            <w:vAlign w:val="center"/>
          </w:tcPr>
          <w:p w14:paraId="6D995752" w14:textId="77777777" w:rsidR="000C34C4" w:rsidRPr="00586B6B" w:rsidRDefault="000C34C4" w:rsidP="00E56C9B">
            <w:pPr>
              <w:pStyle w:val="TAL"/>
              <w:jc w:val="center"/>
            </w:pPr>
            <w:bookmarkStart w:id="42" w:name="_MCCTEMPBM_CRPT71130035___4"/>
            <w:r w:rsidRPr="00586B6B">
              <w:t>M5d</w:t>
            </w:r>
            <w:bookmarkEnd w:id="42"/>
          </w:p>
        </w:tc>
        <w:tc>
          <w:tcPr>
            <w:tcW w:w="3441" w:type="dxa"/>
            <w:shd w:val="clear" w:color="auto" w:fill="auto"/>
          </w:tcPr>
          <w:p w14:paraId="2EB7C6A6" w14:textId="77777777" w:rsidR="000C34C4" w:rsidRPr="00586B6B" w:rsidRDefault="000C34C4" w:rsidP="00E56C9B">
            <w:pPr>
              <w:pStyle w:val="TAL"/>
            </w:pPr>
            <w:r w:rsidRPr="00586B6B">
              <w:t>Service Access Information API</w:t>
            </w:r>
          </w:p>
        </w:tc>
        <w:tc>
          <w:tcPr>
            <w:tcW w:w="807" w:type="dxa"/>
          </w:tcPr>
          <w:p w14:paraId="5B4C8A79" w14:textId="77777777" w:rsidR="000C34C4" w:rsidRPr="00586B6B" w:rsidRDefault="000C34C4" w:rsidP="00E56C9B">
            <w:pPr>
              <w:pStyle w:val="TAL"/>
              <w:jc w:val="center"/>
            </w:pPr>
            <w:bookmarkStart w:id="43" w:name="_MCCTEMPBM_CRPT71130036___4"/>
            <w:r w:rsidRPr="00586B6B">
              <w:t>11.2</w:t>
            </w:r>
            <w:bookmarkEnd w:id="43"/>
          </w:p>
        </w:tc>
      </w:tr>
      <w:tr w:rsidR="000C34C4" w:rsidRPr="00586B6B" w14:paraId="625DE5E4" w14:textId="77777777" w:rsidTr="00E56C9B">
        <w:tc>
          <w:tcPr>
            <w:tcW w:w="1277" w:type="dxa"/>
            <w:vMerge/>
            <w:shd w:val="clear" w:color="auto" w:fill="auto"/>
          </w:tcPr>
          <w:p w14:paraId="34D71639" w14:textId="77777777" w:rsidR="000C34C4" w:rsidRPr="00586B6B" w:rsidRDefault="000C34C4" w:rsidP="00E56C9B">
            <w:pPr>
              <w:pStyle w:val="TAL"/>
            </w:pPr>
          </w:p>
        </w:tc>
        <w:tc>
          <w:tcPr>
            <w:tcW w:w="3137" w:type="dxa"/>
            <w:vMerge/>
            <w:shd w:val="clear" w:color="auto" w:fill="auto"/>
          </w:tcPr>
          <w:p w14:paraId="3A7C5C07" w14:textId="77777777" w:rsidR="000C34C4" w:rsidRPr="00586B6B" w:rsidRDefault="000C34C4" w:rsidP="00E56C9B">
            <w:pPr>
              <w:pStyle w:val="TAL"/>
            </w:pPr>
          </w:p>
        </w:tc>
        <w:tc>
          <w:tcPr>
            <w:tcW w:w="967" w:type="dxa"/>
            <w:vMerge/>
            <w:vAlign w:val="center"/>
          </w:tcPr>
          <w:p w14:paraId="4FE351C8" w14:textId="77777777" w:rsidR="000C34C4" w:rsidRPr="00586B6B" w:rsidRDefault="000C34C4" w:rsidP="00E56C9B">
            <w:pPr>
              <w:pStyle w:val="TAL"/>
              <w:jc w:val="center"/>
            </w:pPr>
          </w:p>
        </w:tc>
        <w:tc>
          <w:tcPr>
            <w:tcW w:w="3441" w:type="dxa"/>
            <w:shd w:val="clear" w:color="auto" w:fill="auto"/>
          </w:tcPr>
          <w:p w14:paraId="5EC54C4E" w14:textId="77777777" w:rsidR="000C34C4" w:rsidRPr="00586B6B" w:rsidRDefault="000C34C4" w:rsidP="00E56C9B">
            <w:pPr>
              <w:pStyle w:val="TAL"/>
            </w:pPr>
            <w:r w:rsidRPr="00586B6B">
              <w:t>Dynamic Policies API</w:t>
            </w:r>
          </w:p>
        </w:tc>
        <w:tc>
          <w:tcPr>
            <w:tcW w:w="807" w:type="dxa"/>
          </w:tcPr>
          <w:p w14:paraId="520D46B1" w14:textId="77777777" w:rsidR="000C34C4" w:rsidRPr="00586B6B" w:rsidRDefault="000C34C4" w:rsidP="00E56C9B">
            <w:pPr>
              <w:pStyle w:val="TAL"/>
              <w:jc w:val="center"/>
            </w:pPr>
            <w:bookmarkStart w:id="44" w:name="_MCCTEMPBM_CRPT71130037___4"/>
            <w:r w:rsidRPr="00586B6B">
              <w:t>11.5</w:t>
            </w:r>
            <w:bookmarkEnd w:id="44"/>
          </w:p>
        </w:tc>
      </w:tr>
      <w:tr w:rsidR="000C34C4" w:rsidRPr="00586B6B" w14:paraId="2FDF5ABA" w14:textId="77777777" w:rsidTr="00E56C9B">
        <w:tc>
          <w:tcPr>
            <w:tcW w:w="1277" w:type="dxa"/>
            <w:vMerge w:val="restart"/>
            <w:shd w:val="clear" w:color="auto" w:fill="auto"/>
          </w:tcPr>
          <w:p w14:paraId="474943C1" w14:textId="77777777" w:rsidR="000C34C4" w:rsidRPr="00586B6B" w:rsidRDefault="000C34C4" w:rsidP="00E56C9B">
            <w:pPr>
              <w:pStyle w:val="TAL"/>
            </w:pPr>
            <w:r w:rsidRPr="00586B6B">
              <w:t>Network Assistance</w:t>
            </w:r>
          </w:p>
        </w:tc>
        <w:tc>
          <w:tcPr>
            <w:tcW w:w="3137" w:type="dxa"/>
            <w:vMerge w:val="restart"/>
            <w:shd w:val="clear" w:color="auto" w:fill="auto"/>
          </w:tcPr>
          <w:p w14:paraId="60B91A7A" w14:textId="77777777" w:rsidR="000C34C4" w:rsidRPr="00586B6B" w:rsidRDefault="000C34C4" w:rsidP="00E56C9B">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67" w:type="dxa"/>
            <w:vMerge w:val="restart"/>
            <w:vAlign w:val="center"/>
          </w:tcPr>
          <w:p w14:paraId="3839B295" w14:textId="77777777" w:rsidR="000C34C4" w:rsidRPr="00586B6B" w:rsidRDefault="000C34C4" w:rsidP="00E56C9B">
            <w:pPr>
              <w:pStyle w:val="TAL"/>
              <w:jc w:val="center"/>
            </w:pPr>
            <w:bookmarkStart w:id="45" w:name="_MCCTEMPBM_CRPT71130038___4"/>
            <w:r w:rsidRPr="00586B6B">
              <w:t>M5d</w:t>
            </w:r>
            <w:bookmarkEnd w:id="45"/>
          </w:p>
        </w:tc>
        <w:tc>
          <w:tcPr>
            <w:tcW w:w="3441" w:type="dxa"/>
            <w:shd w:val="clear" w:color="auto" w:fill="auto"/>
          </w:tcPr>
          <w:p w14:paraId="1884C610" w14:textId="77777777" w:rsidR="000C34C4" w:rsidRPr="00586B6B" w:rsidRDefault="000C34C4" w:rsidP="00E56C9B">
            <w:pPr>
              <w:pStyle w:val="TAL"/>
            </w:pPr>
            <w:r w:rsidRPr="00586B6B">
              <w:t>Service Access Information API</w:t>
            </w:r>
          </w:p>
        </w:tc>
        <w:tc>
          <w:tcPr>
            <w:tcW w:w="807" w:type="dxa"/>
          </w:tcPr>
          <w:p w14:paraId="38AF15AD" w14:textId="77777777" w:rsidR="000C34C4" w:rsidRPr="00586B6B" w:rsidRDefault="000C34C4" w:rsidP="00E56C9B">
            <w:pPr>
              <w:pStyle w:val="TAL"/>
              <w:jc w:val="center"/>
            </w:pPr>
            <w:bookmarkStart w:id="46" w:name="_MCCTEMPBM_CRPT71130039___4"/>
            <w:r w:rsidRPr="00586B6B">
              <w:t>11.2</w:t>
            </w:r>
            <w:bookmarkEnd w:id="46"/>
          </w:p>
        </w:tc>
      </w:tr>
      <w:tr w:rsidR="000C34C4" w:rsidRPr="00586B6B" w14:paraId="4E4D4DC9" w14:textId="77777777" w:rsidTr="00E56C9B">
        <w:tc>
          <w:tcPr>
            <w:tcW w:w="1277" w:type="dxa"/>
            <w:vMerge/>
            <w:shd w:val="clear" w:color="auto" w:fill="auto"/>
          </w:tcPr>
          <w:p w14:paraId="26A852FC" w14:textId="77777777" w:rsidR="000C34C4" w:rsidRPr="00586B6B" w:rsidRDefault="000C34C4" w:rsidP="00E56C9B">
            <w:pPr>
              <w:pStyle w:val="TAL"/>
            </w:pPr>
          </w:p>
        </w:tc>
        <w:tc>
          <w:tcPr>
            <w:tcW w:w="3137" w:type="dxa"/>
            <w:vMerge/>
            <w:shd w:val="clear" w:color="auto" w:fill="auto"/>
          </w:tcPr>
          <w:p w14:paraId="228456FB" w14:textId="77777777" w:rsidR="000C34C4" w:rsidRPr="00586B6B" w:rsidRDefault="000C34C4" w:rsidP="00E56C9B">
            <w:pPr>
              <w:pStyle w:val="TAL"/>
            </w:pPr>
          </w:p>
        </w:tc>
        <w:tc>
          <w:tcPr>
            <w:tcW w:w="967" w:type="dxa"/>
            <w:vMerge/>
            <w:vAlign w:val="center"/>
          </w:tcPr>
          <w:p w14:paraId="4A098EF5" w14:textId="77777777" w:rsidR="000C34C4" w:rsidRPr="00586B6B" w:rsidRDefault="000C34C4" w:rsidP="00E56C9B">
            <w:pPr>
              <w:pStyle w:val="TAL"/>
              <w:jc w:val="center"/>
            </w:pPr>
          </w:p>
        </w:tc>
        <w:tc>
          <w:tcPr>
            <w:tcW w:w="3441" w:type="dxa"/>
            <w:shd w:val="clear" w:color="auto" w:fill="auto"/>
          </w:tcPr>
          <w:p w14:paraId="6BBE3A8C" w14:textId="77777777" w:rsidR="000C34C4" w:rsidRPr="00586B6B" w:rsidRDefault="000C34C4" w:rsidP="00E56C9B">
            <w:pPr>
              <w:pStyle w:val="TAL"/>
            </w:pPr>
            <w:r w:rsidRPr="00586B6B">
              <w:t>Network Assistance API</w:t>
            </w:r>
          </w:p>
        </w:tc>
        <w:tc>
          <w:tcPr>
            <w:tcW w:w="807" w:type="dxa"/>
          </w:tcPr>
          <w:p w14:paraId="7BD8FC20" w14:textId="77777777" w:rsidR="000C34C4" w:rsidRPr="00586B6B" w:rsidRDefault="000C34C4" w:rsidP="00E56C9B">
            <w:pPr>
              <w:pStyle w:val="TAL"/>
              <w:jc w:val="center"/>
            </w:pPr>
            <w:bookmarkStart w:id="47" w:name="_MCCTEMPBM_CRPT71130040___4"/>
            <w:r w:rsidRPr="00586B6B">
              <w:t>11.6</w:t>
            </w:r>
            <w:bookmarkEnd w:id="47"/>
          </w:p>
        </w:tc>
      </w:tr>
      <w:tr w:rsidR="000C34C4" w:rsidRPr="00586B6B" w14:paraId="156A8A3C" w14:textId="77777777" w:rsidTr="00E56C9B">
        <w:tc>
          <w:tcPr>
            <w:tcW w:w="1277" w:type="dxa"/>
            <w:vMerge w:val="restart"/>
            <w:shd w:val="clear" w:color="auto" w:fill="auto"/>
          </w:tcPr>
          <w:p w14:paraId="06AE0319" w14:textId="77777777" w:rsidR="000C34C4" w:rsidRPr="00586B6B" w:rsidRDefault="000C34C4" w:rsidP="00E56C9B">
            <w:pPr>
              <w:pStyle w:val="TAL"/>
            </w:pPr>
            <w:r>
              <w:t>Edge content processing</w:t>
            </w:r>
          </w:p>
        </w:tc>
        <w:tc>
          <w:tcPr>
            <w:tcW w:w="3137" w:type="dxa"/>
            <w:vMerge w:val="restart"/>
            <w:shd w:val="clear" w:color="auto" w:fill="auto"/>
          </w:tcPr>
          <w:p w14:paraId="5CB978D9" w14:textId="77777777" w:rsidR="000C34C4" w:rsidRPr="00586B6B" w:rsidRDefault="000C34C4" w:rsidP="00E56C9B">
            <w:pPr>
              <w:pStyle w:val="TAL"/>
            </w:pPr>
            <w:r>
              <w:t>Edge resources are provisioned for processing content in 5GMS downlink media streaming sessions.</w:t>
            </w:r>
          </w:p>
        </w:tc>
        <w:tc>
          <w:tcPr>
            <w:tcW w:w="967" w:type="dxa"/>
            <w:vAlign w:val="center"/>
          </w:tcPr>
          <w:p w14:paraId="525E0176" w14:textId="77777777" w:rsidR="000C34C4" w:rsidRPr="00586B6B" w:rsidRDefault="000C34C4" w:rsidP="00E56C9B">
            <w:pPr>
              <w:pStyle w:val="TAL"/>
              <w:jc w:val="center"/>
            </w:pPr>
            <w:bookmarkStart w:id="48" w:name="_MCCTEMPBM_CRPT71130041___4"/>
            <w:r>
              <w:t>M1d</w:t>
            </w:r>
            <w:bookmarkEnd w:id="48"/>
          </w:p>
        </w:tc>
        <w:tc>
          <w:tcPr>
            <w:tcW w:w="3441" w:type="dxa"/>
            <w:shd w:val="clear" w:color="auto" w:fill="auto"/>
            <w:vAlign w:val="center"/>
          </w:tcPr>
          <w:p w14:paraId="7B6AE388" w14:textId="77777777" w:rsidR="000C34C4" w:rsidRPr="00586B6B" w:rsidRDefault="000C34C4" w:rsidP="00E56C9B">
            <w:pPr>
              <w:pStyle w:val="TAL"/>
            </w:pPr>
            <w:r w:rsidRPr="00586B6B">
              <w:t>Provisioning Sessions API</w:t>
            </w:r>
          </w:p>
        </w:tc>
        <w:tc>
          <w:tcPr>
            <w:tcW w:w="807" w:type="dxa"/>
            <w:vAlign w:val="center"/>
          </w:tcPr>
          <w:p w14:paraId="4EA7C62D" w14:textId="77777777" w:rsidR="000C34C4" w:rsidRPr="00586B6B" w:rsidRDefault="000C34C4" w:rsidP="00E56C9B">
            <w:pPr>
              <w:pStyle w:val="TAL"/>
              <w:jc w:val="center"/>
            </w:pPr>
            <w:bookmarkStart w:id="49" w:name="_MCCTEMPBM_CRPT71130042___4"/>
            <w:r>
              <w:t>7.2</w:t>
            </w:r>
            <w:bookmarkEnd w:id="49"/>
          </w:p>
        </w:tc>
      </w:tr>
      <w:tr w:rsidR="000C34C4" w:rsidRPr="00586B6B" w14:paraId="3D91AB46" w14:textId="77777777" w:rsidTr="00E56C9B">
        <w:tc>
          <w:tcPr>
            <w:tcW w:w="1277" w:type="dxa"/>
            <w:vMerge/>
            <w:shd w:val="clear" w:color="auto" w:fill="auto"/>
          </w:tcPr>
          <w:p w14:paraId="3345EA20" w14:textId="77777777" w:rsidR="000C34C4" w:rsidRDefault="000C34C4" w:rsidP="00E56C9B">
            <w:pPr>
              <w:pStyle w:val="TAL"/>
            </w:pPr>
          </w:p>
        </w:tc>
        <w:tc>
          <w:tcPr>
            <w:tcW w:w="3137" w:type="dxa"/>
            <w:vMerge/>
            <w:shd w:val="clear" w:color="auto" w:fill="auto"/>
          </w:tcPr>
          <w:p w14:paraId="1C33AEA9" w14:textId="77777777" w:rsidR="000C34C4" w:rsidRDefault="000C34C4" w:rsidP="00E56C9B">
            <w:pPr>
              <w:pStyle w:val="TAL"/>
            </w:pPr>
          </w:p>
        </w:tc>
        <w:tc>
          <w:tcPr>
            <w:tcW w:w="967" w:type="dxa"/>
            <w:vAlign w:val="center"/>
          </w:tcPr>
          <w:p w14:paraId="05C0457E" w14:textId="77777777" w:rsidR="000C34C4" w:rsidRDefault="000C34C4" w:rsidP="00E56C9B">
            <w:pPr>
              <w:pStyle w:val="TAL"/>
              <w:jc w:val="center"/>
            </w:pPr>
          </w:p>
        </w:tc>
        <w:tc>
          <w:tcPr>
            <w:tcW w:w="3441" w:type="dxa"/>
            <w:shd w:val="clear" w:color="auto" w:fill="auto"/>
            <w:vAlign w:val="center"/>
          </w:tcPr>
          <w:p w14:paraId="3C3699D0" w14:textId="77777777" w:rsidR="000C34C4" w:rsidRPr="00586B6B" w:rsidRDefault="000C34C4" w:rsidP="00E56C9B">
            <w:pPr>
              <w:pStyle w:val="TAL"/>
            </w:pPr>
            <w:r>
              <w:t>Edge Resources Provisioning API</w:t>
            </w:r>
          </w:p>
        </w:tc>
        <w:tc>
          <w:tcPr>
            <w:tcW w:w="807" w:type="dxa"/>
            <w:vAlign w:val="center"/>
          </w:tcPr>
          <w:p w14:paraId="15B78C65" w14:textId="77777777" w:rsidR="000C34C4" w:rsidRDefault="000C34C4" w:rsidP="00E56C9B">
            <w:pPr>
              <w:pStyle w:val="TAL"/>
              <w:jc w:val="center"/>
            </w:pPr>
            <w:bookmarkStart w:id="50" w:name="_MCCTEMPBM_CRPT71130043___4"/>
            <w:r>
              <w:t>7.10</w:t>
            </w:r>
            <w:bookmarkEnd w:id="50"/>
          </w:p>
        </w:tc>
      </w:tr>
      <w:tr w:rsidR="000C34C4" w:rsidRPr="00586B6B" w14:paraId="28B2503D" w14:textId="77777777" w:rsidTr="00E56C9B">
        <w:tc>
          <w:tcPr>
            <w:tcW w:w="1277" w:type="dxa"/>
            <w:vMerge/>
            <w:shd w:val="clear" w:color="auto" w:fill="auto"/>
          </w:tcPr>
          <w:p w14:paraId="18647932" w14:textId="77777777" w:rsidR="000C34C4" w:rsidRDefault="000C34C4" w:rsidP="00E56C9B">
            <w:pPr>
              <w:pStyle w:val="TAL"/>
            </w:pPr>
          </w:p>
        </w:tc>
        <w:tc>
          <w:tcPr>
            <w:tcW w:w="3137" w:type="dxa"/>
            <w:vMerge/>
            <w:shd w:val="clear" w:color="auto" w:fill="auto"/>
          </w:tcPr>
          <w:p w14:paraId="618A21B1" w14:textId="77777777" w:rsidR="000C34C4" w:rsidRDefault="000C34C4" w:rsidP="00E56C9B">
            <w:pPr>
              <w:pStyle w:val="TAL"/>
            </w:pPr>
          </w:p>
        </w:tc>
        <w:tc>
          <w:tcPr>
            <w:tcW w:w="967" w:type="dxa"/>
            <w:vAlign w:val="center"/>
          </w:tcPr>
          <w:p w14:paraId="0B3B7BCA" w14:textId="77777777" w:rsidR="000C34C4" w:rsidRDefault="000C34C4" w:rsidP="00E56C9B">
            <w:pPr>
              <w:pStyle w:val="TAL"/>
              <w:jc w:val="center"/>
            </w:pPr>
            <w:bookmarkStart w:id="51" w:name="_MCCTEMPBM_CRPT71130044___4"/>
            <w:r>
              <w:t>M5d</w:t>
            </w:r>
            <w:bookmarkEnd w:id="51"/>
          </w:p>
        </w:tc>
        <w:tc>
          <w:tcPr>
            <w:tcW w:w="3441" w:type="dxa"/>
            <w:shd w:val="clear" w:color="auto" w:fill="auto"/>
            <w:vAlign w:val="center"/>
          </w:tcPr>
          <w:p w14:paraId="0408AADC" w14:textId="77777777" w:rsidR="000C34C4" w:rsidRDefault="000C34C4" w:rsidP="00E56C9B">
            <w:pPr>
              <w:pStyle w:val="TAL"/>
            </w:pPr>
            <w:r>
              <w:t>Service Access Information API</w:t>
            </w:r>
          </w:p>
        </w:tc>
        <w:tc>
          <w:tcPr>
            <w:tcW w:w="807" w:type="dxa"/>
            <w:vAlign w:val="center"/>
          </w:tcPr>
          <w:p w14:paraId="5B8F6F6B" w14:textId="77777777" w:rsidR="000C34C4" w:rsidRDefault="000C34C4" w:rsidP="00E56C9B">
            <w:pPr>
              <w:pStyle w:val="TAL"/>
              <w:jc w:val="center"/>
            </w:pPr>
            <w:bookmarkStart w:id="52" w:name="_MCCTEMPBM_CRPT71130045___4"/>
            <w:r>
              <w:t>11.2</w:t>
            </w:r>
            <w:bookmarkEnd w:id="52"/>
          </w:p>
        </w:tc>
      </w:tr>
      <w:tr w:rsidR="000C34C4" w:rsidRPr="00586B6B" w14:paraId="6FAAB17A" w14:textId="77777777" w:rsidTr="00E56C9B">
        <w:tc>
          <w:tcPr>
            <w:tcW w:w="1277" w:type="dxa"/>
            <w:vMerge w:val="restart"/>
            <w:shd w:val="clear" w:color="auto" w:fill="auto"/>
          </w:tcPr>
          <w:p w14:paraId="5BBCEB02" w14:textId="77777777" w:rsidR="000C34C4" w:rsidRDefault="000C34C4" w:rsidP="00E56C9B">
            <w:pPr>
              <w:pStyle w:val="TAL"/>
            </w:pPr>
            <w:r>
              <w:t xml:space="preserve">5GMS via </w:t>
            </w:r>
            <w:proofErr w:type="spellStart"/>
            <w:r>
              <w:t>eMBMS</w:t>
            </w:r>
            <w:proofErr w:type="spellEnd"/>
          </w:p>
        </w:tc>
        <w:tc>
          <w:tcPr>
            <w:tcW w:w="3137" w:type="dxa"/>
            <w:vMerge w:val="restart"/>
            <w:shd w:val="clear" w:color="auto" w:fill="auto"/>
          </w:tcPr>
          <w:p w14:paraId="79908410" w14:textId="77777777" w:rsidR="000C34C4" w:rsidRDefault="000C34C4" w:rsidP="00E56C9B">
            <w:pPr>
              <w:pStyle w:val="TAL"/>
            </w:pPr>
            <w:r>
              <w:t xml:space="preserve">The 5GMSd AF provisions the delivery of content via </w:t>
            </w:r>
            <w:proofErr w:type="spellStart"/>
            <w:r>
              <w:t>eMBMS</w:t>
            </w:r>
            <w:proofErr w:type="spellEnd"/>
            <w:r>
              <w:t>.</w:t>
            </w:r>
          </w:p>
        </w:tc>
        <w:tc>
          <w:tcPr>
            <w:tcW w:w="967" w:type="dxa"/>
            <w:vAlign w:val="center"/>
          </w:tcPr>
          <w:p w14:paraId="38275FEF" w14:textId="77777777" w:rsidR="000C34C4" w:rsidRDefault="000C34C4" w:rsidP="00E56C9B">
            <w:pPr>
              <w:pStyle w:val="TAL"/>
              <w:jc w:val="center"/>
            </w:pPr>
            <w:bookmarkStart w:id="53" w:name="_MCCTEMPBM_CRPT71130046___4"/>
            <w:r>
              <w:t>M1d</w:t>
            </w:r>
            <w:bookmarkEnd w:id="53"/>
          </w:p>
        </w:tc>
        <w:tc>
          <w:tcPr>
            <w:tcW w:w="3441" w:type="dxa"/>
            <w:shd w:val="clear" w:color="auto" w:fill="auto"/>
            <w:vAlign w:val="center"/>
          </w:tcPr>
          <w:p w14:paraId="5998330F" w14:textId="77777777" w:rsidR="000C34C4" w:rsidRDefault="000C34C4" w:rsidP="00E56C9B">
            <w:pPr>
              <w:pStyle w:val="TAL"/>
            </w:pPr>
            <w:r w:rsidRPr="00586B6B">
              <w:t>Provisioning Sessions API</w:t>
            </w:r>
          </w:p>
        </w:tc>
        <w:tc>
          <w:tcPr>
            <w:tcW w:w="807" w:type="dxa"/>
          </w:tcPr>
          <w:p w14:paraId="3EEB9B1E" w14:textId="77777777" w:rsidR="000C34C4" w:rsidRDefault="000C34C4" w:rsidP="00E56C9B">
            <w:pPr>
              <w:pStyle w:val="TAL"/>
              <w:jc w:val="center"/>
            </w:pPr>
            <w:bookmarkStart w:id="54" w:name="_MCCTEMPBM_CRPT71130047___4"/>
            <w:r>
              <w:t>7.2</w:t>
            </w:r>
            <w:bookmarkEnd w:id="54"/>
          </w:p>
        </w:tc>
      </w:tr>
      <w:tr w:rsidR="000C34C4" w:rsidRPr="00586B6B" w14:paraId="3BF28A37" w14:textId="77777777" w:rsidTr="00E56C9B">
        <w:tc>
          <w:tcPr>
            <w:tcW w:w="1277" w:type="dxa"/>
            <w:vMerge/>
            <w:shd w:val="clear" w:color="auto" w:fill="auto"/>
          </w:tcPr>
          <w:p w14:paraId="02677E86" w14:textId="77777777" w:rsidR="000C34C4" w:rsidRDefault="000C34C4" w:rsidP="00E56C9B">
            <w:pPr>
              <w:pStyle w:val="TAL"/>
            </w:pPr>
          </w:p>
        </w:tc>
        <w:tc>
          <w:tcPr>
            <w:tcW w:w="3137" w:type="dxa"/>
            <w:vMerge/>
            <w:shd w:val="clear" w:color="auto" w:fill="auto"/>
          </w:tcPr>
          <w:p w14:paraId="576D8F0E" w14:textId="77777777" w:rsidR="000C34C4" w:rsidRDefault="000C34C4" w:rsidP="00E56C9B">
            <w:pPr>
              <w:pStyle w:val="TAL"/>
            </w:pPr>
          </w:p>
        </w:tc>
        <w:tc>
          <w:tcPr>
            <w:tcW w:w="967" w:type="dxa"/>
            <w:vAlign w:val="center"/>
          </w:tcPr>
          <w:p w14:paraId="2115E4A8" w14:textId="77777777" w:rsidR="000C34C4" w:rsidRDefault="000C34C4" w:rsidP="00E56C9B">
            <w:pPr>
              <w:pStyle w:val="TAL"/>
              <w:jc w:val="center"/>
            </w:pPr>
            <w:bookmarkStart w:id="55" w:name="_MCCTEMPBM_CRPT71130048___4"/>
            <w:r>
              <w:t>M5d</w:t>
            </w:r>
            <w:bookmarkEnd w:id="55"/>
          </w:p>
        </w:tc>
        <w:tc>
          <w:tcPr>
            <w:tcW w:w="3441" w:type="dxa"/>
            <w:shd w:val="clear" w:color="auto" w:fill="auto"/>
            <w:vAlign w:val="center"/>
          </w:tcPr>
          <w:p w14:paraId="5FF1BFF8" w14:textId="77777777" w:rsidR="000C34C4" w:rsidRPr="00586B6B" w:rsidRDefault="000C34C4" w:rsidP="00E56C9B">
            <w:pPr>
              <w:pStyle w:val="TAL"/>
            </w:pPr>
            <w:r w:rsidRPr="00586B6B">
              <w:t>Service Access Information API</w:t>
            </w:r>
          </w:p>
        </w:tc>
        <w:tc>
          <w:tcPr>
            <w:tcW w:w="807" w:type="dxa"/>
          </w:tcPr>
          <w:p w14:paraId="585E7D1C" w14:textId="77777777" w:rsidR="000C34C4" w:rsidRDefault="000C34C4" w:rsidP="00E56C9B">
            <w:pPr>
              <w:pStyle w:val="TAL"/>
              <w:jc w:val="center"/>
            </w:pPr>
            <w:bookmarkStart w:id="56" w:name="_MCCTEMPBM_CRPT71130049___4"/>
            <w:r>
              <w:t>11.2</w:t>
            </w:r>
            <w:bookmarkEnd w:id="56"/>
          </w:p>
        </w:tc>
      </w:tr>
      <w:tr w:rsidR="000C34C4" w:rsidRPr="00586B6B" w14:paraId="44125140" w14:textId="77777777" w:rsidTr="00E56C9B">
        <w:tc>
          <w:tcPr>
            <w:tcW w:w="1277" w:type="dxa"/>
            <w:vMerge/>
            <w:shd w:val="clear" w:color="auto" w:fill="auto"/>
          </w:tcPr>
          <w:p w14:paraId="62AD4129" w14:textId="77777777" w:rsidR="000C34C4" w:rsidRDefault="000C34C4" w:rsidP="00E56C9B">
            <w:pPr>
              <w:pStyle w:val="TAL"/>
            </w:pPr>
          </w:p>
        </w:tc>
        <w:tc>
          <w:tcPr>
            <w:tcW w:w="3137" w:type="dxa"/>
            <w:vMerge/>
            <w:shd w:val="clear" w:color="auto" w:fill="auto"/>
          </w:tcPr>
          <w:p w14:paraId="2BA9B24A" w14:textId="77777777" w:rsidR="000C34C4" w:rsidRDefault="000C34C4" w:rsidP="00E56C9B">
            <w:pPr>
              <w:pStyle w:val="TAL"/>
            </w:pPr>
          </w:p>
        </w:tc>
        <w:tc>
          <w:tcPr>
            <w:tcW w:w="967" w:type="dxa"/>
            <w:vAlign w:val="center"/>
          </w:tcPr>
          <w:p w14:paraId="2829860B" w14:textId="77777777" w:rsidR="000C34C4" w:rsidRDefault="000C34C4" w:rsidP="00E56C9B">
            <w:pPr>
              <w:pStyle w:val="TAL"/>
              <w:jc w:val="center"/>
            </w:pPr>
            <w:bookmarkStart w:id="57" w:name="_MCCTEMPBM_CRPT71130050___4"/>
            <w:r>
              <w:t>M4d</w:t>
            </w:r>
            <w:bookmarkEnd w:id="57"/>
          </w:p>
        </w:tc>
        <w:tc>
          <w:tcPr>
            <w:tcW w:w="3441" w:type="dxa"/>
            <w:shd w:val="clear" w:color="auto" w:fill="auto"/>
            <w:vAlign w:val="center"/>
          </w:tcPr>
          <w:p w14:paraId="5C082092" w14:textId="77777777" w:rsidR="000C34C4" w:rsidRPr="00586B6B" w:rsidRDefault="000C34C4" w:rsidP="00E56C9B">
            <w:pPr>
              <w:pStyle w:val="TAL"/>
            </w:pPr>
            <w:r w:rsidRPr="00586B6B">
              <w:t xml:space="preserve">DASH </w:t>
            </w:r>
            <w:r>
              <w:t>[4]</w:t>
            </w:r>
            <w:r w:rsidRPr="00586B6B">
              <w:t xml:space="preserve"> or 3GP </w:t>
            </w:r>
            <w:r>
              <w:t>[37] or HLS</w:t>
            </w:r>
          </w:p>
        </w:tc>
        <w:tc>
          <w:tcPr>
            <w:tcW w:w="807" w:type="dxa"/>
          </w:tcPr>
          <w:p w14:paraId="3ED6734E" w14:textId="77777777" w:rsidR="000C34C4" w:rsidRDefault="000C34C4" w:rsidP="00E56C9B">
            <w:pPr>
              <w:pStyle w:val="TAL"/>
              <w:jc w:val="center"/>
            </w:pPr>
            <w:bookmarkStart w:id="58" w:name="_MCCTEMPBM_CRPT71130051___4"/>
            <w:r>
              <w:t>10</w:t>
            </w:r>
            <w:bookmarkEnd w:id="58"/>
          </w:p>
        </w:tc>
      </w:tr>
      <w:tr w:rsidR="000C34C4" w:rsidRPr="00586B6B" w14:paraId="3707514C" w14:textId="77777777" w:rsidTr="00E56C9B">
        <w:tc>
          <w:tcPr>
            <w:tcW w:w="1277" w:type="dxa"/>
            <w:vMerge w:val="restart"/>
            <w:shd w:val="clear" w:color="auto" w:fill="auto"/>
          </w:tcPr>
          <w:p w14:paraId="0DC3DCE5" w14:textId="77777777" w:rsidR="000C34C4" w:rsidRDefault="000C34C4" w:rsidP="00E56C9B">
            <w:pPr>
              <w:pStyle w:val="TAL"/>
            </w:pPr>
            <w:r>
              <w:t>UE data collection, reporting and exposure</w:t>
            </w:r>
          </w:p>
        </w:tc>
        <w:tc>
          <w:tcPr>
            <w:tcW w:w="3137" w:type="dxa"/>
            <w:vMerge w:val="restart"/>
            <w:shd w:val="clear" w:color="auto" w:fill="auto"/>
          </w:tcPr>
          <w:p w14:paraId="2DFDEC19" w14:textId="77777777" w:rsidR="000C34C4" w:rsidRDefault="000C34C4" w:rsidP="00E56C9B">
            <w:pPr>
              <w:pStyle w:val="TAL"/>
            </w:pPr>
            <w:r>
              <w:t>UE data related to downlink 5G Media Streaming is reported to the Data Collection AF instantiated in the 5GMSd AF for exposure to Event consumers.</w:t>
            </w:r>
          </w:p>
        </w:tc>
        <w:tc>
          <w:tcPr>
            <w:tcW w:w="967" w:type="dxa"/>
            <w:vAlign w:val="center"/>
          </w:tcPr>
          <w:p w14:paraId="015749B0" w14:textId="77777777" w:rsidR="000C34C4" w:rsidRDefault="000C34C4" w:rsidP="00E56C9B">
            <w:pPr>
              <w:pStyle w:val="TAL"/>
              <w:jc w:val="center"/>
            </w:pPr>
            <w:bookmarkStart w:id="59" w:name="_MCCTEMPBM_CRPT71130052___4"/>
            <w:r>
              <w:t>M1d</w:t>
            </w:r>
            <w:bookmarkEnd w:id="59"/>
          </w:p>
        </w:tc>
        <w:tc>
          <w:tcPr>
            <w:tcW w:w="3441" w:type="dxa"/>
            <w:shd w:val="clear" w:color="auto" w:fill="auto"/>
            <w:vAlign w:val="center"/>
          </w:tcPr>
          <w:p w14:paraId="0CB286CF" w14:textId="77777777" w:rsidR="000C34C4" w:rsidRPr="00586B6B" w:rsidRDefault="000C34C4" w:rsidP="00E56C9B">
            <w:pPr>
              <w:pStyle w:val="TAL"/>
            </w:pPr>
            <w:r>
              <w:t>Event Data Processing Provisioning API</w:t>
            </w:r>
          </w:p>
        </w:tc>
        <w:tc>
          <w:tcPr>
            <w:tcW w:w="807" w:type="dxa"/>
            <w:vAlign w:val="center"/>
          </w:tcPr>
          <w:p w14:paraId="37EA6A93" w14:textId="77777777" w:rsidR="000C34C4" w:rsidRDefault="000C34C4" w:rsidP="00E56C9B">
            <w:pPr>
              <w:pStyle w:val="TAL"/>
              <w:jc w:val="center"/>
            </w:pPr>
            <w:bookmarkStart w:id="60" w:name="_MCCTEMPBM_CRPT71130053___4"/>
            <w:r>
              <w:t>7.11</w:t>
            </w:r>
            <w:bookmarkEnd w:id="60"/>
          </w:p>
        </w:tc>
      </w:tr>
      <w:tr w:rsidR="000C34C4" w:rsidRPr="00586B6B" w14:paraId="394732DB" w14:textId="77777777" w:rsidTr="00E56C9B">
        <w:tc>
          <w:tcPr>
            <w:tcW w:w="1277" w:type="dxa"/>
            <w:vMerge/>
            <w:shd w:val="clear" w:color="auto" w:fill="auto"/>
          </w:tcPr>
          <w:p w14:paraId="2EC6A222" w14:textId="77777777" w:rsidR="000C34C4" w:rsidRDefault="000C34C4" w:rsidP="00E56C9B">
            <w:pPr>
              <w:pStyle w:val="TAL"/>
            </w:pPr>
          </w:p>
        </w:tc>
        <w:tc>
          <w:tcPr>
            <w:tcW w:w="3137" w:type="dxa"/>
            <w:vMerge/>
            <w:shd w:val="clear" w:color="auto" w:fill="auto"/>
          </w:tcPr>
          <w:p w14:paraId="1546BDCF" w14:textId="77777777" w:rsidR="000C34C4" w:rsidRDefault="000C34C4" w:rsidP="00E56C9B">
            <w:pPr>
              <w:pStyle w:val="TAL"/>
            </w:pPr>
          </w:p>
        </w:tc>
        <w:tc>
          <w:tcPr>
            <w:tcW w:w="967" w:type="dxa"/>
            <w:vAlign w:val="center"/>
          </w:tcPr>
          <w:p w14:paraId="55EC5E4D" w14:textId="77777777" w:rsidR="000C34C4" w:rsidRDefault="000C34C4" w:rsidP="00E56C9B">
            <w:pPr>
              <w:pStyle w:val="TAL"/>
              <w:jc w:val="center"/>
            </w:pPr>
            <w:bookmarkStart w:id="61" w:name="_MCCTEMPBM_CRPT71130054___4"/>
            <w:r>
              <w:t>R4</w:t>
            </w:r>
            <w:bookmarkEnd w:id="61"/>
          </w:p>
        </w:tc>
        <w:tc>
          <w:tcPr>
            <w:tcW w:w="3441" w:type="dxa"/>
            <w:shd w:val="clear" w:color="auto" w:fill="auto"/>
            <w:vAlign w:val="center"/>
          </w:tcPr>
          <w:p w14:paraId="67EAA156" w14:textId="77777777" w:rsidR="000C34C4" w:rsidRDefault="000C34C4" w:rsidP="00E56C9B">
            <w:pPr>
              <w:pStyle w:val="TAL"/>
            </w:pPr>
            <w:proofErr w:type="spellStart"/>
            <w:r w:rsidRPr="00AB696B">
              <w:rPr>
                <w:rStyle w:val="Code"/>
              </w:rPr>
              <w:t>Ndcaf_DataReporting</w:t>
            </w:r>
            <w:proofErr w:type="spellEnd"/>
            <w:r w:rsidRPr="00AE5784">
              <w:rPr>
                <w:rStyle w:val="Code"/>
                <w:iCs/>
              </w:rPr>
              <w:t xml:space="preserve"> </w:t>
            </w:r>
            <w:r>
              <w:t>service</w:t>
            </w:r>
          </w:p>
        </w:tc>
        <w:tc>
          <w:tcPr>
            <w:tcW w:w="807" w:type="dxa"/>
            <w:vAlign w:val="center"/>
          </w:tcPr>
          <w:p w14:paraId="2F3C59A1" w14:textId="77777777" w:rsidR="000C34C4" w:rsidRDefault="000C34C4" w:rsidP="00E56C9B">
            <w:pPr>
              <w:pStyle w:val="TAL"/>
              <w:jc w:val="center"/>
            </w:pPr>
            <w:bookmarkStart w:id="62" w:name="_MCCTEMPBM_CRPT71130055___4"/>
            <w:r>
              <w:t>17</w:t>
            </w:r>
            <w:bookmarkEnd w:id="62"/>
          </w:p>
        </w:tc>
      </w:tr>
      <w:tr w:rsidR="000C34C4" w:rsidRPr="00586B6B" w14:paraId="2B611CF6" w14:textId="77777777" w:rsidTr="00E56C9B">
        <w:tc>
          <w:tcPr>
            <w:tcW w:w="1277" w:type="dxa"/>
            <w:vMerge/>
            <w:shd w:val="clear" w:color="auto" w:fill="auto"/>
          </w:tcPr>
          <w:p w14:paraId="7B76CC54" w14:textId="77777777" w:rsidR="000C34C4" w:rsidRDefault="000C34C4" w:rsidP="00E56C9B">
            <w:pPr>
              <w:pStyle w:val="TAL"/>
            </w:pPr>
          </w:p>
        </w:tc>
        <w:tc>
          <w:tcPr>
            <w:tcW w:w="3137" w:type="dxa"/>
            <w:vMerge/>
            <w:shd w:val="clear" w:color="auto" w:fill="auto"/>
          </w:tcPr>
          <w:p w14:paraId="1789AB61" w14:textId="77777777" w:rsidR="000C34C4" w:rsidRDefault="000C34C4" w:rsidP="00E56C9B">
            <w:pPr>
              <w:pStyle w:val="TAL"/>
            </w:pPr>
          </w:p>
        </w:tc>
        <w:tc>
          <w:tcPr>
            <w:tcW w:w="967" w:type="dxa"/>
            <w:vAlign w:val="center"/>
          </w:tcPr>
          <w:p w14:paraId="17805B44" w14:textId="77777777" w:rsidR="000C34C4" w:rsidRDefault="000C34C4" w:rsidP="00E56C9B">
            <w:pPr>
              <w:pStyle w:val="TAL"/>
              <w:jc w:val="center"/>
            </w:pPr>
            <w:bookmarkStart w:id="63" w:name="_MCCTEMPBM_CRPT71130056___4"/>
            <w:r>
              <w:t>R5, R6</w:t>
            </w:r>
            <w:bookmarkEnd w:id="63"/>
          </w:p>
        </w:tc>
        <w:tc>
          <w:tcPr>
            <w:tcW w:w="3441" w:type="dxa"/>
            <w:shd w:val="clear" w:color="auto" w:fill="auto"/>
            <w:vAlign w:val="center"/>
          </w:tcPr>
          <w:p w14:paraId="323A0DEE" w14:textId="77777777" w:rsidR="000C34C4" w:rsidRPr="00AB696B" w:rsidRDefault="000C34C4" w:rsidP="00E56C9B">
            <w:pPr>
              <w:pStyle w:val="TAL"/>
            </w:pPr>
            <w:proofErr w:type="spellStart"/>
            <w:r w:rsidRPr="00A2525A">
              <w:rPr>
                <w:rStyle w:val="Code"/>
              </w:rPr>
              <w:t>Naf_EventExposure</w:t>
            </w:r>
            <w:proofErr w:type="spellEnd"/>
            <w:r>
              <w:t xml:space="preserve"> service</w:t>
            </w:r>
          </w:p>
        </w:tc>
        <w:tc>
          <w:tcPr>
            <w:tcW w:w="807" w:type="dxa"/>
            <w:vAlign w:val="center"/>
          </w:tcPr>
          <w:p w14:paraId="78352F36" w14:textId="77777777" w:rsidR="000C34C4" w:rsidRDefault="000C34C4" w:rsidP="00E56C9B">
            <w:pPr>
              <w:pStyle w:val="TAL"/>
              <w:jc w:val="center"/>
            </w:pPr>
            <w:bookmarkStart w:id="64" w:name="_MCCTEMPBM_CRPT71130057___4"/>
            <w:r>
              <w:t>18</w:t>
            </w:r>
            <w:bookmarkEnd w:id="64"/>
          </w:p>
        </w:tc>
      </w:tr>
      <w:tr w:rsidR="000C34C4" w:rsidRPr="00586B6B" w14:paraId="6E0BE87F" w14:textId="77777777" w:rsidTr="00B03D26">
        <w:trPr>
          <w:ins w:id="65" w:author="Thomas Stockhammer" w:date="2023-08-15T15:58:00Z"/>
        </w:trPr>
        <w:tc>
          <w:tcPr>
            <w:tcW w:w="1277" w:type="dxa"/>
            <w:vMerge w:val="restart"/>
            <w:shd w:val="clear" w:color="auto" w:fill="auto"/>
          </w:tcPr>
          <w:p w14:paraId="70CA9D77" w14:textId="0401B360" w:rsidR="000C34C4" w:rsidRDefault="000C34C4" w:rsidP="000C34C4">
            <w:pPr>
              <w:pStyle w:val="TAL"/>
              <w:rPr>
                <w:ins w:id="66" w:author="Thomas Stockhammer" w:date="2023-08-15T15:58:00Z"/>
              </w:rPr>
            </w:pPr>
            <w:ins w:id="67" w:author="Thomas Stockhammer" w:date="2023-08-15T15:58:00Z">
              <w:r>
                <w:t xml:space="preserve">5GMS via </w:t>
              </w:r>
              <w:r w:rsidR="002D65A2">
                <w:t>MBS</w:t>
              </w:r>
            </w:ins>
          </w:p>
        </w:tc>
        <w:tc>
          <w:tcPr>
            <w:tcW w:w="3137" w:type="dxa"/>
            <w:vMerge w:val="restart"/>
            <w:shd w:val="clear" w:color="auto" w:fill="auto"/>
          </w:tcPr>
          <w:p w14:paraId="2807DB96" w14:textId="52E45EB0" w:rsidR="000C34C4" w:rsidRDefault="000C34C4" w:rsidP="000C34C4">
            <w:pPr>
              <w:pStyle w:val="TAL"/>
              <w:rPr>
                <w:ins w:id="68" w:author="Thomas Stockhammer" w:date="2023-08-15T15:58:00Z"/>
              </w:rPr>
            </w:pPr>
            <w:ins w:id="69" w:author="Thomas Stockhammer" w:date="2023-08-15T15:58:00Z">
              <w:r>
                <w:t xml:space="preserve">The 5GMSd AF provisions the delivery of content via </w:t>
              </w:r>
            </w:ins>
            <w:ins w:id="70" w:author="Thomas Stockhammer" w:date="2023-08-15T16:20:00Z">
              <w:r w:rsidR="00691AAA">
                <w:t>MBS</w:t>
              </w:r>
            </w:ins>
            <w:ins w:id="71" w:author="Richard Bradbury (2023-08-17)" w:date="2023-08-17T15:04:00Z">
              <w:r w:rsidR="00B03D26">
                <w:t xml:space="preserve"> User Services</w:t>
              </w:r>
            </w:ins>
            <w:ins w:id="72" w:author="Thomas Stockhammer" w:date="2023-08-15T15:58:00Z">
              <w:r>
                <w:t>.</w:t>
              </w:r>
            </w:ins>
          </w:p>
        </w:tc>
        <w:tc>
          <w:tcPr>
            <w:tcW w:w="967" w:type="dxa"/>
            <w:vAlign w:val="center"/>
          </w:tcPr>
          <w:p w14:paraId="507FDEFC" w14:textId="0938C11D" w:rsidR="000C34C4" w:rsidRDefault="000C34C4" w:rsidP="000C34C4">
            <w:pPr>
              <w:pStyle w:val="TAL"/>
              <w:jc w:val="center"/>
              <w:rPr>
                <w:ins w:id="73" w:author="Thomas Stockhammer" w:date="2023-08-15T15:58:00Z"/>
              </w:rPr>
            </w:pPr>
            <w:ins w:id="74" w:author="Thomas Stockhammer" w:date="2023-08-15T15:58:00Z">
              <w:r>
                <w:t>M1d</w:t>
              </w:r>
            </w:ins>
          </w:p>
        </w:tc>
        <w:tc>
          <w:tcPr>
            <w:tcW w:w="3441" w:type="dxa"/>
            <w:shd w:val="clear" w:color="auto" w:fill="auto"/>
            <w:vAlign w:val="center"/>
          </w:tcPr>
          <w:p w14:paraId="549A4D0D" w14:textId="61553393" w:rsidR="000C34C4" w:rsidRPr="00A2525A" w:rsidRDefault="000C34C4" w:rsidP="000C34C4">
            <w:pPr>
              <w:pStyle w:val="TAL"/>
              <w:rPr>
                <w:ins w:id="75" w:author="Thomas Stockhammer" w:date="2023-08-15T15:58:00Z"/>
                <w:rStyle w:val="Code"/>
              </w:rPr>
            </w:pPr>
            <w:ins w:id="76" w:author="Thomas Stockhammer" w:date="2023-08-15T15:58:00Z">
              <w:r w:rsidRPr="00586B6B">
                <w:t>Provisioning Sessions API</w:t>
              </w:r>
            </w:ins>
          </w:p>
        </w:tc>
        <w:tc>
          <w:tcPr>
            <w:tcW w:w="807" w:type="dxa"/>
          </w:tcPr>
          <w:p w14:paraId="3E8ACDF4" w14:textId="1CA87787" w:rsidR="000C34C4" w:rsidRDefault="000C34C4" w:rsidP="000C34C4">
            <w:pPr>
              <w:pStyle w:val="TAL"/>
              <w:jc w:val="center"/>
              <w:rPr>
                <w:ins w:id="77" w:author="Thomas Stockhammer" w:date="2023-08-15T15:58:00Z"/>
              </w:rPr>
            </w:pPr>
            <w:ins w:id="78" w:author="Thomas Stockhammer" w:date="2023-08-15T15:58:00Z">
              <w:r>
                <w:t>7.2</w:t>
              </w:r>
            </w:ins>
          </w:p>
        </w:tc>
      </w:tr>
      <w:tr w:rsidR="000C34C4" w:rsidRPr="00586B6B" w14:paraId="4E784922" w14:textId="77777777" w:rsidTr="00B03D26">
        <w:trPr>
          <w:ins w:id="79" w:author="Thomas Stockhammer" w:date="2023-08-15T15:58:00Z"/>
        </w:trPr>
        <w:tc>
          <w:tcPr>
            <w:tcW w:w="1277" w:type="dxa"/>
            <w:vMerge/>
            <w:shd w:val="clear" w:color="auto" w:fill="auto"/>
          </w:tcPr>
          <w:p w14:paraId="6BBE4D83" w14:textId="77777777" w:rsidR="000C34C4" w:rsidRDefault="000C34C4" w:rsidP="000C34C4">
            <w:pPr>
              <w:pStyle w:val="TAL"/>
              <w:rPr>
                <w:ins w:id="80" w:author="Thomas Stockhammer" w:date="2023-08-15T15:58:00Z"/>
              </w:rPr>
            </w:pPr>
          </w:p>
        </w:tc>
        <w:tc>
          <w:tcPr>
            <w:tcW w:w="3137" w:type="dxa"/>
            <w:vMerge/>
            <w:shd w:val="clear" w:color="auto" w:fill="auto"/>
          </w:tcPr>
          <w:p w14:paraId="7EB08390" w14:textId="77777777" w:rsidR="000C34C4" w:rsidRDefault="000C34C4" w:rsidP="000C34C4">
            <w:pPr>
              <w:pStyle w:val="TAL"/>
              <w:rPr>
                <w:ins w:id="81" w:author="Thomas Stockhammer" w:date="2023-08-15T15:58:00Z"/>
              </w:rPr>
            </w:pPr>
          </w:p>
        </w:tc>
        <w:tc>
          <w:tcPr>
            <w:tcW w:w="967" w:type="dxa"/>
            <w:vAlign w:val="center"/>
          </w:tcPr>
          <w:p w14:paraId="54B41795" w14:textId="05FE49D1" w:rsidR="000C34C4" w:rsidRDefault="000C34C4" w:rsidP="000C34C4">
            <w:pPr>
              <w:pStyle w:val="TAL"/>
              <w:jc w:val="center"/>
              <w:rPr>
                <w:ins w:id="82" w:author="Thomas Stockhammer" w:date="2023-08-15T15:58:00Z"/>
              </w:rPr>
            </w:pPr>
            <w:ins w:id="83" w:author="Thomas Stockhammer" w:date="2023-08-15T15:58:00Z">
              <w:r>
                <w:t>M5d</w:t>
              </w:r>
            </w:ins>
          </w:p>
        </w:tc>
        <w:tc>
          <w:tcPr>
            <w:tcW w:w="3441" w:type="dxa"/>
            <w:shd w:val="clear" w:color="auto" w:fill="auto"/>
            <w:vAlign w:val="center"/>
          </w:tcPr>
          <w:p w14:paraId="1BF99B1A" w14:textId="07628D41" w:rsidR="000C34C4" w:rsidRPr="00A2525A" w:rsidRDefault="000C34C4" w:rsidP="000C34C4">
            <w:pPr>
              <w:pStyle w:val="TAL"/>
              <w:rPr>
                <w:ins w:id="84" w:author="Thomas Stockhammer" w:date="2023-08-15T15:58:00Z"/>
                <w:rStyle w:val="Code"/>
              </w:rPr>
            </w:pPr>
            <w:ins w:id="85" w:author="Thomas Stockhammer" w:date="2023-08-15T15:58:00Z">
              <w:r w:rsidRPr="00586B6B">
                <w:t>Service Access Information API</w:t>
              </w:r>
            </w:ins>
          </w:p>
        </w:tc>
        <w:tc>
          <w:tcPr>
            <w:tcW w:w="807" w:type="dxa"/>
          </w:tcPr>
          <w:p w14:paraId="51C00478" w14:textId="6AD19E2C" w:rsidR="000C34C4" w:rsidRDefault="000C34C4" w:rsidP="000C34C4">
            <w:pPr>
              <w:pStyle w:val="TAL"/>
              <w:jc w:val="center"/>
              <w:rPr>
                <w:ins w:id="86" w:author="Thomas Stockhammer" w:date="2023-08-15T15:58:00Z"/>
              </w:rPr>
            </w:pPr>
            <w:ins w:id="87" w:author="Thomas Stockhammer" w:date="2023-08-15T15:58:00Z">
              <w:r>
                <w:t>11.2</w:t>
              </w:r>
            </w:ins>
          </w:p>
        </w:tc>
      </w:tr>
      <w:tr w:rsidR="000C34C4" w:rsidRPr="00586B6B" w14:paraId="6C24DED3" w14:textId="77777777" w:rsidTr="00B03D26">
        <w:trPr>
          <w:ins w:id="88" w:author="Thomas Stockhammer" w:date="2023-08-15T15:58:00Z"/>
        </w:trPr>
        <w:tc>
          <w:tcPr>
            <w:tcW w:w="1277" w:type="dxa"/>
            <w:vMerge/>
            <w:shd w:val="clear" w:color="auto" w:fill="auto"/>
          </w:tcPr>
          <w:p w14:paraId="3A2CE78B" w14:textId="77777777" w:rsidR="000C34C4" w:rsidRDefault="000C34C4" w:rsidP="000C34C4">
            <w:pPr>
              <w:pStyle w:val="TAL"/>
              <w:rPr>
                <w:ins w:id="89" w:author="Thomas Stockhammer" w:date="2023-08-15T15:58:00Z"/>
              </w:rPr>
            </w:pPr>
          </w:p>
        </w:tc>
        <w:tc>
          <w:tcPr>
            <w:tcW w:w="3137" w:type="dxa"/>
            <w:vMerge/>
            <w:shd w:val="clear" w:color="auto" w:fill="auto"/>
          </w:tcPr>
          <w:p w14:paraId="67BB95A9" w14:textId="77777777" w:rsidR="000C34C4" w:rsidRDefault="000C34C4" w:rsidP="000C34C4">
            <w:pPr>
              <w:pStyle w:val="TAL"/>
              <w:rPr>
                <w:ins w:id="90" w:author="Thomas Stockhammer" w:date="2023-08-15T15:58:00Z"/>
              </w:rPr>
            </w:pPr>
          </w:p>
        </w:tc>
        <w:tc>
          <w:tcPr>
            <w:tcW w:w="967" w:type="dxa"/>
            <w:vAlign w:val="center"/>
          </w:tcPr>
          <w:p w14:paraId="22697041" w14:textId="06ADFA98" w:rsidR="000C34C4" w:rsidRDefault="000C34C4" w:rsidP="000C34C4">
            <w:pPr>
              <w:pStyle w:val="TAL"/>
              <w:jc w:val="center"/>
              <w:rPr>
                <w:ins w:id="91" w:author="Thomas Stockhammer" w:date="2023-08-15T15:58:00Z"/>
              </w:rPr>
            </w:pPr>
            <w:ins w:id="92" w:author="Thomas Stockhammer" w:date="2023-08-15T15:58:00Z">
              <w:r>
                <w:t>M4d</w:t>
              </w:r>
            </w:ins>
          </w:p>
        </w:tc>
        <w:tc>
          <w:tcPr>
            <w:tcW w:w="3441" w:type="dxa"/>
            <w:shd w:val="clear" w:color="auto" w:fill="auto"/>
            <w:vAlign w:val="center"/>
          </w:tcPr>
          <w:p w14:paraId="42042AC1" w14:textId="5B734F64" w:rsidR="000C34C4" w:rsidRPr="00A2525A" w:rsidRDefault="000C34C4" w:rsidP="000C34C4">
            <w:pPr>
              <w:pStyle w:val="TAL"/>
              <w:rPr>
                <w:ins w:id="93" w:author="Thomas Stockhammer" w:date="2023-08-15T15:58:00Z"/>
                <w:rStyle w:val="Code"/>
              </w:rPr>
            </w:pPr>
            <w:ins w:id="94" w:author="Thomas Stockhammer" w:date="2023-08-15T15:58:00Z">
              <w:r w:rsidRPr="00586B6B">
                <w:t xml:space="preserve">DASH </w:t>
              </w:r>
              <w:r>
                <w:t>[4]</w:t>
              </w:r>
              <w:r w:rsidRPr="00586B6B">
                <w:t xml:space="preserve"> or 3GP </w:t>
              </w:r>
              <w:r>
                <w:t>[37] or HLS</w:t>
              </w:r>
            </w:ins>
          </w:p>
        </w:tc>
        <w:tc>
          <w:tcPr>
            <w:tcW w:w="807" w:type="dxa"/>
          </w:tcPr>
          <w:p w14:paraId="34E91058" w14:textId="71B995AD" w:rsidR="000C34C4" w:rsidRDefault="000C34C4" w:rsidP="000C34C4">
            <w:pPr>
              <w:pStyle w:val="TAL"/>
              <w:jc w:val="center"/>
              <w:rPr>
                <w:ins w:id="95" w:author="Thomas Stockhammer" w:date="2023-08-15T15:58:00Z"/>
              </w:rPr>
            </w:pPr>
            <w:ins w:id="96" w:author="Thomas Stockhammer" w:date="2023-08-15T15:58:00Z">
              <w:r>
                <w:t>10</w:t>
              </w:r>
            </w:ins>
          </w:p>
        </w:tc>
      </w:tr>
    </w:tbl>
    <w:p w14:paraId="47A0C409" w14:textId="77777777" w:rsidR="000C34C4" w:rsidRPr="00586B6B" w:rsidRDefault="000C34C4" w:rsidP="000C34C4">
      <w:pPr>
        <w:pStyle w:val="TAN"/>
        <w:keepNext w:val="0"/>
      </w:pPr>
    </w:p>
    <w:p w14:paraId="5676A4C3" w14:textId="77777777" w:rsidR="000C34C4" w:rsidRDefault="000C34C4" w:rsidP="000C34C4">
      <w:pPr>
        <w:pStyle w:val="Heading1"/>
        <w:rPr>
          <w:highlight w:val="yellow"/>
        </w:rPr>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4C862DEE" w14:textId="77777777" w:rsidR="00A4011F" w:rsidRPr="00586B6B" w:rsidRDefault="00A4011F" w:rsidP="00A4011F">
      <w:pPr>
        <w:pStyle w:val="Heading3"/>
      </w:pPr>
      <w:bookmarkStart w:id="97" w:name="_Toc68899474"/>
      <w:bookmarkStart w:id="98" w:name="_Toc71214225"/>
      <w:bookmarkStart w:id="99" w:name="_Toc71721899"/>
      <w:bookmarkStart w:id="100" w:name="_Toc74858951"/>
      <w:bookmarkStart w:id="101" w:name="_Toc123800659"/>
      <w:r w:rsidRPr="00586B6B">
        <w:t>4.3.1</w:t>
      </w:r>
      <w:r w:rsidRPr="00586B6B">
        <w:tab/>
        <w:t>General</w:t>
      </w:r>
      <w:bookmarkEnd w:id="97"/>
      <w:bookmarkEnd w:id="98"/>
      <w:bookmarkEnd w:id="99"/>
      <w:bookmarkEnd w:id="100"/>
      <w:bookmarkEnd w:id="101"/>
    </w:p>
    <w:p w14:paraId="529CD8CE" w14:textId="77777777" w:rsidR="00A4011F" w:rsidRDefault="00A4011F" w:rsidP="00A4011F">
      <w:r w:rsidRPr="00586B6B">
        <w:t>A 5GMS Application Provider may use the procedures in this clause to provision the network for media streaming sessions that are operated by th</w:t>
      </w:r>
      <w:r>
        <w:t>at</w:t>
      </w:r>
      <w:r w:rsidRPr="00586B6B">
        <w:t xml:space="preserve"> 5GMS Application Provider. </w:t>
      </w:r>
      <w:r>
        <w:t>For downlink media streaming, t</w:t>
      </w:r>
      <w:r w:rsidRPr="00586B6B">
        <w:t>hese sessions may be DASH streaming sessions, progressive download sessions, or any other type of media streaming or distribution (</w:t>
      </w:r>
      <w:proofErr w:type="gramStart"/>
      <w:r w:rsidRPr="00586B6B">
        <w:t>e.g.</w:t>
      </w:r>
      <w:proofErr w:type="gramEnd"/>
      <w:r w:rsidRPr="00586B6B">
        <w:t xml:space="preserve"> HLS) sessions</w:t>
      </w:r>
      <w:r>
        <w:t xml:space="preserve">. For uplink media streaming, the content format and delivery protocol are defined by the </w:t>
      </w:r>
      <w:r w:rsidRPr="00586B6B">
        <w:t>5GMS</w:t>
      </w:r>
      <w:r>
        <w:t>u</w:t>
      </w:r>
      <w:r w:rsidRPr="00586B6B">
        <w:t xml:space="preserve"> Application Provider</w:t>
      </w:r>
      <w:r>
        <w:t>, and may be either non-fully standardized or employ standardized HTTP-based streaming of ISO BMFF content fragments as profiled by CMAF [39]</w:t>
      </w:r>
      <w:r w:rsidRPr="00586B6B">
        <w:t>.</w:t>
      </w:r>
    </w:p>
    <w:p w14:paraId="66362C67" w14:textId="77777777" w:rsidR="00A4011F" w:rsidRPr="00586B6B" w:rsidRDefault="00A4011F" w:rsidP="00A4011F">
      <w:pPr>
        <w:keepNext/>
      </w:pPr>
      <w:r w:rsidRPr="00586B6B">
        <w:t>The M1 interface offers three different sets of procedures:</w:t>
      </w:r>
    </w:p>
    <w:p w14:paraId="475255E4" w14:textId="71C32B98" w:rsidR="00A4011F" w:rsidRPr="00586B6B" w:rsidRDefault="00A4011F" w:rsidP="00A4011F">
      <w:pPr>
        <w:pStyle w:val="B1"/>
      </w:pPr>
      <w:r w:rsidRPr="00586B6B">
        <w:t>-</w:t>
      </w:r>
      <w:r w:rsidRPr="00586B6B">
        <w:tab/>
      </w:r>
      <w:r>
        <w:t>For downlink media streaming, c</w:t>
      </w:r>
      <w:r w:rsidRPr="00586B6B">
        <w:t xml:space="preserve">onfiguration of content </w:t>
      </w:r>
      <w:proofErr w:type="gramStart"/>
      <w:r w:rsidRPr="00586B6B">
        <w:t>ingest</w:t>
      </w:r>
      <w:proofErr w:type="gramEnd"/>
      <w:r w:rsidRPr="00586B6B">
        <w:t xml:space="preserve"> at M2d for onward distribution </w:t>
      </w:r>
      <w:r>
        <w:t>by the 5GMSd AS</w:t>
      </w:r>
      <w:r w:rsidRPr="00586B6B">
        <w:t xml:space="preserve"> over M4d </w:t>
      </w:r>
      <w:r>
        <w:t xml:space="preserve">or via other distribution systems such as </w:t>
      </w:r>
      <w:proofErr w:type="spellStart"/>
      <w:r>
        <w:t>eMBMS</w:t>
      </w:r>
      <w:proofErr w:type="spellEnd"/>
      <w:ins w:id="102" w:author="Thomas Stockhammer" w:date="2023-08-15T16:13:00Z">
        <w:r w:rsidR="00596005">
          <w:t xml:space="preserve"> or MBS</w:t>
        </w:r>
      </w:ins>
      <w:r w:rsidRPr="00586B6B">
        <w:t xml:space="preserve">: designed as an API that is equivalent to the functionality of a public CDN. </w:t>
      </w:r>
      <w:r>
        <w:t>For uplink media streaming, c</w:t>
      </w:r>
      <w:r w:rsidRPr="00586B6B">
        <w:t xml:space="preserve">onfiguration of content </w:t>
      </w:r>
      <w:proofErr w:type="gramStart"/>
      <w:r>
        <w:t>egest</w:t>
      </w:r>
      <w:proofErr w:type="gramEnd"/>
      <w:r>
        <w:t xml:space="preserve"> at M2u for the media content received by the 5GMSu AS from the 5GMSu Client over M4u. </w:t>
      </w:r>
      <w:r w:rsidRPr="00586B6B">
        <w:t>The resource types involved in content hosting configuration are provisioning session (see clause 4.3.2), content hosting procedures (see clause 4.3.3), ingest protocols (see clause 4.3.4), content preparation template (see clause 4.3.5), and server certificates (see clause 4.3.6).</w:t>
      </w:r>
    </w:p>
    <w:p w14:paraId="3CB5E9F0" w14:textId="77777777" w:rsidR="00A4011F" w:rsidRPr="00586B6B" w:rsidRDefault="00A4011F" w:rsidP="00A4011F">
      <w:pPr>
        <w:pStyle w:val="B1"/>
      </w:pPr>
      <w:r w:rsidRPr="00586B6B">
        <w:t>-</w:t>
      </w:r>
      <w:r w:rsidRPr="00586B6B">
        <w:tab/>
        <w:t xml:space="preserve">Configuration of dynamic </w:t>
      </w:r>
      <w:proofErr w:type="gramStart"/>
      <w:r w:rsidRPr="00586B6B">
        <w:t>policies:</w:t>
      </w:r>
      <w:proofErr w:type="gramEnd"/>
      <w:r w:rsidRPr="00586B6B">
        <w:t xml:space="preserve"> allows the configuration of Policy Templates at M5 that can be applied to M4 downlink</w:t>
      </w:r>
      <w:r>
        <w:t>/uplink</w:t>
      </w:r>
      <w:r w:rsidRPr="00586B6B">
        <w:t xml:space="preserve"> </w:t>
      </w:r>
      <w:r>
        <w:t xml:space="preserve">media streaming </w:t>
      </w:r>
      <w:r w:rsidRPr="00586B6B">
        <w:t>sessions.</w:t>
      </w:r>
    </w:p>
    <w:p w14:paraId="29DC7B6C" w14:textId="77777777" w:rsidR="00A4011F" w:rsidRPr="00586B6B" w:rsidRDefault="00A4011F" w:rsidP="00A4011F">
      <w:pPr>
        <w:pStyle w:val="B1"/>
      </w:pPr>
      <w:r w:rsidRPr="00586B6B">
        <w:t>-</w:t>
      </w:r>
      <w:r w:rsidRPr="00586B6B">
        <w:tab/>
        <w:t xml:space="preserve">Configuration of </w:t>
      </w:r>
      <w:proofErr w:type="gramStart"/>
      <w:r w:rsidRPr="00586B6B">
        <w:t>reporting:</w:t>
      </w:r>
      <w:proofErr w:type="gramEnd"/>
      <w:r w:rsidRPr="00586B6B">
        <w:t xml:space="preserve"> permits the MNO to collect</w:t>
      </w:r>
      <w:r>
        <w:t>,</w:t>
      </w:r>
      <w:r w:rsidRPr="00586B6B">
        <w:t xml:space="preserve"> at M5</w:t>
      </w:r>
      <w:r>
        <w:t>,</w:t>
      </w:r>
      <w:r w:rsidRPr="00586B6B">
        <w:t xml:space="preserve"> QoE </w:t>
      </w:r>
      <w:r>
        <w:t xml:space="preserve">metrics </w:t>
      </w:r>
      <w:r w:rsidRPr="00586B6B">
        <w:t>and consumption reports about M4 downlink sessions</w:t>
      </w:r>
      <w:r>
        <w:t>, as well as permits the MNO to collect, at M5, QoE metrics reports about M4 uplink sessions</w:t>
      </w:r>
      <w:r w:rsidRPr="00586B6B">
        <w:t>.</w:t>
      </w:r>
    </w:p>
    <w:p w14:paraId="0D26CE78" w14:textId="680EF27C" w:rsidR="00A4011F" w:rsidRPr="00A4011F" w:rsidRDefault="00A4011F" w:rsidP="00A4011F">
      <w:r w:rsidRPr="00586B6B">
        <w:t>A 5GMS Application Provider may use any of these procedures, in any combination, to support its media streaming sessions.</w:t>
      </w:r>
    </w:p>
    <w:p w14:paraId="6A96D5E8" w14:textId="77777777" w:rsidR="000C34C4" w:rsidRDefault="000C34C4" w:rsidP="000C34C4">
      <w:pPr>
        <w:pStyle w:val="Heading1"/>
        <w:rPr>
          <w:highlight w:val="yellow"/>
        </w:rPr>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39A9D416" w14:textId="77777777" w:rsidR="001C3896" w:rsidRPr="00586B6B" w:rsidRDefault="001C3896" w:rsidP="001C3896">
      <w:pPr>
        <w:pStyle w:val="Heading4"/>
      </w:pPr>
      <w:bookmarkStart w:id="103" w:name="_Toc68899500"/>
      <w:bookmarkStart w:id="104" w:name="_Toc71214251"/>
      <w:bookmarkStart w:id="105" w:name="_Toc71721925"/>
      <w:bookmarkStart w:id="106" w:name="_Toc74858977"/>
      <w:bookmarkStart w:id="107" w:name="_Toc123800685"/>
      <w:r w:rsidRPr="00586B6B">
        <w:t>4.3.6.1</w:t>
      </w:r>
      <w:r w:rsidRPr="00586B6B">
        <w:tab/>
        <w:t>General</w:t>
      </w:r>
      <w:bookmarkEnd w:id="103"/>
      <w:bookmarkEnd w:id="104"/>
      <w:bookmarkEnd w:id="105"/>
      <w:bookmarkEnd w:id="106"/>
      <w:bookmarkEnd w:id="107"/>
    </w:p>
    <w:p w14:paraId="433A258F" w14:textId="77777777" w:rsidR="001C3896" w:rsidRDefault="001C3896" w:rsidP="001C3896">
      <w:r w:rsidRPr="00586B6B">
        <w:t xml:space="preserve">Each X.509 server certificate [8] presented by the 5GMSd AS at </w:t>
      </w:r>
      <w:r>
        <w:t>reference point</w:t>
      </w:r>
      <w:r w:rsidRPr="00586B6B">
        <w:t xml:space="preserve"> M4d </w:t>
      </w:r>
      <w:r>
        <w:t xml:space="preserve">or at reference point </w:t>
      </w:r>
      <w:proofErr w:type="spellStart"/>
      <w:r>
        <w:t>xMB</w:t>
      </w:r>
      <w:proofErr w:type="spellEnd"/>
      <w:r>
        <w:t>-U</w:t>
      </w:r>
      <w:r w:rsidRPr="00586B6B">
        <w:t xml:space="preserve"> is represented by a Server Certificate resource at M1d. The Server Certificates Provisioning API as specified in clause 7.3 enables a Server Certificate resource to be created within the scope of a Provisioning Session, and subsequently referenced by a Content Hosting Configuration created in the scope of the same Provisioning Session. That API supports two alternative provisioning methods for Server Certificate resources: one in which a certificate is generated by the 5GMS System operator on behalf of the 5GMSd Application Provider; the other in which a certificate is generated by the 5GMSd Application Provider from a Certificate Signing Request solicited from the 5GMSd AF. Both methods shall be supported by implementations of the 5GMSd AF.</w:t>
      </w:r>
    </w:p>
    <w:p w14:paraId="590C97C9" w14:textId="7B940DD5" w:rsidR="001C3896" w:rsidRPr="001C3896" w:rsidRDefault="001C3896" w:rsidP="001C3896">
      <w:pPr>
        <w:pStyle w:val="NO"/>
      </w:pPr>
      <w:r w:rsidRPr="0017361B">
        <w:t>NOTE:</w:t>
      </w:r>
      <w:r w:rsidRPr="0017361B">
        <w:tab/>
        <w:t>As a consumer of media from the 5GMSd</w:t>
      </w:r>
      <w:r w:rsidR="00B03D26">
        <w:t> </w:t>
      </w:r>
      <w:r w:rsidRPr="0017361B">
        <w:t xml:space="preserve">AS in a combined architecture using 5GMS and </w:t>
      </w:r>
      <w:proofErr w:type="spellStart"/>
      <w:r w:rsidRPr="0017361B">
        <w:t>eMBMS</w:t>
      </w:r>
      <w:proofErr w:type="spellEnd"/>
      <w:r w:rsidRPr="0017361B">
        <w:t>, the BMSC needs to be able to trust the content it is receiving comes from a bona fide source.</w:t>
      </w:r>
      <w:ins w:id="108" w:author="Richard Bradbury (2023-08-17)" w:date="2023-08-17T15:06:00Z">
        <w:r w:rsidR="00B03D26">
          <w:t xml:space="preserve"> </w:t>
        </w:r>
      </w:ins>
      <w:r w:rsidRPr="0017361B">
        <w:t>This issue is left to implementation</w:t>
      </w:r>
      <w:r>
        <w:t>.</w:t>
      </w:r>
      <w:ins w:id="109" w:author="Richard Bradbury (2023-08-17)" w:date="2023-08-17T15:05:00Z">
        <w:r w:rsidR="00B03D26">
          <w:t xml:space="preserve"> </w:t>
        </w:r>
      </w:ins>
      <w:ins w:id="110" w:author="Richard Bradbury (2023-08-17)" w:date="2023-08-17T15:06:00Z">
        <w:r w:rsidR="00B03D26">
          <w:t>Likewise</w:t>
        </w:r>
      </w:ins>
      <w:ins w:id="111" w:author="Richard Bradbury (2023-08-17)" w:date="2023-08-17T15:05:00Z">
        <w:r w:rsidR="00B03D26">
          <w:t xml:space="preserve">, in the case of </w:t>
        </w:r>
      </w:ins>
      <w:ins w:id="112" w:author="Richard Bradbury (2023-08-17)" w:date="2023-08-17T15:06:00Z">
        <w:r w:rsidR="00B03D26">
          <w:t xml:space="preserve">a combined architecture using </w:t>
        </w:r>
      </w:ins>
      <w:ins w:id="113" w:author="Richard Bradbury (2023-08-17)" w:date="2023-08-17T15:05:00Z">
        <w:r w:rsidR="00B03D26">
          <w:t xml:space="preserve">5GMS and MBS, the MBSTF needs to be able to </w:t>
        </w:r>
      </w:ins>
      <w:ins w:id="114" w:author="Richard Bradbury (2023-08-17)" w:date="2023-08-17T15:06:00Z">
        <w:r w:rsidR="00B03D26">
          <w:t>trust the content it ingests.</w:t>
        </w:r>
      </w:ins>
    </w:p>
    <w:p w14:paraId="77AF494D" w14:textId="77777777" w:rsidR="000C34C4" w:rsidRDefault="000C34C4" w:rsidP="000C34C4">
      <w:pPr>
        <w:pStyle w:val="Heading1"/>
        <w:rPr>
          <w:highlight w:val="yellow"/>
        </w:rPr>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28F2BA42" w14:textId="77777777" w:rsidR="00720254" w:rsidRPr="00586B6B" w:rsidRDefault="00720254" w:rsidP="00720254">
      <w:pPr>
        <w:pStyle w:val="Heading4"/>
      </w:pPr>
      <w:bookmarkStart w:id="115" w:name="_Toc68899533"/>
      <w:bookmarkStart w:id="116" w:name="_Toc71214284"/>
      <w:bookmarkStart w:id="117" w:name="_Toc71721958"/>
      <w:bookmarkStart w:id="118" w:name="_Toc74859010"/>
      <w:bookmarkStart w:id="119" w:name="_Toc123800729"/>
      <w:r w:rsidRPr="00586B6B">
        <w:t>4.7.2.1</w:t>
      </w:r>
      <w:r w:rsidRPr="00586B6B">
        <w:tab/>
        <w:t>General</w:t>
      </w:r>
      <w:bookmarkEnd w:id="115"/>
      <w:bookmarkEnd w:id="116"/>
      <w:bookmarkEnd w:id="117"/>
      <w:bookmarkEnd w:id="118"/>
      <w:bookmarkEnd w:id="119"/>
    </w:p>
    <w:p w14:paraId="02E03B24" w14:textId="77777777" w:rsidR="00720254" w:rsidRDefault="00720254" w:rsidP="00720254">
      <w:pPr>
        <w:keepLines/>
      </w:pPr>
      <w:bookmarkStart w:id="120" w:name="_MCCTEMPBM_CRPT71130110___7"/>
      <w:r w:rsidRPr="00586B6B">
        <w:t xml:space="preserve">Service Access Information is the set of parameters and addresses needed by the 5GMSd Client to activate reception of a downlink </w:t>
      </w:r>
      <w:r>
        <w:t xml:space="preserve">media </w:t>
      </w:r>
      <w:r w:rsidRPr="00586B6B">
        <w:t>streaming session</w:t>
      </w:r>
      <w:r>
        <w:t xml:space="preserve"> or by a 5GMSu Client to activate an uplink media streaming session for contribution</w:t>
      </w:r>
      <w:r w:rsidRPr="00586B6B">
        <w:t xml:space="preserve">. </w:t>
      </w:r>
      <w:r>
        <w:t xml:space="preserve">The data model of the </w:t>
      </w:r>
      <w:proofErr w:type="spellStart"/>
      <w:r w:rsidRPr="00586B6B">
        <w:rPr>
          <w:rStyle w:val="Code"/>
        </w:rPr>
        <w:t>ServiceAccessInform</w:t>
      </w:r>
      <w:r>
        <w:rPr>
          <w:rStyle w:val="Code"/>
        </w:rPr>
        <w:t>a</w:t>
      </w:r>
      <w:r w:rsidRPr="00586B6B">
        <w:rPr>
          <w:rStyle w:val="Code"/>
        </w:rPr>
        <w:t>tion</w:t>
      </w:r>
      <w:proofErr w:type="spellEnd"/>
      <w:r w:rsidRPr="00586B6B">
        <w:t xml:space="preserve"> resource </w:t>
      </w:r>
      <w:r>
        <w:t>acquired by the Media Session Handler of the 5GMS Client is shown in clause 11.2.3. Service Access Information additionally includes configuration information to allow the Media Session Handler to invoke procedures for dynamic policy (see clause 4.7.3), consumption reporting (clause 4.7.4), metrics reporting (clause 4.7.5) and network assistance (clause 4.7.6).</w:t>
      </w:r>
    </w:p>
    <w:bookmarkEnd w:id="120"/>
    <w:p w14:paraId="6F497A4A" w14:textId="77777777" w:rsidR="00720254" w:rsidRDefault="00720254" w:rsidP="00720254">
      <w:pPr>
        <w:keepLines/>
      </w:pPr>
      <w:r>
        <w:lastRenderedPageBreak/>
        <w:t xml:space="preserve">For downlink media streaming, the Media Session Handler </w:t>
      </w:r>
      <w:r w:rsidRPr="00FF7086">
        <w:t>may obtain Service Access Information from either the 5GMS</w:t>
      </w:r>
      <w:r>
        <w:t>d</w:t>
      </w:r>
      <w:r w:rsidRPr="00FF7086">
        <w:t>-Aware Application (via M6</w:t>
      </w:r>
      <w:r>
        <w:t>d</w:t>
      </w:r>
      <w:r w:rsidRPr="00FF7086">
        <w:t>) or the 5GMS</w:t>
      </w:r>
      <w:r>
        <w:t>d </w:t>
      </w:r>
      <w:r w:rsidRPr="00FF7086">
        <w:t>AF (via M5</w:t>
      </w:r>
      <w:r>
        <w:t>d</w:t>
      </w:r>
      <w:r w:rsidRPr="00FF7086">
        <w:t>). In the former case, the Service Access Information is initially acquired by the 5GMS</w:t>
      </w:r>
      <w:r>
        <w:t>d</w:t>
      </w:r>
      <w:r w:rsidRPr="00FF7086">
        <w:t>-Aware Application from the 5GMS</w:t>
      </w:r>
      <w:r>
        <w:t>d</w:t>
      </w:r>
      <w:r w:rsidRPr="00FF7086">
        <w:t xml:space="preserve"> Application Provider via M8</w:t>
      </w:r>
      <w:r>
        <w:t>d</w:t>
      </w:r>
      <w:r w:rsidRPr="00FF7086">
        <w:t xml:space="preserve">. In the latter case, the Service Access Information is </w:t>
      </w:r>
      <w:r>
        <w:t xml:space="preserve">derived </w:t>
      </w:r>
      <w:r w:rsidRPr="00FF7086">
        <w:t>by the 5GMS</w:t>
      </w:r>
      <w:r>
        <w:t>d </w:t>
      </w:r>
      <w:r w:rsidRPr="00FF7086">
        <w:t xml:space="preserve">AF from the </w:t>
      </w:r>
      <w:r>
        <w:t xml:space="preserve">Provisioning Session established </w:t>
      </w:r>
      <w:r w:rsidRPr="00FF7086">
        <w:t>via M1</w:t>
      </w:r>
      <w:r>
        <w:t>d</w:t>
      </w:r>
      <w:r w:rsidRPr="00FF7086">
        <w:t>.</w:t>
      </w:r>
    </w:p>
    <w:p w14:paraId="70E55B26" w14:textId="77777777" w:rsidR="00720254" w:rsidRDefault="00720254" w:rsidP="00720254">
      <w:pPr>
        <w:keepLines/>
      </w:pPr>
      <w:r w:rsidRPr="00586B6B">
        <w:t xml:space="preserve">Typically, the </w:t>
      </w:r>
      <w:r>
        <w:t xml:space="preserve">Service Access Information for downlink media streaming includes </w:t>
      </w:r>
      <w:r w:rsidRPr="00586B6B">
        <w:t>a media entry point (</w:t>
      </w:r>
      <w:proofErr w:type="gramStart"/>
      <w:r w:rsidRPr="00586B6B">
        <w:t>e.g.</w:t>
      </w:r>
      <w:proofErr w:type="gramEnd"/>
      <w:r w:rsidRPr="00586B6B">
        <w:t xml:space="preserve"> a URL to a DASH MPD or a URL to a progressive download file) that can be consumed by the Media Player and is handed to the Media Player through M7</w:t>
      </w:r>
      <w:r>
        <w:t>d</w:t>
      </w:r>
      <w:r w:rsidRPr="00586B6B">
        <w:t>.</w:t>
      </w:r>
    </w:p>
    <w:p w14:paraId="29E6B1B9" w14:textId="77777777" w:rsidR="00720254" w:rsidRDefault="00720254" w:rsidP="00720254">
      <w:pPr>
        <w:keepLines/>
      </w:pPr>
      <w:bookmarkStart w:id="121" w:name="_MCCTEMPBM_CRPT71130111___7"/>
      <w:r>
        <w:t>If an Edge Resources Configuration with client-driven management (</w:t>
      </w:r>
      <w:r>
        <w:rPr>
          <w:rStyle w:val="Code"/>
        </w:rPr>
        <w:t>EM_CLIENT_DRIVEN</w:t>
      </w:r>
      <w:r>
        <w:t xml:space="preserve">) is provisioned in the applicable Provisioning Session, the 5GMSd AF shall convey the </w:t>
      </w:r>
      <w:proofErr w:type="spellStart"/>
      <w:r w:rsidRPr="00C13D84">
        <w:rPr>
          <w:rStyle w:val="Code"/>
        </w:rPr>
        <w:t>ClientEdgeResources</w:t>
      </w:r>
      <w:r>
        <w:rPr>
          <w:rStyle w:val="Code"/>
        </w:rPr>
        <w:t>‌</w:t>
      </w:r>
      <w:r w:rsidRPr="00C13D84">
        <w:rPr>
          <w:rStyle w:val="Code"/>
        </w:rPr>
        <w:t>Configuration</w:t>
      </w:r>
      <w:proofErr w:type="spellEnd"/>
      <w:r>
        <w:t xml:space="preserve"> to the Media Session Handler (via M5d) as part of the Service Access Information.</w:t>
      </w:r>
    </w:p>
    <w:bookmarkEnd w:id="121"/>
    <w:p w14:paraId="123CD5DC" w14:textId="77777777" w:rsidR="00720254" w:rsidRDefault="00720254" w:rsidP="00720254">
      <w:pPr>
        <w:pStyle w:val="NO"/>
      </w:pPr>
      <w:r>
        <w:t>NOTE:</w:t>
      </w:r>
      <w:r>
        <w:tab/>
      </w:r>
      <w:r w:rsidRPr="005E3C0E">
        <w:t xml:space="preserve">The requirements on </w:t>
      </w:r>
      <w:r>
        <w:t>an edge-enabled Media Session Handler</w:t>
      </w:r>
      <w:r w:rsidRPr="005E3C0E">
        <w:t xml:space="preserve"> </w:t>
      </w:r>
      <w:r>
        <w:t>are</w:t>
      </w:r>
      <w:r w:rsidRPr="005E3C0E">
        <w:t xml:space="preserve"> defined </w:t>
      </w:r>
      <w:r>
        <w:t xml:space="preserve">in </w:t>
      </w:r>
      <w:r w:rsidRPr="005E3C0E">
        <w:t>clause</w:t>
      </w:r>
      <w:r>
        <w:t> </w:t>
      </w:r>
      <w:r w:rsidRPr="005E3C0E">
        <w:t>4.5.2</w:t>
      </w:r>
      <w:r>
        <w:t xml:space="preserve"> of </w:t>
      </w:r>
      <w:r w:rsidRPr="005E3C0E">
        <w:t>TS</w:t>
      </w:r>
      <w:r>
        <w:t> </w:t>
      </w:r>
      <w:r w:rsidRPr="005E3C0E">
        <w:t>26.501</w:t>
      </w:r>
      <w:r>
        <w:t> [2]</w:t>
      </w:r>
      <w:r w:rsidRPr="005E3C0E">
        <w:t>.</w:t>
      </w:r>
    </w:p>
    <w:p w14:paraId="42E50F9F" w14:textId="77777777" w:rsidR="00720254" w:rsidRDefault="00720254" w:rsidP="00720254">
      <w:pPr>
        <w:keepLines/>
      </w:pPr>
      <w:r>
        <w:t xml:space="preserve">For downlink media streaming exclusively via </w:t>
      </w:r>
      <w:proofErr w:type="spellStart"/>
      <w:r>
        <w:t>eMBMS</w:t>
      </w:r>
      <w:proofErr w:type="spellEnd"/>
      <w:r>
        <w:t xml:space="preserve"> and for hybrid 5GMSd/</w:t>
      </w:r>
      <w:proofErr w:type="spellStart"/>
      <w:r>
        <w:t>eMBMS</w:t>
      </w:r>
      <w:proofErr w:type="spellEnd"/>
      <w:r>
        <w:t xml:space="preserve"> services as defined in clauses 5.10.2 and 5.10.5 respectively of TS 26.501 [2], the Service Access Information indicates that the 5GMSd Client acts as an MBMS-Aware Application.</w:t>
      </w:r>
    </w:p>
    <w:p w14:paraId="6895112A" w14:textId="77777777" w:rsidR="00720254" w:rsidRDefault="00720254" w:rsidP="00720254">
      <w:pPr>
        <w:keepLines/>
      </w:pPr>
      <w:r>
        <w:t xml:space="preserve">For dynamically provisioned downlink media streaming via </w:t>
      </w:r>
      <w:proofErr w:type="spellStart"/>
      <w:r>
        <w:t>eMBMS</w:t>
      </w:r>
      <w:proofErr w:type="spellEnd"/>
      <w:r>
        <w:t xml:space="preserve"> as defined in clause 5.10.6 of TS 26.501 [2], the 5GMSd AS creates a presentation manifest that is regularly polled by the Media Player for a potential update. When an </w:t>
      </w:r>
      <w:proofErr w:type="spellStart"/>
      <w:r>
        <w:t>eMBMS</w:t>
      </w:r>
      <w:proofErr w:type="spellEnd"/>
      <w:r>
        <w:t xml:space="preserve"> User Service carrying the 5GMSd content is dynamically provisioned or removed by the 5GMSd AF, the 5GMSd AS shall update the presentation manifest with the locations where the updated manifest and the media segments are now available, for example to add or change to the media server in the MBMS Client.</w:t>
      </w:r>
    </w:p>
    <w:p w14:paraId="202213FD" w14:textId="7284F058" w:rsidR="00526F35" w:rsidRDefault="00526F35" w:rsidP="00526F35">
      <w:pPr>
        <w:keepLines/>
        <w:rPr>
          <w:ins w:id="122" w:author="Thomas Stockhammer" w:date="2023-08-15T16:14:00Z"/>
        </w:rPr>
      </w:pPr>
      <w:ins w:id="123" w:author="Thomas Stockhammer" w:date="2023-08-15T16:14:00Z">
        <w:r>
          <w:t>For downlink media streaming exclusively via MBS and for hybrid 5GMSd/MBS services as defined in clauses 5.1</w:t>
        </w:r>
        <w:r w:rsidR="000B2754">
          <w:t>2</w:t>
        </w:r>
        <w:r>
          <w:t>.2 and 5.1</w:t>
        </w:r>
        <w:r w:rsidR="000B2754">
          <w:t>2</w:t>
        </w:r>
        <w:r>
          <w:t>.</w:t>
        </w:r>
        <w:r w:rsidR="000B2754">
          <w:t>4</w:t>
        </w:r>
        <w:r>
          <w:t xml:space="preserve"> respectively of TS 26.501 [2], the Service Access Information indicates that the 5GMSd Client acts as an </w:t>
        </w:r>
      </w:ins>
      <w:ins w:id="124" w:author="Thomas Stockhammer" w:date="2023-08-15T16:15:00Z">
        <w:r w:rsidR="000B2754">
          <w:t>MBS</w:t>
        </w:r>
      </w:ins>
      <w:ins w:id="125" w:author="Thomas Stockhammer" w:date="2023-08-15T16:14:00Z">
        <w:r>
          <w:t>-Aware Application.</w:t>
        </w:r>
      </w:ins>
    </w:p>
    <w:p w14:paraId="7FE9C0F0" w14:textId="48316832" w:rsidR="00B03D26" w:rsidRDefault="00526F35" w:rsidP="00B03D26">
      <w:pPr>
        <w:keepLines/>
        <w:rPr>
          <w:ins w:id="126" w:author="Thomas Stockhammer" w:date="2023-08-15T16:14:00Z"/>
        </w:rPr>
      </w:pPr>
      <w:ins w:id="127" w:author="Thomas Stockhammer" w:date="2023-08-15T16:14:00Z">
        <w:r>
          <w:t>For dynamically provisioned downlink media streaming via MBS as defined in clause 5.1</w:t>
        </w:r>
      </w:ins>
      <w:ins w:id="128" w:author="Thomas Stockhammer" w:date="2023-08-15T16:15:00Z">
        <w:r w:rsidR="000B2754">
          <w:t>2</w:t>
        </w:r>
      </w:ins>
      <w:ins w:id="129" w:author="Thomas Stockhammer" w:date="2023-08-15T16:14:00Z">
        <w:r>
          <w:t>.</w:t>
        </w:r>
      </w:ins>
      <w:ins w:id="130" w:author="Thomas Stockhammer" w:date="2023-08-15T16:15:00Z">
        <w:r w:rsidR="000B2754">
          <w:t>4</w:t>
        </w:r>
      </w:ins>
      <w:ins w:id="131" w:author="Thomas Stockhammer" w:date="2023-08-15T16:14:00Z">
        <w:r>
          <w:t xml:space="preserve"> of TS 26.501 [2], the 5GMSd AS creates a presentation manifest that is regularly polled by the Media Player for a potential update. When an </w:t>
        </w:r>
      </w:ins>
      <w:ins w:id="132" w:author="Thomas Stockhammer" w:date="2023-08-15T16:15:00Z">
        <w:r w:rsidR="000B2754">
          <w:t>MBS</w:t>
        </w:r>
      </w:ins>
      <w:ins w:id="133" w:author="Thomas Stockhammer" w:date="2023-08-15T16:14:00Z">
        <w:r>
          <w:t xml:space="preserve"> User Service carrying the 5GMSd content is dynamically provisioned or removed by the 5GMSd AF, the 5GMSd</w:t>
        </w:r>
      </w:ins>
      <w:ins w:id="134" w:author="Richard Bradbury (2023-08-17)" w:date="2023-08-17T15:02:00Z">
        <w:r w:rsidR="00B03D26">
          <w:t> </w:t>
        </w:r>
      </w:ins>
      <w:ins w:id="135" w:author="Thomas Stockhammer" w:date="2023-08-15T16:14:00Z">
        <w:r>
          <w:t xml:space="preserve">AS shall update the presentation manifest with the locations where the updated manifest and the media segments are now available, for example to </w:t>
        </w:r>
      </w:ins>
      <w:proofErr w:type="gramStart"/>
      <w:ins w:id="136" w:author="Richard Bradbury (2023-08-17)" w:date="2023-08-17T15:03:00Z">
        <w:r w:rsidR="00B03D26">
          <w:t>additionally or alternatively point</w:t>
        </w:r>
      </w:ins>
      <w:ins w:id="137" w:author="Thomas Stockhammer" w:date="2023-08-15T16:14:00Z">
        <w:r>
          <w:t xml:space="preserve"> to the </w:t>
        </w:r>
      </w:ins>
      <w:ins w:id="138" w:author="Richard Bradbury (2023-08-17)" w:date="2023-08-17T15:02:00Z">
        <w:r w:rsidR="00B03D26">
          <w:t>M</w:t>
        </w:r>
      </w:ins>
      <w:ins w:id="139" w:author="Thomas Stockhammer" w:date="2023-08-15T16:14:00Z">
        <w:r>
          <w:t xml:space="preserve">edia </w:t>
        </w:r>
      </w:ins>
      <w:ins w:id="140" w:author="Richard Bradbury (2023-08-17)" w:date="2023-08-17T15:02:00Z">
        <w:r w:rsidR="00B03D26">
          <w:t>S</w:t>
        </w:r>
      </w:ins>
      <w:ins w:id="141" w:author="Thomas Stockhammer" w:date="2023-08-15T16:14:00Z">
        <w:r>
          <w:t>erver</w:t>
        </w:r>
        <w:proofErr w:type="gramEnd"/>
        <w:r>
          <w:t xml:space="preserve"> in the </w:t>
        </w:r>
      </w:ins>
      <w:ins w:id="142" w:author="Thomas Stockhammer" w:date="2023-08-15T16:15:00Z">
        <w:r w:rsidR="000B2754">
          <w:t>MBS</w:t>
        </w:r>
      </w:ins>
      <w:ins w:id="143" w:author="Richard Bradbury (2023-08-17)" w:date="2023-08-17T15:12:00Z">
        <w:r w:rsidR="00364C03">
          <w:t>TF</w:t>
        </w:r>
      </w:ins>
      <w:ins w:id="144" w:author="Thomas Stockhammer" w:date="2023-08-15T16:14:00Z">
        <w:r>
          <w:t xml:space="preserve"> Client.</w:t>
        </w:r>
      </w:ins>
    </w:p>
    <w:p w14:paraId="79CA1EFB" w14:textId="77777777" w:rsidR="00B8232C" w:rsidRDefault="00B8232C" w:rsidP="00B8232C">
      <w:pPr>
        <w:keepLines/>
      </w:pPr>
      <w:r w:rsidRPr="00FF7086">
        <w:t>For uplink media streaming, the 5GMSu Client may obtain Service Access Information from either the 5GMSu-Aware Application (via M6u/M7u) or the 5GMSu</w:t>
      </w:r>
      <w:r>
        <w:t> </w:t>
      </w:r>
      <w:r w:rsidRPr="00FF7086">
        <w:t xml:space="preserve">AF (via M5u). In the former case, the Service Access Information is initially acquired by the 5GMSu-Aware Application from the 5GMSu Application Provider via M8u. In the latter case, the Service Access Information is </w:t>
      </w:r>
      <w:r>
        <w:t>derived by</w:t>
      </w:r>
      <w:r w:rsidRPr="00FF7086">
        <w:t xml:space="preserve"> the 5GMSu</w:t>
      </w:r>
      <w:r>
        <w:t> </w:t>
      </w:r>
      <w:r w:rsidRPr="00FF7086">
        <w:t xml:space="preserve">AF from the </w:t>
      </w:r>
      <w:r>
        <w:t>Provisioning Session established</w:t>
      </w:r>
      <w:r w:rsidRPr="00FF7086">
        <w:t xml:space="preserve"> via M1u.</w:t>
      </w:r>
    </w:p>
    <w:p w14:paraId="5DFFEE6F" w14:textId="33193F24" w:rsidR="00720254" w:rsidRPr="00B8232C" w:rsidRDefault="00B8232C" w:rsidP="00720254">
      <w:r w:rsidRPr="00586B6B">
        <w:t>This clause specifies the procedures where</w:t>
      </w:r>
      <w:r>
        <w:t>by</w:t>
      </w:r>
      <w:r w:rsidRPr="00586B6B">
        <w:t xml:space="preserve"> the 5GMS Client fetches Service Access Information from the 5GMS AF.</w:t>
      </w:r>
    </w:p>
    <w:p w14:paraId="2C3156F0" w14:textId="77777777" w:rsidR="000C34C4" w:rsidRDefault="000C34C4" w:rsidP="000C34C4">
      <w:pPr>
        <w:pStyle w:val="Heading1"/>
        <w:rPr>
          <w:highlight w:val="yellow"/>
        </w:rPr>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24FE5D9A" w14:textId="77777777" w:rsidR="007A005E" w:rsidRPr="00586B6B" w:rsidRDefault="007A005E" w:rsidP="007A005E">
      <w:pPr>
        <w:pStyle w:val="Heading3"/>
      </w:pPr>
      <w:bookmarkStart w:id="145" w:name="_Toc68899539"/>
      <w:bookmarkStart w:id="146" w:name="_Toc71214290"/>
      <w:bookmarkStart w:id="147" w:name="_Toc71721964"/>
      <w:bookmarkStart w:id="148" w:name="_Toc74859016"/>
      <w:bookmarkStart w:id="149" w:name="_Toc123800735"/>
      <w:r w:rsidRPr="00586B6B">
        <w:t>4.7.4</w:t>
      </w:r>
      <w:r w:rsidRPr="00586B6B">
        <w:tab/>
        <w:t>Procedures for consumption reporting</w:t>
      </w:r>
      <w:bookmarkEnd w:id="145"/>
      <w:bookmarkEnd w:id="146"/>
      <w:bookmarkEnd w:id="147"/>
      <w:bookmarkEnd w:id="148"/>
      <w:bookmarkEnd w:id="149"/>
    </w:p>
    <w:p w14:paraId="4D59924B" w14:textId="77777777" w:rsidR="007A005E" w:rsidRPr="00586B6B" w:rsidRDefault="007A005E" w:rsidP="007A005E">
      <w:r w:rsidRPr="00586B6B">
        <w:t>These procedures are used by the Media Session Handler and the Consumption Reporting functions of the 5GMSd Client to submit a consumption report via the M5d interface if Consumption Reporting is applied for a downlink streaming session.</w:t>
      </w:r>
    </w:p>
    <w:p w14:paraId="004E2DAD" w14:textId="77777777" w:rsidR="007A005E" w:rsidRPr="00586B6B" w:rsidRDefault="007A005E" w:rsidP="007A005E">
      <w:bookmarkStart w:id="150" w:name="_MCCTEMPBM_CRPT71130118___7"/>
      <w:r w:rsidRPr="00586B6B">
        <w:t>The Service Access Information indicating whether Consumption Reporting is provisioned for downlink streaming sessions is described in clause</w:t>
      </w:r>
      <w:r>
        <w:t> </w:t>
      </w:r>
      <w:r w:rsidRPr="00586B6B">
        <w:t xml:space="preserve">11.2.3. When the </w:t>
      </w:r>
      <w:proofErr w:type="spellStart"/>
      <w:r>
        <w:t>c</w:t>
      </w:r>
      <w:r w:rsidRPr="00D41AA2">
        <w:rPr>
          <w:rStyle w:val="Code"/>
        </w:rPr>
        <w:t>lientConsumptionReportingConfiguration.samplePercentage</w:t>
      </w:r>
      <w:proofErr w:type="spellEnd"/>
      <w:r w:rsidRPr="00586B6B">
        <w:t xml:space="preserve"> value is 100, the Media Session Handler shall activate the consumption reporting procedure. If the </w:t>
      </w:r>
      <w:proofErr w:type="spellStart"/>
      <w:r w:rsidRPr="00D41AA2">
        <w:rPr>
          <w:rStyle w:val="Code"/>
        </w:rPr>
        <w:t>samplePercentage</w:t>
      </w:r>
      <w:proofErr w:type="spellEnd"/>
      <w:r w:rsidRPr="00586B6B">
        <w:t xml:space="preserve"> is less than 100, the Media Session Handler shall generate a random number which is uniformly distributed in the range of 0 to</w:t>
      </w:r>
      <w:r>
        <w:t xml:space="preserve"> </w:t>
      </w:r>
      <w:r w:rsidRPr="00586B6B">
        <w:t xml:space="preserve">100, and the Media Session Handler shall activate the consumption report procedure when the generated random number is of a lower value than the </w:t>
      </w:r>
      <w:proofErr w:type="spellStart"/>
      <w:r w:rsidRPr="00D41AA2">
        <w:rPr>
          <w:rStyle w:val="Code"/>
        </w:rPr>
        <w:t>samplePercentage</w:t>
      </w:r>
      <w:proofErr w:type="spellEnd"/>
      <w:r w:rsidRPr="00586B6B">
        <w:t xml:space="preserve"> value.</w:t>
      </w:r>
    </w:p>
    <w:bookmarkEnd w:id="150"/>
    <w:p w14:paraId="523B04F0" w14:textId="77777777" w:rsidR="007A005E" w:rsidRPr="00586B6B" w:rsidRDefault="007A005E" w:rsidP="007A005E">
      <w:pPr>
        <w:keepNext/>
      </w:pPr>
      <w:r w:rsidRPr="00586B6B">
        <w:lastRenderedPageBreak/>
        <w:t>If the consumption reporting procedure is activated, the Media Session Handler shall submit a consumption report to the 5GMSd AF when any of the following conditions occur:</w:t>
      </w:r>
    </w:p>
    <w:p w14:paraId="3D3942C8" w14:textId="77777777" w:rsidR="007A005E" w:rsidRPr="00586B6B" w:rsidRDefault="007A005E" w:rsidP="007A005E">
      <w:pPr>
        <w:pStyle w:val="B1"/>
        <w:keepNext/>
        <w:ind w:left="644" w:hanging="360"/>
      </w:pPr>
      <w:bookmarkStart w:id="151" w:name="_MCCTEMPBM_CRPT71130119___2"/>
      <w:r w:rsidRPr="00586B6B">
        <w:t>-</w:t>
      </w:r>
      <w:r w:rsidRPr="00586B6B">
        <w:tab/>
        <w:t xml:space="preserve">Start of consumption of a downlink streaming </w:t>
      </w:r>
      <w:proofErr w:type="gramStart"/>
      <w:r w:rsidRPr="00586B6B">
        <w:t>session;</w:t>
      </w:r>
      <w:proofErr w:type="gramEnd"/>
    </w:p>
    <w:p w14:paraId="58C3C17B" w14:textId="77777777" w:rsidR="007A005E" w:rsidRPr="00586B6B" w:rsidRDefault="007A005E" w:rsidP="007A005E">
      <w:pPr>
        <w:pStyle w:val="B1"/>
        <w:keepNext/>
        <w:ind w:left="644" w:hanging="360"/>
      </w:pPr>
      <w:r w:rsidRPr="00586B6B">
        <w:t>-</w:t>
      </w:r>
      <w:r w:rsidRPr="00586B6B">
        <w:tab/>
        <w:t xml:space="preserve">Stop of consumption of a downlink streaming </w:t>
      </w:r>
      <w:proofErr w:type="gramStart"/>
      <w:r w:rsidRPr="00586B6B">
        <w:t>session;</w:t>
      </w:r>
      <w:proofErr w:type="gramEnd"/>
    </w:p>
    <w:p w14:paraId="68E268D1" w14:textId="77777777" w:rsidR="007A005E" w:rsidRPr="00586B6B" w:rsidRDefault="007A005E" w:rsidP="007A005E">
      <w:pPr>
        <w:pStyle w:val="B1"/>
        <w:keepNext/>
        <w:ind w:left="644" w:hanging="360"/>
      </w:pPr>
      <w:r w:rsidRPr="00586B6B">
        <w:t>-</w:t>
      </w:r>
      <w:r w:rsidRPr="00586B6B">
        <w:tab/>
        <w:t xml:space="preserve">Upon determining the need to report ongoing 5GMS consumption at periodic intervals determined by the </w:t>
      </w:r>
      <w:proofErr w:type="spellStart"/>
      <w:r>
        <w:rPr>
          <w:rStyle w:val="Code"/>
        </w:rPr>
        <w:t>c</w:t>
      </w:r>
      <w:r w:rsidRPr="00D41AA2">
        <w:rPr>
          <w:rStyle w:val="Code"/>
        </w:rPr>
        <w:t>lientConsumptionReportingConfiguration.reportingInterval</w:t>
      </w:r>
      <w:proofErr w:type="spellEnd"/>
      <w:r w:rsidRPr="00586B6B">
        <w:t xml:space="preserve"> property.</w:t>
      </w:r>
    </w:p>
    <w:p w14:paraId="50DC11A9" w14:textId="77777777" w:rsidR="007A005E" w:rsidRDefault="007A005E" w:rsidP="007A005E">
      <w:pPr>
        <w:pStyle w:val="B1"/>
        <w:ind w:left="644" w:hanging="360"/>
      </w:pPr>
      <w:r w:rsidRPr="00586B6B">
        <w:t>-</w:t>
      </w:r>
      <w:r w:rsidRPr="00586B6B">
        <w:tab/>
        <w:t xml:space="preserve">Upon determining a location change, if the </w:t>
      </w:r>
      <w:proofErr w:type="spellStart"/>
      <w:r>
        <w:t>c</w:t>
      </w:r>
      <w:r w:rsidRPr="00D41AA2">
        <w:rPr>
          <w:rStyle w:val="Code"/>
        </w:rPr>
        <w:t>lientConsumptionReportingConfiguration.locationReporting</w:t>
      </w:r>
      <w:proofErr w:type="spellEnd"/>
      <w:r w:rsidRPr="00586B6B">
        <w:t xml:space="preserve"> property is set to </w:t>
      </w:r>
      <w:r w:rsidRPr="00D41AA2">
        <w:rPr>
          <w:rStyle w:val="Code"/>
        </w:rPr>
        <w:t>True</w:t>
      </w:r>
      <w:r w:rsidRPr="00586B6B">
        <w:t>.</w:t>
      </w:r>
    </w:p>
    <w:p w14:paraId="259E6447" w14:textId="3E588513" w:rsidR="007A005E" w:rsidRPr="00586B6B" w:rsidRDefault="007A005E" w:rsidP="007A005E">
      <w:pPr>
        <w:pStyle w:val="B1"/>
        <w:ind w:left="644" w:hanging="360"/>
      </w:pPr>
      <w:r w:rsidRPr="00876B98">
        <w:t>-</w:t>
      </w:r>
      <w:r w:rsidRPr="00876B98">
        <w:tab/>
        <w:t>Upon determining a</w:t>
      </w:r>
      <w:r w:rsidRPr="00305685">
        <w:t>n ac</w:t>
      </w:r>
      <w:r w:rsidRPr="00715118">
        <w:t>c</w:t>
      </w:r>
      <w:r w:rsidRPr="00322F09">
        <w:t>ess</w:t>
      </w:r>
      <w:r w:rsidRPr="00876B98">
        <w:t xml:space="preserve"> network change</w:t>
      </w:r>
      <w:r>
        <w:t xml:space="preserve"> (</w:t>
      </w:r>
      <w:proofErr w:type="gramStart"/>
      <w:r>
        <w:t>e.g.</w:t>
      </w:r>
      <w:proofErr w:type="gramEnd"/>
      <w:r>
        <w:t xml:space="preserve"> unicast to </w:t>
      </w:r>
      <w:proofErr w:type="spellStart"/>
      <w:r>
        <w:t>eMBMS</w:t>
      </w:r>
      <w:proofErr w:type="spellEnd"/>
      <w:ins w:id="152" w:author="Thomas Stockhammer" w:date="2023-08-15T16:15:00Z">
        <w:r w:rsidR="000F0FC5">
          <w:t>/MBS</w:t>
        </w:r>
      </w:ins>
      <w:r>
        <w:t xml:space="preserve">, or </w:t>
      </w:r>
      <w:r w:rsidRPr="00E77BDB">
        <w:rPr>
          <w:i/>
          <w:iCs/>
        </w:rPr>
        <w:t>vice versa</w:t>
      </w:r>
      <w:r>
        <w:t>)</w:t>
      </w:r>
      <w:r w:rsidRPr="00876B98">
        <w:t xml:space="preserve">, if the </w:t>
      </w:r>
      <w:proofErr w:type="spellStart"/>
      <w:r>
        <w:t>c</w:t>
      </w:r>
      <w:r w:rsidRPr="00876B98">
        <w:rPr>
          <w:rStyle w:val="Code"/>
        </w:rPr>
        <w:t>lientConsumptionReportingConfiguration.accessReporting</w:t>
      </w:r>
      <w:proofErr w:type="spellEnd"/>
      <w:r w:rsidRPr="00876B98">
        <w:t xml:space="preserve"> property is set to </w:t>
      </w:r>
      <w:r w:rsidRPr="00876B98">
        <w:rPr>
          <w:rStyle w:val="Code"/>
        </w:rPr>
        <w:t>True</w:t>
      </w:r>
      <w:r w:rsidRPr="00876B98">
        <w:t>.</w:t>
      </w:r>
    </w:p>
    <w:p w14:paraId="4879B024" w14:textId="77777777" w:rsidR="007A005E" w:rsidRPr="00586B6B" w:rsidRDefault="007A005E" w:rsidP="007A005E">
      <w:bookmarkStart w:id="153" w:name="_MCCTEMPBM_CRPT71130120___7"/>
      <w:bookmarkEnd w:id="151"/>
      <w:r w:rsidRPr="00586B6B">
        <w:t xml:space="preserve">Whenever a consumption report is sent, the Media Session Handler shall reset its reporting interval timer to the value of the </w:t>
      </w:r>
      <w:proofErr w:type="spellStart"/>
      <w:r w:rsidRPr="00D41AA2">
        <w:rPr>
          <w:rStyle w:val="Code"/>
        </w:rPr>
        <w:t>reportingInterval</w:t>
      </w:r>
      <w:proofErr w:type="spellEnd"/>
      <w:r w:rsidRPr="00586B6B">
        <w:t xml:space="preserve"> property and it shall begin countdown of the timer again. Whenever the Media Session Handler stops the consumption of a downlink streaming session, it shall disable its reporting interval timer.</w:t>
      </w:r>
    </w:p>
    <w:p w14:paraId="7F671F54" w14:textId="77777777" w:rsidR="007A005E" w:rsidRDefault="007A005E" w:rsidP="007A005E">
      <w:r w:rsidRPr="00586B6B">
        <w:t xml:space="preserve">In order to submit a consumption report, the Media Session Handler shall send an HTTP </w:t>
      </w:r>
      <w:r w:rsidRPr="00586B6B">
        <w:rPr>
          <w:rStyle w:val="HTTPMethod"/>
        </w:rPr>
        <w:t>POST</w:t>
      </w:r>
      <w:r w:rsidRPr="00586B6B">
        <w:t xml:space="preserve"> message to the 5GMSd AF. If several 5GMSd AF addresses are listed in the </w:t>
      </w:r>
      <w:proofErr w:type="spellStart"/>
      <w:r>
        <w:t>c</w:t>
      </w:r>
      <w:r w:rsidRPr="00D41AA2">
        <w:rPr>
          <w:rStyle w:val="Code"/>
        </w:rPr>
        <w:t>lientConsumptionReportingConfiguration</w:t>
      </w:r>
      <w:proofErr w:type="spellEnd"/>
      <w:r w:rsidRPr="00D41AA2">
        <w:rPr>
          <w:rStyle w:val="Code"/>
        </w:rPr>
        <w:t>.‌</w:t>
      </w:r>
      <w:proofErr w:type="spellStart"/>
      <w:r w:rsidRPr="00D41AA2">
        <w:rPr>
          <w:rStyle w:val="Code"/>
        </w:rPr>
        <w:t>serverAddresses</w:t>
      </w:r>
      <w:proofErr w:type="spellEnd"/>
      <w:r w:rsidRPr="00586B6B">
        <w:t xml:space="preserve"> array (see table 11.2.3.1-1), the Media Session Handler shall choose one and send the message to the selected. The request body shall be a </w:t>
      </w:r>
      <w:proofErr w:type="spellStart"/>
      <w:r w:rsidRPr="00D41AA2">
        <w:rPr>
          <w:rStyle w:val="Code"/>
        </w:rPr>
        <w:t>ConsumptionReport</w:t>
      </w:r>
      <w:proofErr w:type="spellEnd"/>
      <w:r w:rsidRPr="00586B6B">
        <w:t xml:space="preserve"> structure, as specified in clause 11.3.3.1.The server shall respond with a </w:t>
      </w:r>
      <w:r w:rsidRPr="00586B6B">
        <w:rPr>
          <w:rStyle w:val="HTTPResponse"/>
        </w:rPr>
        <w:t>200 (OK)</w:t>
      </w:r>
      <w:r w:rsidRPr="00586B6B">
        <w:t xml:space="preserve"> message to acknowledge successful processing of the consumption report.</w:t>
      </w:r>
    </w:p>
    <w:bookmarkEnd w:id="153"/>
    <w:p w14:paraId="3229D9F2" w14:textId="77777777" w:rsidR="007A005E" w:rsidRPr="00586B6B" w:rsidRDefault="007A005E" w:rsidP="007A005E">
      <w:pPr>
        <w:pStyle w:val="NO"/>
      </w:pPr>
      <w:r>
        <w:t>NOTE:</w:t>
      </w:r>
      <w:r>
        <w:tab/>
        <w:t xml:space="preserve">If the connection via M5d for consumption reporting is temporarily unavailable, the consumption reports are expected to be stored on the UE for some time until connectivity to 5GMSd AF is restored and </w:t>
      </w:r>
      <w:r>
        <w:tab/>
        <w:t>send as collection later to the 5GMSd AF. Details are left to implementation.</w:t>
      </w:r>
    </w:p>
    <w:p w14:paraId="0A9AD948" w14:textId="77777777" w:rsidR="007A005E" w:rsidRDefault="007A005E" w:rsidP="007A005E">
      <w:r w:rsidRPr="00586B6B">
        <w:t>The Consumption Reporting API, defining the data formats and structures and related procedures for consumption reporting, is described in clause 11.3.</w:t>
      </w:r>
    </w:p>
    <w:p w14:paraId="1EF7AA94" w14:textId="1CC99E45" w:rsidR="007A005E" w:rsidRPr="007A005E" w:rsidRDefault="007A005E" w:rsidP="007A005E">
      <w:r>
        <w:rPr>
          <w:lang w:eastAsia="zh-CN"/>
        </w:rPr>
        <w:t>A reporting client identifier shall be included in the consumption report. If available to the Media Session Handler, its value should be a GPSI value as defined by TS 23.003 [7]. Otherwise, the reporting client identifier should be represented by a stable and globally unique string</w:t>
      </w:r>
      <w:r w:rsidRPr="00570CE4">
        <w:rPr>
          <w:lang w:eastAsia="zh-CN"/>
        </w:rPr>
        <w:t>.</w:t>
      </w:r>
    </w:p>
    <w:p w14:paraId="78C0EB07" w14:textId="77777777" w:rsidR="000C34C4" w:rsidRDefault="000C34C4" w:rsidP="000C34C4">
      <w:pPr>
        <w:pStyle w:val="Heading1"/>
        <w:rPr>
          <w:highlight w:val="yellow"/>
        </w:rPr>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1BBB8BBF" w14:textId="77777777" w:rsidR="00243992" w:rsidRPr="00586B6B" w:rsidRDefault="00243992" w:rsidP="00243992">
      <w:pPr>
        <w:pStyle w:val="Heading3"/>
      </w:pPr>
      <w:bookmarkStart w:id="154" w:name="_Toc68899540"/>
      <w:bookmarkStart w:id="155" w:name="_Toc71214291"/>
      <w:bookmarkStart w:id="156" w:name="_Toc71721965"/>
      <w:bookmarkStart w:id="157" w:name="_Toc74859017"/>
      <w:bookmarkStart w:id="158" w:name="_Toc123800736"/>
      <w:r w:rsidRPr="00586B6B">
        <w:t>4.7.5</w:t>
      </w:r>
      <w:r w:rsidRPr="00586B6B">
        <w:tab/>
        <w:t>Procedures for metrics reporting</w:t>
      </w:r>
      <w:bookmarkEnd w:id="154"/>
      <w:bookmarkEnd w:id="155"/>
      <w:bookmarkEnd w:id="156"/>
      <w:bookmarkEnd w:id="157"/>
      <w:bookmarkEnd w:id="158"/>
    </w:p>
    <w:p w14:paraId="04ECD217" w14:textId="77777777" w:rsidR="00243992" w:rsidRPr="007D2DDF" w:rsidRDefault="00243992" w:rsidP="00243992">
      <w:pPr>
        <w:pStyle w:val="EditorsNote"/>
        <w:ind w:left="0" w:firstLine="0"/>
        <w:rPr>
          <w:color w:val="auto"/>
        </w:rPr>
      </w:pPr>
      <w:bookmarkStart w:id="159" w:name="_MCCTEMPBM_CRPT71130121___2"/>
      <w:r w:rsidRPr="007D2DDF">
        <w:rPr>
          <w:color w:val="auto"/>
        </w:rPr>
        <w:t>The M5 procedures for QoE metrics reporting pertain to the combination of the provisioning of metrics collection and reporting in the Media Session Handler using relevant Service Access Information, and the sending of collected metrics by the Media Session Handler to the 5GMS AF in accordance with the configured metrics scheme(s). A metrics scheme may be 3GPP-defined or non-3GPP-defined.</w:t>
      </w:r>
    </w:p>
    <w:p w14:paraId="0C447C93" w14:textId="77777777" w:rsidR="00243992" w:rsidRPr="007D2DDF" w:rsidRDefault="00243992" w:rsidP="00243992">
      <w:pPr>
        <w:pStyle w:val="EditorsNote"/>
        <w:ind w:left="0" w:firstLine="0"/>
        <w:rPr>
          <w:color w:val="auto"/>
        </w:rPr>
      </w:pPr>
      <w:r w:rsidRPr="00C522DE">
        <w:rPr>
          <w:color w:val="auto"/>
        </w:rPr>
        <w:t xml:space="preserve">When the metrics collection and reporting feature is activated for a downlink media streaming session, </w:t>
      </w:r>
      <w:r w:rsidRPr="007D2DDF">
        <w:rPr>
          <w:color w:val="auto"/>
        </w:rPr>
        <w:t xml:space="preserve">one or more metrics configuration sets, each associated with a metrics scheme, may be provided to the 5GMS </w:t>
      </w:r>
      <w:r>
        <w:rPr>
          <w:color w:val="auto"/>
        </w:rPr>
        <w:t>C</w:t>
      </w:r>
      <w:r w:rsidRPr="007D2DDF">
        <w:rPr>
          <w:color w:val="auto"/>
        </w:rPr>
        <w:t xml:space="preserve">lient. A given metrics configuration set contains information such as the 5GMS AF address(es) to which metrics are to be sent by the Media Session Handler, metrics reporting interval, target percentage of </w:t>
      </w:r>
      <w:r>
        <w:rPr>
          <w:color w:val="auto"/>
        </w:rPr>
        <w:t xml:space="preserve">media </w:t>
      </w:r>
      <w:r w:rsidRPr="007D2DDF">
        <w:rPr>
          <w:color w:val="auto"/>
        </w:rPr>
        <w:t>streaming sessions for which reports should be sent, and the set of metrics to be collected and reported. See TS</w:t>
      </w:r>
      <w:r>
        <w:rPr>
          <w:color w:val="auto"/>
        </w:rPr>
        <w:t> </w:t>
      </w:r>
      <w:r w:rsidRPr="007D2DDF">
        <w:rPr>
          <w:color w:val="auto"/>
        </w:rPr>
        <w:t>26.501</w:t>
      </w:r>
      <w:r>
        <w:rPr>
          <w:color w:val="auto"/>
        </w:rPr>
        <w:t> </w:t>
      </w:r>
      <w:r w:rsidRPr="007D2DDF">
        <w:rPr>
          <w:color w:val="auto"/>
        </w:rPr>
        <w:t>[2] for additional details.</w:t>
      </w:r>
    </w:p>
    <w:p w14:paraId="3A6BBA11" w14:textId="77777777" w:rsidR="00243992" w:rsidRDefault="00243992" w:rsidP="00243992">
      <w:pPr>
        <w:pStyle w:val="EditorsNote"/>
        <w:ind w:left="0" w:firstLine="0"/>
        <w:rPr>
          <w:color w:val="auto"/>
        </w:rPr>
      </w:pPr>
      <w:r w:rsidRPr="007D2DDF">
        <w:rPr>
          <w:color w:val="auto"/>
        </w:rPr>
        <w:t>For progressive download and DASH streaming services, the listed metrics in a given metrics configuration set are associated with the 3GPP metrics scheme and shall correspond to one or more of the metrics as specified in clauses 10.3 and 10.4, respectively, of TS 26.247 [4].</w:t>
      </w:r>
      <w:r>
        <w:rPr>
          <w:color w:val="auto"/>
        </w:rPr>
        <w:t xml:space="preserve"> Metrics related to virtual reality media, as specified in clause 9.3 of TS 26.118 [42] clause 9.3, may also be listed in the metrics configuration. Metrics related to </w:t>
      </w:r>
      <w:proofErr w:type="spellStart"/>
      <w:r>
        <w:rPr>
          <w:color w:val="auto"/>
        </w:rPr>
        <w:t>eMBMS</w:t>
      </w:r>
      <w:proofErr w:type="spellEnd"/>
      <w:r>
        <w:rPr>
          <w:color w:val="auto"/>
        </w:rPr>
        <w:t xml:space="preserve"> delivery, as specified in clause 9.4.6 of TS 26.346 [51], may also be listed in the metrics configuration.</w:t>
      </w:r>
    </w:p>
    <w:bookmarkEnd w:id="159"/>
    <w:p w14:paraId="51CDED86" w14:textId="77777777" w:rsidR="00243992" w:rsidRPr="007D2DDF" w:rsidRDefault="00243992" w:rsidP="00243992">
      <w:pPr>
        <w:pStyle w:val="NO"/>
      </w:pPr>
      <w:r>
        <w:t>NOTE:</w:t>
      </w:r>
      <w:r>
        <w:tab/>
        <w:t xml:space="preserve">If the connection via M5d for metrics reporting is temporarily unavailable, the consumption reports are </w:t>
      </w:r>
      <w:r>
        <w:tab/>
        <w:t xml:space="preserve">expected to be stored on the UE for some time until connectivity to 5GMSd AF is restored and send as </w:t>
      </w:r>
      <w:r>
        <w:tab/>
        <w:t>collection later to the 5GMSd AF. Details are left to implementation.</w:t>
      </w:r>
    </w:p>
    <w:p w14:paraId="641E153B" w14:textId="77777777" w:rsidR="00243992" w:rsidRDefault="00243992" w:rsidP="00243992">
      <w:r w:rsidRPr="007D2DDF">
        <w:lastRenderedPageBreak/>
        <w:t>Details of the metrics reporting API are provided in clause</w:t>
      </w:r>
      <w:r>
        <w:t> </w:t>
      </w:r>
      <w:r w:rsidRPr="007D2DDF">
        <w:t xml:space="preserve">11.4, and for 3GP-DASH based downlink </w:t>
      </w:r>
      <w:r>
        <w:t xml:space="preserve">media </w:t>
      </w:r>
      <w:r w:rsidRPr="007D2DDF">
        <w:t>streaming services, the 3GPP-defined metrics reporting scheme and metrics report format are defined in clause</w:t>
      </w:r>
      <w:r>
        <w:t> </w:t>
      </w:r>
      <w:r w:rsidRPr="007D2DDF">
        <w:t>11.4.3.</w:t>
      </w:r>
    </w:p>
    <w:p w14:paraId="7F206DE6" w14:textId="1A647971" w:rsidR="00243992" w:rsidRPr="00243992" w:rsidRDefault="00243992" w:rsidP="00243992">
      <w:r>
        <w:rPr>
          <w:lang w:eastAsia="zh-CN"/>
        </w:rPr>
        <w:t>A</w:t>
      </w:r>
      <w:r w:rsidRPr="00570CE4">
        <w:rPr>
          <w:lang w:eastAsia="zh-CN"/>
        </w:rPr>
        <w:t xml:space="preserve"> </w:t>
      </w:r>
      <w:r>
        <w:rPr>
          <w:lang w:eastAsia="zh-CN"/>
        </w:rPr>
        <w:t>reporting client</w:t>
      </w:r>
      <w:r w:rsidRPr="00570CE4">
        <w:rPr>
          <w:lang w:eastAsia="zh-CN"/>
        </w:rPr>
        <w:t xml:space="preserve"> identifier </w:t>
      </w:r>
      <w:r w:rsidRPr="00570CE4">
        <w:t>may be included in the</w:t>
      </w:r>
      <w:r w:rsidRPr="00570CE4">
        <w:rPr>
          <w:lang w:eastAsia="zh-CN"/>
        </w:rPr>
        <w:t xml:space="preserve"> metrics report</w:t>
      </w:r>
      <w:r>
        <w:rPr>
          <w:lang w:eastAsia="zh-CN"/>
        </w:rPr>
        <w:t>. If available to the Media Session Handler, its value should be a GPSI value as defined by TS 23.003 [7]. Otherwise, the reporting client identifier should be represented by a stable and globally unique string</w:t>
      </w:r>
      <w:r w:rsidRPr="00570CE4">
        <w:rPr>
          <w:lang w:eastAsia="zh-CN"/>
        </w:rPr>
        <w:t>.</w:t>
      </w:r>
    </w:p>
    <w:p w14:paraId="337075EF" w14:textId="77777777" w:rsidR="000C34C4" w:rsidRDefault="000C34C4" w:rsidP="000C34C4">
      <w:pPr>
        <w:pStyle w:val="Heading1"/>
        <w:rPr>
          <w:highlight w:val="yellow"/>
        </w:rPr>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3E081BB9" w14:textId="4BBECFEB" w:rsidR="00835CAB" w:rsidRPr="00586B6B" w:rsidRDefault="00835CAB" w:rsidP="00835CAB">
      <w:pPr>
        <w:pStyle w:val="Heading2"/>
        <w:rPr>
          <w:ins w:id="160" w:author="Thomas Stockhammer" w:date="2023-08-15T16:02:00Z"/>
        </w:rPr>
      </w:pPr>
      <w:bookmarkStart w:id="161" w:name="_Toc123800754"/>
      <w:ins w:id="162" w:author="Thomas Stockhammer" w:date="2023-08-15T16:02:00Z">
        <w:r w:rsidRPr="00586B6B">
          <w:t>4.</w:t>
        </w:r>
        <w:r>
          <w:t>X</w:t>
        </w:r>
        <w:r w:rsidRPr="00586B6B">
          <w:tab/>
          <w:t xml:space="preserve">Procedures for </w:t>
        </w:r>
        <w:r>
          <w:t>downlink media streaming via</w:t>
        </w:r>
        <w:r w:rsidRPr="00586B6B">
          <w:t xml:space="preserve"> </w:t>
        </w:r>
        <w:bookmarkEnd w:id="161"/>
        <w:r>
          <w:t>MBS</w:t>
        </w:r>
      </w:ins>
    </w:p>
    <w:p w14:paraId="581C4D11" w14:textId="12238683" w:rsidR="00835CAB" w:rsidRDefault="00835CAB" w:rsidP="00835CAB">
      <w:pPr>
        <w:keepNext/>
        <w:rPr>
          <w:ins w:id="163" w:author="Thomas Stockhammer" w:date="2023-08-15T16:02:00Z"/>
          <w:lang w:eastAsia="zh-CN"/>
        </w:rPr>
      </w:pPr>
      <w:ins w:id="164" w:author="Thomas Stockhammer" w:date="2023-08-15T16:02:00Z">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used by a</w:t>
        </w:r>
        <w:r w:rsidRPr="00586B6B">
          <w:rPr>
            <w:lang w:eastAsia="zh-CN"/>
          </w:rPr>
          <w:t xml:space="preserve"> 5GMSd</w:t>
        </w:r>
        <w:r>
          <w:rPr>
            <w:lang w:eastAsia="zh-CN"/>
          </w:rPr>
          <w:t> </w:t>
        </w:r>
        <w:r w:rsidRPr="00586B6B">
          <w:rPr>
            <w:lang w:eastAsia="zh-CN"/>
          </w:rPr>
          <w:t>Client</w:t>
        </w:r>
        <w:r w:rsidRPr="00586B6B">
          <w:rPr>
            <w:rFonts w:hint="eastAsia"/>
            <w:lang w:eastAsia="zh-CN"/>
          </w:rPr>
          <w:t xml:space="preserve"> </w:t>
        </w:r>
        <w:r w:rsidRPr="00586B6B">
          <w:rPr>
            <w:lang w:eastAsia="zh-CN"/>
          </w:rPr>
          <w:t xml:space="preserve">to establish a </w:t>
        </w:r>
      </w:ins>
      <w:ins w:id="165" w:author="Richard Bradbury (2023-08-17)" w:date="2023-08-17T15:08:00Z">
        <w:r w:rsidR="00B03D26">
          <w:rPr>
            <w:lang w:eastAsia="zh-CN"/>
          </w:rPr>
          <w:t>downlink media streaming</w:t>
        </w:r>
      </w:ins>
      <w:ins w:id="166" w:author="Thomas Stockhammer" w:date="2023-08-15T16:02:00Z">
        <w:r>
          <w:rPr>
            <w:lang w:eastAsia="zh-CN"/>
          </w:rPr>
          <w:t xml:space="preserve"> session</w:t>
        </w:r>
        <w:r w:rsidRPr="00586B6B">
          <w:rPr>
            <w:lang w:eastAsia="zh-CN"/>
          </w:rPr>
          <w:t xml:space="preserve"> </w:t>
        </w:r>
        <w:r>
          <w:rPr>
            <w:lang w:eastAsia="zh-CN"/>
          </w:rPr>
          <w:t xml:space="preserve">either completely, or at least partially, through </w:t>
        </w:r>
      </w:ins>
      <w:ins w:id="167" w:author="Thomas Stockhammer" w:date="2023-08-15T16:16:00Z">
        <w:r w:rsidR="000F0FC5">
          <w:rPr>
            <w:lang w:eastAsia="zh-CN"/>
          </w:rPr>
          <w:t>MBS</w:t>
        </w:r>
      </w:ins>
      <w:ins w:id="168" w:author="Thomas Stockhammer" w:date="2023-08-15T16:02:00Z">
        <w:r>
          <w:rPr>
            <w:lang w:eastAsia="zh-CN"/>
          </w:rPr>
          <w:t>.</w:t>
        </w:r>
      </w:ins>
    </w:p>
    <w:p w14:paraId="50C55C3E" w14:textId="067EC90E" w:rsidR="00835CAB" w:rsidRDefault="00835CAB" w:rsidP="00835CAB">
      <w:pPr>
        <w:pStyle w:val="B1"/>
        <w:keepNext/>
        <w:keepLines/>
        <w:rPr>
          <w:ins w:id="169" w:author="Thomas Stockhammer" w:date="2023-08-15T16:02:00Z"/>
        </w:rPr>
      </w:pPr>
      <w:ins w:id="170" w:author="Thomas Stockhammer" w:date="2023-08-15T16:02:00Z">
        <w:r>
          <w:t>-</w:t>
        </w:r>
        <w:r>
          <w:tab/>
          <w:t xml:space="preserve">For downlink media streaming exclusively via </w:t>
        </w:r>
      </w:ins>
      <w:ins w:id="171" w:author="Thomas Stockhammer" w:date="2023-08-15T16:16:00Z">
        <w:r w:rsidR="000F0FC5">
          <w:t xml:space="preserve">MBS </w:t>
        </w:r>
      </w:ins>
      <w:ins w:id="172" w:author="Thomas Stockhammer" w:date="2023-08-15T16:02:00Z">
        <w:r>
          <w:t>and for hybrid 5GMSd/</w:t>
        </w:r>
      </w:ins>
      <w:ins w:id="173" w:author="Thomas Stockhammer" w:date="2023-08-15T16:16:00Z">
        <w:r w:rsidR="000F0FC5">
          <w:t>MBS</w:t>
        </w:r>
      </w:ins>
      <w:ins w:id="174" w:author="Thomas Stockhammer" w:date="2023-08-15T16:02:00Z">
        <w:r>
          <w:t xml:space="preserve"> services, as defined in clauses 5.1</w:t>
        </w:r>
      </w:ins>
      <w:ins w:id="175" w:author="Thomas Stockhammer" w:date="2023-08-15T16:16:00Z">
        <w:r w:rsidR="000F0FC5">
          <w:t>2</w:t>
        </w:r>
      </w:ins>
      <w:ins w:id="176" w:author="Thomas Stockhammer" w:date="2023-08-15T16:02:00Z">
        <w:r>
          <w:t>.2 and 5.1</w:t>
        </w:r>
      </w:ins>
      <w:ins w:id="177" w:author="Thomas Stockhammer" w:date="2023-08-15T16:16:00Z">
        <w:r w:rsidR="000F0FC5">
          <w:t>2</w:t>
        </w:r>
      </w:ins>
      <w:ins w:id="178" w:author="Thomas Stockhammer" w:date="2023-08-15T16:02:00Z">
        <w:r>
          <w:t>.</w:t>
        </w:r>
      </w:ins>
      <w:ins w:id="179" w:author="Thomas Stockhammer" w:date="2023-08-15T16:16:00Z">
        <w:r w:rsidR="000F0FC5">
          <w:t>4</w:t>
        </w:r>
      </w:ins>
      <w:ins w:id="180" w:author="Thomas Stockhammer" w:date="2023-08-15T16:02:00Z">
        <w:r>
          <w:t xml:space="preserve"> respectively of TS 26.501 [2]:</w:t>
        </w:r>
      </w:ins>
    </w:p>
    <w:p w14:paraId="3E7092E9" w14:textId="0F1D74F9" w:rsidR="00835CAB" w:rsidRDefault="00835CAB" w:rsidP="00835CAB">
      <w:pPr>
        <w:pStyle w:val="B2"/>
        <w:keepNext/>
        <w:rPr>
          <w:ins w:id="181" w:author="Thomas Stockhammer" w:date="2023-08-15T16:02:00Z"/>
        </w:rPr>
      </w:pPr>
      <w:bookmarkStart w:id="182" w:name="_MCCTEMPBM_CRPT71130135___7"/>
      <w:ins w:id="183" w:author="Thomas Stockhammer" w:date="2023-08-15T16:02:00Z">
        <w:r>
          <w:t>-</w:t>
        </w:r>
        <w:r>
          <w:tab/>
          <w:t xml:space="preserve">The 5GMSd Application Provider shall provision a supplementary distribution network of type </w:t>
        </w:r>
        <w:r>
          <w:rPr>
            <w:rStyle w:val="Code"/>
          </w:rPr>
          <w:t>DISTRIBUTION_‌NETWORK_</w:t>
        </w:r>
      </w:ins>
      <w:ins w:id="184" w:author="Thomas Stockhammer" w:date="2023-08-15T16:16:00Z">
        <w:r w:rsidR="000F0FC5">
          <w:rPr>
            <w:rStyle w:val="Code"/>
          </w:rPr>
          <w:t>MBS</w:t>
        </w:r>
      </w:ins>
      <w:ins w:id="185" w:author="Thomas Stockhammer" w:date="2023-08-15T16:02:00Z">
        <w:r>
          <w:t xml:space="preserve"> in the Content Hosting configuration at reference point M1d, as specified in clause 7.6.3.1, with either </w:t>
        </w:r>
        <w:r>
          <w:rPr>
            <w:rStyle w:val="Code"/>
          </w:rPr>
          <w:t xml:space="preserve">MODE_EXCLUSIVE </w:t>
        </w:r>
        <w:r>
          <w:t xml:space="preserve">or </w:t>
        </w:r>
        <w:r>
          <w:rPr>
            <w:rStyle w:val="Code"/>
          </w:rPr>
          <w:t>MODE_HYBRID</w:t>
        </w:r>
        <w:r>
          <w:t xml:space="preserve"> (as appropriate).</w:t>
        </w:r>
      </w:ins>
    </w:p>
    <w:bookmarkEnd w:id="182"/>
    <w:p w14:paraId="7FC0CD0E" w14:textId="77777777" w:rsidR="00835CAB" w:rsidRDefault="00835CAB" w:rsidP="00835CAB">
      <w:pPr>
        <w:pStyle w:val="B2"/>
        <w:rPr>
          <w:ins w:id="186" w:author="Thomas Stockhammer" w:date="2023-08-15T16:02:00Z"/>
        </w:rPr>
      </w:pPr>
      <w:ins w:id="187" w:author="Thomas Stockhammer" w:date="2023-08-15T16:02:00Z">
        <w:r>
          <w:t>-</w:t>
        </w:r>
        <w:r>
          <w:tab/>
          <w:t>T</w:t>
        </w:r>
        <w:r w:rsidRPr="00A2634E">
          <w:t xml:space="preserve">he 5GMSd Application Provider may </w:t>
        </w:r>
        <w:r>
          <w:t xml:space="preserve">additionally </w:t>
        </w:r>
        <w:r w:rsidRPr="00A2634E">
          <w:t xml:space="preserve">provision access reporting in the Consumption Reporting Configuration </w:t>
        </w:r>
        <w:r>
          <w:t xml:space="preserve">at M1d, as </w:t>
        </w:r>
        <w:r w:rsidRPr="00A2634E">
          <w:t>specified in clause</w:t>
        </w:r>
        <w:r>
          <w:t> </w:t>
        </w:r>
        <w:r w:rsidRPr="00A2634E">
          <w:t>7.7.3.1.</w:t>
        </w:r>
      </w:ins>
    </w:p>
    <w:p w14:paraId="22879F2E" w14:textId="3B4AC7B6" w:rsidR="00835CAB" w:rsidRDefault="00835CAB" w:rsidP="00835CAB">
      <w:pPr>
        <w:pStyle w:val="B2"/>
        <w:keepNext/>
        <w:rPr>
          <w:ins w:id="188" w:author="Thomas Stockhammer" w:date="2023-08-15T16:02:00Z"/>
        </w:rPr>
      </w:pPr>
      <w:ins w:id="189" w:author="Thomas Stockhammer" w:date="2023-08-15T16:02:00Z">
        <w:r>
          <w:t>-</w:t>
        </w:r>
        <w:r>
          <w:tab/>
          <w:t xml:space="preserve">The </w:t>
        </w:r>
      </w:ins>
      <w:ins w:id="190" w:author="Thomas Stockhammer" w:date="2023-08-15T16:16:00Z">
        <w:r w:rsidR="000F0FC5">
          <w:t>MBS</w:t>
        </w:r>
      </w:ins>
      <w:ins w:id="191" w:author="Richard Bradbury (2023-08-17)" w:date="2023-08-17T15:08:00Z">
        <w:r w:rsidR="00B03D26">
          <w:t>TF</w:t>
        </w:r>
      </w:ins>
      <w:ins w:id="192" w:author="Thomas Stockhammer" w:date="2023-08-15T16:02:00Z">
        <w:r>
          <w:t> Client</w:t>
        </w:r>
        <w:r w:rsidRPr="00586B6B">
          <w:t xml:space="preserve"> shall host an </w:t>
        </w:r>
        <w:r>
          <w:t xml:space="preserve">MPD </w:t>
        </w:r>
        <w:r w:rsidRPr="00586B6B">
          <w:t>as defined in ISO/IEC</w:t>
        </w:r>
        <w:r>
          <w:t> </w:t>
        </w:r>
        <w:r w:rsidRPr="00586B6B">
          <w:t>23009</w:t>
        </w:r>
        <w:r>
          <w:noBreakHyphen/>
        </w:r>
        <w:r w:rsidRPr="00586B6B">
          <w:t>1</w:t>
        </w:r>
        <w:r>
          <w:t> </w:t>
        </w:r>
        <w:r w:rsidRPr="00586B6B">
          <w:t>[</w:t>
        </w:r>
        <w:r>
          <w:t>32</w:t>
        </w:r>
        <w:r w:rsidRPr="00586B6B">
          <w:t xml:space="preserve">] or </w:t>
        </w:r>
        <w:r>
          <w:t xml:space="preserve">in </w:t>
        </w:r>
        <w:r w:rsidRPr="00586B6B">
          <w:t>TS 26.247</w:t>
        </w:r>
        <w:r>
          <w:t> </w:t>
        </w:r>
        <w:r w:rsidRPr="00586B6B">
          <w:t>[4]</w:t>
        </w:r>
        <w:r>
          <w:t>,</w:t>
        </w:r>
        <w:r w:rsidRPr="00586B6B">
          <w:t xml:space="preserve"> </w:t>
        </w:r>
        <w:r>
          <w:t>or any other presentation manifest</w:t>
        </w:r>
        <w:r w:rsidR="00B03D26">
          <w:t xml:space="preserve"> such as an HLS Master Playlist</w:t>
        </w:r>
      </w:ins>
      <w:ins w:id="193" w:author="Richard Bradbury (2023-08-17)" w:date="2023-08-17T15:09:00Z">
        <w:r w:rsidR="00B03D26">
          <w:t>,</w:t>
        </w:r>
      </w:ins>
      <w:ins w:id="194" w:author="Thomas Stockhammer" w:date="2023-08-15T16:02:00Z">
        <w:r>
          <w:t xml:space="preserve"> as the 5GMSd Media Entry Point.</w:t>
        </w:r>
      </w:ins>
    </w:p>
    <w:p w14:paraId="47F25C63" w14:textId="77777777" w:rsidR="00835CAB" w:rsidRDefault="00835CAB" w:rsidP="00835CAB">
      <w:pPr>
        <w:pStyle w:val="B2"/>
        <w:keepNext/>
        <w:rPr>
          <w:ins w:id="195" w:author="Thomas Stockhammer" w:date="2023-08-15T16:02:00Z"/>
        </w:rPr>
      </w:pPr>
      <w:ins w:id="196" w:author="Thomas Stockhammer" w:date="2023-08-15T16:02:00Z">
        <w:r>
          <w:t>-</w:t>
        </w:r>
        <w:r>
          <w:tab/>
          <w:t>T</w:t>
        </w:r>
        <w:r w:rsidRPr="00586B6B">
          <w:t xml:space="preserve">he URL </w:t>
        </w:r>
        <w:r>
          <w:t>of this presentation manifest shall be signalled</w:t>
        </w:r>
        <w:r w:rsidRPr="00586B6B">
          <w:t xml:space="preserve"> to the 5GMSd</w:t>
        </w:r>
        <w:r>
          <w:t> </w:t>
        </w:r>
        <w:r w:rsidRPr="00586B6B">
          <w:t>Client</w:t>
        </w:r>
        <w:r>
          <w:t xml:space="preserve"> through the 5GMSd session establishment procedure.</w:t>
        </w:r>
      </w:ins>
    </w:p>
    <w:p w14:paraId="37CF100A" w14:textId="3F738B83" w:rsidR="00835CAB" w:rsidRPr="00586B6B" w:rsidRDefault="00835CAB" w:rsidP="00835CAB">
      <w:pPr>
        <w:pStyle w:val="B2"/>
        <w:rPr>
          <w:ins w:id="197" w:author="Thomas Stockhammer" w:date="2023-08-15T16:02:00Z"/>
        </w:rPr>
      </w:pPr>
      <w:ins w:id="198" w:author="Thomas Stockhammer" w:date="2023-08-15T16:02:00Z">
        <w:r>
          <w:t>-</w:t>
        </w:r>
        <w:r>
          <w:tab/>
          <w:t>T</w:t>
        </w:r>
        <w:r w:rsidRPr="002A3425">
          <w:t xml:space="preserve">he </w:t>
        </w:r>
      </w:ins>
      <w:ins w:id="199" w:author="Thomas Stockhammer" w:date="2023-08-15T16:16:00Z">
        <w:r w:rsidR="00BD5EBD">
          <w:t>MBS</w:t>
        </w:r>
      </w:ins>
      <w:ins w:id="200" w:author="Richard Bradbury (2023-08-17)" w:date="2023-08-17T15:10:00Z">
        <w:r w:rsidR="00B03D26">
          <w:t>TF</w:t>
        </w:r>
      </w:ins>
      <w:ins w:id="201" w:author="Thomas Stockhammer" w:date="2023-08-15T16:02:00Z">
        <w:r>
          <w:t> </w:t>
        </w:r>
        <w:r w:rsidRPr="002A3425">
          <w:t xml:space="preserve">Client </w:t>
        </w:r>
        <w:r>
          <w:t>shall be</w:t>
        </w:r>
        <w:r w:rsidRPr="002A3425">
          <w:t xml:space="preserve"> invoked by the Media Session Handler </w:t>
        </w:r>
        <w:r>
          <w:t>via reference point</w:t>
        </w:r>
        <w:r w:rsidRPr="002A3425">
          <w:t xml:space="preserve"> </w:t>
        </w:r>
      </w:ins>
      <w:ins w:id="202" w:author="Thomas Stockhammer" w:date="2023-08-15T16:17:00Z">
        <w:r w:rsidR="00BD5EBD">
          <w:t>MBS-7</w:t>
        </w:r>
      </w:ins>
      <w:ins w:id="203" w:author="Thomas Stockhammer" w:date="2023-08-15T16:02:00Z">
        <w:r w:rsidRPr="002A3425">
          <w:t xml:space="preserve"> </w:t>
        </w:r>
        <w:r>
          <w:t>using</w:t>
        </w:r>
        <w:r w:rsidRPr="002A3425">
          <w:t xml:space="preserve"> the procedures defined in TS</w:t>
        </w:r>
        <w:r>
          <w:t> </w:t>
        </w:r>
        <w:r w:rsidRPr="002A3425">
          <w:t>26.</w:t>
        </w:r>
      </w:ins>
      <w:ins w:id="204" w:author="Thomas Stockhammer" w:date="2023-08-15T16:17:00Z">
        <w:r w:rsidR="00BD5EBD">
          <w:t>51</w:t>
        </w:r>
      </w:ins>
      <w:ins w:id="205" w:author="Thomas Stockhammer" w:date="2023-08-15T16:18:00Z">
        <w:r w:rsidR="00113FFD">
          <w:t>7</w:t>
        </w:r>
      </w:ins>
      <w:ins w:id="206" w:author="Thomas Stockhammer" w:date="2023-08-15T16:02:00Z">
        <w:r>
          <w:t> </w:t>
        </w:r>
        <w:r w:rsidRPr="002A3425">
          <w:t>[</w:t>
        </w:r>
      </w:ins>
      <w:ins w:id="207" w:author="Thomas Stockhammer" w:date="2023-08-15T16:17:00Z">
        <w:r w:rsidR="00BD5EBD" w:rsidRPr="00B03D26">
          <w:rPr>
            <w:highlight w:val="yellow"/>
          </w:rPr>
          <w:t>X</w:t>
        </w:r>
      </w:ins>
      <w:ins w:id="208" w:author="Thomas Stockhammer" w:date="2023-08-15T16:02:00Z">
        <w:r w:rsidRPr="002A3425">
          <w:t>].</w:t>
        </w:r>
      </w:ins>
    </w:p>
    <w:p w14:paraId="1DA733D0" w14:textId="455F710C" w:rsidR="00835CAB" w:rsidRDefault="00835CAB" w:rsidP="00835CAB">
      <w:pPr>
        <w:pStyle w:val="B1"/>
        <w:keepNext/>
        <w:keepLines/>
        <w:rPr>
          <w:ins w:id="209" w:author="Thomas Stockhammer" w:date="2023-08-15T16:02:00Z"/>
        </w:rPr>
      </w:pPr>
      <w:ins w:id="210" w:author="Thomas Stockhammer" w:date="2023-08-15T16:02:00Z">
        <w:r>
          <w:t>-</w:t>
        </w:r>
        <w:r>
          <w:tab/>
          <w:t xml:space="preserve">For dynamically provisioned downlink media streaming via </w:t>
        </w:r>
      </w:ins>
      <w:ins w:id="211" w:author="Thomas Stockhammer" w:date="2023-08-15T16:17:00Z">
        <w:r w:rsidR="00BD5EBD">
          <w:t>MBS</w:t>
        </w:r>
      </w:ins>
      <w:ins w:id="212" w:author="Thomas Stockhammer" w:date="2023-08-15T16:02:00Z">
        <w:r>
          <w:t xml:space="preserve"> as defined in clause 5.1</w:t>
        </w:r>
      </w:ins>
      <w:ins w:id="213" w:author="Thomas Stockhammer" w:date="2023-08-15T16:17:00Z">
        <w:r w:rsidR="00BD5EBD">
          <w:t>2</w:t>
        </w:r>
      </w:ins>
      <w:ins w:id="214" w:author="Thomas Stockhammer" w:date="2023-08-15T16:02:00Z">
        <w:r>
          <w:t>.</w:t>
        </w:r>
      </w:ins>
      <w:ins w:id="215" w:author="Thomas Stockhammer" w:date="2023-08-15T16:17:00Z">
        <w:r w:rsidR="00BD5EBD">
          <w:t>5</w:t>
        </w:r>
      </w:ins>
      <w:ins w:id="216" w:author="Thomas Stockhammer" w:date="2023-08-15T16:02:00Z">
        <w:r>
          <w:t xml:space="preserve"> TS 26.501 [2]:</w:t>
        </w:r>
      </w:ins>
    </w:p>
    <w:p w14:paraId="327B86C8" w14:textId="06EEC153" w:rsidR="00835CAB" w:rsidRDefault="00835CAB" w:rsidP="00835CAB">
      <w:pPr>
        <w:pStyle w:val="B2"/>
        <w:keepNext/>
        <w:rPr>
          <w:ins w:id="217" w:author="Thomas Stockhammer" w:date="2023-08-15T16:02:00Z"/>
        </w:rPr>
      </w:pPr>
      <w:bookmarkStart w:id="218" w:name="_MCCTEMPBM_CRPT71130136___7"/>
      <w:ins w:id="219" w:author="Thomas Stockhammer" w:date="2023-08-15T16:02:00Z">
        <w:r>
          <w:t>-</w:t>
        </w:r>
        <w:r>
          <w:tab/>
          <w:t xml:space="preserve">The 5GMSd Application Provider shall provision a supplementary distribution network of type </w:t>
        </w:r>
        <w:r>
          <w:rPr>
            <w:rStyle w:val="Code"/>
          </w:rPr>
          <w:t>DISTRIBUTION_‌NETWORK_</w:t>
        </w:r>
      </w:ins>
      <w:ins w:id="220" w:author="Thomas Stockhammer" w:date="2023-08-15T16:17:00Z">
        <w:r w:rsidR="00BD5EBD">
          <w:rPr>
            <w:rStyle w:val="Code"/>
          </w:rPr>
          <w:t>MBS</w:t>
        </w:r>
      </w:ins>
      <w:ins w:id="221" w:author="Thomas Stockhammer" w:date="2023-08-15T16:02:00Z">
        <w:r>
          <w:t xml:space="preserve"> in the Content Hosting configuration at reference point M1d, as specified in clause 7.6.3.1, with </w:t>
        </w:r>
        <w:r>
          <w:rPr>
            <w:rStyle w:val="Code"/>
          </w:rPr>
          <w:t>MODE_DYNAMIC</w:t>
        </w:r>
        <w:r>
          <w:t>.</w:t>
        </w:r>
      </w:ins>
    </w:p>
    <w:bookmarkEnd w:id="218"/>
    <w:p w14:paraId="47EE86CA" w14:textId="77777777" w:rsidR="00835CAB" w:rsidRDefault="00835CAB" w:rsidP="00835CAB">
      <w:pPr>
        <w:pStyle w:val="B2"/>
        <w:rPr>
          <w:ins w:id="222" w:author="Thomas Stockhammer" w:date="2023-08-15T16:02:00Z"/>
        </w:rPr>
      </w:pPr>
      <w:ins w:id="223" w:author="Thomas Stockhammer" w:date="2023-08-15T16:02:00Z">
        <w:r>
          <w:t>-</w:t>
        </w:r>
        <w:r>
          <w:tab/>
          <w:t>T</w:t>
        </w:r>
        <w:r w:rsidRPr="00A2634E">
          <w:t xml:space="preserve">he 5GMSd Application Provider </w:t>
        </w:r>
        <w:r>
          <w:t>shall</w:t>
        </w:r>
        <w:r w:rsidRPr="00A2634E">
          <w:t xml:space="preserve"> </w:t>
        </w:r>
        <w:r>
          <w:t xml:space="preserve">additionally </w:t>
        </w:r>
        <w:r w:rsidRPr="00A2634E">
          <w:t xml:space="preserve">provision access reporting in the Consumption Reporting Configuration </w:t>
        </w:r>
        <w:r>
          <w:t xml:space="preserve">at M1d, as </w:t>
        </w:r>
        <w:r w:rsidRPr="00A2634E">
          <w:t>specified in clause</w:t>
        </w:r>
        <w:r>
          <w:t> </w:t>
        </w:r>
        <w:r w:rsidRPr="00A2634E">
          <w:t>7.7.3.1.</w:t>
        </w:r>
      </w:ins>
    </w:p>
    <w:p w14:paraId="24B5CEF2" w14:textId="444BA10D" w:rsidR="00835CAB" w:rsidRDefault="00835CAB" w:rsidP="00835CAB">
      <w:pPr>
        <w:pStyle w:val="B2"/>
        <w:keepNext/>
        <w:rPr>
          <w:ins w:id="224" w:author="Thomas Stockhammer" w:date="2023-08-15T16:02:00Z"/>
        </w:rPr>
      </w:pPr>
      <w:ins w:id="225" w:author="Thomas Stockhammer" w:date="2023-08-15T16:02:00Z">
        <w:r>
          <w:t>-</w:t>
        </w:r>
        <w:r>
          <w:tab/>
          <w:t xml:space="preserve">The 5GMSd AS </w:t>
        </w:r>
        <w:r w:rsidRPr="00586B6B">
          <w:t>shall host an MPD</w:t>
        </w:r>
        <w:r>
          <w:t xml:space="preserve"> </w:t>
        </w:r>
        <w:r w:rsidRPr="00586B6B">
          <w:t>as defined in ISO/IEC</w:t>
        </w:r>
        <w:r>
          <w:t> </w:t>
        </w:r>
        <w:r w:rsidRPr="00586B6B">
          <w:t>23009</w:t>
        </w:r>
        <w:r>
          <w:noBreakHyphen/>
        </w:r>
        <w:r w:rsidRPr="00586B6B">
          <w:t>1</w:t>
        </w:r>
        <w:r>
          <w:t> </w:t>
        </w:r>
        <w:r w:rsidRPr="00586B6B">
          <w:t>[</w:t>
        </w:r>
        <w:r>
          <w:t>32</w:t>
        </w:r>
        <w:r w:rsidRPr="00586B6B">
          <w:t xml:space="preserve">] or </w:t>
        </w:r>
        <w:r>
          <w:t xml:space="preserve">in </w:t>
        </w:r>
        <w:r w:rsidRPr="00586B6B">
          <w:t>TS</w:t>
        </w:r>
        <w:r>
          <w:t> </w:t>
        </w:r>
        <w:r w:rsidRPr="00586B6B">
          <w:t>26.247</w:t>
        </w:r>
        <w:r>
          <w:t> </w:t>
        </w:r>
        <w:r w:rsidRPr="00586B6B">
          <w:t>[4]</w:t>
        </w:r>
        <w:r>
          <w:t>,</w:t>
        </w:r>
        <w:r w:rsidRPr="00586B6B">
          <w:t xml:space="preserve"> </w:t>
        </w:r>
        <w:r>
          <w:t xml:space="preserve">or any other presentation manifest </w:t>
        </w:r>
      </w:ins>
      <w:ins w:id="226" w:author="Richard Bradbury (2023-08-17)" w:date="2023-08-17T15:11:00Z">
        <w:r w:rsidR="00B03D26">
          <w:t xml:space="preserve">such as an HLS Master Playlist </w:t>
        </w:r>
      </w:ins>
      <w:ins w:id="227" w:author="Thomas Stockhammer" w:date="2023-08-15T16:02:00Z">
        <w:r>
          <w:t>as the 5GMSd Media Entry Point.</w:t>
        </w:r>
      </w:ins>
    </w:p>
    <w:p w14:paraId="6DD0F267" w14:textId="2FAD1978" w:rsidR="00835CAB" w:rsidRDefault="00835CAB" w:rsidP="00835CAB">
      <w:pPr>
        <w:pStyle w:val="B2"/>
        <w:keepNext/>
        <w:rPr>
          <w:ins w:id="228" w:author="Thomas Stockhammer" w:date="2023-08-15T16:02:00Z"/>
        </w:rPr>
      </w:pPr>
      <w:ins w:id="229" w:author="Thomas Stockhammer" w:date="2023-08-15T16:02:00Z">
        <w:r>
          <w:t>-</w:t>
        </w:r>
        <w:r>
          <w:tab/>
          <w:t>T</w:t>
        </w:r>
        <w:r w:rsidRPr="00586B6B">
          <w:t>he URL</w:t>
        </w:r>
        <w:r>
          <w:t xml:space="preserve"> of this presentation manifest</w:t>
        </w:r>
        <w:r w:rsidRPr="00586B6B">
          <w:t xml:space="preserve"> </w:t>
        </w:r>
        <w:r>
          <w:t>shall be signalled</w:t>
        </w:r>
        <w:r w:rsidRPr="00586B6B">
          <w:t xml:space="preserve"> to the 5GMSd</w:t>
        </w:r>
        <w:r>
          <w:t> </w:t>
        </w:r>
        <w:r w:rsidRPr="00586B6B">
          <w:t>Client</w:t>
        </w:r>
        <w:r>
          <w:t xml:space="preserve"> through the 5GMSd session establishment procedure. If the 5GMSd service is currently available as an </w:t>
        </w:r>
      </w:ins>
      <w:ins w:id="230" w:author="Thomas Stockhammer" w:date="2023-08-15T16:17:00Z">
        <w:r w:rsidR="00BD5EBD">
          <w:t>MBS</w:t>
        </w:r>
      </w:ins>
      <w:ins w:id="231" w:author="Thomas Stockhammer" w:date="2023-08-15T16:02:00Z">
        <w:r>
          <w:t xml:space="preserve"> User Service, the 5GMSd Client forwards the manifest request to the </w:t>
        </w:r>
      </w:ins>
      <w:ins w:id="232" w:author="Richard Bradbury (2023-08-17)" w:date="2023-08-17T15:13:00Z">
        <w:r w:rsidR="00364C03">
          <w:t xml:space="preserve">Media Server in the </w:t>
        </w:r>
      </w:ins>
      <w:ins w:id="233" w:author="Thomas Stockhammer" w:date="2023-08-15T16:17:00Z">
        <w:r w:rsidR="00BD5EBD">
          <w:t>MBS</w:t>
        </w:r>
      </w:ins>
      <w:ins w:id="234" w:author="Richard Bradbury (2023-08-17)" w:date="2023-08-17T15:12:00Z">
        <w:r w:rsidR="00364C03">
          <w:t>TF</w:t>
        </w:r>
      </w:ins>
      <w:ins w:id="235" w:author="Thomas Stockhammer" w:date="2023-08-15T16:02:00Z">
        <w:r>
          <w:t xml:space="preserve"> Client</w:t>
        </w:r>
      </w:ins>
      <w:ins w:id="236" w:author="Richard Bradbury (2023-08-17)" w:date="2023-08-17T15:12:00Z">
        <w:r w:rsidR="00364C03">
          <w:t xml:space="preserve"> via reference point</w:t>
        </w:r>
        <w:r w:rsidR="00364C03" w:rsidRPr="004D3393">
          <w:t xml:space="preserve"> </w:t>
        </w:r>
        <w:r w:rsidR="00364C03">
          <w:t>MBS-7</w:t>
        </w:r>
      </w:ins>
      <w:ins w:id="237" w:author="Thomas Stockhammer" w:date="2023-08-15T16:02:00Z">
        <w:r>
          <w:t>; otherwise, it forwards the request to the 5GMSd AS via reference point M4d.</w:t>
        </w:r>
      </w:ins>
    </w:p>
    <w:p w14:paraId="03F0471E" w14:textId="77777777" w:rsidR="00835CAB" w:rsidRDefault="00835CAB" w:rsidP="00835CAB">
      <w:pPr>
        <w:pStyle w:val="NO"/>
        <w:rPr>
          <w:ins w:id="238" w:author="Thomas Stockhammer" w:date="2023-08-15T16:02:00Z"/>
        </w:rPr>
      </w:pPr>
      <w:ins w:id="239" w:author="Thomas Stockhammer" w:date="2023-08-15T16:02:00Z">
        <w:r>
          <w:t>NOTE:</w:t>
        </w:r>
        <w:r>
          <w:tab/>
          <w:t xml:space="preserve">The detailed execution of dynamically handling this decision is left to implementation. </w:t>
        </w:r>
      </w:ins>
    </w:p>
    <w:p w14:paraId="33E4FA61" w14:textId="04481A62" w:rsidR="00835CAB" w:rsidRDefault="00835CAB" w:rsidP="00835CAB">
      <w:pPr>
        <w:pStyle w:val="B2"/>
        <w:rPr>
          <w:ins w:id="240" w:author="Thomas Stockhammer" w:date="2023-08-15T16:02:00Z"/>
        </w:rPr>
      </w:pPr>
      <w:ins w:id="241" w:author="Thomas Stockhammer" w:date="2023-08-15T16:02:00Z">
        <w:r>
          <w:t>-</w:t>
        </w:r>
        <w:r>
          <w:tab/>
          <w:t>T</w:t>
        </w:r>
        <w:r w:rsidRPr="004D3393">
          <w:t xml:space="preserve">he </w:t>
        </w:r>
      </w:ins>
      <w:ins w:id="242" w:author="Thomas Stockhammer" w:date="2023-08-15T16:18:00Z">
        <w:r w:rsidR="00BD5EBD">
          <w:t>MBS</w:t>
        </w:r>
      </w:ins>
      <w:ins w:id="243" w:author="Thomas Stockhammer" w:date="2023-08-15T16:02:00Z">
        <w:r w:rsidRPr="004D3393">
          <w:t xml:space="preserve"> Client </w:t>
        </w:r>
        <w:r>
          <w:t>shall be invoked</w:t>
        </w:r>
        <w:r w:rsidRPr="004D3393">
          <w:t xml:space="preserve"> dynamically, </w:t>
        </w:r>
        <w:proofErr w:type="gramStart"/>
        <w:r w:rsidRPr="004D3393">
          <w:t>paused</w:t>
        </w:r>
        <w:proofErr w:type="gramEnd"/>
        <w:r w:rsidRPr="004D3393">
          <w:t xml:space="preserve"> or destroyed by the Media Session Handler </w:t>
        </w:r>
        <w:r>
          <w:t>via reference point</w:t>
        </w:r>
        <w:r w:rsidRPr="004D3393">
          <w:t xml:space="preserve"> </w:t>
        </w:r>
      </w:ins>
      <w:ins w:id="244" w:author="Thomas Stockhammer" w:date="2023-08-15T16:18:00Z">
        <w:r w:rsidR="00BD5EBD">
          <w:t>MBS-7</w:t>
        </w:r>
      </w:ins>
      <w:ins w:id="245" w:author="Thomas Stockhammer" w:date="2023-08-15T16:02:00Z">
        <w:r w:rsidRPr="004D3393">
          <w:t xml:space="preserve"> </w:t>
        </w:r>
        <w:r>
          <w:t>using</w:t>
        </w:r>
        <w:r w:rsidRPr="004D3393">
          <w:t xml:space="preserve"> the procedures defined in TS</w:t>
        </w:r>
        <w:r>
          <w:t> </w:t>
        </w:r>
        <w:r w:rsidRPr="004D3393">
          <w:t>26.</w:t>
        </w:r>
      </w:ins>
      <w:ins w:id="246" w:author="Thomas Stockhammer" w:date="2023-08-15T16:18:00Z">
        <w:r w:rsidR="00BD5EBD">
          <w:t>51</w:t>
        </w:r>
        <w:r w:rsidR="00113FFD">
          <w:t>7</w:t>
        </w:r>
      </w:ins>
      <w:ins w:id="247" w:author="Thomas Stockhammer" w:date="2023-08-15T16:02:00Z">
        <w:r>
          <w:t> </w:t>
        </w:r>
        <w:r w:rsidRPr="004D3393">
          <w:t>[</w:t>
        </w:r>
      </w:ins>
      <w:ins w:id="248" w:author="Thomas Stockhammer" w:date="2023-08-15T16:18:00Z">
        <w:r w:rsidR="00BD5EBD" w:rsidRPr="00364C03">
          <w:rPr>
            <w:highlight w:val="yellow"/>
          </w:rPr>
          <w:t>X</w:t>
        </w:r>
      </w:ins>
      <w:ins w:id="249" w:author="Thomas Stockhammer" w:date="2023-08-15T16:02:00Z">
        <w:r w:rsidRPr="004D3393">
          <w:t>].</w:t>
        </w:r>
      </w:ins>
    </w:p>
    <w:p w14:paraId="726622B8" w14:textId="77777777" w:rsidR="00835CAB" w:rsidRPr="00586B6B" w:rsidRDefault="00835CAB" w:rsidP="00835CAB">
      <w:pPr>
        <w:rPr>
          <w:ins w:id="250" w:author="Thomas Stockhammer" w:date="2023-08-15T16:02:00Z"/>
        </w:rPr>
      </w:pPr>
      <w:commentRangeStart w:id="251"/>
      <w:ins w:id="252" w:author="Thomas Stockhammer" w:date="2023-08-15T16:02:00Z">
        <w:r w:rsidRPr="00586B6B">
          <w:t>Additional procedures for reactions to different HTTP status codes are provided in clause</w:t>
        </w:r>
        <w:r>
          <w:t> </w:t>
        </w:r>
        <w:r w:rsidRPr="00586B6B">
          <w:t xml:space="preserve">A.7 </w:t>
        </w:r>
        <w:r>
          <w:t xml:space="preserve">of </w:t>
        </w:r>
        <w:r w:rsidRPr="00586B6B">
          <w:t>TS</w:t>
        </w:r>
        <w:r>
          <w:t> </w:t>
        </w:r>
        <w:r w:rsidRPr="00586B6B">
          <w:t>26.247</w:t>
        </w:r>
        <w:r>
          <w:t> </w:t>
        </w:r>
        <w:r w:rsidRPr="00586B6B">
          <w:t>[4] and clause</w:t>
        </w:r>
        <w:r>
          <w:t> </w:t>
        </w:r>
        <w:r w:rsidRPr="00586B6B">
          <w:t>A.7</w:t>
        </w:r>
        <w:r>
          <w:t xml:space="preserve"> of </w:t>
        </w:r>
        <w:r w:rsidRPr="00586B6B">
          <w:t>ISO/IEC</w:t>
        </w:r>
        <w:r>
          <w:t> </w:t>
        </w:r>
        <w:r w:rsidRPr="00586B6B">
          <w:t>23009</w:t>
        </w:r>
        <w:r>
          <w:noBreakHyphen/>
        </w:r>
        <w:r w:rsidRPr="00586B6B">
          <w:t>1 [32].</w:t>
        </w:r>
      </w:ins>
    </w:p>
    <w:p w14:paraId="534ED19F" w14:textId="77777777" w:rsidR="00835CAB" w:rsidRPr="00586B6B" w:rsidRDefault="00835CAB" w:rsidP="00835CAB">
      <w:pPr>
        <w:rPr>
          <w:ins w:id="253" w:author="Thomas Stockhammer" w:date="2023-08-15T16:02:00Z"/>
        </w:rPr>
      </w:pPr>
      <w:ins w:id="254" w:author="Thomas Stockhammer" w:date="2023-08-15T16:02:00Z">
        <w:r w:rsidRPr="00586B6B">
          <w:t>Additional procedures for handling partial file responses are provided in clause</w:t>
        </w:r>
        <w:r>
          <w:t> </w:t>
        </w:r>
        <w:r w:rsidRPr="00586B6B">
          <w:t xml:space="preserve">A.9 </w:t>
        </w:r>
        <w:r>
          <w:t xml:space="preserve">of </w:t>
        </w:r>
        <w:r w:rsidRPr="00586B6B">
          <w:t>TS</w:t>
        </w:r>
        <w:r>
          <w:t> </w:t>
        </w:r>
        <w:r w:rsidRPr="00586B6B">
          <w:t>26.247</w:t>
        </w:r>
        <w:r>
          <w:t> </w:t>
        </w:r>
        <w:r w:rsidRPr="00586B6B">
          <w:t>[4].</w:t>
        </w:r>
      </w:ins>
      <w:commentRangeEnd w:id="251"/>
      <w:r w:rsidR="00364C03">
        <w:rPr>
          <w:rStyle w:val="CommentReference"/>
        </w:rPr>
        <w:commentReference w:id="251"/>
      </w:r>
    </w:p>
    <w:p w14:paraId="11EC1724" w14:textId="77777777" w:rsidR="00243992" w:rsidRDefault="00243992" w:rsidP="00243992">
      <w:pPr>
        <w:pStyle w:val="Heading1"/>
        <w:rPr>
          <w:highlight w:val="yellow"/>
        </w:rPr>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1EFBE7A1" w14:textId="77777777" w:rsidR="006427C6" w:rsidRDefault="006427C6" w:rsidP="006427C6">
      <w:pPr>
        <w:pStyle w:val="Heading4"/>
      </w:pPr>
      <w:bookmarkStart w:id="255" w:name="_Toc123800825"/>
      <w:r>
        <w:t>7.6.3.2</w:t>
      </w:r>
      <w:r>
        <w:tab/>
      </w:r>
      <w:proofErr w:type="spellStart"/>
      <w:r>
        <w:t>DistributionNetworkType</w:t>
      </w:r>
      <w:proofErr w:type="spellEnd"/>
      <w:r>
        <w:t xml:space="preserve"> enumeration</w:t>
      </w:r>
      <w:bookmarkEnd w:id="255"/>
    </w:p>
    <w:p w14:paraId="40F1D84A" w14:textId="77777777" w:rsidR="006427C6" w:rsidRDefault="006427C6" w:rsidP="006427C6">
      <w:pPr>
        <w:keepNext/>
      </w:pPr>
      <w:bookmarkStart w:id="256" w:name="_MCCTEMPBM_CRPT71130314___7"/>
      <w:r>
        <w:t xml:space="preserve">The data model for the </w:t>
      </w:r>
      <w:proofErr w:type="spellStart"/>
      <w:r>
        <w:rPr>
          <w:rStyle w:val="Code"/>
        </w:rPr>
        <w:t>DistributionNetworkType</w:t>
      </w:r>
      <w:proofErr w:type="spellEnd"/>
      <w:r>
        <w:rPr>
          <w:rStyle w:val="Code"/>
        </w:rPr>
        <w:t xml:space="preserve"> </w:t>
      </w:r>
      <w:r>
        <w:t>enumeration is specified in Table 7.6.3.2-1 below:</w:t>
      </w:r>
    </w:p>
    <w:p w14:paraId="19036FB1" w14:textId="77777777" w:rsidR="006427C6" w:rsidRDefault="006427C6" w:rsidP="006427C6">
      <w:pPr>
        <w:keepNext/>
        <w:jc w:val="center"/>
      </w:pPr>
      <w:bookmarkStart w:id="257" w:name="_MCCTEMPBM_CRPT71130315___4"/>
      <w:bookmarkEnd w:id="256"/>
      <w:r w:rsidRPr="0091007D">
        <w:rPr>
          <w:rFonts w:ascii="Arial" w:hAnsi="Arial"/>
          <w:b/>
        </w:rPr>
        <w:t>Table 7.6.3.2</w:t>
      </w:r>
      <w:r w:rsidRPr="0091007D">
        <w:rPr>
          <w:rFonts w:ascii="Arial" w:hAnsi="Arial"/>
          <w:b/>
        </w:rPr>
        <w:noBreakHyphen/>
        <w:t xml:space="preserve">1: Definition of </w:t>
      </w:r>
      <w:proofErr w:type="spellStart"/>
      <w:r w:rsidRPr="0091007D">
        <w:rPr>
          <w:rFonts w:ascii="Arial" w:hAnsi="Arial"/>
          <w:b/>
        </w:rPr>
        <w:t>DistributionNetworkType</w:t>
      </w:r>
      <w:proofErr w:type="spellEnd"/>
      <w:r w:rsidRPr="0091007D">
        <w:rPr>
          <w:rFonts w:ascii="Arial" w:hAnsi="Arial"/>
          <w:b/>
        </w:rPr>
        <w:t xml:space="preserve"> enumeration</w:t>
      </w:r>
    </w:p>
    <w:tbl>
      <w:tblPr>
        <w:tblW w:w="0" w:type="auto"/>
        <w:jc w:val="center"/>
        <w:tblLook w:val="04A0" w:firstRow="1" w:lastRow="0" w:firstColumn="1" w:lastColumn="0" w:noHBand="0" w:noVBand="1"/>
      </w:tblPr>
      <w:tblGrid>
        <w:gridCol w:w="3194"/>
        <w:gridCol w:w="3275"/>
      </w:tblGrid>
      <w:tr w:rsidR="006427C6" w14:paraId="2C42F212" w14:textId="77777777" w:rsidTr="00E56C9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28" w:type="dxa"/>
              <w:bottom w:w="0" w:type="dxa"/>
              <w:right w:w="115" w:type="dxa"/>
            </w:tcMar>
            <w:hideMark/>
          </w:tcPr>
          <w:bookmarkEnd w:id="257"/>
          <w:p w14:paraId="33E0A6DA" w14:textId="77777777" w:rsidR="006427C6" w:rsidRDefault="006427C6" w:rsidP="00E56C9B">
            <w:pPr>
              <w:pStyle w:val="TAH"/>
              <w:rPr>
                <w:lang w:val="en-US"/>
              </w:rPr>
            </w:pPr>
            <w:r>
              <w:rPr>
                <w:lang w:val="en-US"/>
              </w:rPr>
              <w:t>Enumeration 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28" w:type="dxa"/>
              <w:bottom w:w="0" w:type="dxa"/>
              <w:right w:w="115" w:type="dxa"/>
            </w:tcMar>
            <w:hideMark/>
          </w:tcPr>
          <w:p w14:paraId="4C6DD2F5" w14:textId="77777777" w:rsidR="006427C6" w:rsidRDefault="006427C6" w:rsidP="00E56C9B">
            <w:pPr>
              <w:pStyle w:val="TAH"/>
              <w:rPr>
                <w:lang w:val="en-US"/>
              </w:rPr>
            </w:pPr>
            <w:r>
              <w:rPr>
                <w:lang w:val="en-US"/>
              </w:rPr>
              <w:t>Description</w:t>
            </w:r>
          </w:p>
        </w:tc>
      </w:tr>
      <w:tr w:rsidR="006427C6" w14:paraId="6CE560AD" w14:textId="77777777" w:rsidTr="00E56C9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F4D7A0D" w14:textId="77777777" w:rsidR="006427C6" w:rsidRDefault="006427C6" w:rsidP="00E56C9B">
            <w:pPr>
              <w:pStyle w:val="TAL"/>
              <w:rPr>
                <w:rStyle w:val="Code"/>
              </w:rPr>
            </w:pPr>
            <w:r>
              <w:rPr>
                <w:rStyle w:val="Code"/>
              </w:rPr>
              <w:t>DISTRIBUTION_NETWORK_EMBMS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501292" w14:textId="77777777" w:rsidR="006427C6" w:rsidRDefault="006427C6" w:rsidP="00E56C9B">
            <w:pPr>
              <w:pStyle w:val="TAL"/>
              <w:rPr>
                <w:lang w:val="en-US"/>
              </w:rPr>
            </w:pPr>
            <w:r>
              <w:rPr>
                <w:lang w:val="en-US"/>
              </w:rPr>
              <w:t>Downlink media streaming</w:t>
            </w:r>
            <w:r>
              <w:rPr>
                <w:lang w:val="en-US" w:eastAsia="zh-CN"/>
              </w:rPr>
              <w:t xml:space="preserve"> via </w:t>
            </w:r>
            <w:proofErr w:type="spellStart"/>
            <w:r>
              <w:rPr>
                <w:lang w:val="en-US" w:eastAsia="zh-CN"/>
              </w:rPr>
              <w:t>eMBMS</w:t>
            </w:r>
            <w:proofErr w:type="spellEnd"/>
            <w:r>
              <w:rPr>
                <w:lang w:val="en-US" w:eastAsia="zh-CN"/>
              </w:rPr>
              <w:t>.</w:t>
            </w:r>
          </w:p>
        </w:tc>
      </w:tr>
      <w:tr w:rsidR="00113FFD" w14:paraId="70D58C6A" w14:textId="77777777" w:rsidTr="00E56C9B">
        <w:trPr>
          <w:jc w:val="center"/>
          <w:ins w:id="258" w:author="Thomas Stockhammer" w:date="2023-08-15T16:1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F104206" w14:textId="08C528DD" w:rsidR="00113FFD" w:rsidRDefault="00113FFD" w:rsidP="00113FFD">
            <w:pPr>
              <w:pStyle w:val="TAL"/>
              <w:rPr>
                <w:ins w:id="259" w:author="Thomas Stockhammer" w:date="2023-08-15T16:18:00Z"/>
                <w:rStyle w:val="Code"/>
              </w:rPr>
            </w:pPr>
            <w:ins w:id="260" w:author="Thomas Stockhammer" w:date="2023-08-15T16:18:00Z">
              <w:r>
                <w:rPr>
                  <w:rStyle w:val="Code"/>
                </w:rPr>
                <w:t>DISTRIBUTION_NETWORK_MBS</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DC1DA03" w14:textId="69FDE2BA" w:rsidR="00113FFD" w:rsidRDefault="00113FFD" w:rsidP="00113FFD">
            <w:pPr>
              <w:pStyle w:val="TAL"/>
              <w:rPr>
                <w:ins w:id="261" w:author="Thomas Stockhammer" w:date="2023-08-15T16:18:00Z"/>
                <w:lang w:val="en-US"/>
              </w:rPr>
            </w:pPr>
            <w:ins w:id="262" w:author="Thomas Stockhammer" w:date="2023-08-15T16:18:00Z">
              <w:r>
                <w:rPr>
                  <w:lang w:val="en-US"/>
                </w:rPr>
                <w:t>Downlink media streaming</w:t>
              </w:r>
              <w:r>
                <w:rPr>
                  <w:lang w:val="en-US" w:eastAsia="zh-CN"/>
                </w:rPr>
                <w:t xml:space="preserve"> via MBS.</w:t>
              </w:r>
            </w:ins>
          </w:p>
        </w:tc>
      </w:tr>
    </w:tbl>
    <w:p w14:paraId="4A7A5172" w14:textId="77777777" w:rsidR="006427C6" w:rsidRPr="006427C6" w:rsidRDefault="006427C6" w:rsidP="006427C6">
      <w:pPr>
        <w:rPr>
          <w:highlight w:val="yellow"/>
        </w:rPr>
      </w:pPr>
    </w:p>
    <w:p w14:paraId="46C5B843" w14:textId="77777777" w:rsidR="00243992" w:rsidRDefault="00243992" w:rsidP="00243992">
      <w:pPr>
        <w:pStyle w:val="Heading1"/>
        <w:rPr>
          <w:highlight w:val="yellow"/>
        </w:rPr>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71179A8C" w14:textId="77777777" w:rsidR="00B24677" w:rsidRPr="00586B6B" w:rsidRDefault="00B24677" w:rsidP="00B24677">
      <w:pPr>
        <w:pStyle w:val="Heading4"/>
      </w:pPr>
      <w:bookmarkStart w:id="263" w:name="_Toc68899651"/>
      <w:bookmarkStart w:id="264" w:name="_Toc71214402"/>
      <w:bookmarkStart w:id="265" w:name="_Toc71722076"/>
      <w:bookmarkStart w:id="266" w:name="_Toc74859128"/>
      <w:bookmarkStart w:id="267" w:name="_Toc123800876"/>
      <w:r w:rsidRPr="00586B6B">
        <w:t>11.2.3.1</w:t>
      </w:r>
      <w:r w:rsidRPr="00586B6B">
        <w:tab/>
      </w:r>
      <w:proofErr w:type="spellStart"/>
      <w:r w:rsidRPr="00586B6B">
        <w:t>ServiceAccessInformation</w:t>
      </w:r>
      <w:proofErr w:type="spellEnd"/>
      <w:r w:rsidRPr="00586B6B">
        <w:t xml:space="preserve"> resource type</w:t>
      </w:r>
      <w:bookmarkEnd w:id="263"/>
      <w:bookmarkEnd w:id="264"/>
      <w:bookmarkEnd w:id="265"/>
      <w:bookmarkEnd w:id="266"/>
      <w:bookmarkEnd w:id="267"/>
    </w:p>
    <w:p w14:paraId="3190EE30" w14:textId="77777777" w:rsidR="00B24677" w:rsidRPr="00586B6B" w:rsidRDefault="00B24677" w:rsidP="00B24677">
      <w:pPr>
        <w:pStyle w:val="Normalitalics"/>
      </w:pPr>
      <w:r w:rsidRPr="00586B6B">
        <w:t xml:space="preserve">The data model for the </w:t>
      </w:r>
      <w:proofErr w:type="spellStart"/>
      <w:r w:rsidRPr="00E97EAC">
        <w:rPr>
          <w:rStyle w:val="Code"/>
        </w:rPr>
        <w:t>ServiceAccessInform</w:t>
      </w:r>
      <w:r>
        <w:rPr>
          <w:rStyle w:val="Code"/>
        </w:rPr>
        <w:t>a</w:t>
      </w:r>
      <w:r w:rsidRPr="00E97EAC">
        <w:rPr>
          <w:rStyle w:val="Code"/>
        </w:rPr>
        <w:t>tion</w:t>
      </w:r>
      <w:proofErr w:type="spellEnd"/>
      <w:r w:rsidRPr="00586B6B">
        <w:t xml:space="preserve"> resource is specified in </w:t>
      </w:r>
      <w:r>
        <w:t>t</w:t>
      </w:r>
      <w:r w:rsidRPr="00586B6B">
        <w:t>able 11.2.3.1-1 below</w:t>
      </w:r>
      <w:r>
        <w:t xml:space="preserve">. Different properties are present in the resource depending on the type of Provisioning Session from which the Service Access Information is derived (as indicated in the </w:t>
      </w:r>
      <w:proofErr w:type="spellStart"/>
      <w:r w:rsidRPr="00E97EAC">
        <w:rPr>
          <w:rStyle w:val="Code"/>
        </w:rPr>
        <w:t>provisioningSessionType</w:t>
      </w:r>
      <w:proofErr w:type="spellEnd"/>
      <w:r>
        <w:t xml:space="preserve"> property) and this is specified in the </w:t>
      </w:r>
      <w:r w:rsidRPr="0017464B">
        <w:rPr>
          <w:iCs w:val="0"/>
        </w:rPr>
        <w:t>Applicability</w:t>
      </w:r>
      <w:r>
        <w:t xml:space="preserve"> column.</w:t>
      </w:r>
    </w:p>
    <w:p w14:paraId="200E6EB2" w14:textId="77777777" w:rsidR="00B24677" w:rsidRDefault="00B24677" w:rsidP="00B24677">
      <w:pPr>
        <w:pStyle w:val="TH"/>
      </w:pPr>
      <w:r w:rsidRPr="00586B6B">
        <w:t>Table 11.2.3.1</w:t>
      </w:r>
      <w:r w:rsidRPr="00586B6B">
        <w:noBreakHyphen/>
        <w:t xml:space="preserve">1: Definition of </w:t>
      </w:r>
      <w:proofErr w:type="spellStart"/>
      <w:r w:rsidRPr="00586B6B">
        <w:t>ServiceAccessInformation</w:t>
      </w:r>
      <w:proofErr w:type="spellEnd"/>
      <w:r w:rsidRPr="00586B6B">
        <w:t xml:space="preserve"> resource</w:t>
      </w:r>
    </w:p>
    <w:tbl>
      <w:tblPr>
        <w:tblW w:w="5000" w:type="pct"/>
        <w:jc w:val="center"/>
        <w:tblLook w:val="04A0" w:firstRow="1" w:lastRow="0" w:firstColumn="1" w:lastColumn="0" w:noHBand="0" w:noVBand="1"/>
      </w:tblPr>
      <w:tblGrid>
        <w:gridCol w:w="2438"/>
        <w:gridCol w:w="1893"/>
        <w:gridCol w:w="1088"/>
        <w:gridCol w:w="636"/>
        <w:gridCol w:w="2471"/>
        <w:gridCol w:w="1103"/>
      </w:tblGrid>
      <w:tr w:rsidR="00B24677" w:rsidRPr="00C522DE" w14:paraId="2E9C9658" w14:textId="77777777" w:rsidTr="00113FFD">
        <w:trPr>
          <w:tblHeader/>
          <w:jc w:val="center"/>
        </w:trPr>
        <w:tc>
          <w:tcPr>
            <w:tcW w:w="126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4B97289" w14:textId="77777777" w:rsidR="00B24677" w:rsidRPr="00C522DE" w:rsidRDefault="00B24677" w:rsidP="00E56C9B">
            <w:pPr>
              <w:pStyle w:val="TAH"/>
            </w:pPr>
            <w:r w:rsidRPr="00C522DE">
              <w:t>Property name</w:t>
            </w:r>
          </w:p>
        </w:tc>
        <w:tc>
          <w:tcPr>
            <w:tcW w:w="98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96BE3BC" w14:textId="77777777" w:rsidR="00B24677" w:rsidRPr="00C522DE" w:rsidRDefault="00B24677" w:rsidP="00E56C9B">
            <w:pPr>
              <w:pStyle w:val="TAH"/>
            </w:pPr>
            <w:r w:rsidRPr="00C522DE">
              <w:t>Type</w:t>
            </w:r>
          </w:p>
        </w:tc>
        <w:tc>
          <w:tcPr>
            <w:tcW w:w="56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B0C87B3" w14:textId="77777777" w:rsidR="00B24677" w:rsidRPr="00C522DE" w:rsidRDefault="00B24677" w:rsidP="00E56C9B">
            <w:pPr>
              <w:pStyle w:val="TAH"/>
            </w:pPr>
            <w:r w:rsidRPr="00C522DE">
              <w:t>Cardinality</w:t>
            </w:r>
          </w:p>
        </w:tc>
        <w:tc>
          <w:tcPr>
            <w:tcW w:w="330"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2ABEC727" w14:textId="77777777" w:rsidR="00B24677" w:rsidRPr="00C522DE" w:rsidRDefault="00B24677" w:rsidP="00E56C9B">
            <w:pPr>
              <w:pStyle w:val="TAH"/>
            </w:pPr>
            <w:r w:rsidRPr="00C522DE">
              <w:t>Usage</w:t>
            </w:r>
          </w:p>
        </w:tc>
        <w:tc>
          <w:tcPr>
            <w:tcW w:w="128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EAF703" w14:textId="77777777" w:rsidR="00B24677" w:rsidRPr="00C522DE" w:rsidRDefault="00B24677" w:rsidP="00E56C9B">
            <w:pPr>
              <w:pStyle w:val="TAH"/>
            </w:pPr>
            <w:r w:rsidRPr="00C522DE">
              <w:t>Description</w:t>
            </w:r>
          </w:p>
        </w:tc>
        <w:tc>
          <w:tcPr>
            <w:tcW w:w="572"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181311BF" w14:textId="77777777" w:rsidR="00B24677" w:rsidRPr="00C522DE" w:rsidRDefault="00B24677" w:rsidP="00E56C9B">
            <w:pPr>
              <w:pStyle w:val="TAH"/>
            </w:pPr>
            <w:r w:rsidRPr="00C522DE">
              <w:t>Applicability</w:t>
            </w:r>
          </w:p>
        </w:tc>
      </w:tr>
      <w:tr w:rsidR="00B24677" w:rsidRPr="00C522DE" w14:paraId="421A8277"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406C29" w14:textId="77777777" w:rsidR="00B24677" w:rsidRPr="00D41AA2" w:rsidRDefault="00B24677" w:rsidP="00E56C9B">
            <w:pPr>
              <w:pStyle w:val="TAL"/>
              <w:rPr>
                <w:rStyle w:val="Code"/>
              </w:rPr>
            </w:pPr>
            <w:proofErr w:type="spellStart"/>
            <w:r w:rsidRPr="00D41AA2">
              <w:rPr>
                <w:rStyle w:val="Code"/>
              </w:rPr>
              <w:t>provisioningSessionId</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A823197" w14:textId="77777777" w:rsidR="00B24677" w:rsidRDefault="00B24677" w:rsidP="00E56C9B">
            <w:pPr>
              <w:pStyle w:val="TAL"/>
              <w:rPr>
                <w:rStyle w:val="Datatypechar"/>
              </w:rPr>
            </w:pPr>
            <w:bookmarkStart w:id="268" w:name="_MCCTEMPBM_CRPT71130443___7"/>
            <w:proofErr w:type="spellStart"/>
            <w:r w:rsidRPr="00C522DE">
              <w:rPr>
                <w:rStyle w:val="Datatypechar"/>
              </w:rPr>
              <w:t>ResourceId</w:t>
            </w:r>
            <w:bookmarkEnd w:id="268"/>
            <w:proofErr w:type="spellEnd"/>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B55FC0" w14:textId="77777777" w:rsidR="00B24677" w:rsidRDefault="00B24677" w:rsidP="00E56C9B">
            <w:pPr>
              <w:pStyle w:val="TAC"/>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C26FFD3" w14:textId="77777777" w:rsidR="00B24677" w:rsidRPr="00C522DE" w:rsidRDefault="00B24677" w:rsidP="00E56C9B">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310889" w14:textId="77777777" w:rsidR="00B24677" w:rsidRPr="00C522DE" w:rsidRDefault="00B24677" w:rsidP="00E56C9B">
            <w:pPr>
              <w:pStyle w:val="TAL"/>
            </w:pPr>
            <w:r w:rsidRPr="00C522DE">
              <w:t>Unique identification of the M1 Provisioning Session.</w:t>
            </w:r>
          </w:p>
        </w:tc>
        <w:tc>
          <w:tcPr>
            <w:tcW w:w="5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721432B" w14:textId="77777777" w:rsidR="00B24677" w:rsidRPr="00C522DE" w:rsidRDefault="00B24677" w:rsidP="00E56C9B">
            <w:pPr>
              <w:pStyle w:val="TAL"/>
            </w:pPr>
            <w:r w:rsidRPr="00C522DE">
              <w:t>All types</w:t>
            </w:r>
          </w:p>
        </w:tc>
      </w:tr>
      <w:tr w:rsidR="00B24677" w:rsidRPr="00C522DE" w14:paraId="6F68CD1F"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0BF1C4" w14:textId="77777777" w:rsidR="00B24677" w:rsidRPr="00D41AA2" w:rsidRDefault="00B24677" w:rsidP="00E56C9B">
            <w:pPr>
              <w:pStyle w:val="TAL"/>
              <w:keepNext w:val="0"/>
              <w:rPr>
                <w:rStyle w:val="Code"/>
              </w:rPr>
            </w:pPr>
            <w:proofErr w:type="spellStart"/>
            <w:r w:rsidRPr="00D41AA2">
              <w:rPr>
                <w:rStyle w:val="Code"/>
              </w:rPr>
              <w:t>provisioningSession‌Type</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469A35" w14:textId="77777777" w:rsidR="00B24677" w:rsidRDefault="00B24677" w:rsidP="00E56C9B">
            <w:pPr>
              <w:pStyle w:val="TAL"/>
              <w:keepNext w:val="0"/>
              <w:rPr>
                <w:rStyle w:val="Datatypechar"/>
              </w:rPr>
            </w:pPr>
            <w:bookmarkStart w:id="269" w:name="_MCCTEMPBM_CRPT71130444___7"/>
            <w:proofErr w:type="spellStart"/>
            <w:r w:rsidRPr="00C522DE">
              <w:rPr>
                <w:rStyle w:val="Datatypechar"/>
              </w:rPr>
              <w:t>Provisioning‌Session‌Type</w:t>
            </w:r>
            <w:bookmarkEnd w:id="269"/>
            <w:proofErr w:type="spellEnd"/>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96D152" w14:textId="77777777" w:rsidR="00B24677" w:rsidRDefault="00B24677" w:rsidP="00E56C9B">
            <w:pPr>
              <w:pStyle w:val="TAC"/>
              <w:keepNext w:val="0"/>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AE9308C" w14:textId="77777777" w:rsidR="00B24677" w:rsidRPr="00C522DE" w:rsidRDefault="00B24677" w:rsidP="00E56C9B">
            <w:pPr>
              <w:pStyle w:val="TAC"/>
              <w:keepNext w:val="0"/>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F84B11" w14:textId="77777777" w:rsidR="00B24677" w:rsidRPr="00C522DE" w:rsidRDefault="00B24677" w:rsidP="00E56C9B">
            <w:pPr>
              <w:pStyle w:val="TAL"/>
              <w:keepNext w:val="0"/>
            </w:pPr>
            <w:r w:rsidRPr="00C522DE">
              <w:t>The type of Provisioning Session.</w:t>
            </w:r>
          </w:p>
        </w:tc>
        <w:tc>
          <w:tcPr>
            <w:tcW w:w="5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664ADB5" w14:textId="77777777" w:rsidR="00B24677" w:rsidRPr="00C522DE" w:rsidRDefault="00B24677" w:rsidP="00E56C9B">
            <w:pPr>
              <w:pStyle w:val="TAL"/>
              <w:keepNext w:val="0"/>
            </w:pPr>
            <w:r w:rsidRPr="00C522DE">
              <w:t>All types.</w:t>
            </w:r>
          </w:p>
        </w:tc>
      </w:tr>
      <w:tr w:rsidR="00B24677" w:rsidRPr="00D41AA2" w14:paraId="5B744F65"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920C55" w14:textId="77777777" w:rsidR="00B24677" w:rsidRPr="00D41AA2" w:rsidRDefault="00B24677" w:rsidP="00E56C9B">
            <w:pPr>
              <w:pStyle w:val="TAL"/>
              <w:rPr>
                <w:rStyle w:val="Code"/>
              </w:rPr>
            </w:pPr>
            <w:proofErr w:type="spellStart"/>
            <w:r>
              <w:rPr>
                <w:rStyle w:val="Code"/>
              </w:rPr>
              <w:t>s</w:t>
            </w:r>
            <w:r w:rsidRPr="00D41AA2">
              <w:rPr>
                <w:rStyle w:val="Code"/>
              </w:rPr>
              <w:t>treamingAccess</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EFEC46" w14:textId="77777777" w:rsidR="00B24677" w:rsidRDefault="00B24677" w:rsidP="00E56C9B">
            <w:pPr>
              <w:pStyle w:val="TAL"/>
              <w:rPr>
                <w:rStyle w:val="Datatypechar"/>
              </w:rPr>
            </w:pPr>
            <w:bookmarkStart w:id="270" w:name="_MCCTEMPBM_CRPT71130445___7"/>
            <w:r w:rsidRPr="00C522DE">
              <w:rPr>
                <w:rStyle w:val="Datatypechar"/>
              </w:rPr>
              <w:t>Object</w:t>
            </w:r>
            <w:bookmarkEnd w:id="270"/>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4819A4" w14:textId="77777777" w:rsidR="00B24677" w:rsidRDefault="00B24677" w:rsidP="00E56C9B">
            <w:pPr>
              <w:pStyle w:val="TAC"/>
            </w:pPr>
            <w:r w:rsidRPr="00C522DE">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B0C64BF" w14:textId="77777777" w:rsidR="00B24677" w:rsidRPr="00C522DE" w:rsidRDefault="00B24677" w:rsidP="00E56C9B">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81C7C2" w14:textId="77777777" w:rsidR="00B24677" w:rsidRPr="00C522DE" w:rsidRDefault="00B24677" w:rsidP="00E56C9B">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ED9252F" w14:textId="77777777" w:rsidR="00B24677" w:rsidRPr="00D41AA2" w:rsidRDefault="00B24677" w:rsidP="00E56C9B">
            <w:pPr>
              <w:pStyle w:val="TAL"/>
              <w:keepNext w:val="0"/>
              <w:rPr>
                <w:rStyle w:val="Code"/>
              </w:rPr>
            </w:pPr>
            <w:r w:rsidRPr="00D41AA2">
              <w:rPr>
                <w:rStyle w:val="Code"/>
              </w:rPr>
              <w:t>downlink</w:t>
            </w:r>
          </w:p>
        </w:tc>
      </w:tr>
      <w:tr w:rsidR="00B24677" w14:paraId="2DAD8B2A"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16AEEF" w14:textId="77777777" w:rsidR="00B24677" w:rsidRPr="00D41AA2" w:rsidRDefault="00B24677" w:rsidP="00E56C9B">
            <w:pPr>
              <w:pStyle w:val="TAL"/>
              <w:keepNext w:val="0"/>
              <w:ind w:left="284"/>
              <w:rPr>
                <w:rStyle w:val="Code"/>
              </w:rPr>
            </w:pPr>
            <w:proofErr w:type="spellStart"/>
            <w:r>
              <w:rPr>
                <w:rStyle w:val="Code"/>
              </w:rPr>
              <w:t>entryPoints</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41C71D" w14:textId="77777777" w:rsidR="00B24677" w:rsidRDefault="00B24677" w:rsidP="00E56C9B">
            <w:pPr>
              <w:pStyle w:val="TAL"/>
              <w:keepNext w:val="0"/>
              <w:rPr>
                <w:rStyle w:val="Datatypechar"/>
              </w:rPr>
            </w:pPr>
            <w:r>
              <w:rPr>
                <w:rStyle w:val="Datatypechar"/>
              </w:rPr>
              <w:t>Array(M5‌Media‌Entry‌Point)</w:t>
            </w:r>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807788" w14:textId="77777777" w:rsidR="00B24677" w:rsidRPr="00C522DE" w:rsidRDefault="00B24677" w:rsidP="00E56C9B">
            <w:pPr>
              <w:pStyle w:val="TAC"/>
              <w:keepNext w:val="0"/>
            </w:pPr>
            <w:r>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A7667A2" w14:textId="77777777" w:rsidR="00B24677" w:rsidRPr="00C522DE" w:rsidRDefault="00B24677" w:rsidP="00E56C9B">
            <w:pPr>
              <w:pStyle w:val="TAC"/>
            </w:pPr>
            <w:r>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7299C7" w14:textId="77777777" w:rsidR="00B24677" w:rsidRPr="00C522DE" w:rsidRDefault="00B24677" w:rsidP="00E56C9B">
            <w:pPr>
              <w:pStyle w:val="TAL"/>
              <w:keepNext w:val="0"/>
            </w:pPr>
            <w:r>
              <w:t>A list of alternative Media Entry Points for the 5GMS Client to choose between.</w:t>
            </w:r>
          </w:p>
        </w:tc>
        <w:tc>
          <w:tcPr>
            <w:tcW w:w="572" w:type="pct"/>
            <w:vMerge/>
            <w:tcBorders>
              <w:top w:val="single" w:sz="4" w:space="0" w:color="000000"/>
              <w:left w:val="single" w:sz="4" w:space="0" w:color="000000"/>
              <w:bottom w:val="single" w:sz="4" w:space="0" w:color="000000"/>
              <w:right w:val="single" w:sz="4" w:space="0" w:color="000000"/>
            </w:tcBorders>
            <w:vAlign w:val="center"/>
          </w:tcPr>
          <w:p w14:paraId="66823EBB" w14:textId="77777777" w:rsidR="00B24677" w:rsidRDefault="00B24677" w:rsidP="00E56C9B">
            <w:pPr>
              <w:spacing w:after="0"/>
              <w:rPr>
                <w:rStyle w:val="Code"/>
              </w:rPr>
            </w:pPr>
          </w:p>
        </w:tc>
      </w:tr>
      <w:tr w:rsidR="00B24677" w14:paraId="076C017C"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C08E11" w14:textId="77777777" w:rsidR="00B24677" w:rsidRPr="00D41AA2" w:rsidRDefault="00B24677" w:rsidP="00E56C9B">
            <w:pPr>
              <w:pStyle w:val="TAL"/>
              <w:keepNext w:val="0"/>
              <w:ind w:left="284"/>
              <w:rPr>
                <w:rStyle w:val="Code"/>
              </w:rPr>
            </w:pPr>
            <w:r>
              <w:rPr>
                <w:rStyle w:val="Code"/>
              </w:rPr>
              <w:tab/>
              <w:t>locator</w:t>
            </w:r>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170AC6" w14:textId="77777777" w:rsidR="00B24677" w:rsidRDefault="00B24677" w:rsidP="00E56C9B">
            <w:pPr>
              <w:pStyle w:val="TAL"/>
              <w:keepNext w:val="0"/>
              <w:rPr>
                <w:rStyle w:val="Datatypechar"/>
              </w:rPr>
            </w:pPr>
            <w:bookmarkStart w:id="271" w:name="_MCCTEMPBM_CRPT71130447___7"/>
            <w:proofErr w:type="spellStart"/>
            <w:r>
              <w:rPr>
                <w:rStyle w:val="Datatypechar"/>
              </w:rPr>
              <w:t>Absolute</w:t>
            </w:r>
            <w:r w:rsidRPr="00C522DE">
              <w:rPr>
                <w:rStyle w:val="Datatypechar"/>
              </w:rPr>
              <w:t>Url</w:t>
            </w:r>
            <w:bookmarkEnd w:id="271"/>
            <w:proofErr w:type="spellEnd"/>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A053DA6" w14:textId="77777777" w:rsidR="00B24677" w:rsidRDefault="00B24677" w:rsidP="00E56C9B">
            <w:pPr>
              <w:pStyle w:val="TAC"/>
              <w:keepNext w:val="0"/>
            </w:pPr>
            <w:r>
              <w:t>1</w:t>
            </w:r>
            <w:r w:rsidRPr="00C522DE">
              <w:t>..1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61ADC8D" w14:textId="77777777" w:rsidR="00B24677" w:rsidRPr="00C522DE" w:rsidRDefault="00B24677" w:rsidP="00E56C9B">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8BDF7F" w14:textId="77777777" w:rsidR="00B24677" w:rsidRPr="00C522DE" w:rsidRDefault="00B24677" w:rsidP="00E56C9B">
            <w:pPr>
              <w:pStyle w:val="TAL"/>
              <w:keepNext w:val="0"/>
            </w:pPr>
            <w:r w:rsidRPr="00C522DE">
              <w:t xml:space="preserve">A pointer to a document </w:t>
            </w:r>
            <w:r>
              <w:t xml:space="preserve">at reference point M2 </w:t>
            </w:r>
            <w:r w:rsidRPr="00C522DE">
              <w:t xml:space="preserve">that defines a media presentation </w:t>
            </w:r>
            <w:proofErr w:type="gramStart"/>
            <w:r w:rsidRPr="00C522DE">
              <w:t>e.g.</w:t>
            </w:r>
            <w:proofErr w:type="gramEnd"/>
            <w:r w:rsidRPr="00C522DE">
              <w:t xml:space="preserve"> MPD for DASH content or URL to a video clip file.</w:t>
            </w:r>
          </w:p>
        </w:tc>
        <w:tc>
          <w:tcPr>
            <w:tcW w:w="572" w:type="pct"/>
            <w:vMerge/>
            <w:tcBorders>
              <w:top w:val="single" w:sz="4" w:space="0" w:color="000000"/>
              <w:left w:val="single" w:sz="4" w:space="0" w:color="000000"/>
              <w:right w:val="single" w:sz="4" w:space="0" w:color="000000"/>
            </w:tcBorders>
            <w:vAlign w:val="center"/>
            <w:hideMark/>
          </w:tcPr>
          <w:p w14:paraId="0409CF8D" w14:textId="77777777" w:rsidR="00B24677" w:rsidRDefault="00B24677" w:rsidP="00E56C9B">
            <w:pPr>
              <w:spacing w:after="0"/>
              <w:rPr>
                <w:rStyle w:val="Code"/>
              </w:rPr>
            </w:pPr>
          </w:p>
        </w:tc>
      </w:tr>
      <w:tr w:rsidR="00B24677" w14:paraId="7A97FB78"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819A6F" w14:textId="77777777" w:rsidR="00B24677" w:rsidRPr="00D41AA2" w:rsidRDefault="00B24677" w:rsidP="00E56C9B">
            <w:pPr>
              <w:pStyle w:val="TAL"/>
              <w:keepNext w:val="0"/>
              <w:ind w:left="284"/>
              <w:rPr>
                <w:rStyle w:val="Code"/>
              </w:rPr>
            </w:pPr>
            <w:r>
              <w:rPr>
                <w:rStyle w:val="Code"/>
              </w:rPr>
              <w:tab/>
            </w:r>
            <w:proofErr w:type="spellStart"/>
            <w:r>
              <w:rPr>
                <w:rStyle w:val="Code"/>
              </w:rPr>
              <w:t>contentType</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0E6A7D" w14:textId="77777777" w:rsidR="00B24677" w:rsidRDefault="00B24677" w:rsidP="00E56C9B">
            <w:pPr>
              <w:pStyle w:val="TAL"/>
              <w:keepNext w:val="0"/>
              <w:rPr>
                <w:rStyle w:val="Datatypechar"/>
              </w:rPr>
            </w:pPr>
            <w:r>
              <w:rPr>
                <w:rStyle w:val="Datatypechar"/>
              </w:rPr>
              <w:t>String</w:t>
            </w:r>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183945" w14:textId="77777777" w:rsidR="00B24677" w:rsidRPr="00C522DE" w:rsidRDefault="00B24677" w:rsidP="00E56C9B">
            <w:pPr>
              <w:pStyle w:val="TAC"/>
              <w:keepNext w:val="0"/>
            </w:pPr>
            <w:r>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859C936" w14:textId="77777777" w:rsidR="00B24677" w:rsidRPr="00C522DE" w:rsidRDefault="00B24677" w:rsidP="00E56C9B">
            <w:pPr>
              <w:pStyle w:val="TAC"/>
            </w:pPr>
            <w:r>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88D87C" w14:textId="77777777" w:rsidR="00B24677" w:rsidRPr="00C522DE" w:rsidRDefault="00B24677" w:rsidP="00E56C9B">
            <w:pPr>
              <w:pStyle w:val="TAL"/>
            </w:pPr>
            <w:r>
              <w:t>The MIME content type of this Media Entry Point.</w:t>
            </w:r>
          </w:p>
        </w:tc>
        <w:tc>
          <w:tcPr>
            <w:tcW w:w="572" w:type="pct"/>
            <w:tcBorders>
              <w:left w:val="single" w:sz="4" w:space="0" w:color="000000"/>
              <w:right w:val="single" w:sz="4" w:space="0" w:color="000000"/>
            </w:tcBorders>
            <w:vAlign w:val="center"/>
          </w:tcPr>
          <w:p w14:paraId="67E5EBE7" w14:textId="77777777" w:rsidR="00B24677" w:rsidRDefault="00B24677" w:rsidP="00E56C9B">
            <w:pPr>
              <w:spacing w:after="0"/>
              <w:rPr>
                <w:rStyle w:val="Code"/>
              </w:rPr>
            </w:pPr>
          </w:p>
        </w:tc>
      </w:tr>
      <w:tr w:rsidR="00B24677" w14:paraId="6DFE5D5E"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9722C8" w14:textId="77777777" w:rsidR="00B24677" w:rsidRPr="00D41AA2" w:rsidRDefault="00B24677" w:rsidP="00E56C9B">
            <w:pPr>
              <w:pStyle w:val="TAL"/>
              <w:keepNext w:val="0"/>
              <w:ind w:left="284"/>
              <w:rPr>
                <w:rStyle w:val="Code"/>
              </w:rPr>
            </w:pPr>
            <w:r>
              <w:rPr>
                <w:rStyle w:val="Code"/>
              </w:rPr>
              <w:tab/>
              <w:t>profiles</w:t>
            </w:r>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1E139E" w14:textId="77777777" w:rsidR="00B24677" w:rsidRDefault="00B24677" w:rsidP="00E56C9B">
            <w:pPr>
              <w:pStyle w:val="TAL"/>
              <w:keepNext w:val="0"/>
              <w:rPr>
                <w:rStyle w:val="Datatypechar"/>
              </w:rPr>
            </w:pPr>
            <w:r>
              <w:rPr>
                <w:rStyle w:val="Datatypechar"/>
              </w:rPr>
              <w:t>Array(Uri)</w:t>
            </w:r>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E380BF" w14:textId="77777777" w:rsidR="00B24677" w:rsidRPr="00C522DE" w:rsidRDefault="00B24677" w:rsidP="00E56C9B">
            <w:pPr>
              <w:pStyle w:val="TAC"/>
              <w:keepNext w:val="0"/>
            </w:pPr>
            <w:r>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6CEEBE3" w14:textId="77777777" w:rsidR="00B24677" w:rsidRPr="00C522DE" w:rsidRDefault="00B24677" w:rsidP="00E56C9B">
            <w:pPr>
              <w:pStyle w:val="TAC"/>
            </w:pPr>
            <w:r>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3C4EC4" w14:textId="77777777" w:rsidR="00B24677" w:rsidRDefault="00B24677" w:rsidP="00E56C9B">
            <w:pPr>
              <w:pStyle w:val="TAL"/>
              <w:keepNext w:val="0"/>
            </w:pPr>
            <w:r>
              <w:t>An optional list of conformance profile URIs with which this Media Entry Point is compliant.</w:t>
            </w:r>
          </w:p>
          <w:p w14:paraId="43A66CE0" w14:textId="77777777" w:rsidR="00B24677" w:rsidRPr="00C522DE" w:rsidRDefault="00B24677" w:rsidP="00E56C9B">
            <w:pPr>
              <w:pStyle w:val="TALcontinuation"/>
              <w:spacing w:before="60"/>
            </w:pPr>
            <w:r>
              <w:t>If present, the array shall contain at least one item.</w:t>
            </w:r>
          </w:p>
        </w:tc>
        <w:tc>
          <w:tcPr>
            <w:tcW w:w="572" w:type="pct"/>
            <w:tcBorders>
              <w:left w:val="single" w:sz="4" w:space="0" w:color="000000"/>
              <w:bottom w:val="single" w:sz="4" w:space="0" w:color="000000"/>
              <w:right w:val="single" w:sz="4" w:space="0" w:color="000000"/>
            </w:tcBorders>
            <w:vAlign w:val="center"/>
          </w:tcPr>
          <w:p w14:paraId="62ABA5A4" w14:textId="77777777" w:rsidR="00B24677" w:rsidRDefault="00B24677" w:rsidP="00E56C9B">
            <w:pPr>
              <w:spacing w:after="0"/>
              <w:rPr>
                <w:rStyle w:val="Code"/>
              </w:rPr>
            </w:pPr>
          </w:p>
        </w:tc>
      </w:tr>
      <w:tr w:rsidR="00B24677" w14:paraId="2333DC69"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50C25A" w14:textId="77777777" w:rsidR="00B24677" w:rsidRPr="00D41AA2" w:rsidRDefault="00B24677" w:rsidP="00E56C9B">
            <w:pPr>
              <w:pStyle w:val="TAL"/>
              <w:keepNext w:val="0"/>
              <w:ind w:left="284"/>
              <w:rPr>
                <w:rStyle w:val="Code"/>
              </w:rPr>
            </w:pPr>
            <w:bookmarkStart w:id="272" w:name="_MCCTEMPBM_CRPT71130448___2"/>
            <w:proofErr w:type="spellStart"/>
            <w:r>
              <w:rPr>
                <w:rStyle w:val="Code"/>
              </w:rPr>
              <w:t>eMBMS‌Service‌Announcement‌Locator</w:t>
            </w:r>
            <w:bookmarkEnd w:id="272"/>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3CE36A" w14:textId="77777777" w:rsidR="00B24677" w:rsidRPr="00C522DE" w:rsidRDefault="00B24677" w:rsidP="00E56C9B">
            <w:pPr>
              <w:pStyle w:val="TAL"/>
              <w:keepNext w:val="0"/>
              <w:rPr>
                <w:rStyle w:val="Datatypechar"/>
              </w:rPr>
            </w:pPr>
            <w:bookmarkStart w:id="273" w:name="_MCCTEMPBM_CRPT71130449___7"/>
            <w:proofErr w:type="spellStart"/>
            <w:r>
              <w:rPr>
                <w:rStyle w:val="Datatypechar"/>
              </w:rPr>
              <w:t>AbsoluteUrl</w:t>
            </w:r>
            <w:bookmarkEnd w:id="273"/>
            <w:proofErr w:type="spellEnd"/>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ED48DA" w14:textId="77777777" w:rsidR="00B24677" w:rsidRPr="00C522DE" w:rsidRDefault="00B24677" w:rsidP="00E56C9B">
            <w:pPr>
              <w:pStyle w:val="TAC"/>
              <w:keepNext w:val="0"/>
            </w:pPr>
            <w:r>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310AA09" w14:textId="77777777" w:rsidR="00B24677" w:rsidRPr="00C522DE" w:rsidRDefault="00B24677" w:rsidP="00E56C9B">
            <w:pPr>
              <w:pStyle w:val="TAC"/>
            </w:pPr>
            <w:r>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58091D" w14:textId="77777777" w:rsidR="00B24677" w:rsidRPr="00C522DE" w:rsidRDefault="00B24677" w:rsidP="00E56C9B">
            <w:pPr>
              <w:pStyle w:val="TAL"/>
              <w:keepNext w:val="0"/>
            </w:pPr>
            <w:r w:rsidRPr="00C522DE">
              <w:t xml:space="preserve">A pointer to a document that defines a </w:t>
            </w:r>
            <w:r>
              <w:t xml:space="preserve">User Service Announcement for </w:t>
            </w:r>
            <w:proofErr w:type="spellStart"/>
            <w:r>
              <w:t>eMBMS</w:t>
            </w:r>
            <w:proofErr w:type="spellEnd"/>
            <w:r>
              <w:t xml:space="preserve"> where the service announcement file is available</w:t>
            </w:r>
            <w:r w:rsidRPr="00C522DE">
              <w:t>.</w:t>
            </w:r>
          </w:p>
        </w:tc>
        <w:tc>
          <w:tcPr>
            <w:tcW w:w="572" w:type="pct"/>
            <w:tcBorders>
              <w:top w:val="single" w:sz="4" w:space="0" w:color="000000"/>
              <w:left w:val="single" w:sz="4" w:space="0" w:color="000000"/>
              <w:bottom w:val="single" w:sz="4" w:space="0" w:color="000000"/>
              <w:right w:val="single" w:sz="4" w:space="0" w:color="000000"/>
            </w:tcBorders>
          </w:tcPr>
          <w:p w14:paraId="09628278" w14:textId="77777777" w:rsidR="00B24677" w:rsidRDefault="00B24677" w:rsidP="00E56C9B">
            <w:pPr>
              <w:spacing w:after="0"/>
              <w:rPr>
                <w:rStyle w:val="Code"/>
              </w:rPr>
            </w:pPr>
            <w:bookmarkStart w:id="274" w:name="_MCCTEMPBM_CRPT71130450___7"/>
            <w:r>
              <w:rPr>
                <w:rStyle w:val="Code"/>
              </w:rPr>
              <w:t>Downlink</w:t>
            </w:r>
            <w:bookmarkEnd w:id="274"/>
          </w:p>
        </w:tc>
      </w:tr>
      <w:tr w:rsidR="00113FFD" w14:paraId="530C1FAE" w14:textId="77777777" w:rsidTr="00113FFD">
        <w:trPr>
          <w:jc w:val="center"/>
          <w:ins w:id="275" w:author="Thomas Stockhammer" w:date="2023-08-15T16:19:00Z"/>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6BCEBA" w14:textId="5CD73A82" w:rsidR="00113FFD" w:rsidRDefault="00113FFD" w:rsidP="00113FFD">
            <w:pPr>
              <w:pStyle w:val="TAL"/>
              <w:keepNext w:val="0"/>
              <w:ind w:left="284"/>
              <w:rPr>
                <w:ins w:id="276" w:author="Thomas Stockhammer" w:date="2023-08-15T16:19:00Z"/>
                <w:rStyle w:val="Code"/>
              </w:rPr>
            </w:pPr>
            <w:proofErr w:type="spellStart"/>
            <w:ins w:id="277" w:author="Thomas Stockhammer" w:date="2023-08-15T16:19:00Z">
              <w:r>
                <w:rPr>
                  <w:rStyle w:val="Code"/>
                </w:rPr>
                <w:t>mbs‌</w:t>
              </w:r>
            </w:ins>
            <w:ins w:id="278" w:author="Richard Bradbury (2023-08-17)" w:date="2023-08-17T15:25:00Z">
              <w:r w:rsidR="00152719">
                <w:rPr>
                  <w:rStyle w:val="Code"/>
                </w:rPr>
                <w:t>external‌</w:t>
              </w:r>
            </w:ins>
            <w:ins w:id="279" w:author="Thomas Stockhammer" w:date="2023-08-15T16:19:00Z">
              <w:r>
                <w:rPr>
                  <w:rStyle w:val="Code"/>
                </w:rPr>
                <w:t>Service‌</w:t>
              </w:r>
            </w:ins>
            <w:ins w:id="280" w:author="Richard Bradbury (2023-08-17)" w:date="2023-08-17T15:25:00Z">
              <w:r w:rsidR="00152719">
                <w:rPr>
                  <w:rStyle w:val="Code"/>
                </w:rPr>
                <w:t>Identifier</w:t>
              </w:r>
            </w:ins>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E65E2F" w14:textId="414F950A" w:rsidR="00113FFD" w:rsidRDefault="00113FFD" w:rsidP="00113FFD">
            <w:pPr>
              <w:pStyle w:val="TAL"/>
              <w:keepNext w:val="0"/>
              <w:rPr>
                <w:ins w:id="281" w:author="Thomas Stockhammer" w:date="2023-08-15T16:19:00Z"/>
                <w:rStyle w:val="Datatypechar"/>
              </w:rPr>
            </w:pPr>
            <w:proofErr w:type="spellStart"/>
            <w:ins w:id="282" w:author="Thomas Stockhammer" w:date="2023-08-15T16:19:00Z">
              <w:r>
                <w:rPr>
                  <w:rStyle w:val="Datatypechar"/>
                </w:rPr>
                <w:t>AbsoluteUrl</w:t>
              </w:r>
              <w:proofErr w:type="spellEnd"/>
            </w:ins>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B7F5C9" w14:textId="25158A82" w:rsidR="00113FFD" w:rsidRDefault="00113FFD" w:rsidP="00113FFD">
            <w:pPr>
              <w:pStyle w:val="TAC"/>
              <w:keepNext w:val="0"/>
              <w:rPr>
                <w:ins w:id="283" w:author="Thomas Stockhammer" w:date="2023-08-15T16:19:00Z"/>
              </w:rPr>
            </w:pPr>
            <w:ins w:id="284" w:author="Thomas Stockhammer" w:date="2023-08-15T16:19:00Z">
              <w:r>
                <w:t>0..1</w:t>
              </w:r>
            </w:ins>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B5CE926" w14:textId="466F69F4" w:rsidR="00113FFD" w:rsidRDefault="00113FFD" w:rsidP="00113FFD">
            <w:pPr>
              <w:pStyle w:val="TAC"/>
              <w:rPr>
                <w:ins w:id="285" w:author="Thomas Stockhammer" w:date="2023-08-15T16:19:00Z"/>
              </w:rPr>
            </w:pPr>
            <w:ins w:id="286" w:author="Thomas Stockhammer" w:date="2023-08-15T16:19:00Z">
              <w:r>
                <w:t>RO</w:t>
              </w:r>
            </w:ins>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693B6F" w14:textId="0ABBF9CD" w:rsidR="00113FFD" w:rsidRPr="00C522DE" w:rsidRDefault="00152719" w:rsidP="00113FFD">
            <w:pPr>
              <w:pStyle w:val="TAL"/>
              <w:keepNext w:val="0"/>
              <w:rPr>
                <w:ins w:id="287" w:author="Thomas Stockhammer" w:date="2023-08-15T16:19:00Z"/>
              </w:rPr>
            </w:pPr>
            <w:commentRangeStart w:id="288"/>
            <w:commentRangeStart w:id="289"/>
            <w:commentRangeStart w:id="290"/>
            <w:ins w:id="291" w:author="Richard Bradbury (2023-08-17)" w:date="2023-08-17T15:25:00Z">
              <w:r>
                <w:t>The ex</w:t>
              </w:r>
            </w:ins>
            <w:ins w:id="292" w:author="Richard Bradbury (2023-08-17)" w:date="2023-08-17T15:26:00Z">
              <w:r>
                <w:t>ternal service identifier of an MBS User Service</w:t>
              </w:r>
            </w:ins>
            <w:ins w:id="293" w:author="Thomas Stockhammer" w:date="2023-08-15T16:19:00Z">
              <w:r w:rsidR="00113FFD" w:rsidRPr="00C522DE">
                <w:t>.</w:t>
              </w:r>
            </w:ins>
            <w:commentRangeEnd w:id="288"/>
            <w:del w:id="294" w:author="Richard Bradbury (2023-08-17)" w:date="2023-08-17T15:25:00Z">
              <w:r w:rsidR="00364C03" w:rsidDel="00152719">
                <w:rPr>
                  <w:rStyle w:val="CommentReference"/>
                  <w:rFonts w:ascii="Times New Roman" w:hAnsi="Times New Roman"/>
                </w:rPr>
                <w:commentReference w:id="288"/>
              </w:r>
              <w:commentRangeEnd w:id="289"/>
              <w:r w:rsidR="006D2979" w:rsidDel="00152719">
                <w:rPr>
                  <w:rStyle w:val="CommentReference"/>
                  <w:rFonts w:ascii="Times New Roman" w:hAnsi="Times New Roman"/>
                </w:rPr>
                <w:commentReference w:id="289"/>
              </w:r>
            </w:del>
            <w:commentRangeEnd w:id="290"/>
            <w:r w:rsidR="00602A87">
              <w:rPr>
                <w:rStyle w:val="CommentReference"/>
                <w:rFonts w:ascii="Times New Roman" w:hAnsi="Times New Roman"/>
              </w:rPr>
              <w:commentReference w:id="290"/>
            </w:r>
          </w:p>
        </w:tc>
        <w:tc>
          <w:tcPr>
            <w:tcW w:w="572" w:type="pct"/>
            <w:tcBorders>
              <w:top w:val="single" w:sz="4" w:space="0" w:color="000000"/>
              <w:left w:val="single" w:sz="4" w:space="0" w:color="000000"/>
              <w:bottom w:val="single" w:sz="4" w:space="0" w:color="000000"/>
              <w:right w:val="single" w:sz="4" w:space="0" w:color="000000"/>
            </w:tcBorders>
          </w:tcPr>
          <w:p w14:paraId="4E19E8FD" w14:textId="36CD335B" w:rsidR="00113FFD" w:rsidRDefault="00113FFD" w:rsidP="00113FFD">
            <w:pPr>
              <w:spacing w:after="0"/>
              <w:rPr>
                <w:ins w:id="295" w:author="Thomas Stockhammer" w:date="2023-08-15T16:19:00Z"/>
                <w:rStyle w:val="Code"/>
              </w:rPr>
            </w:pPr>
            <w:ins w:id="296" w:author="Thomas Stockhammer" w:date="2023-08-15T16:19:00Z">
              <w:r>
                <w:rPr>
                  <w:rStyle w:val="Code"/>
                </w:rPr>
                <w:t>Downlink</w:t>
              </w:r>
            </w:ins>
          </w:p>
        </w:tc>
      </w:tr>
      <w:tr w:rsidR="00113FFD" w:rsidRPr="00D41AA2" w14:paraId="1FC5B1E1"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9B5F12" w14:textId="77777777" w:rsidR="00113FFD" w:rsidRPr="00D41AA2" w:rsidRDefault="00113FFD" w:rsidP="00113FFD">
            <w:pPr>
              <w:pStyle w:val="TAL"/>
              <w:rPr>
                <w:rStyle w:val="Code"/>
              </w:rPr>
            </w:pPr>
            <w:proofErr w:type="spellStart"/>
            <w:r>
              <w:rPr>
                <w:rStyle w:val="Code"/>
              </w:rPr>
              <w:lastRenderedPageBreak/>
              <w:t>c</w:t>
            </w:r>
            <w:r w:rsidRPr="00D41AA2">
              <w:rPr>
                <w:rStyle w:val="Code"/>
              </w:rPr>
              <w:t>lientConsumptionReporting‌Configuration</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9AEE7C" w14:textId="77777777" w:rsidR="00113FFD" w:rsidRDefault="00113FFD" w:rsidP="00113FFD">
            <w:pPr>
              <w:pStyle w:val="TAL"/>
              <w:rPr>
                <w:rStyle w:val="Datatypechar"/>
              </w:rPr>
            </w:pPr>
            <w:bookmarkStart w:id="297" w:name="_MCCTEMPBM_CRPT71130451___7"/>
            <w:r w:rsidRPr="00C522DE">
              <w:rPr>
                <w:rStyle w:val="Datatypechar"/>
              </w:rPr>
              <w:t>Object</w:t>
            </w:r>
            <w:bookmarkEnd w:id="297"/>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BBE6AF" w14:textId="77777777" w:rsidR="00113FFD" w:rsidRDefault="00113FFD" w:rsidP="00113FFD">
            <w:pPr>
              <w:pStyle w:val="TAC"/>
            </w:pPr>
            <w:r w:rsidRPr="00C522DE">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B8DA709" w14:textId="77777777" w:rsidR="00113FFD" w:rsidRPr="00C522DE" w:rsidRDefault="00113FFD" w:rsidP="00113FFD">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4DC77B" w14:textId="77777777" w:rsidR="00113FFD" w:rsidRPr="00C522DE" w:rsidRDefault="00113FFD" w:rsidP="00113FFD">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6EA90E6" w14:textId="77777777" w:rsidR="00113FFD" w:rsidRPr="00D41AA2" w:rsidRDefault="00113FFD" w:rsidP="00113FFD">
            <w:pPr>
              <w:pStyle w:val="TAL"/>
              <w:rPr>
                <w:rStyle w:val="Code"/>
              </w:rPr>
            </w:pPr>
            <w:r w:rsidRPr="00D41AA2">
              <w:rPr>
                <w:rStyle w:val="Code"/>
              </w:rPr>
              <w:t>downlink</w:t>
            </w:r>
          </w:p>
        </w:tc>
      </w:tr>
      <w:tr w:rsidR="00113FFD" w:rsidRPr="00C522DE" w14:paraId="4C512B34"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45D4FC" w14:textId="77777777" w:rsidR="00113FFD" w:rsidRPr="00D41AA2" w:rsidRDefault="00113FFD" w:rsidP="00113FFD">
            <w:pPr>
              <w:pStyle w:val="TAL"/>
              <w:ind w:left="284"/>
              <w:rPr>
                <w:rStyle w:val="Code"/>
              </w:rPr>
            </w:pPr>
            <w:bookmarkStart w:id="298" w:name="_MCCTEMPBM_CRPT71130452___2"/>
            <w:proofErr w:type="spellStart"/>
            <w:r w:rsidRPr="00D41AA2">
              <w:rPr>
                <w:rStyle w:val="Code"/>
              </w:rPr>
              <w:t>reportingInterval</w:t>
            </w:r>
            <w:bookmarkEnd w:id="298"/>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08B5FD" w14:textId="77777777" w:rsidR="00113FFD" w:rsidRDefault="00113FFD" w:rsidP="00113FFD">
            <w:pPr>
              <w:pStyle w:val="TAL"/>
              <w:rPr>
                <w:rStyle w:val="Datatypechar"/>
              </w:rPr>
            </w:pPr>
            <w:bookmarkStart w:id="299" w:name="_MCCTEMPBM_CRPT71130453___7"/>
            <w:proofErr w:type="spellStart"/>
            <w:r w:rsidRPr="00C522DE">
              <w:rPr>
                <w:rFonts w:ascii="Courier New" w:hAnsi="Courier New"/>
              </w:rPr>
              <w:t>DurationSec</w:t>
            </w:r>
            <w:bookmarkEnd w:id="299"/>
            <w:proofErr w:type="spellEnd"/>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3AA138" w14:textId="77777777" w:rsidR="00113FFD" w:rsidRDefault="00113FFD" w:rsidP="00113FFD">
            <w:pPr>
              <w:pStyle w:val="TAC"/>
            </w:pPr>
            <w:r w:rsidRPr="00C522DE">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147DA48" w14:textId="77777777" w:rsidR="00113FFD" w:rsidRPr="00C522DE" w:rsidRDefault="00113FFD" w:rsidP="00113FFD">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8DB613" w14:textId="77777777" w:rsidR="00113FFD" w:rsidRPr="00C522DE" w:rsidRDefault="00113FFD" w:rsidP="00113FFD">
            <w:pPr>
              <w:pStyle w:val="TAL"/>
            </w:pPr>
            <w:r w:rsidRPr="00C522DE">
              <w:t>The time interval, expressed in seconds, between consumption report messages being sent by the Media Session Handler. The value shall be greater than zero.</w:t>
            </w:r>
          </w:p>
          <w:p w14:paraId="438EE067" w14:textId="77777777" w:rsidR="00113FFD" w:rsidRPr="00C522DE" w:rsidRDefault="00113FFD" w:rsidP="00113FFD">
            <w:pPr>
              <w:pStyle w:val="TALcontinuation"/>
              <w:spacing w:before="60"/>
            </w:pPr>
            <w:r w:rsidRPr="00C522DE">
              <w:t>When this property is omitted, a single final report shall be sent immediately after the media streaming session has ended.</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5B439FAA" w14:textId="77777777" w:rsidR="00113FFD" w:rsidRPr="00C522DE" w:rsidRDefault="00113FFD" w:rsidP="00113FFD">
            <w:pPr>
              <w:keepNext/>
              <w:spacing w:after="0" w:afterAutospacing="1"/>
              <w:rPr>
                <w:rFonts w:ascii="Arial" w:hAnsi="Arial"/>
                <w:sz w:val="18"/>
              </w:rPr>
            </w:pPr>
          </w:p>
        </w:tc>
      </w:tr>
      <w:tr w:rsidR="00113FFD" w:rsidRPr="00C522DE" w14:paraId="6CB7C46B"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F339B0" w14:textId="77777777" w:rsidR="00113FFD" w:rsidRPr="00D41AA2" w:rsidRDefault="00113FFD" w:rsidP="00113FFD">
            <w:pPr>
              <w:pStyle w:val="TAL"/>
              <w:keepNext w:val="0"/>
              <w:ind w:left="284"/>
              <w:rPr>
                <w:rStyle w:val="Code"/>
              </w:rPr>
            </w:pPr>
            <w:bookmarkStart w:id="300" w:name="_MCCTEMPBM_CRPT71130454___2"/>
            <w:proofErr w:type="spellStart"/>
            <w:r w:rsidRPr="00D41AA2">
              <w:rPr>
                <w:rStyle w:val="Code"/>
              </w:rPr>
              <w:t>serverAddresses</w:t>
            </w:r>
            <w:bookmarkEnd w:id="300"/>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F8FFEF" w14:textId="77777777" w:rsidR="00113FFD" w:rsidRDefault="00113FFD" w:rsidP="00113FFD">
            <w:pPr>
              <w:pStyle w:val="TAL"/>
              <w:keepNext w:val="0"/>
              <w:rPr>
                <w:rStyle w:val="Datatypechar"/>
              </w:rPr>
            </w:pPr>
            <w:bookmarkStart w:id="301" w:name="_MCCTEMPBM_CRPT71130455___7"/>
            <w:r w:rsidRPr="00C522DE">
              <w:rPr>
                <w:rStyle w:val="Datatypechar"/>
              </w:rPr>
              <w:t>Array(</w:t>
            </w:r>
            <w:proofErr w:type="spellStart"/>
            <w:r>
              <w:rPr>
                <w:rStyle w:val="Datatypechar"/>
              </w:rPr>
              <w:t>Absolute</w:t>
            </w:r>
            <w:r w:rsidRPr="00C522DE">
              <w:rPr>
                <w:rStyle w:val="Datatypechar"/>
              </w:rPr>
              <w:t>Url</w:t>
            </w:r>
            <w:proofErr w:type="spellEnd"/>
            <w:r w:rsidRPr="00C522DE">
              <w:rPr>
                <w:rStyle w:val="Datatypechar"/>
              </w:rPr>
              <w:t>)</w:t>
            </w:r>
            <w:bookmarkEnd w:id="301"/>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47F5C5A" w14:textId="77777777" w:rsidR="00113FFD" w:rsidRDefault="00113FFD" w:rsidP="00113FFD">
            <w:pPr>
              <w:pStyle w:val="TAC"/>
              <w:keepNext w:val="0"/>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506AB29" w14:textId="77777777" w:rsidR="00113FFD" w:rsidRPr="00C522DE" w:rsidRDefault="00113FFD" w:rsidP="00113FFD">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E0FBCB" w14:textId="77777777" w:rsidR="00113FFD" w:rsidRPr="00C522DE" w:rsidRDefault="00113FFD" w:rsidP="00113FFD">
            <w:pPr>
              <w:pStyle w:val="TAL"/>
            </w:pPr>
            <w:r w:rsidRPr="00C522DE">
              <w:t>A list of 5GMSd AF addresses (URLs) where the consumption reporting messages are sent by the Media Session Handler. See NOTE.</w:t>
            </w:r>
          </w:p>
          <w:p w14:paraId="5128618D" w14:textId="77777777" w:rsidR="00113FFD" w:rsidRPr="00C522DE" w:rsidRDefault="00113FFD" w:rsidP="00113FFD">
            <w:pPr>
              <w:pStyle w:val="TALcontinuation"/>
              <w:spacing w:before="60"/>
            </w:pPr>
            <w:r>
              <w:t>Each address shall be an o</w:t>
            </w:r>
            <w:r w:rsidRPr="00C522DE">
              <w:t xml:space="preserve">paque </w:t>
            </w:r>
            <w:r>
              <w:t xml:space="preserve">base </w:t>
            </w:r>
            <w:r w:rsidRPr="00C522DE">
              <w:t>URL, following the 5GMS URL format</w:t>
            </w:r>
            <w:r>
              <w:t xml:space="preserve"> specified in clause 6.1 up to and including the </w:t>
            </w:r>
            <w:r w:rsidRPr="00D41AA2">
              <w:rPr>
                <w:rStyle w:val="Code"/>
              </w:rPr>
              <w:t>{</w:t>
            </w:r>
            <w:proofErr w:type="spellStart"/>
            <w:r w:rsidRPr="00D41AA2">
              <w:rPr>
                <w:rStyle w:val="Code"/>
              </w:rPr>
              <w:t>api</w:t>
            </w:r>
            <w:r>
              <w:rPr>
                <w:rStyle w:val="Code"/>
              </w:rPr>
              <w:t>Version</w:t>
            </w:r>
            <w:proofErr w:type="spellEnd"/>
            <w:r w:rsidRPr="00D41AA2">
              <w:rPr>
                <w:rStyle w:val="Code"/>
              </w:rPr>
              <w:t>}</w:t>
            </w:r>
            <w:r w:rsidRPr="00B32E87">
              <w:t xml:space="preserve"> </w:t>
            </w:r>
            <w:r>
              <w:t>path element</w:t>
            </w:r>
            <w:r w:rsidRPr="00C522DE">
              <w:t>.</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15335104" w14:textId="77777777" w:rsidR="00113FFD" w:rsidRPr="00C522DE" w:rsidRDefault="00113FFD" w:rsidP="00113FFD">
            <w:pPr>
              <w:spacing w:after="0" w:afterAutospacing="1"/>
              <w:rPr>
                <w:rFonts w:ascii="Arial" w:hAnsi="Arial"/>
                <w:sz w:val="18"/>
              </w:rPr>
            </w:pPr>
          </w:p>
        </w:tc>
      </w:tr>
      <w:tr w:rsidR="00113FFD" w:rsidRPr="00C522DE" w14:paraId="29C1F6FA"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F71F07" w14:textId="77777777" w:rsidR="00113FFD" w:rsidRPr="00D41AA2" w:rsidRDefault="00113FFD" w:rsidP="00113FFD">
            <w:pPr>
              <w:pStyle w:val="TAL"/>
              <w:ind w:left="284"/>
              <w:rPr>
                <w:rStyle w:val="Code"/>
              </w:rPr>
            </w:pPr>
            <w:bookmarkStart w:id="302" w:name="_MCCTEMPBM_CRPT71130456___2"/>
            <w:proofErr w:type="spellStart"/>
            <w:r w:rsidRPr="00D41AA2">
              <w:rPr>
                <w:rStyle w:val="Code"/>
              </w:rPr>
              <w:t>locationReporting</w:t>
            </w:r>
            <w:bookmarkEnd w:id="302"/>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36E2796" w14:textId="77777777" w:rsidR="00113FFD" w:rsidRDefault="00113FFD" w:rsidP="00113FFD">
            <w:pPr>
              <w:pStyle w:val="TAL"/>
              <w:rPr>
                <w:rStyle w:val="Datatypechar"/>
              </w:rPr>
            </w:pPr>
            <w:bookmarkStart w:id="303" w:name="_MCCTEMPBM_CRPT71130457___7"/>
            <w:r w:rsidRPr="00C522DE">
              <w:rPr>
                <w:rStyle w:val="Datatypechar"/>
              </w:rPr>
              <w:t>Boolean</w:t>
            </w:r>
            <w:bookmarkEnd w:id="303"/>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F16961" w14:textId="77777777" w:rsidR="00113FFD" w:rsidRDefault="00113FFD" w:rsidP="00113FFD">
            <w:pPr>
              <w:pStyle w:val="TAC"/>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F647771" w14:textId="77777777" w:rsidR="00113FFD" w:rsidRPr="00C522DE" w:rsidRDefault="00113FFD" w:rsidP="00113FFD">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4715A5" w14:textId="77777777" w:rsidR="00113FFD" w:rsidRPr="00C522DE" w:rsidRDefault="00113FFD" w:rsidP="00113FFD">
            <w:pPr>
              <w:pStyle w:val="TAL"/>
            </w:pPr>
            <w:r w:rsidRPr="00C522DE">
              <w:t>Stipulates whether the Media Session Handler is required to provide location data to the 5GMSd AF in consumption reporting messages (in case of MNO or trusted third parties).</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2E1654DA" w14:textId="77777777" w:rsidR="00113FFD" w:rsidRPr="00C522DE" w:rsidRDefault="00113FFD" w:rsidP="00113FFD">
            <w:pPr>
              <w:spacing w:after="0" w:afterAutospacing="1"/>
              <w:rPr>
                <w:rFonts w:ascii="Arial" w:hAnsi="Arial"/>
                <w:sz w:val="18"/>
              </w:rPr>
            </w:pPr>
          </w:p>
        </w:tc>
      </w:tr>
      <w:tr w:rsidR="00113FFD" w:rsidRPr="00C522DE" w14:paraId="78687410"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2CAF1D" w14:textId="77777777" w:rsidR="00113FFD" w:rsidRPr="00D41AA2" w:rsidRDefault="00113FFD" w:rsidP="00113FFD">
            <w:pPr>
              <w:pStyle w:val="TAL"/>
              <w:ind w:left="284"/>
              <w:rPr>
                <w:rStyle w:val="Code"/>
              </w:rPr>
            </w:pPr>
            <w:bookmarkStart w:id="304" w:name="_MCCTEMPBM_CRPT71130458___2"/>
            <w:proofErr w:type="spellStart"/>
            <w:r>
              <w:rPr>
                <w:rStyle w:val="Code"/>
              </w:rPr>
              <w:t>accessReporting</w:t>
            </w:r>
            <w:bookmarkEnd w:id="304"/>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469A4A" w14:textId="77777777" w:rsidR="00113FFD" w:rsidRPr="00C522DE" w:rsidRDefault="00113FFD" w:rsidP="00113FFD">
            <w:pPr>
              <w:pStyle w:val="TAL"/>
              <w:rPr>
                <w:rStyle w:val="Datatypechar"/>
              </w:rPr>
            </w:pPr>
            <w:bookmarkStart w:id="305" w:name="_MCCTEMPBM_CRPT71130459___7"/>
            <w:r>
              <w:rPr>
                <w:rStyle w:val="Datatypechar"/>
              </w:rPr>
              <w:t>Boolean</w:t>
            </w:r>
            <w:bookmarkEnd w:id="305"/>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99EFEA" w14:textId="77777777" w:rsidR="00113FFD" w:rsidRPr="00C522DE" w:rsidRDefault="00113FFD" w:rsidP="00113FFD">
            <w:pPr>
              <w:pStyle w:val="TAC"/>
            </w:pPr>
            <w:r>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9958E32" w14:textId="77777777" w:rsidR="00113FFD" w:rsidRPr="00C522DE" w:rsidRDefault="00113FFD" w:rsidP="00113FFD">
            <w:pPr>
              <w:pStyle w:val="TAC"/>
            </w:pPr>
            <w:r>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7CD1C2" w14:textId="77777777" w:rsidR="00113FFD" w:rsidRPr="00C522DE" w:rsidRDefault="00113FFD" w:rsidP="00113FFD">
            <w:pPr>
              <w:pStyle w:val="TAL"/>
            </w:pPr>
            <w:r w:rsidRPr="00C522DE">
              <w:t>Stipulates whether the Media Session Handler is required to provide consumption reporting messages to the 5GMSd</w:t>
            </w:r>
            <w:r>
              <w:t> </w:t>
            </w:r>
            <w:r w:rsidRPr="00C522DE">
              <w:t xml:space="preserve">AF </w:t>
            </w:r>
            <w:r>
              <w:t>when the access network changes during a media streaming session</w:t>
            </w:r>
            <w:r w:rsidRPr="00C522DE">
              <w:t>.</w:t>
            </w:r>
          </w:p>
        </w:tc>
        <w:tc>
          <w:tcPr>
            <w:tcW w:w="572" w:type="pct"/>
            <w:vMerge/>
            <w:tcBorders>
              <w:top w:val="single" w:sz="4" w:space="0" w:color="000000"/>
              <w:left w:val="single" w:sz="4" w:space="0" w:color="000000"/>
              <w:bottom w:val="single" w:sz="4" w:space="0" w:color="000000"/>
              <w:right w:val="single" w:sz="4" w:space="0" w:color="000000"/>
            </w:tcBorders>
            <w:vAlign w:val="center"/>
          </w:tcPr>
          <w:p w14:paraId="5487CA4B" w14:textId="77777777" w:rsidR="00113FFD" w:rsidRPr="00C522DE" w:rsidRDefault="00113FFD" w:rsidP="00113FFD">
            <w:pPr>
              <w:spacing w:after="0" w:afterAutospacing="1"/>
              <w:rPr>
                <w:rFonts w:ascii="Arial" w:hAnsi="Arial"/>
                <w:sz w:val="18"/>
              </w:rPr>
            </w:pPr>
          </w:p>
        </w:tc>
      </w:tr>
      <w:tr w:rsidR="00113FFD" w:rsidRPr="00C522DE" w14:paraId="2C2BE746"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397B54" w14:textId="77777777" w:rsidR="00113FFD" w:rsidRPr="00D41AA2" w:rsidRDefault="00113FFD" w:rsidP="00113FFD">
            <w:pPr>
              <w:pStyle w:val="TAL"/>
              <w:keepNext w:val="0"/>
              <w:ind w:left="284"/>
              <w:rPr>
                <w:rStyle w:val="Code"/>
              </w:rPr>
            </w:pPr>
            <w:bookmarkStart w:id="306" w:name="_MCCTEMPBM_CRPT71130460___2"/>
            <w:proofErr w:type="spellStart"/>
            <w:r w:rsidRPr="00D41AA2">
              <w:rPr>
                <w:rStyle w:val="Code"/>
              </w:rPr>
              <w:t>samplePercentage</w:t>
            </w:r>
            <w:bookmarkEnd w:id="306"/>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A3D268C" w14:textId="77777777" w:rsidR="00113FFD" w:rsidRDefault="00113FFD" w:rsidP="00113FFD">
            <w:pPr>
              <w:pStyle w:val="TAL"/>
              <w:rPr>
                <w:rStyle w:val="Datatypechar"/>
              </w:rPr>
            </w:pPr>
            <w:bookmarkStart w:id="307" w:name="_MCCTEMPBM_CRPT71130461___7"/>
            <w:r w:rsidRPr="00C522DE">
              <w:rPr>
                <w:rStyle w:val="Datatypechar"/>
              </w:rPr>
              <w:t>Percentage</w:t>
            </w:r>
            <w:bookmarkEnd w:id="307"/>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FCAB51" w14:textId="77777777" w:rsidR="00113FFD" w:rsidRDefault="00113FFD" w:rsidP="00113FFD">
            <w:pPr>
              <w:pStyle w:val="TAC"/>
              <w:keepNext w:val="0"/>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6450FD3" w14:textId="77777777" w:rsidR="00113FFD" w:rsidRPr="00C522DE" w:rsidRDefault="00113FFD" w:rsidP="00113FFD">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7D03D9" w14:textId="77777777" w:rsidR="00113FFD" w:rsidRPr="00C522DE" w:rsidRDefault="00113FFD" w:rsidP="00113FFD">
            <w:pPr>
              <w:pStyle w:val="TAL"/>
              <w:keepNext w:val="0"/>
            </w:pPr>
            <w:r w:rsidRPr="00C522DE">
              <w:t xml:space="preserve">The percentage of media streaming sessions that shall send consumption reports, expressed as a </w:t>
            </w:r>
            <w:proofErr w:type="gramStart"/>
            <w:r w:rsidRPr="00C522DE">
              <w:t>floating point</w:t>
            </w:r>
            <w:proofErr w:type="gramEnd"/>
            <w:r w:rsidRPr="00C522DE">
              <w:t xml:space="preserve"> value between 0.0 and 100.0.</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1109486B" w14:textId="77777777" w:rsidR="00113FFD" w:rsidRPr="00C522DE" w:rsidRDefault="00113FFD" w:rsidP="00113FFD">
            <w:pPr>
              <w:spacing w:after="0" w:afterAutospacing="1"/>
              <w:rPr>
                <w:rFonts w:ascii="Arial" w:hAnsi="Arial"/>
                <w:sz w:val="18"/>
              </w:rPr>
            </w:pPr>
          </w:p>
        </w:tc>
      </w:tr>
      <w:tr w:rsidR="00113FFD" w14:paraId="2234D9E8"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542DF7" w14:textId="77777777" w:rsidR="00113FFD" w:rsidRPr="00D41AA2" w:rsidRDefault="00113FFD" w:rsidP="00113FFD">
            <w:pPr>
              <w:pStyle w:val="TAL"/>
              <w:keepLines w:val="0"/>
              <w:rPr>
                <w:rStyle w:val="Code"/>
              </w:rPr>
            </w:pPr>
            <w:proofErr w:type="spellStart"/>
            <w:r>
              <w:rPr>
                <w:rStyle w:val="Code"/>
              </w:rPr>
              <w:t>d</w:t>
            </w:r>
            <w:r w:rsidRPr="00D41AA2">
              <w:rPr>
                <w:rStyle w:val="Code"/>
              </w:rPr>
              <w:t>ynamicPolicyInvocation‌Configuration</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7425C9" w14:textId="77777777" w:rsidR="00113FFD" w:rsidRDefault="00113FFD" w:rsidP="00113FFD">
            <w:pPr>
              <w:pStyle w:val="TAL"/>
              <w:keepLines w:val="0"/>
              <w:rPr>
                <w:rStyle w:val="Datatypechar"/>
              </w:rPr>
            </w:pPr>
            <w:bookmarkStart w:id="308" w:name="_MCCTEMPBM_CRPT71130462___7"/>
            <w:r w:rsidRPr="00C522DE">
              <w:rPr>
                <w:rStyle w:val="Datatypechar"/>
              </w:rPr>
              <w:t>Object</w:t>
            </w:r>
            <w:bookmarkEnd w:id="308"/>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DA6DAF" w14:textId="77777777" w:rsidR="00113FFD" w:rsidRDefault="00113FFD" w:rsidP="00113FFD">
            <w:pPr>
              <w:pStyle w:val="TAC"/>
              <w:keepLines w:val="0"/>
            </w:pPr>
            <w:r w:rsidRPr="00C522DE">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FAE87FF" w14:textId="77777777" w:rsidR="00113FFD" w:rsidRPr="00C522DE" w:rsidRDefault="00113FFD" w:rsidP="00113FFD">
            <w:pPr>
              <w:pStyle w:val="TAC"/>
              <w:keepLines w:val="0"/>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A42F08" w14:textId="77777777" w:rsidR="00113FFD" w:rsidRPr="00C522DE" w:rsidRDefault="00113FFD" w:rsidP="00113FFD">
            <w:pPr>
              <w:pStyle w:val="TAL"/>
              <w:keepLines w:val="0"/>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6AD273D" w14:textId="77777777" w:rsidR="00113FFD" w:rsidRPr="00D41AA2" w:rsidRDefault="00113FFD" w:rsidP="00113FFD">
            <w:pPr>
              <w:pStyle w:val="TAL"/>
              <w:keepLines w:val="0"/>
              <w:rPr>
                <w:rStyle w:val="Code"/>
              </w:rPr>
            </w:pPr>
            <w:r w:rsidRPr="00D41AA2">
              <w:rPr>
                <w:rStyle w:val="Code"/>
              </w:rPr>
              <w:t>downlink,</w:t>
            </w:r>
          </w:p>
          <w:p w14:paraId="7BC7271F" w14:textId="77777777" w:rsidR="00113FFD" w:rsidRDefault="00113FFD" w:rsidP="00113FFD">
            <w:pPr>
              <w:pStyle w:val="TAL"/>
              <w:keepLines w:val="0"/>
              <w:rPr>
                <w:iCs/>
                <w:szCs w:val="18"/>
              </w:rPr>
            </w:pPr>
            <w:r w:rsidRPr="00D41AA2">
              <w:rPr>
                <w:rStyle w:val="Code"/>
              </w:rPr>
              <w:t>uplink</w:t>
            </w:r>
          </w:p>
        </w:tc>
      </w:tr>
      <w:tr w:rsidR="00113FFD" w14:paraId="2C4E0ECA"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9866AE" w14:textId="77777777" w:rsidR="00113FFD" w:rsidRPr="00D41AA2" w:rsidRDefault="00113FFD" w:rsidP="00113FFD">
            <w:pPr>
              <w:pStyle w:val="TAL"/>
              <w:keepNext w:val="0"/>
              <w:ind w:left="284"/>
              <w:rPr>
                <w:rStyle w:val="Code"/>
              </w:rPr>
            </w:pPr>
            <w:bookmarkStart w:id="309" w:name="_MCCTEMPBM_CRPT71130463___2"/>
            <w:proofErr w:type="spellStart"/>
            <w:r w:rsidRPr="00D41AA2">
              <w:rPr>
                <w:rStyle w:val="Code"/>
              </w:rPr>
              <w:t>serverAddresses</w:t>
            </w:r>
            <w:bookmarkEnd w:id="309"/>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A81367" w14:textId="77777777" w:rsidR="00113FFD" w:rsidRDefault="00113FFD" w:rsidP="00113FFD">
            <w:pPr>
              <w:pStyle w:val="TAL"/>
              <w:keepNext w:val="0"/>
              <w:rPr>
                <w:rStyle w:val="Datatypechar"/>
              </w:rPr>
            </w:pPr>
            <w:bookmarkStart w:id="310" w:name="_MCCTEMPBM_CRPT71130464___7"/>
            <w:r w:rsidRPr="00C522DE">
              <w:rPr>
                <w:rStyle w:val="Datatypechar"/>
              </w:rPr>
              <w:t>Array(</w:t>
            </w:r>
            <w:proofErr w:type="spellStart"/>
            <w:r>
              <w:rPr>
                <w:rStyle w:val="Datatypechar"/>
              </w:rPr>
              <w:t>Absolute</w:t>
            </w:r>
            <w:r w:rsidRPr="00C522DE">
              <w:rPr>
                <w:rStyle w:val="Datatypechar"/>
              </w:rPr>
              <w:t>Url</w:t>
            </w:r>
            <w:proofErr w:type="spellEnd"/>
            <w:r w:rsidRPr="00C522DE">
              <w:rPr>
                <w:rStyle w:val="Datatypechar"/>
              </w:rPr>
              <w:t>)</w:t>
            </w:r>
            <w:bookmarkEnd w:id="310"/>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FD295D" w14:textId="77777777" w:rsidR="00113FFD" w:rsidRDefault="00113FFD" w:rsidP="00113FFD">
            <w:pPr>
              <w:pStyle w:val="TAC"/>
              <w:keepNext w:val="0"/>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628B18D" w14:textId="77777777" w:rsidR="00113FFD" w:rsidRPr="00C522DE" w:rsidRDefault="00113FFD" w:rsidP="00113FFD">
            <w:pPr>
              <w:pStyle w:val="TAC"/>
              <w:keepNext w:val="0"/>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2301CC0" w14:textId="77777777" w:rsidR="00113FFD" w:rsidRPr="00C522DE" w:rsidRDefault="00113FFD" w:rsidP="00113FFD">
            <w:pPr>
              <w:pStyle w:val="TAL"/>
              <w:keepNext w:val="0"/>
            </w:pPr>
            <w:r w:rsidRPr="00C522DE">
              <w:t>A list of 5GMSd AF addresses (URLs) which offer the APIs for dynamic policy invocation sent by the Media Session Handler. See NOTE.</w:t>
            </w:r>
          </w:p>
          <w:p w14:paraId="6ACBEA3B" w14:textId="77777777" w:rsidR="00113FFD" w:rsidRDefault="00113FFD" w:rsidP="00113FFD">
            <w:pPr>
              <w:pStyle w:val="TALcontinuation"/>
              <w:spacing w:before="60"/>
            </w:pPr>
            <w:r>
              <w:t xml:space="preserve">Each address shall be an opaque base URL, following the 5GMS URL format specified in clause 6.1 up to and including the </w:t>
            </w:r>
            <w:r w:rsidRPr="00D41AA2">
              <w:rPr>
                <w:rStyle w:val="Code"/>
              </w:rPr>
              <w:t>{</w:t>
            </w:r>
            <w:proofErr w:type="spellStart"/>
            <w:r w:rsidRPr="00D41AA2">
              <w:rPr>
                <w:rStyle w:val="Code"/>
              </w:rPr>
              <w:t>api</w:t>
            </w:r>
            <w:r>
              <w:rPr>
                <w:rStyle w:val="Code"/>
              </w:rPr>
              <w:t>Version</w:t>
            </w:r>
            <w:proofErr w:type="spellEnd"/>
            <w:r w:rsidRPr="00D41AA2">
              <w:rPr>
                <w:rStyle w:val="Code"/>
              </w:rPr>
              <w:t>}</w:t>
            </w:r>
            <w:r w:rsidRPr="00B32E87">
              <w:t xml:space="preserve"> </w:t>
            </w:r>
            <w:r>
              <w:t>path element.</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2BE5DCA2" w14:textId="77777777" w:rsidR="00113FFD" w:rsidRDefault="00113FFD" w:rsidP="00113FFD">
            <w:pPr>
              <w:spacing w:after="0" w:afterAutospacing="1"/>
              <w:rPr>
                <w:rFonts w:ascii="Arial" w:hAnsi="Arial"/>
                <w:iCs/>
                <w:sz w:val="18"/>
                <w:szCs w:val="18"/>
              </w:rPr>
            </w:pPr>
          </w:p>
        </w:tc>
      </w:tr>
      <w:tr w:rsidR="00113FFD" w14:paraId="797E8083"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99A305A" w14:textId="77777777" w:rsidR="00113FFD" w:rsidRPr="00D41AA2" w:rsidRDefault="00113FFD" w:rsidP="00113FFD">
            <w:pPr>
              <w:pStyle w:val="TAL"/>
              <w:keepNext w:val="0"/>
              <w:ind w:left="284"/>
              <w:rPr>
                <w:rStyle w:val="Code"/>
              </w:rPr>
            </w:pPr>
            <w:bookmarkStart w:id="311" w:name="_MCCTEMPBM_CRPT71130467___2"/>
            <w:proofErr w:type="spellStart"/>
            <w:r w:rsidRPr="00D41AA2">
              <w:rPr>
                <w:rStyle w:val="Code"/>
              </w:rPr>
              <w:t>validPolicyTemplateIds</w:t>
            </w:r>
            <w:bookmarkEnd w:id="311"/>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3DC5C9" w14:textId="77777777" w:rsidR="00113FFD" w:rsidRDefault="00113FFD" w:rsidP="00113FFD">
            <w:pPr>
              <w:pStyle w:val="TAL"/>
              <w:keepNext w:val="0"/>
              <w:rPr>
                <w:rStyle w:val="Datatypechar"/>
              </w:rPr>
            </w:pPr>
            <w:bookmarkStart w:id="312" w:name="_MCCTEMPBM_CRPT71130468___7"/>
            <w:r w:rsidRPr="00C522DE">
              <w:rPr>
                <w:rStyle w:val="Datatypechar"/>
              </w:rPr>
              <w:t>Array(</w:t>
            </w:r>
            <w:proofErr w:type="spellStart"/>
            <w:r w:rsidRPr="00C522DE">
              <w:rPr>
                <w:rStyle w:val="Datatypechar"/>
              </w:rPr>
              <w:t>ResourceId</w:t>
            </w:r>
            <w:proofErr w:type="spellEnd"/>
            <w:r w:rsidRPr="00C522DE">
              <w:rPr>
                <w:rStyle w:val="Datatypechar"/>
              </w:rPr>
              <w:t>)</w:t>
            </w:r>
            <w:bookmarkEnd w:id="312"/>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D988BC" w14:textId="77777777" w:rsidR="00113FFD" w:rsidRDefault="00113FFD" w:rsidP="00113FFD">
            <w:pPr>
              <w:pStyle w:val="TAC"/>
              <w:keepNext w:val="0"/>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35F7088" w14:textId="77777777" w:rsidR="00113FFD" w:rsidRPr="00C522DE" w:rsidRDefault="00113FFD" w:rsidP="00113FFD">
            <w:pPr>
              <w:pStyle w:val="TAC"/>
              <w:keepNext w:val="0"/>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6D0240" w14:textId="77777777" w:rsidR="00113FFD" w:rsidRPr="00C522DE" w:rsidRDefault="00113FFD" w:rsidP="00113FFD">
            <w:pPr>
              <w:pStyle w:val="TAL"/>
              <w:keepNext w:val="0"/>
            </w:pPr>
            <w:r w:rsidRPr="00C522DE">
              <w:t>A list of Policy Template identifiers which the 5GMS Client is authorized to use.</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03FC1A02" w14:textId="77777777" w:rsidR="00113FFD" w:rsidRDefault="00113FFD" w:rsidP="00113FFD">
            <w:pPr>
              <w:spacing w:after="0" w:afterAutospacing="1"/>
              <w:rPr>
                <w:rFonts w:ascii="Arial" w:hAnsi="Arial"/>
                <w:iCs/>
                <w:sz w:val="18"/>
                <w:szCs w:val="18"/>
              </w:rPr>
            </w:pPr>
          </w:p>
        </w:tc>
      </w:tr>
      <w:tr w:rsidR="00113FFD" w14:paraId="0DA5DEE5"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150DDD" w14:textId="77777777" w:rsidR="00113FFD" w:rsidRPr="00D41AA2" w:rsidRDefault="00113FFD" w:rsidP="00113FFD">
            <w:pPr>
              <w:pStyle w:val="TAL"/>
              <w:keepNext w:val="0"/>
              <w:ind w:left="284"/>
              <w:rPr>
                <w:rStyle w:val="Code"/>
              </w:rPr>
            </w:pPr>
            <w:bookmarkStart w:id="313" w:name="_MCCTEMPBM_CRPT71130469___2"/>
            <w:proofErr w:type="spellStart"/>
            <w:r w:rsidRPr="00D41AA2">
              <w:rPr>
                <w:rStyle w:val="Code"/>
              </w:rPr>
              <w:lastRenderedPageBreak/>
              <w:t>sdfMethods</w:t>
            </w:r>
            <w:bookmarkEnd w:id="313"/>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C19CE6" w14:textId="77777777" w:rsidR="00113FFD" w:rsidRDefault="00113FFD" w:rsidP="00113FFD">
            <w:pPr>
              <w:pStyle w:val="TAL"/>
              <w:keepNext w:val="0"/>
              <w:rPr>
                <w:rStyle w:val="Datatypechar"/>
              </w:rPr>
            </w:pPr>
            <w:bookmarkStart w:id="314" w:name="_MCCTEMPBM_CRPT71130470___7"/>
            <w:r w:rsidRPr="00C522DE">
              <w:rPr>
                <w:rStyle w:val="Datatypechar"/>
              </w:rPr>
              <w:t>Array(</w:t>
            </w:r>
            <w:proofErr w:type="spellStart"/>
            <w:r w:rsidRPr="00C522DE">
              <w:rPr>
                <w:rStyle w:val="Datatypechar"/>
              </w:rPr>
              <w:t>SdfMethod</w:t>
            </w:r>
            <w:proofErr w:type="spellEnd"/>
            <w:r w:rsidRPr="00C522DE">
              <w:rPr>
                <w:rStyle w:val="Datatypechar"/>
              </w:rPr>
              <w:t>)</w:t>
            </w:r>
            <w:bookmarkEnd w:id="314"/>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ACCD38" w14:textId="77777777" w:rsidR="00113FFD" w:rsidRDefault="00113FFD" w:rsidP="00113FFD">
            <w:pPr>
              <w:pStyle w:val="TAC"/>
              <w:keepNext w:val="0"/>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1499085" w14:textId="77777777" w:rsidR="00113FFD" w:rsidRPr="00C522DE" w:rsidRDefault="00113FFD" w:rsidP="00113FFD">
            <w:pPr>
              <w:pStyle w:val="TAC"/>
              <w:keepNext w:val="0"/>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3A1A7B" w14:textId="77777777" w:rsidR="00113FFD" w:rsidRPr="00C522DE" w:rsidRDefault="00113FFD" w:rsidP="00113FFD">
            <w:pPr>
              <w:pStyle w:val="TAL"/>
              <w:keepNext w:val="0"/>
            </w:pPr>
            <w:r w:rsidRPr="00C522DE">
              <w:t xml:space="preserve">A list of recommended service data flow description methods (descriptors), </w:t>
            </w:r>
            <w:proofErr w:type="gramStart"/>
            <w:r w:rsidRPr="00C522DE">
              <w:t>e.g.</w:t>
            </w:r>
            <w:proofErr w:type="gramEnd"/>
            <w:r w:rsidRPr="00C522DE">
              <w:t xml:space="preserve"> 5-Tuple, </w:t>
            </w:r>
            <w:proofErr w:type="spellStart"/>
            <w:r w:rsidRPr="00C522DE">
              <w:t>ToS</w:t>
            </w:r>
            <w:proofErr w:type="spellEnd"/>
            <w:r w:rsidRPr="00C522DE">
              <w:t>, 2-Tuple, etc</w:t>
            </w:r>
            <w:r>
              <w:rPr>
                <w:rFonts w:cs="Arial"/>
              </w:rPr>
              <w:t>.</w:t>
            </w:r>
            <w:r w:rsidRPr="008D7B5D">
              <w:rPr>
                <w:rFonts w:cs="Arial"/>
              </w:rPr>
              <w:t>,</w:t>
            </w:r>
            <w:r w:rsidRPr="00C522DE">
              <w:t xml:space="preserve"> which should be used by the Media Session Handler to describe the service data flows for the traffic to be policed.</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6616A431" w14:textId="77777777" w:rsidR="00113FFD" w:rsidRDefault="00113FFD" w:rsidP="00113FFD">
            <w:pPr>
              <w:spacing w:after="0" w:afterAutospacing="1"/>
              <w:rPr>
                <w:rFonts w:ascii="Arial" w:hAnsi="Arial"/>
                <w:iCs/>
                <w:sz w:val="18"/>
                <w:szCs w:val="18"/>
              </w:rPr>
            </w:pPr>
          </w:p>
        </w:tc>
      </w:tr>
      <w:tr w:rsidR="00113FFD" w14:paraId="065CF270"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64AAAB" w14:textId="77777777" w:rsidR="00113FFD" w:rsidRPr="00D41AA2" w:rsidRDefault="00113FFD" w:rsidP="00113FFD">
            <w:pPr>
              <w:pStyle w:val="TAL"/>
              <w:keepNext w:val="0"/>
              <w:ind w:left="284"/>
              <w:rPr>
                <w:rStyle w:val="Code"/>
              </w:rPr>
            </w:pPr>
            <w:bookmarkStart w:id="315" w:name="_MCCTEMPBM_CRPT71130471___2"/>
            <w:proofErr w:type="spellStart"/>
            <w:r w:rsidRPr="00D41AA2">
              <w:rPr>
                <w:rStyle w:val="Code"/>
              </w:rPr>
              <w:t>externalReferences</w:t>
            </w:r>
            <w:bookmarkEnd w:id="315"/>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F433CB" w14:textId="77777777" w:rsidR="00113FFD" w:rsidRDefault="00113FFD" w:rsidP="00113FFD">
            <w:pPr>
              <w:pStyle w:val="TAL"/>
              <w:rPr>
                <w:rStyle w:val="Datatypechar"/>
              </w:rPr>
            </w:pPr>
            <w:bookmarkStart w:id="316" w:name="_MCCTEMPBM_CRPT71130472___7"/>
            <w:r w:rsidRPr="00C522DE">
              <w:rPr>
                <w:rStyle w:val="Datatypechar"/>
              </w:rPr>
              <w:t>Array(String)</w:t>
            </w:r>
            <w:bookmarkEnd w:id="316"/>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73CC24" w14:textId="77777777" w:rsidR="00113FFD" w:rsidRDefault="00113FFD" w:rsidP="00113FFD">
            <w:pPr>
              <w:pStyle w:val="TAC"/>
              <w:keepNext w:val="0"/>
            </w:pPr>
            <w:r w:rsidRPr="00C522DE">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76B28F1" w14:textId="77777777" w:rsidR="00113FFD" w:rsidRPr="00C522DE" w:rsidRDefault="00113FFD" w:rsidP="00113FFD">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0E714F" w14:textId="77777777" w:rsidR="00113FFD" w:rsidRPr="00C522DE" w:rsidRDefault="00113FFD" w:rsidP="00113FFD">
            <w:pPr>
              <w:pStyle w:val="TAL"/>
              <w:keepNext w:val="0"/>
            </w:pPr>
            <w:r w:rsidRPr="00C522DE">
              <w:t>Additional identifier for this Policy Template, unique within the scope of its Provisioning Session, that can be cross-referenced with external metadata about the media streaming session.</w:t>
            </w:r>
          </w:p>
          <w:p w14:paraId="161D8951" w14:textId="77777777" w:rsidR="00113FFD" w:rsidRDefault="00113FFD" w:rsidP="00113FFD">
            <w:pPr>
              <w:pStyle w:val="TALcontinuation"/>
              <w:spacing w:before="60"/>
            </w:pPr>
            <w:r>
              <w:t>Example: "</w:t>
            </w:r>
            <w:proofErr w:type="spellStart"/>
            <w:r>
              <w:t>HD_Premium</w:t>
            </w:r>
            <w:proofErr w:type="spellEnd"/>
            <w:r>
              <w:t>".</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0629A2F3" w14:textId="77777777" w:rsidR="00113FFD" w:rsidRDefault="00113FFD" w:rsidP="00113FFD">
            <w:pPr>
              <w:spacing w:after="0" w:afterAutospacing="1"/>
              <w:rPr>
                <w:rFonts w:ascii="Arial" w:hAnsi="Arial"/>
                <w:iCs/>
                <w:sz w:val="18"/>
                <w:szCs w:val="18"/>
              </w:rPr>
            </w:pPr>
          </w:p>
        </w:tc>
      </w:tr>
      <w:tr w:rsidR="00113FFD" w:rsidRPr="00D41AA2" w14:paraId="181ED817"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6CD61F8" w14:textId="77777777" w:rsidR="00113FFD" w:rsidRPr="00D41AA2" w:rsidRDefault="00113FFD" w:rsidP="00113FFD">
            <w:pPr>
              <w:pStyle w:val="TAL"/>
              <w:rPr>
                <w:rStyle w:val="Code"/>
              </w:rPr>
            </w:pPr>
            <w:proofErr w:type="spellStart"/>
            <w:r>
              <w:rPr>
                <w:rStyle w:val="Code"/>
              </w:rPr>
              <w:t>c</w:t>
            </w:r>
            <w:r w:rsidRPr="00D41AA2">
              <w:rPr>
                <w:rStyle w:val="Code"/>
              </w:rPr>
              <w:t>lientMetricsReporting‌Configurations</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34322D" w14:textId="77777777" w:rsidR="00113FFD" w:rsidRDefault="00113FFD" w:rsidP="00113FFD">
            <w:pPr>
              <w:pStyle w:val="TAL"/>
              <w:rPr>
                <w:rStyle w:val="Datatypechar"/>
              </w:rPr>
            </w:pPr>
            <w:bookmarkStart w:id="317" w:name="_MCCTEMPBM_CRPT71130473___7"/>
            <w:r w:rsidRPr="00C522DE">
              <w:rPr>
                <w:rStyle w:val="Datatypechar"/>
              </w:rPr>
              <w:t>Array(Object)</w:t>
            </w:r>
            <w:bookmarkEnd w:id="317"/>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759BF9" w14:textId="77777777" w:rsidR="00113FFD" w:rsidRDefault="00113FFD" w:rsidP="00113FFD">
            <w:pPr>
              <w:pStyle w:val="TAC"/>
            </w:pPr>
            <w:r w:rsidRPr="00C522DE">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3ED7F11" w14:textId="77777777" w:rsidR="00113FFD" w:rsidRPr="00C522DE" w:rsidRDefault="00113FFD" w:rsidP="00113FFD">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308EB5" w14:textId="77777777" w:rsidR="00113FFD" w:rsidRPr="00C522DE" w:rsidRDefault="00113FFD" w:rsidP="00113FFD">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6DFA64C" w14:textId="77777777" w:rsidR="00113FFD" w:rsidRPr="00C522DE" w:rsidRDefault="00113FFD" w:rsidP="00113FFD">
            <w:pPr>
              <w:pStyle w:val="TAL"/>
              <w:keepNext w:val="0"/>
            </w:pPr>
            <w:r w:rsidRPr="00D41AA2">
              <w:rPr>
                <w:rStyle w:val="Code"/>
              </w:rPr>
              <w:t>downlink</w:t>
            </w:r>
            <w:r w:rsidRPr="00C522DE">
              <w:t>,</w:t>
            </w:r>
          </w:p>
          <w:p w14:paraId="3CFB84B5" w14:textId="77777777" w:rsidR="00113FFD" w:rsidRPr="00D41AA2" w:rsidRDefault="00113FFD" w:rsidP="00113FFD">
            <w:pPr>
              <w:pStyle w:val="TAL"/>
              <w:keepNext w:val="0"/>
              <w:rPr>
                <w:rStyle w:val="Code"/>
              </w:rPr>
            </w:pPr>
            <w:r w:rsidRPr="00D41AA2">
              <w:rPr>
                <w:rStyle w:val="Code"/>
              </w:rPr>
              <w:t>uplink</w:t>
            </w:r>
          </w:p>
        </w:tc>
      </w:tr>
      <w:tr w:rsidR="00113FFD" w:rsidRPr="00C522DE" w14:paraId="747556DA"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54B701" w14:textId="77777777" w:rsidR="00113FFD" w:rsidRPr="00D41AA2" w:rsidRDefault="00113FFD" w:rsidP="00113FFD">
            <w:pPr>
              <w:pStyle w:val="TAL"/>
              <w:ind w:left="284"/>
              <w:rPr>
                <w:rStyle w:val="Code"/>
              </w:rPr>
            </w:pPr>
            <w:proofErr w:type="spellStart"/>
            <w:r>
              <w:rPr>
                <w:i/>
                <w:iCs/>
              </w:rPr>
              <w:t>metricsReporting‌ConfigurationId</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FD9A99" w14:textId="77777777" w:rsidR="00113FFD" w:rsidRPr="00C522DE" w:rsidRDefault="00113FFD" w:rsidP="00113FFD">
            <w:pPr>
              <w:pStyle w:val="TAL"/>
              <w:rPr>
                <w:rStyle w:val="Datatypechar"/>
              </w:rPr>
            </w:pPr>
            <w:proofErr w:type="spellStart"/>
            <w:r>
              <w:rPr>
                <w:rStyle w:val="Datatypechar"/>
              </w:rPr>
              <w:t>ResourceId</w:t>
            </w:r>
            <w:proofErr w:type="spellEnd"/>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20B587" w14:textId="77777777" w:rsidR="00113FFD" w:rsidRPr="00C522DE" w:rsidRDefault="00113FFD" w:rsidP="00113FFD">
            <w:pPr>
              <w:pStyle w:val="TAC"/>
            </w:pPr>
            <w:r>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3E0BCA2" w14:textId="77777777" w:rsidR="00113FFD" w:rsidRPr="00C522DE" w:rsidRDefault="00113FFD" w:rsidP="00113FFD">
            <w:pPr>
              <w:pStyle w:val="TAC"/>
            </w:pPr>
            <w:r>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B15C5C" w14:textId="77777777" w:rsidR="00113FFD" w:rsidRDefault="00113FFD" w:rsidP="00113FFD">
            <w:pPr>
              <w:pStyle w:val="TAL"/>
            </w:pPr>
            <w:r>
              <w:t xml:space="preserve">The identifier of this metrics reporting configuration, unique within the scope of </w:t>
            </w:r>
            <w:proofErr w:type="spellStart"/>
            <w:r w:rsidRPr="00D41AA2">
              <w:rPr>
                <w:rStyle w:val="Code"/>
              </w:rPr>
              <w:t>provisioningSessionId</w:t>
            </w:r>
            <w:proofErr w:type="spellEnd"/>
            <w:r>
              <w:t>.</w:t>
            </w:r>
          </w:p>
          <w:p w14:paraId="4230F02A" w14:textId="77777777" w:rsidR="00113FFD" w:rsidRPr="00B60A63" w:rsidRDefault="00113FFD" w:rsidP="00113FFD">
            <w:pPr>
              <w:pStyle w:val="TALcontinuation"/>
              <w:spacing w:before="60"/>
            </w:pPr>
            <w:r>
              <w:t>The value shall be the same as the corresponding identifier provisioned at reference point M1.</w:t>
            </w:r>
          </w:p>
        </w:tc>
        <w:tc>
          <w:tcPr>
            <w:tcW w:w="572" w:type="pct"/>
            <w:vMerge/>
            <w:tcBorders>
              <w:top w:val="single" w:sz="4" w:space="0" w:color="000000"/>
              <w:left w:val="single" w:sz="4" w:space="0" w:color="000000"/>
              <w:bottom w:val="single" w:sz="4" w:space="0" w:color="000000"/>
              <w:right w:val="single" w:sz="4" w:space="0" w:color="000000"/>
            </w:tcBorders>
            <w:vAlign w:val="center"/>
          </w:tcPr>
          <w:p w14:paraId="6A7A64AE" w14:textId="77777777" w:rsidR="00113FFD" w:rsidRPr="00C522DE" w:rsidRDefault="00113FFD" w:rsidP="00113FFD">
            <w:pPr>
              <w:spacing w:after="0" w:afterAutospacing="1"/>
              <w:rPr>
                <w:rFonts w:ascii="Arial" w:hAnsi="Arial"/>
                <w:sz w:val="18"/>
              </w:rPr>
            </w:pPr>
          </w:p>
        </w:tc>
      </w:tr>
      <w:tr w:rsidR="00113FFD" w:rsidRPr="00C522DE" w14:paraId="77DE9CEB"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91DBC2" w14:textId="77777777" w:rsidR="00113FFD" w:rsidRPr="00D41AA2" w:rsidRDefault="00113FFD" w:rsidP="00113FFD">
            <w:pPr>
              <w:pStyle w:val="TAL"/>
              <w:ind w:left="284"/>
              <w:rPr>
                <w:rStyle w:val="Code"/>
              </w:rPr>
            </w:pPr>
            <w:bookmarkStart w:id="318" w:name="_MCCTEMPBM_CRPT71130474___2"/>
            <w:proofErr w:type="spellStart"/>
            <w:r w:rsidRPr="00D41AA2">
              <w:rPr>
                <w:rStyle w:val="Code"/>
              </w:rPr>
              <w:t>serverAddresses</w:t>
            </w:r>
            <w:bookmarkEnd w:id="318"/>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A89756" w14:textId="77777777" w:rsidR="00113FFD" w:rsidRDefault="00113FFD" w:rsidP="00113FFD">
            <w:pPr>
              <w:pStyle w:val="TAL"/>
              <w:rPr>
                <w:rStyle w:val="Datatypechar"/>
              </w:rPr>
            </w:pPr>
            <w:bookmarkStart w:id="319" w:name="_MCCTEMPBM_CRPT71130475___7"/>
            <w:r w:rsidRPr="00C522DE">
              <w:rPr>
                <w:rStyle w:val="Datatypechar"/>
              </w:rPr>
              <w:t>Array(</w:t>
            </w:r>
            <w:proofErr w:type="spellStart"/>
            <w:r>
              <w:rPr>
                <w:rStyle w:val="Datatypechar"/>
              </w:rPr>
              <w:t>Absolute</w:t>
            </w:r>
            <w:r w:rsidRPr="00C522DE">
              <w:rPr>
                <w:rStyle w:val="Datatypechar"/>
              </w:rPr>
              <w:t>Url</w:t>
            </w:r>
            <w:proofErr w:type="spellEnd"/>
            <w:r w:rsidRPr="00C522DE">
              <w:rPr>
                <w:rStyle w:val="Datatypechar"/>
              </w:rPr>
              <w:t>)</w:t>
            </w:r>
            <w:bookmarkEnd w:id="319"/>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C2B3BB" w14:textId="77777777" w:rsidR="00113FFD" w:rsidRDefault="00113FFD" w:rsidP="00113FFD">
            <w:pPr>
              <w:pStyle w:val="TAC"/>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875DF95" w14:textId="77777777" w:rsidR="00113FFD" w:rsidRPr="00C522DE" w:rsidRDefault="00113FFD" w:rsidP="00113FFD">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0F1805" w14:textId="77777777" w:rsidR="00113FFD" w:rsidRPr="00C522DE" w:rsidRDefault="00113FFD" w:rsidP="00113FFD">
            <w:pPr>
              <w:pStyle w:val="TAL"/>
            </w:pPr>
            <w:r w:rsidRPr="00C522DE">
              <w:t>A list of 5GMS AF addresses to which metrics reports shall be sent. See NOTE.</w:t>
            </w:r>
          </w:p>
          <w:p w14:paraId="671936D4" w14:textId="77777777" w:rsidR="00113FFD" w:rsidRDefault="00113FFD" w:rsidP="00113FFD">
            <w:pPr>
              <w:pStyle w:val="TALcontinuation"/>
              <w:spacing w:before="60"/>
              <w:rPr>
                <w:rFonts w:cs="Arial"/>
              </w:rPr>
            </w:pPr>
            <w:r>
              <w:t xml:space="preserve">Each address shall be an opaque base URL, following the 5GMS URL format specified in clause 6.1 up to and including the </w:t>
            </w:r>
            <w:r w:rsidRPr="00D41AA2">
              <w:rPr>
                <w:rStyle w:val="Code"/>
              </w:rPr>
              <w:t>{</w:t>
            </w:r>
            <w:proofErr w:type="spellStart"/>
            <w:r w:rsidRPr="00D41AA2">
              <w:rPr>
                <w:rStyle w:val="Code"/>
              </w:rPr>
              <w:t>api</w:t>
            </w:r>
            <w:r>
              <w:rPr>
                <w:rStyle w:val="Code"/>
              </w:rPr>
              <w:t>Version</w:t>
            </w:r>
            <w:proofErr w:type="spellEnd"/>
            <w:r w:rsidRPr="00D41AA2">
              <w:rPr>
                <w:rStyle w:val="Code"/>
              </w:rPr>
              <w:t>}</w:t>
            </w:r>
            <w:r w:rsidRPr="00B32E87">
              <w:t xml:space="preserve"> </w:t>
            </w:r>
            <w:r>
              <w:t>path element.</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4D595A00" w14:textId="77777777" w:rsidR="00113FFD" w:rsidRPr="00C522DE" w:rsidRDefault="00113FFD" w:rsidP="00113FFD">
            <w:pPr>
              <w:spacing w:after="0" w:afterAutospacing="1"/>
              <w:rPr>
                <w:rFonts w:ascii="Arial" w:hAnsi="Arial"/>
                <w:sz w:val="18"/>
              </w:rPr>
            </w:pPr>
          </w:p>
        </w:tc>
      </w:tr>
      <w:tr w:rsidR="00113FFD" w:rsidRPr="00C522DE" w14:paraId="283427BB"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36EB4B" w14:textId="77777777" w:rsidR="00113FFD" w:rsidRPr="00D41AA2" w:rsidRDefault="00113FFD" w:rsidP="00113FFD">
            <w:pPr>
              <w:pStyle w:val="TAL"/>
              <w:ind w:left="284"/>
              <w:rPr>
                <w:rStyle w:val="Code"/>
              </w:rPr>
            </w:pPr>
            <w:r>
              <w:rPr>
                <w:rStyle w:val="Code"/>
                <w:lang w:val="en-US"/>
              </w:rPr>
              <w:t>scheme</w:t>
            </w:r>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ED62E6" w14:textId="77777777" w:rsidR="00113FFD" w:rsidRPr="00C522DE" w:rsidRDefault="00113FFD" w:rsidP="00113FFD">
            <w:pPr>
              <w:pStyle w:val="TAL"/>
              <w:rPr>
                <w:rStyle w:val="Datatypechar"/>
              </w:rPr>
            </w:pPr>
            <w:r>
              <w:rPr>
                <w:rStyle w:val="Datatypechar"/>
                <w:lang w:val="en-US"/>
              </w:rPr>
              <w:t>Uri</w:t>
            </w:r>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F81CC5" w14:textId="77777777" w:rsidR="00113FFD" w:rsidRPr="00C522DE" w:rsidRDefault="00113FFD" w:rsidP="00113FFD">
            <w:pPr>
              <w:pStyle w:val="TAC"/>
            </w:pPr>
            <w:r>
              <w:rPr>
                <w:lang w:val="en-US"/>
              </w:rPr>
              <w:t>1</w:t>
            </w:r>
            <w:r>
              <w:t>..1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9749E49" w14:textId="77777777" w:rsidR="00113FFD" w:rsidRPr="00C522DE" w:rsidRDefault="00113FFD" w:rsidP="00113FFD">
            <w:pPr>
              <w:pStyle w:val="TAC"/>
            </w:pPr>
            <w:r>
              <w:rPr>
                <w:lang w:val="en-US"/>
              </w:rPr>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E945DC" w14:textId="77777777" w:rsidR="00113FFD" w:rsidRPr="00C522DE" w:rsidRDefault="00113FFD" w:rsidP="00113FFD">
            <w:pPr>
              <w:pStyle w:val="TAL"/>
            </w:pPr>
            <w:r>
              <w:t>The metrics reporting scheme that metrics reports shall use (see clause 4.7.5).</w:t>
            </w:r>
          </w:p>
        </w:tc>
        <w:tc>
          <w:tcPr>
            <w:tcW w:w="572" w:type="pct"/>
            <w:vMerge/>
            <w:tcBorders>
              <w:top w:val="single" w:sz="4" w:space="0" w:color="000000"/>
              <w:left w:val="single" w:sz="4" w:space="0" w:color="000000"/>
              <w:bottom w:val="single" w:sz="4" w:space="0" w:color="000000"/>
              <w:right w:val="single" w:sz="4" w:space="0" w:color="000000"/>
            </w:tcBorders>
            <w:vAlign w:val="center"/>
          </w:tcPr>
          <w:p w14:paraId="352A05FA" w14:textId="77777777" w:rsidR="00113FFD" w:rsidRPr="00C522DE" w:rsidRDefault="00113FFD" w:rsidP="00113FFD">
            <w:pPr>
              <w:spacing w:after="0" w:afterAutospacing="1"/>
              <w:rPr>
                <w:rFonts w:ascii="Arial" w:hAnsi="Arial"/>
                <w:sz w:val="18"/>
              </w:rPr>
            </w:pPr>
          </w:p>
        </w:tc>
      </w:tr>
      <w:tr w:rsidR="00113FFD" w:rsidRPr="00C522DE" w14:paraId="6F517CC7"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E4F797" w14:textId="77777777" w:rsidR="00113FFD" w:rsidRPr="00D41AA2" w:rsidRDefault="00113FFD" w:rsidP="00113FFD">
            <w:pPr>
              <w:pStyle w:val="TAL"/>
              <w:ind w:left="284"/>
              <w:rPr>
                <w:rStyle w:val="Code"/>
              </w:rPr>
            </w:pPr>
            <w:bookmarkStart w:id="320" w:name="_MCCTEMPBM_CRPT71130476___2"/>
            <w:proofErr w:type="spellStart"/>
            <w:r w:rsidRPr="00D41AA2">
              <w:rPr>
                <w:rStyle w:val="Code"/>
              </w:rPr>
              <w:t>dataNetworkName</w:t>
            </w:r>
            <w:bookmarkEnd w:id="320"/>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FB40B6" w14:textId="77777777" w:rsidR="00113FFD" w:rsidRDefault="00113FFD" w:rsidP="00113FFD">
            <w:pPr>
              <w:pStyle w:val="TAL"/>
              <w:rPr>
                <w:rStyle w:val="Datatypechar"/>
              </w:rPr>
            </w:pPr>
            <w:bookmarkStart w:id="321" w:name="_MCCTEMPBM_CRPT71130477___7"/>
            <w:proofErr w:type="spellStart"/>
            <w:r w:rsidRPr="00C522DE">
              <w:rPr>
                <w:rStyle w:val="Datatypechar"/>
              </w:rPr>
              <w:t>Dnn</w:t>
            </w:r>
            <w:bookmarkEnd w:id="321"/>
            <w:proofErr w:type="spellEnd"/>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EE4C7A" w14:textId="77777777" w:rsidR="00113FFD" w:rsidRDefault="00113FFD" w:rsidP="00113FFD">
            <w:pPr>
              <w:pStyle w:val="TAC"/>
            </w:pPr>
            <w:r w:rsidRPr="00C522DE">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6F8AD4C" w14:textId="77777777" w:rsidR="00113FFD" w:rsidRPr="00C522DE" w:rsidRDefault="00113FFD" w:rsidP="00113FFD">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1D39AA" w14:textId="77777777" w:rsidR="00113FFD" w:rsidRPr="00C522DE" w:rsidRDefault="00113FFD" w:rsidP="00113FFD">
            <w:pPr>
              <w:pStyle w:val="TAL"/>
            </w:pPr>
            <w:r w:rsidRPr="00C522DE">
              <w:t>The DNN which shall be used when sending metrics reports. If not specified, the name of the default DN shall be used.</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153A0EAB" w14:textId="77777777" w:rsidR="00113FFD" w:rsidRPr="00C522DE" w:rsidRDefault="00113FFD" w:rsidP="00113FFD">
            <w:pPr>
              <w:spacing w:after="0" w:afterAutospacing="1"/>
              <w:rPr>
                <w:rFonts w:ascii="Arial" w:hAnsi="Arial"/>
                <w:sz w:val="18"/>
              </w:rPr>
            </w:pPr>
          </w:p>
        </w:tc>
      </w:tr>
      <w:tr w:rsidR="00113FFD" w:rsidRPr="00C522DE" w14:paraId="31979234"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2CC326" w14:textId="77777777" w:rsidR="00113FFD" w:rsidRPr="00D41AA2" w:rsidRDefault="00113FFD" w:rsidP="00113FFD">
            <w:pPr>
              <w:pStyle w:val="TAL"/>
              <w:keepNext w:val="0"/>
              <w:ind w:left="284"/>
              <w:rPr>
                <w:rStyle w:val="Code"/>
              </w:rPr>
            </w:pPr>
            <w:bookmarkStart w:id="322" w:name="_MCCTEMPBM_CRPT71130478___2"/>
            <w:proofErr w:type="spellStart"/>
            <w:r w:rsidRPr="00D41AA2">
              <w:rPr>
                <w:rStyle w:val="Code"/>
              </w:rPr>
              <w:t>reportingInterval</w:t>
            </w:r>
            <w:bookmarkEnd w:id="322"/>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474F29" w14:textId="77777777" w:rsidR="00113FFD" w:rsidRDefault="00113FFD" w:rsidP="00113FFD">
            <w:pPr>
              <w:pStyle w:val="TALcontinuation"/>
              <w:spacing w:before="60"/>
              <w:rPr>
                <w:rFonts w:ascii="Courier New" w:hAnsi="Courier New" w:cs="Courier New"/>
              </w:rPr>
            </w:pPr>
            <w:proofErr w:type="spellStart"/>
            <w:r>
              <w:rPr>
                <w:rFonts w:ascii="Courier New" w:hAnsi="Courier New" w:cs="Courier New"/>
              </w:rPr>
              <w:t>DurationSec</w:t>
            </w:r>
            <w:proofErr w:type="spellEnd"/>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B4C73E" w14:textId="77777777" w:rsidR="00113FFD" w:rsidRPr="00C522DE" w:rsidRDefault="00113FFD" w:rsidP="00113FFD">
            <w:pPr>
              <w:pStyle w:val="TAC"/>
              <w:keepNext w:val="0"/>
            </w:pPr>
            <w:r w:rsidRPr="00C522DE">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84C45DB" w14:textId="77777777" w:rsidR="00113FFD" w:rsidRPr="00C522DE" w:rsidRDefault="00113FFD" w:rsidP="00113FFD">
            <w:pPr>
              <w:pStyle w:val="TAC"/>
              <w:keepNext w:val="0"/>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209C1B" w14:textId="77777777" w:rsidR="00113FFD" w:rsidRPr="00C522DE" w:rsidRDefault="00113FFD" w:rsidP="00113FFD">
            <w:pPr>
              <w:pStyle w:val="TAL"/>
              <w:keepNext w:val="0"/>
            </w:pPr>
            <w:r w:rsidRPr="00C522DE">
              <w:t>The time interval, expressed in seconds, between metrics reports being sent by the Media Session Handler. The value shall be greater than zero.</w:t>
            </w:r>
          </w:p>
          <w:p w14:paraId="1B117E78" w14:textId="77777777" w:rsidR="00113FFD" w:rsidRPr="00C522DE" w:rsidRDefault="00113FFD" w:rsidP="00113FFD">
            <w:pPr>
              <w:pStyle w:val="TALcontinuation"/>
              <w:spacing w:before="60"/>
            </w:pPr>
            <w:r w:rsidRPr="00C522DE">
              <w:t>When this property is omitted, a single final report shall be sent immediately after the media streaming session has ended.</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092D8016" w14:textId="77777777" w:rsidR="00113FFD" w:rsidRPr="00C522DE" w:rsidRDefault="00113FFD" w:rsidP="00113FFD">
            <w:pPr>
              <w:spacing w:after="0" w:afterAutospacing="1"/>
              <w:rPr>
                <w:rFonts w:ascii="Arial" w:hAnsi="Arial"/>
                <w:sz w:val="18"/>
              </w:rPr>
            </w:pPr>
          </w:p>
        </w:tc>
      </w:tr>
      <w:tr w:rsidR="00113FFD" w:rsidRPr="00C522DE" w14:paraId="6D028906"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D08FF0" w14:textId="77777777" w:rsidR="00113FFD" w:rsidRPr="00D41AA2" w:rsidRDefault="00113FFD" w:rsidP="00113FFD">
            <w:pPr>
              <w:pStyle w:val="TAL"/>
              <w:keepNext w:val="0"/>
              <w:ind w:left="284"/>
              <w:rPr>
                <w:rStyle w:val="Code"/>
              </w:rPr>
            </w:pPr>
            <w:bookmarkStart w:id="323" w:name="_MCCTEMPBM_CRPT71130479___2"/>
            <w:proofErr w:type="spellStart"/>
            <w:r w:rsidRPr="00D41AA2">
              <w:rPr>
                <w:rStyle w:val="Code"/>
              </w:rPr>
              <w:t>samplePercentage</w:t>
            </w:r>
            <w:bookmarkEnd w:id="323"/>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2EA2C2" w14:textId="77777777" w:rsidR="00113FFD" w:rsidRDefault="00113FFD" w:rsidP="00113FFD">
            <w:pPr>
              <w:pStyle w:val="TAL"/>
              <w:keepNext w:val="0"/>
              <w:rPr>
                <w:rStyle w:val="Datatypechar"/>
              </w:rPr>
            </w:pPr>
            <w:bookmarkStart w:id="324" w:name="_MCCTEMPBM_CRPT71130480___7"/>
            <w:r w:rsidRPr="00C522DE">
              <w:rPr>
                <w:rStyle w:val="Datatypechar"/>
              </w:rPr>
              <w:t>Percentage</w:t>
            </w:r>
            <w:bookmarkEnd w:id="324"/>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26CBA3" w14:textId="77777777" w:rsidR="00113FFD" w:rsidRDefault="00113FFD" w:rsidP="00113FFD">
            <w:pPr>
              <w:pStyle w:val="TAC"/>
              <w:keepNext w:val="0"/>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55EF9EA" w14:textId="77777777" w:rsidR="00113FFD" w:rsidRPr="00C522DE" w:rsidRDefault="00113FFD" w:rsidP="00113FFD">
            <w:pPr>
              <w:pStyle w:val="TAC"/>
              <w:keepNext w:val="0"/>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A66DB5" w14:textId="77777777" w:rsidR="00113FFD" w:rsidRPr="00C522DE" w:rsidRDefault="00113FFD" w:rsidP="00113FFD">
            <w:pPr>
              <w:pStyle w:val="TAL"/>
              <w:keepNext w:val="0"/>
            </w:pPr>
            <w:r w:rsidRPr="00C522DE">
              <w:t xml:space="preserve">The percentage of media streaming sessions that shall report metrics, expressed as a </w:t>
            </w:r>
            <w:proofErr w:type="gramStart"/>
            <w:r w:rsidRPr="00C522DE">
              <w:t>floating point</w:t>
            </w:r>
            <w:proofErr w:type="gramEnd"/>
            <w:r w:rsidRPr="00C522DE">
              <w:t xml:space="preserve"> value between 0.0 and 100.0.</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26CBA195" w14:textId="77777777" w:rsidR="00113FFD" w:rsidRPr="00C522DE" w:rsidRDefault="00113FFD" w:rsidP="00113FFD">
            <w:pPr>
              <w:spacing w:after="0" w:afterAutospacing="1"/>
              <w:rPr>
                <w:rFonts w:ascii="Arial" w:hAnsi="Arial"/>
                <w:sz w:val="18"/>
              </w:rPr>
            </w:pPr>
          </w:p>
        </w:tc>
      </w:tr>
      <w:tr w:rsidR="00113FFD" w:rsidRPr="00C522DE" w14:paraId="159B7459"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4F985A" w14:textId="77777777" w:rsidR="00113FFD" w:rsidRPr="00D41AA2" w:rsidRDefault="00113FFD" w:rsidP="00113FFD">
            <w:pPr>
              <w:pStyle w:val="TAL"/>
              <w:keepNext w:val="0"/>
              <w:ind w:left="284"/>
              <w:rPr>
                <w:rStyle w:val="Code"/>
              </w:rPr>
            </w:pPr>
            <w:bookmarkStart w:id="325" w:name="_MCCTEMPBM_CRPT71130481___2"/>
            <w:proofErr w:type="spellStart"/>
            <w:r w:rsidRPr="00D41AA2">
              <w:rPr>
                <w:rStyle w:val="Code"/>
              </w:rPr>
              <w:lastRenderedPageBreak/>
              <w:t>urlFilters</w:t>
            </w:r>
            <w:bookmarkEnd w:id="325"/>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948133" w14:textId="77777777" w:rsidR="00113FFD" w:rsidRDefault="00113FFD" w:rsidP="00113FFD">
            <w:pPr>
              <w:pStyle w:val="TAL"/>
              <w:keepNext w:val="0"/>
              <w:rPr>
                <w:rStyle w:val="Datatypechar"/>
              </w:rPr>
            </w:pPr>
            <w:bookmarkStart w:id="326" w:name="_MCCTEMPBM_CRPT71130482___7"/>
            <w:r w:rsidRPr="00C522DE">
              <w:rPr>
                <w:rStyle w:val="Datatypechar"/>
              </w:rPr>
              <w:t>Array(String)</w:t>
            </w:r>
            <w:bookmarkEnd w:id="326"/>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2D4676" w14:textId="77777777" w:rsidR="00113FFD" w:rsidRDefault="00113FFD" w:rsidP="00113FFD">
            <w:pPr>
              <w:pStyle w:val="TAC"/>
              <w:keepNext w:val="0"/>
            </w:pPr>
            <w:r w:rsidRPr="00C522DE">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0F4FAE8" w14:textId="77777777" w:rsidR="00113FFD" w:rsidRPr="00C522DE" w:rsidRDefault="00113FFD" w:rsidP="00113FFD">
            <w:pPr>
              <w:pStyle w:val="TAC"/>
              <w:keepNext w:val="0"/>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4A482F" w14:textId="77777777" w:rsidR="00113FFD" w:rsidRPr="00C522DE" w:rsidRDefault="00113FFD" w:rsidP="00113FFD">
            <w:pPr>
              <w:pStyle w:val="TAL"/>
            </w:pPr>
            <w:r w:rsidRPr="00C522DE">
              <w:t>A non-empty list of URL patterns for which metrics reporting shall be done. The format of each pattern shall be a regular expression as specified in [5].</w:t>
            </w:r>
          </w:p>
          <w:p w14:paraId="29C00BDE" w14:textId="77777777" w:rsidR="00113FFD" w:rsidRDefault="00113FFD" w:rsidP="00113FFD">
            <w:pPr>
              <w:pStyle w:val="TALcontinuation"/>
              <w:spacing w:before="60"/>
              <w:rPr>
                <w:rFonts w:cs="Arial"/>
              </w:rPr>
            </w:pPr>
            <w:r>
              <w:t>If not specified, reporting shall be done for all sessions.</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47940BF4" w14:textId="77777777" w:rsidR="00113FFD" w:rsidRPr="00C522DE" w:rsidRDefault="00113FFD" w:rsidP="00113FFD">
            <w:pPr>
              <w:spacing w:after="0" w:afterAutospacing="1"/>
              <w:rPr>
                <w:rFonts w:ascii="Arial" w:hAnsi="Arial"/>
                <w:sz w:val="18"/>
              </w:rPr>
            </w:pPr>
          </w:p>
        </w:tc>
      </w:tr>
      <w:tr w:rsidR="00113FFD" w:rsidRPr="00C522DE" w14:paraId="099DC6E3"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CB329B" w14:textId="77777777" w:rsidR="00113FFD" w:rsidRPr="00D41AA2" w:rsidRDefault="00113FFD" w:rsidP="00113FFD">
            <w:pPr>
              <w:pStyle w:val="TAL"/>
              <w:keepNext w:val="0"/>
              <w:ind w:left="284"/>
              <w:rPr>
                <w:rStyle w:val="Code"/>
              </w:rPr>
            </w:pPr>
            <w:bookmarkStart w:id="327" w:name="_MCCTEMPBM_CRPT71130483___2"/>
            <w:r w:rsidRPr="00D41AA2">
              <w:rPr>
                <w:rStyle w:val="Code"/>
              </w:rPr>
              <w:t>Metrics</w:t>
            </w:r>
            <w:bookmarkEnd w:id="327"/>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612799" w14:textId="77777777" w:rsidR="00113FFD" w:rsidRDefault="00113FFD" w:rsidP="00113FFD">
            <w:pPr>
              <w:pStyle w:val="TAL"/>
              <w:keepNext w:val="0"/>
              <w:rPr>
                <w:rStyle w:val="Datatypechar"/>
              </w:rPr>
            </w:pPr>
            <w:bookmarkStart w:id="328" w:name="_MCCTEMPBM_CRPT71130484___7"/>
            <w:r w:rsidRPr="00C522DE">
              <w:rPr>
                <w:rStyle w:val="Datatypechar"/>
              </w:rPr>
              <w:t>Array(String)</w:t>
            </w:r>
            <w:bookmarkEnd w:id="328"/>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38D067" w14:textId="77777777" w:rsidR="00113FFD" w:rsidRDefault="00113FFD" w:rsidP="00113FFD">
            <w:pPr>
              <w:pStyle w:val="TAC"/>
              <w:keepNext w:val="0"/>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19FE5A0" w14:textId="77777777" w:rsidR="00113FFD" w:rsidRPr="00C522DE" w:rsidRDefault="00113FFD" w:rsidP="00113FFD">
            <w:pPr>
              <w:pStyle w:val="TAC"/>
              <w:keepNext w:val="0"/>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38D54F" w14:textId="77777777" w:rsidR="00113FFD" w:rsidRPr="00C522DE" w:rsidRDefault="00113FFD" w:rsidP="00113FFD">
            <w:pPr>
              <w:pStyle w:val="TAL"/>
              <w:keepNext w:val="0"/>
            </w:pPr>
            <w:r w:rsidRPr="00C522DE">
              <w:t>A list of metrics which shall be reported.</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155C1BA8" w14:textId="77777777" w:rsidR="00113FFD" w:rsidRPr="00C522DE" w:rsidRDefault="00113FFD" w:rsidP="00113FFD">
            <w:pPr>
              <w:spacing w:after="0" w:afterAutospacing="1"/>
              <w:rPr>
                <w:rFonts w:ascii="Arial" w:hAnsi="Arial"/>
                <w:sz w:val="18"/>
              </w:rPr>
            </w:pPr>
          </w:p>
        </w:tc>
      </w:tr>
      <w:tr w:rsidR="00113FFD" w:rsidRPr="00D41AA2" w14:paraId="7D02364E"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4E3B78D" w14:textId="77777777" w:rsidR="00113FFD" w:rsidRPr="00D41AA2" w:rsidRDefault="00113FFD" w:rsidP="00113FFD">
            <w:pPr>
              <w:pStyle w:val="TAL"/>
              <w:rPr>
                <w:rStyle w:val="Code"/>
              </w:rPr>
            </w:pPr>
            <w:proofErr w:type="spellStart"/>
            <w:r>
              <w:rPr>
                <w:rStyle w:val="Code"/>
              </w:rPr>
              <w:t>n</w:t>
            </w:r>
            <w:r w:rsidRPr="00D41AA2">
              <w:rPr>
                <w:rStyle w:val="Code"/>
              </w:rPr>
              <w:t>etworkAssistance</w:t>
            </w:r>
            <w:r>
              <w:rPr>
                <w:rStyle w:val="Code"/>
              </w:rPr>
              <w:t>‌</w:t>
            </w:r>
            <w:r w:rsidRPr="00D41AA2">
              <w:rPr>
                <w:rStyle w:val="Code"/>
              </w:rPr>
              <w:t>Configuration</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0561D5" w14:textId="77777777" w:rsidR="00113FFD" w:rsidRDefault="00113FFD" w:rsidP="00113FFD">
            <w:pPr>
              <w:pStyle w:val="TAL"/>
              <w:rPr>
                <w:rStyle w:val="Datatypechar"/>
              </w:rPr>
            </w:pPr>
            <w:bookmarkStart w:id="329" w:name="_MCCTEMPBM_CRPT71130485___7"/>
            <w:r w:rsidRPr="00C522DE">
              <w:rPr>
                <w:rStyle w:val="Datatypechar"/>
              </w:rPr>
              <w:t>Object</w:t>
            </w:r>
            <w:bookmarkEnd w:id="329"/>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86F866" w14:textId="77777777" w:rsidR="00113FFD" w:rsidRDefault="00113FFD" w:rsidP="00113FFD">
            <w:pPr>
              <w:pStyle w:val="TAC"/>
            </w:pPr>
            <w:r w:rsidRPr="00C522DE">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0F460F5" w14:textId="77777777" w:rsidR="00113FFD" w:rsidRPr="00C522DE" w:rsidRDefault="00113FFD" w:rsidP="00113FFD">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38733E" w14:textId="77777777" w:rsidR="00113FFD" w:rsidRPr="00C522DE" w:rsidRDefault="00113FFD" w:rsidP="00113FFD">
            <w:pPr>
              <w:pStyle w:val="TAL"/>
            </w:pPr>
          </w:p>
        </w:tc>
        <w:tc>
          <w:tcPr>
            <w:tcW w:w="572"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02A9DC02" w14:textId="77777777" w:rsidR="00113FFD" w:rsidRPr="00C522DE" w:rsidRDefault="00113FFD" w:rsidP="00113FFD">
            <w:pPr>
              <w:pStyle w:val="TAL"/>
            </w:pPr>
            <w:r w:rsidRPr="00D41AA2">
              <w:rPr>
                <w:rStyle w:val="Code"/>
              </w:rPr>
              <w:t>downlink</w:t>
            </w:r>
            <w:r w:rsidRPr="00C522DE">
              <w:t>,</w:t>
            </w:r>
          </w:p>
          <w:p w14:paraId="4969DAF8" w14:textId="77777777" w:rsidR="00113FFD" w:rsidRPr="00D41AA2" w:rsidRDefault="00113FFD" w:rsidP="00113FFD">
            <w:pPr>
              <w:pStyle w:val="TAL"/>
              <w:keepNext w:val="0"/>
              <w:rPr>
                <w:rStyle w:val="Code"/>
              </w:rPr>
            </w:pPr>
            <w:r w:rsidRPr="00D41AA2">
              <w:rPr>
                <w:rStyle w:val="Code"/>
              </w:rPr>
              <w:t>uplink</w:t>
            </w:r>
          </w:p>
        </w:tc>
      </w:tr>
      <w:tr w:rsidR="00113FFD" w:rsidRPr="00C522DE" w14:paraId="121A04B4"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EA59DA" w14:textId="77777777" w:rsidR="00113FFD" w:rsidRPr="00D41AA2" w:rsidRDefault="00113FFD" w:rsidP="00113FFD">
            <w:pPr>
              <w:pStyle w:val="TAL"/>
              <w:keepNext w:val="0"/>
              <w:ind w:left="284"/>
              <w:rPr>
                <w:rStyle w:val="Code"/>
              </w:rPr>
            </w:pPr>
            <w:bookmarkStart w:id="330" w:name="_MCCTEMPBM_CRPT71130486___2"/>
            <w:proofErr w:type="spellStart"/>
            <w:r w:rsidRPr="00D41AA2">
              <w:rPr>
                <w:rStyle w:val="Code"/>
              </w:rPr>
              <w:t>serverAddress</w:t>
            </w:r>
            <w:bookmarkEnd w:id="330"/>
            <w:r>
              <w:rPr>
                <w:rStyle w:val="Code"/>
              </w:rPr>
              <w:t>es</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85E26D" w14:textId="77777777" w:rsidR="00113FFD" w:rsidRDefault="00113FFD" w:rsidP="00113FFD">
            <w:pPr>
              <w:pStyle w:val="TAL"/>
              <w:keepNext w:val="0"/>
              <w:rPr>
                <w:rStyle w:val="Datatypechar"/>
              </w:rPr>
            </w:pPr>
            <w:bookmarkStart w:id="331" w:name="_MCCTEMPBM_CRPT71130487___7"/>
            <w:r>
              <w:rPr>
                <w:rStyle w:val="Datatypechar"/>
              </w:rPr>
              <w:t>Array(</w:t>
            </w:r>
            <w:proofErr w:type="spellStart"/>
            <w:r>
              <w:rPr>
                <w:rStyle w:val="Datatypechar"/>
              </w:rPr>
              <w:t>Absolute</w:t>
            </w:r>
            <w:r w:rsidRPr="00C522DE">
              <w:rPr>
                <w:rStyle w:val="Datatypechar"/>
              </w:rPr>
              <w:t>Url</w:t>
            </w:r>
            <w:bookmarkEnd w:id="331"/>
            <w:proofErr w:type="spellEnd"/>
            <w:r>
              <w:rPr>
                <w:rStyle w:val="Datatypechar"/>
              </w:rPr>
              <w:t>)</w:t>
            </w:r>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4C4E74" w14:textId="77777777" w:rsidR="00113FFD" w:rsidRDefault="00113FFD" w:rsidP="00113FFD">
            <w:pPr>
              <w:pStyle w:val="TAC"/>
              <w:keepNext w:val="0"/>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26AB6B2" w14:textId="77777777" w:rsidR="00113FFD" w:rsidRPr="00C522DE" w:rsidRDefault="00113FFD" w:rsidP="00113FFD">
            <w:pPr>
              <w:pStyle w:val="TAC"/>
              <w:keepNext w:val="0"/>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EF9C8F" w14:textId="77777777" w:rsidR="00113FFD" w:rsidRPr="00C522DE" w:rsidRDefault="00113FFD" w:rsidP="00113FFD">
            <w:pPr>
              <w:pStyle w:val="TAL"/>
            </w:pPr>
            <w:r>
              <w:t>A list of</w:t>
            </w:r>
            <w:r w:rsidRPr="00C522DE">
              <w:t xml:space="preserve"> 5GMS AF </w:t>
            </w:r>
            <w:r>
              <w:t xml:space="preserve">addresses (URLs) </w:t>
            </w:r>
            <w:r w:rsidRPr="00C522DE">
              <w:t>that offer the APIs for 5GMS AF-based Network Assistance, for access by the 5GMSd Media Session Handler. See NOTE.</w:t>
            </w:r>
          </w:p>
          <w:p w14:paraId="6D56083E" w14:textId="77777777" w:rsidR="00113FFD" w:rsidRPr="00C522DE" w:rsidRDefault="00113FFD" w:rsidP="00113FFD">
            <w:pPr>
              <w:pStyle w:val="TALcontinuation"/>
              <w:spacing w:before="60"/>
            </w:pPr>
            <w:r>
              <w:t>Each</w:t>
            </w:r>
            <w:r w:rsidRPr="00C522DE">
              <w:t xml:space="preserve"> address shall be an opaque URL, following the 5GMS URL format</w:t>
            </w:r>
            <w:r>
              <w:t xml:space="preserve"> specified in clause 6.1 up to and including the </w:t>
            </w:r>
            <w:r w:rsidRPr="00D41AA2">
              <w:rPr>
                <w:rStyle w:val="Code"/>
              </w:rPr>
              <w:t>{</w:t>
            </w:r>
            <w:proofErr w:type="spellStart"/>
            <w:r w:rsidRPr="00D41AA2">
              <w:rPr>
                <w:rStyle w:val="Code"/>
              </w:rPr>
              <w:t>api</w:t>
            </w:r>
            <w:r>
              <w:rPr>
                <w:rStyle w:val="Code"/>
              </w:rPr>
              <w:t>Version</w:t>
            </w:r>
            <w:proofErr w:type="spellEnd"/>
            <w:r w:rsidRPr="00D41AA2">
              <w:rPr>
                <w:rStyle w:val="Code"/>
              </w:rPr>
              <w:t>}</w:t>
            </w:r>
            <w:r w:rsidRPr="00B32E87">
              <w:t xml:space="preserve"> </w:t>
            </w:r>
            <w:r>
              <w:t>path element</w:t>
            </w:r>
            <w:r w:rsidRPr="00C522DE">
              <w:t>.</w:t>
            </w:r>
          </w:p>
        </w:tc>
        <w:tc>
          <w:tcPr>
            <w:tcW w:w="572" w:type="pct"/>
            <w:vMerge/>
            <w:tcBorders>
              <w:top w:val="single" w:sz="4" w:space="0" w:color="000000"/>
              <w:left w:val="single" w:sz="4" w:space="0" w:color="000000"/>
              <w:bottom w:val="nil"/>
              <w:right w:val="single" w:sz="4" w:space="0" w:color="000000"/>
            </w:tcBorders>
            <w:vAlign w:val="center"/>
            <w:hideMark/>
          </w:tcPr>
          <w:p w14:paraId="18871AC0" w14:textId="77777777" w:rsidR="00113FFD" w:rsidRPr="00C522DE" w:rsidRDefault="00113FFD" w:rsidP="00113FFD">
            <w:pPr>
              <w:spacing w:after="0" w:afterAutospacing="1"/>
              <w:rPr>
                <w:rFonts w:ascii="Arial" w:hAnsi="Arial"/>
                <w:sz w:val="18"/>
              </w:rPr>
            </w:pPr>
          </w:p>
        </w:tc>
      </w:tr>
      <w:tr w:rsidR="00113FFD" w:rsidRPr="000945F0" w14:paraId="575EB708"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3335C6" w14:textId="77777777" w:rsidR="00113FFD" w:rsidRPr="00D41AA2" w:rsidRDefault="00113FFD" w:rsidP="00113FFD">
            <w:pPr>
              <w:pStyle w:val="TAL"/>
              <w:rPr>
                <w:rStyle w:val="Code"/>
              </w:rPr>
            </w:pPr>
            <w:proofErr w:type="spellStart"/>
            <w:r>
              <w:rPr>
                <w:rStyle w:val="Code"/>
              </w:rPr>
              <w:t>client‌EdgeResources‌Configuration</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A2B23D" w14:textId="77777777" w:rsidR="00113FFD" w:rsidRPr="00C522DE" w:rsidRDefault="00113FFD" w:rsidP="00113FFD">
            <w:pPr>
              <w:pStyle w:val="TAL"/>
              <w:rPr>
                <w:rStyle w:val="Datatypechar"/>
              </w:rPr>
            </w:pPr>
            <w:r>
              <w:rPr>
                <w:rStyle w:val="Datatypechar"/>
              </w:rPr>
              <w:t>Object</w:t>
            </w:r>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9CA8AC" w14:textId="77777777" w:rsidR="00113FFD" w:rsidRPr="00C522DE" w:rsidRDefault="00113FFD" w:rsidP="00113FFD">
            <w:pPr>
              <w:pStyle w:val="TAC"/>
            </w:pPr>
            <w:r>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6FFB883" w14:textId="77777777" w:rsidR="00113FFD" w:rsidRPr="00C522DE" w:rsidRDefault="00113FFD" w:rsidP="00113FFD">
            <w:pPr>
              <w:pStyle w:val="TAC"/>
            </w:pPr>
            <w:r>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562DE3" w14:textId="77777777" w:rsidR="00113FFD" w:rsidRPr="00C522DE" w:rsidRDefault="00113FFD" w:rsidP="00113FFD">
            <w:pPr>
              <w:pStyle w:val="TAL"/>
            </w:pPr>
            <w:r>
              <w:t>Present only for Provisioning Sessions with client-driven edge computing management mode provisioned.</w:t>
            </w:r>
          </w:p>
        </w:tc>
        <w:tc>
          <w:tcPr>
            <w:tcW w:w="572" w:type="pct"/>
            <w:vMerge w:val="restart"/>
            <w:tcBorders>
              <w:top w:val="single" w:sz="4" w:space="0" w:color="000000"/>
              <w:left w:val="single" w:sz="4" w:space="0" w:color="000000"/>
              <w:right w:val="single" w:sz="4" w:space="0" w:color="000000"/>
            </w:tcBorders>
          </w:tcPr>
          <w:p w14:paraId="642B556C" w14:textId="77777777" w:rsidR="00113FFD" w:rsidRPr="000945F0" w:rsidRDefault="00113FFD" w:rsidP="00113FFD">
            <w:pPr>
              <w:pStyle w:val="TAL"/>
            </w:pPr>
            <w:r w:rsidRPr="000945F0">
              <w:rPr>
                <w:rStyle w:val="Code"/>
              </w:rPr>
              <w:t>Downlink</w:t>
            </w:r>
            <w:r w:rsidRPr="000945F0">
              <w:t>,</w:t>
            </w:r>
          </w:p>
          <w:p w14:paraId="6D790917" w14:textId="77777777" w:rsidR="00113FFD" w:rsidRPr="000945F0" w:rsidRDefault="00113FFD" w:rsidP="00113FFD">
            <w:pPr>
              <w:pStyle w:val="TAL"/>
              <w:rPr>
                <w:rStyle w:val="Code"/>
              </w:rPr>
            </w:pPr>
            <w:r w:rsidRPr="000945F0">
              <w:rPr>
                <w:rStyle w:val="Code"/>
              </w:rPr>
              <w:t>uplink</w:t>
            </w:r>
          </w:p>
        </w:tc>
      </w:tr>
      <w:tr w:rsidR="00113FFD" w:rsidRPr="003F698D" w14:paraId="606CA2AC"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A09B86" w14:textId="77777777" w:rsidR="00113FFD" w:rsidRDefault="00113FFD" w:rsidP="00113FFD">
            <w:pPr>
              <w:pStyle w:val="TAL"/>
              <w:rPr>
                <w:rStyle w:val="Code"/>
              </w:rPr>
            </w:pPr>
            <w:r>
              <w:rPr>
                <w:rStyle w:val="Code"/>
              </w:rPr>
              <w:tab/>
            </w:r>
            <w:proofErr w:type="spellStart"/>
            <w:r>
              <w:rPr>
                <w:rStyle w:val="Code"/>
              </w:rPr>
              <w:t>eligibilityCriteria</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7B59EB" w14:textId="77777777" w:rsidR="00113FFD" w:rsidRDefault="00113FFD" w:rsidP="00113FFD">
            <w:pPr>
              <w:pStyle w:val="TAL"/>
              <w:rPr>
                <w:rStyle w:val="Datatypechar"/>
              </w:rPr>
            </w:pPr>
            <w:proofErr w:type="spellStart"/>
            <w:r>
              <w:rPr>
                <w:rStyle w:val="Datatypechar"/>
              </w:rPr>
              <w:t>Edge‌Processing‌Eligibility‌Criteria</w:t>
            </w:r>
            <w:proofErr w:type="spellEnd"/>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3557F9" w14:textId="77777777" w:rsidR="00113FFD" w:rsidRDefault="00113FFD" w:rsidP="00113FFD">
            <w:pPr>
              <w:pStyle w:val="TAC"/>
            </w:pPr>
            <w:r>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37CCFDD" w14:textId="77777777" w:rsidR="00113FFD" w:rsidRDefault="00113FFD" w:rsidP="00113FFD">
            <w:pPr>
              <w:pStyle w:val="TAC"/>
            </w:pPr>
            <w:r>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3F140B" w14:textId="77777777" w:rsidR="00113FFD" w:rsidRPr="00C522DE" w:rsidRDefault="00113FFD" w:rsidP="00113FFD">
            <w:pPr>
              <w:pStyle w:val="TAL"/>
            </w:pPr>
            <w:r>
              <w:t>Conditions for activating edge resources for media streaming sessions in the scope of this Service Access Information. (See clause 6.4.3.8.)</w:t>
            </w:r>
          </w:p>
        </w:tc>
        <w:tc>
          <w:tcPr>
            <w:tcW w:w="572" w:type="pct"/>
            <w:vMerge/>
            <w:tcBorders>
              <w:left w:val="single" w:sz="4" w:space="0" w:color="000000"/>
              <w:right w:val="single" w:sz="4" w:space="0" w:color="000000"/>
            </w:tcBorders>
            <w:vAlign w:val="center"/>
          </w:tcPr>
          <w:p w14:paraId="1CF0E422" w14:textId="77777777" w:rsidR="00113FFD" w:rsidRPr="003F698D" w:rsidRDefault="00113FFD" w:rsidP="00113FFD">
            <w:pPr>
              <w:pStyle w:val="TAL"/>
              <w:rPr>
                <w:rStyle w:val="Code"/>
              </w:rPr>
            </w:pPr>
          </w:p>
        </w:tc>
      </w:tr>
      <w:tr w:rsidR="00113FFD" w:rsidRPr="003F698D" w14:paraId="51180147"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A994C6" w14:textId="77777777" w:rsidR="00113FFD" w:rsidRDefault="00113FFD" w:rsidP="00113FFD">
            <w:pPr>
              <w:pStyle w:val="TAL"/>
              <w:keepNext w:val="0"/>
              <w:rPr>
                <w:rStyle w:val="Code"/>
              </w:rPr>
            </w:pPr>
            <w:r>
              <w:rPr>
                <w:rStyle w:val="Code"/>
              </w:rPr>
              <w:tab/>
            </w:r>
            <w:proofErr w:type="spellStart"/>
            <w:r>
              <w:rPr>
                <w:rStyle w:val="Code"/>
              </w:rPr>
              <w:t>easDiscoveryTemplate</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BD462B" w14:textId="77777777" w:rsidR="00113FFD" w:rsidRPr="004965FB" w:rsidRDefault="00113FFD" w:rsidP="00113FFD">
            <w:pPr>
              <w:pStyle w:val="TAL"/>
              <w:keepNext w:val="0"/>
              <w:rPr>
                <w:rStyle w:val="Datatypechar"/>
              </w:rPr>
            </w:pPr>
            <w:proofErr w:type="spellStart"/>
            <w:r w:rsidRPr="004965FB">
              <w:rPr>
                <w:rStyle w:val="Datatypechar"/>
              </w:rPr>
              <w:t>EAS‌Discovery‌</w:t>
            </w:r>
            <w:r>
              <w:rPr>
                <w:rStyle w:val="Datatypechar"/>
              </w:rPr>
              <w:t>Template</w:t>
            </w:r>
            <w:proofErr w:type="spellEnd"/>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39E272" w14:textId="77777777" w:rsidR="00113FFD" w:rsidRDefault="00113FFD" w:rsidP="00113FFD">
            <w:pPr>
              <w:pStyle w:val="TAC"/>
              <w:keepNext w:val="0"/>
            </w:pPr>
            <w:r>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DB10EF2" w14:textId="77777777" w:rsidR="00113FFD" w:rsidRDefault="00113FFD" w:rsidP="00113FFD">
            <w:pPr>
              <w:pStyle w:val="TAC"/>
              <w:keepNext w:val="0"/>
            </w:pPr>
            <w:r>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974A75" w14:textId="77777777" w:rsidR="00113FFD" w:rsidRDefault="00113FFD" w:rsidP="00113FFD">
            <w:pPr>
              <w:pStyle w:val="TAL"/>
            </w:pPr>
            <w:r>
              <w:t>A template for the EAS discovery filter that shall be used by the EEC to discover and select a 5GMS EAS instance to serve media streaming sessions in the scope of this Service Access Information. (See clause 11.2.3.2.)</w:t>
            </w:r>
          </w:p>
        </w:tc>
        <w:tc>
          <w:tcPr>
            <w:tcW w:w="572" w:type="pct"/>
            <w:vMerge/>
            <w:tcBorders>
              <w:left w:val="single" w:sz="4" w:space="0" w:color="000000"/>
              <w:right w:val="single" w:sz="4" w:space="0" w:color="000000"/>
            </w:tcBorders>
            <w:vAlign w:val="center"/>
          </w:tcPr>
          <w:p w14:paraId="73103D99" w14:textId="77777777" w:rsidR="00113FFD" w:rsidRPr="003F698D" w:rsidRDefault="00113FFD" w:rsidP="00113FFD">
            <w:pPr>
              <w:pStyle w:val="TAL"/>
              <w:rPr>
                <w:rStyle w:val="Code"/>
              </w:rPr>
            </w:pPr>
          </w:p>
        </w:tc>
      </w:tr>
      <w:tr w:rsidR="00113FFD" w:rsidRPr="003F698D" w14:paraId="342BD09A"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F5F3CF" w14:textId="77777777" w:rsidR="00113FFD" w:rsidRDefault="00113FFD" w:rsidP="00113FFD">
            <w:pPr>
              <w:pStyle w:val="TAL"/>
              <w:keepNext w:val="0"/>
              <w:rPr>
                <w:rStyle w:val="Code"/>
              </w:rPr>
            </w:pPr>
            <w:r>
              <w:rPr>
                <w:rStyle w:val="Code"/>
              </w:rPr>
              <w:tab/>
            </w:r>
            <w:proofErr w:type="spellStart"/>
            <w:r>
              <w:rPr>
                <w:rStyle w:val="Code"/>
              </w:rPr>
              <w:t>easRelocation‌Requirements</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971F13" w14:textId="77777777" w:rsidR="00113FFD" w:rsidRPr="004965FB" w:rsidRDefault="00113FFD" w:rsidP="00113FFD">
            <w:pPr>
              <w:pStyle w:val="TAL"/>
              <w:keepNext w:val="0"/>
              <w:rPr>
                <w:rStyle w:val="Datatypechar"/>
              </w:rPr>
            </w:pPr>
            <w:r w:rsidRPr="004965FB">
              <w:rPr>
                <w:rStyle w:val="Datatypechar"/>
              </w:rPr>
              <w:t>M5EAS‌Relocation‌Requirements</w:t>
            </w:r>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8FCB55" w14:textId="77777777" w:rsidR="00113FFD" w:rsidRDefault="00113FFD" w:rsidP="00113FFD">
            <w:pPr>
              <w:pStyle w:val="TAC"/>
              <w:keepNext w:val="0"/>
            </w:pPr>
            <w:r>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D7854E5" w14:textId="77777777" w:rsidR="00113FFD" w:rsidRDefault="00113FFD" w:rsidP="00113FFD">
            <w:pPr>
              <w:pStyle w:val="TAC"/>
              <w:keepNext w:val="0"/>
            </w:pPr>
            <w:r>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5DA6EF" w14:textId="77777777" w:rsidR="00113FFD" w:rsidRDefault="00113FFD" w:rsidP="00113FFD">
            <w:pPr>
              <w:pStyle w:val="TAL"/>
            </w:pPr>
            <w:r>
              <w:t>EAS relocation tolerance and requirements.</w:t>
            </w:r>
          </w:p>
          <w:p w14:paraId="2FDA258C" w14:textId="77777777" w:rsidR="00113FFD" w:rsidRDefault="00113FFD" w:rsidP="00113FFD">
            <w:pPr>
              <w:pStyle w:val="TALcontinuation"/>
              <w:spacing w:before="60"/>
            </w:pPr>
            <w:r>
              <w:t>If absent, the EEC shall assume that relocation is tolerated by all 5GMS EAS instances in the scope of this Service Access Information. (See clause 11.2.3.3.)</w:t>
            </w:r>
          </w:p>
        </w:tc>
        <w:tc>
          <w:tcPr>
            <w:tcW w:w="572" w:type="pct"/>
            <w:vMerge/>
            <w:tcBorders>
              <w:left w:val="single" w:sz="4" w:space="0" w:color="000000"/>
              <w:bottom w:val="nil"/>
              <w:right w:val="single" w:sz="4" w:space="0" w:color="000000"/>
            </w:tcBorders>
            <w:vAlign w:val="center"/>
          </w:tcPr>
          <w:p w14:paraId="5EDF361D" w14:textId="77777777" w:rsidR="00113FFD" w:rsidRPr="003F698D" w:rsidRDefault="00113FFD" w:rsidP="00113FFD">
            <w:pPr>
              <w:pStyle w:val="TAL"/>
              <w:rPr>
                <w:rStyle w:val="Code"/>
              </w:rPr>
            </w:pPr>
          </w:p>
        </w:tc>
      </w:tr>
      <w:tr w:rsidR="00113FFD" w:rsidRPr="00C522DE" w14:paraId="478545EC" w14:textId="77777777" w:rsidTr="00E56C9B">
        <w:trPr>
          <w:jc w:val="center"/>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EE642A" w14:textId="77777777" w:rsidR="00113FFD" w:rsidRPr="00C522DE" w:rsidRDefault="00113FFD" w:rsidP="00113FFD">
            <w:pPr>
              <w:pStyle w:val="TAN"/>
            </w:pPr>
            <w:r w:rsidRPr="00C522DE">
              <w:t>NOTE:</w:t>
            </w:r>
            <w:r w:rsidRPr="00C522DE">
              <w:tab/>
              <w:t>In deployments where multiple instances of the 5GMSd AF expose the Media Session Handling APIs at M5, the 5G System may use a suitable mechanism (</w:t>
            </w:r>
            <w:proofErr w:type="gramStart"/>
            <w:r w:rsidRPr="00C522DE">
              <w:t>e.g.</w:t>
            </w:r>
            <w:proofErr w:type="gramEnd"/>
            <w:r w:rsidRPr="00C522DE">
              <w:t xml:space="preserve"> HTTP load balancing or DNS resolution) to direct requests to a suitable AF instance.</w:t>
            </w:r>
          </w:p>
        </w:tc>
      </w:tr>
    </w:tbl>
    <w:p w14:paraId="5ED83E15" w14:textId="77777777" w:rsidR="00B24677" w:rsidRPr="00810B1C" w:rsidRDefault="00B24677" w:rsidP="00B24677">
      <w:pPr>
        <w:pStyle w:val="TAN"/>
        <w:keepNext w:val="0"/>
      </w:pPr>
    </w:p>
    <w:p w14:paraId="561A860A" w14:textId="77777777" w:rsidR="00152719" w:rsidRDefault="00152719" w:rsidP="00152719">
      <w:pPr>
        <w:rPr>
          <w:highlight w:val="yellow"/>
        </w:rPr>
      </w:pPr>
      <w:r>
        <w:rPr>
          <w:highlight w:val="yellow"/>
        </w:rPr>
        <w:br w:type="page"/>
      </w:r>
    </w:p>
    <w:p w14:paraId="5354E3EB" w14:textId="100976AD" w:rsidR="00243992" w:rsidRDefault="00243992" w:rsidP="00243992">
      <w:pPr>
        <w:pStyle w:val="Heading1"/>
        <w:rPr>
          <w:highlight w:val="yellow"/>
        </w:rPr>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0490C6B5" w14:textId="77777777" w:rsidR="00E573D3" w:rsidRDefault="00E573D3" w:rsidP="00E573D3">
      <w:pPr>
        <w:pStyle w:val="Heading2"/>
      </w:pPr>
      <w:bookmarkStart w:id="332" w:name="_Toc68899748"/>
      <w:bookmarkStart w:id="333" w:name="_Toc71214499"/>
      <w:bookmarkStart w:id="334" w:name="_Toc71722173"/>
      <w:bookmarkStart w:id="335" w:name="_Toc74859225"/>
      <w:bookmarkStart w:id="336" w:name="_Toc123800979"/>
      <w:r>
        <w:rPr>
          <w:noProof/>
        </w:rPr>
        <w:t>C.3.5</w:t>
      </w:r>
      <w:r>
        <w:rPr>
          <w:noProof/>
        </w:rPr>
        <w:tab/>
        <w:t>M1_</w:t>
      </w:r>
      <w:proofErr w:type="spellStart"/>
      <w:r w:rsidRPr="00586B6B">
        <w:t>ContentHosting</w:t>
      </w:r>
      <w:r>
        <w:t>Provisioning</w:t>
      </w:r>
      <w:proofErr w:type="spellEnd"/>
      <w:r w:rsidRPr="00586B6B">
        <w:t xml:space="preserve"> API</w:t>
      </w:r>
      <w:bookmarkEnd w:id="332"/>
      <w:bookmarkEnd w:id="333"/>
      <w:bookmarkEnd w:id="334"/>
      <w:bookmarkEnd w:id="335"/>
      <w:bookmarkEnd w:id="336"/>
    </w:p>
    <w:tbl>
      <w:tblPr>
        <w:tblW w:w="0" w:type="auto"/>
        <w:tblLook w:val="04A0" w:firstRow="1" w:lastRow="0" w:firstColumn="1" w:lastColumn="0" w:noHBand="0" w:noVBand="1"/>
      </w:tblPr>
      <w:tblGrid>
        <w:gridCol w:w="9629"/>
      </w:tblGrid>
      <w:tr w:rsidR="00E573D3" w14:paraId="1015CB6A" w14:textId="77777777" w:rsidTr="00E56C9B">
        <w:tc>
          <w:tcPr>
            <w:tcW w:w="9629" w:type="dxa"/>
            <w:tcBorders>
              <w:top w:val="single" w:sz="4" w:space="0" w:color="auto"/>
              <w:left w:val="single" w:sz="4" w:space="0" w:color="auto"/>
              <w:bottom w:val="single" w:sz="4" w:space="0" w:color="auto"/>
              <w:right w:val="single" w:sz="4" w:space="0" w:color="auto"/>
            </w:tcBorders>
          </w:tcPr>
          <w:p w14:paraId="4123BEFB" w14:textId="77777777" w:rsidR="00E573D3" w:rsidRDefault="00E573D3" w:rsidP="00E56C9B">
            <w:pPr>
              <w:pStyle w:val="PL"/>
              <w:rPr>
                <w:color w:val="D4D4D4"/>
                <w:lang w:val="en-US"/>
              </w:rPr>
            </w:pPr>
            <w:r>
              <w:rPr>
                <w:lang w:val="en-US"/>
              </w:rPr>
              <w:t>openapi</w:t>
            </w:r>
            <w:r>
              <w:rPr>
                <w:color w:val="D4D4D4"/>
                <w:lang w:val="en-US"/>
              </w:rPr>
              <w:t>: </w:t>
            </w:r>
            <w:r>
              <w:rPr>
                <w:color w:val="B5CEA8"/>
                <w:lang w:val="en-US"/>
              </w:rPr>
              <w:t>3.0.0</w:t>
            </w:r>
          </w:p>
          <w:p w14:paraId="136289FD" w14:textId="77777777" w:rsidR="00E573D3" w:rsidRDefault="00E573D3" w:rsidP="00E56C9B">
            <w:pPr>
              <w:pStyle w:val="PL"/>
              <w:rPr>
                <w:color w:val="D4D4D4"/>
                <w:lang w:val="en-US"/>
              </w:rPr>
            </w:pPr>
            <w:r>
              <w:rPr>
                <w:lang w:val="en-US"/>
              </w:rPr>
              <w:t>info</w:t>
            </w:r>
            <w:r>
              <w:rPr>
                <w:color w:val="D4D4D4"/>
                <w:lang w:val="en-US"/>
              </w:rPr>
              <w:t>:</w:t>
            </w:r>
          </w:p>
          <w:p w14:paraId="46546A7A" w14:textId="77777777" w:rsidR="00E573D3" w:rsidRDefault="00E573D3" w:rsidP="00E56C9B">
            <w:pPr>
              <w:pStyle w:val="PL"/>
              <w:rPr>
                <w:color w:val="D4D4D4"/>
                <w:lang w:val="en-US"/>
              </w:rPr>
            </w:pPr>
            <w:r>
              <w:rPr>
                <w:color w:val="D4D4D4"/>
                <w:lang w:val="en-US"/>
              </w:rPr>
              <w:t>  </w:t>
            </w:r>
            <w:r>
              <w:rPr>
                <w:lang w:val="en-US"/>
              </w:rPr>
              <w:t>title</w:t>
            </w:r>
            <w:r>
              <w:rPr>
                <w:color w:val="D4D4D4"/>
                <w:lang w:val="en-US"/>
              </w:rPr>
              <w:t>: </w:t>
            </w:r>
            <w:r>
              <w:rPr>
                <w:color w:val="CE9178"/>
                <w:lang w:val="en-US"/>
              </w:rPr>
              <w:t>M1_ContentHostingProvisioning</w:t>
            </w:r>
          </w:p>
          <w:p w14:paraId="2F85B3AC" w14:textId="4059CA29" w:rsidR="00E573D3" w:rsidRDefault="00E573D3" w:rsidP="00E56C9B">
            <w:pPr>
              <w:pStyle w:val="PL"/>
              <w:rPr>
                <w:color w:val="D4D4D4"/>
                <w:lang w:val="en-US"/>
              </w:rPr>
            </w:pPr>
            <w:r>
              <w:rPr>
                <w:color w:val="D4D4D4"/>
                <w:lang w:val="en-US"/>
              </w:rPr>
              <w:t>  </w:t>
            </w:r>
            <w:r>
              <w:rPr>
                <w:lang w:val="en-US"/>
              </w:rPr>
              <w:t>version</w:t>
            </w:r>
            <w:r>
              <w:rPr>
                <w:color w:val="D4D4D4"/>
                <w:lang w:val="en-US"/>
              </w:rPr>
              <w:t>: </w:t>
            </w:r>
            <w:del w:id="337" w:author="Richard Bradbury (2023-08-17)" w:date="2023-08-17T15:29:00Z">
              <w:r w:rsidDel="00152719">
                <w:rPr>
                  <w:color w:val="B5CEA8"/>
                  <w:lang w:val="en-US"/>
                </w:rPr>
                <w:delText>2.2.1</w:delText>
              </w:r>
            </w:del>
            <w:ins w:id="338" w:author="Richard Bradbury (2023-08-17)" w:date="2023-08-17T15:29:00Z">
              <w:r w:rsidR="00152719">
                <w:rPr>
                  <w:color w:val="B5CEA8"/>
                  <w:lang w:val="en-US"/>
                </w:rPr>
                <w:t>3.0.0</w:t>
              </w:r>
            </w:ins>
          </w:p>
          <w:p w14:paraId="374A8FCC"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586C0"/>
                <w:lang w:val="en-US"/>
              </w:rPr>
              <w:t>|</w:t>
            </w:r>
          </w:p>
          <w:p w14:paraId="427B556F" w14:textId="77777777" w:rsidR="00E573D3" w:rsidRDefault="00E573D3" w:rsidP="00E56C9B">
            <w:pPr>
              <w:pStyle w:val="PL"/>
              <w:rPr>
                <w:color w:val="D4D4D4"/>
                <w:lang w:val="en-US"/>
              </w:rPr>
            </w:pPr>
            <w:r>
              <w:rPr>
                <w:color w:val="CE9178"/>
                <w:lang w:val="en-US"/>
              </w:rPr>
              <w:t>    5GMS AF M1 Content Hosting Provisioning API</w:t>
            </w:r>
          </w:p>
          <w:p w14:paraId="10895260" w14:textId="607D9B8A" w:rsidR="00E573D3" w:rsidRDefault="00E573D3" w:rsidP="00E56C9B">
            <w:pPr>
              <w:pStyle w:val="PL"/>
              <w:rPr>
                <w:color w:val="D4D4D4"/>
                <w:lang w:val="en-US"/>
              </w:rPr>
            </w:pPr>
            <w:r>
              <w:rPr>
                <w:color w:val="CE9178"/>
                <w:lang w:val="en-US"/>
              </w:rPr>
              <w:t>    </w:t>
            </w:r>
            <w:r>
              <w:rPr>
                <w:i/>
                <w:iCs/>
                <w:color w:val="CE9178"/>
                <w:lang w:val="en-US"/>
              </w:rPr>
              <w:t xml:space="preserve">© </w:t>
            </w:r>
            <w:del w:id="339" w:author="Richard Bradbury (2023-08-17)" w:date="2023-08-17T15:28:00Z">
              <w:r w:rsidDel="00152719">
                <w:rPr>
                  <w:color w:val="CE9178"/>
                  <w:lang w:val="en-US"/>
                </w:rPr>
                <w:delText>2023</w:delText>
              </w:r>
            </w:del>
            <w:ins w:id="340" w:author="Richard Bradbury (2023-08-17)" w:date="2023-08-17T15:28:00Z">
              <w:r w:rsidR="00152719">
                <w:rPr>
                  <w:color w:val="CE9178"/>
                  <w:lang w:val="en-US"/>
                </w:rPr>
                <w:t>2024</w:t>
              </w:r>
            </w:ins>
            <w:r>
              <w:rPr>
                <w:color w:val="CE9178"/>
                <w:lang w:val="en-US"/>
              </w:rPr>
              <w:t>, 3GPP Organizational Partners (ARIB, ATIS, CCSA, ETSI, TSDSI, TTA, TTC).</w:t>
            </w:r>
          </w:p>
          <w:p w14:paraId="7F29F88D" w14:textId="77777777" w:rsidR="00E573D3" w:rsidRDefault="00E573D3" w:rsidP="00E56C9B">
            <w:pPr>
              <w:pStyle w:val="PL"/>
              <w:rPr>
                <w:color w:val="D4D4D4"/>
                <w:lang w:val="en-US"/>
              </w:rPr>
            </w:pPr>
            <w:r>
              <w:rPr>
                <w:color w:val="CE9178"/>
                <w:lang w:val="en-US"/>
              </w:rPr>
              <w:t>    All rights reserved.</w:t>
            </w:r>
          </w:p>
          <w:p w14:paraId="08312499" w14:textId="77777777" w:rsidR="00E573D3" w:rsidRDefault="00E573D3" w:rsidP="00E56C9B">
            <w:pPr>
              <w:pStyle w:val="PL"/>
              <w:rPr>
                <w:color w:val="D4D4D4"/>
                <w:lang w:val="en-US"/>
              </w:rPr>
            </w:pPr>
            <w:r>
              <w:rPr>
                <w:lang w:val="en-US"/>
              </w:rPr>
              <w:t>tags</w:t>
            </w:r>
            <w:r>
              <w:rPr>
                <w:color w:val="D4D4D4"/>
                <w:lang w:val="en-US"/>
              </w:rPr>
              <w:t>:</w:t>
            </w:r>
          </w:p>
          <w:p w14:paraId="6055C04C" w14:textId="77777777" w:rsidR="00E573D3" w:rsidRDefault="00E573D3" w:rsidP="00E56C9B">
            <w:pPr>
              <w:pStyle w:val="PL"/>
              <w:rPr>
                <w:color w:val="D4D4D4"/>
                <w:lang w:val="en-US"/>
              </w:rPr>
            </w:pPr>
            <w:r>
              <w:rPr>
                <w:color w:val="D4D4D4"/>
                <w:lang w:val="en-US"/>
              </w:rPr>
              <w:t>  - </w:t>
            </w:r>
            <w:r>
              <w:rPr>
                <w:lang w:val="en-US"/>
              </w:rPr>
              <w:t>name</w:t>
            </w:r>
            <w:r>
              <w:rPr>
                <w:color w:val="D4D4D4"/>
                <w:lang w:val="en-US"/>
              </w:rPr>
              <w:t>: </w:t>
            </w:r>
            <w:r>
              <w:rPr>
                <w:color w:val="CE9178"/>
                <w:lang w:val="en-US"/>
              </w:rPr>
              <w:t>M1_ContentHostingProvisioning</w:t>
            </w:r>
          </w:p>
          <w:p w14:paraId="54BEFEB9"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'5G Media Streaming: Provisioning (M1) APIs: Content Hosting Provisioning'</w:t>
            </w:r>
          </w:p>
          <w:p w14:paraId="3E3ED440" w14:textId="77777777" w:rsidR="00E573D3" w:rsidRDefault="00E573D3" w:rsidP="00E56C9B">
            <w:pPr>
              <w:pStyle w:val="PL"/>
              <w:rPr>
                <w:color w:val="D4D4D4"/>
                <w:lang w:val="en-US"/>
              </w:rPr>
            </w:pPr>
            <w:r>
              <w:rPr>
                <w:lang w:val="en-US"/>
              </w:rPr>
              <w:t>externalDocs</w:t>
            </w:r>
            <w:r>
              <w:rPr>
                <w:color w:val="D4D4D4"/>
                <w:lang w:val="en-US"/>
              </w:rPr>
              <w:t>:</w:t>
            </w:r>
          </w:p>
          <w:p w14:paraId="0B617B50" w14:textId="32E4DE45"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'TS 26.512 V</w:t>
            </w:r>
            <w:del w:id="341" w:author="Richard Bradbury (2023-08-17)" w:date="2023-08-17T15:29:00Z">
              <w:r w:rsidDel="00152719">
                <w:rPr>
                  <w:color w:val="CE9178"/>
                  <w:lang w:val="en-US"/>
                </w:rPr>
                <w:delText>17.5.0</w:delText>
              </w:r>
            </w:del>
            <w:ins w:id="342" w:author="Richard Bradbury (2023-08-17)" w:date="2023-08-17T15:29:00Z">
              <w:r w:rsidR="00152719">
                <w:rPr>
                  <w:color w:val="CE9178"/>
                  <w:lang w:val="en-US"/>
                </w:rPr>
                <w:t>18.0.0</w:t>
              </w:r>
            </w:ins>
            <w:r>
              <w:rPr>
                <w:color w:val="CE9178"/>
                <w:lang w:val="en-US"/>
              </w:rPr>
              <w:t>; 5G Media Streaming (5GMS); Protocols'</w:t>
            </w:r>
          </w:p>
          <w:p w14:paraId="35C45A4B" w14:textId="77777777" w:rsidR="00E573D3" w:rsidRDefault="00E573D3" w:rsidP="00E56C9B">
            <w:pPr>
              <w:pStyle w:val="PL"/>
              <w:rPr>
                <w:color w:val="D4D4D4"/>
                <w:lang w:val="en-US"/>
              </w:rPr>
            </w:pPr>
            <w:r>
              <w:rPr>
                <w:color w:val="D4D4D4"/>
                <w:lang w:val="en-US"/>
              </w:rPr>
              <w:t>  </w:t>
            </w:r>
            <w:r>
              <w:rPr>
                <w:lang w:val="en-US"/>
              </w:rPr>
              <w:t>url</w:t>
            </w:r>
            <w:r>
              <w:rPr>
                <w:color w:val="D4D4D4"/>
                <w:lang w:val="en-US"/>
              </w:rPr>
              <w:t>: </w:t>
            </w:r>
            <w:r>
              <w:rPr>
                <w:color w:val="CE9178"/>
                <w:lang w:val="en-US"/>
              </w:rPr>
              <w:t>'https://www.3gpp.org/ftp/Specs/archive/26_series/26.512/'</w:t>
            </w:r>
          </w:p>
          <w:p w14:paraId="48C8CBDB" w14:textId="77777777" w:rsidR="00E573D3" w:rsidRDefault="00E573D3" w:rsidP="00E56C9B">
            <w:pPr>
              <w:pStyle w:val="PL"/>
              <w:rPr>
                <w:color w:val="D4D4D4"/>
                <w:lang w:val="en-US"/>
              </w:rPr>
            </w:pPr>
            <w:r>
              <w:rPr>
                <w:lang w:val="en-US"/>
              </w:rPr>
              <w:t>servers</w:t>
            </w:r>
            <w:r>
              <w:rPr>
                <w:color w:val="D4D4D4"/>
                <w:lang w:val="en-US"/>
              </w:rPr>
              <w:t>:</w:t>
            </w:r>
          </w:p>
          <w:p w14:paraId="5A417DE1" w14:textId="78A9B81F" w:rsidR="00E573D3" w:rsidRDefault="00E573D3" w:rsidP="00E56C9B">
            <w:pPr>
              <w:pStyle w:val="PL"/>
              <w:rPr>
                <w:color w:val="D4D4D4"/>
                <w:lang w:val="en-US"/>
              </w:rPr>
            </w:pPr>
            <w:r>
              <w:rPr>
                <w:color w:val="D4D4D4"/>
                <w:lang w:val="en-US"/>
              </w:rPr>
              <w:t>  - </w:t>
            </w:r>
            <w:r>
              <w:rPr>
                <w:lang w:val="en-US"/>
              </w:rPr>
              <w:t>url</w:t>
            </w:r>
            <w:r>
              <w:rPr>
                <w:color w:val="D4D4D4"/>
                <w:lang w:val="en-US"/>
              </w:rPr>
              <w:t>: </w:t>
            </w:r>
            <w:r>
              <w:rPr>
                <w:color w:val="CE9178"/>
                <w:lang w:val="en-US"/>
              </w:rPr>
              <w:t>'{apiRoot}/3gpp-m1/v</w:t>
            </w:r>
            <w:del w:id="343" w:author="Richard Bradbury (2023-08-17)" w:date="2023-08-17T15:28:00Z">
              <w:r w:rsidDel="00152719">
                <w:rPr>
                  <w:color w:val="CE9178"/>
                  <w:lang w:val="en-US"/>
                </w:rPr>
                <w:delText>2</w:delText>
              </w:r>
            </w:del>
            <w:ins w:id="344" w:author="Richard Bradbury (2023-08-17)" w:date="2023-08-17T15:28:00Z">
              <w:r w:rsidR="00152719">
                <w:rPr>
                  <w:color w:val="CE9178"/>
                  <w:lang w:val="en-US"/>
                </w:rPr>
                <w:t>3</w:t>
              </w:r>
            </w:ins>
            <w:r>
              <w:rPr>
                <w:color w:val="CE9178"/>
                <w:lang w:val="en-US"/>
              </w:rPr>
              <w:t>'</w:t>
            </w:r>
          </w:p>
          <w:p w14:paraId="1D86FB1B" w14:textId="77777777" w:rsidR="00E573D3" w:rsidRDefault="00E573D3" w:rsidP="00E56C9B">
            <w:pPr>
              <w:pStyle w:val="PL"/>
              <w:rPr>
                <w:color w:val="D4D4D4"/>
                <w:lang w:val="en-US"/>
              </w:rPr>
            </w:pPr>
            <w:r>
              <w:rPr>
                <w:color w:val="D4D4D4"/>
                <w:lang w:val="en-US"/>
              </w:rPr>
              <w:t>    </w:t>
            </w:r>
            <w:r>
              <w:rPr>
                <w:lang w:val="en-US"/>
              </w:rPr>
              <w:t>variables</w:t>
            </w:r>
            <w:r>
              <w:rPr>
                <w:color w:val="D4D4D4"/>
                <w:lang w:val="en-US"/>
              </w:rPr>
              <w:t>:</w:t>
            </w:r>
          </w:p>
          <w:p w14:paraId="5E5BF088" w14:textId="77777777" w:rsidR="00E573D3" w:rsidRDefault="00E573D3" w:rsidP="00E56C9B">
            <w:pPr>
              <w:pStyle w:val="PL"/>
              <w:rPr>
                <w:color w:val="D4D4D4"/>
                <w:lang w:val="en-US"/>
              </w:rPr>
            </w:pPr>
            <w:r>
              <w:rPr>
                <w:color w:val="D4D4D4"/>
                <w:lang w:val="en-US"/>
              </w:rPr>
              <w:t>      </w:t>
            </w:r>
            <w:r>
              <w:rPr>
                <w:lang w:val="en-US"/>
              </w:rPr>
              <w:t>apiRoot</w:t>
            </w:r>
            <w:r>
              <w:rPr>
                <w:color w:val="D4D4D4"/>
                <w:lang w:val="en-US"/>
              </w:rPr>
              <w:t>:</w:t>
            </w:r>
          </w:p>
          <w:p w14:paraId="08277451" w14:textId="77777777" w:rsidR="00E573D3" w:rsidRDefault="00E573D3" w:rsidP="00E56C9B">
            <w:pPr>
              <w:pStyle w:val="PL"/>
              <w:rPr>
                <w:color w:val="D4D4D4"/>
                <w:lang w:val="en-US"/>
              </w:rPr>
            </w:pPr>
            <w:r>
              <w:rPr>
                <w:color w:val="D4D4D4"/>
                <w:lang w:val="en-US"/>
              </w:rPr>
              <w:t>        </w:t>
            </w:r>
            <w:r>
              <w:rPr>
                <w:lang w:val="en-US"/>
              </w:rPr>
              <w:t>default</w:t>
            </w:r>
            <w:r>
              <w:rPr>
                <w:color w:val="D4D4D4"/>
                <w:lang w:val="en-US"/>
              </w:rPr>
              <w:t>: </w:t>
            </w:r>
            <w:r>
              <w:rPr>
                <w:color w:val="CE9178"/>
                <w:lang w:val="en-US"/>
              </w:rPr>
              <w:t>https://example.com</w:t>
            </w:r>
          </w:p>
          <w:p w14:paraId="6CA5F1E8"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See 3GPP TS 29.512 clause 6.1.</w:t>
            </w:r>
          </w:p>
          <w:p w14:paraId="353E511C" w14:textId="77777777" w:rsidR="00E573D3" w:rsidRDefault="00E573D3" w:rsidP="00E56C9B">
            <w:pPr>
              <w:pStyle w:val="PL"/>
              <w:rPr>
                <w:color w:val="D4D4D4"/>
                <w:lang w:val="en-US"/>
              </w:rPr>
            </w:pPr>
            <w:r>
              <w:rPr>
                <w:lang w:val="en-US"/>
              </w:rPr>
              <w:t>paths</w:t>
            </w:r>
            <w:r>
              <w:rPr>
                <w:color w:val="D4D4D4"/>
                <w:lang w:val="en-US"/>
              </w:rPr>
              <w:t>:</w:t>
            </w:r>
          </w:p>
          <w:p w14:paraId="32BA7484" w14:textId="77777777" w:rsidR="00E573D3" w:rsidRDefault="00E573D3" w:rsidP="00E56C9B">
            <w:pPr>
              <w:pStyle w:val="PL"/>
              <w:rPr>
                <w:color w:val="D4D4D4"/>
                <w:lang w:val="en-US"/>
              </w:rPr>
            </w:pPr>
            <w:r>
              <w:rPr>
                <w:color w:val="D4D4D4"/>
                <w:lang w:val="en-US"/>
              </w:rPr>
              <w:t>  </w:t>
            </w:r>
            <w:r>
              <w:rPr>
                <w:lang w:val="en-US"/>
              </w:rPr>
              <w:t>/provisioning-sessions/{provisioningSessionId}/content-hosting-configuration</w:t>
            </w:r>
            <w:r>
              <w:rPr>
                <w:color w:val="D4D4D4"/>
                <w:lang w:val="en-US"/>
              </w:rPr>
              <w:t>:</w:t>
            </w:r>
          </w:p>
          <w:p w14:paraId="3614C186" w14:textId="77777777" w:rsidR="00E573D3" w:rsidRDefault="00E573D3" w:rsidP="00E56C9B">
            <w:pPr>
              <w:pStyle w:val="PL"/>
              <w:rPr>
                <w:color w:val="D4D4D4"/>
                <w:lang w:val="en-US"/>
              </w:rPr>
            </w:pPr>
            <w:r>
              <w:rPr>
                <w:color w:val="D4D4D4"/>
                <w:lang w:val="en-US"/>
              </w:rPr>
              <w:t>    </w:t>
            </w:r>
            <w:r>
              <w:rPr>
                <w:lang w:val="en-US"/>
              </w:rPr>
              <w:t>parameters</w:t>
            </w:r>
            <w:r>
              <w:rPr>
                <w:color w:val="D4D4D4"/>
                <w:lang w:val="en-US"/>
              </w:rPr>
              <w:t>:</w:t>
            </w:r>
          </w:p>
          <w:p w14:paraId="5550F5CA" w14:textId="77777777" w:rsidR="00E573D3" w:rsidRDefault="00E573D3" w:rsidP="00E56C9B">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1DF2247F" w14:textId="77777777" w:rsidR="00E573D3" w:rsidRDefault="00E573D3" w:rsidP="00E56C9B">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6D6ED501"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 </w:t>
            </w:r>
            <w:r>
              <w:rPr>
                <w:lang w:val="en-US"/>
              </w:rPr>
              <w:t>true</w:t>
            </w:r>
          </w:p>
          <w:p w14:paraId="4FEE8265" w14:textId="77777777" w:rsidR="00E573D3" w:rsidRDefault="00E573D3" w:rsidP="00E56C9B">
            <w:pPr>
              <w:pStyle w:val="PL"/>
              <w:rPr>
                <w:color w:val="D4D4D4"/>
                <w:lang w:val="en-US"/>
              </w:rPr>
            </w:pPr>
            <w:r>
              <w:rPr>
                <w:color w:val="D4D4D4"/>
                <w:lang w:val="en-US"/>
              </w:rPr>
              <w:t>        </w:t>
            </w:r>
            <w:r>
              <w:rPr>
                <w:lang w:val="en-US"/>
              </w:rPr>
              <w:t>schema</w:t>
            </w:r>
            <w:r>
              <w:rPr>
                <w:color w:val="D4D4D4"/>
                <w:lang w:val="en-US"/>
              </w:rPr>
              <w:t>:</w:t>
            </w:r>
          </w:p>
          <w:p w14:paraId="0C0D406D"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736D4001"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Provisioning Session.'</w:t>
            </w:r>
          </w:p>
          <w:p w14:paraId="413D5F39" w14:textId="77777777" w:rsidR="00E573D3" w:rsidRDefault="00E573D3" w:rsidP="00E56C9B">
            <w:pPr>
              <w:pStyle w:val="PL"/>
              <w:rPr>
                <w:color w:val="D4D4D4"/>
                <w:lang w:val="en-US"/>
              </w:rPr>
            </w:pPr>
            <w:r>
              <w:rPr>
                <w:color w:val="D4D4D4"/>
                <w:lang w:val="en-US"/>
              </w:rPr>
              <w:t>    </w:t>
            </w:r>
            <w:r>
              <w:rPr>
                <w:lang w:val="en-US"/>
              </w:rPr>
              <w:t>post</w:t>
            </w:r>
            <w:r>
              <w:rPr>
                <w:color w:val="D4D4D4"/>
                <w:lang w:val="en-US"/>
              </w:rPr>
              <w:t>:</w:t>
            </w:r>
          </w:p>
          <w:p w14:paraId="6A7AE718" w14:textId="77777777" w:rsidR="00E573D3" w:rsidRDefault="00E573D3" w:rsidP="00E56C9B">
            <w:pPr>
              <w:pStyle w:val="PL"/>
              <w:rPr>
                <w:color w:val="D4D4D4"/>
                <w:lang w:val="en-US"/>
              </w:rPr>
            </w:pPr>
            <w:r>
              <w:rPr>
                <w:color w:val="D4D4D4"/>
                <w:lang w:val="en-US"/>
              </w:rPr>
              <w:t>      </w:t>
            </w:r>
            <w:r>
              <w:rPr>
                <w:lang w:val="en-US"/>
              </w:rPr>
              <w:t>operationId</w:t>
            </w:r>
            <w:r>
              <w:rPr>
                <w:color w:val="D4D4D4"/>
                <w:lang w:val="en-US"/>
              </w:rPr>
              <w:t>: </w:t>
            </w:r>
            <w:r>
              <w:rPr>
                <w:color w:val="CE9178"/>
                <w:lang w:val="en-US"/>
              </w:rPr>
              <w:t>createContentHostingConfiguration</w:t>
            </w:r>
          </w:p>
          <w:p w14:paraId="08007850" w14:textId="77777777" w:rsidR="00E573D3" w:rsidRDefault="00E573D3" w:rsidP="00E56C9B">
            <w:pPr>
              <w:pStyle w:val="PL"/>
              <w:rPr>
                <w:color w:val="D4D4D4"/>
                <w:lang w:val="en-US"/>
              </w:rPr>
            </w:pPr>
            <w:r>
              <w:rPr>
                <w:color w:val="D4D4D4"/>
                <w:lang w:val="en-US"/>
              </w:rPr>
              <w:t>      </w:t>
            </w:r>
            <w:r>
              <w:rPr>
                <w:lang w:val="en-US"/>
              </w:rPr>
              <w:t>summary</w:t>
            </w:r>
            <w:r>
              <w:rPr>
                <w:color w:val="D4D4D4"/>
                <w:lang w:val="en-US"/>
              </w:rPr>
              <w:t>: </w:t>
            </w:r>
            <w:r>
              <w:rPr>
                <w:color w:val="CE9178"/>
                <w:lang w:val="en-US"/>
              </w:rPr>
              <w:t>'Create (and optionally upload) the Content Hosting Configuration for the specified Provisioning Session'</w:t>
            </w:r>
          </w:p>
          <w:p w14:paraId="15143A74" w14:textId="77777777" w:rsidR="00E573D3" w:rsidRDefault="00E573D3" w:rsidP="00E56C9B">
            <w:pPr>
              <w:pStyle w:val="PL"/>
              <w:rPr>
                <w:color w:val="D4D4D4"/>
                <w:lang w:val="en-US"/>
              </w:rPr>
            </w:pPr>
            <w:r>
              <w:rPr>
                <w:color w:val="D4D4D4"/>
                <w:lang w:val="en-US"/>
              </w:rPr>
              <w:t>      </w:t>
            </w:r>
            <w:r>
              <w:rPr>
                <w:lang w:val="en-US"/>
              </w:rPr>
              <w:t>requestBody</w:t>
            </w:r>
            <w:r>
              <w:rPr>
                <w:color w:val="D4D4D4"/>
                <w:lang w:val="en-US"/>
              </w:rPr>
              <w:t>:</w:t>
            </w:r>
          </w:p>
          <w:p w14:paraId="4413401E"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Content Hosting Configuration'</w:t>
            </w:r>
          </w:p>
          <w:p w14:paraId="318F9FC8"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 </w:t>
            </w:r>
            <w:r>
              <w:rPr>
                <w:lang w:val="en-US"/>
              </w:rPr>
              <w:t>true</w:t>
            </w:r>
          </w:p>
          <w:p w14:paraId="6DF1902C" w14:textId="77777777" w:rsidR="00E573D3" w:rsidRDefault="00E573D3" w:rsidP="00E56C9B">
            <w:pPr>
              <w:pStyle w:val="PL"/>
              <w:rPr>
                <w:color w:val="D4D4D4"/>
                <w:lang w:val="en-US"/>
              </w:rPr>
            </w:pPr>
            <w:r>
              <w:rPr>
                <w:color w:val="D4D4D4"/>
                <w:lang w:val="en-US"/>
              </w:rPr>
              <w:t>        </w:t>
            </w:r>
            <w:r>
              <w:rPr>
                <w:lang w:val="en-US"/>
              </w:rPr>
              <w:t>content</w:t>
            </w:r>
            <w:r>
              <w:rPr>
                <w:color w:val="D4D4D4"/>
                <w:lang w:val="en-US"/>
              </w:rPr>
              <w:t>:</w:t>
            </w:r>
          </w:p>
          <w:p w14:paraId="6734E3FD" w14:textId="77777777" w:rsidR="00E573D3" w:rsidRDefault="00E573D3" w:rsidP="00E56C9B">
            <w:pPr>
              <w:pStyle w:val="PL"/>
              <w:rPr>
                <w:color w:val="D4D4D4"/>
                <w:lang w:val="en-US"/>
              </w:rPr>
            </w:pPr>
            <w:r>
              <w:rPr>
                <w:color w:val="D4D4D4"/>
                <w:lang w:val="en-US"/>
              </w:rPr>
              <w:t>          </w:t>
            </w:r>
            <w:r>
              <w:rPr>
                <w:lang w:val="en-US"/>
              </w:rPr>
              <w:t>application/json</w:t>
            </w:r>
            <w:r>
              <w:rPr>
                <w:color w:val="D4D4D4"/>
                <w:lang w:val="en-US"/>
              </w:rPr>
              <w:t>:</w:t>
            </w:r>
          </w:p>
          <w:p w14:paraId="731B526C" w14:textId="77777777" w:rsidR="00E573D3" w:rsidRDefault="00E573D3" w:rsidP="00E56C9B">
            <w:pPr>
              <w:pStyle w:val="PL"/>
              <w:rPr>
                <w:color w:val="D4D4D4"/>
                <w:lang w:val="en-US"/>
              </w:rPr>
            </w:pPr>
            <w:r>
              <w:rPr>
                <w:color w:val="D4D4D4"/>
                <w:lang w:val="en-US"/>
              </w:rPr>
              <w:t>            </w:t>
            </w:r>
            <w:r>
              <w:rPr>
                <w:lang w:val="en-US"/>
              </w:rPr>
              <w:t>schema</w:t>
            </w:r>
            <w:r>
              <w:rPr>
                <w:color w:val="D4D4D4"/>
                <w:lang w:val="en-US"/>
              </w:rPr>
              <w:t>:</w:t>
            </w:r>
          </w:p>
          <w:p w14:paraId="7A36008D"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04C0233A" w14:textId="77777777" w:rsidR="00E573D3" w:rsidRDefault="00E573D3" w:rsidP="00E56C9B">
            <w:pPr>
              <w:pStyle w:val="PL"/>
              <w:rPr>
                <w:color w:val="D4D4D4"/>
                <w:lang w:val="en-US"/>
              </w:rPr>
            </w:pPr>
            <w:r>
              <w:rPr>
                <w:color w:val="D4D4D4"/>
                <w:lang w:val="en-US"/>
              </w:rPr>
              <w:t>      </w:t>
            </w:r>
            <w:r>
              <w:rPr>
                <w:lang w:val="en-US"/>
              </w:rPr>
              <w:t>responses</w:t>
            </w:r>
            <w:r>
              <w:rPr>
                <w:color w:val="D4D4D4"/>
                <w:lang w:val="en-US"/>
              </w:rPr>
              <w:t>:</w:t>
            </w:r>
          </w:p>
          <w:p w14:paraId="5A14213D" w14:textId="77777777" w:rsidR="00E573D3" w:rsidRDefault="00E573D3" w:rsidP="00E56C9B">
            <w:pPr>
              <w:pStyle w:val="PL"/>
              <w:rPr>
                <w:color w:val="D4D4D4"/>
                <w:lang w:val="en-US"/>
              </w:rPr>
            </w:pPr>
            <w:r>
              <w:rPr>
                <w:color w:val="D4D4D4"/>
                <w:lang w:val="en-US"/>
              </w:rPr>
              <w:t>        </w:t>
            </w:r>
            <w:r>
              <w:rPr>
                <w:color w:val="CE9178"/>
                <w:lang w:val="en-US"/>
              </w:rPr>
              <w:t>'201'</w:t>
            </w:r>
            <w:r>
              <w:rPr>
                <w:color w:val="D4D4D4"/>
                <w:lang w:val="en-US"/>
              </w:rPr>
              <w:t>:</w:t>
            </w:r>
          </w:p>
          <w:p w14:paraId="514C11B4"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'Content Hosting Configuration Created'</w:t>
            </w:r>
          </w:p>
          <w:p w14:paraId="6E4FF97C" w14:textId="77777777" w:rsidR="00E573D3" w:rsidRDefault="00E573D3" w:rsidP="00E56C9B">
            <w:pPr>
              <w:pStyle w:val="PL"/>
              <w:rPr>
                <w:color w:val="D4D4D4"/>
                <w:lang w:val="en-US"/>
              </w:rPr>
            </w:pPr>
            <w:r>
              <w:rPr>
                <w:color w:val="D4D4D4"/>
                <w:lang w:val="en-US"/>
              </w:rPr>
              <w:t>          </w:t>
            </w:r>
            <w:r>
              <w:rPr>
                <w:lang w:val="en-US"/>
              </w:rPr>
              <w:t>headers</w:t>
            </w:r>
            <w:r>
              <w:rPr>
                <w:color w:val="D4D4D4"/>
                <w:lang w:val="en-US"/>
              </w:rPr>
              <w:t>:</w:t>
            </w:r>
          </w:p>
          <w:p w14:paraId="0D22F4C0" w14:textId="77777777" w:rsidR="00E573D3" w:rsidRDefault="00E573D3" w:rsidP="00E56C9B">
            <w:pPr>
              <w:pStyle w:val="PL"/>
              <w:rPr>
                <w:color w:val="D4D4D4"/>
                <w:lang w:val="en-US"/>
              </w:rPr>
            </w:pPr>
            <w:r>
              <w:rPr>
                <w:color w:val="D4D4D4"/>
                <w:lang w:val="en-US"/>
              </w:rPr>
              <w:t>            </w:t>
            </w:r>
            <w:r>
              <w:rPr>
                <w:lang w:val="en-US"/>
              </w:rPr>
              <w:t>Location</w:t>
            </w:r>
            <w:r>
              <w:rPr>
                <w:color w:val="D4D4D4"/>
                <w:lang w:val="en-US"/>
              </w:rPr>
              <w:t>:</w:t>
            </w:r>
          </w:p>
          <w:p w14:paraId="1114100B"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'URL of the newly created Content Hosting Configuration (same as request URL).'</w:t>
            </w:r>
          </w:p>
          <w:p w14:paraId="49B82281"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 </w:t>
            </w:r>
            <w:r>
              <w:rPr>
                <w:lang w:val="en-US"/>
              </w:rPr>
              <w:t>true</w:t>
            </w:r>
          </w:p>
          <w:p w14:paraId="381084A8" w14:textId="77777777" w:rsidR="00E573D3" w:rsidRDefault="00E573D3" w:rsidP="00E56C9B">
            <w:pPr>
              <w:pStyle w:val="PL"/>
              <w:rPr>
                <w:color w:val="D4D4D4"/>
                <w:lang w:val="en-US"/>
              </w:rPr>
            </w:pPr>
            <w:r>
              <w:rPr>
                <w:color w:val="D4D4D4"/>
                <w:lang w:val="en-US"/>
              </w:rPr>
              <w:t>              </w:t>
            </w:r>
            <w:r>
              <w:rPr>
                <w:lang w:val="en-US"/>
              </w:rPr>
              <w:t>schema</w:t>
            </w:r>
            <w:r>
              <w:rPr>
                <w:color w:val="D4D4D4"/>
                <w:lang w:val="en-US"/>
              </w:rPr>
              <w:t>:</w:t>
            </w:r>
          </w:p>
          <w:p w14:paraId="6CBDFA0B"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'TS26512_CommonData.yaml#/components/schemas/AbsoluteUrl'</w:t>
            </w:r>
          </w:p>
          <w:p w14:paraId="4F2E701B" w14:textId="77777777" w:rsidR="00E573D3" w:rsidRDefault="00E573D3" w:rsidP="00E56C9B">
            <w:pPr>
              <w:pStyle w:val="PL"/>
              <w:rPr>
                <w:color w:val="D4D4D4"/>
                <w:lang w:val="en-US"/>
              </w:rPr>
            </w:pPr>
            <w:r>
              <w:rPr>
                <w:color w:val="D4D4D4"/>
                <w:lang w:val="en-US"/>
              </w:rPr>
              <w:t>    </w:t>
            </w:r>
            <w:r>
              <w:rPr>
                <w:lang w:val="en-US"/>
              </w:rPr>
              <w:t>get</w:t>
            </w:r>
            <w:r>
              <w:rPr>
                <w:color w:val="D4D4D4"/>
                <w:lang w:val="en-US"/>
              </w:rPr>
              <w:t>:</w:t>
            </w:r>
          </w:p>
          <w:p w14:paraId="438F9C3E" w14:textId="77777777" w:rsidR="00E573D3" w:rsidRDefault="00E573D3" w:rsidP="00E56C9B">
            <w:pPr>
              <w:pStyle w:val="PL"/>
              <w:rPr>
                <w:color w:val="D4D4D4"/>
                <w:lang w:val="en-US"/>
              </w:rPr>
            </w:pPr>
            <w:r>
              <w:rPr>
                <w:color w:val="D4D4D4"/>
                <w:lang w:val="en-US"/>
              </w:rPr>
              <w:t>      </w:t>
            </w:r>
            <w:r>
              <w:rPr>
                <w:lang w:val="en-US"/>
              </w:rPr>
              <w:t>operationId</w:t>
            </w:r>
            <w:r>
              <w:rPr>
                <w:color w:val="D4D4D4"/>
                <w:lang w:val="en-US"/>
              </w:rPr>
              <w:t>: </w:t>
            </w:r>
            <w:r>
              <w:rPr>
                <w:color w:val="CE9178"/>
                <w:lang w:val="en-US"/>
              </w:rPr>
              <w:t>retrieveContentHostingConfiguration</w:t>
            </w:r>
          </w:p>
          <w:p w14:paraId="7769C798" w14:textId="77777777" w:rsidR="00E573D3" w:rsidRDefault="00E573D3" w:rsidP="00E56C9B">
            <w:pPr>
              <w:pStyle w:val="PL"/>
              <w:rPr>
                <w:color w:val="D4D4D4"/>
                <w:lang w:val="en-US"/>
              </w:rPr>
            </w:pPr>
            <w:r>
              <w:rPr>
                <w:color w:val="D4D4D4"/>
                <w:lang w:val="en-US"/>
              </w:rPr>
              <w:t>      </w:t>
            </w:r>
            <w:r>
              <w:rPr>
                <w:lang w:val="en-US"/>
              </w:rPr>
              <w:t>summary</w:t>
            </w:r>
            <w:r>
              <w:rPr>
                <w:color w:val="D4D4D4"/>
                <w:lang w:val="en-US"/>
              </w:rPr>
              <w:t>: </w:t>
            </w:r>
            <w:r>
              <w:rPr>
                <w:color w:val="CE9178"/>
                <w:lang w:val="en-US"/>
              </w:rPr>
              <w:t>'Retrieve the Content Hosting Configuration of the specified Provisioning Session'</w:t>
            </w:r>
          </w:p>
          <w:p w14:paraId="301B0097" w14:textId="77777777" w:rsidR="00E573D3" w:rsidRDefault="00E573D3" w:rsidP="00E56C9B">
            <w:pPr>
              <w:pStyle w:val="PL"/>
              <w:rPr>
                <w:color w:val="D4D4D4"/>
                <w:lang w:val="fr-FR"/>
              </w:rPr>
            </w:pPr>
            <w:r>
              <w:rPr>
                <w:color w:val="D4D4D4"/>
                <w:lang w:val="en-US"/>
              </w:rPr>
              <w:t>      </w:t>
            </w:r>
            <w:r>
              <w:rPr>
                <w:lang w:val="fr-FR"/>
              </w:rPr>
              <w:t>responses</w:t>
            </w:r>
            <w:r>
              <w:rPr>
                <w:color w:val="D4D4D4"/>
                <w:lang w:val="fr-FR"/>
              </w:rPr>
              <w:t>:</w:t>
            </w:r>
          </w:p>
          <w:p w14:paraId="16F269C3" w14:textId="77777777" w:rsidR="00E573D3" w:rsidRDefault="00E573D3" w:rsidP="00E56C9B">
            <w:pPr>
              <w:pStyle w:val="PL"/>
              <w:rPr>
                <w:color w:val="D4D4D4"/>
                <w:lang w:val="fr-FR"/>
              </w:rPr>
            </w:pPr>
            <w:r>
              <w:rPr>
                <w:color w:val="D4D4D4"/>
                <w:lang w:val="fr-FR"/>
              </w:rPr>
              <w:t>        </w:t>
            </w:r>
            <w:r>
              <w:rPr>
                <w:color w:val="CE9178"/>
                <w:lang w:val="fr-FR"/>
              </w:rPr>
              <w:t>'200'</w:t>
            </w:r>
            <w:r>
              <w:rPr>
                <w:color w:val="D4D4D4"/>
                <w:lang w:val="fr-FR"/>
              </w:rPr>
              <w:t>:</w:t>
            </w:r>
          </w:p>
          <w:p w14:paraId="6CD02D90" w14:textId="77777777" w:rsidR="00E573D3" w:rsidRDefault="00E573D3" w:rsidP="00E56C9B">
            <w:pPr>
              <w:pStyle w:val="PL"/>
              <w:rPr>
                <w:color w:val="D4D4D4"/>
                <w:lang w:val="fr-FR"/>
              </w:rPr>
            </w:pPr>
            <w:r>
              <w:rPr>
                <w:color w:val="D4D4D4"/>
                <w:lang w:val="fr-FR"/>
              </w:rPr>
              <w:t>          </w:t>
            </w:r>
            <w:r>
              <w:rPr>
                <w:lang w:val="fr-FR"/>
              </w:rPr>
              <w:t>description</w:t>
            </w:r>
            <w:r>
              <w:rPr>
                <w:color w:val="D4D4D4"/>
                <w:lang w:val="fr-FR"/>
              </w:rPr>
              <w:t>: </w:t>
            </w:r>
            <w:r>
              <w:rPr>
                <w:color w:val="CE9178"/>
                <w:lang w:val="fr-FR"/>
              </w:rPr>
              <w:t>'Success'</w:t>
            </w:r>
          </w:p>
          <w:p w14:paraId="0970D158" w14:textId="77777777" w:rsidR="00E573D3" w:rsidRDefault="00E573D3" w:rsidP="00E56C9B">
            <w:pPr>
              <w:pStyle w:val="PL"/>
              <w:rPr>
                <w:color w:val="D4D4D4"/>
                <w:lang w:val="fr-FR"/>
              </w:rPr>
            </w:pPr>
            <w:r>
              <w:rPr>
                <w:color w:val="D4D4D4"/>
                <w:lang w:val="fr-FR"/>
              </w:rPr>
              <w:t>          </w:t>
            </w:r>
            <w:r>
              <w:rPr>
                <w:lang w:val="fr-FR"/>
              </w:rPr>
              <w:t>content</w:t>
            </w:r>
            <w:r>
              <w:rPr>
                <w:color w:val="D4D4D4"/>
                <w:lang w:val="fr-FR"/>
              </w:rPr>
              <w:t>:</w:t>
            </w:r>
          </w:p>
          <w:p w14:paraId="481BE354" w14:textId="77777777" w:rsidR="00E573D3" w:rsidRDefault="00E573D3" w:rsidP="00E56C9B">
            <w:pPr>
              <w:pStyle w:val="PL"/>
              <w:rPr>
                <w:color w:val="D4D4D4"/>
                <w:lang w:val="en-US"/>
              </w:rPr>
            </w:pPr>
            <w:r>
              <w:rPr>
                <w:color w:val="D4D4D4"/>
                <w:lang w:val="fr-FR"/>
              </w:rPr>
              <w:t>            </w:t>
            </w:r>
            <w:r>
              <w:rPr>
                <w:lang w:val="en-US"/>
              </w:rPr>
              <w:t>application/json</w:t>
            </w:r>
            <w:r>
              <w:rPr>
                <w:color w:val="D4D4D4"/>
                <w:lang w:val="en-US"/>
              </w:rPr>
              <w:t>:</w:t>
            </w:r>
          </w:p>
          <w:p w14:paraId="70ECD67E" w14:textId="77777777" w:rsidR="00E573D3" w:rsidRDefault="00E573D3" w:rsidP="00E56C9B">
            <w:pPr>
              <w:pStyle w:val="PL"/>
              <w:rPr>
                <w:color w:val="D4D4D4"/>
                <w:lang w:val="en-US"/>
              </w:rPr>
            </w:pPr>
            <w:r>
              <w:rPr>
                <w:color w:val="D4D4D4"/>
                <w:lang w:val="en-US"/>
              </w:rPr>
              <w:t>              </w:t>
            </w:r>
            <w:r>
              <w:rPr>
                <w:lang w:val="en-US"/>
              </w:rPr>
              <w:t>schema</w:t>
            </w:r>
            <w:r>
              <w:rPr>
                <w:color w:val="D4D4D4"/>
                <w:lang w:val="en-US"/>
              </w:rPr>
              <w:t>:</w:t>
            </w:r>
          </w:p>
          <w:p w14:paraId="48ED9CD4"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5EA650FF" w14:textId="77777777" w:rsidR="00E573D3" w:rsidRDefault="00E573D3" w:rsidP="00E56C9B">
            <w:pPr>
              <w:pStyle w:val="PL"/>
              <w:rPr>
                <w:color w:val="D4D4D4"/>
                <w:lang w:val="en-US"/>
              </w:rPr>
            </w:pPr>
            <w:r>
              <w:rPr>
                <w:color w:val="D4D4D4"/>
                <w:lang w:val="en-US"/>
              </w:rPr>
              <w:t>        </w:t>
            </w:r>
            <w:r>
              <w:rPr>
                <w:color w:val="CE9178"/>
                <w:lang w:val="en-US"/>
              </w:rPr>
              <w:t>'404'</w:t>
            </w:r>
            <w:r>
              <w:rPr>
                <w:color w:val="D4D4D4"/>
                <w:lang w:val="en-US"/>
              </w:rPr>
              <w:t>:</w:t>
            </w:r>
          </w:p>
          <w:p w14:paraId="2D7E3AA1"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5E9BECDB" w14:textId="77777777" w:rsidR="00E573D3" w:rsidRDefault="00E573D3" w:rsidP="00E56C9B">
            <w:pPr>
              <w:pStyle w:val="PL"/>
              <w:rPr>
                <w:color w:val="D4D4D4"/>
                <w:lang w:val="en-US"/>
              </w:rPr>
            </w:pPr>
            <w:r>
              <w:rPr>
                <w:color w:val="D4D4D4"/>
                <w:lang w:val="en-US"/>
              </w:rPr>
              <w:t>    </w:t>
            </w:r>
            <w:r>
              <w:rPr>
                <w:lang w:val="en-US"/>
              </w:rPr>
              <w:t>put</w:t>
            </w:r>
            <w:r>
              <w:rPr>
                <w:color w:val="D4D4D4"/>
                <w:lang w:val="en-US"/>
              </w:rPr>
              <w:t>:</w:t>
            </w:r>
          </w:p>
          <w:p w14:paraId="1EDA7A82" w14:textId="77777777" w:rsidR="00E573D3" w:rsidRDefault="00E573D3" w:rsidP="00E56C9B">
            <w:pPr>
              <w:pStyle w:val="PL"/>
              <w:rPr>
                <w:color w:val="D4D4D4"/>
                <w:lang w:val="en-US"/>
              </w:rPr>
            </w:pPr>
            <w:r>
              <w:rPr>
                <w:color w:val="D4D4D4"/>
                <w:lang w:val="en-US"/>
              </w:rPr>
              <w:t>      </w:t>
            </w:r>
            <w:r>
              <w:rPr>
                <w:lang w:val="en-US"/>
              </w:rPr>
              <w:t>operationId</w:t>
            </w:r>
            <w:r>
              <w:rPr>
                <w:color w:val="D4D4D4"/>
                <w:lang w:val="en-US"/>
              </w:rPr>
              <w:t>: </w:t>
            </w:r>
            <w:r>
              <w:rPr>
                <w:color w:val="CE9178"/>
                <w:lang w:val="en-US"/>
              </w:rPr>
              <w:t>updateContentHostingConfiguration</w:t>
            </w:r>
          </w:p>
          <w:p w14:paraId="3E9A84C0" w14:textId="77777777" w:rsidR="00E573D3" w:rsidRDefault="00E573D3" w:rsidP="00E56C9B">
            <w:pPr>
              <w:pStyle w:val="PL"/>
              <w:rPr>
                <w:color w:val="D4D4D4"/>
                <w:lang w:val="en-US"/>
              </w:rPr>
            </w:pPr>
            <w:r>
              <w:rPr>
                <w:color w:val="D4D4D4"/>
                <w:lang w:val="en-US"/>
              </w:rPr>
              <w:t>      </w:t>
            </w:r>
            <w:r>
              <w:rPr>
                <w:lang w:val="en-US"/>
              </w:rPr>
              <w:t>summary</w:t>
            </w:r>
            <w:r>
              <w:rPr>
                <w:color w:val="D4D4D4"/>
                <w:lang w:val="en-US"/>
              </w:rPr>
              <w:t>: </w:t>
            </w:r>
            <w:r>
              <w:rPr>
                <w:color w:val="CE9178"/>
                <w:lang w:val="en-US"/>
              </w:rPr>
              <w:t>'Update the Content Hosting Configuration for the specified Provisioning Session'</w:t>
            </w:r>
          </w:p>
          <w:p w14:paraId="48E38414" w14:textId="77777777" w:rsidR="00E573D3" w:rsidRDefault="00E573D3" w:rsidP="00E56C9B">
            <w:pPr>
              <w:pStyle w:val="PL"/>
              <w:rPr>
                <w:color w:val="D4D4D4"/>
                <w:lang w:val="en-US"/>
              </w:rPr>
            </w:pPr>
            <w:r>
              <w:rPr>
                <w:color w:val="D4D4D4"/>
                <w:lang w:val="en-US"/>
              </w:rPr>
              <w:t>      </w:t>
            </w:r>
            <w:r>
              <w:rPr>
                <w:lang w:val="en-US"/>
              </w:rPr>
              <w:t>requestBody</w:t>
            </w:r>
            <w:r>
              <w:rPr>
                <w:color w:val="D4D4D4"/>
                <w:lang w:val="en-US"/>
              </w:rPr>
              <w:t>:</w:t>
            </w:r>
          </w:p>
          <w:p w14:paraId="5B4ED44C"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Content Hosting Configuration'</w:t>
            </w:r>
          </w:p>
          <w:p w14:paraId="7A334A10"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 </w:t>
            </w:r>
            <w:r>
              <w:rPr>
                <w:lang w:val="en-US"/>
              </w:rPr>
              <w:t>true</w:t>
            </w:r>
          </w:p>
          <w:p w14:paraId="1CAD3B94" w14:textId="77777777" w:rsidR="00E573D3" w:rsidRDefault="00E573D3" w:rsidP="00E56C9B">
            <w:pPr>
              <w:pStyle w:val="PL"/>
              <w:rPr>
                <w:color w:val="D4D4D4"/>
                <w:lang w:val="en-US"/>
              </w:rPr>
            </w:pPr>
            <w:r>
              <w:rPr>
                <w:color w:val="D4D4D4"/>
                <w:lang w:val="en-US"/>
              </w:rPr>
              <w:t>        </w:t>
            </w:r>
            <w:r>
              <w:rPr>
                <w:lang w:val="en-US"/>
              </w:rPr>
              <w:t>content</w:t>
            </w:r>
            <w:r>
              <w:rPr>
                <w:color w:val="D4D4D4"/>
                <w:lang w:val="en-US"/>
              </w:rPr>
              <w:t>:</w:t>
            </w:r>
          </w:p>
          <w:p w14:paraId="3CD368AB" w14:textId="77777777" w:rsidR="00E573D3" w:rsidRDefault="00E573D3" w:rsidP="00E56C9B">
            <w:pPr>
              <w:pStyle w:val="PL"/>
              <w:rPr>
                <w:color w:val="D4D4D4"/>
                <w:lang w:val="en-US"/>
              </w:rPr>
            </w:pPr>
            <w:r>
              <w:rPr>
                <w:color w:val="D4D4D4"/>
                <w:lang w:val="en-US"/>
              </w:rPr>
              <w:t>          </w:t>
            </w:r>
            <w:r>
              <w:rPr>
                <w:lang w:val="en-US"/>
              </w:rPr>
              <w:t>application/json</w:t>
            </w:r>
            <w:r>
              <w:rPr>
                <w:color w:val="D4D4D4"/>
                <w:lang w:val="en-US"/>
              </w:rPr>
              <w:t>:</w:t>
            </w:r>
          </w:p>
          <w:p w14:paraId="1563420A" w14:textId="77777777" w:rsidR="00E573D3" w:rsidRDefault="00E573D3" w:rsidP="00E56C9B">
            <w:pPr>
              <w:pStyle w:val="PL"/>
              <w:rPr>
                <w:color w:val="D4D4D4"/>
                <w:lang w:val="en-US"/>
              </w:rPr>
            </w:pPr>
            <w:r>
              <w:rPr>
                <w:color w:val="D4D4D4"/>
                <w:lang w:val="en-US"/>
              </w:rPr>
              <w:t>            </w:t>
            </w:r>
            <w:r>
              <w:rPr>
                <w:lang w:val="en-US"/>
              </w:rPr>
              <w:t>schema</w:t>
            </w:r>
            <w:r>
              <w:rPr>
                <w:color w:val="D4D4D4"/>
                <w:lang w:val="en-US"/>
              </w:rPr>
              <w:t>:</w:t>
            </w:r>
          </w:p>
          <w:p w14:paraId="1BE92BEA" w14:textId="77777777" w:rsidR="00E573D3" w:rsidRDefault="00E573D3" w:rsidP="00E56C9B">
            <w:pPr>
              <w:pStyle w:val="PL"/>
              <w:rPr>
                <w:color w:val="D4D4D4"/>
                <w:lang w:val="en-US"/>
              </w:rPr>
            </w:pPr>
            <w:r>
              <w:rPr>
                <w:color w:val="D4D4D4"/>
                <w:lang w:val="en-US"/>
              </w:rPr>
              <w:lastRenderedPageBreak/>
              <w:t>              </w:t>
            </w:r>
            <w:r>
              <w:rPr>
                <w:lang w:val="en-US"/>
              </w:rPr>
              <w:t>$ref</w:t>
            </w:r>
            <w:r>
              <w:rPr>
                <w:color w:val="D4D4D4"/>
                <w:lang w:val="en-US"/>
              </w:rPr>
              <w:t>: </w:t>
            </w:r>
            <w:r>
              <w:rPr>
                <w:color w:val="CE9178"/>
                <w:lang w:val="en-US"/>
              </w:rPr>
              <w:t>'#/components/schemas/ContentHostingConfiguration'</w:t>
            </w:r>
          </w:p>
          <w:p w14:paraId="5B465EE9" w14:textId="77777777" w:rsidR="00E573D3" w:rsidRDefault="00E573D3" w:rsidP="00E56C9B">
            <w:pPr>
              <w:pStyle w:val="PL"/>
              <w:rPr>
                <w:color w:val="D4D4D4"/>
                <w:lang w:val="en-US"/>
              </w:rPr>
            </w:pPr>
            <w:r>
              <w:rPr>
                <w:color w:val="D4D4D4"/>
                <w:lang w:val="en-US"/>
              </w:rPr>
              <w:t>      </w:t>
            </w:r>
            <w:r>
              <w:rPr>
                <w:lang w:val="en-US"/>
              </w:rPr>
              <w:t>responses</w:t>
            </w:r>
            <w:r>
              <w:rPr>
                <w:color w:val="D4D4D4"/>
                <w:lang w:val="en-US"/>
              </w:rPr>
              <w:t>:</w:t>
            </w:r>
          </w:p>
          <w:p w14:paraId="35B4059C" w14:textId="77777777" w:rsidR="00E573D3" w:rsidRDefault="00E573D3" w:rsidP="00E56C9B">
            <w:pPr>
              <w:pStyle w:val="PL"/>
              <w:rPr>
                <w:color w:val="D4D4D4"/>
                <w:lang w:val="en-US"/>
              </w:rPr>
            </w:pPr>
            <w:r>
              <w:rPr>
                <w:color w:val="D4D4D4"/>
                <w:lang w:val="en-US"/>
              </w:rPr>
              <w:t>        </w:t>
            </w:r>
            <w:r>
              <w:rPr>
                <w:color w:val="CE9178"/>
                <w:lang w:val="en-US"/>
              </w:rPr>
              <w:t>'204'</w:t>
            </w:r>
            <w:r>
              <w:rPr>
                <w:color w:val="D4D4D4"/>
                <w:lang w:val="en-US"/>
              </w:rPr>
              <w:t>:</w:t>
            </w:r>
          </w:p>
          <w:p w14:paraId="5647F9E7"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'Updated Content Hosting Configuration'</w:t>
            </w:r>
          </w:p>
          <w:p w14:paraId="224AF0A8" w14:textId="77777777" w:rsidR="00E573D3" w:rsidRDefault="00E573D3" w:rsidP="00E56C9B">
            <w:pPr>
              <w:pStyle w:val="PL"/>
              <w:rPr>
                <w:color w:val="D4D4D4"/>
                <w:lang w:val="en-US"/>
              </w:rPr>
            </w:pPr>
            <w:r>
              <w:rPr>
                <w:color w:val="D4D4D4"/>
                <w:lang w:val="en-US"/>
              </w:rPr>
              <w:t>        </w:t>
            </w:r>
            <w:r>
              <w:rPr>
                <w:color w:val="CE9178"/>
                <w:lang w:val="en-US"/>
              </w:rPr>
              <w:t>'404'</w:t>
            </w:r>
            <w:r>
              <w:rPr>
                <w:color w:val="D4D4D4"/>
                <w:lang w:val="en-US"/>
              </w:rPr>
              <w:t>:</w:t>
            </w:r>
          </w:p>
          <w:p w14:paraId="2FFF196D"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687F2D82" w14:textId="77777777" w:rsidR="00E573D3" w:rsidRDefault="00E573D3" w:rsidP="00E56C9B">
            <w:pPr>
              <w:pStyle w:val="PL"/>
              <w:rPr>
                <w:color w:val="D4D4D4"/>
                <w:lang w:val="en-US"/>
              </w:rPr>
            </w:pPr>
            <w:r>
              <w:rPr>
                <w:color w:val="D4D4D4"/>
                <w:lang w:val="en-US"/>
              </w:rPr>
              <w:t>    </w:t>
            </w:r>
            <w:r>
              <w:rPr>
                <w:lang w:val="en-US"/>
              </w:rPr>
              <w:t>patch</w:t>
            </w:r>
            <w:r>
              <w:rPr>
                <w:color w:val="D4D4D4"/>
                <w:lang w:val="en-US"/>
              </w:rPr>
              <w:t>:</w:t>
            </w:r>
          </w:p>
          <w:p w14:paraId="7201B5EE" w14:textId="77777777" w:rsidR="00E573D3" w:rsidRDefault="00E573D3" w:rsidP="00E56C9B">
            <w:pPr>
              <w:pStyle w:val="PL"/>
              <w:rPr>
                <w:color w:val="D4D4D4"/>
                <w:lang w:val="en-US"/>
              </w:rPr>
            </w:pPr>
            <w:r>
              <w:rPr>
                <w:color w:val="D4D4D4"/>
                <w:lang w:val="en-US"/>
              </w:rPr>
              <w:t>      </w:t>
            </w:r>
            <w:r>
              <w:rPr>
                <w:lang w:val="en-US"/>
              </w:rPr>
              <w:t>operationId</w:t>
            </w:r>
            <w:r>
              <w:rPr>
                <w:color w:val="D4D4D4"/>
                <w:lang w:val="en-US"/>
              </w:rPr>
              <w:t>: </w:t>
            </w:r>
            <w:r>
              <w:rPr>
                <w:color w:val="CE9178"/>
                <w:lang w:val="en-US"/>
              </w:rPr>
              <w:t>patchContentHostingConfiguration</w:t>
            </w:r>
          </w:p>
          <w:p w14:paraId="46AD6645" w14:textId="77777777" w:rsidR="00E573D3" w:rsidRDefault="00E573D3" w:rsidP="00E56C9B">
            <w:pPr>
              <w:pStyle w:val="PL"/>
              <w:rPr>
                <w:color w:val="D4D4D4"/>
                <w:lang w:val="en-US"/>
              </w:rPr>
            </w:pPr>
            <w:r>
              <w:rPr>
                <w:color w:val="D4D4D4"/>
                <w:lang w:val="en-US"/>
              </w:rPr>
              <w:t>      </w:t>
            </w:r>
            <w:r>
              <w:rPr>
                <w:lang w:val="en-US"/>
              </w:rPr>
              <w:t>summary</w:t>
            </w:r>
            <w:r>
              <w:rPr>
                <w:color w:val="D4D4D4"/>
                <w:lang w:val="en-US"/>
              </w:rPr>
              <w:t>: </w:t>
            </w:r>
            <w:r>
              <w:rPr>
                <w:color w:val="CE9178"/>
                <w:lang w:val="en-US"/>
              </w:rPr>
              <w:t>'Patch the Content Hosting Configuration for the specified Provisioning Session'</w:t>
            </w:r>
          </w:p>
          <w:p w14:paraId="053933D2" w14:textId="77777777" w:rsidR="00E573D3" w:rsidRDefault="00E573D3" w:rsidP="00E56C9B">
            <w:pPr>
              <w:pStyle w:val="PL"/>
              <w:rPr>
                <w:color w:val="D4D4D4"/>
                <w:lang w:val="en-US"/>
              </w:rPr>
            </w:pPr>
            <w:r>
              <w:rPr>
                <w:color w:val="D4D4D4"/>
                <w:lang w:val="en-US"/>
              </w:rPr>
              <w:t>      </w:t>
            </w:r>
            <w:r>
              <w:rPr>
                <w:lang w:val="en-US"/>
              </w:rPr>
              <w:t>requestBody</w:t>
            </w:r>
            <w:r>
              <w:rPr>
                <w:color w:val="D4D4D4"/>
                <w:lang w:val="en-US"/>
              </w:rPr>
              <w:t>:</w:t>
            </w:r>
          </w:p>
          <w:p w14:paraId="7E85AF17"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Content Hosting Configuration'</w:t>
            </w:r>
          </w:p>
          <w:p w14:paraId="699B0136"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 </w:t>
            </w:r>
            <w:r>
              <w:rPr>
                <w:lang w:val="en-US"/>
              </w:rPr>
              <w:t>true</w:t>
            </w:r>
          </w:p>
          <w:p w14:paraId="7A8A5832" w14:textId="77777777" w:rsidR="00E573D3" w:rsidRDefault="00E573D3" w:rsidP="00E56C9B">
            <w:pPr>
              <w:pStyle w:val="PL"/>
              <w:rPr>
                <w:color w:val="D4D4D4"/>
                <w:lang w:val="en-US"/>
              </w:rPr>
            </w:pPr>
            <w:r>
              <w:rPr>
                <w:color w:val="D4D4D4"/>
                <w:lang w:val="en-US"/>
              </w:rPr>
              <w:t>        </w:t>
            </w:r>
            <w:r>
              <w:rPr>
                <w:lang w:val="en-US"/>
              </w:rPr>
              <w:t>content</w:t>
            </w:r>
            <w:r>
              <w:rPr>
                <w:color w:val="D4D4D4"/>
                <w:lang w:val="en-US"/>
              </w:rPr>
              <w:t>:</w:t>
            </w:r>
          </w:p>
          <w:p w14:paraId="28665F5D" w14:textId="77777777" w:rsidR="00E573D3" w:rsidRDefault="00E573D3" w:rsidP="00E56C9B">
            <w:pPr>
              <w:pStyle w:val="PL"/>
              <w:rPr>
                <w:color w:val="D4D4D4"/>
                <w:lang w:val="en-US"/>
              </w:rPr>
            </w:pPr>
            <w:r>
              <w:rPr>
                <w:color w:val="D4D4D4"/>
                <w:lang w:val="en-US"/>
              </w:rPr>
              <w:t>          </w:t>
            </w:r>
            <w:r>
              <w:rPr>
                <w:lang w:val="en-US"/>
              </w:rPr>
              <w:t>application/merge-patch+json</w:t>
            </w:r>
            <w:r>
              <w:rPr>
                <w:color w:val="D4D4D4"/>
                <w:lang w:val="en-US"/>
              </w:rPr>
              <w:t>:</w:t>
            </w:r>
          </w:p>
          <w:p w14:paraId="7A654D85" w14:textId="77777777" w:rsidR="00E573D3" w:rsidRDefault="00E573D3" w:rsidP="00E56C9B">
            <w:pPr>
              <w:pStyle w:val="PL"/>
              <w:rPr>
                <w:color w:val="D4D4D4"/>
                <w:lang w:val="en-US"/>
              </w:rPr>
            </w:pPr>
            <w:r>
              <w:rPr>
                <w:color w:val="D4D4D4"/>
                <w:lang w:val="en-US"/>
              </w:rPr>
              <w:t>            </w:t>
            </w:r>
            <w:r>
              <w:rPr>
                <w:lang w:val="en-US"/>
              </w:rPr>
              <w:t>schema</w:t>
            </w:r>
            <w:r>
              <w:rPr>
                <w:color w:val="D4D4D4"/>
                <w:lang w:val="en-US"/>
              </w:rPr>
              <w:t>:</w:t>
            </w:r>
          </w:p>
          <w:p w14:paraId="1B5BE63F"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2F9CCD57" w14:textId="77777777" w:rsidR="00E573D3" w:rsidRDefault="00E573D3" w:rsidP="00E56C9B">
            <w:pPr>
              <w:pStyle w:val="PL"/>
              <w:rPr>
                <w:color w:val="D4D4D4"/>
                <w:lang w:val="en-US"/>
              </w:rPr>
            </w:pPr>
            <w:r>
              <w:rPr>
                <w:color w:val="D4D4D4"/>
                <w:lang w:val="en-US"/>
              </w:rPr>
              <w:t>          </w:t>
            </w:r>
            <w:r>
              <w:rPr>
                <w:lang w:val="en-US"/>
              </w:rPr>
              <w:t>application/json-patch+json</w:t>
            </w:r>
            <w:r>
              <w:rPr>
                <w:color w:val="D4D4D4"/>
                <w:lang w:val="en-US"/>
              </w:rPr>
              <w:t>:</w:t>
            </w:r>
          </w:p>
          <w:p w14:paraId="2D7E3CE7" w14:textId="77777777" w:rsidR="00E573D3" w:rsidRDefault="00E573D3" w:rsidP="00E56C9B">
            <w:pPr>
              <w:pStyle w:val="PL"/>
              <w:rPr>
                <w:color w:val="D4D4D4"/>
                <w:lang w:val="en-US"/>
              </w:rPr>
            </w:pPr>
            <w:r>
              <w:rPr>
                <w:color w:val="D4D4D4"/>
                <w:lang w:val="en-US"/>
              </w:rPr>
              <w:t>            </w:t>
            </w:r>
            <w:r>
              <w:rPr>
                <w:lang w:val="en-US"/>
              </w:rPr>
              <w:t>schema</w:t>
            </w:r>
            <w:r>
              <w:rPr>
                <w:color w:val="D4D4D4"/>
                <w:lang w:val="en-US"/>
              </w:rPr>
              <w:t>:</w:t>
            </w:r>
          </w:p>
          <w:p w14:paraId="5EF32988"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318D286A" w14:textId="77777777" w:rsidR="00E573D3" w:rsidRDefault="00E573D3" w:rsidP="00E56C9B">
            <w:pPr>
              <w:pStyle w:val="PL"/>
              <w:rPr>
                <w:color w:val="D4D4D4"/>
                <w:lang w:val="en-US"/>
              </w:rPr>
            </w:pPr>
            <w:r>
              <w:rPr>
                <w:color w:val="D4D4D4"/>
                <w:lang w:val="en-US"/>
              </w:rPr>
              <w:t>      </w:t>
            </w:r>
            <w:r>
              <w:rPr>
                <w:lang w:val="en-US"/>
              </w:rPr>
              <w:t>responses</w:t>
            </w:r>
            <w:r>
              <w:rPr>
                <w:color w:val="D4D4D4"/>
                <w:lang w:val="en-US"/>
              </w:rPr>
              <w:t>:</w:t>
            </w:r>
          </w:p>
          <w:p w14:paraId="0F543477" w14:textId="77777777" w:rsidR="00E573D3" w:rsidRDefault="00E573D3" w:rsidP="00E56C9B">
            <w:pPr>
              <w:pStyle w:val="PL"/>
              <w:rPr>
                <w:color w:val="D4D4D4"/>
                <w:lang w:val="en-US"/>
              </w:rPr>
            </w:pPr>
            <w:r>
              <w:rPr>
                <w:color w:val="D4D4D4"/>
                <w:lang w:val="en-US"/>
              </w:rPr>
              <w:t>        </w:t>
            </w:r>
            <w:r>
              <w:rPr>
                <w:color w:val="CE9178"/>
                <w:lang w:val="en-US"/>
              </w:rPr>
              <w:t>'200'</w:t>
            </w:r>
            <w:r>
              <w:rPr>
                <w:color w:val="D4D4D4"/>
                <w:lang w:val="en-US"/>
              </w:rPr>
              <w:t>:</w:t>
            </w:r>
          </w:p>
          <w:p w14:paraId="2C6D776C"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'Patched Content Hosting Configuration'</w:t>
            </w:r>
          </w:p>
          <w:p w14:paraId="7E8B3AEE" w14:textId="77777777" w:rsidR="00E573D3" w:rsidRDefault="00E573D3" w:rsidP="00E56C9B">
            <w:pPr>
              <w:pStyle w:val="PL"/>
              <w:rPr>
                <w:color w:val="D4D4D4"/>
                <w:lang w:val="en-US"/>
              </w:rPr>
            </w:pPr>
            <w:r>
              <w:rPr>
                <w:color w:val="D4D4D4"/>
                <w:lang w:val="en-US"/>
              </w:rPr>
              <w:t>          </w:t>
            </w:r>
            <w:r>
              <w:rPr>
                <w:lang w:val="en-US"/>
              </w:rPr>
              <w:t>content</w:t>
            </w:r>
            <w:r>
              <w:rPr>
                <w:color w:val="D4D4D4"/>
                <w:lang w:val="en-US"/>
              </w:rPr>
              <w:t>:</w:t>
            </w:r>
          </w:p>
          <w:p w14:paraId="3E60AE5A" w14:textId="77777777" w:rsidR="00E573D3" w:rsidRDefault="00E573D3" w:rsidP="00E56C9B">
            <w:pPr>
              <w:pStyle w:val="PL"/>
              <w:rPr>
                <w:color w:val="D4D4D4"/>
                <w:lang w:val="en-US"/>
              </w:rPr>
            </w:pPr>
            <w:r>
              <w:rPr>
                <w:color w:val="D4D4D4"/>
                <w:lang w:val="en-US"/>
              </w:rPr>
              <w:t>            </w:t>
            </w:r>
            <w:r>
              <w:rPr>
                <w:lang w:val="en-US"/>
              </w:rPr>
              <w:t>application/json</w:t>
            </w:r>
            <w:r>
              <w:rPr>
                <w:color w:val="D4D4D4"/>
                <w:lang w:val="en-US"/>
              </w:rPr>
              <w:t>:</w:t>
            </w:r>
          </w:p>
          <w:p w14:paraId="1E0D9022" w14:textId="77777777" w:rsidR="00E573D3" w:rsidRDefault="00E573D3" w:rsidP="00E56C9B">
            <w:pPr>
              <w:pStyle w:val="PL"/>
              <w:rPr>
                <w:color w:val="D4D4D4"/>
                <w:lang w:val="en-US"/>
              </w:rPr>
            </w:pPr>
            <w:r>
              <w:rPr>
                <w:color w:val="D4D4D4"/>
                <w:lang w:val="en-US"/>
              </w:rPr>
              <w:t>              </w:t>
            </w:r>
            <w:r>
              <w:rPr>
                <w:lang w:val="en-US"/>
              </w:rPr>
              <w:t>schema</w:t>
            </w:r>
            <w:r>
              <w:rPr>
                <w:color w:val="D4D4D4"/>
                <w:lang w:val="en-US"/>
              </w:rPr>
              <w:t>:</w:t>
            </w:r>
          </w:p>
          <w:p w14:paraId="095F2F3D"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23A3E432" w14:textId="77777777" w:rsidR="00E573D3" w:rsidRDefault="00E573D3" w:rsidP="00E56C9B">
            <w:pPr>
              <w:pStyle w:val="PL"/>
              <w:rPr>
                <w:color w:val="D4D4D4"/>
                <w:lang w:val="en-US"/>
              </w:rPr>
            </w:pPr>
            <w:r>
              <w:rPr>
                <w:color w:val="D4D4D4"/>
                <w:lang w:val="en-US"/>
              </w:rPr>
              <w:t>        </w:t>
            </w:r>
            <w:r>
              <w:rPr>
                <w:color w:val="CE9178"/>
                <w:lang w:val="en-US"/>
              </w:rPr>
              <w:t>'404'</w:t>
            </w:r>
            <w:r>
              <w:rPr>
                <w:color w:val="D4D4D4"/>
                <w:lang w:val="en-US"/>
              </w:rPr>
              <w:t>:</w:t>
            </w:r>
          </w:p>
          <w:p w14:paraId="61760C02"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08B78B43" w14:textId="77777777" w:rsidR="00E573D3" w:rsidRDefault="00E573D3" w:rsidP="00E56C9B">
            <w:pPr>
              <w:pStyle w:val="PL"/>
              <w:rPr>
                <w:color w:val="D4D4D4"/>
                <w:lang w:val="en-US"/>
              </w:rPr>
            </w:pPr>
            <w:r>
              <w:rPr>
                <w:color w:val="D4D4D4"/>
                <w:lang w:val="en-US"/>
              </w:rPr>
              <w:t>    </w:t>
            </w:r>
            <w:r>
              <w:rPr>
                <w:lang w:val="en-US"/>
              </w:rPr>
              <w:t>delete</w:t>
            </w:r>
            <w:r>
              <w:rPr>
                <w:color w:val="D4D4D4"/>
                <w:lang w:val="en-US"/>
              </w:rPr>
              <w:t>:</w:t>
            </w:r>
          </w:p>
          <w:p w14:paraId="0466375A" w14:textId="77777777" w:rsidR="00E573D3" w:rsidRDefault="00E573D3" w:rsidP="00E56C9B">
            <w:pPr>
              <w:pStyle w:val="PL"/>
              <w:rPr>
                <w:color w:val="D4D4D4"/>
                <w:lang w:val="en-US"/>
              </w:rPr>
            </w:pPr>
            <w:r>
              <w:rPr>
                <w:color w:val="D4D4D4"/>
                <w:lang w:val="en-US"/>
              </w:rPr>
              <w:t>      </w:t>
            </w:r>
            <w:r>
              <w:rPr>
                <w:lang w:val="en-US"/>
              </w:rPr>
              <w:t>operationId</w:t>
            </w:r>
            <w:r>
              <w:rPr>
                <w:color w:val="D4D4D4"/>
                <w:lang w:val="en-US"/>
              </w:rPr>
              <w:t>: </w:t>
            </w:r>
            <w:r>
              <w:rPr>
                <w:color w:val="CE9178"/>
                <w:lang w:val="en-US"/>
              </w:rPr>
              <w:t>destroyContentHostingConfiguration</w:t>
            </w:r>
          </w:p>
          <w:p w14:paraId="60661909" w14:textId="77777777" w:rsidR="00E573D3" w:rsidRDefault="00E573D3" w:rsidP="00E56C9B">
            <w:pPr>
              <w:pStyle w:val="PL"/>
              <w:rPr>
                <w:color w:val="D4D4D4"/>
                <w:lang w:val="en-US"/>
              </w:rPr>
            </w:pPr>
            <w:r>
              <w:rPr>
                <w:color w:val="D4D4D4"/>
                <w:lang w:val="en-US"/>
              </w:rPr>
              <w:t>      </w:t>
            </w:r>
            <w:r>
              <w:rPr>
                <w:lang w:val="en-US"/>
              </w:rPr>
              <w:t>summary</w:t>
            </w:r>
            <w:r>
              <w:rPr>
                <w:color w:val="D4D4D4"/>
                <w:lang w:val="en-US"/>
              </w:rPr>
              <w:t>: </w:t>
            </w:r>
            <w:r>
              <w:rPr>
                <w:color w:val="CE9178"/>
                <w:lang w:val="en-US"/>
              </w:rPr>
              <w:t>'Destroy the current Content Hosting Configuration of the specified Provisioning Session'</w:t>
            </w:r>
          </w:p>
          <w:p w14:paraId="47DB67F4" w14:textId="77777777" w:rsidR="00E573D3" w:rsidRDefault="00E573D3" w:rsidP="00E56C9B">
            <w:pPr>
              <w:pStyle w:val="PL"/>
              <w:rPr>
                <w:color w:val="D4D4D4"/>
                <w:lang w:val="en-US"/>
              </w:rPr>
            </w:pPr>
            <w:r>
              <w:rPr>
                <w:color w:val="D4D4D4"/>
                <w:lang w:val="en-US"/>
              </w:rPr>
              <w:t>      </w:t>
            </w:r>
            <w:r>
              <w:rPr>
                <w:lang w:val="en-US"/>
              </w:rPr>
              <w:t>responses</w:t>
            </w:r>
            <w:r>
              <w:rPr>
                <w:color w:val="D4D4D4"/>
                <w:lang w:val="en-US"/>
              </w:rPr>
              <w:t>:</w:t>
            </w:r>
          </w:p>
          <w:p w14:paraId="472FD4E1" w14:textId="77777777" w:rsidR="00E573D3" w:rsidRDefault="00E573D3" w:rsidP="00E56C9B">
            <w:pPr>
              <w:pStyle w:val="PL"/>
              <w:rPr>
                <w:color w:val="D4D4D4"/>
                <w:lang w:val="en-US"/>
              </w:rPr>
            </w:pPr>
            <w:r>
              <w:rPr>
                <w:color w:val="D4D4D4"/>
                <w:lang w:val="en-US"/>
              </w:rPr>
              <w:t>        </w:t>
            </w:r>
            <w:r>
              <w:rPr>
                <w:color w:val="CE9178"/>
                <w:lang w:val="en-US"/>
              </w:rPr>
              <w:t>'204'</w:t>
            </w:r>
            <w:r>
              <w:rPr>
                <w:color w:val="D4D4D4"/>
                <w:lang w:val="en-US"/>
              </w:rPr>
              <w:t>:</w:t>
            </w:r>
          </w:p>
          <w:p w14:paraId="1106A265"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'Destroyed Content Hosting Configuration'</w:t>
            </w:r>
          </w:p>
          <w:p w14:paraId="4690AA53" w14:textId="77777777" w:rsidR="00E573D3" w:rsidRDefault="00E573D3" w:rsidP="00E56C9B">
            <w:pPr>
              <w:pStyle w:val="PL"/>
              <w:rPr>
                <w:color w:val="D4D4D4"/>
                <w:lang w:val="en-US"/>
              </w:rPr>
            </w:pPr>
            <w:r>
              <w:rPr>
                <w:color w:val="D4D4D4"/>
                <w:lang w:val="en-US"/>
              </w:rPr>
              <w:t>        </w:t>
            </w:r>
            <w:r>
              <w:rPr>
                <w:color w:val="CE9178"/>
                <w:lang w:val="en-US"/>
              </w:rPr>
              <w:t>'404'</w:t>
            </w:r>
            <w:r>
              <w:rPr>
                <w:color w:val="D4D4D4"/>
                <w:lang w:val="en-US"/>
              </w:rPr>
              <w:t>:</w:t>
            </w:r>
          </w:p>
          <w:p w14:paraId="36E2FD62"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3D1F5A2A" w14:textId="77777777" w:rsidR="00E573D3" w:rsidRDefault="00E573D3" w:rsidP="00E56C9B">
            <w:pPr>
              <w:pStyle w:val="PL"/>
              <w:rPr>
                <w:color w:val="D4D4D4"/>
                <w:lang w:val="en-US"/>
              </w:rPr>
            </w:pPr>
            <w:r>
              <w:rPr>
                <w:color w:val="D4D4D4"/>
                <w:lang w:val="en-US"/>
              </w:rPr>
              <w:t>          </w:t>
            </w:r>
          </w:p>
          <w:p w14:paraId="76D2D49F" w14:textId="77777777" w:rsidR="00E573D3" w:rsidRDefault="00E573D3" w:rsidP="00E56C9B">
            <w:pPr>
              <w:pStyle w:val="PL"/>
              <w:rPr>
                <w:color w:val="D4D4D4"/>
                <w:lang w:val="en-US"/>
              </w:rPr>
            </w:pPr>
            <w:r>
              <w:rPr>
                <w:color w:val="D4D4D4"/>
                <w:lang w:val="en-US"/>
              </w:rPr>
              <w:t>  </w:t>
            </w:r>
            <w:r>
              <w:rPr>
                <w:lang w:val="en-US"/>
              </w:rPr>
              <w:t>/provisioning-sessions/{provisioningSessionId}/content-hosting-configuration/purge</w:t>
            </w:r>
            <w:r>
              <w:rPr>
                <w:color w:val="D4D4D4"/>
                <w:lang w:val="en-US"/>
              </w:rPr>
              <w:t>:</w:t>
            </w:r>
          </w:p>
          <w:p w14:paraId="1133D006" w14:textId="77777777" w:rsidR="00E573D3" w:rsidRDefault="00E573D3" w:rsidP="00E56C9B">
            <w:pPr>
              <w:pStyle w:val="PL"/>
              <w:rPr>
                <w:color w:val="D4D4D4"/>
                <w:lang w:val="en-US"/>
              </w:rPr>
            </w:pPr>
            <w:r>
              <w:rPr>
                <w:color w:val="D4D4D4"/>
                <w:lang w:val="en-US"/>
              </w:rPr>
              <w:t>    </w:t>
            </w:r>
            <w:r>
              <w:rPr>
                <w:lang w:val="en-US"/>
              </w:rPr>
              <w:t>parameters</w:t>
            </w:r>
            <w:r>
              <w:rPr>
                <w:color w:val="D4D4D4"/>
                <w:lang w:val="en-US"/>
              </w:rPr>
              <w:t>:</w:t>
            </w:r>
          </w:p>
          <w:p w14:paraId="0BC03E30" w14:textId="77777777" w:rsidR="00E573D3" w:rsidRDefault="00E573D3" w:rsidP="00E56C9B">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691E8044" w14:textId="77777777" w:rsidR="00E573D3" w:rsidRDefault="00E573D3" w:rsidP="00E56C9B">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522B9FD2"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 </w:t>
            </w:r>
            <w:r>
              <w:rPr>
                <w:lang w:val="en-US"/>
              </w:rPr>
              <w:t>true</w:t>
            </w:r>
          </w:p>
          <w:p w14:paraId="6E9F2370" w14:textId="77777777" w:rsidR="00E573D3" w:rsidRDefault="00E573D3" w:rsidP="00E56C9B">
            <w:pPr>
              <w:pStyle w:val="PL"/>
              <w:rPr>
                <w:color w:val="D4D4D4"/>
                <w:lang w:val="en-US"/>
              </w:rPr>
            </w:pPr>
            <w:r>
              <w:rPr>
                <w:color w:val="D4D4D4"/>
                <w:lang w:val="en-US"/>
              </w:rPr>
              <w:t>          </w:t>
            </w:r>
            <w:r>
              <w:rPr>
                <w:lang w:val="en-US"/>
              </w:rPr>
              <w:t>schema</w:t>
            </w:r>
            <w:r>
              <w:rPr>
                <w:color w:val="D4D4D4"/>
                <w:lang w:val="en-US"/>
              </w:rPr>
              <w:t>:</w:t>
            </w:r>
          </w:p>
          <w:p w14:paraId="6A1F6BF5"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527D81FA"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A unique identifier of the Provisioning</w:t>
            </w:r>
          </w:p>
          <w:p w14:paraId="33F023D8" w14:textId="77777777" w:rsidR="00E573D3" w:rsidRDefault="00E573D3" w:rsidP="00E56C9B">
            <w:pPr>
              <w:pStyle w:val="PL"/>
              <w:rPr>
                <w:color w:val="D4D4D4"/>
                <w:lang w:val="en-US"/>
              </w:rPr>
            </w:pPr>
            <w:r>
              <w:rPr>
                <w:color w:val="D4D4D4"/>
                <w:lang w:val="en-US"/>
              </w:rPr>
              <w:t>    </w:t>
            </w:r>
            <w:r>
              <w:rPr>
                <w:lang w:val="en-US"/>
              </w:rPr>
              <w:t>post</w:t>
            </w:r>
            <w:r>
              <w:rPr>
                <w:color w:val="D4D4D4"/>
                <w:lang w:val="en-US"/>
              </w:rPr>
              <w:t>:</w:t>
            </w:r>
          </w:p>
          <w:p w14:paraId="1E9BEF03" w14:textId="77777777" w:rsidR="00E573D3" w:rsidRDefault="00E573D3" w:rsidP="00E56C9B">
            <w:pPr>
              <w:pStyle w:val="PL"/>
              <w:rPr>
                <w:color w:val="D4D4D4"/>
                <w:lang w:val="en-US"/>
              </w:rPr>
            </w:pPr>
            <w:r>
              <w:rPr>
                <w:color w:val="D4D4D4"/>
                <w:lang w:val="en-US"/>
              </w:rPr>
              <w:t>      </w:t>
            </w:r>
            <w:r>
              <w:rPr>
                <w:lang w:val="en-US"/>
              </w:rPr>
              <w:t>operationId</w:t>
            </w:r>
            <w:r>
              <w:rPr>
                <w:color w:val="D4D4D4"/>
                <w:lang w:val="en-US"/>
              </w:rPr>
              <w:t>: </w:t>
            </w:r>
            <w:r>
              <w:rPr>
                <w:color w:val="CE9178"/>
                <w:lang w:val="en-US"/>
              </w:rPr>
              <w:t>purgeContentHostingCache</w:t>
            </w:r>
          </w:p>
          <w:p w14:paraId="5F2CFBE3" w14:textId="77777777" w:rsidR="00E573D3" w:rsidRDefault="00E573D3" w:rsidP="00E56C9B">
            <w:pPr>
              <w:pStyle w:val="PL"/>
              <w:rPr>
                <w:color w:val="D4D4D4"/>
                <w:lang w:val="en-US"/>
              </w:rPr>
            </w:pPr>
            <w:r>
              <w:rPr>
                <w:color w:val="D4D4D4"/>
                <w:lang w:val="en-US"/>
              </w:rPr>
              <w:t>      </w:t>
            </w:r>
            <w:r>
              <w:rPr>
                <w:lang w:val="en-US"/>
              </w:rPr>
              <w:t>summary</w:t>
            </w:r>
            <w:r>
              <w:rPr>
                <w:color w:val="D4D4D4"/>
                <w:lang w:val="en-US"/>
              </w:rPr>
              <w:t>: </w:t>
            </w:r>
            <w:r>
              <w:rPr>
                <w:color w:val="CE9178"/>
                <w:lang w:val="en-US"/>
              </w:rPr>
              <w:t>'Purge the content of the cache for the Content Hosting Configuration of the specified Provisioning Session'</w:t>
            </w:r>
          </w:p>
          <w:p w14:paraId="5BC81D56" w14:textId="77777777" w:rsidR="00E573D3" w:rsidRDefault="00E573D3" w:rsidP="00E56C9B">
            <w:pPr>
              <w:pStyle w:val="PL"/>
              <w:rPr>
                <w:color w:val="D4D4D4"/>
                <w:lang w:val="en-US"/>
              </w:rPr>
            </w:pPr>
            <w:r>
              <w:rPr>
                <w:color w:val="D4D4D4"/>
                <w:lang w:val="en-US"/>
              </w:rPr>
              <w:t>      </w:t>
            </w:r>
            <w:r>
              <w:rPr>
                <w:lang w:val="en-US"/>
              </w:rPr>
              <w:t>requestBody</w:t>
            </w:r>
            <w:r>
              <w:rPr>
                <w:color w:val="D4D4D4"/>
                <w:lang w:val="en-US"/>
              </w:rPr>
              <w:t>:</w:t>
            </w:r>
          </w:p>
          <w:p w14:paraId="271A5F55"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regular expression pattern for resources to purge from the cache'</w:t>
            </w:r>
          </w:p>
          <w:p w14:paraId="39C819B8"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 </w:t>
            </w:r>
            <w:r>
              <w:rPr>
                <w:lang w:val="en-US"/>
              </w:rPr>
              <w:t>true</w:t>
            </w:r>
          </w:p>
          <w:p w14:paraId="4C8F7984" w14:textId="77777777" w:rsidR="00E573D3" w:rsidRDefault="00E573D3" w:rsidP="00E56C9B">
            <w:pPr>
              <w:pStyle w:val="PL"/>
              <w:rPr>
                <w:color w:val="D4D4D4"/>
                <w:lang w:val="en-US"/>
              </w:rPr>
            </w:pPr>
            <w:r>
              <w:rPr>
                <w:color w:val="D4D4D4"/>
                <w:lang w:val="en-US"/>
              </w:rPr>
              <w:t>        </w:t>
            </w:r>
            <w:r>
              <w:rPr>
                <w:lang w:val="en-US"/>
              </w:rPr>
              <w:t>content</w:t>
            </w:r>
            <w:r>
              <w:rPr>
                <w:color w:val="D4D4D4"/>
                <w:lang w:val="en-US"/>
              </w:rPr>
              <w:t>:</w:t>
            </w:r>
          </w:p>
          <w:p w14:paraId="37359658" w14:textId="77777777" w:rsidR="00E573D3" w:rsidRDefault="00E573D3" w:rsidP="00E56C9B">
            <w:pPr>
              <w:pStyle w:val="PL"/>
              <w:rPr>
                <w:color w:val="D4D4D4"/>
                <w:lang w:val="en-US"/>
              </w:rPr>
            </w:pPr>
            <w:r>
              <w:rPr>
                <w:color w:val="D4D4D4"/>
                <w:lang w:val="en-US"/>
              </w:rPr>
              <w:t>          </w:t>
            </w:r>
            <w:r>
              <w:rPr>
                <w:lang w:val="en-US"/>
              </w:rPr>
              <w:t>application/x-www-form-urlencoded</w:t>
            </w:r>
            <w:r>
              <w:rPr>
                <w:color w:val="D4D4D4"/>
                <w:lang w:val="en-US"/>
              </w:rPr>
              <w:t>:</w:t>
            </w:r>
          </w:p>
          <w:p w14:paraId="1DD57C32" w14:textId="77777777" w:rsidR="00E573D3" w:rsidRDefault="00E573D3" w:rsidP="00E56C9B">
            <w:pPr>
              <w:pStyle w:val="PL"/>
              <w:rPr>
                <w:color w:val="D4D4D4"/>
                <w:lang w:val="en-US"/>
              </w:rPr>
            </w:pPr>
            <w:r>
              <w:rPr>
                <w:color w:val="D4D4D4"/>
                <w:lang w:val="en-US"/>
              </w:rPr>
              <w:t>            </w:t>
            </w:r>
            <w:r>
              <w:rPr>
                <w:lang w:val="en-US"/>
              </w:rPr>
              <w:t>schema</w:t>
            </w:r>
            <w:r>
              <w:rPr>
                <w:color w:val="D4D4D4"/>
                <w:lang w:val="en-US"/>
              </w:rPr>
              <w:t>:</w:t>
            </w:r>
          </w:p>
          <w:p w14:paraId="220A55EB" w14:textId="77777777" w:rsidR="00E573D3" w:rsidRDefault="00E573D3" w:rsidP="00E56C9B">
            <w:pPr>
              <w:pStyle w:val="PL"/>
              <w:rPr>
                <w:color w:val="D4D4D4"/>
                <w:lang w:val="en-US"/>
              </w:rPr>
            </w:pPr>
            <w:r>
              <w:rPr>
                <w:color w:val="D4D4D4"/>
                <w:lang w:val="en-US"/>
              </w:rPr>
              <w:t>              </w:t>
            </w:r>
            <w:r>
              <w:rPr>
                <w:lang w:val="en-US"/>
              </w:rPr>
              <w:t>properties</w:t>
            </w:r>
            <w:r>
              <w:rPr>
                <w:color w:val="D4D4D4"/>
                <w:lang w:val="en-US"/>
              </w:rPr>
              <w:t>:</w:t>
            </w:r>
          </w:p>
          <w:p w14:paraId="018EE45A" w14:textId="77777777" w:rsidR="00E573D3" w:rsidRDefault="00E573D3" w:rsidP="00E56C9B">
            <w:pPr>
              <w:pStyle w:val="PL"/>
              <w:rPr>
                <w:color w:val="D4D4D4"/>
                <w:lang w:val="en-US"/>
              </w:rPr>
            </w:pPr>
            <w:r>
              <w:rPr>
                <w:color w:val="D4D4D4"/>
                <w:lang w:val="en-US"/>
              </w:rPr>
              <w:t>                </w:t>
            </w:r>
            <w:r>
              <w:rPr>
                <w:lang w:val="en-US"/>
              </w:rPr>
              <w:t>pattern</w:t>
            </w:r>
            <w:r>
              <w:rPr>
                <w:color w:val="D4D4D4"/>
                <w:lang w:val="en-US"/>
              </w:rPr>
              <w:t>: </w:t>
            </w:r>
          </w:p>
          <w:p w14:paraId="61DB0B36"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regular expression'</w:t>
            </w:r>
          </w:p>
          <w:p w14:paraId="2B4A1181"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538E3C9B" w14:textId="77777777" w:rsidR="00E573D3" w:rsidRDefault="00E573D3" w:rsidP="00E56C9B">
            <w:pPr>
              <w:pStyle w:val="PL"/>
              <w:rPr>
                <w:color w:val="D4D4D4"/>
                <w:lang w:val="fr-FR"/>
              </w:rPr>
            </w:pPr>
            <w:r>
              <w:rPr>
                <w:color w:val="D4D4D4"/>
                <w:lang w:val="en-US"/>
              </w:rPr>
              <w:t>      </w:t>
            </w:r>
            <w:r>
              <w:rPr>
                <w:lang w:val="fr-FR"/>
              </w:rPr>
              <w:t>responses</w:t>
            </w:r>
            <w:r>
              <w:rPr>
                <w:color w:val="D4D4D4"/>
                <w:lang w:val="fr-FR"/>
              </w:rPr>
              <w:t>:</w:t>
            </w:r>
          </w:p>
          <w:p w14:paraId="12B7EFBC" w14:textId="77777777" w:rsidR="00E573D3" w:rsidRDefault="00E573D3" w:rsidP="00E56C9B">
            <w:pPr>
              <w:pStyle w:val="PL"/>
              <w:rPr>
                <w:color w:val="D4D4D4"/>
                <w:lang w:val="fr-FR"/>
              </w:rPr>
            </w:pPr>
            <w:r>
              <w:rPr>
                <w:color w:val="D4D4D4"/>
                <w:lang w:val="fr-FR"/>
              </w:rPr>
              <w:t>        </w:t>
            </w:r>
            <w:r>
              <w:rPr>
                <w:color w:val="CE9178"/>
                <w:lang w:val="fr-FR"/>
              </w:rPr>
              <w:t>'200'</w:t>
            </w:r>
            <w:r>
              <w:rPr>
                <w:color w:val="D4D4D4"/>
                <w:lang w:val="fr-FR"/>
              </w:rPr>
              <w:t>:</w:t>
            </w:r>
          </w:p>
          <w:p w14:paraId="3574C894" w14:textId="77777777" w:rsidR="00E573D3" w:rsidRPr="00E01E5B" w:rsidRDefault="00E573D3" w:rsidP="00E56C9B">
            <w:pPr>
              <w:pStyle w:val="PL"/>
              <w:rPr>
                <w:color w:val="D4D4D4"/>
                <w:lang w:val="fr-FR"/>
              </w:rPr>
            </w:pPr>
            <w:r>
              <w:rPr>
                <w:color w:val="D4D4D4"/>
                <w:lang w:val="fr-FR"/>
              </w:rPr>
              <w:t>          </w:t>
            </w:r>
            <w:r w:rsidRPr="00E01E5B">
              <w:rPr>
                <w:color w:val="6A9955"/>
              </w:rPr>
              <w:t xml:space="preserve"># </w:t>
            </w:r>
            <w:r>
              <w:rPr>
                <w:color w:val="6A9955"/>
              </w:rPr>
              <w:t>OK</w:t>
            </w:r>
          </w:p>
          <w:p w14:paraId="5C3FA1F7" w14:textId="77777777" w:rsidR="00E573D3" w:rsidRDefault="00E573D3" w:rsidP="00E56C9B">
            <w:pPr>
              <w:pStyle w:val="PL"/>
              <w:rPr>
                <w:color w:val="D4D4D4"/>
                <w:lang w:val="fr-FR"/>
              </w:rPr>
            </w:pPr>
            <w:r>
              <w:rPr>
                <w:color w:val="D4D4D4"/>
                <w:lang w:val="fr-FR"/>
              </w:rPr>
              <w:t>          </w:t>
            </w:r>
            <w:r>
              <w:rPr>
                <w:lang w:val="fr-FR"/>
              </w:rPr>
              <w:t>description</w:t>
            </w:r>
            <w:r>
              <w:rPr>
                <w:color w:val="D4D4D4"/>
                <w:lang w:val="fr-FR"/>
              </w:rPr>
              <w:t>: </w:t>
            </w:r>
            <w:r>
              <w:rPr>
                <w:color w:val="CE9178"/>
                <w:lang w:val="fr-FR"/>
              </w:rPr>
              <w:t>'Content Purged'</w:t>
            </w:r>
          </w:p>
          <w:p w14:paraId="10357685" w14:textId="77777777" w:rsidR="00E573D3" w:rsidRPr="00E01E5B" w:rsidRDefault="00E573D3" w:rsidP="00E56C9B">
            <w:pPr>
              <w:pStyle w:val="PL"/>
              <w:rPr>
                <w:color w:val="D4D4D4"/>
                <w:lang w:val="fr-FR"/>
              </w:rPr>
            </w:pPr>
            <w:r>
              <w:rPr>
                <w:color w:val="D4D4D4"/>
                <w:lang w:val="fr-FR"/>
              </w:rPr>
              <w:t>          </w:t>
            </w:r>
            <w:r w:rsidRPr="00E01E5B">
              <w:rPr>
                <w:lang w:val="fr-FR"/>
              </w:rPr>
              <w:t>content</w:t>
            </w:r>
            <w:r w:rsidRPr="006B3EDA">
              <w:rPr>
                <w:color w:val="D4D4D4"/>
                <w:lang w:val="fr-FR"/>
              </w:rPr>
              <w:t>:</w:t>
            </w:r>
          </w:p>
          <w:p w14:paraId="6E109478" w14:textId="77777777" w:rsidR="00E573D3" w:rsidRPr="00E01E5B" w:rsidRDefault="00E573D3" w:rsidP="00E56C9B">
            <w:pPr>
              <w:pStyle w:val="PL"/>
              <w:rPr>
                <w:color w:val="D4D4D4"/>
                <w:lang w:val="fr-FR"/>
              </w:rPr>
            </w:pPr>
            <w:r>
              <w:rPr>
                <w:color w:val="D4D4D4"/>
                <w:lang w:val="fr-FR"/>
              </w:rPr>
              <w:t>            </w:t>
            </w:r>
            <w:r w:rsidRPr="00E01E5B">
              <w:rPr>
                <w:lang w:val="fr-FR"/>
              </w:rPr>
              <w:t>application/json</w:t>
            </w:r>
            <w:r w:rsidRPr="006B3EDA">
              <w:rPr>
                <w:color w:val="D4D4D4"/>
                <w:lang w:val="fr-FR"/>
              </w:rPr>
              <w:t>:</w:t>
            </w:r>
          </w:p>
          <w:p w14:paraId="0D1CBCBA" w14:textId="77777777" w:rsidR="00E573D3" w:rsidRPr="00E01E5B" w:rsidRDefault="00E573D3" w:rsidP="00E56C9B">
            <w:pPr>
              <w:pStyle w:val="PL"/>
              <w:rPr>
                <w:color w:val="D4D4D4"/>
                <w:lang w:val="fr-FR"/>
              </w:rPr>
            </w:pPr>
            <w:r>
              <w:rPr>
                <w:color w:val="D4D4D4"/>
                <w:lang w:val="fr-FR"/>
              </w:rPr>
              <w:t>              </w:t>
            </w:r>
            <w:r w:rsidRPr="00E01E5B">
              <w:rPr>
                <w:lang w:val="fr-FR"/>
              </w:rPr>
              <w:t>schema</w:t>
            </w:r>
            <w:r w:rsidRPr="006B3EDA">
              <w:rPr>
                <w:color w:val="D4D4D4"/>
                <w:lang w:val="fr-FR"/>
              </w:rPr>
              <w:t>:</w:t>
            </w:r>
          </w:p>
          <w:p w14:paraId="2280EC3C"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'The aggregate number of cache entries purged in all 5GMSd AS instances distributing content for the requested Provisioning Session.'</w:t>
            </w:r>
          </w:p>
          <w:p w14:paraId="46F38A45" w14:textId="77777777" w:rsidR="00E573D3" w:rsidRPr="006B3EDA" w:rsidRDefault="00E573D3" w:rsidP="00E56C9B">
            <w:pPr>
              <w:pStyle w:val="PL"/>
              <w:rPr>
                <w:color w:val="D4D4D4"/>
                <w:lang w:val="fr-FR"/>
              </w:rPr>
            </w:pPr>
            <w:r>
              <w:rPr>
                <w:color w:val="D4D4D4"/>
                <w:lang w:val="fr-FR"/>
              </w:rPr>
              <w:t>                </w:t>
            </w:r>
            <w:r>
              <w:rPr>
                <w:lang w:val="en-US"/>
              </w:rPr>
              <w:t>type</w:t>
            </w:r>
            <w:r>
              <w:rPr>
                <w:color w:val="D4D4D4"/>
                <w:lang w:val="en-US"/>
              </w:rPr>
              <w:t>: </w:t>
            </w:r>
            <w:r>
              <w:rPr>
                <w:color w:val="CE9178"/>
                <w:lang w:val="en-US"/>
              </w:rPr>
              <w:t>integer</w:t>
            </w:r>
          </w:p>
          <w:p w14:paraId="080C560E" w14:textId="77777777" w:rsidR="00E573D3" w:rsidRPr="006B3EDA" w:rsidRDefault="00E573D3" w:rsidP="00E56C9B">
            <w:pPr>
              <w:pStyle w:val="PL"/>
              <w:rPr>
                <w:color w:val="D4D4D4"/>
                <w:lang w:val="fr-FR"/>
              </w:rPr>
            </w:pPr>
            <w:r>
              <w:rPr>
                <w:color w:val="D4D4D4"/>
                <w:lang w:val="fr-FR"/>
              </w:rPr>
              <w:t>                </w:t>
            </w:r>
            <w:r>
              <w:rPr>
                <w:lang w:val="fr-FR"/>
              </w:rPr>
              <w:t>minimum: </w:t>
            </w:r>
            <w:r w:rsidRPr="00BB2A3C">
              <w:rPr>
                <w:color w:val="CE9178"/>
                <w:lang w:val="en-US"/>
              </w:rPr>
              <w:t>1</w:t>
            </w:r>
          </w:p>
          <w:p w14:paraId="5C4E1A85" w14:textId="77777777" w:rsidR="00E573D3" w:rsidRDefault="00E573D3" w:rsidP="00E56C9B">
            <w:pPr>
              <w:pStyle w:val="PL"/>
              <w:rPr>
                <w:color w:val="D4D4D4"/>
                <w:lang w:val="fr-FR"/>
              </w:rPr>
            </w:pPr>
            <w:r>
              <w:rPr>
                <w:color w:val="D4D4D4"/>
                <w:lang w:val="fr-FR"/>
              </w:rPr>
              <w:t>        </w:t>
            </w:r>
            <w:r>
              <w:rPr>
                <w:color w:val="CE9178"/>
                <w:lang w:val="fr-FR"/>
              </w:rPr>
              <w:t>'204'</w:t>
            </w:r>
            <w:r>
              <w:rPr>
                <w:color w:val="D4D4D4"/>
                <w:lang w:val="fr-FR"/>
              </w:rPr>
              <w:t>:</w:t>
            </w:r>
          </w:p>
          <w:p w14:paraId="3B5C4C70" w14:textId="77777777" w:rsidR="00E573D3" w:rsidRPr="00E01E5B" w:rsidRDefault="00E573D3" w:rsidP="00E56C9B">
            <w:pPr>
              <w:pStyle w:val="PL"/>
              <w:rPr>
                <w:color w:val="D4D4D4"/>
                <w:lang w:val="fr-FR"/>
              </w:rPr>
            </w:pPr>
            <w:r>
              <w:rPr>
                <w:color w:val="D4D4D4"/>
                <w:lang w:val="fr-FR"/>
              </w:rPr>
              <w:t>          </w:t>
            </w:r>
            <w:r w:rsidRPr="00E01E5B">
              <w:rPr>
                <w:color w:val="6A9955"/>
              </w:rPr>
              <w:t xml:space="preserve"># </w:t>
            </w:r>
            <w:r>
              <w:rPr>
                <w:color w:val="6A9955"/>
              </w:rPr>
              <w:t>No Content</w:t>
            </w:r>
          </w:p>
          <w:p w14:paraId="5EED42A5" w14:textId="77777777" w:rsidR="00E573D3" w:rsidRDefault="00E573D3" w:rsidP="00E56C9B">
            <w:pPr>
              <w:pStyle w:val="PL"/>
              <w:rPr>
                <w:color w:val="D4D4D4"/>
                <w:lang w:val="fr-FR"/>
              </w:rPr>
            </w:pPr>
            <w:r>
              <w:rPr>
                <w:color w:val="D4D4D4"/>
                <w:lang w:val="fr-FR"/>
              </w:rPr>
              <w:t>          </w:t>
            </w:r>
            <w:r>
              <w:rPr>
                <w:lang w:val="fr-FR"/>
              </w:rPr>
              <w:t>description</w:t>
            </w:r>
            <w:r>
              <w:rPr>
                <w:color w:val="D4D4D4"/>
                <w:lang w:val="fr-FR"/>
              </w:rPr>
              <w:t>: </w:t>
            </w:r>
            <w:r>
              <w:rPr>
                <w:color w:val="CE9178"/>
                <w:lang w:val="fr-FR"/>
              </w:rPr>
              <w:t>'No Content Purged'</w:t>
            </w:r>
          </w:p>
          <w:p w14:paraId="4F22AB9A" w14:textId="77777777" w:rsidR="00E573D3" w:rsidRDefault="00E573D3" w:rsidP="00E56C9B">
            <w:pPr>
              <w:pStyle w:val="PL"/>
              <w:rPr>
                <w:color w:val="D4D4D4"/>
                <w:lang w:val="fr-FR"/>
              </w:rPr>
            </w:pPr>
            <w:r>
              <w:rPr>
                <w:color w:val="D4D4D4"/>
                <w:lang w:val="fr-FR"/>
              </w:rPr>
              <w:t>        </w:t>
            </w:r>
            <w:r>
              <w:rPr>
                <w:color w:val="CE9178"/>
                <w:lang w:val="fr-FR"/>
              </w:rPr>
              <w:t>'404'</w:t>
            </w:r>
            <w:r>
              <w:rPr>
                <w:color w:val="D4D4D4"/>
                <w:lang w:val="fr-FR"/>
              </w:rPr>
              <w:t>:</w:t>
            </w:r>
          </w:p>
          <w:p w14:paraId="001E0FDC" w14:textId="77777777" w:rsidR="00E573D3" w:rsidRPr="00E01E5B" w:rsidRDefault="00E573D3" w:rsidP="00E56C9B">
            <w:pPr>
              <w:pStyle w:val="PL"/>
              <w:rPr>
                <w:color w:val="D4D4D4"/>
                <w:lang w:val="fr-FR"/>
              </w:rPr>
            </w:pPr>
            <w:r>
              <w:rPr>
                <w:color w:val="D4D4D4"/>
                <w:lang w:val="fr-FR"/>
              </w:rPr>
              <w:t>          </w:t>
            </w:r>
            <w:r w:rsidRPr="00E01E5B">
              <w:rPr>
                <w:color w:val="6A9955"/>
              </w:rPr>
              <w:t xml:space="preserve"># </w:t>
            </w:r>
            <w:r>
              <w:rPr>
                <w:color w:val="6A9955"/>
              </w:rPr>
              <w:t>Not Found</w:t>
            </w:r>
          </w:p>
          <w:p w14:paraId="1C532764" w14:textId="77777777" w:rsidR="00E573D3" w:rsidRDefault="00E573D3" w:rsidP="00E56C9B">
            <w:pPr>
              <w:pStyle w:val="PL"/>
              <w:rPr>
                <w:color w:val="D4D4D4"/>
                <w:lang w:val="fr-FR"/>
              </w:rPr>
            </w:pPr>
            <w:r>
              <w:rPr>
                <w:color w:val="D4D4D4"/>
                <w:lang w:val="fr-FR"/>
              </w:rPr>
              <w:t>          </w:t>
            </w:r>
            <w:r>
              <w:rPr>
                <w:rStyle w:val="pl-ent"/>
              </w:rPr>
              <w:t>$ref</w:t>
            </w:r>
            <w:r w:rsidRPr="00B533AB">
              <w:rPr>
                <w:color w:val="D4D4D4"/>
                <w:lang w:val="fr-FR"/>
              </w:rPr>
              <w:t xml:space="preserve">: </w:t>
            </w:r>
            <w:r w:rsidRPr="00B533AB">
              <w:rPr>
                <w:color w:val="CE9178"/>
                <w:lang w:val="fr-FR"/>
              </w:rPr>
              <w:t>'TS29571_CommonData.yaml#/components/responses/404'</w:t>
            </w:r>
          </w:p>
          <w:p w14:paraId="3D1AF136" w14:textId="77777777" w:rsidR="00E573D3" w:rsidRDefault="00E573D3" w:rsidP="00E56C9B">
            <w:pPr>
              <w:pStyle w:val="PL"/>
              <w:rPr>
                <w:color w:val="D4D4D4"/>
                <w:lang w:val="fr-FR"/>
              </w:rPr>
            </w:pPr>
            <w:r>
              <w:rPr>
                <w:color w:val="D4D4D4"/>
                <w:lang w:val="fr-FR"/>
              </w:rPr>
              <w:t>        </w:t>
            </w:r>
            <w:r>
              <w:rPr>
                <w:color w:val="CE9178"/>
                <w:lang w:val="fr-FR"/>
              </w:rPr>
              <w:t>'413'</w:t>
            </w:r>
            <w:r>
              <w:rPr>
                <w:color w:val="D4D4D4"/>
                <w:lang w:val="fr-FR"/>
              </w:rPr>
              <w:t>:</w:t>
            </w:r>
          </w:p>
          <w:p w14:paraId="4DA46A3A" w14:textId="77777777" w:rsidR="00E573D3" w:rsidRPr="00E01E5B" w:rsidRDefault="00E573D3" w:rsidP="00E56C9B">
            <w:pPr>
              <w:pStyle w:val="PL"/>
              <w:rPr>
                <w:color w:val="D4D4D4"/>
                <w:lang w:val="fr-FR"/>
              </w:rPr>
            </w:pPr>
            <w:r>
              <w:rPr>
                <w:color w:val="D4D4D4"/>
                <w:lang w:val="fr-FR"/>
              </w:rPr>
              <w:lastRenderedPageBreak/>
              <w:t>          </w:t>
            </w:r>
            <w:r w:rsidRPr="00E01E5B">
              <w:rPr>
                <w:color w:val="6A9955"/>
              </w:rPr>
              <w:t xml:space="preserve"># </w:t>
            </w:r>
            <w:r>
              <w:rPr>
                <w:color w:val="6A9955"/>
              </w:rPr>
              <w:t>Payload Too Large</w:t>
            </w:r>
          </w:p>
          <w:p w14:paraId="378C0318" w14:textId="77777777" w:rsidR="00E573D3" w:rsidRDefault="00E573D3" w:rsidP="00E56C9B">
            <w:pPr>
              <w:pStyle w:val="PL"/>
              <w:rPr>
                <w:color w:val="D4D4D4"/>
                <w:lang w:val="fr-FR"/>
              </w:rPr>
            </w:pPr>
            <w:r>
              <w:rPr>
                <w:color w:val="D4D4D4"/>
                <w:lang w:val="fr-FR"/>
              </w:rPr>
              <w:t>          </w:t>
            </w:r>
            <w:r>
              <w:rPr>
                <w:rStyle w:val="pl-ent"/>
              </w:rPr>
              <w:t>$ref</w:t>
            </w:r>
            <w:r w:rsidRPr="00B533AB">
              <w:rPr>
                <w:color w:val="D4D4D4"/>
                <w:lang w:val="fr-FR"/>
              </w:rPr>
              <w:t xml:space="preserve">: </w:t>
            </w:r>
            <w:r w:rsidRPr="00B533AB">
              <w:rPr>
                <w:color w:val="CE9178"/>
                <w:lang w:val="fr-FR"/>
              </w:rPr>
              <w:t>'TS29571_CommonData.yaml#/components/responses/4</w:t>
            </w:r>
            <w:r>
              <w:rPr>
                <w:color w:val="CE9178"/>
                <w:lang w:val="fr-FR"/>
              </w:rPr>
              <w:t>13</w:t>
            </w:r>
            <w:r w:rsidRPr="00B533AB">
              <w:rPr>
                <w:color w:val="CE9178"/>
                <w:lang w:val="fr-FR"/>
              </w:rPr>
              <w:t>'</w:t>
            </w:r>
          </w:p>
          <w:p w14:paraId="115F8943" w14:textId="77777777" w:rsidR="00E573D3" w:rsidRDefault="00E573D3" w:rsidP="00E56C9B">
            <w:pPr>
              <w:pStyle w:val="PL"/>
              <w:rPr>
                <w:color w:val="D4D4D4"/>
                <w:lang w:val="fr-FR"/>
              </w:rPr>
            </w:pPr>
            <w:r>
              <w:rPr>
                <w:color w:val="D4D4D4"/>
                <w:lang w:val="fr-FR"/>
              </w:rPr>
              <w:t>        </w:t>
            </w:r>
            <w:r>
              <w:rPr>
                <w:color w:val="CE9178"/>
                <w:lang w:val="fr-FR"/>
              </w:rPr>
              <w:t>'414'</w:t>
            </w:r>
            <w:r>
              <w:rPr>
                <w:color w:val="D4D4D4"/>
                <w:lang w:val="fr-FR"/>
              </w:rPr>
              <w:t>:</w:t>
            </w:r>
          </w:p>
          <w:p w14:paraId="19218524" w14:textId="77777777" w:rsidR="00E573D3" w:rsidRPr="00E01E5B" w:rsidRDefault="00E573D3" w:rsidP="00E56C9B">
            <w:pPr>
              <w:pStyle w:val="PL"/>
              <w:rPr>
                <w:color w:val="D4D4D4"/>
                <w:lang w:val="fr-FR"/>
              </w:rPr>
            </w:pPr>
            <w:r>
              <w:rPr>
                <w:color w:val="D4D4D4"/>
                <w:lang w:val="fr-FR"/>
              </w:rPr>
              <w:t>          </w:t>
            </w:r>
            <w:r w:rsidRPr="00E01E5B">
              <w:rPr>
                <w:color w:val="6A9955"/>
              </w:rPr>
              <w:t xml:space="preserve"># </w:t>
            </w:r>
            <w:r>
              <w:rPr>
                <w:color w:val="6A9955"/>
              </w:rPr>
              <w:t>URI Too Long</w:t>
            </w:r>
          </w:p>
          <w:p w14:paraId="35FD7997" w14:textId="77777777" w:rsidR="00E573D3" w:rsidRDefault="00E573D3" w:rsidP="00E56C9B">
            <w:pPr>
              <w:pStyle w:val="PL"/>
              <w:rPr>
                <w:color w:val="D4D4D4"/>
                <w:lang w:val="fr-FR"/>
              </w:rPr>
            </w:pPr>
            <w:r>
              <w:rPr>
                <w:color w:val="D4D4D4"/>
                <w:lang w:val="fr-FR"/>
              </w:rPr>
              <w:t>          </w:t>
            </w:r>
            <w:r>
              <w:rPr>
                <w:rStyle w:val="pl-ent"/>
              </w:rPr>
              <w:t>$ref</w:t>
            </w:r>
            <w:r w:rsidRPr="00B533AB">
              <w:rPr>
                <w:color w:val="D4D4D4"/>
                <w:lang w:val="fr-FR"/>
              </w:rPr>
              <w:t xml:space="preserve">: </w:t>
            </w:r>
            <w:r w:rsidRPr="00B533AB">
              <w:rPr>
                <w:color w:val="CE9178"/>
                <w:lang w:val="fr-FR"/>
              </w:rPr>
              <w:t>'TS29571_CommonData.yaml#/components/responses/4</w:t>
            </w:r>
            <w:r>
              <w:rPr>
                <w:color w:val="CE9178"/>
                <w:lang w:val="fr-FR"/>
              </w:rPr>
              <w:t>14</w:t>
            </w:r>
            <w:r w:rsidRPr="00B533AB">
              <w:rPr>
                <w:color w:val="CE9178"/>
                <w:lang w:val="fr-FR"/>
              </w:rPr>
              <w:t>'</w:t>
            </w:r>
          </w:p>
          <w:p w14:paraId="582E6295" w14:textId="77777777" w:rsidR="00E573D3" w:rsidRDefault="00E573D3" w:rsidP="00E56C9B">
            <w:pPr>
              <w:pStyle w:val="PL"/>
              <w:rPr>
                <w:color w:val="D4D4D4"/>
                <w:lang w:val="fr-FR"/>
              </w:rPr>
            </w:pPr>
            <w:r>
              <w:rPr>
                <w:color w:val="D4D4D4"/>
                <w:lang w:val="fr-FR"/>
              </w:rPr>
              <w:t>        </w:t>
            </w:r>
            <w:r>
              <w:rPr>
                <w:color w:val="CE9178"/>
                <w:lang w:val="fr-FR"/>
              </w:rPr>
              <w:t>'415'</w:t>
            </w:r>
            <w:r>
              <w:rPr>
                <w:color w:val="D4D4D4"/>
                <w:lang w:val="fr-FR"/>
              </w:rPr>
              <w:t>:</w:t>
            </w:r>
          </w:p>
          <w:p w14:paraId="0688C7F9" w14:textId="77777777" w:rsidR="00E573D3" w:rsidRPr="00E01E5B" w:rsidRDefault="00E573D3" w:rsidP="00E56C9B">
            <w:pPr>
              <w:pStyle w:val="PL"/>
              <w:rPr>
                <w:color w:val="D4D4D4"/>
                <w:lang w:val="fr-FR"/>
              </w:rPr>
            </w:pPr>
            <w:r>
              <w:rPr>
                <w:color w:val="D4D4D4"/>
                <w:lang w:val="fr-FR"/>
              </w:rPr>
              <w:t>          </w:t>
            </w:r>
            <w:r w:rsidRPr="00E01E5B">
              <w:rPr>
                <w:color w:val="6A9955"/>
              </w:rPr>
              <w:t xml:space="preserve"># </w:t>
            </w:r>
            <w:r>
              <w:rPr>
                <w:color w:val="6A9955"/>
              </w:rPr>
              <w:t>Unsupported Media Type</w:t>
            </w:r>
          </w:p>
          <w:p w14:paraId="486C46C4" w14:textId="77777777" w:rsidR="00E573D3" w:rsidRDefault="00E573D3" w:rsidP="00E56C9B">
            <w:pPr>
              <w:pStyle w:val="PL"/>
              <w:rPr>
                <w:color w:val="D4D4D4"/>
                <w:lang w:val="fr-FR"/>
              </w:rPr>
            </w:pPr>
            <w:r>
              <w:rPr>
                <w:color w:val="D4D4D4"/>
                <w:lang w:val="fr-FR"/>
              </w:rPr>
              <w:t>          </w:t>
            </w:r>
            <w:r>
              <w:rPr>
                <w:rStyle w:val="pl-ent"/>
              </w:rPr>
              <w:t>$ref</w:t>
            </w:r>
            <w:r w:rsidRPr="00B533AB">
              <w:rPr>
                <w:color w:val="D4D4D4"/>
                <w:lang w:val="fr-FR"/>
              </w:rPr>
              <w:t xml:space="preserve">: </w:t>
            </w:r>
            <w:r w:rsidRPr="00B533AB">
              <w:rPr>
                <w:color w:val="CE9178"/>
                <w:lang w:val="fr-FR"/>
              </w:rPr>
              <w:t>'TS29571_CommonData.yaml#/components/responses/4</w:t>
            </w:r>
            <w:r>
              <w:rPr>
                <w:color w:val="CE9178"/>
                <w:lang w:val="fr-FR"/>
              </w:rPr>
              <w:t>15</w:t>
            </w:r>
            <w:r w:rsidRPr="00B533AB">
              <w:rPr>
                <w:color w:val="CE9178"/>
                <w:lang w:val="fr-FR"/>
              </w:rPr>
              <w:t>'</w:t>
            </w:r>
          </w:p>
          <w:p w14:paraId="7CE3A697" w14:textId="77777777" w:rsidR="00E573D3" w:rsidRPr="00E01E5B" w:rsidRDefault="00E573D3" w:rsidP="00E56C9B">
            <w:pPr>
              <w:pStyle w:val="PL"/>
              <w:rPr>
                <w:color w:val="D4D4D4"/>
                <w:lang w:val="fr-FR"/>
              </w:rPr>
            </w:pPr>
            <w:r>
              <w:rPr>
                <w:color w:val="D4D4D4"/>
                <w:lang w:val="fr-FR"/>
              </w:rPr>
              <w:t>        </w:t>
            </w:r>
            <w:r w:rsidRPr="00E01E5B">
              <w:rPr>
                <w:color w:val="CE9178"/>
                <w:lang w:val="fr-FR"/>
              </w:rPr>
              <w:t>'422'</w:t>
            </w:r>
            <w:r w:rsidRPr="00E01E5B">
              <w:rPr>
                <w:color w:val="D4D4D4"/>
                <w:lang w:val="fr-FR"/>
              </w:rPr>
              <w:t>:</w:t>
            </w:r>
          </w:p>
          <w:p w14:paraId="447AE372" w14:textId="77777777" w:rsidR="00E573D3" w:rsidRPr="00E01E5B" w:rsidRDefault="00E573D3" w:rsidP="00E56C9B">
            <w:pPr>
              <w:pStyle w:val="PL"/>
              <w:rPr>
                <w:color w:val="D4D4D4"/>
                <w:lang w:val="fr-FR"/>
              </w:rPr>
            </w:pPr>
            <w:r>
              <w:rPr>
                <w:color w:val="D4D4D4"/>
                <w:lang w:val="fr-FR"/>
              </w:rPr>
              <w:t>          </w:t>
            </w:r>
            <w:r w:rsidRPr="00E01E5B">
              <w:rPr>
                <w:color w:val="6A9955"/>
              </w:rPr>
              <w:t># Unprocessable Entity (e.g. syntactically invalid regular expression in request body)</w:t>
            </w:r>
          </w:p>
          <w:p w14:paraId="3974582B" w14:textId="77777777" w:rsidR="00E573D3" w:rsidRPr="00E01E5B" w:rsidRDefault="00E573D3" w:rsidP="00E56C9B">
            <w:pPr>
              <w:pStyle w:val="PL"/>
              <w:rPr>
                <w:color w:val="D4D4D4"/>
                <w:lang w:val="fr-FR"/>
              </w:rPr>
            </w:pPr>
            <w:r>
              <w:rPr>
                <w:color w:val="D4D4D4"/>
                <w:lang w:val="fr-FR"/>
              </w:rPr>
              <w:t>          </w:t>
            </w:r>
            <w:r w:rsidRPr="00E01E5B">
              <w:rPr>
                <w:lang w:val="fr-FR"/>
              </w:rPr>
              <w:t>description</w:t>
            </w:r>
            <w:r w:rsidRPr="006B3EDA">
              <w:rPr>
                <w:color w:val="D4D4D4"/>
                <w:lang w:val="fr-FR"/>
              </w:rPr>
              <w:t xml:space="preserve">: </w:t>
            </w:r>
            <w:r w:rsidRPr="006B3EDA">
              <w:rPr>
                <w:color w:val="CE9178"/>
                <w:lang w:val="fr-FR"/>
              </w:rPr>
              <w:t>'Unprocessable Entity</w:t>
            </w:r>
            <w:r>
              <w:rPr>
                <w:color w:val="CE9178"/>
                <w:lang w:val="fr-FR"/>
              </w:rPr>
              <w:t>'</w:t>
            </w:r>
          </w:p>
          <w:p w14:paraId="3F673599" w14:textId="77777777" w:rsidR="00E573D3" w:rsidRPr="00E01E5B" w:rsidRDefault="00E573D3" w:rsidP="00E56C9B">
            <w:pPr>
              <w:pStyle w:val="PL"/>
              <w:rPr>
                <w:color w:val="D4D4D4"/>
                <w:lang w:val="fr-FR"/>
              </w:rPr>
            </w:pPr>
            <w:r>
              <w:rPr>
                <w:color w:val="D4D4D4"/>
                <w:lang w:val="fr-FR"/>
              </w:rPr>
              <w:t>          </w:t>
            </w:r>
            <w:r w:rsidRPr="00E01E5B">
              <w:rPr>
                <w:lang w:val="fr-FR"/>
              </w:rPr>
              <w:t>content</w:t>
            </w:r>
            <w:r w:rsidRPr="006B3EDA">
              <w:rPr>
                <w:color w:val="D4D4D4"/>
                <w:lang w:val="fr-FR"/>
              </w:rPr>
              <w:t>:</w:t>
            </w:r>
          </w:p>
          <w:p w14:paraId="75800F76" w14:textId="77777777" w:rsidR="00E573D3" w:rsidRPr="00E01E5B" w:rsidRDefault="00E573D3" w:rsidP="00E56C9B">
            <w:pPr>
              <w:pStyle w:val="PL"/>
              <w:rPr>
                <w:color w:val="D4D4D4"/>
                <w:lang w:val="fr-FR"/>
              </w:rPr>
            </w:pPr>
            <w:r>
              <w:rPr>
                <w:color w:val="D4D4D4"/>
                <w:lang w:val="fr-FR"/>
              </w:rPr>
              <w:t>            </w:t>
            </w:r>
            <w:r w:rsidRPr="00E01E5B">
              <w:rPr>
                <w:lang w:val="fr-FR"/>
              </w:rPr>
              <w:t>application/problem+json</w:t>
            </w:r>
            <w:r w:rsidRPr="006B3EDA">
              <w:rPr>
                <w:color w:val="D4D4D4"/>
                <w:lang w:val="fr-FR"/>
              </w:rPr>
              <w:t>:</w:t>
            </w:r>
          </w:p>
          <w:p w14:paraId="4CDE1CC0" w14:textId="77777777" w:rsidR="00E573D3" w:rsidRPr="00E01E5B" w:rsidRDefault="00E573D3" w:rsidP="00E56C9B">
            <w:pPr>
              <w:pStyle w:val="PL"/>
              <w:rPr>
                <w:color w:val="D4D4D4"/>
                <w:lang w:val="fr-FR"/>
              </w:rPr>
            </w:pPr>
            <w:r>
              <w:rPr>
                <w:color w:val="D4D4D4"/>
                <w:lang w:val="fr-FR"/>
              </w:rPr>
              <w:t>              </w:t>
            </w:r>
            <w:r w:rsidRPr="00E01E5B">
              <w:rPr>
                <w:lang w:val="fr-FR"/>
              </w:rPr>
              <w:t>schema</w:t>
            </w:r>
            <w:r w:rsidRPr="006B3EDA">
              <w:rPr>
                <w:color w:val="D4D4D4"/>
                <w:lang w:val="fr-FR"/>
              </w:rPr>
              <w:t>:</w:t>
            </w:r>
          </w:p>
          <w:p w14:paraId="0001C766" w14:textId="77777777" w:rsidR="00E573D3" w:rsidRPr="006B3EDA" w:rsidRDefault="00E573D3" w:rsidP="00E56C9B">
            <w:pPr>
              <w:pStyle w:val="PL"/>
              <w:rPr>
                <w:color w:val="D4D4D4"/>
                <w:lang w:val="fr-FR"/>
              </w:rPr>
            </w:pPr>
            <w:r>
              <w:rPr>
                <w:color w:val="D4D4D4"/>
                <w:lang w:val="fr-FR"/>
              </w:rPr>
              <w:t>                </w:t>
            </w:r>
            <w:r w:rsidRPr="00E01E5B">
              <w:rPr>
                <w:lang w:val="fr-FR"/>
              </w:rPr>
              <w:t>$ref</w:t>
            </w:r>
            <w:r w:rsidRPr="006B3EDA">
              <w:rPr>
                <w:color w:val="D4D4D4"/>
                <w:lang w:val="fr-FR"/>
              </w:rPr>
              <w:t xml:space="preserve">: </w:t>
            </w:r>
            <w:r w:rsidRPr="006B3EDA">
              <w:rPr>
                <w:color w:val="CE9178"/>
                <w:lang w:val="fr-FR"/>
              </w:rPr>
              <w:t>'TS29571_CommonData.yaml#/components/schemas/ProblemDetails'</w:t>
            </w:r>
          </w:p>
          <w:p w14:paraId="5F4B38C5" w14:textId="77777777" w:rsidR="00E573D3" w:rsidRDefault="00E573D3" w:rsidP="00E56C9B">
            <w:pPr>
              <w:pStyle w:val="PL"/>
              <w:rPr>
                <w:color w:val="D4D4D4"/>
                <w:lang w:val="fr-FR"/>
              </w:rPr>
            </w:pPr>
            <w:r>
              <w:rPr>
                <w:color w:val="D4D4D4"/>
                <w:lang w:val="fr-FR"/>
              </w:rPr>
              <w:t>        </w:t>
            </w:r>
            <w:r>
              <w:rPr>
                <w:color w:val="CE9178"/>
                <w:lang w:val="fr-FR"/>
              </w:rPr>
              <w:t>'500'</w:t>
            </w:r>
            <w:r>
              <w:rPr>
                <w:color w:val="D4D4D4"/>
                <w:lang w:val="fr-FR"/>
              </w:rPr>
              <w:t>:</w:t>
            </w:r>
          </w:p>
          <w:p w14:paraId="63CDB78E" w14:textId="77777777" w:rsidR="00E573D3" w:rsidRPr="00E01E5B" w:rsidRDefault="00E573D3" w:rsidP="00E56C9B">
            <w:pPr>
              <w:pStyle w:val="PL"/>
              <w:rPr>
                <w:color w:val="D4D4D4"/>
                <w:lang w:val="fr-FR"/>
              </w:rPr>
            </w:pPr>
            <w:r>
              <w:rPr>
                <w:color w:val="D4D4D4"/>
                <w:lang w:val="fr-FR"/>
              </w:rPr>
              <w:t>          </w:t>
            </w:r>
            <w:r w:rsidRPr="00E01E5B">
              <w:rPr>
                <w:color w:val="6A9955"/>
              </w:rPr>
              <w:t xml:space="preserve"># </w:t>
            </w:r>
            <w:r>
              <w:rPr>
                <w:color w:val="6A9955"/>
              </w:rPr>
              <w:t>Internal Server Error</w:t>
            </w:r>
          </w:p>
          <w:p w14:paraId="6607B00E" w14:textId="77777777" w:rsidR="00E573D3" w:rsidRDefault="00E573D3" w:rsidP="00E56C9B">
            <w:pPr>
              <w:pStyle w:val="PL"/>
              <w:rPr>
                <w:color w:val="D4D4D4"/>
                <w:lang w:val="fr-FR"/>
              </w:rPr>
            </w:pPr>
            <w:r>
              <w:rPr>
                <w:color w:val="D4D4D4"/>
                <w:lang w:val="fr-FR"/>
              </w:rPr>
              <w:t>          </w:t>
            </w:r>
            <w:r>
              <w:rPr>
                <w:rStyle w:val="pl-ent"/>
              </w:rPr>
              <w:t>$ref</w:t>
            </w:r>
            <w:r w:rsidRPr="00B533AB">
              <w:rPr>
                <w:color w:val="D4D4D4"/>
                <w:lang w:val="fr-FR"/>
              </w:rPr>
              <w:t xml:space="preserve">: </w:t>
            </w:r>
            <w:r w:rsidRPr="00B533AB">
              <w:rPr>
                <w:color w:val="CE9178"/>
                <w:lang w:val="fr-FR"/>
              </w:rPr>
              <w:t>'TS29571_CommonData.yaml#/components/responses/</w:t>
            </w:r>
            <w:r>
              <w:rPr>
                <w:color w:val="CE9178"/>
                <w:lang w:val="fr-FR"/>
              </w:rPr>
              <w:t>500</w:t>
            </w:r>
            <w:r w:rsidRPr="00B533AB">
              <w:rPr>
                <w:color w:val="CE9178"/>
                <w:lang w:val="fr-FR"/>
              </w:rPr>
              <w:t>'</w:t>
            </w:r>
          </w:p>
          <w:p w14:paraId="4FF9F163" w14:textId="77777777" w:rsidR="00E573D3" w:rsidRDefault="00E573D3" w:rsidP="00E56C9B">
            <w:pPr>
              <w:pStyle w:val="PL"/>
              <w:rPr>
                <w:color w:val="D4D4D4"/>
                <w:lang w:val="fr-FR"/>
              </w:rPr>
            </w:pPr>
            <w:r>
              <w:rPr>
                <w:color w:val="D4D4D4"/>
                <w:lang w:val="fr-FR"/>
              </w:rPr>
              <w:t>        </w:t>
            </w:r>
            <w:r>
              <w:rPr>
                <w:color w:val="CE9178"/>
                <w:lang w:val="fr-FR"/>
              </w:rPr>
              <w:t>'503'</w:t>
            </w:r>
            <w:r>
              <w:rPr>
                <w:color w:val="D4D4D4"/>
                <w:lang w:val="fr-FR"/>
              </w:rPr>
              <w:t>:</w:t>
            </w:r>
          </w:p>
          <w:p w14:paraId="42AE36CF" w14:textId="77777777" w:rsidR="00E573D3" w:rsidRPr="00E01E5B" w:rsidRDefault="00E573D3" w:rsidP="00E56C9B">
            <w:pPr>
              <w:pStyle w:val="PL"/>
              <w:rPr>
                <w:color w:val="D4D4D4"/>
                <w:lang w:val="fr-FR"/>
              </w:rPr>
            </w:pPr>
            <w:r>
              <w:rPr>
                <w:color w:val="D4D4D4"/>
                <w:lang w:val="fr-FR"/>
              </w:rPr>
              <w:t>          </w:t>
            </w:r>
            <w:r w:rsidRPr="00E01E5B">
              <w:rPr>
                <w:color w:val="6A9955"/>
              </w:rPr>
              <w:t xml:space="preserve"># </w:t>
            </w:r>
            <w:r>
              <w:rPr>
                <w:color w:val="6A9955"/>
              </w:rPr>
              <w:t>Service Unavailable</w:t>
            </w:r>
          </w:p>
          <w:p w14:paraId="307986DB" w14:textId="77777777" w:rsidR="00E573D3" w:rsidRDefault="00E573D3" w:rsidP="00E56C9B">
            <w:pPr>
              <w:pStyle w:val="PL"/>
              <w:rPr>
                <w:color w:val="D4D4D4"/>
                <w:lang w:val="fr-FR"/>
              </w:rPr>
            </w:pPr>
            <w:r>
              <w:rPr>
                <w:color w:val="D4D4D4"/>
                <w:lang w:val="fr-FR"/>
              </w:rPr>
              <w:t>          </w:t>
            </w:r>
            <w:r>
              <w:rPr>
                <w:rStyle w:val="pl-ent"/>
              </w:rPr>
              <w:t>$ref</w:t>
            </w:r>
            <w:r w:rsidRPr="00B533AB">
              <w:rPr>
                <w:color w:val="D4D4D4"/>
                <w:lang w:val="fr-FR"/>
              </w:rPr>
              <w:t xml:space="preserve">: </w:t>
            </w:r>
            <w:r w:rsidRPr="00B533AB">
              <w:rPr>
                <w:color w:val="CE9178"/>
                <w:lang w:val="fr-FR"/>
              </w:rPr>
              <w:t>'TS29571_CommonData.yaml#/components/responses/</w:t>
            </w:r>
            <w:r>
              <w:rPr>
                <w:color w:val="CE9178"/>
                <w:lang w:val="fr-FR"/>
              </w:rPr>
              <w:t>503</w:t>
            </w:r>
            <w:r w:rsidRPr="00B533AB">
              <w:rPr>
                <w:color w:val="CE9178"/>
                <w:lang w:val="fr-FR"/>
              </w:rPr>
              <w:t>'</w:t>
            </w:r>
          </w:p>
          <w:p w14:paraId="4137495D" w14:textId="77777777" w:rsidR="00E573D3" w:rsidRDefault="00E573D3" w:rsidP="00E56C9B">
            <w:pPr>
              <w:pStyle w:val="PL"/>
              <w:rPr>
                <w:color w:val="D4D4D4"/>
                <w:lang w:val="fr-FR"/>
              </w:rPr>
            </w:pPr>
            <w:r>
              <w:rPr>
                <w:color w:val="D4D4D4"/>
                <w:lang w:val="fr-FR"/>
              </w:rPr>
              <w:t>        </w:t>
            </w:r>
            <w:r>
              <w:rPr>
                <w:lang w:val="fr-FR"/>
              </w:rPr>
              <w:t>default</w:t>
            </w:r>
            <w:r>
              <w:rPr>
                <w:color w:val="D4D4D4"/>
                <w:lang w:val="fr-FR"/>
              </w:rPr>
              <w:t>:</w:t>
            </w:r>
          </w:p>
          <w:p w14:paraId="01064B68" w14:textId="77777777" w:rsidR="00E573D3" w:rsidRDefault="00E573D3" w:rsidP="00E56C9B">
            <w:pPr>
              <w:pStyle w:val="PL"/>
              <w:rPr>
                <w:color w:val="D4D4D4"/>
                <w:lang w:val="fr-FR"/>
              </w:rPr>
            </w:pPr>
            <w:r>
              <w:rPr>
                <w:color w:val="D4D4D4"/>
                <w:lang w:val="fr-FR"/>
              </w:rPr>
              <w:t>          </w:t>
            </w:r>
            <w:r>
              <w:rPr>
                <w:rStyle w:val="pl-ent"/>
              </w:rPr>
              <w:t>$ref</w:t>
            </w:r>
            <w:r w:rsidRPr="00B533AB">
              <w:rPr>
                <w:color w:val="D4D4D4"/>
                <w:lang w:val="fr-FR"/>
              </w:rPr>
              <w:t xml:space="preserve">: </w:t>
            </w:r>
            <w:r w:rsidRPr="00B533AB">
              <w:rPr>
                <w:color w:val="CE9178"/>
                <w:lang w:val="fr-FR"/>
              </w:rPr>
              <w:t>'TS29571_CommonData.yaml#/components/responses/</w:t>
            </w:r>
            <w:r>
              <w:rPr>
                <w:color w:val="CE9178"/>
                <w:lang w:val="fr-FR"/>
              </w:rPr>
              <w:t>default</w:t>
            </w:r>
            <w:r w:rsidRPr="00B533AB">
              <w:rPr>
                <w:color w:val="CE9178"/>
                <w:lang w:val="fr-FR"/>
              </w:rPr>
              <w:t>'</w:t>
            </w:r>
          </w:p>
          <w:p w14:paraId="6987875B" w14:textId="77777777" w:rsidR="00E573D3" w:rsidRDefault="00E573D3" w:rsidP="00E56C9B">
            <w:pPr>
              <w:pStyle w:val="PL"/>
              <w:rPr>
                <w:lang w:val="fr-FR"/>
              </w:rPr>
            </w:pPr>
          </w:p>
          <w:p w14:paraId="0F609F34" w14:textId="77777777" w:rsidR="00E573D3" w:rsidRDefault="00E573D3" w:rsidP="00E56C9B">
            <w:pPr>
              <w:pStyle w:val="PL"/>
              <w:rPr>
                <w:color w:val="D4D4D4"/>
                <w:lang w:val="fr-FR"/>
              </w:rPr>
            </w:pPr>
            <w:r>
              <w:rPr>
                <w:lang w:val="fr-FR"/>
              </w:rPr>
              <w:t>components</w:t>
            </w:r>
            <w:r>
              <w:rPr>
                <w:color w:val="D4D4D4"/>
                <w:lang w:val="fr-FR"/>
              </w:rPr>
              <w:t>:</w:t>
            </w:r>
          </w:p>
          <w:p w14:paraId="08C85779" w14:textId="77777777" w:rsidR="00E573D3" w:rsidRDefault="00E573D3" w:rsidP="00E56C9B">
            <w:pPr>
              <w:pStyle w:val="PL"/>
              <w:rPr>
                <w:color w:val="D4D4D4"/>
                <w:lang w:val="en-US"/>
              </w:rPr>
            </w:pPr>
            <w:r>
              <w:rPr>
                <w:color w:val="D4D4D4"/>
                <w:lang w:val="fr-FR"/>
              </w:rPr>
              <w:t>  </w:t>
            </w:r>
            <w:r>
              <w:rPr>
                <w:lang w:val="en-US"/>
              </w:rPr>
              <w:t>schemas</w:t>
            </w:r>
            <w:r>
              <w:rPr>
                <w:color w:val="D4D4D4"/>
                <w:lang w:val="en-US"/>
              </w:rPr>
              <w:t>:</w:t>
            </w:r>
          </w:p>
          <w:p w14:paraId="08D07EAC" w14:textId="77777777" w:rsidR="00E573D3" w:rsidRDefault="00E573D3" w:rsidP="00E56C9B">
            <w:pPr>
              <w:pStyle w:val="PL"/>
              <w:rPr>
                <w:color w:val="D4D4D4"/>
                <w:lang w:val="en-US"/>
              </w:rPr>
            </w:pPr>
            <w:r>
              <w:rPr>
                <w:color w:val="D4D4D4"/>
                <w:lang w:val="en-US"/>
              </w:rPr>
              <w:t>    </w:t>
            </w:r>
            <w:r>
              <w:rPr>
                <w:lang w:val="en-US"/>
              </w:rPr>
              <w:t>IngestConfiguration</w:t>
            </w:r>
            <w:r>
              <w:rPr>
                <w:color w:val="D4D4D4"/>
                <w:lang w:val="en-US"/>
              </w:rPr>
              <w:t>:</w:t>
            </w:r>
          </w:p>
          <w:p w14:paraId="41984B6D"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0A925E41"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'A configuration for content ingest.'</w:t>
            </w:r>
          </w:p>
          <w:p w14:paraId="2C36AC4C" w14:textId="77777777" w:rsidR="00E573D3" w:rsidRDefault="00E573D3" w:rsidP="00E56C9B">
            <w:pPr>
              <w:pStyle w:val="PL"/>
              <w:rPr>
                <w:color w:val="D4D4D4"/>
                <w:lang w:val="en-US"/>
              </w:rPr>
            </w:pPr>
            <w:r>
              <w:rPr>
                <w:color w:val="D4D4D4"/>
                <w:lang w:val="en-US"/>
              </w:rPr>
              <w:t>      </w:t>
            </w:r>
            <w:r>
              <w:rPr>
                <w:lang w:val="en-US"/>
              </w:rPr>
              <w:t>properties</w:t>
            </w:r>
            <w:r>
              <w:rPr>
                <w:color w:val="D4D4D4"/>
                <w:lang w:val="en-US"/>
              </w:rPr>
              <w:t>:</w:t>
            </w:r>
          </w:p>
          <w:p w14:paraId="487C9A6E" w14:textId="77777777" w:rsidR="00E573D3" w:rsidRDefault="00E573D3" w:rsidP="00E56C9B">
            <w:pPr>
              <w:pStyle w:val="PL"/>
              <w:rPr>
                <w:color w:val="D4D4D4"/>
                <w:lang w:val="en-US"/>
              </w:rPr>
            </w:pPr>
            <w:r>
              <w:rPr>
                <w:color w:val="D4D4D4"/>
                <w:lang w:val="en-US"/>
              </w:rPr>
              <w:t>        </w:t>
            </w:r>
            <w:r>
              <w:rPr>
                <w:lang w:val="en-US"/>
              </w:rPr>
              <w:t>pull</w:t>
            </w:r>
            <w:r>
              <w:rPr>
                <w:color w:val="D4D4D4"/>
                <w:lang w:val="en-US"/>
              </w:rPr>
              <w:t>:</w:t>
            </w:r>
          </w:p>
          <w:p w14:paraId="6F3D37FD"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boolean</w:t>
            </w:r>
          </w:p>
          <w:p w14:paraId="1A99D06F" w14:textId="77777777" w:rsidR="00E573D3" w:rsidRDefault="00E573D3" w:rsidP="00E56C9B">
            <w:pPr>
              <w:pStyle w:val="PL"/>
              <w:rPr>
                <w:color w:val="D4D4D4"/>
                <w:lang w:val="en-US"/>
              </w:rPr>
            </w:pPr>
            <w:r>
              <w:rPr>
                <w:color w:val="D4D4D4"/>
                <w:lang w:val="en-US"/>
              </w:rPr>
              <w:t>        </w:t>
            </w:r>
            <w:r>
              <w:rPr>
                <w:lang w:val="en-US"/>
              </w:rPr>
              <w:t>protocol</w:t>
            </w:r>
            <w:r>
              <w:rPr>
                <w:color w:val="D4D4D4"/>
                <w:lang w:val="en-US"/>
              </w:rPr>
              <w:t>:</w:t>
            </w:r>
          </w:p>
          <w:p w14:paraId="19DDFEFB"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'TS29571_CommonData.yaml#/components/schemas/Uri'</w:t>
            </w:r>
          </w:p>
          <w:p w14:paraId="748B8FB0" w14:textId="77777777" w:rsidR="00E573D3" w:rsidRDefault="00E573D3" w:rsidP="00E56C9B">
            <w:pPr>
              <w:pStyle w:val="PL"/>
              <w:rPr>
                <w:color w:val="D4D4D4"/>
                <w:lang w:val="en-US"/>
              </w:rPr>
            </w:pPr>
            <w:r>
              <w:rPr>
                <w:color w:val="D4D4D4"/>
                <w:lang w:val="en-US"/>
              </w:rPr>
              <w:t>        </w:t>
            </w:r>
            <w:r>
              <w:rPr>
                <w:lang w:val="en-US"/>
              </w:rPr>
              <w:t>baseURL</w:t>
            </w:r>
            <w:r>
              <w:rPr>
                <w:color w:val="D4D4D4"/>
                <w:lang w:val="en-US"/>
              </w:rPr>
              <w:t>:</w:t>
            </w:r>
          </w:p>
          <w:p w14:paraId="29144F18"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'TS26512_CommonData.yaml#/components/schemas/AbsoluteUrl'</w:t>
            </w:r>
          </w:p>
          <w:p w14:paraId="0B2B24D0" w14:textId="77777777" w:rsidR="00E573D3" w:rsidRDefault="00E573D3" w:rsidP="00E56C9B">
            <w:pPr>
              <w:pStyle w:val="PL"/>
              <w:rPr>
                <w:color w:val="D4D4D4"/>
                <w:lang w:val="en-US"/>
              </w:rPr>
            </w:pPr>
          </w:p>
          <w:p w14:paraId="112FF1EB" w14:textId="77777777" w:rsidR="00E573D3" w:rsidRPr="007A06D3" w:rsidRDefault="00E573D3" w:rsidP="00E56C9B">
            <w:pPr>
              <w:pStyle w:val="PL"/>
              <w:rPr>
                <w:color w:val="D4D4D4"/>
              </w:rPr>
            </w:pPr>
            <w:r>
              <w:rPr>
                <w:color w:val="D4D4D4"/>
              </w:rPr>
              <w:t>    M1</w:t>
            </w:r>
            <w:r w:rsidRPr="00641C32">
              <w:t>MediaEntryPoint</w:t>
            </w:r>
            <w:r w:rsidRPr="007A06D3">
              <w:rPr>
                <w:color w:val="D4D4D4"/>
              </w:rPr>
              <w:t>:</w:t>
            </w:r>
          </w:p>
          <w:p w14:paraId="77607A3E" w14:textId="77777777" w:rsidR="00E573D3" w:rsidRPr="007A06D3" w:rsidRDefault="00E573D3" w:rsidP="00E56C9B">
            <w:pPr>
              <w:pStyle w:val="PL"/>
              <w:rPr>
                <w:color w:val="D4D4D4"/>
              </w:rPr>
            </w:pPr>
            <w:r>
              <w:rPr>
                <w:color w:val="D4D4D4"/>
              </w:rPr>
              <w:t>      </w:t>
            </w:r>
            <w:r w:rsidRPr="00641C32">
              <w:t>description</w:t>
            </w:r>
            <w:r w:rsidRPr="007A06D3">
              <w:rPr>
                <w:color w:val="D4D4D4"/>
              </w:rPr>
              <w:t xml:space="preserve">: </w:t>
            </w:r>
            <w:r w:rsidRPr="00641C32">
              <w:rPr>
                <w:color w:val="CE9178"/>
              </w:rPr>
              <w:t>"A typed entry point for downlink or uplink media streaming."</w:t>
            </w:r>
          </w:p>
          <w:p w14:paraId="4B3E8D5D" w14:textId="77777777" w:rsidR="00E573D3" w:rsidRPr="007A06D3" w:rsidRDefault="00E573D3" w:rsidP="00E56C9B">
            <w:pPr>
              <w:pStyle w:val="PL"/>
              <w:rPr>
                <w:color w:val="D4D4D4"/>
              </w:rPr>
            </w:pPr>
            <w:r>
              <w:rPr>
                <w:color w:val="D4D4D4"/>
              </w:rPr>
              <w:t>      </w:t>
            </w:r>
            <w:r w:rsidRPr="00641C32">
              <w:t>type</w:t>
            </w:r>
            <w:r w:rsidRPr="007A06D3">
              <w:rPr>
                <w:color w:val="D4D4D4"/>
              </w:rPr>
              <w:t xml:space="preserve">: </w:t>
            </w:r>
            <w:r w:rsidRPr="00641C32">
              <w:rPr>
                <w:color w:val="CE9178"/>
              </w:rPr>
              <w:t>object</w:t>
            </w:r>
          </w:p>
          <w:p w14:paraId="39C217E8" w14:textId="77777777" w:rsidR="00E573D3" w:rsidRPr="007A06D3" w:rsidRDefault="00E573D3" w:rsidP="00E56C9B">
            <w:pPr>
              <w:pStyle w:val="PL"/>
              <w:rPr>
                <w:color w:val="D4D4D4"/>
              </w:rPr>
            </w:pPr>
            <w:r>
              <w:rPr>
                <w:color w:val="D4D4D4"/>
              </w:rPr>
              <w:t>      </w:t>
            </w:r>
            <w:r w:rsidRPr="00641C32">
              <w:t>required</w:t>
            </w:r>
            <w:r w:rsidRPr="007A06D3">
              <w:rPr>
                <w:color w:val="D4D4D4"/>
              </w:rPr>
              <w:t>:</w:t>
            </w:r>
          </w:p>
          <w:p w14:paraId="661BE111" w14:textId="77777777" w:rsidR="00E573D3" w:rsidRPr="007A06D3" w:rsidRDefault="00E573D3" w:rsidP="00E56C9B">
            <w:pPr>
              <w:pStyle w:val="PL"/>
              <w:rPr>
                <w:color w:val="D4D4D4"/>
              </w:rPr>
            </w:pPr>
            <w:r>
              <w:rPr>
                <w:color w:val="D4D4D4"/>
              </w:rPr>
              <w:t>        </w:t>
            </w:r>
            <w:r w:rsidRPr="007A06D3">
              <w:rPr>
                <w:color w:val="D4D4D4"/>
              </w:rPr>
              <w:t xml:space="preserve">- </w:t>
            </w:r>
            <w:r>
              <w:rPr>
                <w:color w:val="CE9178"/>
              </w:rPr>
              <w:t>relativePath</w:t>
            </w:r>
          </w:p>
          <w:p w14:paraId="56963572" w14:textId="77777777" w:rsidR="00E573D3" w:rsidRPr="007A06D3" w:rsidRDefault="00E573D3" w:rsidP="00E56C9B">
            <w:pPr>
              <w:pStyle w:val="PL"/>
              <w:rPr>
                <w:color w:val="D4D4D4"/>
              </w:rPr>
            </w:pPr>
            <w:r>
              <w:rPr>
                <w:color w:val="D4D4D4"/>
              </w:rPr>
              <w:t>        </w:t>
            </w:r>
            <w:r w:rsidRPr="007A06D3">
              <w:rPr>
                <w:color w:val="D4D4D4"/>
              </w:rPr>
              <w:t xml:space="preserve">- </w:t>
            </w:r>
            <w:r w:rsidRPr="00641C32">
              <w:rPr>
                <w:color w:val="CE9178"/>
              </w:rPr>
              <w:t>contentType</w:t>
            </w:r>
          </w:p>
          <w:p w14:paraId="5B8D424F" w14:textId="77777777" w:rsidR="00E573D3" w:rsidRPr="007A06D3" w:rsidRDefault="00E573D3" w:rsidP="00E56C9B">
            <w:pPr>
              <w:pStyle w:val="PL"/>
              <w:rPr>
                <w:color w:val="D4D4D4"/>
              </w:rPr>
            </w:pPr>
            <w:r>
              <w:rPr>
                <w:color w:val="D4D4D4"/>
              </w:rPr>
              <w:t>      </w:t>
            </w:r>
            <w:r w:rsidRPr="00641C32">
              <w:t>properties</w:t>
            </w:r>
            <w:r w:rsidRPr="007A06D3">
              <w:rPr>
                <w:color w:val="D4D4D4"/>
              </w:rPr>
              <w:t>:</w:t>
            </w:r>
          </w:p>
          <w:p w14:paraId="5535C01E" w14:textId="77777777" w:rsidR="00E573D3" w:rsidRPr="007A06D3" w:rsidRDefault="00E573D3" w:rsidP="00E56C9B">
            <w:pPr>
              <w:pStyle w:val="PL"/>
              <w:rPr>
                <w:color w:val="D4D4D4"/>
              </w:rPr>
            </w:pPr>
            <w:r>
              <w:rPr>
                <w:color w:val="D4D4D4"/>
              </w:rPr>
              <w:t>        </w:t>
            </w:r>
            <w:r>
              <w:t>relativePath</w:t>
            </w:r>
            <w:r w:rsidRPr="007A06D3">
              <w:rPr>
                <w:color w:val="D4D4D4"/>
              </w:rPr>
              <w:t>:</w:t>
            </w:r>
          </w:p>
          <w:p w14:paraId="0A181C90" w14:textId="77777777" w:rsidR="00E573D3" w:rsidRPr="007A06D3" w:rsidRDefault="00E573D3" w:rsidP="00E56C9B">
            <w:pPr>
              <w:pStyle w:val="PL"/>
              <w:rPr>
                <w:color w:val="D4D4D4"/>
              </w:rPr>
            </w:pPr>
            <w:r>
              <w:rPr>
                <w:color w:val="D4D4D4"/>
              </w:rPr>
              <w:t>          </w:t>
            </w:r>
            <w:r w:rsidRPr="00641C32">
              <w:t>$ref</w:t>
            </w:r>
            <w:r w:rsidRPr="007A06D3">
              <w:rPr>
                <w:color w:val="D4D4D4"/>
              </w:rPr>
              <w:t xml:space="preserve">: </w:t>
            </w:r>
            <w:r w:rsidRPr="00641C32">
              <w:rPr>
                <w:color w:val="CE9178"/>
              </w:rPr>
              <w:t>'TS26512_CommonData.yaml#/components/schemas</w:t>
            </w:r>
            <w:r>
              <w:rPr>
                <w:color w:val="CE9178"/>
              </w:rPr>
              <w:t>/Relative</w:t>
            </w:r>
            <w:r w:rsidRPr="00641C32">
              <w:rPr>
                <w:color w:val="CE9178"/>
              </w:rPr>
              <w:t>Url'</w:t>
            </w:r>
          </w:p>
          <w:p w14:paraId="5A0C75BC" w14:textId="77777777" w:rsidR="00E573D3" w:rsidRPr="007A06D3" w:rsidRDefault="00E573D3" w:rsidP="00E56C9B">
            <w:pPr>
              <w:pStyle w:val="PL"/>
              <w:rPr>
                <w:color w:val="D4D4D4"/>
              </w:rPr>
            </w:pPr>
            <w:r>
              <w:rPr>
                <w:color w:val="D4D4D4"/>
              </w:rPr>
              <w:t>        </w:t>
            </w:r>
            <w:r w:rsidRPr="00641C32">
              <w:t>contentType</w:t>
            </w:r>
            <w:r w:rsidRPr="007A06D3">
              <w:rPr>
                <w:color w:val="D4D4D4"/>
              </w:rPr>
              <w:t>:</w:t>
            </w:r>
          </w:p>
          <w:p w14:paraId="2B0D9AB2" w14:textId="77777777" w:rsidR="00E573D3" w:rsidRPr="007A06D3" w:rsidRDefault="00E573D3" w:rsidP="00E56C9B">
            <w:pPr>
              <w:pStyle w:val="PL"/>
              <w:rPr>
                <w:color w:val="D4D4D4"/>
              </w:rPr>
            </w:pPr>
            <w:r>
              <w:rPr>
                <w:color w:val="D4D4D4"/>
              </w:rPr>
              <w:t>          </w:t>
            </w:r>
            <w:r w:rsidRPr="00641C32">
              <w:t>type</w:t>
            </w:r>
            <w:r w:rsidRPr="007A06D3">
              <w:rPr>
                <w:color w:val="D4D4D4"/>
              </w:rPr>
              <w:t xml:space="preserve">: </w:t>
            </w:r>
            <w:r w:rsidRPr="00641C32">
              <w:rPr>
                <w:color w:val="CE9178"/>
              </w:rPr>
              <w:t>string</w:t>
            </w:r>
          </w:p>
          <w:p w14:paraId="43F459A2" w14:textId="77777777" w:rsidR="00E573D3" w:rsidRPr="007A06D3" w:rsidRDefault="00E573D3" w:rsidP="00E56C9B">
            <w:pPr>
              <w:pStyle w:val="PL"/>
              <w:rPr>
                <w:color w:val="D4D4D4"/>
              </w:rPr>
            </w:pPr>
            <w:r>
              <w:rPr>
                <w:color w:val="D4D4D4"/>
              </w:rPr>
              <w:t>        </w:t>
            </w:r>
            <w:r w:rsidRPr="00641C32">
              <w:t>profiles</w:t>
            </w:r>
            <w:r w:rsidRPr="007A06D3">
              <w:rPr>
                <w:color w:val="D4D4D4"/>
              </w:rPr>
              <w:t>:</w:t>
            </w:r>
          </w:p>
          <w:p w14:paraId="101F73D2" w14:textId="77777777" w:rsidR="00E573D3" w:rsidRPr="007A06D3" w:rsidRDefault="00E573D3" w:rsidP="00E56C9B">
            <w:pPr>
              <w:pStyle w:val="PL"/>
              <w:rPr>
                <w:color w:val="D4D4D4"/>
              </w:rPr>
            </w:pPr>
            <w:r>
              <w:rPr>
                <w:color w:val="D4D4D4"/>
              </w:rPr>
              <w:t>          </w:t>
            </w:r>
            <w:r w:rsidRPr="00641C32">
              <w:t>type</w:t>
            </w:r>
            <w:r w:rsidRPr="007A06D3">
              <w:rPr>
                <w:color w:val="D4D4D4"/>
              </w:rPr>
              <w:t xml:space="preserve">: </w:t>
            </w:r>
            <w:r w:rsidRPr="00641C32">
              <w:rPr>
                <w:color w:val="CE9178"/>
              </w:rPr>
              <w:t>array</w:t>
            </w:r>
          </w:p>
          <w:p w14:paraId="21AAFC35" w14:textId="77777777" w:rsidR="00E573D3" w:rsidRPr="007A06D3" w:rsidRDefault="00E573D3" w:rsidP="00E56C9B">
            <w:pPr>
              <w:pStyle w:val="PL"/>
              <w:rPr>
                <w:color w:val="D4D4D4"/>
              </w:rPr>
            </w:pPr>
            <w:r>
              <w:rPr>
                <w:color w:val="D4D4D4"/>
              </w:rPr>
              <w:t>          </w:t>
            </w:r>
            <w:r w:rsidRPr="00641C32">
              <w:t>items</w:t>
            </w:r>
            <w:r w:rsidRPr="007A06D3">
              <w:rPr>
                <w:color w:val="D4D4D4"/>
              </w:rPr>
              <w:t>:</w:t>
            </w:r>
          </w:p>
          <w:p w14:paraId="379A4A95" w14:textId="77777777" w:rsidR="00E573D3" w:rsidRDefault="00E573D3" w:rsidP="00E56C9B">
            <w:pPr>
              <w:pStyle w:val="PL"/>
              <w:rPr>
                <w:color w:val="D4D4D4"/>
              </w:rPr>
            </w:pPr>
            <w:r>
              <w:rPr>
                <w:color w:val="D4D4D4"/>
              </w:rPr>
              <w:t>            </w:t>
            </w:r>
            <w:r w:rsidRPr="00641C32">
              <w:t>$ref</w:t>
            </w:r>
            <w:r w:rsidRPr="007A06D3">
              <w:rPr>
                <w:color w:val="D4D4D4"/>
              </w:rPr>
              <w:t xml:space="preserve">: </w:t>
            </w:r>
            <w:r w:rsidRPr="00641C32">
              <w:rPr>
                <w:color w:val="CE9178"/>
              </w:rPr>
              <w:t>'TS29571_CommonData.yaml#/components/schemas/Uri'</w:t>
            </w:r>
          </w:p>
          <w:p w14:paraId="352BFAFD" w14:textId="77777777" w:rsidR="00E573D3" w:rsidRPr="00C522DE" w:rsidRDefault="00E573D3" w:rsidP="00E56C9B">
            <w:pPr>
              <w:pStyle w:val="PL"/>
              <w:rPr>
                <w:color w:val="D4D4D4"/>
              </w:rPr>
            </w:pPr>
            <w:r>
              <w:rPr>
                <w:color w:val="D4D4D4"/>
              </w:rPr>
              <w:t>    </w:t>
            </w:r>
            <w:r w:rsidRPr="00C522DE">
              <w:rPr>
                <w:color w:val="D4D4D4"/>
              </w:rPr>
              <w:t>      </w:t>
            </w:r>
            <w:r w:rsidRPr="00C522DE">
              <w:t>minItems</w:t>
            </w:r>
            <w:r w:rsidRPr="00C522DE">
              <w:rPr>
                <w:color w:val="D4D4D4"/>
              </w:rPr>
              <w:t>: </w:t>
            </w:r>
            <w:r w:rsidRPr="00C522DE">
              <w:rPr>
                <w:color w:val="B5CEA8"/>
              </w:rPr>
              <w:t>1</w:t>
            </w:r>
          </w:p>
          <w:p w14:paraId="734892F9" w14:textId="77777777" w:rsidR="00E573D3" w:rsidRDefault="00E573D3" w:rsidP="00E56C9B">
            <w:pPr>
              <w:pStyle w:val="PL"/>
              <w:rPr>
                <w:color w:val="D4D4D4"/>
                <w:lang w:val="en-US"/>
              </w:rPr>
            </w:pPr>
          </w:p>
          <w:p w14:paraId="423B5D35" w14:textId="77777777" w:rsidR="00E573D3" w:rsidRDefault="00E573D3" w:rsidP="00E56C9B">
            <w:pPr>
              <w:pStyle w:val="PL"/>
              <w:rPr>
                <w:color w:val="D4D4D4"/>
                <w:lang w:val="en-US"/>
              </w:rPr>
            </w:pPr>
            <w:r>
              <w:rPr>
                <w:color w:val="D4D4D4"/>
                <w:lang w:val="en-US"/>
              </w:rPr>
              <w:t>    </w:t>
            </w:r>
            <w:r>
              <w:rPr>
                <w:lang w:val="en-US"/>
              </w:rPr>
              <w:t>PathRewriteRule</w:t>
            </w:r>
            <w:r>
              <w:rPr>
                <w:color w:val="D4D4D4"/>
                <w:lang w:val="en-US"/>
              </w:rPr>
              <w:t>:</w:t>
            </w:r>
          </w:p>
          <w:p w14:paraId="7A7392BE"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3ED170B8"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'A rule to manipulate URL paths.'</w:t>
            </w:r>
          </w:p>
          <w:p w14:paraId="03DE19B1"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w:t>
            </w:r>
          </w:p>
          <w:p w14:paraId="7A8C3C6A" w14:textId="77777777" w:rsidR="00E573D3" w:rsidRDefault="00E573D3" w:rsidP="00E56C9B">
            <w:pPr>
              <w:pStyle w:val="PL"/>
              <w:rPr>
                <w:color w:val="D4D4D4"/>
                <w:lang w:val="en-US"/>
              </w:rPr>
            </w:pPr>
            <w:r>
              <w:rPr>
                <w:color w:val="D4D4D4"/>
                <w:lang w:val="en-US"/>
              </w:rPr>
              <w:t>        - </w:t>
            </w:r>
            <w:r>
              <w:rPr>
                <w:color w:val="CE9178"/>
                <w:lang w:val="en-US"/>
              </w:rPr>
              <w:t>requestPathPattern</w:t>
            </w:r>
          </w:p>
          <w:p w14:paraId="70F6B9A6" w14:textId="77777777" w:rsidR="00E573D3" w:rsidRDefault="00E573D3" w:rsidP="00E56C9B">
            <w:pPr>
              <w:pStyle w:val="PL"/>
              <w:rPr>
                <w:color w:val="D4D4D4"/>
                <w:lang w:val="en-US"/>
              </w:rPr>
            </w:pPr>
            <w:r>
              <w:rPr>
                <w:color w:val="D4D4D4"/>
                <w:lang w:val="en-US"/>
              </w:rPr>
              <w:t>        - </w:t>
            </w:r>
            <w:r>
              <w:rPr>
                <w:color w:val="CE9178"/>
                <w:lang w:val="en-US"/>
              </w:rPr>
              <w:t>mappedPath</w:t>
            </w:r>
          </w:p>
          <w:p w14:paraId="443CFAFC" w14:textId="77777777" w:rsidR="00E573D3" w:rsidRDefault="00E573D3" w:rsidP="00E56C9B">
            <w:pPr>
              <w:pStyle w:val="PL"/>
              <w:rPr>
                <w:color w:val="D4D4D4"/>
                <w:lang w:val="en-US"/>
              </w:rPr>
            </w:pPr>
            <w:r>
              <w:rPr>
                <w:color w:val="D4D4D4"/>
                <w:lang w:val="en-US"/>
              </w:rPr>
              <w:t>      </w:t>
            </w:r>
            <w:r>
              <w:rPr>
                <w:lang w:val="en-US"/>
              </w:rPr>
              <w:t>properties</w:t>
            </w:r>
            <w:r>
              <w:rPr>
                <w:color w:val="D4D4D4"/>
                <w:lang w:val="en-US"/>
              </w:rPr>
              <w:t>:</w:t>
            </w:r>
          </w:p>
          <w:p w14:paraId="72755BC0" w14:textId="77777777" w:rsidR="00E573D3" w:rsidRDefault="00E573D3" w:rsidP="00E56C9B">
            <w:pPr>
              <w:pStyle w:val="PL"/>
              <w:rPr>
                <w:color w:val="D4D4D4"/>
                <w:lang w:val="en-US"/>
              </w:rPr>
            </w:pPr>
            <w:r>
              <w:rPr>
                <w:color w:val="D4D4D4"/>
                <w:lang w:val="en-US"/>
              </w:rPr>
              <w:t>        </w:t>
            </w:r>
            <w:r>
              <w:rPr>
                <w:lang w:val="en-US"/>
              </w:rPr>
              <w:t>requestPathPattern</w:t>
            </w:r>
            <w:r>
              <w:rPr>
                <w:color w:val="D4D4D4"/>
                <w:lang w:val="en-US"/>
              </w:rPr>
              <w:t>:</w:t>
            </w:r>
          </w:p>
          <w:p w14:paraId="1B4DDC86"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1511B941" w14:textId="77777777" w:rsidR="00E573D3" w:rsidRDefault="00E573D3" w:rsidP="00E56C9B">
            <w:pPr>
              <w:pStyle w:val="PL"/>
              <w:rPr>
                <w:color w:val="D4D4D4"/>
                <w:lang w:val="en-US"/>
              </w:rPr>
            </w:pPr>
            <w:r>
              <w:rPr>
                <w:color w:val="D4D4D4"/>
                <w:lang w:val="en-US"/>
              </w:rPr>
              <w:t>        </w:t>
            </w:r>
            <w:r>
              <w:rPr>
                <w:lang w:val="en-US"/>
              </w:rPr>
              <w:t>mappedPath</w:t>
            </w:r>
            <w:r>
              <w:rPr>
                <w:color w:val="D4D4D4"/>
                <w:lang w:val="en-US"/>
              </w:rPr>
              <w:t>:</w:t>
            </w:r>
          </w:p>
          <w:p w14:paraId="63FCAB68"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6F48A8D8" w14:textId="77777777" w:rsidR="00E573D3" w:rsidRDefault="00E573D3" w:rsidP="00E56C9B">
            <w:pPr>
              <w:pStyle w:val="PL"/>
              <w:rPr>
                <w:color w:val="D4D4D4"/>
                <w:lang w:val="en-US"/>
              </w:rPr>
            </w:pPr>
          </w:p>
          <w:p w14:paraId="51824E2B" w14:textId="77777777" w:rsidR="00E573D3" w:rsidRDefault="00E573D3" w:rsidP="00E56C9B">
            <w:pPr>
              <w:pStyle w:val="PL"/>
              <w:rPr>
                <w:color w:val="D4D4D4"/>
                <w:lang w:val="en-US"/>
              </w:rPr>
            </w:pPr>
            <w:r>
              <w:rPr>
                <w:color w:val="D4D4D4"/>
                <w:lang w:val="en-US"/>
              </w:rPr>
              <w:t>    </w:t>
            </w:r>
            <w:r>
              <w:rPr>
                <w:lang w:val="en-US"/>
              </w:rPr>
              <w:t>CachingConfiguration</w:t>
            </w:r>
            <w:r>
              <w:rPr>
                <w:color w:val="D4D4D4"/>
                <w:lang w:val="en-US"/>
              </w:rPr>
              <w:t>:</w:t>
            </w:r>
          </w:p>
          <w:p w14:paraId="0EFDB073"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3566E3AD"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'A content caching configuration.'</w:t>
            </w:r>
          </w:p>
          <w:p w14:paraId="47392AA8"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w:t>
            </w:r>
          </w:p>
          <w:p w14:paraId="77263B74" w14:textId="77777777" w:rsidR="00E573D3" w:rsidRDefault="00E573D3" w:rsidP="00E56C9B">
            <w:pPr>
              <w:pStyle w:val="PL"/>
              <w:rPr>
                <w:color w:val="D4D4D4"/>
                <w:lang w:val="en-US"/>
              </w:rPr>
            </w:pPr>
            <w:r>
              <w:rPr>
                <w:color w:val="D4D4D4"/>
                <w:lang w:val="en-US"/>
              </w:rPr>
              <w:t>        - </w:t>
            </w:r>
            <w:r>
              <w:rPr>
                <w:color w:val="CE9178"/>
                <w:lang w:val="en-US"/>
              </w:rPr>
              <w:t>urlPatternFilter</w:t>
            </w:r>
          </w:p>
          <w:p w14:paraId="10C3DBD6" w14:textId="77777777" w:rsidR="00E573D3" w:rsidRDefault="00E573D3" w:rsidP="00E56C9B">
            <w:pPr>
              <w:pStyle w:val="PL"/>
              <w:rPr>
                <w:color w:val="D4D4D4"/>
                <w:lang w:val="en-US"/>
              </w:rPr>
            </w:pPr>
            <w:r>
              <w:rPr>
                <w:color w:val="D4D4D4"/>
                <w:lang w:val="en-US"/>
              </w:rPr>
              <w:t>      </w:t>
            </w:r>
            <w:r>
              <w:rPr>
                <w:lang w:val="en-US"/>
              </w:rPr>
              <w:t>properties</w:t>
            </w:r>
            <w:r>
              <w:rPr>
                <w:color w:val="D4D4D4"/>
                <w:lang w:val="en-US"/>
              </w:rPr>
              <w:t>:</w:t>
            </w:r>
          </w:p>
          <w:p w14:paraId="44D55C9C" w14:textId="77777777" w:rsidR="00E573D3" w:rsidRDefault="00E573D3" w:rsidP="00E56C9B">
            <w:pPr>
              <w:pStyle w:val="PL"/>
              <w:rPr>
                <w:color w:val="D4D4D4"/>
                <w:lang w:val="en-US"/>
              </w:rPr>
            </w:pPr>
            <w:r>
              <w:rPr>
                <w:color w:val="D4D4D4"/>
                <w:lang w:val="en-US"/>
              </w:rPr>
              <w:t>        </w:t>
            </w:r>
            <w:r>
              <w:rPr>
                <w:lang w:val="en-US"/>
              </w:rPr>
              <w:t>urlPatternFilter</w:t>
            </w:r>
            <w:r>
              <w:rPr>
                <w:color w:val="D4D4D4"/>
                <w:lang w:val="en-US"/>
              </w:rPr>
              <w:t>:</w:t>
            </w:r>
          </w:p>
          <w:p w14:paraId="484EAB88"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0D17589A" w14:textId="77777777" w:rsidR="00E573D3" w:rsidRDefault="00E573D3" w:rsidP="00E56C9B">
            <w:pPr>
              <w:pStyle w:val="PL"/>
              <w:rPr>
                <w:color w:val="D4D4D4"/>
                <w:lang w:val="en-US"/>
              </w:rPr>
            </w:pPr>
            <w:r>
              <w:rPr>
                <w:color w:val="D4D4D4"/>
                <w:lang w:val="en-US"/>
              </w:rPr>
              <w:t>        </w:t>
            </w:r>
            <w:r>
              <w:rPr>
                <w:lang w:val="en-US"/>
              </w:rPr>
              <w:t>cachingDirectives</w:t>
            </w:r>
            <w:r>
              <w:rPr>
                <w:color w:val="D4D4D4"/>
                <w:lang w:val="en-US"/>
              </w:rPr>
              <w:t>:</w:t>
            </w:r>
          </w:p>
          <w:p w14:paraId="53AEB767"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70BED1BE"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w:t>
            </w:r>
          </w:p>
          <w:p w14:paraId="6381525E" w14:textId="77777777" w:rsidR="00E573D3" w:rsidRDefault="00E573D3" w:rsidP="00E56C9B">
            <w:pPr>
              <w:pStyle w:val="PL"/>
              <w:rPr>
                <w:color w:val="D4D4D4"/>
                <w:lang w:val="en-US"/>
              </w:rPr>
            </w:pPr>
            <w:r>
              <w:rPr>
                <w:color w:val="D4D4D4"/>
                <w:lang w:val="en-US"/>
              </w:rPr>
              <w:t>            - </w:t>
            </w:r>
            <w:r>
              <w:rPr>
                <w:color w:val="CE9178"/>
                <w:lang w:val="en-US"/>
              </w:rPr>
              <w:t>noCache</w:t>
            </w:r>
          </w:p>
          <w:p w14:paraId="7341D329" w14:textId="77777777" w:rsidR="00E573D3" w:rsidRDefault="00E573D3" w:rsidP="00E56C9B">
            <w:pPr>
              <w:pStyle w:val="PL"/>
              <w:rPr>
                <w:color w:val="D4D4D4"/>
                <w:lang w:val="en-US"/>
              </w:rPr>
            </w:pPr>
            <w:r>
              <w:rPr>
                <w:color w:val="D4D4D4"/>
                <w:lang w:val="en-US"/>
              </w:rPr>
              <w:lastRenderedPageBreak/>
              <w:t>          </w:t>
            </w:r>
            <w:r>
              <w:rPr>
                <w:lang w:val="en-US"/>
              </w:rPr>
              <w:t>properties</w:t>
            </w:r>
            <w:r>
              <w:rPr>
                <w:color w:val="D4D4D4"/>
                <w:lang w:val="en-US"/>
              </w:rPr>
              <w:t>:</w:t>
            </w:r>
          </w:p>
          <w:p w14:paraId="3F4EC521" w14:textId="77777777" w:rsidR="00E573D3" w:rsidRDefault="00E573D3" w:rsidP="00E56C9B">
            <w:pPr>
              <w:pStyle w:val="PL"/>
              <w:rPr>
                <w:color w:val="D4D4D4"/>
                <w:lang w:val="en-US"/>
              </w:rPr>
            </w:pPr>
            <w:r>
              <w:rPr>
                <w:color w:val="D4D4D4"/>
                <w:lang w:val="en-US"/>
              </w:rPr>
              <w:t>            </w:t>
            </w:r>
            <w:r>
              <w:rPr>
                <w:lang w:val="en-US"/>
              </w:rPr>
              <w:t>statusCodeFilters</w:t>
            </w:r>
            <w:r>
              <w:rPr>
                <w:color w:val="D4D4D4"/>
                <w:lang w:val="en-US"/>
              </w:rPr>
              <w:t>:</w:t>
            </w:r>
          </w:p>
          <w:p w14:paraId="4BED58EE"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6B798969" w14:textId="77777777" w:rsidR="00E573D3" w:rsidRDefault="00E573D3" w:rsidP="00E56C9B">
            <w:pPr>
              <w:pStyle w:val="PL"/>
              <w:rPr>
                <w:color w:val="D4D4D4"/>
                <w:lang w:val="en-US"/>
              </w:rPr>
            </w:pPr>
            <w:r>
              <w:rPr>
                <w:color w:val="D4D4D4"/>
                <w:lang w:val="en-US"/>
              </w:rPr>
              <w:t>              </w:t>
            </w:r>
            <w:r>
              <w:rPr>
                <w:lang w:val="en-US"/>
              </w:rPr>
              <w:t>items</w:t>
            </w:r>
            <w:r>
              <w:rPr>
                <w:color w:val="D4D4D4"/>
                <w:lang w:val="en-US"/>
              </w:rPr>
              <w:t>:</w:t>
            </w:r>
          </w:p>
          <w:p w14:paraId="30997104"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09916147" w14:textId="77777777" w:rsidR="00E573D3" w:rsidRDefault="00E573D3" w:rsidP="00E56C9B">
            <w:pPr>
              <w:pStyle w:val="PL"/>
              <w:rPr>
                <w:color w:val="D4D4D4"/>
                <w:lang w:val="en-US"/>
              </w:rPr>
            </w:pPr>
            <w:r>
              <w:rPr>
                <w:color w:val="D4D4D4"/>
                <w:lang w:val="en-US"/>
              </w:rPr>
              <w:t>            </w:t>
            </w:r>
            <w:r>
              <w:rPr>
                <w:lang w:val="en-US"/>
              </w:rPr>
              <w:t>noCache</w:t>
            </w:r>
            <w:r>
              <w:rPr>
                <w:color w:val="D4D4D4"/>
                <w:lang w:val="en-US"/>
              </w:rPr>
              <w:t>:</w:t>
            </w:r>
          </w:p>
          <w:p w14:paraId="294D8476"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boolean</w:t>
            </w:r>
          </w:p>
          <w:p w14:paraId="1DDF6807" w14:textId="77777777" w:rsidR="00E573D3" w:rsidRDefault="00E573D3" w:rsidP="00E56C9B">
            <w:pPr>
              <w:pStyle w:val="PL"/>
              <w:rPr>
                <w:color w:val="D4D4D4"/>
                <w:lang w:val="en-US"/>
              </w:rPr>
            </w:pPr>
            <w:r>
              <w:rPr>
                <w:color w:val="D4D4D4"/>
                <w:lang w:val="en-US"/>
              </w:rPr>
              <w:t>            </w:t>
            </w:r>
            <w:r>
              <w:rPr>
                <w:lang w:val="en-US"/>
              </w:rPr>
              <w:t>maxAge</w:t>
            </w:r>
            <w:r>
              <w:rPr>
                <w:color w:val="D4D4D4"/>
                <w:lang w:val="en-US"/>
              </w:rPr>
              <w:t>:</w:t>
            </w:r>
          </w:p>
          <w:p w14:paraId="1EA6A11F"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797FEE29" w14:textId="77777777" w:rsidR="00E573D3" w:rsidRDefault="00E573D3" w:rsidP="00E56C9B">
            <w:pPr>
              <w:pStyle w:val="PL"/>
              <w:rPr>
                <w:color w:val="D4D4D4"/>
                <w:lang w:val="en-US"/>
              </w:rPr>
            </w:pPr>
            <w:r>
              <w:rPr>
                <w:color w:val="D4D4D4"/>
                <w:lang w:val="en-US"/>
              </w:rPr>
              <w:t>              </w:t>
            </w:r>
            <w:r>
              <w:rPr>
                <w:lang w:val="en-US"/>
              </w:rPr>
              <w:t>format</w:t>
            </w:r>
            <w:r>
              <w:rPr>
                <w:color w:val="D4D4D4"/>
                <w:lang w:val="en-US"/>
              </w:rPr>
              <w:t>: </w:t>
            </w:r>
            <w:r>
              <w:rPr>
                <w:color w:val="CE9178"/>
                <w:lang w:val="en-US"/>
              </w:rPr>
              <w:t>int32</w:t>
            </w:r>
          </w:p>
          <w:p w14:paraId="3BE09B2C" w14:textId="77777777" w:rsidR="00E573D3" w:rsidRDefault="00E573D3" w:rsidP="00E56C9B">
            <w:pPr>
              <w:pStyle w:val="PL"/>
              <w:rPr>
                <w:color w:val="D4D4D4"/>
                <w:lang w:val="en-US"/>
              </w:rPr>
            </w:pPr>
          </w:p>
          <w:p w14:paraId="32ADBFA0" w14:textId="77777777" w:rsidR="00E573D3" w:rsidRDefault="00E573D3" w:rsidP="00E56C9B">
            <w:pPr>
              <w:pStyle w:val="PL"/>
              <w:rPr>
                <w:color w:val="D4D4D4"/>
                <w:lang w:val="en-US"/>
              </w:rPr>
            </w:pPr>
            <w:r>
              <w:rPr>
                <w:color w:val="D4D4D4"/>
                <w:lang w:val="en-US"/>
              </w:rPr>
              <w:t>    </w:t>
            </w:r>
            <w:r>
              <w:rPr>
                <w:lang w:val="en-US"/>
              </w:rPr>
              <w:t>DistributionConfiguration</w:t>
            </w:r>
            <w:r>
              <w:rPr>
                <w:color w:val="D4D4D4"/>
                <w:lang w:val="en-US"/>
              </w:rPr>
              <w:t>:</w:t>
            </w:r>
          </w:p>
          <w:p w14:paraId="4E9D3265"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7FA31B4A"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'A content distribution configuration.'</w:t>
            </w:r>
          </w:p>
          <w:p w14:paraId="2F5AD47A" w14:textId="77777777" w:rsidR="00E573D3" w:rsidRDefault="00E573D3" w:rsidP="00E56C9B">
            <w:pPr>
              <w:pStyle w:val="PL"/>
              <w:rPr>
                <w:color w:val="D4D4D4"/>
                <w:lang w:val="en-US"/>
              </w:rPr>
            </w:pPr>
            <w:r>
              <w:rPr>
                <w:color w:val="D4D4D4"/>
                <w:lang w:val="en-US"/>
              </w:rPr>
              <w:t>      </w:t>
            </w:r>
            <w:r>
              <w:rPr>
                <w:lang w:val="en-US"/>
              </w:rPr>
              <w:t>properties</w:t>
            </w:r>
            <w:r>
              <w:rPr>
                <w:color w:val="D4D4D4"/>
                <w:lang w:val="en-US"/>
              </w:rPr>
              <w:t>:</w:t>
            </w:r>
          </w:p>
          <w:p w14:paraId="4A962A0E" w14:textId="77777777" w:rsidR="00E573D3" w:rsidRDefault="00E573D3" w:rsidP="00E56C9B">
            <w:pPr>
              <w:pStyle w:val="PL"/>
              <w:rPr>
                <w:color w:val="D4D4D4"/>
                <w:lang w:val="en-US"/>
              </w:rPr>
            </w:pPr>
            <w:r>
              <w:rPr>
                <w:color w:val="D4D4D4"/>
                <w:lang w:val="en-US"/>
              </w:rPr>
              <w:t>        </w:t>
            </w:r>
            <w:r>
              <w:rPr>
                <w:lang w:val="en-US"/>
              </w:rPr>
              <w:t>entryPoint</w:t>
            </w:r>
            <w:r>
              <w:rPr>
                <w:color w:val="D4D4D4"/>
                <w:lang w:val="en-US"/>
              </w:rPr>
              <w:t>:</w:t>
            </w:r>
          </w:p>
          <w:p w14:paraId="7DD83DD7"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'#/components/schemas/M1MediaEntryPoint'</w:t>
            </w:r>
          </w:p>
          <w:p w14:paraId="6BC94A61" w14:textId="77777777" w:rsidR="00E573D3" w:rsidRDefault="00E573D3" w:rsidP="00E56C9B">
            <w:pPr>
              <w:pStyle w:val="PL"/>
              <w:rPr>
                <w:color w:val="D4D4D4"/>
                <w:lang w:val="en-US"/>
              </w:rPr>
            </w:pPr>
            <w:r>
              <w:rPr>
                <w:color w:val="D4D4D4"/>
                <w:lang w:val="en-US"/>
              </w:rPr>
              <w:t>        </w:t>
            </w:r>
            <w:r>
              <w:rPr>
                <w:lang w:val="en-US"/>
              </w:rPr>
              <w:t>contentPreparationTemplateId</w:t>
            </w:r>
            <w:r>
              <w:rPr>
                <w:color w:val="D4D4D4"/>
                <w:lang w:val="en-US"/>
              </w:rPr>
              <w:t>:</w:t>
            </w:r>
          </w:p>
          <w:p w14:paraId="24374D06"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7892944D" w14:textId="77777777" w:rsidR="00E573D3" w:rsidRDefault="00E573D3" w:rsidP="00E56C9B">
            <w:pPr>
              <w:pStyle w:val="PL"/>
              <w:rPr>
                <w:color w:val="D4D4D4"/>
                <w:lang w:val="en-US"/>
              </w:rPr>
            </w:pPr>
            <w:r>
              <w:rPr>
                <w:color w:val="D4D4D4"/>
                <w:lang w:val="en-US"/>
              </w:rPr>
              <w:t>        </w:t>
            </w:r>
            <w:r>
              <w:rPr>
                <w:lang w:val="en-US"/>
              </w:rPr>
              <w:t>canonicalDomainName</w:t>
            </w:r>
            <w:r>
              <w:rPr>
                <w:color w:val="D4D4D4"/>
                <w:lang w:val="en-US"/>
              </w:rPr>
              <w:t>:</w:t>
            </w:r>
          </w:p>
          <w:p w14:paraId="2A5045DC"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6494D45F" w14:textId="77777777" w:rsidR="00E573D3" w:rsidRDefault="00E573D3" w:rsidP="00E56C9B">
            <w:pPr>
              <w:pStyle w:val="PL"/>
              <w:rPr>
                <w:color w:val="D4D4D4"/>
                <w:lang w:val="en-US"/>
              </w:rPr>
            </w:pPr>
            <w:r>
              <w:rPr>
                <w:color w:val="D4D4D4"/>
                <w:lang w:val="en-US"/>
              </w:rPr>
              <w:t>        </w:t>
            </w:r>
            <w:r>
              <w:rPr>
                <w:lang w:val="en-US"/>
              </w:rPr>
              <w:t>domainNameAlias</w:t>
            </w:r>
            <w:r>
              <w:rPr>
                <w:color w:val="D4D4D4"/>
                <w:lang w:val="en-US"/>
              </w:rPr>
              <w:t>:</w:t>
            </w:r>
          </w:p>
          <w:p w14:paraId="3CA43D58"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03D223FA" w14:textId="77777777" w:rsidR="00E573D3" w:rsidRDefault="00E573D3" w:rsidP="00E56C9B">
            <w:pPr>
              <w:pStyle w:val="PL"/>
              <w:rPr>
                <w:color w:val="D4D4D4"/>
                <w:lang w:val="en-US"/>
              </w:rPr>
            </w:pPr>
            <w:r>
              <w:rPr>
                <w:color w:val="D4D4D4"/>
                <w:lang w:val="en-US"/>
              </w:rPr>
              <w:t>        </w:t>
            </w:r>
            <w:r>
              <w:rPr>
                <w:lang w:val="en-US"/>
              </w:rPr>
              <w:t>baseURL</w:t>
            </w:r>
            <w:r>
              <w:rPr>
                <w:color w:val="D4D4D4"/>
                <w:lang w:val="en-US"/>
              </w:rPr>
              <w:t>:</w:t>
            </w:r>
          </w:p>
          <w:p w14:paraId="2FBADA7B"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'TS26512_CommonData.yaml#/components/schemas/AbsoluteUrl'</w:t>
            </w:r>
          </w:p>
          <w:p w14:paraId="2E5C5E0D" w14:textId="77777777" w:rsidR="00E573D3" w:rsidRDefault="00E573D3" w:rsidP="00E56C9B">
            <w:pPr>
              <w:pStyle w:val="PL"/>
              <w:rPr>
                <w:color w:val="D4D4D4"/>
                <w:lang w:val="en-US"/>
              </w:rPr>
            </w:pPr>
            <w:r>
              <w:rPr>
                <w:color w:val="D4D4D4"/>
                <w:lang w:val="en-US"/>
              </w:rPr>
              <w:t>        </w:t>
            </w:r>
            <w:r>
              <w:rPr>
                <w:lang w:val="en-US"/>
              </w:rPr>
              <w:t>pathRewriteRules</w:t>
            </w:r>
            <w:r>
              <w:rPr>
                <w:color w:val="D4D4D4"/>
                <w:lang w:val="en-US"/>
              </w:rPr>
              <w:t>:</w:t>
            </w:r>
          </w:p>
          <w:p w14:paraId="2890E97F"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5A5A7FA2" w14:textId="77777777" w:rsidR="00E573D3" w:rsidRDefault="00E573D3" w:rsidP="00E56C9B">
            <w:pPr>
              <w:pStyle w:val="PL"/>
              <w:rPr>
                <w:color w:val="D4D4D4"/>
                <w:lang w:val="en-US"/>
              </w:rPr>
            </w:pPr>
            <w:r>
              <w:rPr>
                <w:color w:val="D4D4D4"/>
                <w:lang w:val="en-US"/>
              </w:rPr>
              <w:t>          </w:t>
            </w:r>
            <w:r>
              <w:rPr>
                <w:lang w:val="en-US"/>
              </w:rPr>
              <w:t>items</w:t>
            </w:r>
            <w:r>
              <w:rPr>
                <w:color w:val="D4D4D4"/>
                <w:lang w:val="en-US"/>
              </w:rPr>
              <w:t>:</w:t>
            </w:r>
          </w:p>
          <w:p w14:paraId="5CDF432A"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'#/components/schemas/PathRewriteRule'</w:t>
            </w:r>
          </w:p>
          <w:p w14:paraId="7C208FE0" w14:textId="77777777" w:rsidR="00E573D3" w:rsidRDefault="00E573D3" w:rsidP="00E56C9B">
            <w:pPr>
              <w:pStyle w:val="PL"/>
              <w:rPr>
                <w:color w:val="D4D4D4"/>
                <w:lang w:val="en-US"/>
              </w:rPr>
            </w:pPr>
            <w:r>
              <w:rPr>
                <w:color w:val="D4D4D4"/>
                <w:lang w:val="en-US"/>
              </w:rPr>
              <w:t>        </w:t>
            </w:r>
            <w:r>
              <w:rPr>
                <w:lang w:val="en-US"/>
              </w:rPr>
              <w:t>cachingConfigurations</w:t>
            </w:r>
            <w:r>
              <w:rPr>
                <w:color w:val="D4D4D4"/>
                <w:lang w:val="en-US"/>
              </w:rPr>
              <w:t>:</w:t>
            </w:r>
          </w:p>
          <w:p w14:paraId="083C7A9E"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1338A4CA" w14:textId="77777777" w:rsidR="00E573D3" w:rsidRDefault="00E573D3" w:rsidP="00E56C9B">
            <w:pPr>
              <w:pStyle w:val="PL"/>
              <w:rPr>
                <w:color w:val="D4D4D4"/>
                <w:lang w:val="en-US"/>
              </w:rPr>
            </w:pPr>
            <w:r>
              <w:rPr>
                <w:color w:val="D4D4D4"/>
                <w:lang w:val="en-US"/>
              </w:rPr>
              <w:t>          </w:t>
            </w:r>
            <w:r>
              <w:rPr>
                <w:lang w:val="en-US"/>
              </w:rPr>
              <w:t>items</w:t>
            </w:r>
            <w:r>
              <w:rPr>
                <w:color w:val="D4D4D4"/>
                <w:lang w:val="en-US"/>
              </w:rPr>
              <w:t>:</w:t>
            </w:r>
          </w:p>
          <w:p w14:paraId="7F16A55B"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'#/components/schemas/CachingConfiguration'</w:t>
            </w:r>
          </w:p>
          <w:p w14:paraId="22D29B4E" w14:textId="77777777" w:rsidR="00E573D3" w:rsidRDefault="00E573D3" w:rsidP="00E56C9B">
            <w:pPr>
              <w:pStyle w:val="PL"/>
              <w:rPr>
                <w:color w:val="D4D4D4"/>
                <w:lang w:val="en-US"/>
              </w:rPr>
            </w:pPr>
            <w:r>
              <w:rPr>
                <w:color w:val="D4D4D4"/>
                <w:lang w:val="en-US"/>
              </w:rPr>
              <w:t>        </w:t>
            </w:r>
            <w:r>
              <w:rPr>
                <w:lang w:val="en-US"/>
              </w:rPr>
              <w:t>geoFencing</w:t>
            </w:r>
            <w:r>
              <w:rPr>
                <w:color w:val="D4D4D4"/>
                <w:lang w:val="en-US"/>
              </w:rPr>
              <w:t>:</w:t>
            </w:r>
          </w:p>
          <w:p w14:paraId="049CD3EF"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0F7B2E13"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w:t>
            </w:r>
          </w:p>
          <w:p w14:paraId="03A355DD" w14:textId="77777777" w:rsidR="00E573D3" w:rsidRDefault="00E573D3" w:rsidP="00E56C9B">
            <w:pPr>
              <w:pStyle w:val="PL"/>
              <w:rPr>
                <w:color w:val="D4D4D4"/>
                <w:lang w:val="en-US"/>
              </w:rPr>
            </w:pPr>
            <w:r>
              <w:rPr>
                <w:color w:val="D4D4D4"/>
                <w:lang w:val="en-US"/>
              </w:rPr>
              <w:t>            - </w:t>
            </w:r>
            <w:r>
              <w:rPr>
                <w:color w:val="CE9178"/>
                <w:lang w:val="en-US"/>
              </w:rPr>
              <w:t>locatorType</w:t>
            </w:r>
          </w:p>
          <w:p w14:paraId="2C21B349" w14:textId="77777777" w:rsidR="00E573D3" w:rsidRDefault="00E573D3" w:rsidP="00E56C9B">
            <w:pPr>
              <w:pStyle w:val="PL"/>
              <w:rPr>
                <w:color w:val="D4D4D4"/>
                <w:lang w:val="en-US"/>
              </w:rPr>
            </w:pPr>
            <w:r>
              <w:rPr>
                <w:color w:val="D4D4D4"/>
                <w:lang w:val="en-US"/>
              </w:rPr>
              <w:t>            - </w:t>
            </w:r>
            <w:r>
              <w:rPr>
                <w:color w:val="CE9178"/>
                <w:lang w:val="en-US"/>
              </w:rPr>
              <w:t>locators</w:t>
            </w:r>
          </w:p>
          <w:p w14:paraId="23E7D39C" w14:textId="77777777" w:rsidR="00E573D3" w:rsidRDefault="00E573D3" w:rsidP="00E56C9B">
            <w:pPr>
              <w:pStyle w:val="PL"/>
              <w:rPr>
                <w:color w:val="D4D4D4"/>
                <w:lang w:val="en-US"/>
              </w:rPr>
            </w:pPr>
            <w:r>
              <w:rPr>
                <w:color w:val="D4D4D4"/>
                <w:lang w:val="en-US"/>
              </w:rPr>
              <w:t>          </w:t>
            </w:r>
            <w:r>
              <w:rPr>
                <w:lang w:val="en-US"/>
              </w:rPr>
              <w:t>properties</w:t>
            </w:r>
            <w:r>
              <w:rPr>
                <w:color w:val="D4D4D4"/>
                <w:lang w:val="en-US"/>
              </w:rPr>
              <w:t>:</w:t>
            </w:r>
          </w:p>
          <w:p w14:paraId="0FADC438" w14:textId="77777777" w:rsidR="00E573D3" w:rsidRDefault="00E573D3" w:rsidP="00E56C9B">
            <w:pPr>
              <w:pStyle w:val="PL"/>
              <w:rPr>
                <w:color w:val="D4D4D4"/>
                <w:lang w:val="en-US"/>
              </w:rPr>
            </w:pPr>
            <w:r>
              <w:rPr>
                <w:color w:val="D4D4D4"/>
                <w:lang w:val="en-US"/>
              </w:rPr>
              <w:t>            </w:t>
            </w:r>
            <w:r>
              <w:rPr>
                <w:lang w:val="en-US"/>
              </w:rPr>
              <w:t>locatorType</w:t>
            </w:r>
            <w:r>
              <w:rPr>
                <w:color w:val="D4D4D4"/>
                <w:lang w:val="en-US"/>
              </w:rPr>
              <w:t>:</w:t>
            </w:r>
          </w:p>
          <w:p w14:paraId="184D42D5"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'TS29571_CommonData.yaml#/components/schemas/Uri'</w:t>
            </w:r>
          </w:p>
          <w:p w14:paraId="6709987A" w14:textId="77777777" w:rsidR="00E573D3" w:rsidRDefault="00E573D3" w:rsidP="00E56C9B">
            <w:pPr>
              <w:pStyle w:val="PL"/>
              <w:rPr>
                <w:color w:val="D4D4D4"/>
                <w:lang w:val="en-US"/>
              </w:rPr>
            </w:pPr>
            <w:r>
              <w:rPr>
                <w:color w:val="D4D4D4"/>
                <w:lang w:val="en-US"/>
              </w:rPr>
              <w:t>            </w:t>
            </w:r>
            <w:r>
              <w:rPr>
                <w:lang w:val="en-US"/>
              </w:rPr>
              <w:t>locators</w:t>
            </w:r>
            <w:r>
              <w:rPr>
                <w:color w:val="D4D4D4"/>
                <w:lang w:val="en-US"/>
              </w:rPr>
              <w:t>:</w:t>
            </w:r>
          </w:p>
          <w:p w14:paraId="762B7BE0"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7D3C2E5E" w14:textId="77777777" w:rsidR="00E573D3" w:rsidRDefault="00E573D3" w:rsidP="00E56C9B">
            <w:pPr>
              <w:pStyle w:val="PL"/>
              <w:rPr>
                <w:color w:val="D4D4D4"/>
                <w:lang w:val="en-US"/>
              </w:rPr>
            </w:pPr>
            <w:r>
              <w:rPr>
                <w:color w:val="D4D4D4"/>
                <w:lang w:val="en-US"/>
              </w:rPr>
              <w:t>              </w:t>
            </w:r>
            <w:r>
              <w:rPr>
                <w:lang w:val="en-US"/>
              </w:rPr>
              <w:t>items</w:t>
            </w:r>
            <w:r>
              <w:rPr>
                <w:color w:val="D4D4D4"/>
                <w:lang w:val="en-US"/>
              </w:rPr>
              <w:t>: </w:t>
            </w:r>
          </w:p>
          <w:p w14:paraId="08CBBEDE"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0B6601B9"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'Format of individual locators depends on the locatorType.'</w:t>
            </w:r>
          </w:p>
          <w:p w14:paraId="635CDD16" w14:textId="77777777" w:rsidR="00E573D3" w:rsidRDefault="00E573D3" w:rsidP="00E56C9B">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p w14:paraId="7C9A8EBF" w14:textId="77777777" w:rsidR="00E573D3" w:rsidRDefault="00E573D3" w:rsidP="00E56C9B">
            <w:pPr>
              <w:pStyle w:val="PL"/>
              <w:rPr>
                <w:color w:val="D4D4D4"/>
                <w:lang w:val="en-US"/>
              </w:rPr>
            </w:pPr>
            <w:r>
              <w:rPr>
                <w:color w:val="D4D4D4"/>
                <w:lang w:val="en-US"/>
              </w:rPr>
              <w:t>        </w:t>
            </w:r>
            <w:r>
              <w:rPr>
                <w:lang w:val="en-US"/>
              </w:rPr>
              <w:t>urlSignature</w:t>
            </w:r>
            <w:r>
              <w:rPr>
                <w:color w:val="D4D4D4"/>
                <w:lang w:val="en-US"/>
              </w:rPr>
              <w:t>:</w:t>
            </w:r>
          </w:p>
          <w:p w14:paraId="50633BF5"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0A00088A"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w:t>
            </w:r>
          </w:p>
          <w:p w14:paraId="3E544424" w14:textId="77777777" w:rsidR="00E573D3" w:rsidRDefault="00E573D3" w:rsidP="00E56C9B">
            <w:pPr>
              <w:pStyle w:val="PL"/>
              <w:rPr>
                <w:color w:val="D4D4D4"/>
                <w:lang w:val="en-US"/>
              </w:rPr>
            </w:pPr>
            <w:r>
              <w:rPr>
                <w:color w:val="D4D4D4"/>
                <w:lang w:val="en-US"/>
              </w:rPr>
              <w:t>            - </w:t>
            </w:r>
            <w:r>
              <w:rPr>
                <w:color w:val="CE9178"/>
                <w:lang w:val="en-US"/>
              </w:rPr>
              <w:t>urlPattern</w:t>
            </w:r>
          </w:p>
          <w:p w14:paraId="41C6E0C9" w14:textId="77777777" w:rsidR="00E573D3" w:rsidRDefault="00E573D3" w:rsidP="00E56C9B">
            <w:pPr>
              <w:pStyle w:val="PL"/>
              <w:rPr>
                <w:color w:val="D4D4D4"/>
                <w:lang w:val="en-US"/>
              </w:rPr>
            </w:pPr>
            <w:r>
              <w:rPr>
                <w:color w:val="D4D4D4"/>
                <w:lang w:val="en-US"/>
              </w:rPr>
              <w:t>            - </w:t>
            </w:r>
            <w:r>
              <w:rPr>
                <w:color w:val="CE9178"/>
                <w:lang w:val="en-US"/>
              </w:rPr>
              <w:t>tokenName</w:t>
            </w:r>
          </w:p>
          <w:p w14:paraId="05AA5258" w14:textId="77777777" w:rsidR="00E573D3" w:rsidRDefault="00E573D3" w:rsidP="00E56C9B">
            <w:pPr>
              <w:pStyle w:val="PL"/>
              <w:rPr>
                <w:color w:val="D4D4D4"/>
                <w:lang w:val="en-US"/>
              </w:rPr>
            </w:pPr>
            <w:r>
              <w:rPr>
                <w:color w:val="D4D4D4"/>
                <w:lang w:val="en-US"/>
              </w:rPr>
              <w:t>            - </w:t>
            </w:r>
            <w:r>
              <w:rPr>
                <w:color w:val="CE9178"/>
                <w:lang w:val="en-US"/>
              </w:rPr>
              <w:t>passphraseName</w:t>
            </w:r>
          </w:p>
          <w:p w14:paraId="7225ACD8" w14:textId="77777777" w:rsidR="00E573D3" w:rsidRDefault="00E573D3" w:rsidP="00E56C9B">
            <w:pPr>
              <w:pStyle w:val="PL"/>
              <w:rPr>
                <w:color w:val="D4D4D4"/>
                <w:lang w:val="en-US"/>
              </w:rPr>
            </w:pPr>
            <w:r>
              <w:rPr>
                <w:color w:val="D4D4D4"/>
                <w:lang w:val="en-US"/>
              </w:rPr>
              <w:t>            - </w:t>
            </w:r>
            <w:r>
              <w:rPr>
                <w:color w:val="CE9178"/>
                <w:lang w:val="en-US"/>
              </w:rPr>
              <w:t>passphrase</w:t>
            </w:r>
          </w:p>
          <w:p w14:paraId="2A64C11F" w14:textId="77777777" w:rsidR="00E573D3" w:rsidRDefault="00E573D3" w:rsidP="00E56C9B">
            <w:pPr>
              <w:pStyle w:val="PL"/>
              <w:rPr>
                <w:color w:val="D4D4D4"/>
                <w:lang w:val="en-US"/>
              </w:rPr>
            </w:pPr>
            <w:r>
              <w:rPr>
                <w:color w:val="D4D4D4"/>
                <w:lang w:val="en-US"/>
              </w:rPr>
              <w:t>            - </w:t>
            </w:r>
            <w:r>
              <w:rPr>
                <w:color w:val="CE9178"/>
                <w:lang w:val="en-US"/>
              </w:rPr>
              <w:t>tokenExpiryName</w:t>
            </w:r>
          </w:p>
          <w:p w14:paraId="76519667" w14:textId="77777777" w:rsidR="00E573D3" w:rsidRDefault="00E573D3" w:rsidP="00E56C9B">
            <w:pPr>
              <w:pStyle w:val="PL"/>
              <w:rPr>
                <w:color w:val="D4D4D4"/>
                <w:lang w:val="en-US"/>
              </w:rPr>
            </w:pPr>
            <w:r>
              <w:rPr>
                <w:color w:val="D4D4D4"/>
                <w:lang w:val="en-US"/>
              </w:rPr>
              <w:t>            - </w:t>
            </w:r>
            <w:r>
              <w:rPr>
                <w:color w:val="CE9178"/>
                <w:lang w:val="en-US"/>
              </w:rPr>
              <w:t>useIPAddress</w:t>
            </w:r>
          </w:p>
          <w:p w14:paraId="3303ECF2" w14:textId="77777777" w:rsidR="00E573D3" w:rsidRDefault="00E573D3" w:rsidP="00E56C9B">
            <w:pPr>
              <w:pStyle w:val="PL"/>
              <w:rPr>
                <w:color w:val="D4D4D4"/>
                <w:lang w:val="en-US"/>
              </w:rPr>
            </w:pPr>
            <w:r>
              <w:rPr>
                <w:color w:val="D4D4D4"/>
                <w:lang w:val="en-US"/>
              </w:rPr>
              <w:t>          </w:t>
            </w:r>
            <w:r>
              <w:rPr>
                <w:lang w:val="en-US"/>
              </w:rPr>
              <w:t>properties</w:t>
            </w:r>
            <w:r>
              <w:rPr>
                <w:color w:val="D4D4D4"/>
                <w:lang w:val="en-US"/>
              </w:rPr>
              <w:t>:</w:t>
            </w:r>
          </w:p>
          <w:p w14:paraId="38A5DFC0" w14:textId="77777777" w:rsidR="00E573D3" w:rsidRDefault="00E573D3" w:rsidP="00E56C9B">
            <w:pPr>
              <w:pStyle w:val="PL"/>
              <w:rPr>
                <w:color w:val="D4D4D4"/>
                <w:lang w:val="en-US"/>
              </w:rPr>
            </w:pPr>
            <w:r>
              <w:rPr>
                <w:color w:val="D4D4D4"/>
                <w:lang w:val="en-US"/>
              </w:rPr>
              <w:t>            </w:t>
            </w:r>
            <w:r>
              <w:rPr>
                <w:lang w:val="en-US"/>
              </w:rPr>
              <w:t>urlPattern</w:t>
            </w:r>
            <w:r>
              <w:rPr>
                <w:color w:val="D4D4D4"/>
                <w:lang w:val="en-US"/>
              </w:rPr>
              <w:t>:</w:t>
            </w:r>
          </w:p>
          <w:p w14:paraId="4E858870"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3D019A9" w14:textId="77777777" w:rsidR="00E573D3" w:rsidRDefault="00E573D3" w:rsidP="00E56C9B">
            <w:pPr>
              <w:pStyle w:val="PL"/>
              <w:rPr>
                <w:color w:val="D4D4D4"/>
                <w:lang w:val="en-US"/>
              </w:rPr>
            </w:pPr>
            <w:r>
              <w:rPr>
                <w:color w:val="D4D4D4"/>
                <w:lang w:val="en-US"/>
              </w:rPr>
              <w:t>            </w:t>
            </w:r>
            <w:r>
              <w:rPr>
                <w:lang w:val="en-US"/>
              </w:rPr>
              <w:t>tokenName</w:t>
            </w:r>
            <w:r>
              <w:rPr>
                <w:color w:val="D4D4D4"/>
                <w:lang w:val="en-US"/>
              </w:rPr>
              <w:t>:</w:t>
            </w:r>
          </w:p>
          <w:p w14:paraId="11755498"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5D3B09C8" w14:textId="77777777" w:rsidR="00E573D3" w:rsidRDefault="00E573D3" w:rsidP="00E56C9B">
            <w:pPr>
              <w:pStyle w:val="PL"/>
              <w:rPr>
                <w:color w:val="D4D4D4"/>
                <w:lang w:val="en-US"/>
              </w:rPr>
            </w:pPr>
            <w:r>
              <w:rPr>
                <w:color w:val="D4D4D4"/>
                <w:lang w:val="en-US"/>
              </w:rPr>
              <w:t>            </w:t>
            </w:r>
            <w:r>
              <w:rPr>
                <w:lang w:val="en-US"/>
              </w:rPr>
              <w:t>passphraseName</w:t>
            </w:r>
            <w:r>
              <w:rPr>
                <w:color w:val="D4D4D4"/>
                <w:lang w:val="en-US"/>
              </w:rPr>
              <w:t>:</w:t>
            </w:r>
          </w:p>
          <w:p w14:paraId="3CF33132"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58B32873" w14:textId="77777777" w:rsidR="00E573D3" w:rsidRDefault="00E573D3" w:rsidP="00E56C9B">
            <w:pPr>
              <w:pStyle w:val="PL"/>
              <w:rPr>
                <w:color w:val="D4D4D4"/>
                <w:lang w:val="en-US"/>
              </w:rPr>
            </w:pPr>
            <w:r>
              <w:rPr>
                <w:color w:val="D4D4D4"/>
                <w:lang w:val="en-US"/>
              </w:rPr>
              <w:t>            </w:t>
            </w:r>
            <w:r>
              <w:rPr>
                <w:lang w:val="en-US"/>
              </w:rPr>
              <w:t>passphrase</w:t>
            </w:r>
            <w:r>
              <w:rPr>
                <w:color w:val="D4D4D4"/>
                <w:lang w:val="en-US"/>
              </w:rPr>
              <w:t>:</w:t>
            </w:r>
          </w:p>
          <w:p w14:paraId="6C23A315"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2E345EA2" w14:textId="77777777" w:rsidR="00E573D3" w:rsidRDefault="00E573D3" w:rsidP="00E56C9B">
            <w:pPr>
              <w:pStyle w:val="PL"/>
              <w:rPr>
                <w:color w:val="D4D4D4"/>
                <w:lang w:val="en-US"/>
              </w:rPr>
            </w:pPr>
            <w:r>
              <w:rPr>
                <w:color w:val="D4D4D4"/>
                <w:lang w:val="en-US"/>
              </w:rPr>
              <w:t>            </w:t>
            </w:r>
            <w:r>
              <w:rPr>
                <w:lang w:val="en-US"/>
              </w:rPr>
              <w:t>tokenExpiryName</w:t>
            </w:r>
            <w:r>
              <w:rPr>
                <w:color w:val="D4D4D4"/>
                <w:lang w:val="en-US"/>
              </w:rPr>
              <w:t>:</w:t>
            </w:r>
          </w:p>
          <w:p w14:paraId="2A1F2606"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08027E5D" w14:textId="77777777" w:rsidR="00E573D3" w:rsidRDefault="00E573D3" w:rsidP="00E56C9B">
            <w:pPr>
              <w:pStyle w:val="PL"/>
              <w:rPr>
                <w:color w:val="D4D4D4"/>
                <w:lang w:val="en-US"/>
              </w:rPr>
            </w:pPr>
            <w:r>
              <w:rPr>
                <w:color w:val="D4D4D4"/>
                <w:lang w:val="en-US"/>
              </w:rPr>
              <w:t>            </w:t>
            </w:r>
            <w:r>
              <w:rPr>
                <w:lang w:val="en-US"/>
              </w:rPr>
              <w:t>useIPAddress</w:t>
            </w:r>
            <w:r>
              <w:rPr>
                <w:color w:val="D4D4D4"/>
                <w:lang w:val="en-US"/>
              </w:rPr>
              <w:t>:</w:t>
            </w:r>
          </w:p>
          <w:p w14:paraId="62B66284"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boolean</w:t>
            </w:r>
          </w:p>
          <w:p w14:paraId="09EE4CA8" w14:textId="77777777" w:rsidR="00E573D3" w:rsidRDefault="00E573D3" w:rsidP="00E56C9B">
            <w:pPr>
              <w:pStyle w:val="PL"/>
              <w:rPr>
                <w:color w:val="D4D4D4"/>
                <w:lang w:val="en-US"/>
              </w:rPr>
            </w:pPr>
            <w:r>
              <w:rPr>
                <w:color w:val="D4D4D4"/>
                <w:lang w:val="en-US"/>
              </w:rPr>
              <w:t>            </w:t>
            </w:r>
            <w:r>
              <w:rPr>
                <w:lang w:val="en-US"/>
              </w:rPr>
              <w:t>ipAddressName</w:t>
            </w:r>
            <w:r>
              <w:rPr>
                <w:color w:val="D4D4D4"/>
                <w:lang w:val="en-US"/>
              </w:rPr>
              <w:t>:</w:t>
            </w:r>
          </w:p>
          <w:p w14:paraId="15FF6F53"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035E6FAA" w14:textId="77777777" w:rsidR="00E573D3" w:rsidRDefault="00E573D3" w:rsidP="00E56C9B">
            <w:pPr>
              <w:pStyle w:val="PL"/>
              <w:rPr>
                <w:color w:val="D4D4D4"/>
                <w:lang w:val="en-US"/>
              </w:rPr>
            </w:pPr>
            <w:r>
              <w:rPr>
                <w:color w:val="D4D4D4"/>
                <w:lang w:val="en-US"/>
              </w:rPr>
              <w:t>        </w:t>
            </w:r>
            <w:r>
              <w:rPr>
                <w:lang w:val="en-US"/>
              </w:rPr>
              <w:t>certificateId</w:t>
            </w:r>
            <w:r>
              <w:rPr>
                <w:color w:val="D4D4D4"/>
                <w:lang w:val="en-US"/>
              </w:rPr>
              <w:t>:</w:t>
            </w:r>
          </w:p>
          <w:p w14:paraId="58EE7C30" w14:textId="77777777" w:rsidR="00E573D3" w:rsidRDefault="00E573D3" w:rsidP="00E56C9B">
            <w:pPr>
              <w:pStyle w:val="PL"/>
              <w:rPr>
                <w:color w:val="CE9178"/>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501F1674" w14:textId="77777777" w:rsidR="00E573D3" w:rsidRDefault="00E573D3" w:rsidP="00E56C9B">
            <w:pPr>
              <w:pStyle w:val="PL"/>
              <w:rPr>
                <w:color w:val="D4D4D4"/>
                <w:lang w:val="en-US"/>
              </w:rPr>
            </w:pPr>
            <w:r>
              <w:rPr>
                <w:color w:val="D4D4D4"/>
                <w:lang w:val="en-US"/>
              </w:rPr>
              <w:t>        </w:t>
            </w:r>
            <w:r>
              <w:rPr>
                <w:lang w:val="en-US"/>
              </w:rPr>
              <w:t>supplementaryDistributionNetworks</w:t>
            </w:r>
            <w:r>
              <w:rPr>
                <w:color w:val="D4D4D4"/>
                <w:lang w:val="en-US"/>
              </w:rPr>
              <w:t>:</w:t>
            </w:r>
          </w:p>
          <w:p w14:paraId="53AD31E3"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365FB1D3" w14:textId="77777777" w:rsidR="00E573D3" w:rsidRDefault="00E573D3" w:rsidP="00E56C9B">
            <w:pPr>
              <w:pStyle w:val="PL"/>
              <w:rPr>
                <w:color w:val="D4D4D4"/>
                <w:lang w:val="en-US"/>
              </w:rPr>
            </w:pPr>
            <w:r>
              <w:rPr>
                <w:color w:val="D4D4D4"/>
                <w:lang w:val="en-US"/>
              </w:rPr>
              <w:t>          </w:t>
            </w:r>
            <w:r>
              <w:rPr>
                <w:lang w:val="en-US"/>
              </w:rPr>
              <w:t>items</w:t>
            </w:r>
            <w:r>
              <w:rPr>
                <w:color w:val="D4D4D4"/>
                <w:lang w:val="en-US"/>
              </w:rPr>
              <w:t>:</w:t>
            </w:r>
          </w:p>
          <w:p w14:paraId="1035B5C2"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778A9F9A" w14:textId="77777777" w:rsidR="00E573D3" w:rsidRDefault="00E573D3" w:rsidP="00E56C9B">
            <w:pPr>
              <w:pStyle w:val="PL"/>
              <w:rPr>
                <w:color w:val="D4D4D4"/>
                <w:lang w:val="en-US"/>
              </w:rPr>
            </w:pPr>
            <w:r>
              <w:rPr>
                <w:color w:val="D4D4D4"/>
                <w:lang w:val="en-US"/>
              </w:rPr>
              <w:lastRenderedPageBreak/>
              <w:t>            </w:t>
            </w:r>
            <w:r>
              <w:rPr>
                <w:lang w:val="en-US"/>
              </w:rPr>
              <w:t>description</w:t>
            </w:r>
            <w:r>
              <w:rPr>
                <w:color w:val="D4D4D4"/>
                <w:lang w:val="en-US"/>
              </w:rPr>
              <w:t>: </w:t>
            </w:r>
            <w:r>
              <w:rPr>
                <w:color w:val="CE9178"/>
                <w:lang w:val="en-US"/>
              </w:rPr>
              <w:t>"</w:t>
            </w:r>
            <w:r w:rsidRPr="003A2F5C">
              <w:rPr>
                <w:color w:val="CE9178"/>
                <w:lang w:val="en-US"/>
              </w:rPr>
              <w:t>A</w:t>
            </w:r>
            <w:r>
              <w:rPr>
                <w:color w:val="CE9178"/>
                <w:lang w:val="en-US"/>
              </w:rPr>
              <w:t> </w:t>
            </w:r>
            <w:r w:rsidRPr="003A2F5C">
              <w:rPr>
                <w:color w:val="CE9178"/>
                <w:lang w:val="en-US"/>
              </w:rPr>
              <w:t>duple</w:t>
            </w:r>
            <w:r>
              <w:rPr>
                <w:color w:val="CE9178"/>
                <w:lang w:val="en-US"/>
              </w:rPr>
              <w:t> </w:t>
            </w:r>
            <w:r w:rsidRPr="003A2F5C">
              <w:rPr>
                <w:color w:val="CE9178"/>
                <w:lang w:val="en-US"/>
              </w:rPr>
              <w:t>tying</w:t>
            </w:r>
            <w:r>
              <w:rPr>
                <w:color w:val="CE9178"/>
                <w:lang w:val="en-US"/>
              </w:rPr>
              <w:t> </w:t>
            </w:r>
            <w:r w:rsidRPr="003A2F5C">
              <w:rPr>
                <w:color w:val="CE9178"/>
                <w:lang w:val="en-US"/>
              </w:rPr>
              <w:t>a</w:t>
            </w:r>
            <w:r>
              <w:rPr>
                <w:color w:val="CE9178"/>
                <w:lang w:val="en-US"/>
              </w:rPr>
              <w:t> </w:t>
            </w:r>
            <w:r w:rsidRPr="003A2F5C">
              <w:rPr>
                <w:color w:val="CE9178"/>
                <w:lang w:val="en-US"/>
              </w:rPr>
              <w:t>type</w:t>
            </w:r>
            <w:r>
              <w:rPr>
                <w:color w:val="CE9178"/>
                <w:lang w:val="en-US"/>
              </w:rPr>
              <w:t> </w:t>
            </w:r>
            <w:r w:rsidRPr="003A2F5C">
              <w:rPr>
                <w:color w:val="CE9178"/>
                <w:lang w:val="en-US"/>
              </w:rPr>
              <w:t>of</w:t>
            </w:r>
            <w:r>
              <w:rPr>
                <w:color w:val="CE9178"/>
                <w:lang w:val="en-US"/>
              </w:rPr>
              <w:t> </w:t>
            </w:r>
            <w:r w:rsidRPr="003A2F5C">
              <w:rPr>
                <w:color w:val="CE9178"/>
                <w:lang w:val="en-US"/>
              </w:rPr>
              <w:t>supplementary</w:t>
            </w:r>
            <w:r>
              <w:rPr>
                <w:color w:val="CE9178"/>
                <w:lang w:val="en-US"/>
              </w:rPr>
              <w:t> </w:t>
            </w:r>
            <w:r w:rsidRPr="003A2F5C">
              <w:rPr>
                <w:color w:val="CE9178"/>
                <w:lang w:val="en-US"/>
              </w:rPr>
              <w:t>distribution</w:t>
            </w:r>
            <w:r>
              <w:rPr>
                <w:color w:val="CE9178"/>
                <w:lang w:val="en-US"/>
              </w:rPr>
              <w:t> </w:t>
            </w:r>
            <w:r w:rsidRPr="003A2F5C">
              <w:rPr>
                <w:color w:val="CE9178"/>
                <w:lang w:val="en-US"/>
              </w:rPr>
              <w:t>network</w:t>
            </w:r>
            <w:r>
              <w:rPr>
                <w:color w:val="CE9178"/>
                <w:lang w:val="en-US"/>
              </w:rPr>
              <w:t> </w:t>
            </w:r>
            <w:r w:rsidRPr="003A2F5C">
              <w:rPr>
                <w:color w:val="CE9178"/>
                <w:lang w:val="en-US"/>
              </w:rPr>
              <w:t>to</w:t>
            </w:r>
            <w:r>
              <w:rPr>
                <w:color w:val="CE9178"/>
                <w:lang w:val="en-US"/>
              </w:rPr>
              <w:t> </w:t>
            </w:r>
            <w:r w:rsidRPr="003A2F5C">
              <w:rPr>
                <w:color w:val="CE9178"/>
                <w:lang w:val="en-US"/>
              </w:rPr>
              <w:t>its</w:t>
            </w:r>
            <w:r>
              <w:rPr>
                <w:color w:val="CE9178"/>
                <w:lang w:val="en-US"/>
              </w:rPr>
              <w:t> </w:t>
            </w:r>
            <w:r w:rsidRPr="003A2F5C">
              <w:rPr>
                <w:color w:val="CE9178"/>
                <w:lang w:val="en-US"/>
              </w:rPr>
              <w:t>distribution</w:t>
            </w:r>
            <w:r>
              <w:rPr>
                <w:color w:val="CE9178"/>
                <w:lang w:val="en-US"/>
              </w:rPr>
              <w:t> </w:t>
            </w:r>
            <w:r w:rsidRPr="003A2F5C">
              <w:rPr>
                <w:color w:val="CE9178"/>
                <w:lang w:val="en-US"/>
              </w:rPr>
              <w:t>mode</w:t>
            </w:r>
            <w:r>
              <w:rPr>
                <w:color w:val="CE9178"/>
                <w:lang w:val="en-US"/>
              </w:rPr>
              <w:t>."</w:t>
            </w:r>
          </w:p>
          <w:p w14:paraId="1C19C5C4"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w:t>
            </w:r>
          </w:p>
          <w:p w14:paraId="23C4BC8F" w14:textId="77777777" w:rsidR="00E573D3" w:rsidRDefault="00E573D3" w:rsidP="00E56C9B">
            <w:pPr>
              <w:pStyle w:val="PL"/>
              <w:rPr>
                <w:color w:val="D4D4D4"/>
                <w:lang w:val="en-US"/>
              </w:rPr>
            </w:pPr>
            <w:r>
              <w:rPr>
                <w:color w:val="D4D4D4"/>
                <w:lang w:val="en-US"/>
              </w:rPr>
              <w:t>              - </w:t>
            </w:r>
            <w:r>
              <w:rPr>
                <w:color w:val="CE9178"/>
                <w:lang w:val="en-US"/>
              </w:rPr>
              <w:t>distributionNetworkType</w:t>
            </w:r>
          </w:p>
          <w:p w14:paraId="4D8270F2" w14:textId="77777777" w:rsidR="00E573D3" w:rsidRDefault="00E573D3" w:rsidP="00E56C9B">
            <w:pPr>
              <w:pStyle w:val="PL"/>
              <w:rPr>
                <w:color w:val="D4D4D4"/>
                <w:lang w:val="en-US"/>
              </w:rPr>
            </w:pPr>
            <w:r>
              <w:rPr>
                <w:color w:val="D4D4D4"/>
                <w:lang w:val="en-US"/>
              </w:rPr>
              <w:t>              - </w:t>
            </w:r>
            <w:r>
              <w:rPr>
                <w:color w:val="CE9178"/>
                <w:lang w:val="en-US"/>
              </w:rPr>
              <w:t>distributionMode</w:t>
            </w:r>
          </w:p>
          <w:p w14:paraId="2033DA32" w14:textId="77777777" w:rsidR="00E573D3" w:rsidRDefault="00E573D3" w:rsidP="00E56C9B">
            <w:pPr>
              <w:pStyle w:val="PL"/>
              <w:rPr>
                <w:color w:val="D4D4D4"/>
                <w:lang w:val="en-US"/>
              </w:rPr>
            </w:pPr>
            <w:r>
              <w:rPr>
                <w:color w:val="D4D4D4"/>
                <w:lang w:val="en-US"/>
              </w:rPr>
              <w:t>            </w:t>
            </w:r>
            <w:r>
              <w:rPr>
                <w:lang w:val="en-US"/>
              </w:rPr>
              <w:t>properties</w:t>
            </w:r>
            <w:r>
              <w:rPr>
                <w:color w:val="D4D4D4"/>
                <w:lang w:val="en-US"/>
              </w:rPr>
              <w:t>:</w:t>
            </w:r>
          </w:p>
          <w:p w14:paraId="00466152" w14:textId="77777777" w:rsidR="00E573D3" w:rsidRDefault="00E573D3" w:rsidP="00E56C9B">
            <w:pPr>
              <w:pStyle w:val="PL"/>
              <w:rPr>
                <w:color w:val="D4D4D4"/>
                <w:lang w:val="en-US"/>
              </w:rPr>
            </w:pPr>
            <w:r>
              <w:rPr>
                <w:color w:val="D4D4D4"/>
                <w:lang w:val="en-US"/>
              </w:rPr>
              <w:t>              </w:t>
            </w:r>
            <w:r>
              <w:rPr>
                <w:lang w:val="en-US"/>
              </w:rPr>
              <w:t>distributionNetworkType</w:t>
            </w:r>
            <w:r>
              <w:rPr>
                <w:color w:val="D4D4D4"/>
                <w:lang w:val="en-US"/>
              </w:rPr>
              <w:t>:</w:t>
            </w:r>
          </w:p>
          <w:p w14:paraId="27104043"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'#/components/schemas/DistributionNetworkType'</w:t>
            </w:r>
          </w:p>
          <w:p w14:paraId="357E0A08" w14:textId="77777777" w:rsidR="00E573D3" w:rsidRDefault="00E573D3" w:rsidP="00E56C9B">
            <w:pPr>
              <w:pStyle w:val="PL"/>
              <w:rPr>
                <w:color w:val="D4D4D4"/>
                <w:lang w:val="en-US"/>
              </w:rPr>
            </w:pPr>
            <w:r>
              <w:rPr>
                <w:color w:val="D4D4D4"/>
                <w:lang w:val="en-US"/>
              </w:rPr>
              <w:t>              </w:t>
            </w:r>
            <w:r>
              <w:rPr>
                <w:lang w:val="en-US"/>
              </w:rPr>
              <w:t>distributionMode</w:t>
            </w:r>
            <w:r>
              <w:rPr>
                <w:color w:val="D4D4D4"/>
                <w:lang w:val="en-US"/>
              </w:rPr>
              <w:t>:</w:t>
            </w:r>
          </w:p>
          <w:p w14:paraId="3F53A5E7"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'#/components/schemas/DistributionMode'</w:t>
            </w:r>
          </w:p>
          <w:p w14:paraId="07107653" w14:textId="77777777" w:rsidR="00E573D3" w:rsidRDefault="00E573D3" w:rsidP="00E56C9B">
            <w:pPr>
              <w:pStyle w:val="PL"/>
              <w:rPr>
                <w:color w:val="D4D4D4"/>
                <w:lang w:val="en-US"/>
              </w:rPr>
            </w:pPr>
          </w:p>
          <w:p w14:paraId="1D97F4BE" w14:textId="77777777" w:rsidR="00E573D3" w:rsidRDefault="00E573D3" w:rsidP="00E56C9B">
            <w:pPr>
              <w:pStyle w:val="PL"/>
              <w:rPr>
                <w:color w:val="D4D4D4"/>
                <w:lang w:val="en-US"/>
              </w:rPr>
            </w:pPr>
            <w:r>
              <w:rPr>
                <w:color w:val="D4D4D4"/>
                <w:lang w:val="en-US"/>
              </w:rPr>
              <w:t>    </w:t>
            </w:r>
            <w:r>
              <w:rPr>
                <w:color w:val="6A9955"/>
                <w:lang w:val="en-US"/>
              </w:rPr>
              <w:t># Schema for the resource itself</w:t>
            </w:r>
          </w:p>
          <w:p w14:paraId="6994E567" w14:textId="77777777" w:rsidR="00E573D3" w:rsidRDefault="00E573D3" w:rsidP="00E56C9B">
            <w:pPr>
              <w:pStyle w:val="PL"/>
              <w:rPr>
                <w:color w:val="D4D4D4"/>
                <w:lang w:val="en-US"/>
              </w:rPr>
            </w:pPr>
            <w:r>
              <w:rPr>
                <w:color w:val="D4D4D4"/>
                <w:lang w:val="en-US"/>
              </w:rPr>
              <w:t>    </w:t>
            </w:r>
            <w:r>
              <w:rPr>
                <w:lang w:val="en-US"/>
              </w:rPr>
              <w:t>ContentHostingConfiguration</w:t>
            </w:r>
            <w:r>
              <w:rPr>
                <w:color w:val="D4D4D4"/>
                <w:lang w:val="en-US"/>
              </w:rPr>
              <w:t>:</w:t>
            </w:r>
          </w:p>
          <w:p w14:paraId="10318C18"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57D828DE"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"A representation of a Content Hosting Configuration resource."</w:t>
            </w:r>
          </w:p>
          <w:p w14:paraId="1AA4B6AD"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w:t>
            </w:r>
          </w:p>
          <w:p w14:paraId="3C00BF26" w14:textId="77777777" w:rsidR="00E573D3" w:rsidRDefault="00E573D3" w:rsidP="00E56C9B">
            <w:pPr>
              <w:pStyle w:val="PL"/>
              <w:rPr>
                <w:color w:val="D4D4D4"/>
                <w:lang w:val="en-US"/>
              </w:rPr>
            </w:pPr>
            <w:r>
              <w:rPr>
                <w:color w:val="D4D4D4"/>
                <w:lang w:val="en-US"/>
              </w:rPr>
              <w:t>        - </w:t>
            </w:r>
            <w:r>
              <w:rPr>
                <w:color w:val="CE9178"/>
                <w:lang w:val="en-US"/>
              </w:rPr>
              <w:t>name</w:t>
            </w:r>
          </w:p>
          <w:p w14:paraId="03B1E668" w14:textId="77777777" w:rsidR="00E573D3" w:rsidRDefault="00E573D3" w:rsidP="00E56C9B">
            <w:pPr>
              <w:pStyle w:val="PL"/>
              <w:rPr>
                <w:color w:val="D4D4D4"/>
                <w:lang w:val="en-US"/>
              </w:rPr>
            </w:pPr>
            <w:r>
              <w:rPr>
                <w:color w:val="D4D4D4"/>
                <w:lang w:val="en-US"/>
              </w:rPr>
              <w:t>        - </w:t>
            </w:r>
            <w:r>
              <w:rPr>
                <w:color w:val="CE9178"/>
                <w:lang w:val="en-US"/>
              </w:rPr>
              <w:t>ingestConfiguration</w:t>
            </w:r>
          </w:p>
          <w:p w14:paraId="5AE0CFD6" w14:textId="77777777" w:rsidR="00E573D3" w:rsidRDefault="00E573D3" w:rsidP="00E56C9B">
            <w:pPr>
              <w:pStyle w:val="PL"/>
              <w:rPr>
                <w:color w:val="D4D4D4"/>
                <w:lang w:val="en-US"/>
              </w:rPr>
            </w:pPr>
            <w:r>
              <w:rPr>
                <w:color w:val="D4D4D4"/>
                <w:lang w:val="en-US"/>
              </w:rPr>
              <w:t>        - </w:t>
            </w:r>
            <w:r>
              <w:rPr>
                <w:color w:val="CE9178"/>
                <w:lang w:val="en-US"/>
              </w:rPr>
              <w:t>distributionConfigurations</w:t>
            </w:r>
          </w:p>
          <w:p w14:paraId="7D923D73" w14:textId="77777777" w:rsidR="00E573D3" w:rsidRDefault="00E573D3" w:rsidP="00E56C9B">
            <w:pPr>
              <w:pStyle w:val="PL"/>
              <w:rPr>
                <w:color w:val="D4D4D4"/>
                <w:lang w:val="en-US"/>
              </w:rPr>
            </w:pPr>
            <w:r>
              <w:rPr>
                <w:color w:val="D4D4D4"/>
                <w:lang w:val="en-US"/>
              </w:rPr>
              <w:t>      </w:t>
            </w:r>
            <w:r>
              <w:rPr>
                <w:lang w:val="en-US"/>
              </w:rPr>
              <w:t>properties</w:t>
            </w:r>
            <w:r>
              <w:rPr>
                <w:color w:val="D4D4D4"/>
                <w:lang w:val="en-US"/>
              </w:rPr>
              <w:t>:</w:t>
            </w:r>
          </w:p>
          <w:p w14:paraId="6E4C5684" w14:textId="77777777" w:rsidR="00E573D3" w:rsidRDefault="00E573D3" w:rsidP="00E56C9B">
            <w:pPr>
              <w:pStyle w:val="PL"/>
              <w:rPr>
                <w:color w:val="D4D4D4"/>
                <w:lang w:val="en-US"/>
              </w:rPr>
            </w:pPr>
            <w:r>
              <w:rPr>
                <w:color w:val="D4D4D4"/>
                <w:lang w:val="en-US"/>
              </w:rPr>
              <w:t>        </w:t>
            </w:r>
            <w:r>
              <w:rPr>
                <w:lang w:val="en-US"/>
              </w:rPr>
              <w:t>name</w:t>
            </w:r>
            <w:r>
              <w:rPr>
                <w:color w:val="D4D4D4"/>
                <w:lang w:val="en-US"/>
              </w:rPr>
              <w:t>:</w:t>
            </w:r>
          </w:p>
          <w:p w14:paraId="019FFBF8"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1920FDD" w14:textId="77777777" w:rsidR="00E573D3" w:rsidRDefault="00E573D3" w:rsidP="00E56C9B">
            <w:pPr>
              <w:pStyle w:val="PL"/>
              <w:rPr>
                <w:color w:val="D4D4D4"/>
                <w:lang w:val="en-US"/>
              </w:rPr>
            </w:pPr>
            <w:r>
              <w:rPr>
                <w:color w:val="D4D4D4"/>
                <w:lang w:val="en-US"/>
              </w:rPr>
              <w:t>        </w:t>
            </w:r>
            <w:r>
              <w:rPr>
                <w:lang w:val="en-US"/>
              </w:rPr>
              <w:t>ingestConfiguration</w:t>
            </w:r>
            <w:r>
              <w:rPr>
                <w:color w:val="D4D4D4"/>
                <w:lang w:val="en-US"/>
              </w:rPr>
              <w:t>:</w:t>
            </w:r>
          </w:p>
          <w:p w14:paraId="0B778906"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'#/components/schemas/IngestConfiguration'</w:t>
            </w:r>
          </w:p>
          <w:p w14:paraId="03D0743D" w14:textId="77777777" w:rsidR="00E573D3" w:rsidRDefault="00E573D3" w:rsidP="00E56C9B">
            <w:pPr>
              <w:pStyle w:val="PL"/>
              <w:rPr>
                <w:color w:val="D4D4D4"/>
                <w:lang w:val="en-US"/>
              </w:rPr>
            </w:pPr>
            <w:r>
              <w:rPr>
                <w:color w:val="D4D4D4"/>
                <w:lang w:val="en-US"/>
              </w:rPr>
              <w:t>        </w:t>
            </w:r>
            <w:r>
              <w:rPr>
                <w:lang w:val="en-US"/>
              </w:rPr>
              <w:t>distributionConfigurations</w:t>
            </w:r>
            <w:r>
              <w:rPr>
                <w:color w:val="D4D4D4"/>
                <w:lang w:val="en-US"/>
              </w:rPr>
              <w:t>:</w:t>
            </w:r>
          </w:p>
          <w:p w14:paraId="6F07FF74"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20E0074B" w14:textId="77777777" w:rsidR="00E573D3" w:rsidRDefault="00E573D3" w:rsidP="00E56C9B">
            <w:pPr>
              <w:pStyle w:val="PL"/>
              <w:rPr>
                <w:color w:val="D4D4D4"/>
                <w:lang w:val="en-US"/>
              </w:rPr>
            </w:pPr>
            <w:r>
              <w:rPr>
                <w:color w:val="D4D4D4"/>
                <w:lang w:val="en-US"/>
              </w:rPr>
              <w:t>          </w:t>
            </w:r>
            <w:r>
              <w:rPr>
                <w:lang w:val="en-US"/>
              </w:rPr>
              <w:t>items</w:t>
            </w:r>
            <w:r>
              <w:rPr>
                <w:color w:val="D4D4D4"/>
                <w:lang w:val="en-US"/>
              </w:rPr>
              <w:t>:</w:t>
            </w:r>
          </w:p>
          <w:p w14:paraId="4D848F5A" w14:textId="77777777" w:rsidR="00E573D3" w:rsidRDefault="00E573D3" w:rsidP="00E56C9B">
            <w:pPr>
              <w:pStyle w:val="PL"/>
              <w:rPr>
                <w:color w:val="CE9178"/>
                <w:lang w:val="en-US"/>
              </w:rPr>
            </w:pPr>
            <w:r>
              <w:rPr>
                <w:color w:val="D4D4D4"/>
                <w:lang w:val="en-US"/>
              </w:rPr>
              <w:t>            </w:t>
            </w:r>
            <w:r>
              <w:rPr>
                <w:lang w:val="en-US"/>
              </w:rPr>
              <w:t>$ref</w:t>
            </w:r>
            <w:r>
              <w:rPr>
                <w:color w:val="D4D4D4"/>
                <w:lang w:val="en-US"/>
              </w:rPr>
              <w:t>: </w:t>
            </w:r>
            <w:r>
              <w:rPr>
                <w:color w:val="CE9178"/>
                <w:lang w:val="en-US"/>
              </w:rPr>
              <w:t>'#/components/schemas/DistributionConfiguration'</w:t>
            </w:r>
          </w:p>
          <w:p w14:paraId="717C57FE" w14:textId="77777777" w:rsidR="00E573D3" w:rsidRDefault="00E573D3" w:rsidP="00E56C9B">
            <w:pPr>
              <w:pStyle w:val="PL"/>
              <w:rPr>
                <w:color w:val="D4D4D4"/>
                <w:lang w:val="en-US"/>
              </w:rPr>
            </w:pPr>
          </w:p>
          <w:p w14:paraId="4A48A57B" w14:textId="77777777" w:rsidR="00E573D3" w:rsidRDefault="00E573D3" w:rsidP="00E56C9B">
            <w:pPr>
              <w:pStyle w:val="PL"/>
              <w:rPr>
                <w:color w:val="D4D4D4"/>
                <w:lang w:val="en-US"/>
              </w:rPr>
            </w:pPr>
            <w:r>
              <w:rPr>
                <w:color w:val="D4D4D4"/>
                <w:lang w:val="en-US"/>
              </w:rPr>
              <w:t>    </w:t>
            </w:r>
            <w:r>
              <w:rPr>
                <w:lang w:val="en-US"/>
              </w:rPr>
              <w:t>DistributionNetworkType</w:t>
            </w:r>
            <w:r>
              <w:rPr>
                <w:color w:val="D4D4D4"/>
                <w:lang w:val="en-US"/>
              </w:rPr>
              <w:t>:</w:t>
            </w:r>
          </w:p>
          <w:p w14:paraId="60014369"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"Type of distribution network."</w:t>
            </w:r>
          </w:p>
          <w:p w14:paraId="2B840A48" w14:textId="77777777" w:rsidR="00E573D3" w:rsidRDefault="00E573D3" w:rsidP="00E56C9B">
            <w:pPr>
              <w:pStyle w:val="PL"/>
              <w:rPr>
                <w:color w:val="D4D4D4"/>
                <w:lang w:val="en-US"/>
              </w:rPr>
            </w:pPr>
            <w:r>
              <w:rPr>
                <w:color w:val="D4D4D4"/>
                <w:lang w:val="en-US"/>
              </w:rPr>
              <w:t>      </w:t>
            </w:r>
            <w:r>
              <w:rPr>
                <w:lang w:val="en-US"/>
              </w:rPr>
              <w:t>anyOf</w:t>
            </w:r>
            <w:r>
              <w:rPr>
                <w:color w:val="D4D4D4"/>
                <w:lang w:val="en-US"/>
              </w:rPr>
              <w:t>:</w:t>
            </w:r>
          </w:p>
          <w:p w14:paraId="038B3EA8" w14:textId="77777777" w:rsidR="00E573D3" w:rsidRDefault="00E573D3" w:rsidP="00E56C9B">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0FEF65FC" w14:textId="6B896499" w:rsidR="00E573D3" w:rsidRDefault="00E573D3" w:rsidP="00E56C9B">
            <w:pPr>
              <w:pStyle w:val="PL"/>
              <w:rPr>
                <w:color w:val="D4D4D4"/>
                <w:lang w:val="en-US"/>
              </w:rPr>
            </w:pPr>
            <w:r>
              <w:rPr>
                <w:color w:val="D4D4D4"/>
                <w:lang w:val="en-US"/>
              </w:rPr>
              <w:t>          </w:t>
            </w:r>
            <w:r>
              <w:rPr>
                <w:lang w:val="en-US"/>
              </w:rPr>
              <w:t>enum</w:t>
            </w:r>
            <w:r>
              <w:rPr>
                <w:color w:val="D4D4D4"/>
                <w:lang w:val="en-US"/>
              </w:rPr>
              <w:t>: [</w:t>
            </w:r>
            <w:r>
              <w:rPr>
                <w:color w:val="CE9178"/>
                <w:lang w:val="en-US"/>
              </w:rPr>
              <w:t>NETWORK_EMBMS</w:t>
            </w:r>
            <w:ins w:id="345" w:author="Thomas Stockhammer" w:date="2023-08-15T16:20:00Z">
              <w:r w:rsidR="00977578">
                <w:rPr>
                  <w:color w:val="CE9178"/>
                  <w:lang w:val="en-US"/>
                </w:rPr>
                <w:t>,NETWORK_MBS</w:t>
              </w:r>
            </w:ins>
            <w:r>
              <w:rPr>
                <w:color w:val="D4D4D4"/>
                <w:lang w:val="en-US"/>
              </w:rPr>
              <w:t>]</w:t>
            </w:r>
          </w:p>
          <w:p w14:paraId="6E283BCD" w14:textId="77777777" w:rsidR="00E573D3" w:rsidRDefault="00E573D3" w:rsidP="00E56C9B">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188B1DB6"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586C0"/>
                <w:lang w:val="en-US"/>
              </w:rPr>
              <w:t>&gt;</w:t>
            </w:r>
          </w:p>
          <w:p w14:paraId="2BFF9ADF" w14:textId="77777777" w:rsidR="00E573D3" w:rsidRDefault="00E573D3" w:rsidP="00E56C9B">
            <w:pPr>
              <w:pStyle w:val="PL"/>
              <w:rPr>
                <w:color w:val="D4D4D4"/>
                <w:lang w:val="en-US"/>
              </w:rPr>
            </w:pPr>
            <w:r>
              <w:rPr>
                <w:color w:val="CE9178"/>
                <w:lang w:val="en-US"/>
              </w:rPr>
              <w:t>            This string provides forward-compatibility with future</w:t>
            </w:r>
          </w:p>
          <w:p w14:paraId="07E528FE" w14:textId="77777777" w:rsidR="00E573D3" w:rsidRDefault="00E573D3" w:rsidP="00E56C9B">
            <w:pPr>
              <w:pStyle w:val="PL"/>
              <w:rPr>
                <w:color w:val="D4D4D4"/>
                <w:lang w:val="en-US"/>
              </w:rPr>
            </w:pPr>
            <w:r>
              <w:rPr>
                <w:color w:val="CE9178"/>
                <w:lang w:val="en-US"/>
              </w:rPr>
              <w:t>            extensions to the enumeration but is not used to encode</w:t>
            </w:r>
          </w:p>
          <w:p w14:paraId="7D6252CA" w14:textId="77777777" w:rsidR="00E573D3" w:rsidRDefault="00E573D3" w:rsidP="00E56C9B">
            <w:pPr>
              <w:pStyle w:val="PL"/>
              <w:rPr>
                <w:color w:val="D4D4D4"/>
                <w:lang w:val="en-US"/>
              </w:rPr>
            </w:pPr>
            <w:r>
              <w:rPr>
                <w:color w:val="CE9178"/>
                <w:lang w:val="en-US"/>
              </w:rPr>
              <w:t>            content defined in the present version of this API.</w:t>
            </w:r>
          </w:p>
          <w:p w14:paraId="400F0A44" w14:textId="77777777" w:rsidR="00E573D3" w:rsidRDefault="00E573D3" w:rsidP="00E56C9B">
            <w:pPr>
              <w:pStyle w:val="PL"/>
              <w:rPr>
                <w:color w:val="D4D4D4"/>
                <w:lang w:val="en-US"/>
              </w:rPr>
            </w:pPr>
          </w:p>
          <w:p w14:paraId="1C09A859" w14:textId="77777777" w:rsidR="00E573D3" w:rsidRDefault="00E573D3" w:rsidP="00E56C9B">
            <w:pPr>
              <w:pStyle w:val="PL"/>
              <w:rPr>
                <w:color w:val="D4D4D4"/>
                <w:lang w:val="fr-FR"/>
              </w:rPr>
            </w:pPr>
            <w:r>
              <w:rPr>
                <w:color w:val="D4D4D4"/>
                <w:lang w:val="en-US"/>
              </w:rPr>
              <w:t>    </w:t>
            </w:r>
            <w:r>
              <w:rPr>
                <w:lang w:val="fr-FR"/>
              </w:rPr>
              <w:t>DistributionMode</w:t>
            </w:r>
            <w:r>
              <w:rPr>
                <w:color w:val="D4D4D4"/>
                <w:lang w:val="fr-FR"/>
              </w:rPr>
              <w:t>:</w:t>
            </w:r>
          </w:p>
          <w:p w14:paraId="398C2969" w14:textId="77777777" w:rsidR="00E573D3" w:rsidRDefault="00E573D3" w:rsidP="00E56C9B">
            <w:pPr>
              <w:pStyle w:val="PL"/>
              <w:rPr>
                <w:color w:val="D4D4D4"/>
                <w:lang w:val="fr-FR"/>
              </w:rPr>
            </w:pPr>
            <w:r>
              <w:rPr>
                <w:color w:val="D4D4D4"/>
                <w:lang w:val="fr-FR"/>
              </w:rPr>
              <w:t>      </w:t>
            </w:r>
            <w:r>
              <w:rPr>
                <w:lang w:val="fr-FR"/>
              </w:rPr>
              <w:t>description</w:t>
            </w:r>
            <w:r>
              <w:rPr>
                <w:color w:val="D4D4D4"/>
                <w:lang w:val="fr-FR"/>
              </w:rPr>
              <w:t>: </w:t>
            </w:r>
            <w:r>
              <w:rPr>
                <w:color w:val="CE9178"/>
                <w:lang w:val="fr-FR"/>
              </w:rPr>
              <w:t>"Mode of content distribution."</w:t>
            </w:r>
          </w:p>
          <w:p w14:paraId="511D7B22" w14:textId="77777777" w:rsidR="00E573D3" w:rsidRDefault="00E573D3" w:rsidP="00E56C9B">
            <w:pPr>
              <w:pStyle w:val="PL"/>
              <w:rPr>
                <w:color w:val="D4D4D4"/>
                <w:lang w:val="fr-FR"/>
              </w:rPr>
            </w:pPr>
            <w:r>
              <w:rPr>
                <w:color w:val="D4D4D4"/>
                <w:lang w:val="fr-FR"/>
              </w:rPr>
              <w:t>      </w:t>
            </w:r>
            <w:r>
              <w:rPr>
                <w:lang w:val="fr-FR"/>
              </w:rPr>
              <w:t>anyOf</w:t>
            </w:r>
            <w:r>
              <w:rPr>
                <w:color w:val="D4D4D4"/>
                <w:lang w:val="fr-FR"/>
              </w:rPr>
              <w:t>:</w:t>
            </w:r>
          </w:p>
          <w:p w14:paraId="7309A6F5" w14:textId="77777777" w:rsidR="00E573D3" w:rsidRDefault="00E573D3" w:rsidP="00E56C9B">
            <w:pPr>
              <w:pStyle w:val="PL"/>
              <w:rPr>
                <w:color w:val="D4D4D4"/>
                <w:lang w:val="fr-FR"/>
              </w:rPr>
            </w:pPr>
            <w:r>
              <w:rPr>
                <w:color w:val="D4D4D4"/>
                <w:lang w:val="fr-FR"/>
              </w:rPr>
              <w:t>        - </w:t>
            </w:r>
            <w:r>
              <w:rPr>
                <w:lang w:val="fr-FR"/>
              </w:rPr>
              <w:t>type</w:t>
            </w:r>
            <w:r>
              <w:rPr>
                <w:color w:val="D4D4D4"/>
                <w:lang w:val="fr-FR"/>
              </w:rPr>
              <w:t>: </w:t>
            </w:r>
            <w:r>
              <w:rPr>
                <w:color w:val="CE9178"/>
                <w:lang w:val="fr-FR"/>
              </w:rPr>
              <w:t>string</w:t>
            </w:r>
          </w:p>
          <w:p w14:paraId="5456FC83" w14:textId="77777777" w:rsidR="00E573D3" w:rsidRDefault="00E573D3" w:rsidP="00E56C9B">
            <w:pPr>
              <w:pStyle w:val="PL"/>
              <w:rPr>
                <w:color w:val="D4D4D4"/>
                <w:lang w:val="fr-FR"/>
              </w:rPr>
            </w:pPr>
            <w:r>
              <w:rPr>
                <w:color w:val="D4D4D4"/>
                <w:lang w:val="fr-FR"/>
              </w:rPr>
              <w:t>          </w:t>
            </w:r>
            <w:r>
              <w:rPr>
                <w:lang w:val="fr-FR"/>
              </w:rPr>
              <w:t>enum</w:t>
            </w:r>
            <w:r>
              <w:rPr>
                <w:color w:val="D4D4D4"/>
                <w:lang w:val="fr-FR"/>
              </w:rPr>
              <w:t>: [</w:t>
            </w:r>
            <w:r>
              <w:rPr>
                <w:color w:val="CE9178"/>
                <w:lang w:val="fr-FR"/>
              </w:rPr>
              <w:t>MODE_EXCLUSIVE</w:t>
            </w:r>
            <w:r>
              <w:rPr>
                <w:color w:val="D4D4D4"/>
                <w:lang w:val="fr-FR"/>
              </w:rPr>
              <w:t>, </w:t>
            </w:r>
            <w:r>
              <w:rPr>
                <w:color w:val="CE9178"/>
                <w:lang w:val="fr-FR"/>
              </w:rPr>
              <w:t>MODE_HYBRID</w:t>
            </w:r>
            <w:r>
              <w:rPr>
                <w:color w:val="D4D4D4"/>
                <w:lang w:val="fr-FR"/>
              </w:rPr>
              <w:t>, </w:t>
            </w:r>
            <w:r>
              <w:rPr>
                <w:color w:val="CE9178"/>
                <w:lang w:val="fr-FR"/>
              </w:rPr>
              <w:t>MODE_DYNAMIC</w:t>
            </w:r>
            <w:r>
              <w:rPr>
                <w:color w:val="D4D4D4"/>
                <w:lang w:val="fr-FR"/>
              </w:rPr>
              <w:t>]</w:t>
            </w:r>
          </w:p>
          <w:p w14:paraId="28222301" w14:textId="77777777" w:rsidR="00E573D3" w:rsidRDefault="00E573D3" w:rsidP="00E56C9B">
            <w:pPr>
              <w:pStyle w:val="PL"/>
              <w:rPr>
                <w:color w:val="D4D4D4"/>
                <w:lang w:val="en-US"/>
              </w:rPr>
            </w:pPr>
            <w:r>
              <w:rPr>
                <w:color w:val="D4D4D4"/>
                <w:lang w:val="fr-FR"/>
              </w:rPr>
              <w:t>        </w:t>
            </w:r>
            <w:r>
              <w:rPr>
                <w:color w:val="D4D4D4"/>
                <w:lang w:val="en-US"/>
              </w:rPr>
              <w:t>- </w:t>
            </w:r>
            <w:r>
              <w:rPr>
                <w:lang w:val="en-US"/>
              </w:rPr>
              <w:t>type</w:t>
            </w:r>
            <w:r>
              <w:rPr>
                <w:color w:val="D4D4D4"/>
                <w:lang w:val="en-US"/>
              </w:rPr>
              <w:t>: </w:t>
            </w:r>
            <w:r>
              <w:rPr>
                <w:color w:val="CE9178"/>
                <w:lang w:val="en-US"/>
              </w:rPr>
              <w:t>string</w:t>
            </w:r>
          </w:p>
          <w:p w14:paraId="40A5A90B"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586C0"/>
                <w:lang w:val="en-US"/>
              </w:rPr>
              <w:t>&gt;</w:t>
            </w:r>
          </w:p>
          <w:p w14:paraId="2E52D002" w14:textId="77777777" w:rsidR="00E573D3" w:rsidRDefault="00E573D3" w:rsidP="00E56C9B">
            <w:pPr>
              <w:pStyle w:val="PL"/>
              <w:rPr>
                <w:color w:val="D4D4D4"/>
                <w:lang w:val="en-US"/>
              </w:rPr>
            </w:pPr>
            <w:r>
              <w:rPr>
                <w:color w:val="CE9178"/>
                <w:lang w:val="en-US"/>
              </w:rPr>
              <w:t>            This string provides forward-compatibility with future</w:t>
            </w:r>
          </w:p>
          <w:p w14:paraId="3A029B5E" w14:textId="77777777" w:rsidR="00E573D3" w:rsidRDefault="00E573D3" w:rsidP="00E56C9B">
            <w:pPr>
              <w:pStyle w:val="PL"/>
              <w:rPr>
                <w:color w:val="D4D4D4"/>
                <w:lang w:val="en-US"/>
              </w:rPr>
            </w:pPr>
            <w:r>
              <w:rPr>
                <w:color w:val="CE9178"/>
                <w:lang w:val="en-US"/>
              </w:rPr>
              <w:t>            extensions to the enumeration but is not used to encode</w:t>
            </w:r>
          </w:p>
          <w:p w14:paraId="110F394C" w14:textId="77777777" w:rsidR="00E573D3" w:rsidRDefault="00E573D3" w:rsidP="00E56C9B">
            <w:pPr>
              <w:pStyle w:val="PL"/>
              <w:rPr>
                <w:color w:val="D4D4D4"/>
                <w:lang w:val="en-US"/>
              </w:rPr>
            </w:pPr>
            <w:r>
              <w:rPr>
                <w:color w:val="CE9178"/>
                <w:lang w:val="en-US"/>
              </w:rPr>
              <w:t>            content defined in the present version of this API.</w:t>
            </w:r>
          </w:p>
        </w:tc>
      </w:tr>
    </w:tbl>
    <w:p w14:paraId="306AD7F0" w14:textId="77777777" w:rsidR="00E573D3" w:rsidRPr="00E573D3" w:rsidRDefault="00E573D3" w:rsidP="00E573D3">
      <w:pPr>
        <w:rPr>
          <w:highlight w:val="yellow"/>
        </w:rPr>
      </w:pPr>
    </w:p>
    <w:p w14:paraId="6A8F8ED8" w14:textId="77777777" w:rsidR="00243992" w:rsidRDefault="00243992" w:rsidP="00243992">
      <w:pPr>
        <w:pStyle w:val="Heading1"/>
        <w:rPr>
          <w:highlight w:val="yellow"/>
        </w:rPr>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2C4076CD" w14:textId="77777777" w:rsidR="0043350E" w:rsidRDefault="0043350E" w:rsidP="0043350E">
      <w:pPr>
        <w:pStyle w:val="Heading2"/>
        <w:rPr>
          <w:noProof/>
        </w:rPr>
      </w:pPr>
      <w:bookmarkStart w:id="346" w:name="_Toc68899753"/>
      <w:bookmarkStart w:id="347" w:name="_Toc71214504"/>
      <w:bookmarkStart w:id="348" w:name="_Toc71722178"/>
      <w:bookmarkStart w:id="349" w:name="_Toc74859230"/>
      <w:bookmarkStart w:id="350" w:name="_Toc123800986"/>
      <w:r>
        <w:t>C.4.1</w:t>
      </w:r>
      <w:r>
        <w:tab/>
        <w:t>M5_</w:t>
      </w:r>
      <w:r>
        <w:rPr>
          <w:noProof/>
        </w:rPr>
        <w:t>ServiceAccessInformation API</w:t>
      </w:r>
      <w:bookmarkEnd w:id="346"/>
      <w:bookmarkEnd w:id="347"/>
      <w:bookmarkEnd w:id="348"/>
      <w:bookmarkEnd w:id="349"/>
      <w:bookmarkEnd w:id="350"/>
    </w:p>
    <w:tbl>
      <w:tblPr>
        <w:tblW w:w="0" w:type="auto"/>
        <w:tblLook w:val="04A0" w:firstRow="1" w:lastRow="0" w:firstColumn="1" w:lastColumn="0" w:noHBand="0" w:noVBand="1"/>
      </w:tblPr>
      <w:tblGrid>
        <w:gridCol w:w="9629"/>
      </w:tblGrid>
      <w:tr w:rsidR="0043350E" w:rsidRPr="00C522DE" w14:paraId="34B05A4C" w14:textId="77777777" w:rsidTr="00E56C9B">
        <w:tc>
          <w:tcPr>
            <w:tcW w:w="9629" w:type="dxa"/>
            <w:tcBorders>
              <w:top w:val="single" w:sz="4" w:space="0" w:color="auto"/>
              <w:left w:val="single" w:sz="4" w:space="0" w:color="auto"/>
              <w:bottom w:val="single" w:sz="4" w:space="0" w:color="auto"/>
              <w:right w:val="single" w:sz="4" w:space="0" w:color="auto"/>
            </w:tcBorders>
            <w:hideMark/>
          </w:tcPr>
          <w:p w14:paraId="401A5D35" w14:textId="77777777" w:rsidR="0043350E" w:rsidRPr="00C522DE" w:rsidRDefault="0043350E" w:rsidP="00E56C9B">
            <w:pPr>
              <w:pStyle w:val="PL"/>
              <w:rPr>
                <w:color w:val="D4D4D4"/>
              </w:rPr>
            </w:pPr>
            <w:bookmarkStart w:id="351" w:name="_MCCTEMPBM_CRPT71130716___5"/>
            <w:r w:rsidRPr="00C522DE">
              <w:t>openapi</w:t>
            </w:r>
            <w:r w:rsidRPr="00C522DE">
              <w:rPr>
                <w:color w:val="D4D4D4"/>
              </w:rPr>
              <w:t>: </w:t>
            </w:r>
            <w:r w:rsidRPr="00C522DE">
              <w:rPr>
                <w:color w:val="B5CEA8"/>
              </w:rPr>
              <w:t>3.0.0</w:t>
            </w:r>
          </w:p>
          <w:p w14:paraId="4E767FB6" w14:textId="77777777" w:rsidR="0043350E" w:rsidRPr="00C522DE" w:rsidRDefault="0043350E" w:rsidP="00E56C9B">
            <w:pPr>
              <w:pStyle w:val="PL"/>
              <w:rPr>
                <w:color w:val="D4D4D4"/>
              </w:rPr>
            </w:pPr>
            <w:r w:rsidRPr="00C522DE">
              <w:t>info</w:t>
            </w:r>
            <w:r w:rsidRPr="00C522DE">
              <w:rPr>
                <w:color w:val="D4D4D4"/>
              </w:rPr>
              <w:t>:</w:t>
            </w:r>
          </w:p>
          <w:p w14:paraId="330E5191" w14:textId="77777777" w:rsidR="0043350E" w:rsidRPr="00C522DE" w:rsidRDefault="0043350E" w:rsidP="00E56C9B">
            <w:pPr>
              <w:pStyle w:val="PL"/>
              <w:rPr>
                <w:color w:val="D4D4D4"/>
              </w:rPr>
            </w:pPr>
            <w:r w:rsidRPr="00C522DE">
              <w:rPr>
                <w:color w:val="D4D4D4"/>
              </w:rPr>
              <w:t>  </w:t>
            </w:r>
            <w:r w:rsidRPr="00C522DE">
              <w:t>title</w:t>
            </w:r>
            <w:r w:rsidRPr="00C522DE">
              <w:rPr>
                <w:color w:val="D4D4D4"/>
              </w:rPr>
              <w:t>: </w:t>
            </w:r>
            <w:r w:rsidRPr="00C522DE">
              <w:rPr>
                <w:color w:val="CE9178"/>
              </w:rPr>
              <w:t>M5_ServiceAccessInformation</w:t>
            </w:r>
          </w:p>
          <w:p w14:paraId="475C0975" w14:textId="77777777" w:rsidR="0043350E" w:rsidRPr="00C522DE" w:rsidRDefault="0043350E" w:rsidP="00E56C9B">
            <w:pPr>
              <w:pStyle w:val="PL"/>
              <w:rPr>
                <w:color w:val="D4D4D4"/>
              </w:rPr>
            </w:pPr>
            <w:r w:rsidRPr="00C522DE">
              <w:rPr>
                <w:color w:val="D4D4D4"/>
              </w:rPr>
              <w:t>  </w:t>
            </w:r>
            <w:r w:rsidRPr="00C522DE">
              <w:t>version</w:t>
            </w:r>
            <w:r w:rsidRPr="00C522DE">
              <w:rPr>
                <w:color w:val="D4D4D4"/>
              </w:rPr>
              <w:t>: </w:t>
            </w:r>
            <w:r>
              <w:rPr>
                <w:color w:val="B5CEA8"/>
              </w:rPr>
              <w:t>2</w:t>
            </w:r>
            <w:r w:rsidRPr="00C522DE">
              <w:rPr>
                <w:color w:val="B5CEA8"/>
              </w:rPr>
              <w:t>.</w:t>
            </w:r>
            <w:r>
              <w:rPr>
                <w:color w:val="B5CEA8"/>
              </w:rPr>
              <w:t>2</w:t>
            </w:r>
            <w:r w:rsidRPr="00C522DE">
              <w:rPr>
                <w:color w:val="B5CEA8"/>
              </w:rPr>
              <w:t>.</w:t>
            </w:r>
            <w:r>
              <w:rPr>
                <w:color w:val="B5CEA8"/>
              </w:rPr>
              <w:t>1</w:t>
            </w:r>
          </w:p>
          <w:p w14:paraId="30E3A8EB" w14:textId="77777777" w:rsidR="0043350E" w:rsidRPr="00C522DE" w:rsidRDefault="0043350E" w:rsidP="00E56C9B">
            <w:pPr>
              <w:pStyle w:val="PL"/>
              <w:rPr>
                <w:color w:val="D4D4D4"/>
              </w:rPr>
            </w:pPr>
            <w:r w:rsidRPr="00C522DE">
              <w:rPr>
                <w:color w:val="D4D4D4"/>
              </w:rPr>
              <w:t>  </w:t>
            </w:r>
            <w:r w:rsidRPr="00C522DE">
              <w:t>description</w:t>
            </w:r>
            <w:r w:rsidRPr="00C522DE">
              <w:rPr>
                <w:color w:val="D4D4D4"/>
              </w:rPr>
              <w:t>: </w:t>
            </w:r>
            <w:r w:rsidRPr="00C522DE">
              <w:rPr>
                <w:color w:val="C586C0"/>
              </w:rPr>
              <w:t>|</w:t>
            </w:r>
          </w:p>
          <w:p w14:paraId="28D409ED" w14:textId="77777777" w:rsidR="0043350E" w:rsidRPr="00C522DE" w:rsidRDefault="0043350E" w:rsidP="00E56C9B">
            <w:pPr>
              <w:pStyle w:val="PL"/>
              <w:rPr>
                <w:color w:val="D4D4D4"/>
              </w:rPr>
            </w:pPr>
            <w:r w:rsidRPr="00C522DE">
              <w:rPr>
                <w:color w:val="CE9178"/>
              </w:rPr>
              <w:t>    5GMS AF M5 Service Access Information API</w:t>
            </w:r>
          </w:p>
          <w:p w14:paraId="698D98AB" w14:textId="77777777" w:rsidR="0043350E" w:rsidRPr="00C522DE" w:rsidRDefault="0043350E" w:rsidP="00E56C9B">
            <w:pPr>
              <w:pStyle w:val="PL"/>
              <w:rPr>
                <w:color w:val="D4D4D4"/>
              </w:rPr>
            </w:pPr>
            <w:r w:rsidRPr="00C522DE">
              <w:rPr>
                <w:color w:val="CE9178"/>
              </w:rPr>
              <w:t>    </w:t>
            </w:r>
            <w:r w:rsidRPr="002050D5">
              <w:rPr>
                <w:i/>
                <w:iCs/>
                <w:color w:val="CE9178"/>
              </w:rPr>
              <w:t xml:space="preserve">© </w:t>
            </w:r>
            <w:r>
              <w:rPr>
                <w:color w:val="CE9178"/>
              </w:rPr>
              <w:t>2023</w:t>
            </w:r>
            <w:r w:rsidRPr="00C522DE">
              <w:rPr>
                <w:color w:val="CE9178"/>
              </w:rPr>
              <w:t>, 3GPP Organizational Partners (ARIB, ATIS, CCSA, ETSI, TSDSI, TTA, TTC).</w:t>
            </w:r>
          </w:p>
          <w:p w14:paraId="7826D493" w14:textId="77777777" w:rsidR="0043350E" w:rsidRPr="00C522DE" w:rsidRDefault="0043350E" w:rsidP="00E56C9B">
            <w:pPr>
              <w:pStyle w:val="PL"/>
              <w:rPr>
                <w:color w:val="D4D4D4"/>
              </w:rPr>
            </w:pPr>
            <w:r w:rsidRPr="00C522DE">
              <w:rPr>
                <w:color w:val="CE9178"/>
              </w:rPr>
              <w:t>    All rights reserved.</w:t>
            </w:r>
          </w:p>
          <w:p w14:paraId="04B6004B" w14:textId="77777777" w:rsidR="0043350E" w:rsidRPr="00C522DE" w:rsidRDefault="0043350E" w:rsidP="00E56C9B">
            <w:pPr>
              <w:pStyle w:val="PL"/>
              <w:rPr>
                <w:color w:val="D4D4D4"/>
              </w:rPr>
            </w:pPr>
            <w:r w:rsidRPr="00C522DE">
              <w:t>tags</w:t>
            </w:r>
            <w:r w:rsidRPr="00C522DE">
              <w:rPr>
                <w:color w:val="D4D4D4"/>
              </w:rPr>
              <w:t>:</w:t>
            </w:r>
          </w:p>
          <w:p w14:paraId="5535FE82" w14:textId="77777777" w:rsidR="0043350E" w:rsidRPr="00C522DE" w:rsidRDefault="0043350E" w:rsidP="00E56C9B">
            <w:pPr>
              <w:pStyle w:val="PL"/>
              <w:rPr>
                <w:color w:val="D4D4D4"/>
              </w:rPr>
            </w:pPr>
            <w:r w:rsidRPr="00C522DE">
              <w:rPr>
                <w:color w:val="D4D4D4"/>
              </w:rPr>
              <w:t>  - </w:t>
            </w:r>
            <w:r w:rsidRPr="00C522DE">
              <w:t>name</w:t>
            </w:r>
            <w:r w:rsidRPr="00C522DE">
              <w:rPr>
                <w:color w:val="D4D4D4"/>
              </w:rPr>
              <w:t>: </w:t>
            </w:r>
            <w:r w:rsidRPr="00C522DE">
              <w:rPr>
                <w:color w:val="CE9178"/>
              </w:rPr>
              <w:t>M5_ServiceAccessInformation</w:t>
            </w:r>
          </w:p>
          <w:p w14:paraId="1371A316" w14:textId="77777777" w:rsidR="0043350E" w:rsidRPr="00C522DE" w:rsidRDefault="0043350E" w:rsidP="00E56C9B">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Service Access Information'</w:t>
            </w:r>
          </w:p>
          <w:p w14:paraId="098A3F03" w14:textId="77777777" w:rsidR="0043350E" w:rsidRPr="00C522DE" w:rsidRDefault="0043350E" w:rsidP="00E56C9B">
            <w:pPr>
              <w:pStyle w:val="PL"/>
              <w:rPr>
                <w:color w:val="D4D4D4"/>
              </w:rPr>
            </w:pPr>
            <w:r w:rsidRPr="00C522DE">
              <w:t>externalDocs</w:t>
            </w:r>
            <w:r w:rsidRPr="00C522DE">
              <w:rPr>
                <w:color w:val="D4D4D4"/>
              </w:rPr>
              <w:t>:</w:t>
            </w:r>
          </w:p>
          <w:p w14:paraId="17A01C86" w14:textId="77777777" w:rsidR="0043350E" w:rsidRPr="00C522DE" w:rsidRDefault="0043350E" w:rsidP="00E56C9B">
            <w:pPr>
              <w:pStyle w:val="PL"/>
              <w:rPr>
                <w:color w:val="D4D4D4"/>
              </w:rPr>
            </w:pPr>
            <w:r w:rsidRPr="00C522DE">
              <w:rPr>
                <w:color w:val="D4D4D4"/>
              </w:rPr>
              <w:t>  </w:t>
            </w:r>
            <w:r w:rsidRPr="00C522DE">
              <w:t>description</w:t>
            </w:r>
            <w:r w:rsidRPr="00C522DE">
              <w:rPr>
                <w:color w:val="D4D4D4"/>
              </w:rPr>
              <w:t>: </w:t>
            </w:r>
            <w:r w:rsidRPr="00C522DE">
              <w:rPr>
                <w:color w:val="CE9178"/>
              </w:rPr>
              <w:t>'TS 26.512 V1</w:t>
            </w:r>
            <w:r>
              <w:rPr>
                <w:color w:val="CE9178"/>
              </w:rPr>
              <w:t>7</w:t>
            </w:r>
            <w:r w:rsidRPr="00C522DE">
              <w:rPr>
                <w:color w:val="CE9178"/>
              </w:rPr>
              <w:t>.</w:t>
            </w:r>
            <w:r>
              <w:rPr>
                <w:color w:val="CE9178"/>
              </w:rPr>
              <w:t>5</w:t>
            </w:r>
            <w:r w:rsidRPr="00C522DE">
              <w:rPr>
                <w:color w:val="CE9178"/>
              </w:rPr>
              <w:t>.0; 5G Media Streaming (5GMS); Protocols'</w:t>
            </w:r>
          </w:p>
          <w:p w14:paraId="747310A0" w14:textId="77777777" w:rsidR="0043350E" w:rsidRPr="00C522DE" w:rsidRDefault="0043350E" w:rsidP="00E56C9B">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7D51C30E" w14:textId="77777777" w:rsidR="0043350E" w:rsidRPr="00C522DE" w:rsidRDefault="0043350E" w:rsidP="00E56C9B">
            <w:pPr>
              <w:pStyle w:val="PL"/>
              <w:rPr>
                <w:color w:val="D4D4D4"/>
              </w:rPr>
            </w:pPr>
            <w:r w:rsidRPr="00C522DE">
              <w:t>servers</w:t>
            </w:r>
            <w:r w:rsidRPr="00C522DE">
              <w:rPr>
                <w:color w:val="D4D4D4"/>
              </w:rPr>
              <w:t>:</w:t>
            </w:r>
          </w:p>
          <w:p w14:paraId="44B4F6E2" w14:textId="77777777" w:rsidR="0043350E" w:rsidRPr="00C522DE" w:rsidRDefault="0043350E" w:rsidP="00E56C9B">
            <w:pPr>
              <w:pStyle w:val="PL"/>
              <w:rPr>
                <w:color w:val="D4D4D4"/>
              </w:rPr>
            </w:pPr>
            <w:r w:rsidRPr="00C522DE">
              <w:rPr>
                <w:color w:val="D4D4D4"/>
              </w:rPr>
              <w:t>  - </w:t>
            </w:r>
            <w:r w:rsidRPr="00C522DE">
              <w:t>url</w:t>
            </w:r>
            <w:r w:rsidRPr="00C522DE">
              <w:rPr>
                <w:color w:val="D4D4D4"/>
              </w:rPr>
              <w:t>: </w:t>
            </w:r>
            <w:r w:rsidRPr="00C522DE">
              <w:rPr>
                <w:color w:val="CE9178"/>
              </w:rPr>
              <w:t>'{apiRoot}/3gpp-m5/v</w:t>
            </w:r>
            <w:r>
              <w:rPr>
                <w:color w:val="CE9178"/>
              </w:rPr>
              <w:t>2</w:t>
            </w:r>
            <w:r w:rsidRPr="00C522DE">
              <w:rPr>
                <w:color w:val="CE9178"/>
              </w:rPr>
              <w:t>'</w:t>
            </w:r>
          </w:p>
          <w:p w14:paraId="6D700D3F" w14:textId="77777777" w:rsidR="0043350E" w:rsidRPr="00C522DE" w:rsidRDefault="0043350E" w:rsidP="00E56C9B">
            <w:pPr>
              <w:pStyle w:val="PL"/>
              <w:rPr>
                <w:color w:val="D4D4D4"/>
              </w:rPr>
            </w:pPr>
            <w:r w:rsidRPr="00C522DE">
              <w:rPr>
                <w:color w:val="D4D4D4"/>
              </w:rPr>
              <w:t>    </w:t>
            </w:r>
            <w:r w:rsidRPr="00C522DE">
              <w:t>variables</w:t>
            </w:r>
            <w:r w:rsidRPr="00C522DE">
              <w:rPr>
                <w:color w:val="D4D4D4"/>
              </w:rPr>
              <w:t>:</w:t>
            </w:r>
          </w:p>
          <w:p w14:paraId="7EB91F39" w14:textId="77777777" w:rsidR="0043350E" w:rsidRPr="00C522DE" w:rsidRDefault="0043350E" w:rsidP="00E56C9B">
            <w:pPr>
              <w:pStyle w:val="PL"/>
              <w:rPr>
                <w:color w:val="D4D4D4"/>
              </w:rPr>
            </w:pPr>
            <w:r w:rsidRPr="00C522DE">
              <w:rPr>
                <w:color w:val="D4D4D4"/>
              </w:rPr>
              <w:t>      </w:t>
            </w:r>
            <w:r w:rsidRPr="00C522DE">
              <w:t>apiRoot</w:t>
            </w:r>
            <w:r w:rsidRPr="00C522DE">
              <w:rPr>
                <w:color w:val="D4D4D4"/>
              </w:rPr>
              <w:t>:</w:t>
            </w:r>
          </w:p>
          <w:p w14:paraId="1EEFB8EF" w14:textId="77777777" w:rsidR="0043350E" w:rsidRPr="00C522DE" w:rsidRDefault="0043350E" w:rsidP="00E56C9B">
            <w:pPr>
              <w:pStyle w:val="PL"/>
              <w:rPr>
                <w:color w:val="D4D4D4"/>
              </w:rPr>
            </w:pPr>
            <w:r w:rsidRPr="00C522DE">
              <w:rPr>
                <w:color w:val="D4D4D4"/>
              </w:rPr>
              <w:lastRenderedPageBreak/>
              <w:t>        </w:t>
            </w:r>
            <w:r w:rsidRPr="00C522DE">
              <w:t>default</w:t>
            </w:r>
            <w:r w:rsidRPr="00C522DE">
              <w:rPr>
                <w:color w:val="D4D4D4"/>
              </w:rPr>
              <w:t>: </w:t>
            </w:r>
            <w:r w:rsidRPr="00C522DE">
              <w:rPr>
                <w:color w:val="CE9178"/>
              </w:rPr>
              <w:t>https://example.com</w:t>
            </w:r>
          </w:p>
          <w:p w14:paraId="6D96599A" w14:textId="77777777" w:rsidR="0043350E" w:rsidRPr="00C522DE" w:rsidRDefault="0043350E" w:rsidP="00E56C9B">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3BF84C4D" w14:textId="77777777" w:rsidR="0043350E" w:rsidRPr="00C522DE" w:rsidRDefault="0043350E" w:rsidP="00E56C9B">
            <w:pPr>
              <w:pStyle w:val="PL"/>
              <w:rPr>
                <w:color w:val="D4D4D4"/>
              </w:rPr>
            </w:pPr>
            <w:r w:rsidRPr="00C522DE">
              <w:t>paths</w:t>
            </w:r>
            <w:r w:rsidRPr="00C522DE">
              <w:rPr>
                <w:color w:val="D4D4D4"/>
              </w:rPr>
              <w:t>:</w:t>
            </w:r>
          </w:p>
          <w:p w14:paraId="3F93FA6B" w14:textId="77777777" w:rsidR="0043350E" w:rsidRPr="00C522DE" w:rsidRDefault="0043350E" w:rsidP="00E56C9B">
            <w:pPr>
              <w:pStyle w:val="PL"/>
              <w:rPr>
                <w:color w:val="D4D4D4"/>
              </w:rPr>
            </w:pPr>
            <w:r w:rsidRPr="00C522DE">
              <w:rPr>
                <w:color w:val="D4D4D4"/>
              </w:rPr>
              <w:t>  </w:t>
            </w:r>
            <w:r w:rsidRPr="00C522DE">
              <w:t>/service-access-information/{provisioningSessionId}</w:t>
            </w:r>
            <w:r w:rsidRPr="00C522DE">
              <w:rPr>
                <w:color w:val="D4D4D4"/>
              </w:rPr>
              <w:t>:</w:t>
            </w:r>
          </w:p>
          <w:p w14:paraId="2AFAA98C" w14:textId="77777777" w:rsidR="0043350E" w:rsidRPr="00C522DE" w:rsidRDefault="0043350E" w:rsidP="00E56C9B">
            <w:pPr>
              <w:pStyle w:val="PL"/>
              <w:rPr>
                <w:color w:val="D4D4D4"/>
              </w:rPr>
            </w:pPr>
            <w:r w:rsidRPr="00C522DE">
              <w:rPr>
                <w:color w:val="D4D4D4"/>
              </w:rPr>
              <w:t>    </w:t>
            </w:r>
            <w:r w:rsidRPr="00C522DE">
              <w:t>parameters</w:t>
            </w:r>
            <w:r w:rsidRPr="00C522DE">
              <w:rPr>
                <w:color w:val="D4D4D4"/>
              </w:rPr>
              <w:t>:</w:t>
            </w:r>
          </w:p>
          <w:p w14:paraId="6D472F0E" w14:textId="77777777" w:rsidR="0043350E" w:rsidRPr="00C522DE" w:rsidRDefault="0043350E" w:rsidP="00E56C9B">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5EE52C10" w14:textId="77777777" w:rsidR="0043350E" w:rsidRPr="00C522DE" w:rsidRDefault="0043350E" w:rsidP="00E56C9B">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18D844F2" w14:textId="77777777" w:rsidR="0043350E" w:rsidRPr="00C522DE" w:rsidRDefault="0043350E" w:rsidP="00E56C9B">
            <w:pPr>
              <w:pStyle w:val="PL"/>
              <w:rPr>
                <w:color w:val="D4D4D4"/>
              </w:rPr>
            </w:pPr>
            <w:r w:rsidRPr="00C522DE">
              <w:rPr>
                <w:color w:val="D4D4D4"/>
              </w:rPr>
              <w:t>        </w:t>
            </w:r>
            <w:r w:rsidRPr="00C522DE">
              <w:t>in</w:t>
            </w:r>
            <w:r w:rsidRPr="00C522DE">
              <w:rPr>
                <w:color w:val="D4D4D4"/>
              </w:rPr>
              <w:t>: </w:t>
            </w:r>
            <w:r w:rsidRPr="00C522DE">
              <w:rPr>
                <w:color w:val="CE9178"/>
              </w:rPr>
              <w:t>path</w:t>
            </w:r>
          </w:p>
          <w:p w14:paraId="3BD9B74E" w14:textId="77777777" w:rsidR="0043350E" w:rsidRPr="00C522DE" w:rsidRDefault="0043350E" w:rsidP="00E56C9B">
            <w:pPr>
              <w:pStyle w:val="PL"/>
              <w:rPr>
                <w:color w:val="D4D4D4"/>
              </w:rPr>
            </w:pPr>
            <w:r w:rsidRPr="00C522DE">
              <w:rPr>
                <w:color w:val="D4D4D4"/>
              </w:rPr>
              <w:t>        </w:t>
            </w:r>
            <w:r w:rsidRPr="00C522DE">
              <w:t>required</w:t>
            </w:r>
            <w:r w:rsidRPr="00C522DE">
              <w:rPr>
                <w:color w:val="D4D4D4"/>
              </w:rPr>
              <w:t>: </w:t>
            </w:r>
            <w:r w:rsidRPr="00C522DE">
              <w:t>true</w:t>
            </w:r>
          </w:p>
          <w:p w14:paraId="2A59F870" w14:textId="77777777" w:rsidR="0043350E" w:rsidRPr="00C522DE" w:rsidRDefault="0043350E" w:rsidP="00E56C9B">
            <w:pPr>
              <w:pStyle w:val="PL"/>
              <w:rPr>
                <w:color w:val="D4D4D4"/>
              </w:rPr>
            </w:pPr>
            <w:r w:rsidRPr="00C522DE">
              <w:rPr>
                <w:color w:val="D4D4D4"/>
              </w:rPr>
              <w:t>        </w:t>
            </w:r>
            <w:r w:rsidRPr="00C522DE">
              <w:t>schema</w:t>
            </w:r>
            <w:r w:rsidRPr="00C522DE">
              <w:rPr>
                <w:color w:val="D4D4D4"/>
              </w:rPr>
              <w:t>:</w:t>
            </w:r>
          </w:p>
          <w:p w14:paraId="589CB701"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0F2584CC" w14:textId="77777777" w:rsidR="0043350E" w:rsidRPr="00C522DE" w:rsidRDefault="0043350E" w:rsidP="00E56C9B">
            <w:pPr>
              <w:pStyle w:val="PL"/>
              <w:rPr>
                <w:color w:val="D4D4D4"/>
              </w:rPr>
            </w:pPr>
            <w:r w:rsidRPr="00C522DE">
              <w:rPr>
                <w:color w:val="D4D4D4"/>
              </w:rPr>
              <w:t>    </w:t>
            </w:r>
            <w:r w:rsidRPr="00C522DE">
              <w:t>get</w:t>
            </w:r>
            <w:r w:rsidRPr="00C522DE">
              <w:rPr>
                <w:color w:val="D4D4D4"/>
              </w:rPr>
              <w:t>:</w:t>
            </w:r>
          </w:p>
          <w:p w14:paraId="2D643B03" w14:textId="77777777" w:rsidR="0043350E" w:rsidRPr="00C522DE" w:rsidRDefault="0043350E" w:rsidP="00E56C9B">
            <w:pPr>
              <w:pStyle w:val="PL"/>
              <w:rPr>
                <w:color w:val="D4D4D4"/>
              </w:rPr>
            </w:pPr>
            <w:r w:rsidRPr="00C522DE">
              <w:rPr>
                <w:color w:val="D4D4D4"/>
              </w:rPr>
              <w:t>      </w:t>
            </w:r>
            <w:r w:rsidRPr="00C522DE">
              <w:t>operationId</w:t>
            </w:r>
            <w:r w:rsidRPr="00C522DE">
              <w:rPr>
                <w:color w:val="D4D4D4"/>
              </w:rPr>
              <w:t>: </w:t>
            </w:r>
            <w:r w:rsidRPr="00C522DE">
              <w:rPr>
                <w:color w:val="CE9178"/>
              </w:rPr>
              <w:t>retrieveServiceAccessInformation</w:t>
            </w:r>
          </w:p>
          <w:p w14:paraId="79389EB4" w14:textId="77777777" w:rsidR="0043350E" w:rsidRPr="00C522DE" w:rsidRDefault="0043350E" w:rsidP="00E56C9B">
            <w:pPr>
              <w:pStyle w:val="PL"/>
              <w:rPr>
                <w:color w:val="D4D4D4"/>
              </w:rPr>
            </w:pPr>
            <w:r w:rsidRPr="00C522DE">
              <w:rPr>
                <w:color w:val="D4D4D4"/>
              </w:rPr>
              <w:t>      </w:t>
            </w:r>
            <w:r w:rsidRPr="00C522DE">
              <w:t>summary</w:t>
            </w:r>
            <w:r w:rsidRPr="00C522DE">
              <w:rPr>
                <w:color w:val="D4D4D4"/>
              </w:rPr>
              <w:t>: </w:t>
            </w:r>
            <w:r w:rsidRPr="00C522DE">
              <w:rPr>
                <w:color w:val="CE9178"/>
              </w:rPr>
              <w:t>'Retrieve the Service Access Information resource'</w:t>
            </w:r>
          </w:p>
          <w:p w14:paraId="0C2D5D93" w14:textId="77777777" w:rsidR="0043350E" w:rsidRPr="002D6463" w:rsidRDefault="0043350E" w:rsidP="00E56C9B">
            <w:pPr>
              <w:pStyle w:val="PL"/>
              <w:rPr>
                <w:color w:val="D4D4D4"/>
                <w:lang w:val="fr-FR"/>
              </w:rPr>
            </w:pPr>
            <w:r w:rsidRPr="00C522DE">
              <w:rPr>
                <w:color w:val="D4D4D4"/>
              </w:rPr>
              <w:t>      </w:t>
            </w:r>
            <w:r w:rsidRPr="002D6463">
              <w:rPr>
                <w:lang w:val="fr-FR"/>
              </w:rPr>
              <w:t>responses</w:t>
            </w:r>
            <w:r w:rsidRPr="002D6463">
              <w:rPr>
                <w:color w:val="D4D4D4"/>
                <w:lang w:val="fr-FR"/>
              </w:rPr>
              <w:t>:</w:t>
            </w:r>
          </w:p>
          <w:p w14:paraId="436B7F62" w14:textId="77777777" w:rsidR="0043350E" w:rsidRPr="002D6463" w:rsidRDefault="0043350E" w:rsidP="00E56C9B">
            <w:pPr>
              <w:pStyle w:val="PL"/>
              <w:rPr>
                <w:color w:val="D4D4D4"/>
                <w:lang w:val="fr-FR"/>
              </w:rPr>
            </w:pPr>
            <w:r w:rsidRPr="002D6463">
              <w:rPr>
                <w:color w:val="D4D4D4"/>
                <w:lang w:val="fr-FR"/>
              </w:rPr>
              <w:t>        </w:t>
            </w:r>
            <w:r w:rsidRPr="002D6463">
              <w:rPr>
                <w:color w:val="CE9178"/>
                <w:lang w:val="fr-FR"/>
              </w:rPr>
              <w:t>'200'</w:t>
            </w:r>
            <w:r w:rsidRPr="002D6463">
              <w:rPr>
                <w:color w:val="D4D4D4"/>
                <w:lang w:val="fr-FR"/>
              </w:rPr>
              <w:t>:</w:t>
            </w:r>
          </w:p>
          <w:p w14:paraId="0E02A82C" w14:textId="77777777" w:rsidR="0043350E" w:rsidRPr="002D6463" w:rsidRDefault="0043350E" w:rsidP="00E56C9B">
            <w:pPr>
              <w:pStyle w:val="PL"/>
              <w:rPr>
                <w:color w:val="D4D4D4"/>
                <w:lang w:val="fr-FR"/>
              </w:rPr>
            </w:pPr>
            <w:r w:rsidRPr="002D6463">
              <w:rPr>
                <w:color w:val="D4D4D4"/>
                <w:lang w:val="fr-FR"/>
              </w:rPr>
              <w:t>          </w:t>
            </w:r>
            <w:r w:rsidRPr="002D6463">
              <w:rPr>
                <w:lang w:val="fr-FR"/>
              </w:rPr>
              <w:t>description</w:t>
            </w:r>
            <w:r w:rsidRPr="002D6463">
              <w:rPr>
                <w:color w:val="D4D4D4"/>
                <w:lang w:val="fr-FR"/>
              </w:rPr>
              <w:t>: </w:t>
            </w:r>
            <w:r w:rsidRPr="002D6463">
              <w:rPr>
                <w:color w:val="CE9178"/>
                <w:lang w:val="fr-FR"/>
              </w:rPr>
              <w:t>'Success'</w:t>
            </w:r>
          </w:p>
          <w:p w14:paraId="16FA6419" w14:textId="77777777" w:rsidR="0043350E" w:rsidRPr="002D6463" w:rsidRDefault="0043350E" w:rsidP="00E56C9B">
            <w:pPr>
              <w:pStyle w:val="PL"/>
              <w:rPr>
                <w:color w:val="D4D4D4"/>
                <w:lang w:val="fr-FR"/>
              </w:rPr>
            </w:pPr>
            <w:r w:rsidRPr="002D6463">
              <w:rPr>
                <w:color w:val="D4D4D4"/>
                <w:lang w:val="fr-FR"/>
              </w:rPr>
              <w:t>          </w:t>
            </w:r>
            <w:r w:rsidRPr="002D6463">
              <w:rPr>
                <w:lang w:val="fr-FR"/>
              </w:rPr>
              <w:t>content</w:t>
            </w:r>
            <w:r w:rsidRPr="002D6463">
              <w:rPr>
                <w:color w:val="D4D4D4"/>
                <w:lang w:val="fr-FR"/>
              </w:rPr>
              <w:t>:</w:t>
            </w:r>
          </w:p>
          <w:p w14:paraId="1EDECAD5" w14:textId="77777777" w:rsidR="0043350E" w:rsidRPr="00C522DE" w:rsidRDefault="0043350E" w:rsidP="00E56C9B">
            <w:pPr>
              <w:pStyle w:val="PL"/>
              <w:rPr>
                <w:color w:val="D4D4D4"/>
              </w:rPr>
            </w:pPr>
            <w:r w:rsidRPr="002D6463">
              <w:rPr>
                <w:color w:val="D4D4D4"/>
                <w:lang w:val="fr-FR"/>
              </w:rPr>
              <w:t>            </w:t>
            </w:r>
            <w:r w:rsidRPr="00C522DE">
              <w:t>application/json</w:t>
            </w:r>
            <w:r w:rsidRPr="00C522DE">
              <w:rPr>
                <w:color w:val="D4D4D4"/>
              </w:rPr>
              <w:t>:</w:t>
            </w:r>
          </w:p>
          <w:p w14:paraId="6418063F" w14:textId="77777777" w:rsidR="0043350E" w:rsidRPr="00C522DE" w:rsidRDefault="0043350E" w:rsidP="00E56C9B">
            <w:pPr>
              <w:pStyle w:val="PL"/>
              <w:rPr>
                <w:color w:val="D4D4D4"/>
              </w:rPr>
            </w:pPr>
            <w:r w:rsidRPr="00C522DE">
              <w:rPr>
                <w:color w:val="D4D4D4"/>
              </w:rPr>
              <w:t>              </w:t>
            </w:r>
            <w:r w:rsidRPr="00C522DE">
              <w:t>schema</w:t>
            </w:r>
            <w:r w:rsidRPr="00C522DE">
              <w:rPr>
                <w:color w:val="D4D4D4"/>
              </w:rPr>
              <w:t>:</w:t>
            </w:r>
          </w:p>
          <w:p w14:paraId="08B499EC"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'#/components/schemas/ServiceAccessInformationResource'</w:t>
            </w:r>
          </w:p>
          <w:p w14:paraId="1381AFF4" w14:textId="77777777" w:rsidR="0043350E" w:rsidRPr="00C522DE" w:rsidRDefault="0043350E" w:rsidP="00E56C9B">
            <w:pPr>
              <w:pStyle w:val="PL"/>
              <w:rPr>
                <w:color w:val="D4D4D4"/>
              </w:rPr>
            </w:pPr>
            <w:r w:rsidRPr="00C522DE">
              <w:rPr>
                <w:color w:val="D4D4D4"/>
              </w:rPr>
              <w:t>        </w:t>
            </w:r>
            <w:r w:rsidRPr="00C522DE">
              <w:rPr>
                <w:color w:val="CE9178"/>
              </w:rPr>
              <w:t>'404'</w:t>
            </w:r>
            <w:r w:rsidRPr="00C522DE">
              <w:rPr>
                <w:color w:val="D4D4D4"/>
              </w:rPr>
              <w:t>:</w:t>
            </w:r>
          </w:p>
          <w:p w14:paraId="7147E679" w14:textId="77777777" w:rsidR="0043350E" w:rsidRPr="00C522DE" w:rsidRDefault="0043350E" w:rsidP="00E56C9B">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6E61B10E" w14:textId="77777777" w:rsidR="0043350E" w:rsidRPr="00C522DE" w:rsidRDefault="0043350E" w:rsidP="00E56C9B">
            <w:pPr>
              <w:pStyle w:val="PL"/>
              <w:rPr>
                <w:color w:val="D4D4D4"/>
              </w:rPr>
            </w:pPr>
            <w:r w:rsidRPr="00C522DE">
              <w:t>components</w:t>
            </w:r>
            <w:r w:rsidRPr="00C522DE">
              <w:rPr>
                <w:color w:val="D4D4D4"/>
              </w:rPr>
              <w:t>:</w:t>
            </w:r>
          </w:p>
          <w:p w14:paraId="34D26517" w14:textId="77777777" w:rsidR="0043350E" w:rsidRPr="00C522DE" w:rsidRDefault="0043350E" w:rsidP="00E56C9B">
            <w:pPr>
              <w:pStyle w:val="PL"/>
              <w:rPr>
                <w:color w:val="D4D4D4"/>
              </w:rPr>
            </w:pPr>
            <w:r w:rsidRPr="00C522DE">
              <w:rPr>
                <w:color w:val="D4D4D4"/>
              </w:rPr>
              <w:t>  </w:t>
            </w:r>
            <w:r w:rsidRPr="00C522DE">
              <w:t>schemas</w:t>
            </w:r>
            <w:r w:rsidRPr="00C522DE">
              <w:rPr>
                <w:color w:val="D4D4D4"/>
              </w:rPr>
              <w:t>:</w:t>
            </w:r>
          </w:p>
          <w:p w14:paraId="067CF8B4" w14:textId="77777777" w:rsidR="0043350E" w:rsidRPr="007A06D3" w:rsidRDefault="0043350E" w:rsidP="00E56C9B">
            <w:pPr>
              <w:pStyle w:val="PL"/>
              <w:rPr>
                <w:color w:val="D4D4D4"/>
              </w:rPr>
            </w:pPr>
            <w:r>
              <w:rPr>
                <w:color w:val="D4D4D4"/>
              </w:rPr>
              <w:t>    M5</w:t>
            </w:r>
            <w:r w:rsidRPr="00641C32">
              <w:t>MediaEntryPoint</w:t>
            </w:r>
            <w:r w:rsidRPr="007A06D3">
              <w:rPr>
                <w:color w:val="D4D4D4"/>
              </w:rPr>
              <w:t>:</w:t>
            </w:r>
          </w:p>
          <w:p w14:paraId="035DC099" w14:textId="77777777" w:rsidR="0043350E" w:rsidRPr="007A06D3" w:rsidRDefault="0043350E" w:rsidP="00E56C9B">
            <w:pPr>
              <w:pStyle w:val="PL"/>
              <w:rPr>
                <w:color w:val="D4D4D4"/>
              </w:rPr>
            </w:pPr>
            <w:r>
              <w:rPr>
                <w:color w:val="D4D4D4"/>
              </w:rPr>
              <w:t>      </w:t>
            </w:r>
            <w:r w:rsidRPr="00641C32">
              <w:t>description</w:t>
            </w:r>
            <w:r w:rsidRPr="007A06D3">
              <w:rPr>
                <w:color w:val="D4D4D4"/>
              </w:rPr>
              <w:t xml:space="preserve">: </w:t>
            </w:r>
            <w:r w:rsidRPr="00641C32">
              <w:rPr>
                <w:color w:val="CE9178"/>
              </w:rPr>
              <w:t>"A typed entry point for downlink or uplink media streaming."</w:t>
            </w:r>
          </w:p>
          <w:p w14:paraId="3EB271B1" w14:textId="77777777" w:rsidR="0043350E" w:rsidRPr="007A06D3" w:rsidRDefault="0043350E" w:rsidP="00E56C9B">
            <w:pPr>
              <w:pStyle w:val="PL"/>
              <w:rPr>
                <w:color w:val="D4D4D4"/>
              </w:rPr>
            </w:pPr>
            <w:r>
              <w:rPr>
                <w:color w:val="D4D4D4"/>
              </w:rPr>
              <w:t>      </w:t>
            </w:r>
            <w:r w:rsidRPr="00641C32">
              <w:t>type</w:t>
            </w:r>
            <w:r w:rsidRPr="007A06D3">
              <w:rPr>
                <w:color w:val="D4D4D4"/>
              </w:rPr>
              <w:t xml:space="preserve">: </w:t>
            </w:r>
            <w:r w:rsidRPr="00641C32">
              <w:rPr>
                <w:color w:val="CE9178"/>
              </w:rPr>
              <w:t>object</w:t>
            </w:r>
          </w:p>
          <w:p w14:paraId="5EC07169" w14:textId="77777777" w:rsidR="0043350E" w:rsidRPr="007A06D3" w:rsidRDefault="0043350E" w:rsidP="00E56C9B">
            <w:pPr>
              <w:pStyle w:val="PL"/>
              <w:rPr>
                <w:color w:val="D4D4D4"/>
              </w:rPr>
            </w:pPr>
            <w:r>
              <w:rPr>
                <w:color w:val="D4D4D4"/>
              </w:rPr>
              <w:t>      </w:t>
            </w:r>
            <w:r w:rsidRPr="00641C32">
              <w:t>required</w:t>
            </w:r>
            <w:r w:rsidRPr="007A06D3">
              <w:rPr>
                <w:color w:val="D4D4D4"/>
              </w:rPr>
              <w:t>:</w:t>
            </w:r>
          </w:p>
          <w:p w14:paraId="17CBA862" w14:textId="77777777" w:rsidR="0043350E" w:rsidRPr="007A06D3" w:rsidRDefault="0043350E" w:rsidP="00E56C9B">
            <w:pPr>
              <w:pStyle w:val="PL"/>
              <w:rPr>
                <w:color w:val="D4D4D4"/>
              </w:rPr>
            </w:pPr>
            <w:r>
              <w:rPr>
                <w:color w:val="D4D4D4"/>
              </w:rPr>
              <w:t>        </w:t>
            </w:r>
            <w:r w:rsidRPr="007A06D3">
              <w:rPr>
                <w:color w:val="D4D4D4"/>
              </w:rPr>
              <w:t xml:space="preserve">- </w:t>
            </w:r>
            <w:r w:rsidRPr="00641C32">
              <w:rPr>
                <w:color w:val="CE9178"/>
              </w:rPr>
              <w:t>locator</w:t>
            </w:r>
          </w:p>
          <w:p w14:paraId="7B0765E7" w14:textId="77777777" w:rsidR="0043350E" w:rsidRPr="007A06D3" w:rsidRDefault="0043350E" w:rsidP="00E56C9B">
            <w:pPr>
              <w:pStyle w:val="PL"/>
              <w:rPr>
                <w:color w:val="D4D4D4"/>
              </w:rPr>
            </w:pPr>
            <w:r>
              <w:rPr>
                <w:color w:val="D4D4D4"/>
              </w:rPr>
              <w:t>        </w:t>
            </w:r>
            <w:r w:rsidRPr="007A06D3">
              <w:rPr>
                <w:color w:val="D4D4D4"/>
              </w:rPr>
              <w:t xml:space="preserve">- </w:t>
            </w:r>
            <w:r w:rsidRPr="00641C32">
              <w:rPr>
                <w:color w:val="CE9178"/>
              </w:rPr>
              <w:t>contentType</w:t>
            </w:r>
          </w:p>
          <w:p w14:paraId="65DD58DC" w14:textId="77777777" w:rsidR="0043350E" w:rsidRPr="007A06D3" w:rsidRDefault="0043350E" w:rsidP="00E56C9B">
            <w:pPr>
              <w:pStyle w:val="PL"/>
              <w:rPr>
                <w:color w:val="D4D4D4"/>
              </w:rPr>
            </w:pPr>
            <w:r>
              <w:rPr>
                <w:color w:val="D4D4D4"/>
              </w:rPr>
              <w:t>      </w:t>
            </w:r>
            <w:r w:rsidRPr="00641C32">
              <w:t>properties</w:t>
            </w:r>
            <w:r w:rsidRPr="007A06D3">
              <w:rPr>
                <w:color w:val="D4D4D4"/>
              </w:rPr>
              <w:t>:</w:t>
            </w:r>
          </w:p>
          <w:p w14:paraId="77A6D931" w14:textId="77777777" w:rsidR="0043350E" w:rsidRPr="007A06D3" w:rsidRDefault="0043350E" w:rsidP="00E56C9B">
            <w:pPr>
              <w:pStyle w:val="PL"/>
              <w:rPr>
                <w:color w:val="D4D4D4"/>
              </w:rPr>
            </w:pPr>
            <w:r>
              <w:rPr>
                <w:color w:val="D4D4D4"/>
              </w:rPr>
              <w:t>        </w:t>
            </w:r>
            <w:r w:rsidRPr="00641C32">
              <w:t>locator</w:t>
            </w:r>
            <w:r w:rsidRPr="007A06D3">
              <w:rPr>
                <w:color w:val="D4D4D4"/>
              </w:rPr>
              <w:t>:</w:t>
            </w:r>
          </w:p>
          <w:p w14:paraId="56E734DF" w14:textId="77777777" w:rsidR="0043350E" w:rsidRPr="007A06D3" w:rsidRDefault="0043350E" w:rsidP="00E56C9B">
            <w:pPr>
              <w:pStyle w:val="PL"/>
              <w:rPr>
                <w:color w:val="D4D4D4"/>
              </w:rPr>
            </w:pPr>
            <w:r>
              <w:rPr>
                <w:color w:val="D4D4D4"/>
              </w:rPr>
              <w:t>          </w:t>
            </w:r>
            <w:r w:rsidRPr="00641C32">
              <w:t>$ref</w:t>
            </w:r>
            <w:r w:rsidRPr="007A06D3">
              <w:rPr>
                <w:color w:val="D4D4D4"/>
              </w:rPr>
              <w:t xml:space="preserve">: </w:t>
            </w:r>
            <w:r w:rsidRPr="00641C32">
              <w:rPr>
                <w:color w:val="CE9178"/>
              </w:rPr>
              <w:t>'TS26512_CommonData.yaml#/components/schemas/AbsoluteUrl'</w:t>
            </w:r>
          </w:p>
          <w:p w14:paraId="7EE42374" w14:textId="77777777" w:rsidR="0043350E" w:rsidRPr="007A06D3" w:rsidRDefault="0043350E" w:rsidP="00E56C9B">
            <w:pPr>
              <w:pStyle w:val="PL"/>
              <w:rPr>
                <w:color w:val="D4D4D4"/>
              </w:rPr>
            </w:pPr>
            <w:r>
              <w:rPr>
                <w:color w:val="D4D4D4"/>
              </w:rPr>
              <w:t>        </w:t>
            </w:r>
            <w:r w:rsidRPr="00641C32">
              <w:t>contentType</w:t>
            </w:r>
            <w:r w:rsidRPr="007A06D3">
              <w:rPr>
                <w:color w:val="D4D4D4"/>
              </w:rPr>
              <w:t>:</w:t>
            </w:r>
          </w:p>
          <w:p w14:paraId="11310E2F" w14:textId="77777777" w:rsidR="0043350E" w:rsidRPr="007A06D3" w:rsidRDefault="0043350E" w:rsidP="00E56C9B">
            <w:pPr>
              <w:pStyle w:val="PL"/>
              <w:rPr>
                <w:color w:val="D4D4D4"/>
              </w:rPr>
            </w:pPr>
            <w:r>
              <w:rPr>
                <w:color w:val="D4D4D4"/>
              </w:rPr>
              <w:t>          </w:t>
            </w:r>
            <w:r w:rsidRPr="00641C32">
              <w:t>type</w:t>
            </w:r>
            <w:r w:rsidRPr="007A06D3">
              <w:rPr>
                <w:color w:val="D4D4D4"/>
              </w:rPr>
              <w:t xml:space="preserve">: </w:t>
            </w:r>
            <w:r w:rsidRPr="00641C32">
              <w:rPr>
                <w:color w:val="CE9178"/>
              </w:rPr>
              <w:t>string</w:t>
            </w:r>
          </w:p>
          <w:p w14:paraId="21F9CA10" w14:textId="77777777" w:rsidR="0043350E" w:rsidRPr="007A06D3" w:rsidRDefault="0043350E" w:rsidP="00E56C9B">
            <w:pPr>
              <w:pStyle w:val="PL"/>
              <w:rPr>
                <w:color w:val="D4D4D4"/>
              </w:rPr>
            </w:pPr>
            <w:r>
              <w:rPr>
                <w:color w:val="D4D4D4"/>
              </w:rPr>
              <w:t>        </w:t>
            </w:r>
            <w:r w:rsidRPr="00641C32">
              <w:t>profiles</w:t>
            </w:r>
            <w:r w:rsidRPr="007A06D3">
              <w:rPr>
                <w:color w:val="D4D4D4"/>
              </w:rPr>
              <w:t>:</w:t>
            </w:r>
          </w:p>
          <w:p w14:paraId="06C98901" w14:textId="77777777" w:rsidR="0043350E" w:rsidRPr="007A06D3" w:rsidRDefault="0043350E" w:rsidP="00E56C9B">
            <w:pPr>
              <w:pStyle w:val="PL"/>
              <w:rPr>
                <w:color w:val="D4D4D4"/>
              </w:rPr>
            </w:pPr>
            <w:r>
              <w:rPr>
                <w:color w:val="D4D4D4"/>
              </w:rPr>
              <w:t>          </w:t>
            </w:r>
            <w:r w:rsidRPr="00641C32">
              <w:t>type</w:t>
            </w:r>
            <w:r w:rsidRPr="007A06D3">
              <w:rPr>
                <w:color w:val="D4D4D4"/>
              </w:rPr>
              <w:t xml:space="preserve">: </w:t>
            </w:r>
            <w:r w:rsidRPr="00641C32">
              <w:rPr>
                <w:color w:val="CE9178"/>
              </w:rPr>
              <w:t>array</w:t>
            </w:r>
          </w:p>
          <w:p w14:paraId="7C999FE2" w14:textId="77777777" w:rsidR="0043350E" w:rsidRPr="007A06D3" w:rsidRDefault="0043350E" w:rsidP="00E56C9B">
            <w:pPr>
              <w:pStyle w:val="PL"/>
              <w:rPr>
                <w:color w:val="D4D4D4"/>
              </w:rPr>
            </w:pPr>
            <w:r>
              <w:rPr>
                <w:color w:val="D4D4D4"/>
              </w:rPr>
              <w:t>          </w:t>
            </w:r>
            <w:r w:rsidRPr="00641C32">
              <w:t>items</w:t>
            </w:r>
            <w:r w:rsidRPr="007A06D3">
              <w:rPr>
                <w:color w:val="D4D4D4"/>
              </w:rPr>
              <w:t>:</w:t>
            </w:r>
          </w:p>
          <w:p w14:paraId="2C97ADF8" w14:textId="77777777" w:rsidR="0043350E" w:rsidRDefault="0043350E" w:rsidP="00E56C9B">
            <w:pPr>
              <w:pStyle w:val="PL"/>
              <w:rPr>
                <w:color w:val="D4D4D4"/>
              </w:rPr>
            </w:pPr>
            <w:r>
              <w:rPr>
                <w:color w:val="D4D4D4"/>
              </w:rPr>
              <w:t>            </w:t>
            </w:r>
            <w:r w:rsidRPr="00641C32">
              <w:t>$ref</w:t>
            </w:r>
            <w:r w:rsidRPr="007A06D3">
              <w:rPr>
                <w:color w:val="D4D4D4"/>
              </w:rPr>
              <w:t xml:space="preserve">: </w:t>
            </w:r>
            <w:r w:rsidRPr="00641C32">
              <w:rPr>
                <w:color w:val="CE9178"/>
              </w:rPr>
              <w:t>'TS29571_CommonData.yaml#/components/schemas/Uri'</w:t>
            </w:r>
          </w:p>
          <w:p w14:paraId="51F9C927" w14:textId="77777777" w:rsidR="0043350E" w:rsidRPr="00C522DE" w:rsidRDefault="0043350E" w:rsidP="00E56C9B">
            <w:pPr>
              <w:pStyle w:val="PL"/>
              <w:rPr>
                <w:color w:val="D4D4D4"/>
              </w:rPr>
            </w:pPr>
            <w:r>
              <w:rPr>
                <w:color w:val="D4D4D4"/>
              </w:rPr>
              <w:t>    </w:t>
            </w:r>
            <w:r w:rsidRPr="00C522DE">
              <w:rPr>
                <w:color w:val="D4D4D4"/>
              </w:rPr>
              <w:t>      </w:t>
            </w:r>
            <w:r w:rsidRPr="00C522DE">
              <w:t>minItems</w:t>
            </w:r>
            <w:r w:rsidRPr="00C522DE">
              <w:rPr>
                <w:color w:val="D4D4D4"/>
              </w:rPr>
              <w:t>: </w:t>
            </w:r>
            <w:r w:rsidRPr="00C522DE">
              <w:rPr>
                <w:color w:val="B5CEA8"/>
              </w:rPr>
              <w:t>1</w:t>
            </w:r>
          </w:p>
          <w:p w14:paraId="76A6B0A3" w14:textId="77777777" w:rsidR="0043350E" w:rsidRDefault="0043350E" w:rsidP="00E56C9B">
            <w:pPr>
              <w:pStyle w:val="PL"/>
              <w:rPr>
                <w:color w:val="D4D4D4"/>
              </w:rPr>
            </w:pPr>
          </w:p>
          <w:p w14:paraId="73D34463" w14:textId="77777777" w:rsidR="0043350E" w:rsidRPr="00C522DE" w:rsidRDefault="0043350E" w:rsidP="00E56C9B">
            <w:pPr>
              <w:pStyle w:val="PL"/>
              <w:rPr>
                <w:color w:val="D4D4D4"/>
              </w:rPr>
            </w:pPr>
            <w:r w:rsidRPr="00C522DE">
              <w:rPr>
                <w:color w:val="D4D4D4"/>
              </w:rPr>
              <w:t>    </w:t>
            </w:r>
            <w:r w:rsidRPr="00C522DE">
              <w:t>ServerAddresses</w:t>
            </w:r>
            <w:r w:rsidRPr="00C522DE">
              <w:rPr>
                <w:color w:val="D4D4D4"/>
              </w:rPr>
              <w:t>:</w:t>
            </w:r>
          </w:p>
          <w:p w14:paraId="0AF38ED1" w14:textId="77777777" w:rsidR="0043350E" w:rsidRDefault="0043350E" w:rsidP="00E56C9B">
            <w:pPr>
              <w:pStyle w:val="PL"/>
              <w:rPr>
                <w:color w:val="D4D4D4"/>
                <w:lang w:val="en-US"/>
              </w:rPr>
            </w:pPr>
            <w:r>
              <w:rPr>
                <w:color w:val="D4D4D4"/>
                <w:lang w:val="en-US"/>
              </w:rPr>
              <w:t>      </w:t>
            </w:r>
            <w:r>
              <w:rPr>
                <w:lang w:val="en-US"/>
              </w:rPr>
              <w:t>description</w:t>
            </w:r>
            <w:r>
              <w:rPr>
                <w:color w:val="D4D4D4"/>
                <w:lang w:val="en-US"/>
              </w:rPr>
              <w:t>: "</w:t>
            </w:r>
            <w:r w:rsidRPr="00656B1E">
              <w:rPr>
                <w:color w:val="CE9178"/>
                <w:lang w:val="en-US"/>
              </w:rPr>
              <w:t xml:space="preserve">A </w:t>
            </w:r>
            <w:r>
              <w:rPr>
                <w:color w:val="CE9178"/>
                <w:lang w:val="en-US"/>
              </w:rPr>
              <w:t>set of application endpoint addresses</w:t>
            </w:r>
            <w:r w:rsidRPr="00656B1E">
              <w:rPr>
                <w:color w:val="CE9178"/>
                <w:lang w:val="en-US"/>
              </w:rPr>
              <w:t>.</w:t>
            </w:r>
            <w:r>
              <w:rPr>
                <w:color w:val="D4D4D4"/>
                <w:lang w:val="en-US"/>
              </w:rPr>
              <w:t>"</w:t>
            </w:r>
          </w:p>
          <w:p w14:paraId="3CBA9D5A"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array</w:t>
            </w:r>
          </w:p>
          <w:p w14:paraId="5E334CBA" w14:textId="77777777" w:rsidR="0043350E" w:rsidRPr="00C522DE" w:rsidRDefault="0043350E" w:rsidP="00E56C9B">
            <w:pPr>
              <w:pStyle w:val="PL"/>
              <w:rPr>
                <w:color w:val="D4D4D4"/>
              </w:rPr>
            </w:pPr>
            <w:r w:rsidRPr="00C522DE">
              <w:rPr>
                <w:color w:val="D4D4D4"/>
              </w:rPr>
              <w:t>      </w:t>
            </w:r>
            <w:r w:rsidRPr="00C522DE">
              <w:t>items</w:t>
            </w:r>
            <w:r w:rsidRPr="00C522DE">
              <w:rPr>
                <w:color w:val="D4D4D4"/>
              </w:rPr>
              <w:t>:</w:t>
            </w:r>
          </w:p>
          <w:p w14:paraId="71135CE6"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w:t>
            </w:r>
            <w:r>
              <w:rPr>
                <w:color w:val="CE9178"/>
              </w:rPr>
              <w:t>Absolute</w:t>
            </w:r>
            <w:r w:rsidRPr="00C522DE">
              <w:rPr>
                <w:color w:val="CE9178"/>
              </w:rPr>
              <w:t>Url'</w:t>
            </w:r>
          </w:p>
          <w:p w14:paraId="0EDFE1E3" w14:textId="77777777" w:rsidR="0043350E" w:rsidRPr="00C522DE" w:rsidRDefault="0043350E" w:rsidP="00E56C9B">
            <w:pPr>
              <w:pStyle w:val="PL"/>
              <w:rPr>
                <w:color w:val="D4D4D4"/>
              </w:rPr>
            </w:pPr>
            <w:r w:rsidRPr="00C522DE">
              <w:rPr>
                <w:color w:val="D4D4D4"/>
              </w:rPr>
              <w:t>      </w:t>
            </w:r>
            <w:r w:rsidRPr="00C522DE">
              <w:t>minItems</w:t>
            </w:r>
            <w:r w:rsidRPr="00C522DE">
              <w:rPr>
                <w:color w:val="D4D4D4"/>
              </w:rPr>
              <w:t>: </w:t>
            </w:r>
            <w:r w:rsidRPr="00C522DE">
              <w:rPr>
                <w:color w:val="B5CEA8"/>
              </w:rPr>
              <w:t>1</w:t>
            </w:r>
          </w:p>
          <w:p w14:paraId="3DE97E88" w14:textId="77777777" w:rsidR="0043350E" w:rsidRDefault="0043350E" w:rsidP="00E56C9B">
            <w:pPr>
              <w:pStyle w:val="PL"/>
              <w:rPr>
                <w:color w:val="D4D4D4"/>
              </w:rPr>
            </w:pPr>
          </w:p>
          <w:p w14:paraId="41A802AB" w14:textId="77777777" w:rsidR="0043350E" w:rsidRPr="00C522DE" w:rsidRDefault="0043350E" w:rsidP="00E56C9B">
            <w:pPr>
              <w:pStyle w:val="PL"/>
              <w:rPr>
                <w:color w:val="D4D4D4"/>
              </w:rPr>
            </w:pPr>
            <w:r w:rsidRPr="00C522DE">
              <w:rPr>
                <w:color w:val="D4D4D4"/>
              </w:rPr>
              <w:t>    </w:t>
            </w:r>
            <w:r w:rsidRPr="00C522DE">
              <w:t>ServiceAccessInformationResource</w:t>
            </w:r>
            <w:r w:rsidRPr="00C522DE">
              <w:rPr>
                <w:color w:val="D4D4D4"/>
              </w:rPr>
              <w:t>:</w:t>
            </w:r>
          </w:p>
          <w:p w14:paraId="657B3D19" w14:textId="77777777" w:rsidR="0043350E" w:rsidRDefault="0043350E" w:rsidP="00E56C9B">
            <w:pPr>
              <w:pStyle w:val="PL"/>
              <w:rPr>
                <w:color w:val="D4D4D4"/>
                <w:lang w:val="en-US"/>
              </w:rPr>
            </w:pPr>
            <w:r>
              <w:rPr>
                <w:color w:val="D4D4D4"/>
                <w:lang w:val="en-US"/>
              </w:rPr>
              <w:t>      </w:t>
            </w:r>
            <w:r>
              <w:rPr>
                <w:lang w:val="en-US"/>
              </w:rPr>
              <w:t>description</w:t>
            </w:r>
            <w:r>
              <w:rPr>
                <w:color w:val="D4D4D4"/>
                <w:lang w:val="en-US"/>
              </w:rPr>
              <w:t>: "</w:t>
            </w:r>
            <w:r w:rsidRPr="00656B1E">
              <w:rPr>
                <w:color w:val="CE9178"/>
                <w:lang w:val="en-US"/>
              </w:rPr>
              <w:t>A representation of a Service Access Information resource.</w:t>
            </w:r>
            <w:r>
              <w:rPr>
                <w:color w:val="D4D4D4"/>
                <w:lang w:val="en-US"/>
              </w:rPr>
              <w:t>"</w:t>
            </w:r>
          </w:p>
          <w:p w14:paraId="43E3E643"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object</w:t>
            </w:r>
          </w:p>
          <w:p w14:paraId="19056DB0" w14:textId="77777777" w:rsidR="0043350E" w:rsidRPr="00C522DE" w:rsidRDefault="0043350E" w:rsidP="00E56C9B">
            <w:pPr>
              <w:pStyle w:val="PL"/>
              <w:rPr>
                <w:color w:val="D4D4D4"/>
              </w:rPr>
            </w:pPr>
            <w:r w:rsidRPr="00C522DE">
              <w:rPr>
                <w:color w:val="D4D4D4"/>
              </w:rPr>
              <w:t>      </w:t>
            </w:r>
            <w:r w:rsidRPr="00C522DE">
              <w:t>required</w:t>
            </w:r>
            <w:r w:rsidRPr="00C522DE">
              <w:rPr>
                <w:color w:val="D4D4D4"/>
              </w:rPr>
              <w:t>:</w:t>
            </w:r>
          </w:p>
          <w:p w14:paraId="004DA826" w14:textId="77777777" w:rsidR="0043350E" w:rsidRPr="00C522DE" w:rsidRDefault="0043350E" w:rsidP="00E56C9B">
            <w:pPr>
              <w:pStyle w:val="PL"/>
              <w:rPr>
                <w:color w:val="D4D4D4"/>
              </w:rPr>
            </w:pPr>
            <w:r w:rsidRPr="00C522DE">
              <w:rPr>
                <w:color w:val="D4D4D4"/>
              </w:rPr>
              <w:t>      - </w:t>
            </w:r>
            <w:r w:rsidRPr="00C522DE">
              <w:rPr>
                <w:color w:val="CE9178"/>
              </w:rPr>
              <w:t>provisioningSessionId</w:t>
            </w:r>
          </w:p>
          <w:p w14:paraId="3E38578D" w14:textId="77777777" w:rsidR="0043350E" w:rsidRPr="00C522DE" w:rsidRDefault="0043350E" w:rsidP="00E56C9B">
            <w:pPr>
              <w:pStyle w:val="PL"/>
              <w:rPr>
                <w:color w:val="D4D4D4"/>
              </w:rPr>
            </w:pPr>
            <w:r w:rsidRPr="00C522DE">
              <w:rPr>
                <w:color w:val="D4D4D4"/>
              </w:rPr>
              <w:t>      - </w:t>
            </w:r>
            <w:r w:rsidRPr="00C522DE">
              <w:rPr>
                <w:color w:val="CE9178"/>
              </w:rPr>
              <w:t>provisioningSessionType</w:t>
            </w:r>
          </w:p>
          <w:p w14:paraId="12839A56" w14:textId="77777777" w:rsidR="0043350E" w:rsidRPr="00C522DE" w:rsidRDefault="0043350E" w:rsidP="00E56C9B">
            <w:pPr>
              <w:pStyle w:val="PL"/>
              <w:rPr>
                <w:color w:val="D4D4D4"/>
              </w:rPr>
            </w:pPr>
            <w:r w:rsidRPr="00C522DE">
              <w:rPr>
                <w:color w:val="D4D4D4"/>
              </w:rPr>
              <w:t>      </w:t>
            </w:r>
            <w:r w:rsidRPr="00C522DE">
              <w:t>properties</w:t>
            </w:r>
            <w:r w:rsidRPr="00C522DE">
              <w:rPr>
                <w:color w:val="D4D4D4"/>
              </w:rPr>
              <w:t>:</w:t>
            </w:r>
          </w:p>
          <w:p w14:paraId="5DC49C7F" w14:textId="77777777" w:rsidR="0043350E" w:rsidRPr="00C522DE" w:rsidRDefault="0043350E" w:rsidP="00E56C9B">
            <w:pPr>
              <w:pStyle w:val="PL"/>
              <w:rPr>
                <w:color w:val="D4D4D4"/>
              </w:rPr>
            </w:pPr>
            <w:r w:rsidRPr="00C522DE">
              <w:rPr>
                <w:color w:val="D4D4D4"/>
              </w:rPr>
              <w:t>        </w:t>
            </w:r>
            <w:r w:rsidRPr="00C522DE">
              <w:t>provisioningSessionId</w:t>
            </w:r>
            <w:r w:rsidRPr="00C522DE">
              <w:rPr>
                <w:color w:val="D4D4D4"/>
              </w:rPr>
              <w:t>:</w:t>
            </w:r>
          </w:p>
          <w:p w14:paraId="5AB4AA5F"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5FF8F07A" w14:textId="77777777" w:rsidR="0043350E" w:rsidRPr="00C522DE" w:rsidRDefault="0043350E" w:rsidP="00E56C9B">
            <w:pPr>
              <w:pStyle w:val="PL"/>
              <w:rPr>
                <w:color w:val="D4D4D4"/>
              </w:rPr>
            </w:pPr>
            <w:r w:rsidRPr="00C522DE">
              <w:rPr>
                <w:color w:val="D4D4D4"/>
              </w:rPr>
              <w:t>        </w:t>
            </w:r>
            <w:r w:rsidRPr="00C522DE">
              <w:t>provisioningSessionType</w:t>
            </w:r>
            <w:r w:rsidRPr="00C522DE">
              <w:rPr>
                <w:color w:val="D4D4D4"/>
              </w:rPr>
              <w:t>:</w:t>
            </w:r>
          </w:p>
          <w:p w14:paraId="6C2E5CB9"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'TS26512_CommonData.yaml#/components/schemas/ProvisioningSessionType'</w:t>
            </w:r>
          </w:p>
          <w:p w14:paraId="49A80E55" w14:textId="77777777" w:rsidR="0043350E" w:rsidRPr="00C522DE" w:rsidRDefault="0043350E" w:rsidP="00E56C9B">
            <w:pPr>
              <w:pStyle w:val="PL"/>
              <w:rPr>
                <w:color w:val="D4D4D4"/>
              </w:rPr>
            </w:pPr>
            <w:r w:rsidRPr="00C522DE">
              <w:rPr>
                <w:color w:val="D4D4D4"/>
              </w:rPr>
              <w:t>        </w:t>
            </w:r>
            <w:r>
              <w:t>s</w:t>
            </w:r>
            <w:r w:rsidRPr="00C522DE">
              <w:t>treamingAccess</w:t>
            </w:r>
            <w:r w:rsidRPr="00C522DE">
              <w:rPr>
                <w:color w:val="D4D4D4"/>
              </w:rPr>
              <w:t>:</w:t>
            </w:r>
          </w:p>
          <w:p w14:paraId="4F3AA6B9"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object</w:t>
            </w:r>
          </w:p>
          <w:p w14:paraId="181AEADD" w14:textId="77777777" w:rsidR="0043350E" w:rsidRPr="00C522DE" w:rsidRDefault="0043350E" w:rsidP="00E56C9B">
            <w:pPr>
              <w:pStyle w:val="PL"/>
              <w:rPr>
                <w:color w:val="D4D4D4"/>
              </w:rPr>
            </w:pPr>
            <w:r w:rsidRPr="00C522DE">
              <w:rPr>
                <w:color w:val="D4D4D4"/>
              </w:rPr>
              <w:t>          </w:t>
            </w:r>
            <w:r w:rsidRPr="00C522DE">
              <w:t>properties</w:t>
            </w:r>
            <w:r w:rsidRPr="00C522DE">
              <w:rPr>
                <w:color w:val="D4D4D4"/>
              </w:rPr>
              <w:t>:</w:t>
            </w:r>
          </w:p>
          <w:p w14:paraId="5BB0EA17" w14:textId="77777777" w:rsidR="0043350E" w:rsidRPr="00C522DE" w:rsidRDefault="0043350E" w:rsidP="00E56C9B">
            <w:pPr>
              <w:pStyle w:val="PL"/>
              <w:rPr>
                <w:color w:val="D4D4D4"/>
              </w:rPr>
            </w:pPr>
            <w:r w:rsidRPr="00C522DE">
              <w:rPr>
                <w:color w:val="D4D4D4"/>
              </w:rPr>
              <w:t>            </w:t>
            </w:r>
            <w:r>
              <w:t>e</w:t>
            </w:r>
            <w:r w:rsidRPr="00C522DE">
              <w:t>ntry</w:t>
            </w:r>
            <w:r>
              <w:t>Points</w:t>
            </w:r>
            <w:r w:rsidRPr="00C522DE">
              <w:rPr>
                <w:color w:val="D4D4D4"/>
              </w:rPr>
              <w:t>:</w:t>
            </w:r>
          </w:p>
          <w:p w14:paraId="2D114AF9" w14:textId="77777777" w:rsidR="0043350E" w:rsidRPr="00C522DE" w:rsidRDefault="0043350E" w:rsidP="00E56C9B">
            <w:pPr>
              <w:pStyle w:val="PL"/>
              <w:rPr>
                <w:color w:val="D4D4D4"/>
              </w:rPr>
            </w:pPr>
            <w:r>
              <w:rPr>
                <w:color w:val="D4D4D4"/>
              </w:rPr>
              <w:t>        </w:t>
            </w:r>
            <w:r w:rsidRPr="00C522DE">
              <w:rPr>
                <w:color w:val="D4D4D4"/>
              </w:rPr>
              <w:t>      </w:t>
            </w:r>
            <w:r w:rsidRPr="00C522DE">
              <w:t>type</w:t>
            </w:r>
            <w:r w:rsidRPr="00C522DE">
              <w:rPr>
                <w:color w:val="D4D4D4"/>
              </w:rPr>
              <w:t>: </w:t>
            </w:r>
            <w:r w:rsidRPr="00C522DE">
              <w:rPr>
                <w:color w:val="CE9178"/>
              </w:rPr>
              <w:t>array</w:t>
            </w:r>
          </w:p>
          <w:p w14:paraId="0B760B67" w14:textId="77777777" w:rsidR="0043350E" w:rsidRDefault="0043350E" w:rsidP="00E56C9B">
            <w:pPr>
              <w:pStyle w:val="PL"/>
              <w:rPr>
                <w:color w:val="D4D4D4"/>
              </w:rPr>
            </w:pPr>
            <w:r>
              <w:rPr>
                <w:color w:val="D4D4D4"/>
              </w:rPr>
              <w:t>        </w:t>
            </w:r>
            <w:r w:rsidRPr="00C522DE">
              <w:rPr>
                <w:color w:val="D4D4D4"/>
              </w:rPr>
              <w:t>      </w:t>
            </w:r>
            <w:r w:rsidRPr="00C522DE">
              <w:t>items</w:t>
            </w:r>
            <w:r w:rsidRPr="00C522DE">
              <w:rPr>
                <w:color w:val="D4D4D4"/>
              </w:rPr>
              <w:t>:</w:t>
            </w:r>
          </w:p>
          <w:p w14:paraId="4AA012D5" w14:textId="77777777" w:rsidR="0043350E" w:rsidRDefault="0043350E" w:rsidP="00E56C9B">
            <w:pPr>
              <w:pStyle w:val="PL"/>
              <w:rPr>
                <w:color w:val="CE9178"/>
              </w:rPr>
            </w:pPr>
            <w:r>
              <w:rPr>
                <w:color w:val="D4D4D4"/>
              </w:rPr>
              <w:t>  </w:t>
            </w:r>
            <w:r w:rsidRPr="00C522DE">
              <w:rPr>
                <w:color w:val="D4D4D4"/>
              </w:rPr>
              <w:t>              </w:t>
            </w:r>
            <w:r w:rsidRPr="00C522DE">
              <w:t>$ref</w:t>
            </w:r>
            <w:r w:rsidRPr="00C522DE">
              <w:rPr>
                <w:color w:val="D4D4D4"/>
              </w:rPr>
              <w:t>: </w:t>
            </w:r>
            <w:r w:rsidRPr="00C522DE">
              <w:rPr>
                <w:color w:val="CE9178"/>
              </w:rPr>
              <w:t>'#/components/schemas/</w:t>
            </w:r>
            <w:r>
              <w:rPr>
                <w:color w:val="CE9178"/>
              </w:rPr>
              <w:t>M5MediaEntryPoint</w:t>
            </w:r>
            <w:r w:rsidRPr="00C522DE">
              <w:rPr>
                <w:color w:val="CE9178"/>
              </w:rPr>
              <w:t>'</w:t>
            </w:r>
          </w:p>
          <w:p w14:paraId="79FF59DB" w14:textId="77777777" w:rsidR="0043350E" w:rsidRPr="00C522DE" w:rsidRDefault="0043350E" w:rsidP="00E56C9B">
            <w:pPr>
              <w:pStyle w:val="PL"/>
              <w:rPr>
                <w:color w:val="D4D4D4"/>
              </w:rPr>
            </w:pPr>
            <w:r>
              <w:rPr>
                <w:color w:val="D4D4D4"/>
              </w:rPr>
              <w:t>      </w:t>
            </w:r>
            <w:r w:rsidRPr="00C522DE">
              <w:rPr>
                <w:color w:val="D4D4D4"/>
              </w:rPr>
              <w:t>      </w:t>
            </w:r>
            <w:r>
              <w:t>eMBMSServiceAnnouncementLocator</w:t>
            </w:r>
            <w:r w:rsidRPr="00C522DE">
              <w:rPr>
                <w:color w:val="D4D4D4"/>
              </w:rPr>
              <w:t>:</w:t>
            </w:r>
          </w:p>
          <w:p w14:paraId="542716A7" w14:textId="77777777" w:rsidR="0043350E" w:rsidRPr="00C522DE" w:rsidRDefault="0043350E" w:rsidP="00E56C9B">
            <w:pPr>
              <w:pStyle w:val="PL"/>
              <w:rPr>
                <w:color w:val="D4D4D4"/>
              </w:rPr>
            </w:pPr>
            <w:r w:rsidRPr="00C522DE">
              <w:rPr>
                <w:color w:val="D4D4D4"/>
              </w:rPr>
              <w:t>      </w:t>
            </w:r>
            <w:r>
              <w:rPr>
                <w:color w:val="D4D4D4"/>
              </w:rPr>
              <w:t>      </w:t>
            </w:r>
            <w:r w:rsidRPr="00C522DE">
              <w:rPr>
                <w:color w:val="D4D4D4"/>
              </w:rPr>
              <w:t>  </w:t>
            </w:r>
            <w:r w:rsidRPr="00C522DE">
              <w:t>$ref</w:t>
            </w:r>
            <w:r w:rsidRPr="00C522DE">
              <w:rPr>
                <w:color w:val="D4D4D4"/>
              </w:rPr>
              <w:t>: </w:t>
            </w:r>
            <w:r w:rsidRPr="00C522DE">
              <w:rPr>
                <w:color w:val="CE9178"/>
              </w:rPr>
              <w:t>'TS26512_CommonData.yaml#/components/schemas/</w:t>
            </w:r>
            <w:r>
              <w:rPr>
                <w:color w:val="CE9178"/>
              </w:rPr>
              <w:t>Absolute</w:t>
            </w:r>
            <w:r w:rsidRPr="00C522DE">
              <w:rPr>
                <w:color w:val="CE9178"/>
              </w:rPr>
              <w:t>Url'</w:t>
            </w:r>
          </w:p>
          <w:p w14:paraId="20ACAA20" w14:textId="68EC99E1" w:rsidR="00FA4578" w:rsidRPr="00C522DE" w:rsidRDefault="00FA4578" w:rsidP="00FA4578">
            <w:pPr>
              <w:pStyle w:val="PL"/>
              <w:rPr>
                <w:ins w:id="352" w:author="Thomas Stockhammer" w:date="2023-08-15T16:22:00Z"/>
                <w:color w:val="D4D4D4"/>
              </w:rPr>
            </w:pPr>
            <w:ins w:id="353" w:author="Thomas Stockhammer" w:date="2023-08-15T16:22:00Z">
              <w:r>
                <w:rPr>
                  <w:color w:val="D4D4D4"/>
                </w:rPr>
                <w:t>      </w:t>
              </w:r>
              <w:r w:rsidRPr="00C522DE">
                <w:rPr>
                  <w:color w:val="D4D4D4"/>
                </w:rPr>
                <w:t>      </w:t>
              </w:r>
              <w:r w:rsidR="0043399A">
                <w:t>mbs</w:t>
              </w:r>
            </w:ins>
            <w:ins w:id="354" w:author="Richard Bradbury (2023-08-17)" w:date="2023-08-17T15:29:00Z">
              <w:r w:rsidR="00152719">
                <w:t>External</w:t>
              </w:r>
            </w:ins>
            <w:ins w:id="355" w:author="Thomas Stockhammer" w:date="2023-08-15T16:22:00Z">
              <w:r>
                <w:t>Service</w:t>
              </w:r>
            </w:ins>
            <w:ins w:id="356" w:author="Richard Bradbury (2023-08-17)" w:date="2023-08-17T15:29:00Z">
              <w:r w:rsidR="00152719">
                <w:t>Identifier</w:t>
              </w:r>
            </w:ins>
            <w:ins w:id="357" w:author="Thomas Stockhammer" w:date="2023-08-15T16:22:00Z">
              <w:r w:rsidRPr="00C522DE">
                <w:rPr>
                  <w:color w:val="D4D4D4"/>
                </w:rPr>
                <w:t>:</w:t>
              </w:r>
            </w:ins>
          </w:p>
          <w:p w14:paraId="1B074EBE" w14:textId="77777777" w:rsidR="00FA4578" w:rsidRPr="00C522DE" w:rsidRDefault="00FA4578" w:rsidP="00FA4578">
            <w:pPr>
              <w:pStyle w:val="PL"/>
              <w:rPr>
                <w:ins w:id="358" w:author="Thomas Stockhammer" w:date="2023-08-15T16:22:00Z"/>
                <w:color w:val="D4D4D4"/>
              </w:rPr>
            </w:pPr>
            <w:ins w:id="359" w:author="Thomas Stockhammer" w:date="2023-08-15T16:22:00Z">
              <w:r w:rsidRPr="00C522DE">
                <w:rPr>
                  <w:color w:val="D4D4D4"/>
                </w:rPr>
                <w:t>      </w:t>
              </w:r>
              <w:r>
                <w:rPr>
                  <w:color w:val="D4D4D4"/>
                </w:rPr>
                <w:t>      </w:t>
              </w:r>
              <w:r w:rsidRPr="00C522DE">
                <w:rPr>
                  <w:color w:val="D4D4D4"/>
                </w:rPr>
                <w:t>  </w:t>
              </w:r>
              <w:r w:rsidRPr="00C522DE">
                <w:t>$ref</w:t>
              </w:r>
              <w:r w:rsidRPr="00C522DE">
                <w:rPr>
                  <w:color w:val="D4D4D4"/>
                </w:rPr>
                <w:t>: </w:t>
              </w:r>
              <w:r w:rsidRPr="00C522DE">
                <w:rPr>
                  <w:color w:val="CE9178"/>
                </w:rPr>
                <w:t>'TS26512_CommonData.yaml#/components/schemas/</w:t>
              </w:r>
              <w:r>
                <w:rPr>
                  <w:color w:val="CE9178"/>
                </w:rPr>
                <w:t>Absolute</w:t>
              </w:r>
              <w:r w:rsidRPr="00C522DE">
                <w:rPr>
                  <w:color w:val="CE9178"/>
                </w:rPr>
                <w:t>Url'</w:t>
              </w:r>
            </w:ins>
          </w:p>
          <w:p w14:paraId="7A9CD450" w14:textId="77777777" w:rsidR="0043350E" w:rsidRPr="00C522DE" w:rsidRDefault="0043350E" w:rsidP="00E56C9B">
            <w:pPr>
              <w:pStyle w:val="PL"/>
              <w:rPr>
                <w:color w:val="D4D4D4"/>
              </w:rPr>
            </w:pPr>
            <w:r w:rsidRPr="00C522DE">
              <w:rPr>
                <w:color w:val="D4D4D4"/>
              </w:rPr>
              <w:t>        </w:t>
            </w:r>
            <w:r>
              <w:t>c</w:t>
            </w:r>
            <w:r w:rsidRPr="00C522DE">
              <w:t>lientConsumptionReportingConfiguration</w:t>
            </w:r>
            <w:r w:rsidRPr="00C522DE">
              <w:rPr>
                <w:color w:val="D4D4D4"/>
              </w:rPr>
              <w:t>:</w:t>
            </w:r>
          </w:p>
          <w:p w14:paraId="6D8A047C"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object</w:t>
            </w:r>
          </w:p>
          <w:p w14:paraId="62DAF9F6" w14:textId="77777777" w:rsidR="0043350E" w:rsidRPr="00C522DE" w:rsidRDefault="0043350E" w:rsidP="00E56C9B">
            <w:pPr>
              <w:pStyle w:val="PL"/>
              <w:rPr>
                <w:color w:val="D4D4D4"/>
              </w:rPr>
            </w:pPr>
            <w:r w:rsidRPr="00C522DE">
              <w:rPr>
                <w:color w:val="D4D4D4"/>
              </w:rPr>
              <w:t>          </w:t>
            </w:r>
            <w:r w:rsidRPr="00C522DE">
              <w:t>required</w:t>
            </w:r>
            <w:r w:rsidRPr="00C522DE">
              <w:rPr>
                <w:color w:val="D4D4D4"/>
              </w:rPr>
              <w:t>:</w:t>
            </w:r>
          </w:p>
          <w:p w14:paraId="05B44862" w14:textId="77777777" w:rsidR="0043350E" w:rsidRPr="00C522DE" w:rsidRDefault="0043350E" w:rsidP="00E56C9B">
            <w:pPr>
              <w:pStyle w:val="PL"/>
              <w:rPr>
                <w:color w:val="D4D4D4"/>
              </w:rPr>
            </w:pPr>
            <w:r w:rsidRPr="00C522DE">
              <w:rPr>
                <w:color w:val="D4D4D4"/>
              </w:rPr>
              <w:t>            - </w:t>
            </w:r>
            <w:r w:rsidRPr="00C522DE">
              <w:rPr>
                <w:color w:val="CE9178"/>
              </w:rPr>
              <w:t>serverAddresses</w:t>
            </w:r>
          </w:p>
          <w:p w14:paraId="70498E4C" w14:textId="77777777" w:rsidR="0043350E" w:rsidRPr="00C522DE" w:rsidRDefault="0043350E" w:rsidP="00E56C9B">
            <w:pPr>
              <w:pStyle w:val="PL"/>
              <w:rPr>
                <w:color w:val="D4D4D4"/>
              </w:rPr>
            </w:pPr>
            <w:r w:rsidRPr="00C522DE">
              <w:rPr>
                <w:color w:val="D4D4D4"/>
              </w:rPr>
              <w:t>            - </w:t>
            </w:r>
            <w:r w:rsidRPr="00C522DE">
              <w:rPr>
                <w:color w:val="CE9178"/>
              </w:rPr>
              <w:t>locationReporting</w:t>
            </w:r>
          </w:p>
          <w:p w14:paraId="50E4EA60" w14:textId="77777777" w:rsidR="0043350E" w:rsidRPr="00C522DE" w:rsidRDefault="0043350E" w:rsidP="00E56C9B">
            <w:pPr>
              <w:pStyle w:val="PL"/>
              <w:rPr>
                <w:color w:val="D4D4D4"/>
              </w:rPr>
            </w:pPr>
            <w:r w:rsidRPr="00C522DE">
              <w:rPr>
                <w:color w:val="D4D4D4"/>
              </w:rPr>
              <w:t>            - </w:t>
            </w:r>
            <w:r w:rsidRPr="00C522DE">
              <w:rPr>
                <w:color w:val="CE9178"/>
              </w:rPr>
              <w:t>samplePercentage</w:t>
            </w:r>
          </w:p>
          <w:p w14:paraId="79004CF2" w14:textId="77777777" w:rsidR="0043350E" w:rsidRPr="00C522DE" w:rsidRDefault="0043350E" w:rsidP="00E56C9B">
            <w:pPr>
              <w:pStyle w:val="PL"/>
              <w:rPr>
                <w:color w:val="D4D4D4"/>
              </w:rPr>
            </w:pPr>
            <w:r w:rsidRPr="00C522DE">
              <w:rPr>
                <w:color w:val="D4D4D4"/>
              </w:rPr>
              <w:t>          </w:t>
            </w:r>
            <w:r w:rsidRPr="00C522DE">
              <w:t>properties</w:t>
            </w:r>
            <w:r w:rsidRPr="00C522DE">
              <w:rPr>
                <w:color w:val="D4D4D4"/>
              </w:rPr>
              <w:t>:</w:t>
            </w:r>
          </w:p>
          <w:p w14:paraId="1B94EB95" w14:textId="77777777" w:rsidR="0043350E" w:rsidRPr="00C522DE" w:rsidRDefault="0043350E" w:rsidP="00E56C9B">
            <w:pPr>
              <w:pStyle w:val="PL"/>
              <w:rPr>
                <w:color w:val="D4D4D4"/>
              </w:rPr>
            </w:pPr>
            <w:r w:rsidRPr="00C522DE">
              <w:rPr>
                <w:color w:val="D4D4D4"/>
              </w:rPr>
              <w:lastRenderedPageBreak/>
              <w:t>            </w:t>
            </w:r>
            <w:r w:rsidRPr="00C522DE">
              <w:t>reportingInterval</w:t>
            </w:r>
            <w:r w:rsidRPr="00C522DE">
              <w:rPr>
                <w:color w:val="D4D4D4"/>
              </w:rPr>
              <w:t>:</w:t>
            </w:r>
          </w:p>
          <w:p w14:paraId="3B1E7CC9"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1BA5F3B4" w14:textId="77777777" w:rsidR="0043350E" w:rsidRPr="00C522DE" w:rsidRDefault="0043350E" w:rsidP="00E56C9B">
            <w:pPr>
              <w:pStyle w:val="PL"/>
              <w:rPr>
                <w:color w:val="D4D4D4"/>
              </w:rPr>
            </w:pPr>
            <w:r w:rsidRPr="00C522DE">
              <w:rPr>
                <w:color w:val="D4D4D4"/>
              </w:rPr>
              <w:t>            </w:t>
            </w:r>
            <w:r w:rsidRPr="00C522DE">
              <w:t>serverAddresses</w:t>
            </w:r>
            <w:r w:rsidRPr="00C522DE">
              <w:rPr>
                <w:color w:val="D4D4D4"/>
              </w:rPr>
              <w:t>:</w:t>
            </w:r>
          </w:p>
          <w:p w14:paraId="4882FB36"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63EC10A5" w14:textId="77777777" w:rsidR="0043350E" w:rsidRPr="00C522DE" w:rsidRDefault="0043350E" w:rsidP="00E56C9B">
            <w:pPr>
              <w:pStyle w:val="PL"/>
              <w:rPr>
                <w:color w:val="D4D4D4"/>
              </w:rPr>
            </w:pPr>
            <w:r w:rsidRPr="00C522DE">
              <w:rPr>
                <w:color w:val="D4D4D4"/>
              </w:rPr>
              <w:t>            </w:t>
            </w:r>
            <w:r w:rsidRPr="00C522DE">
              <w:t>locationReporting</w:t>
            </w:r>
            <w:r w:rsidRPr="00C522DE">
              <w:rPr>
                <w:color w:val="D4D4D4"/>
              </w:rPr>
              <w:t>:</w:t>
            </w:r>
          </w:p>
          <w:p w14:paraId="72477576" w14:textId="77777777" w:rsidR="0043350E" w:rsidRDefault="0043350E" w:rsidP="00E56C9B">
            <w:pPr>
              <w:pStyle w:val="PL"/>
              <w:rPr>
                <w:color w:val="CE9178"/>
              </w:rPr>
            </w:pPr>
            <w:r w:rsidRPr="00C522DE">
              <w:rPr>
                <w:color w:val="D4D4D4"/>
              </w:rPr>
              <w:t>              </w:t>
            </w:r>
            <w:r w:rsidRPr="00C522DE">
              <w:t>type</w:t>
            </w:r>
            <w:r w:rsidRPr="00C522DE">
              <w:rPr>
                <w:color w:val="D4D4D4"/>
              </w:rPr>
              <w:t>: </w:t>
            </w:r>
            <w:r w:rsidRPr="00C522DE">
              <w:rPr>
                <w:color w:val="CE9178"/>
              </w:rPr>
              <w:t>boolean</w:t>
            </w:r>
          </w:p>
          <w:p w14:paraId="3A7222CF" w14:textId="77777777" w:rsidR="0043350E" w:rsidRPr="00C522DE" w:rsidRDefault="0043350E" w:rsidP="00E56C9B">
            <w:pPr>
              <w:pStyle w:val="PL"/>
              <w:rPr>
                <w:color w:val="D4D4D4"/>
              </w:rPr>
            </w:pPr>
            <w:r w:rsidRPr="00C522DE">
              <w:rPr>
                <w:color w:val="D4D4D4"/>
              </w:rPr>
              <w:t>            </w:t>
            </w:r>
            <w:r>
              <w:t>access</w:t>
            </w:r>
            <w:r w:rsidRPr="00C522DE">
              <w:t>Reporting</w:t>
            </w:r>
            <w:r w:rsidRPr="00C522DE">
              <w:rPr>
                <w:color w:val="D4D4D4"/>
              </w:rPr>
              <w:t>:</w:t>
            </w:r>
          </w:p>
          <w:p w14:paraId="47AE2B40"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boolean</w:t>
            </w:r>
          </w:p>
          <w:p w14:paraId="7FBE1E19" w14:textId="77777777" w:rsidR="0043350E" w:rsidRPr="00C522DE" w:rsidRDefault="0043350E" w:rsidP="00E56C9B">
            <w:pPr>
              <w:pStyle w:val="PL"/>
              <w:rPr>
                <w:color w:val="D4D4D4"/>
              </w:rPr>
            </w:pPr>
            <w:r w:rsidRPr="00C522DE">
              <w:rPr>
                <w:color w:val="D4D4D4"/>
              </w:rPr>
              <w:t>            </w:t>
            </w:r>
            <w:r w:rsidRPr="00C522DE">
              <w:t>samplePercentage</w:t>
            </w:r>
            <w:r w:rsidRPr="00C522DE">
              <w:rPr>
                <w:color w:val="D4D4D4"/>
              </w:rPr>
              <w:t>:</w:t>
            </w:r>
          </w:p>
          <w:p w14:paraId="3B959BD8"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7588838F" w14:textId="77777777" w:rsidR="0043350E" w:rsidRPr="00C522DE" w:rsidRDefault="0043350E" w:rsidP="00E56C9B">
            <w:pPr>
              <w:pStyle w:val="PL"/>
              <w:rPr>
                <w:color w:val="D4D4D4"/>
              </w:rPr>
            </w:pPr>
            <w:r w:rsidRPr="00C522DE">
              <w:rPr>
                <w:color w:val="D4D4D4"/>
              </w:rPr>
              <w:t>        </w:t>
            </w:r>
            <w:r>
              <w:t>d</w:t>
            </w:r>
            <w:r w:rsidRPr="00C522DE">
              <w:t>ynamicPolicyInvocationConfiguration</w:t>
            </w:r>
            <w:r w:rsidRPr="00C522DE">
              <w:rPr>
                <w:color w:val="D4D4D4"/>
              </w:rPr>
              <w:t>:</w:t>
            </w:r>
          </w:p>
          <w:p w14:paraId="112BF9D7"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object</w:t>
            </w:r>
          </w:p>
          <w:p w14:paraId="5F1C6E5E" w14:textId="77777777" w:rsidR="0043350E" w:rsidRPr="00C522DE" w:rsidRDefault="0043350E" w:rsidP="00E56C9B">
            <w:pPr>
              <w:pStyle w:val="PL"/>
              <w:rPr>
                <w:color w:val="D4D4D4"/>
              </w:rPr>
            </w:pPr>
            <w:r w:rsidRPr="00C522DE">
              <w:rPr>
                <w:color w:val="D4D4D4"/>
              </w:rPr>
              <w:t>          </w:t>
            </w:r>
            <w:r w:rsidRPr="00C522DE">
              <w:t>required</w:t>
            </w:r>
            <w:r w:rsidRPr="00C522DE">
              <w:rPr>
                <w:color w:val="D4D4D4"/>
              </w:rPr>
              <w:t>:</w:t>
            </w:r>
          </w:p>
          <w:p w14:paraId="60C2EE01" w14:textId="77777777" w:rsidR="0043350E" w:rsidRPr="00C522DE" w:rsidRDefault="0043350E" w:rsidP="00E56C9B">
            <w:pPr>
              <w:pStyle w:val="PL"/>
              <w:rPr>
                <w:color w:val="D4D4D4"/>
              </w:rPr>
            </w:pPr>
            <w:r w:rsidRPr="00C522DE">
              <w:rPr>
                <w:color w:val="D4D4D4"/>
              </w:rPr>
              <w:t>            - </w:t>
            </w:r>
            <w:r w:rsidRPr="00C522DE">
              <w:rPr>
                <w:color w:val="CE9178"/>
              </w:rPr>
              <w:t>serverAddresses</w:t>
            </w:r>
          </w:p>
          <w:p w14:paraId="31317EBF" w14:textId="77777777" w:rsidR="0043350E" w:rsidRPr="00C522DE" w:rsidRDefault="0043350E" w:rsidP="00E56C9B">
            <w:pPr>
              <w:pStyle w:val="PL"/>
              <w:rPr>
                <w:color w:val="D4D4D4"/>
              </w:rPr>
            </w:pPr>
            <w:r w:rsidRPr="00C522DE">
              <w:rPr>
                <w:color w:val="D4D4D4"/>
              </w:rPr>
              <w:t>            - </w:t>
            </w:r>
            <w:r w:rsidRPr="00C522DE">
              <w:rPr>
                <w:color w:val="CE9178"/>
              </w:rPr>
              <w:t>validPolicyTemplateIds</w:t>
            </w:r>
          </w:p>
          <w:p w14:paraId="52D82BD2" w14:textId="77777777" w:rsidR="0043350E" w:rsidRPr="00C522DE" w:rsidRDefault="0043350E" w:rsidP="00E56C9B">
            <w:pPr>
              <w:pStyle w:val="PL"/>
              <w:rPr>
                <w:color w:val="D4D4D4"/>
              </w:rPr>
            </w:pPr>
            <w:r w:rsidRPr="00C522DE">
              <w:rPr>
                <w:color w:val="D4D4D4"/>
              </w:rPr>
              <w:t>            - </w:t>
            </w:r>
            <w:r w:rsidRPr="00C522DE">
              <w:rPr>
                <w:color w:val="CE9178"/>
              </w:rPr>
              <w:t>sdfMethods</w:t>
            </w:r>
          </w:p>
          <w:p w14:paraId="4A15E73D" w14:textId="77777777" w:rsidR="0043350E" w:rsidRPr="00C522DE" w:rsidRDefault="0043350E" w:rsidP="00E56C9B">
            <w:pPr>
              <w:pStyle w:val="PL"/>
              <w:rPr>
                <w:color w:val="D4D4D4"/>
              </w:rPr>
            </w:pPr>
            <w:r w:rsidRPr="00C522DE">
              <w:rPr>
                <w:color w:val="D4D4D4"/>
              </w:rPr>
              <w:t>          </w:t>
            </w:r>
            <w:r w:rsidRPr="00C522DE">
              <w:t>properties</w:t>
            </w:r>
            <w:r w:rsidRPr="00C522DE">
              <w:rPr>
                <w:color w:val="D4D4D4"/>
              </w:rPr>
              <w:t>: </w:t>
            </w:r>
          </w:p>
          <w:p w14:paraId="4554E1BB" w14:textId="77777777" w:rsidR="0043350E" w:rsidRPr="00C522DE" w:rsidRDefault="0043350E" w:rsidP="00E56C9B">
            <w:pPr>
              <w:pStyle w:val="PL"/>
              <w:rPr>
                <w:color w:val="D4D4D4"/>
              </w:rPr>
            </w:pPr>
            <w:r w:rsidRPr="00C522DE">
              <w:rPr>
                <w:color w:val="D4D4D4"/>
              </w:rPr>
              <w:t>            </w:t>
            </w:r>
            <w:r w:rsidRPr="00C522DE">
              <w:t>serverAddresses</w:t>
            </w:r>
            <w:r w:rsidRPr="00C522DE">
              <w:rPr>
                <w:color w:val="D4D4D4"/>
              </w:rPr>
              <w:t>:</w:t>
            </w:r>
          </w:p>
          <w:p w14:paraId="6464A337"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03D65E7C" w14:textId="77777777" w:rsidR="0043350E" w:rsidRPr="00C522DE" w:rsidRDefault="0043350E" w:rsidP="00E56C9B">
            <w:pPr>
              <w:pStyle w:val="PL"/>
              <w:rPr>
                <w:color w:val="D4D4D4"/>
              </w:rPr>
            </w:pPr>
            <w:r w:rsidRPr="00C522DE">
              <w:rPr>
                <w:color w:val="D4D4D4"/>
              </w:rPr>
              <w:t>            </w:t>
            </w:r>
            <w:r w:rsidRPr="00C522DE">
              <w:t>validPolicyTemplateIds</w:t>
            </w:r>
            <w:r w:rsidRPr="00C522DE">
              <w:rPr>
                <w:color w:val="D4D4D4"/>
              </w:rPr>
              <w:t>:</w:t>
            </w:r>
          </w:p>
          <w:p w14:paraId="51F364EE"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array</w:t>
            </w:r>
          </w:p>
          <w:p w14:paraId="0173ECE9" w14:textId="77777777" w:rsidR="0043350E" w:rsidRPr="00C522DE" w:rsidRDefault="0043350E" w:rsidP="00E56C9B">
            <w:pPr>
              <w:pStyle w:val="PL"/>
              <w:rPr>
                <w:color w:val="D4D4D4"/>
              </w:rPr>
            </w:pPr>
            <w:r w:rsidRPr="00C522DE">
              <w:rPr>
                <w:color w:val="D4D4D4"/>
              </w:rPr>
              <w:t>              </w:t>
            </w:r>
            <w:r w:rsidRPr="00C522DE">
              <w:t>items</w:t>
            </w:r>
            <w:r w:rsidRPr="00C522DE">
              <w:rPr>
                <w:color w:val="D4D4D4"/>
              </w:rPr>
              <w:t>: </w:t>
            </w:r>
          </w:p>
          <w:p w14:paraId="57545014"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5890FA43" w14:textId="77777777" w:rsidR="0043350E" w:rsidRPr="00C522DE" w:rsidRDefault="0043350E" w:rsidP="00E56C9B">
            <w:pPr>
              <w:pStyle w:val="PL"/>
              <w:rPr>
                <w:color w:val="D4D4D4"/>
              </w:rPr>
            </w:pPr>
            <w:r w:rsidRPr="00C522DE">
              <w:rPr>
                <w:color w:val="D4D4D4"/>
              </w:rPr>
              <w:t>              </w:t>
            </w:r>
            <w:r w:rsidRPr="00C522DE">
              <w:t>minItems</w:t>
            </w:r>
            <w:r w:rsidRPr="00C522DE">
              <w:rPr>
                <w:color w:val="D4D4D4"/>
              </w:rPr>
              <w:t>: </w:t>
            </w:r>
            <w:r w:rsidRPr="00C522DE">
              <w:rPr>
                <w:color w:val="B5CEA8"/>
              </w:rPr>
              <w:t>0</w:t>
            </w:r>
          </w:p>
          <w:p w14:paraId="4CDDD054" w14:textId="77777777" w:rsidR="0043350E" w:rsidRPr="00C522DE" w:rsidRDefault="0043350E" w:rsidP="00E56C9B">
            <w:pPr>
              <w:pStyle w:val="PL"/>
              <w:rPr>
                <w:color w:val="D4D4D4"/>
              </w:rPr>
            </w:pPr>
            <w:r w:rsidRPr="00C522DE">
              <w:rPr>
                <w:color w:val="D4D4D4"/>
              </w:rPr>
              <w:t>            </w:t>
            </w:r>
            <w:r w:rsidRPr="00C522DE">
              <w:t>sdfMethods</w:t>
            </w:r>
            <w:r w:rsidRPr="00C522DE">
              <w:rPr>
                <w:color w:val="D4D4D4"/>
              </w:rPr>
              <w:t>:</w:t>
            </w:r>
          </w:p>
          <w:p w14:paraId="748E073F"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array</w:t>
            </w:r>
          </w:p>
          <w:p w14:paraId="07B8E8D6" w14:textId="77777777" w:rsidR="0043350E" w:rsidRPr="00C522DE" w:rsidRDefault="0043350E" w:rsidP="00E56C9B">
            <w:pPr>
              <w:pStyle w:val="PL"/>
              <w:rPr>
                <w:color w:val="D4D4D4"/>
              </w:rPr>
            </w:pPr>
            <w:r w:rsidRPr="00C522DE">
              <w:rPr>
                <w:color w:val="D4D4D4"/>
              </w:rPr>
              <w:t>              </w:t>
            </w:r>
            <w:r w:rsidRPr="00C522DE">
              <w:t>items</w:t>
            </w:r>
            <w:r w:rsidRPr="00C522DE">
              <w:rPr>
                <w:color w:val="D4D4D4"/>
              </w:rPr>
              <w:t>:</w:t>
            </w:r>
          </w:p>
          <w:p w14:paraId="5BC9116A"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'TS26512_CommonData.yaml#/components/schemas/SdfMethod'</w:t>
            </w:r>
          </w:p>
          <w:p w14:paraId="4BADE7C6" w14:textId="77777777" w:rsidR="0043350E" w:rsidRPr="00C522DE" w:rsidRDefault="0043350E" w:rsidP="00E56C9B">
            <w:pPr>
              <w:pStyle w:val="PL"/>
              <w:rPr>
                <w:color w:val="D4D4D4"/>
              </w:rPr>
            </w:pPr>
            <w:r w:rsidRPr="00C522DE">
              <w:rPr>
                <w:color w:val="D4D4D4"/>
              </w:rPr>
              <w:t>              </w:t>
            </w:r>
            <w:r w:rsidRPr="00C522DE">
              <w:t>minItems</w:t>
            </w:r>
            <w:r w:rsidRPr="00C522DE">
              <w:rPr>
                <w:color w:val="D4D4D4"/>
              </w:rPr>
              <w:t>: </w:t>
            </w:r>
            <w:r w:rsidRPr="00C522DE">
              <w:rPr>
                <w:color w:val="B5CEA8"/>
              </w:rPr>
              <w:t>0</w:t>
            </w:r>
          </w:p>
          <w:p w14:paraId="69A16FB8" w14:textId="77777777" w:rsidR="0043350E" w:rsidRPr="00C522DE" w:rsidRDefault="0043350E" w:rsidP="00E56C9B">
            <w:pPr>
              <w:pStyle w:val="PL"/>
              <w:rPr>
                <w:color w:val="D4D4D4"/>
              </w:rPr>
            </w:pPr>
            <w:r w:rsidRPr="00C522DE">
              <w:rPr>
                <w:color w:val="D4D4D4"/>
              </w:rPr>
              <w:t>            </w:t>
            </w:r>
            <w:r w:rsidRPr="00C522DE">
              <w:t>externalReferences</w:t>
            </w:r>
            <w:r w:rsidRPr="00C522DE">
              <w:rPr>
                <w:color w:val="D4D4D4"/>
              </w:rPr>
              <w:t>:</w:t>
            </w:r>
          </w:p>
          <w:p w14:paraId="7147C90C"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array</w:t>
            </w:r>
          </w:p>
          <w:p w14:paraId="69F8BE14" w14:textId="77777777" w:rsidR="0043350E" w:rsidRPr="00C522DE" w:rsidRDefault="0043350E" w:rsidP="00E56C9B">
            <w:pPr>
              <w:pStyle w:val="PL"/>
              <w:rPr>
                <w:color w:val="D4D4D4"/>
              </w:rPr>
            </w:pPr>
            <w:r w:rsidRPr="00C522DE">
              <w:rPr>
                <w:color w:val="D4D4D4"/>
              </w:rPr>
              <w:t>              </w:t>
            </w:r>
            <w:r w:rsidRPr="00C522DE">
              <w:t>items</w:t>
            </w:r>
            <w:r w:rsidRPr="00C522DE">
              <w:rPr>
                <w:color w:val="D4D4D4"/>
              </w:rPr>
              <w:t>:</w:t>
            </w:r>
          </w:p>
          <w:p w14:paraId="06A0F4B0"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string</w:t>
            </w:r>
          </w:p>
          <w:p w14:paraId="67D7BB3C" w14:textId="77777777" w:rsidR="0043350E" w:rsidRPr="00C522DE" w:rsidRDefault="0043350E" w:rsidP="00E56C9B">
            <w:pPr>
              <w:pStyle w:val="PL"/>
              <w:rPr>
                <w:color w:val="D4D4D4"/>
              </w:rPr>
            </w:pPr>
            <w:r w:rsidRPr="00C522DE">
              <w:rPr>
                <w:color w:val="D4D4D4"/>
              </w:rPr>
              <w:t>              </w:t>
            </w:r>
            <w:r w:rsidRPr="00C522DE">
              <w:t>minItems</w:t>
            </w:r>
            <w:r w:rsidRPr="00C522DE">
              <w:rPr>
                <w:color w:val="D4D4D4"/>
              </w:rPr>
              <w:t>: </w:t>
            </w:r>
            <w:r w:rsidRPr="00C522DE">
              <w:rPr>
                <w:color w:val="B5CEA8"/>
              </w:rPr>
              <w:t>1</w:t>
            </w:r>
          </w:p>
          <w:p w14:paraId="5A36C895" w14:textId="77777777" w:rsidR="0043350E" w:rsidRPr="00C522DE" w:rsidRDefault="0043350E" w:rsidP="00E56C9B">
            <w:pPr>
              <w:pStyle w:val="PL"/>
              <w:rPr>
                <w:color w:val="D4D4D4"/>
              </w:rPr>
            </w:pPr>
            <w:r w:rsidRPr="00C522DE">
              <w:rPr>
                <w:color w:val="D4D4D4"/>
              </w:rPr>
              <w:t>        </w:t>
            </w:r>
            <w:r>
              <w:t>c</w:t>
            </w:r>
            <w:r w:rsidRPr="00C522DE">
              <w:t>lientMetricsReportingConfiguration</w:t>
            </w:r>
            <w:r w:rsidRPr="00C522DE">
              <w:rPr>
                <w:color w:val="D4D4D4"/>
              </w:rPr>
              <w:t>:</w:t>
            </w:r>
          </w:p>
          <w:p w14:paraId="02B9E987"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array</w:t>
            </w:r>
          </w:p>
          <w:p w14:paraId="31409B03" w14:textId="77777777" w:rsidR="0043350E" w:rsidRPr="00C522DE" w:rsidRDefault="0043350E" w:rsidP="00E56C9B">
            <w:pPr>
              <w:pStyle w:val="PL"/>
              <w:rPr>
                <w:color w:val="D4D4D4"/>
              </w:rPr>
            </w:pPr>
            <w:r w:rsidRPr="00C522DE">
              <w:rPr>
                <w:color w:val="D4D4D4"/>
              </w:rPr>
              <w:t>          </w:t>
            </w:r>
            <w:r w:rsidRPr="00C522DE">
              <w:t>items</w:t>
            </w:r>
            <w:r w:rsidRPr="00C522DE">
              <w:rPr>
                <w:color w:val="D4D4D4"/>
              </w:rPr>
              <w:t>:</w:t>
            </w:r>
          </w:p>
          <w:p w14:paraId="16879A10"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object</w:t>
            </w:r>
          </w:p>
          <w:p w14:paraId="6B2E055E" w14:textId="77777777" w:rsidR="0043350E" w:rsidRPr="00C522DE" w:rsidRDefault="0043350E" w:rsidP="00E56C9B">
            <w:pPr>
              <w:pStyle w:val="PL"/>
              <w:rPr>
                <w:color w:val="D4D4D4"/>
              </w:rPr>
            </w:pPr>
            <w:r w:rsidRPr="00C522DE">
              <w:rPr>
                <w:color w:val="D4D4D4"/>
              </w:rPr>
              <w:t>            </w:t>
            </w:r>
            <w:r w:rsidRPr="00C522DE">
              <w:t>required</w:t>
            </w:r>
            <w:r w:rsidRPr="00C522DE">
              <w:rPr>
                <w:color w:val="D4D4D4"/>
              </w:rPr>
              <w:t>:</w:t>
            </w:r>
          </w:p>
          <w:p w14:paraId="5F90D1C5" w14:textId="77777777" w:rsidR="0043350E" w:rsidRDefault="0043350E" w:rsidP="00E56C9B">
            <w:pPr>
              <w:pStyle w:val="PL"/>
              <w:rPr>
                <w:color w:val="CE9178"/>
              </w:rPr>
            </w:pPr>
            <w:r w:rsidRPr="00C522DE">
              <w:rPr>
                <w:color w:val="D4D4D4"/>
              </w:rPr>
              <w:t>            - </w:t>
            </w:r>
            <w:r w:rsidRPr="00C522DE">
              <w:rPr>
                <w:color w:val="CE9178"/>
              </w:rPr>
              <w:t>serverAddresses</w:t>
            </w:r>
          </w:p>
          <w:p w14:paraId="51CC5EB0" w14:textId="77777777" w:rsidR="0043350E" w:rsidRPr="00C522DE" w:rsidRDefault="0043350E" w:rsidP="00E56C9B">
            <w:pPr>
              <w:pStyle w:val="PL"/>
              <w:rPr>
                <w:color w:val="D4D4D4"/>
              </w:rPr>
            </w:pPr>
            <w:r>
              <w:rPr>
                <w:color w:val="D4D4D4"/>
                <w:lang w:val="en-US"/>
              </w:rPr>
              <w:t>            - </w:t>
            </w:r>
            <w:r>
              <w:rPr>
                <w:color w:val="CE9178"/>
                <w:lang w:val="en-US"/>
              </w:rPr>
              <w:t>scheme</w:t>
            </w:r>
          </w:p>
          <w:p w14:paraId="285963E6" w14:textId="77777777" w:rsidR="0043350E" w:rsidRPr="00C522DE" w:rsidRDefault="0043350E" w:rsidP="00E56C9B">
            <w:pPr>
              <w:pStyle w:val="PL"/>
              <w:rPr>
                <w:color w:val="D4D4D4"/>
              </w:rPr>
            </w:pPr>
            <w:r w:rsidRPr="00C522DE">
              <w:rPr>
                <w:color w:val="D4D4D4"/>
              </w:rPr>
              <w:t>            - </w:t>
            </w:r>
            <w:r w:rsidRPr="00C522DE">
              <w:rPr>
                <w:color w:val="CE9178"/>
              </w:rPr>
              <w:t>samplePercentage</w:t>
            </w:r>
          </w:p>
          <w:p w14:paraId="085A3FDB" w14:textId="77777777" w:rsidR="0043350E" w:rsidRPr="00C522DE" w:rsidRDefault="0043350E" w:rsidP="00E56C9B">
            <w:pPr>
              <w:pStyle w:val="PL"/>
              <w:rPr>
                <w:color w:val="D4D4D4"/>
              </w:rPr>
            </w:pPr>
            <w:r w:rsidRPr="00C522DE">
              <w:rPr>
                <w:color w:val="D4D4D4"/>
              </w:rPr>
              <w:t>            - </w:t>
            </w:r>
            <w:r w:rsidRPr="00C522DE">
              <w:rPr>
                <w:color w:val="CE9178"/>
              </w:rPr>
              <w:t>urlFilters</w:t>
            </w:r>
          </w:p>
          <w:p w14:paraId="09506B1C" w14:textId="77777777" w:rsidR="0043350E" w:rsidRPr="00C522DE" w:rsidRDefault="0043350E" w:rsidP="00E56C9B">
            <w:pPr>
              <w:pStyle w:val="PL"/>
              <w:rPr>
                <w:color w:val="D4D4D4"/>
              </w:rPr>
            </w:pPr>
            <w:r w:rsidRPr="00C522DE">
              <w:rPr>
                <w:color w:val="D4D4D4"/>
              </w:rPr>
              <w:t>            - </w:t>
            </w:r>
            <w:r w:rsidRPr="00C522DE">
              <w:rPr>
                <w:color w:val="CE9178"/>
              </w:rPr>
              <w:t>metrics</w:t>
            </w:r>
          </w:p>
          <w:p w14:paraId="6D29CDA3" w14:textId="77777777" w:rsidR="0043350E" w:rsidRPr="00C522DE" w:rsidRDefault="0043350E" w:rsidP="00E56C9B">
            <w:pPr>
              <w:pStyle w:val="PL"/>
              <w:rPr>
                <w:color w:val="D4D4D4"/>
              </w:rPr>
            </w:pPr>
            <w:r w:rsidRPr="00C522DE">
              <w:rPr>
                <w:color w:val="D4D4D4"/>
              </w:rPr>
              <w:t>            </w:t>
            </w:r>
            <w:r w:rsidRPr="00C522DE">
              <w:t>properties</w:t>
            </w:r>
            <w:r w:rsidRPr="00C522DE">
              <w:rPr>
                <w:color w:val="D4D4D4"/>
              </w:rPr>
              <w:t>:</w:t>
            </w:r>
          </w:p>
          <w:p w14:paraId="77C2D674" w14:textId="77777777" w:rsidR="0043350E" w:rsidRPr="00C522DE" w:rsidRDefault="0043350E" w:rsidP="00E56C9B">
            <w:pPr>
              <w:pStyle w:val="PL"/>
              <w:rPr>
                <w:color w:val="D4D4D4"/>
              </w:rPr>
            </w:pPr>
            <w:r w:rsidRPr="00C522DE">
              <w:rPr>
                <w:color w:val="D4D4D4"/>
              </w:rPr>
              <w:t>              </w:t>
            </w:r>
            <w:r w:rsidRPr="00C522DE">
              <w:t>serverAddresses</w:t>
            </w:r>
            <w:r w:rsidRPr="00C522DE">
              <w:rPr>
                <w:color w:val="D4D4D4"/>
              </w:rPr>
              <w:t>:</w:t>
            </w:r>
          </w:p>
          <w:p w14:paraId="08AA243E" w14:textId="77777777" w:rsidR="0043350E" w:rsidRDefault="0043350E" w:rsidP="00E56C9B">
            <w:pPr>
              <w:pStyle w:val="PL"/>
              <w:rPr>
                <w:color w:val="CE9178"/>
              </w:rPr>
            </w:pPr>
            <w:r w:rsidRPr="00C522DE">
              <w:rPr>
                <w:color w:val="D4D4D4"/>
              </w:rPr>
              <w:t>                </w:t>
            </w:r>
            <w:r w:rsidRPr="00C522DE">
              <w:t>$ref</w:t>
            </w:r>
            <w:r w:rsidRPr="00C522DE">
              <w:rPr>
                <w:color w:val="D4D4D4"/>
              </w:rPr>
              <w:t>: </w:t>
            </w:r>
            <w:r w:rsidRPr="00C522DE">
              <w:rPr>
                <w:color w:val="CE9178"/>
              </w:rPr>
              <w:t>'#/components/schemas/ServerAddresses'</w:t>
            </w:r>
          </w:p>
          <w:p w14:paraId="023D1AFF" w14:textId="77777777" w:rsidR="0043350E" w:rsidRDefault="0043350E" w:rsidP="00E56C9B">
            <w:pPr>
              <w:pStyle w:val="PL"/>
              <w:rPr>
                <w:color w:val="D4D4D4"/>
                <w:lang w:val="en-US"/>
              </w:rPr>
            </w:pPr>
            <w:r>
              <w:rPr>
                <w:color w:val="D4D4D4"/>
                <w:lang w:val="en-US"/>
              </w:rPr>
              <w:t>              </w:t>
            </w:r>
            <w:r>
              <w:rPr>
                <w:lang w:val="en-US"/>
              </w:rPr>
              <w:t>scheme</w:t>
            </w:r>
            <w:r>
              <w:rPr>
                <w:color w:val="D4D4D4"/>
                <w:lang w:val="en-US"/>
              </w:rPr>
              <w:t>:</w:t>
            </w:r>
          </w:p>
          <w:p w14:paraId="7D414C26" w14:textId="77777777" w:rsidR="0043350E" w:rsidRPr="00C522DE" w:rsidRDefault="0043350E" w:rsidP="00E56C9B">
            <w:pPr>
              <w:pStyle w:val="PL"/>
              <w:rPr>
                <w:color w:val="D4D4D4"/>
              </w:rPr>
            </w:pPr>
            <w:r>
              <w:rPr>
                <w:color w:val="D4D4D4"/>
                <w:lang w:val="en-US"/>
              </w:rPr>
              <w:t>                </w:t>
            </w:r>
            <w:r>
              <w:rPr>
                <w:lang w:val="en-US"/>
              </w:rPr>
              <w:t>$ref</w:t>
            </w:r>
            <w:r>
              <w:rPr>
                <w:color w:val="D4D4D4"/>
                <w:lang w:val="en-US"/>
              </w:rPr>
              <w:t>: </w:t>
            </w:r>
            <w:r>
              <w:rPr>
                <w:color w:val="CE9178"/>
                <w:lang w:val="en-US"/>
              </w:rPr>
              <w:t>'TS29571_CommonData.yaml#/components/schemas/Uri'</w:t>
            </w:r>
          </w:p>
          <w:p w14:paraId="4D1351C1" w14:textId="77777777" w:rsidR="0043350E" w:rsidRPr="00C522DE" w:rsidRDefault="0043350E" w:rsidP="00E56C9B">
            <w:pPr>
              <w:pStyle w:val="PL"/>
              <w:rPr>
                <w:color w:val="D4D4D4"/>
              </w:rPr>
            </w:pPr>
            <w:r w:rsidRPr="00C522DE">
              <w:rPr>
                <w:color w:val="D4D4D4"/>
              </w:rPr>
              <w:t>              </w:t>
            </w:r>
            <w:r w:rsidRPr="00C522DE">
              <w:t>dataNetworkName</w:t>
            </w:r>
            <w:r w:rsidRPr="00C522DE">
              <w:rPr>
                <w:color w:val="D4D4D4"/>
              </w:rPr>
              <w:t>:</w:t>
            </w:r>
          </w:p>
          <w:p w14:paraId="793444EF"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'TS29571_CommonData.yaml#/components/schemas/Dnn'</w:t>
            </w:r>
          </w:p>
          <w:p w14:paraId="65456D46" w14:textId="77777777" w:rsidR="0043350E" w:rsidRPr="00C522DE" w:rsidRDefault="0043350E" w:rsidP="00E56C9B">
            <w:pPr>
              <w:pStyle w:val="PL"/>
              <w:rPr>
                <w:color w:val="D4D4D4"/>
              </w:rPr>
            </w:pPr>
            <w:r w:rsidRPr="00C522DE">
              <w:rPr>
                <w:color w:val="D4D4D4"/>
              </w:rPr>
              <w:t>              </w:t>
            </w:r>
            <w:r w:rsidRPr="00C522DE">
              <w:t>reportingInterval</w:t>
            </w:r>
            <w:r w:rsidRPr="00C522DE">
              <w:rPr>
                <w:color w:val="D4D4D4"/>
              </w:rPr>
              <w:t>:</w:t>
            </w:r>
          </w:p>
          <w:p w14:paraId="337DF85D"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02ADCAC6" w14:textId="77777777" w:rsidR="0043350E" w:rsidRPr="00C522DE" w:rsidRDefault="0043350E" w:rsidP="00E56C9B">
            <w:pPr>
              <w:pStyle w:val="PL"/>
              <w:rPr>
                <w:color w:val="D4D4D4"/>
              </w:rPr>
            </w:pPr>
            <w:r w:rsidRPr="00C522DE">
              <w:rPr>
                <w:color w:val="D4D4D4"/>
              </w:rPr>
              <w:t>              </w:t>
            </w:r>
            <w:r w:rsidRPr="00C522DE">
              <w:t>samplePercentage</w:t>
            </w:r>
            <w:r w:rsidRPr="00C522DE">
              <w:rPr>
                <w:color w:val="D4D4D4"/>
              </w:rPr>
              <w:t>:              </w:t>
            </w:r>
          </w:p>
          <w:p w14:paraId="6048D03D"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6469AAD9" w14:textId="77777777" w:rsidR="0043350E" w:rsidRPr="00C522DE" w:rsidRDefault="0043350E" w:rsidP="00E56C9B">
            <w:pPr>
              <w:pStyle w:val="PL"/>
              <w:rPr>
                <w:color w:val="D4D4D4"/>
              </w:rPr>
            </w:pPr>
            <w:r w:rsidRPr="00C522DE">
              <w:rPr>
                <w:color w:val="D4D4D4"/>
              </w:rPr>
              <w:t>              </w:t>
            </w:r>
            <w:r w:rsidRPr="00C522DE">
              <w:t>urlFilters</w:t>
            </w:r>
            <w:r w:rsidRPr="00C522DE">
              <w:rPr>
                <w:color w:val="D4D4D4"/>
              </w:rPr>
              <w:t>:</w:t>
            </w:r>
          </w:p>
          <w:p w14:paraId="44CC2CE2"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array</w:t>
            </w:r>
          </w:p>
          <w:p w14:paraId="67E2C313" w14:textId="77777777" w:rsidR="0043350E" w:rsidRPr="00C522DE" w:rsidRDefault="0043350E" w:rsidP="00E56C9B">
            <w:pPr>
              <w:pStyle w:val="PL"/>
              <w:rPr>
                <w:color w:val="D4D4D4"/>
              </w:rPr>
            </w:pPr>
            <w:r w:rsidRPr="00C522DE">
              <w:rPr>
                <w:color w:val="D4D4D4"/>
              </w:rPr>
              <w:t>                </w:t>
            </w:r>
            <w:r w:rsidRPr="00C522DE">
              <w:t>items</w:t>
            </w:r>
            <w:r w:rsidRPr="00C522DE">
              <w:rPr>
                <w:color w:val="D4D4D4"/>
              </w:rPr>
              <w:t>:</w:t>
            </w:r>
          </w:p>
          <w:p w14:paraId="01629C1A"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string</w:t>
            </w:r>
          </w:p>
          <w:p w14:paraId="3F0B5003" w14:textId="77777777" w:rsidR="0043350E" w:rsidRPr="00C522DE" w:rsidRDefault="0043350E" w:rsidP="00E56C9B">
            <w:pPr>
              <w:pStyle w:val="PL"/>
              <w:rPr>
                <w:color w:val="D4D4D4"/>
              </w:rPr>
            </w:pPr>
            <w:r w:rsidRPr="00C522DE">
              <w:rPr>
                <w:color w:val="D4D4D4"/>
              </w:rPr>
              <w:t>                </w:t>
            </w:r>
            <w:r w:rsidRPr="00C522DE">
              <w:t>minItems</w:t>
            </w:r>
            <w:r w:rsidRPr="00C522DE">
              <w:rPr>
                <w:color w:val="D4D4D4"/>
              </w:rPr>
              <w:t>: </w:t>
            </w:r>
            <w:r w:rsidRPr="00C522DE">
              <w:rPr>
                <w:color w:val="B5CEA8"/>
              </w:rPr>
              <w:t>0</w:t>
            </w:r>
          </w:p>
          <w:p w14:paraId="30095045" w14:textId="77777777" w:rsidR="0043350E" w:rsidRPr="00C522DE" w:rsidRDefault="0043350E" w:rsidP="00E56C9B">
            <w:pPr>
              <w:pStyle w:val="PL"/>
              <w:rPr>
                <w:color w:val="D4D4D4"/>
              </w:rPr>
            </w:pPr>
            <w:r w:rsidRPr="00C522DE">
              <w:rPr>
                <w:color w:val="D4D4D4"/>
              </w:rPr>
              <w:t>              </w:t>
            </w:r>
            <w:r w:rsidRPr="00C522DE">
              <w:t>metrics</w:t>
            </w:r>
            <w:r w:rsidRPr="00C522DE">
              <w:rPr>
                <w:color w:val="D4D4D4"/>
              </w:rPr>
              <w:t>:</w:t>
            </w:r>
          </w:p>
          <w:p w14:paraId="70592973"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array</w:t>
            </w:r>
          </w:p>
          <w:p w14:paraId="27981E6F" w14:textId="77777777" w:rsidR="0043350E" w:rsidRPr="00C522DE" w:rsidRDefault="0043350E" w:rsidP="00E56C9B">
            <w:pPr>
              <w:pStyle w:val="PL"/>
              <w:rPr>
                <w:color w:val="D4D4D4"/>
              </w:rPr>
            </w:pPr>
            <w:r w:rsidRPr="00C522DE">
              <w:rPr>
                <w:color w:val="D4D4D4"/>
              </w:rPr>
              <w:t>                </w:t>
            </w:r>
            <w:r w:rsidRPr="00C522DE">
              <w:t>items</w:t>
            </w:r>
            <w:r w:rsidRPr="00C522DE">
              <w:rPr>
                <w:color w:val="D4D4D4"/>
              </w:rPr>
              <w:t>:</w:t>
            </w:r>
          </w:p>
          <w:p w14:paraId="11D45355"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string</w:t>
            </w:r>
          </w:p>
          <w:p w14:paraId="198D908A" w14:textId="77777777" w:rsidR="0043350E" w:rsidRPr="00C522DE" w:rsidRDefault="0043350E" w:rsidP="00E56C9B">
            <w:pPr>
              <w:pStyle w:val="PL"/>
              <w:rPr>
                <w:color w:val="D4D4D4"/>
              </w:rPr>
            </w:pPr>
            <w:r w:rsidRPr="00C522DE">
              <w:rPr>
                <w:color w:val="D4D4D4"/>
              </w:rPr>
              <w:t>        </w:t>
            </w:r>
            <w:r>
              <w:t>n</w:t>
            </w:r>
            <w:r w:rsidRPr="00C522DE">
              <w:t>etworkAssistanceConfiguration</w:t>
            </w:r>
            <w:r w:rsidRPr="00C522DE">
              <w:rPr>
                <w:color w:val="D4D4D4"/>
              </w:rPr>
              <w:t>:</w:t>
            </w:r>
          </w:p>
          <w:p w14:paraId="66EEBB7F"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object</w:t>
            </w:r>
          </w:p>
          <w:p w14:paraId="6F9BEE45" w14:textId="77777777" w:rsidR="0043350E" w:rsidRPr="00C522DE" w:rsidRDefault="0043350E" w:rsidP="00E56C9B">
            <w:pPr>
              <w:pStyle w:val="PL"/>
              <w:rPr>
                <w:color w:val="D4D4D4"/>
              </w:rPr>
            </w:pPr>
            <w:r w:rsidRPr="00C522DE">
              <w:rPr>
                <w:color w:val="D4D4D4"/>
              </w:rPr>
              <w:t>          </w:t>
            </w:r>
            <w:r w:rsidRPr="00C522DE">
              <w:t>required</w:t>
            </w:r>
            <w:r w:rsidRPr="00C522DE">
              <w:rPr>
                <w:color w:val="D4D4D4"/>
              </w:rPr>
              <w:t>: </w:t>
            </w:r>
          </w:p>
          <w:p w14:paraId="4C10C5ED" w14:textId="77777777" w:rsidR="0043350E" w:rsidRPr="00C522DE" w:rsidRDefault="0043350E" w:rsidP="00E56C9B">
            <w:pPr>
              <w:pStyle w:val="PL"/>
              <w:rPr>
                <w:color w:val="D4D4D4"/>
              </w:rPr>
            </w:pPr>
            <w:r w:rsidRPr="00C522DE">
              <w:rPr>
                <w:color w:val="D4D4D4"/>
              </w:rPr>
              <w:t>            - </w:t>
            </w:r>
            <w:r w:rsidRPr="00C522DE">
              <w:rPr>
                <w:color w:val="CE9178"/>
              </w:rPr>
              <w:t>serverAddress</w:t>
            </w:r>
            <w:r>
              <w:rPr>
                <w:color w:val="CE9178"/>
              </w:rPr>
              <w:t>es</w:t>
            </w:r>
          </w:p>
          <w:p w14:paraId="3A85EE7D" w14:textId="77777777" w:rsidR="0043350E" w:rsidRPr="00C522DE" w:rsidRDefault="0043350E" w:rsidP="00E56C9B">
            <w:pPr>
              <w:pStyle w:val="PL"/>
              <w:rPr>
                <w:color w:val="D4D4D4"/>
              </w:rPr>
            </w:pPr>
            <w:r w:rsidRPr="00C522DE">
              <w:rPr>
                <w:color w:val="D4D4D4"/>
              </w:rPr>
              <w:t>          </w:t>
            </w:r>
            <w:r w:rsidRPr="00C522DE">
              <w:t>properties</w:t>
            </w:r>
            <w:r w:rsidRPr="00C522DE">
              <w:rPr>
                <w:color w:val="D4D4D4"/>
              </w:rPr>
              <w:t>:</w:t>
            </w:r>
          </w:p>
          <w:p w14:paraId="3F1AFFA3" w14:textId="77777777" w:rsidR="0043350E" w:rsidRPr="00C522DE" w:rsidRDefault="0043350E" w:rsidP="00E56C9B">
            <w:pPr>
              <w:pStyle w:val="PL"/>
              <w:rPr>
                <w:color w:val="D4D4D4"/>
              </w:rPr>
            </w:pPr>
            <w:r w:rsidRPr="00C522DE">
              <w:rPr>
                <w:color w:val="D4D4D4"/>
              </w:rPr>
              <w:t>            </w:t>
            </w:r>
            <w:r w:rsidRPr="00C522DE">
              <w:t>serverAddress</w:t>
            </w:r>
            <w:r>
              <w:t>es</w:t>
            </w:r>
            <w:r w:rsidRPr="00C522DE">
              <w:rPr>
                <w:color w:val="D4D4D4"/>
              </w:rPr>
              <w:t>:</w:t>
            </w:r>
          </w:p>
          <w:p w14:paraId="09CDDBF9" w14:textId="77777777" w:rsidR="0043350E" w:rsidRDefault="0043350E" w:rsidP="00E56C9B">
            <w:pPr>
              <w:pStyle w:val="PL"/>
              <w:rPr>
                <w:color w:val="CE9178"/>
              </w:rPr>
            </w:pPr>
            <w:r w:rsidRPr="00C522DE">
              <w:rPr>
                <w:color w:val="D4D4D4"/>
              </w:rPr>
              <w:t>              </w:t>
            </w:r>
            <w:r w:rsidRPr="00C522DE">
              <w:t>$ref</w:t>
            </w:r>
            <w:r w:rsidRPr="00C522DE">
              <w:rPr>
                <w:color w:val="D4D4D4"/>
              </w:rPr>
              <w:t>: </w:t>
            </w:r>
            <w:r w:rsidRPr="00C522DE">
              <w:rPr>
                <w:color w:val="CE9178"/>
              </w:rPr>
              <w:t>'#/components/schemas/</w:t>
            </w:r>
            <w:r>
              <w:rPr>
                <w:color w:val="CE9178"/>
              </w:rPr>
              <w:t>ServerAddresses</w:t>
            </w:r>
            <w:r w:rsidRPr="00C522DE">
              <w:rPr>
                <w:color w:val="CE9178"/>
              </w:rPr>
              <w:t>'</w:t>
            </w:r>
          </w:p>
          <w:p w14:paraId="397C8512" w14:textId="77777777" w:rsidR="0043350E" w:rsidRPr="00D84F2C" w:rsidRDefault="0043350E" w:rsidP="00E56C9B">
            <w:pPr>
              <w:spacing w:after="0" w:line="0" w:lineRule="atLeast"/>
              <w:rPr>
                <w:rFonts w:ascii="Courier New" w:hAnsi="Courier New" w:cs="Courier New"/>
                <w:color w:val="D4D4D4"/>
                <w:sz w:val="16"/>
                <w:szCs w:val="16"/>
                <w:lang w:val="en-US"/>
              </w:rPr>
            </w:pPr>
            <w:bookmarkStart w:id="360" w:name="_MCCTEMPBM_CRPT71130717___7"/>
            <w:bookmarkEnd w:id="351"/>
            <w:r>
              <w:rPr>
                <w:rFonts w:ascii="Courier New" w:hAnsi="Courier New" w:cs="Courier New"/>
                <w:color w:val="569CD6"/>
                <w:sz w:val="16"/>
                <w:szCs w:val="16"/>
                <w:lang w:val="en-US"/>
              </w:rPr>
              <w:t xml:space="preserve">        </w:t>
            </w:r>
            <w:proofErr w:type="spellStart"/>
            <w:r>
              <w:rPr>
                <w:rFonts w:ascii="Courier New" w:hAnsi="Courier New" w:cs="Courier New"/>
                <w:color w:val="569CD6"/>
                <w:sz w:val="16"/>
                <w:szCs w:val="16"/>
                <w:lang w:val="en-US"/>
              </w:rPr>
              <w:t>c</w:t>
            </w:r>
            <w:r w:rsidRPr="00D84F2C">
              <w:rPr>
                <w:rFonts w:ascii="Courier New" w:hAnsi="Courier New" w:cs="Courier New"/>
                <w:color w:val="569CD6"/>
                <w:sz w:val="16"/>
                <w:szCs w:val="16"/>
                <w:lang w:val="en-US"/>
              </w:rPr>
              <w:t>li</w:t>
            </w:r>
            <w:r>
              <w:rPr>
                <w:rFonts w:ascii="Courier New" w:hAnsi="Courier New" w:cs="Courier New"/>
                <w:color w:val="569CD6"/>
                <w:sz w:val="16"/>
                <w:szCs w:val="16"/>
                <w:lang w:val="en-US"/>
              </w:rPr>
              <w:t>e</w:t>
            </w:r>
            <w:r w:rsidRPr="00D84F2C">
              <w:rPr>
                <w:rFonts w:ascii="Courier New" w:hAnsi="Courier New" w:cs="Courier New"/>
                <w:color w:val="569CD6"/>
                <w:sz w:val="16"/>
                <w:szCs w:val="16"/>
                <w:lang w:val="en-US"/>
              </w:rPr>
              <w:t>ntEdgeResourcesConfiguration</w:t>
            </w:r>
            <w:proofErr w:type="spellEnd"/>
            <w:r w:rsidRPr="00D84F2C">
              <w:rPr>
                <w:rFonts w:ascii="Courier New" w:hAnsi="Courier New" w:cs="Courier New"/>
                <w:color w:val="D4D4D4"/>
                <w:sz w:val="16"/>
                <w:szCs w:val="16"/>
                <w:lang w:val="en-US"/>
              </w:rPr>
              <w:t>:</w:t>
            </w:r>
          </w:p>
          <w:p w14:paraId="7909E46B" w14:textId="77777777" w:rsidR="0043350E" w:rsidRPr="00D84F2C" w:rsidRDefault="0043350E" w:rsidP="00E56C9B">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type</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object</w:t>
            </w:r>
          </w:p>
          <w:p w14:paraId="0B8CD7C2" w14:textId="77777777" w:rsidR="0043350E" w:rsidRPr="00D84F2C" w:rsidRDefault="0043350E" w:rsidP="00E56C9B">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required</w:t>
            </w:r>
            <w:r w:rsidRPr="00D84F2C">
              <w:rPr>
                <w:rFonts w:ascii="Courier New" w:hAnsi="Courier New" w:cs="Courier New"/>
                <w:color w:val="D4D4D4"/>
                <w:sz w:val="16"/>
                <w:szCs w:val="16"/>
                <w:lang w:val="en-US"/>
              </w:rPr>
              <w:t>:</w:t>
            </w:r>
          </w:p>
          <w:p w14:paraId="353DDCC2" w14:textId="77777777" w:rsidR="0043350E" w:rsidRPr="00D84F2C" w:rsidRDefault="0043350E" w:rsidP="00E56C9B">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 </w:t>
            </w:r>
            <w:proofErr w:type="spellStart"/>
            <w:r w:rsidRPr="00D84F2C">
              <w:rPr>
                <w:rFonts w:ascii="Courier New" w:hAnsi="Courier New" w:cs="Courier New"/>
                <w:color w:val="CE9178"/>
                <w:sz w:val="16"/>
                <w:szCs w:val="16"/>
                <w:lang w:val="en-US"/>
              </w:rPr>
              <w:t>easDiscoveryTemplate</w:t>
            </w:r>
            <w:proofErr w:type="spellEnd"/>
          </w:p>
          <w:p w14:paraId="214AC98F" w14:textId="77777777" w:rsidR="0043350E" w:rsidRPr="00D84F2C" w:rsidRDefault="0043350E" w:rsidP="00E56C9B">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properties</w:t>
            </w:r>
            <w:r w:rsidRPr="00D84F2C">
              <w:rPr>
                <w:rFonts w:ascii="Courier New" w:hAnsi="Courier New" w:cs="Courier New"/>
                <w:color w:val="D4D4D4"/>
                <w:sz w:val="16"/>
                <w:szCs w:val="16"/>
                <w:lang w:val="en-US"/>
              </w:rPr>
              <w:t>:</w:t>
            </w:r>
          </w:p>
          <w:p w14:paraId="4D232693" w14:textId="77777777" w:rsidR="0043350E" w:rsidRPr="00D84F2C" w:rsidRDefault="0043350E" w:rsidP="00E56C9B">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eligibilityCriteria</w:t>
            </w:r>
            <w:proofErr w:type="spellEnd"/>
            <w:r w:rsidRPr="00D84F2C">
              <w:rPr>
                <w:rFonts w:ascii="Courier New" w:hAnsi="Courier New" w:cs="Courier New"/>
                <w:color w:val="D4D4D4"/>
                <w:sz w:val="16"/>
                <w:szCs w:val="16"/>
                <w:lang w:val="en-US"/>
              </w:rPr>
              <w:t>:</w:t>
            </w:r>
          </w:p>
          <w:p w14:paraId="588BB502" w14:textId="77777777" w:rsidR="0043350E" w:rsidRPr="00D84F2C" w:rsidRDefault="0043350E" w:rsidP="00E56C9B">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lastRenderedPageBreak/>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'TS26512_CommonData.yaml#/components/schemas/EdgeProcessingEligibilityCriteria'</w:t>
            </w:r>
          </w:p>
          <w:p w14:paraId="02AC053E" w14:textId="77777777" w:rsidR="0043350E" w:rsidRPr="00D84F2C" w:rsidRDefault="0043350E" w:rsidP="00E56C9B">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easDiscoveryTemplate</w:t>
            </w:r>
            <w:proofErr w:type="spellEnd"/>
            <w:r w:rsidRPr="00D84F2C">
              <w:rPr>
                <w:rFonts w:ascii="Courier New" w:hAnsi="Courier New" w:cs="Courier New"/>
                <w:color w:val="D4D4D4"/>
                <w:sz w:val="16"/>
                <w:szCs w:val="16"/>
                <w:lang w:val="en-US"/>
              </w:rPr>
              <w:t>:</w:t>
            </w:r>
          </w:p>
          <w:p w14:paraId="1C51C423" w14:textId="77777777" w:rsidR="0043350E" w:rsidRPr="00D84F2C" w:rsidRDefault="0043350E" w:rsidP="00E56C9B">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'#/components/schemas/</w:t>
            </w:r>
            <w:proofErr w:type="spellStart"/>
            <w:r w:rsidRPr="00D84F2C">
              <w:rPr>
                <w:rFonts w:ascii="Courier New" w:hAnsi="Courier New" w:cs="Courier New"/>
                <w:color w:val="CE9178"/>
                <w:sz w:val="16"/>
                <w:szCs w:val="16"/>
                <w:lang w:val="en-US"/>
              </w:rPr>
              <w:t>EASDiscoveryTemplate</w:t>
            </w:r>
            <w:proofErr w:type="spellEnd"/>
            <w:r w:rsidRPr="00D84F2C">
              <w:rPr>
                <w:rFonts w:ascii="Courier New" w:hAnsi="Courier New" w:cs="Courier New"/>
                <w:color w:val="CE9178"/>
                <w:sz w:val="16"/>
                <w:szCs w:val="16"/>
                <w:lang w:val="en-US"/>
              </w:rPr>
              <w:t>'</w:t>
            </w:r>
          </w:p>
          <w:p w14:paraId="07DE376E" w14:textId="77777777" w:rsidR="0043350E" w:rsidRPr="00D84F2C" w:rsidRDefault="0043350E" w:rsidP="00E56C9B">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easRelocationRequirements</w:t>
            </w:r>
            <w:proofErr w:type="spellEnd"/>
            <w:r w:rsidRPr="00D84F2C">
              <w:rPr>
                <w:rFonts w:ascii="Courier New" w:hAnsi="Courier New" w:cs="Courier New"/>
                <w:color w:val="D4D4D4"/>
                <w:sz w:val="16"/>
                <w:szCs w:val="16"/>
                <w:lang w:val="en-US"/>
              </w:rPr>
              <w:t>:</w:t>
            </w:r>
          </w:p>
          <w:p w14:paraId="730130BA" w14:textId="77777777" w:rsidR="0043350E" w:rsidRDefault="0043350E" w:rsidP="00E56C9B">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'#/components/schemas/M5EASRelocationRequirements'</w:t>
            </w:r>
          </w:p>
          <w:p w14:paraId="0FB75180" w14:textId="77777777" w:rsidR="0043350E" w:rsidRDefault="0043350E" w:rsidP="00E56C9B">
            <w:pPr>
              <w:spacing w:after="0" w:line="0" w:lineRule="atLeast"/>
              <w:rPr>
                <w:rFonts w:ascii="Courier New" w:hAnsi="Courier New" w:cs="Courier New"/>
                <w:color w:val="D4D4D4"/>
                <w:sz w:val="16"/>
                <w:szCs w:val="16"/>
                <w:lang w:val="en-US"/>
              </w:rPr>
            </w:pPr>
          </w:p>
          <w:bookmarkEnd w:id="360"/>
          <w:p w14:paraId="06BE4DC8"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M5EASRelocationRequirements</w:t>
            </w:r>
            <w:r>
              <w:rPr>
                <w:rFonts w:ascii="Courier New" w:hAnsi="Courier New" w:cs="Courier New"/>
                <w:color w:val="D4D4D4"/>
                <w:sz w:val="16"/>
                <w:szCs w:val="16"/>
                <w:lang w:val="en-US"/>
              </w:rPr>
              <w:t>:</w:t>
            </w:r>
          </w:p>
          <w:p w14:paraId="4DBAA090"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description</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'Relocation requirements of an EAS.'</w:t>
            </w:r>
          </w:p>
          <w:p w14:paraId="0BAE82EA"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object</w:t>
            </w:r>
          </w:p>
          <w:p w14:paraId="40E1133D"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required</w:t>
            </w:r>
            <w:r>
              <w:rPr>
                <w:rFonts w:ascii="Courier New" w:hAnsi="Courier New" w:cs="Courier New"/>
                <w:color w:val="D4D4D4"/>
                <w:sz w:val="16"/>
                <w:szCs w:val="16"/>
                <w:lang w:val="en-US"/>
              </w:rPr>
              <w:t>:</w:t>
            </w:r>
          </w:p>
          <w:p w14:paraId="15ABE8E6"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 </w:t>
            </w:r>
            <w:r>
              <w:rPr>
                <w:rFonts w:ascii="Courier New" w:hAnsi="Courier New" w:cs="Courier New"/>
                <w:color w:val="CE9178"/>
                <w:sz w:val="16"/>
                <w:szCs w:val="16"/>
                <w:lang w:val="en-US"/>
              </w:rPr>
              <w:t>tolerance</w:t>
            </w:r>
          </w:p>
          <w:p w14:paraId="7F127BF2"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properties</w:t>
            </w:r>
            <w:r>
              <w:rPr>
                <w:rFonts w:ascii="Courier New" w:hAnsi="Courier New" w:cs="Courier New"/>
                <w:color w:val="D4D4D4"/>
                <w:sz w:val="16"/>
                <w:szCs w:val="16"/>
                <w:lang w:val="en-US"/>
              </w:rPr>
              <w:t>:</w:t>
            </w:r>
          </w:p>
          <w:p w14:paraId="0329DC31"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tolerance</w:t>
            </w:r>
            <w:r>
              <w:rPr>
                <w:rFonts w:ascii="Courier New" w:hAnsi="Courier New" w:cs="Courier New"/>
                <w:color w:val="D4D4D4"/>
                <w:sz w:val="16"/>
                <w:szCs w:val="16"/>
                <w:lang w:val="en-US"/>
              </w:rPr>
              <w:t>:</w:t>
            </w:r>
          </w:p>
          <w:p w14:paraId="77F0FF37"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$ref</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'TS26512_CommonData.yaml#/components/schemas/EASRelocationTolerance'</w:t>
            </w:r>
          </w:p>
          <w:p w14:paraId="737BE2C1"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maxInterruptionDuration</w:t>
            </w:r>
            <w:proofErr w:type="spellEnd"/>
            <w:r>
              <w:rPr>
                <w:rFonts w:ascii="Courier New" w:hAnsi="Courier New" w:cs="Courier New"/>
                <w:color w:val="D4D4D4"/>
                <w:sz w:val="16"/>
                <w:szCs w:val="16"/>
                <w:lang w:val="en-US"/>
              </w:rPr>
              <w:t>:</w:t>
            </w:r>
          </w:p>
          <w:p w14:paraId="72B70E1B"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$ref</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'TS29571_CommonData.yaml#/components/schemas/</w:t>
            </w:r>
            <w:proofErr w:type="spellStart"/>
            <w:r>
              <w:rPr>
                <w:rFonts w:ascii="Courier New" w:hAnsi="Courier New" w:cs="Courier New"/>
                <w:color w:val="CE9178"/>
                <w:sz w:val="16"/>
                <w:szCs w:val="16"/>
                <w:lang w:val="en-US"/>
              </w:rPr>
              <w:t>UintegerRm</w:t>
            </w:r>
            <w:proofErr w:type="spellEnd"/>
            <w:r>
              <w:rPr>
                <w:rFonts w:ascii="Courier New" w:hAnsi="Courier New" w:cs="Courier New"/>
                <w:color w:val="CE9178"/>
                <w:sz w:val="16"/>
                <w:szCs w:val="16"/>
                <w:lang w:val="en-US"/>
              </w:rPr>
              <w:t>'</w:t>
            </w:r>
          </w:p>
          <w:p w14:paraId="73A515B8" w14:textId="77777777" w:rsidR="0043350E" w:rsidRDefault="0043350E" w:rsidP="00E56C9B">
            <w:pPr>
              <w:spacing w:after="0" w:line="0" w:lineRule="atLeast"/>
              <w:rPr>
                <w:rFonts w:ascii="Courier New" w:hAnsi="Courier New" w:cs="Courier New"/>
                <w:color w:val="D4D4D4"/>
                <w:sz w:val="16"/>
                <w:szCs w:val="16"/>
                <w:lang w:val="en-US"/>
              </w:rPr>
            </w:pPr>
          </w:p>
          <w:p w14:paraId="1F3F340C"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EASDiscoveryTemplate</w:t>
            </w:r>
            <w:proofErr w:type="spellEnd"/>
            <w:r>
              <w:rPr>
                <w:rFonts w:ascii="Courier New" w:hAnsi="Courier New" w:cs="Courier New"/>
                <w:color w:val="D4D4D4"/>
                <w:sz w:val="16"/>
                <w:szCs w:val="16"/>
                <w:lang w:val="en-US"/>
              </w:rPr>
              <w:t>:</w:t>
            </w:r>
          </w:p>
          <w:p w14:paraId="56BC821B"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description</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'A template for discovering an EAS instance .'</w:t>
            </w:r>
          </w:p>
          <w:p w14:paraId="18D8262B"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object</w:t>
            </w:r>
          </w:p>
          <w:p w14:paraId="373D09BA"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required</w:t>
            </w:r>
            <w:r>
              <w:rPr>
                <w:rFonts w:ascii="Courier New" w:hAnsi="Courier New" w:cs="Courier New"/>
                <w:color w:val="D4D4D4"/>
                <w:sz w:val="16"/>
                <w:szCs w:val="16"/>
                <w:lang w:val="en-US"/>
              </w:rPr>
              <w:t>:</w:t>
            </w:r>
          </w:p>
          <w:p w14:paraId="3BAAF0B3"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 </w:t>
            </w:r>
            <w:proofErr w:type="spellStart"/>
            <w:r w:rsidRPr="00E31241">
              <w:rPr>
                <w:rFonts w:ascii="Courier New" w:hAnsi="Courier New" w:cs="Courier New"/>
                <w:color w:val="CE9178"/>
                <w:sz w:val="16"/>
                <w:szCs w:val="16"/>
                <w:lang w:val="en-US"/>
              </w:rPr>
              <w:t>easType</w:t>
            </w:r>
            <w:proofErr w:type="spellEnd"/>
          </w:p>
          <w:p w14:paraId="27E0CB7C"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 </w:t>
            </w:r>
            <w:proofErr w:type="spellStart"/>
            <w:r w:rsidRPr="00E31241">
              <w:rPr>
                <w:rFonts w:ascii="Courier New" w:hAnsi="Courier New" w:cs="Courier New"/>
                <w:color w:val="CE9178"/>
                <w:sz w:val="16"/>
                <w:szCs w:val="16"/>
                <w:lang w:val="en-US"/>
              </w:rPr>
              <w:t>easProviderIds</w:t>
            </w:r>
            <w:proofErr w:type="spellEnd"/>
          </w:p>
          <w:p w14:paraId="75EB2052"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 </w:t>
            </w:r>
            <w:proofErr w:type="spellStart"/>
            <w:r>
              <w:rPr>
                <w:rFonts w:ascii="Courier New" w:hAnsi="Courier New" w:cs="Courier New"/>
                <w:color w:val="CE9178"/>
                <w:sz w:val="16"/>
                <w:szCs w:val="16"/>
                <w:lang w:val="en-US"/>
              </w:rPr>
              <w:t>serviceFeatures</w:t>
            </w:r>
            <w:proofErr w:type="spellEnd"/>
          </w:p>
          <w:p w14:paraId="5843E68B"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properties</w:t>
            </w:r>
            <w:r>
              <w:rPr>
                <w:rFonts w:ascii="Courier New" w:hAnsi="Courier New" w:cs="Courier New"/>
                <w:color w:val="D4D4D4"/>
                <w:sz w:val="16"/>
                <w:szCs w:val="16"/>
                <w:lang w:val="en-US"/>
              </w:rPr>
              <w:t>:</w:t>
            </w:r>
          </w:p>
          <w:p w14:paraId="3FF04CF8"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easType</w:t>
            </w:r>
            <w:proofErr w:type="spellEnd"/>
            <w:r>
              <w:rPr>
                <w:rFonts w:ascii="Courier New" w:hAnsi="Courier New" w:cs="Courier New"/>
                <w:color w:val="D4D4D4"/>
                <w:sz w:val="16"/>
                <w:szCs w:val="16"/>
                <w:lang w:val="en-US"/>
              </w:rPr>
              <w:t>:</w:t>
            </w:r>
          </w:p>
          <w:p w14:paraId="00C5A435"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string</w:t>
            </w:r>
          </w:p>
          <w:p w14:paraId="39393E20"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easProviderIds</w:t>
            </w:r>
            <w:proofErr w:type="spellEnd"/>
            <w:r>
              <w:rPr>
                <w:rFonts w:ascii="Courier New" w:hAnsi="Courier New" w:cs="Courier New"/>
                <w:color w:val="D4D4D4"/>
                <w:sz w:val="16"/>
                <w:szCs w:val="16"/>
                <w:lang w:val="en-US"/>
              </w:rPr>
              <w:t>:</w:t>
            </w:r>
          </w:p>
          <w:p w14:paraId="6411264B"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array</w:t>
            </w:r>
          </w:p>
          <w:p w14:paraId="00F6FA4B"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items</w:t>
            </w:r>
            <w:r>
              <w:rPr>
                <w:rFonts w:ascii="Courier New" w:hAnsi="Courier New" w:cs="Courier New"/>
                <w:color w:val="D4D4D4"/>
                <w:sz w:val="16"/>
                <w:szCs w:val="16"/>
                <w:lang w:val="en-US"/>
              </w:rPr>
              <w:t>:</w:t>
            </w:r>
          </w:p>
          <w:p w14:paraId="1DECCA11"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string</w:t>
            </w:r>
          </w:p>
          <w:p w14:paraId="2010B835"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serviceFeatures</w:t>
            </w:r>
            <w:proofErr w:type="spellEnd"/>
            <w:r>
              <w:rPr>
                <w:rFonts w:ascii="Courier New" w:hAnsi="Courier New" w:cs="Courier New"/>
                <w:color w:val="D4D4D4"/>
                <w:sz w:val="16"/>
                <w:szCs w:val="16"/>
                <w:lang w:val="en-US"/>
              </w:rPr>
              <w:t>:</w:t>
            </w:r>
          </w:p>
          <w:p w14:paraId="3C7799EA"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array</w:t>
            </w:r>
          </w:p>
          <w:p w14:paraId="5358813B"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items</w:t>
            </w:r>
            <w:r>
              <w:rPr>
                <w:rFonts w:ascii="Courier New" w:hAnsi="Courier New" w:cs="Courier New"/>
                <w:color w:val="D4D4D4"/>
                <w:sz w:val="16"/>
                <w:szCs w:val="16"/>
                <w:lang w:val="en-US"/>
              </w:rPr>
              <w:t>:</w:t>
            </w:r>
          </w:p>
          <w:p w14:paraId="0562A714" w14:textId="77777777" w:rsidR="0043350E" w:rsidRPr="00C522DE" w:rsidRDefault="0043350E" w:rsidP="00E56C9B">
            <w:pPr>
              <w:pStyle w:val="PL"/>
              <w:rPr>
                <w:color w:val="D4D4D4"/>
              </w:rPr>
            </w:pPr>
            <w:r>
              <w:rPr>
                <w:rFonts w:cs="Courier New"/>
                <w:color w:val="D4D4D4"/>
                <w:szCs w:val="16"/>
                <w:lang w:val="en-US"/>
              </w:rPr>
              <w:t xml:space="preserve">            </w:t>
            </w:r>
            <w:r>
              <w:rPr>
                <w:rFonts w:cs="Courier New"/>
                <w:color w:val="569CD6"/>
                <w:szCs w:val="16"/>
                <w:lang w:val="en-US"/>
              </w:rPr>
              <w:t>type</w:t>
            </w:r>
            <w:r>
              <w:rPr>
                <w:rFonts w:cs="Courier New"/>
                <w:color w:val="D4D4D4"/>
                <w:szCs w:val="16"/>
                <w:lang w:val="en-US"/>
              </w:rPr>
              <w:t xml:space="preserve">: </w:t>
            </w:r>
            <w:r>
              <w:rPr>
                <w:rFonts w:cs="Courier New"/>
                <w:color w:val="CE9178"/>
                <w:szCs w:val="16"/>
                <w:lang w:val="en-US"/>
              </w:rPr>
              <w:t>string</w:t>
            </w:r>
          </w:p>
        </w:tc>
      </w:tr>
    </w:tbl>
    <w:p w14:paraId="645BEE1B" w14:textId="77777777" w:rsidR="00CA3B3D" w:rsidRDefault="00CA3B3D">
      <w:pPr>
        <w:rPr>
          <w:noProof/>
        </w:rPr>
      </w:pPr>
    </w:p>
    <w:sectPr w:rsidR="00CA3B3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1" w:author="Richard Bradbury (2023-08-17)" w:date="2023-08-17T15:14:00Z" w:initials="RJB">
    <w:p w14:paraId="5948537E" w14:textId="4351EF24" w:rsidR="00364C03" w:rsidRDefault="00364C03">
      <w:pPr>
        <w:pStyle w:val="CommentText"/>
      </w:pPr>
      <w:r>
        <w:rPr>
          <w:rStyle w:val="CommentReference"/>
        </w:rPr>
        <w:annotationRef/>
      </w:r>
      <w:r>
        <w:t>Repoint at TS 26.517.</w:t>
      </w:r>
    </w:p>
  </w:comment>
  <w:comment w:id="288" w:author="Richard Bradbury (2023-08-17)" w:date="2023-08-17T15:19:00Z" w:initials="RJB">
    <w:p w14:paraId="7F5684D6" w14:textId="4277D3B0" w:rsidR="00364C03" w:rsidRDefault="00364C03">
      <w:pPr>
        <w:pStyle w:val="CommentText"/>
      </w:pPr>
      <w:r>
        <w:rPr>
          <w:rStyle w:val="CommentReference"/>
        </w:rPr>
        <w:annotationRef/>
      </w:r>
      <w:r>
        <w:t>If this is going to be used by the Media Session Handler to launch the MBS User Service, it just needs to be the external service identifier to dovetail with the recent</w:t>
      </w:r>
      <w:r w:rsidR="006D2979">
        <w:t>ly published</w:t>
      </w:r>
      <w:r>
        <w:t xml:space="preserve"> </w:t>
      </w:r>
      <w:r w:rsidR="006D2979">
        <w:t>update</w:t>
      </w:r>
      <w:r>
        <w:t xml:space="preserve"> to </w:t>
      </w:r>
      <w:r w:rsidR="006D2979">
        <w:t xml:space="preserve">the procedures in </w:t>
      </w:r>
      <w:r>
        <w:t xml:space="preserve">TS 26.502 clause 5.4 and </w:t>
      </w:r>
      <w:r w:rsidR="006D2979">
        <w:t>the proposed unicast retrieval API in TS 26.517 CR0010.</w:t>
      </w:r>
    </w:p>
  </w:comment>
  <w:comment w:id="289" w:author="Richard Bradbury (2023-08-17)" w:date="2023-08-17T15:22:00Z" w:initials="RJB">
    <w:p w14:paraId="17EB8A4B" w14:textId="7E2E1210" w:rsidR="006D2979" w:rsidRDefault="006D2979">
      <w:pPr>
        <w:pStyle w:val="CommentText"/>
      </w:pPr>
      <w:r>
        <w:rPr>
          <w:rStyle w:val="CommentReference"/>
        </w:rPr>
        <w:annotationRef/>
      </w:r>
      <w:r>
        <w:t>Looking further forward, we should define a 3GPP Service URL for launching an MBS User Service. This would include the external service identifier as a path element.</w:t>
      </w:r>
    </w:p>
  </w:comment>
  <w:comment w:id="290" w:author="Thomas Stockhammer" w:date="2023-08-21T19:02:00Z" w:initials="TS">
    <w:p w14:paraId="0A317C3C" w14:textId="77777777" w:rsidR="00602A87" w:rsidRDefault="00602A87" w:rsidP="001D39EA">
      <w:pPr>
        <w:pStyle w:val="CommentText"/>
      </w:pPr>
      <w:r>
        <w:rPr>
          <w:rStyle w:val="CommentReference"/>
        </w:rPr>
        <w:annotationRef/>
      </w:r>
      <w:r>
        <w:rPr>
          <w:lang w:val="de-DE"/>
        </w:rPr>
        <w:t>Suggestion is to keep this open for now until we progress service handler URL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48537E" w15:done="0"/>
  <w15:commentEx w15:paraId="7F5684D6" w15:done="0"/>
  <w15:commentEx w15:paraId="17EB8A4B" w15:paraIdParent="7F5684D6" w15:done="0"/>
  <w15:commentEx w15:paraId="0A317C3C" w15:paraIdParent="7F5684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8B7C5" w16cex:dateUtc="2023-08-17T14:14:00Z"/>
  <w16cex:commentExtensible w16cex:durableId="2888B90C" w16cex:dateUtc="2023-08-17T14:19:00Z"/>
  <w16cex:commentExtensible w16cex:durableId="2888B9D2" w16cex:dateUtc="2023-08-17T14:22:00Z"/>
  <w16cex:commentExtensible w16cex:durableId="288E3328" w16cex:dateUtc="2023-08-21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48537E" w16cid:durableId="2888B7C5"/>
  <w16cid:commentId w16cid:paraId="7F5684D6" w16cid:durableId="2888B90C"/>
  <w16cid:commentId w16cid:paraId="17EB8A4B" w16cid:durableId="2888B9D2"/>
  <w16cid:commentId w16cid:paraId="0A317C3C" w16cid:durableId="288E332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A9FC4" w14:textId="77777777" w:rsidR="004E323D" w:rsidRDefault="004E323D">
      <w:r>
        <w:separator/>
      </w:r>
    </w:p>
  </w:endnote>
  <w:endnote w:type="continuationSeparator" w:id="0">
    <w:p w14:paraId="5A372CFF" w14:textId="77777777" w:rsidR="004E323D" w:rsidRDefault="004E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D6BAE" w14:textId="77777777" w:rsidR="004E323D" w:rsidRDefault="004E323D">
      <w:r>
        <w:separator/>
      </w:r>
    </w:p>
  </w:footnote>
  <w:footnote w:type="continuationSeparator" w:id="0">
    <w:p w14:paraId="35E9737B" w14:textId="77777777" w:rsidR="004E323D" w:rsidRDefault="004E3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6C5B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484E86"/>
    <w:multiLevelType w:val="hybridMultilevel"/>
    <w:tmpl w:val="C6229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AB72B2"/>
    <w:multiLevelType w:val="hybridMultilevel"/>
    <w:tmpl w:val="E2BE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22F36E24"/>
    <w:multiLevelType w:val="hybridMultilevel"/>
    <w:tmpl w:val="4776FBC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2D7339"/>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3CF3F0E"/>
    <w:multiLevelType w:val="hybridMultilevel"/>
    <w:tmpl w:val="6F3235D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0"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E6FEB"/>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B53457"/>
    <w:multiLevelType w:val="hybridMultilevel"/>
    <w:tmpl w:val="41862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8"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9"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1"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102675">
    <w:abstractNumId w:val="18"/>
  </w:num>
  <w:num w:numId="2" w16cid:durableId="436099835">
    <w:abstractNumId w:val="22"/>
  </w:num>
  <w:num w:numId="3" w16cid:durableId="346102994">
    <w:abstractNumId w:val="27"/>
  </w:num>
  <w:num w:numId="4" w16cid:durableId="1669669841">
    <w:abstractNumId w:val="31"/>
  </w:num>
  <w:num w:numId="5" w16cid:durableId="908809799">
    <w:abstractNumId w:val="21"/>
  </w:num>
  <w:num w:numId="6" w16cid:durableId="632908582">
    <w:abstractNumId w:val="42"/>
  </w:num>
  <w:num w:numId="7" w16cid:durableId="1695957892">
    <w:abstractNumId w:val="41"/>
  </w:num>
  <w:num w:numId="8" w16cid:durableId="1600258211">
    <w:abstractNumId w:val="34"/>
  </w:num>
  <w:num w:numId="9" w16cid:durableId="714474190">
    <w:abstractNumId w:val="39"/>
  </w:num>
  <w:num w:numId="10" w16cid:durableId="1157917552">
    <w:abstractNumId w:val="10"/>
  </w:num>
  <w:num w:numId="11" w16cid:durableId="1669363269">
    <w:abstractNumId w:val="26"/>
  </w:num>
  <w:num w:numId="12" w16cid:durableId="2083022968">
    <w:abstractNumId w:val="15"/>
  </w:num>
  <w:num w:numId="13" w16cid:durableId="314261543">
    <w:abstractNumId w:val="32"/>
  </w:num>
  <w:num w:numId="14" w16cid:durableId="1656564590">
    <w:abstractNumId w:val="25"/>
  </w:num>
  <w:num w:numId="15" w16cid:durableId="1564297793">
    <w:abstractNumId w:val="9"/>
  </w:num>
  <w:num w:numId="16" w16cid:durableId="1432432832">
    <w:abstractNumId w:val="7"/>
  </w:num>
  <w:num w:numId="17" w16cid:durableId="1886795982">
    <w:abstractNumId w:val="6"/>
  </w:num>
  <w:num w:numId="18" w16cid:durableId="1754430086">
    <w:abstractNumId w:val="5"/>
  </w:num>
  <w:num w:numId="19" w16cid:durableId="1193150047">
    <w:abstractNumId w:val="4"/>
  </w:num>
  <w:num w:numId="20" w16cid:durableId="418065414">
    <w:abstractNumId w:val="8"/>
  </w:num>
  <w:num w:numId="21" w16cid:durableId="705955295">
    <w:abstractNumId w:val="3"/>
  </w:num>
  <w:num w:numId="22" w16cid:durableId="1921405657">
    <w:abstractNumId w:val="2"/>
  </w:num>
  <w:num w:numId="23" w16cid:durableId="382489837">
    <w:abstractNumId w:val="1"/>
  </w:num>
  <w:num w:numId="24" w16cid:durableId="1065644274">
    <w:abstractNumId w:val="0"/>
  </w:num>
  <w:num w:numId="25" w16cid:durableId="1379016820">
    <w:abstractNumId w:val="17"/>
  </w:num>
  <w:num w:numId="26" w16cid:durableId="974027593">
    <w:abstractNumId w:val="40"/>
  </w:num>
  <w:num w:numId="27" w16cid:durableId="1605070871">
    <w:abstractNumId w:val="29"/>
  </w:num>
  <w:num w:numId="28" w16cid:durableId="1972592768">
    <w:abstractNumId w:val="13"/>
  </w:num>
  <w:num w:numId="29" w16cid:durableId="1601403338">
    <w:abstractNumId w:val="37"/>
  </w:num>
  <w:num w:numId="30" w16cid:durableId="503056730">
    <w:abstractNumId w:val="20"/>
  </w:num>
  <w:num w:numId="31" w16cid:durableId="9265102">
    <w:abstractNumId w:val="16"/>
  </w:num>
  <w:num w:numId="32" w16cid:durableId="859121428">
    <w:abstractNumId w:val="30"/>
  </w:num>
  <w:num w:numId="33" w16cid:durableId="1614746560">
    <w:abstractNumId w:val="28"/>
  </w:num>
  <w:num w:numId="34" w16cid:durableId="1564877267">
    <w:abstractNumId w:val="14"/>
  </w:num>
  <w:num w:numId="35" w16cid:durableId="182407597">
    <w:abstractNumId w:val="2"/>
    <w:lvlOverride w:ilvl="0">
      <w:startOverride w:val="1"/>
    </w:lvlOverride>
  </w:num>
  <w:num w:numId="36" w16cid:durableId="577862616">
    <w:abstractNumId w:val="1"/>
    <w:lvlOverride w:ilvl="0">
      <w:startOverride w:val="1"/>
    </w:lvlOverride>
  </w:num>
  <w:num w:numId="37" w16cid:durableId="847598368">
    <w:abstractNumId w:val="0"/>
    <w:lvlOverride w:ilvl="0">
      <w:startOverride w:val="1"/>
    </w:lvlOverride>
  </w:num>
  <w:num w:numId="38" w16cid:durableId="1054155423">
    <w:abstractNumId w:val="19"/>
  </w:num>
  <w:num w:numId="39" w16cid:durableId="1751078589">
    <w:abstractNumId w:val="38"/>
  </w:num>
  <w:num w:numId="40" w16cid:durableId="1739940699">
    <w:abstractNumId w:val="36"/>
  </w:num>
  <w:num w:numId="41" w16cid:durableId="1393962965">
    <w:abstractNumId w:val="12"/>
  </w:num>
  <w:num w:numId="42" w16cid:durableId="1105268429">
    <w:abstractNumId w:val="24"/>
  </w:num>
  <w:num w:numId="43" w16cid:durableId="2115323247">
    <w:abstractNumId w:val="35"/>
  </w:num>
  <w:num w:numId="44" w16cid:durableId="1717781447">
    <w:abstractNumId w:val="11"/>
  </w:num>
  <w:num w:numId="45" w16cid:durableId="1999846877">
    <w:abstractNumId w:val="33"/>
  </w:num>
  <w:num w:numId="46" w16cid:durableId="21188701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3-08-17)">
    <w15:presenceInfo w15:providerId="None" w15:userId="Richard Bradbury (2023-0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6076"/>
    <w:rsid w:val="000A6394"/>
    <w:rsid w:val="000B2754"/>
    <w:rsid w:val="000B7FED"/>
    <w:rsid w:val="000C038A"/>
    <w:rsid w:val="000C34C4"/>
    <w:rsid w:val="000C6598"/>
    <w:rsid w:val="000D44B3"/>
    <w:rsid w:val="000F0FC5"/>
    <w:rsid w:val="00113FFD"/>
    <w:rsid w:val="001348BB"/>
    <w:rsid w:val="00145D43"/>
    <w:rsid w:val="00152719"/>
    <w:rsid w:val="00165806"/>
    <w:rsid w:val="00192C46"/>
    <w:rsid w:val="001A08B3"/>
    <w:rsid w:val="001A2CA0"/>
    <w:rsid w:val="001A7B60"/>
    <w:rsid w:val="001B52F0"/>
    <w:rsid w:val="001B7A65"/>
    <w:rsid w:val="001C3896"/>
    <w:rsid w:val="001E41F3"/>
    <w:rsid w:val="00222A53"/>
    <w:rsid w:val="00243992"/>
    <w:rsid w:val="0026004D"/>
    <w:rsid w:val="002640DD"/>
    <w:rsid w:val="00275D12"/>
    <w:rsid w:val="00284FEB"/>
    <w:rsid w:val="002860C4"/>
    <w:rsid w:val="002B5741"/>
    <w:rsid w:val="002D65A2"/>
    <w:rsid w:val="002E472E"/>
    <w:rsid w:val="00305409"/>
    <w:rsid w:val="003609EF"/>
    <w:rsid w:val="0036231A"/>
    <w:rsid w:val="00364C03"/>
    <w:rsid w:val="00374DD4"/>
    <w:rsid w:val="003E1A36"/>
    <w:rsid w:val="00405245"/>
    <w:rsid w:val="00410371"/>
    <w:rsid w:val="004242F1"/>
    <w:rsid w:val="0043350E"/>
    <w:rsid w:val="0043399A"/>
    <w:rsid w:val="004B75B7"/>
    <w:rsid w:val="004E323D"/>
    <w:rsid w:val="0051580D"/>
    <w:rsid w:val="00526F35"/>
    <w:rsid w:val="00547111"/>
    <w:rsid w:val="00592D74"/>
    <w:rsid w:val="00596005"/>
    <w:rsid w:val="005E2C44"/>
    <w:rsid w:val="00602A87"/>
    <w:rsid w:val="00621188"/>
    <w:rsid w:val="006257ED"/>
    <w:rsid w:val="006427C6"/>
    <w:rsid w:val="00665C47"/>
    <w:rsid w:val="00691AAA"/>
    <w:rsid w:val="00695808"/>
    <w:rsid w:val="006B46FB"/>
    <w:rsid w:val="006D2979"/>
    <w:rsid w:val="006E21FB"/>
    <w:rsid w:val="00711CF1"/>
    <w:rsid w:val="007176FF"/>
    <w:rsid w:val="00720254"/>
    <w:rsid w:val="0072025E"/>
    <w:rsid w:val="00792342"/>
    <w:rsid w:val="007977A8"/>
    <w:rsid w:val="007A005E"/>
    <w:rsid w:val="007B512A"/>
    <w:rsid w:val="007C2097"/>
    <w:rsid w:val="007D6A07"/>
    <w:rsid w:val="007F677B"/>
    <w:rsid w:val="007F7259"/>
    <w:rsid w:val="008040A8"/>
    <w:rsid w:val="008279FA"/>
    <w:rsid w:val="00835CAB"/>
    <w:rsid w:val="008626E7"/>
    <w:rsid w:val="00870EE7"/>
    <w:rsid w:val="008863B9"/>
    <w:rsid w:val="008A45A6"/>
    <w:rsid w:val="008A45B7"/>
    <w:rsid w:val="008F3789"/>
    <w:rsid w:val="008F686C"/>
    <w:rsid w:val="009148DE"/>
    <w:rsid w:val="00941E30"/>
    <w:rsid w:val="00977578"/>
    <w:rsid w:val="009777D9"/>
    <w:rsid w:val="00991B88"/>
    <w:rsid w:val="0099634A"/>
    <w:rsid w:val="009A5753"/>
    <w:rsid w:val="009A579D"/>
    <w:rsid w:val="009E3297"/>
    <w:rsid w:val="009F734F"/>
    <w:rsid w:val="00A246B6"/>
    <w:rsid w:val="00A4011F"/>
    <w:rsid w:val="00A47E70"/>
    <w:rsid w:val="00A50CF0"/>
    <w:rsid w:val="00A52B57"/>
    <w:rsid w:val="00A7671C"/>
    <w:rsid w:val="00AA2CBC"/>
    <w:rsid w:val="00AC5820"/>
    <w:rsid w:val="00AD1CD8"/>
    <w:rsid w:val="00B03D26"/>
    <w:rsid w:val="00B24677"/>
    <w:rsid w:val="00B258BB"/>
    <w:rsid w:val="00B67B97"/>
    <w:rsid w:val="00B8232C"/>
    <w:rsid w:val="00B968C8"/>
    <w:rsid w:val="00BA3EC5"/>
    <w:rsid w:val="00BA51D9"/>
    <w:rsid w:val="00BB5DFC"/>
    <w:rsid w:val="00BD279D"/>
    <w:rsid w:val="00BD5EBD"/>
    <w:rsid w:val="00BD6BB8"/>
    <w:rsid w:val="00C455BB"/>
    <w:rsid w:val="00C66BA2"/>
    <w:rsid w:val="00C95985"/>
    <w:rsid w:val="00CA3B3D"/>
    <w:rsid w:val="00CC5026"/>
    <w:rsid w:val="00CC68D0"/>
    <w:rsid w:val="00D03F9A"/>
    <w:rsid w:val="00D06D51"/>
    <w:rsid w:val="00D24991"/>
    <w:rsid w:val="00D50255"/>
    <w:rsid w:val="00D66520"/>
    <w:rsid w:val="00D6662D"/>
    <w:rsid w:val="00DE34CF"/>
    <w:rsid w:val="00E13F3D"/>
    <w:rsid w:val="00E34898"/>
    <w:rsid w:val="00E573D3"/>
    <w:rsid w:val="00EB09B7"/>
    <w:rsid w:val="00EE7D7C"/>
    <w:rsid w:val="00F04C97"/>
    <w:rsid w:val="00F25D98"/>
    <w:rsid w:val="00F300FB"/>
    <w:rsid w:val="00FA3027"/>
    <w:rsid w:val="00FA4578"/>
    <w:rsid w:val="00FB6386"/>
    <w:rsid w:val="00FC31C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FC31C5"/>
    <w:rPr>
      <w:rFonts w:ascii="Times New Roman" w:hAnsi="Times New Roman"/>
      <w:lang w:val="en-GB" w:eastAsia="en-US"/>
    </w:rPr>
  </w:style>
  <w:style w:type="character" w:customStyle="1" w:styleId="EXChar">
    <w:name w:val="EX Char"/>
    <w:link w:val="EX"/>
    <w:locked/>
    <w:rsid w:val="00CA3B3D"/>
    <w:rPr>
      <w:rFonts w:ascii="Times New Roman" w:hAnsi="Times New Roman"/>
      <w:lang w:val="en-GB" w:eastAsia="en-US"/>
    </w:rPr>
  </w:style>
  <w:style w:type="character" w:customStyle="1" w:styleId="Heading1Char">
    <w:name w:val="Heading 1 Char"/>
    <w:basedOn w:val="DefaultParagraphFont"/>
    <w:link w:val="Heading1"/>
    <w:rsid w:val="00405245"/>
    <w:rPr>
      <w:rFonts w:ascii="Arial" w:hAnsi="Arial"/>
      <w:sz w:val="36"/>
      <w:lang w:val="en-GB" w:eastAsia="en-US"/>
    </w:rPr>
  </w:style>
  <w:style w:type="paragraph" w:styleId="Revision">
    <w:name w:val="Revision"/>
    <w:hidden/>
    <w:uiPriority w:val="99"/>
    <w:rsid w:val="00405245"/>
    <w:rPr>
      <w:rFonts w:ascii="Times New Roman" w:hAnsi="Times New Roman"/>
      <w:lang w:val="en-GB" w:eastAsia="en-US"/>
    </w:rPr>
  </w:style>
  <w:style w:type="character" w:customStyle="1" w:styleId="TALChar">
    <w:name w:val="TAL Char"/>
    <w:link w:val="TAL"/>
    <w:qFormat/>
    <w:rsid w:val="000C34C4"/>
    <w:rPr>
      <w:rFonts w:ascii="Arial" w:hAnsi="Arial"/>
      <w:sz w:val="18"/>
      <w:lang w:val="en-GB" w:eastAsia="en-US"/>
    </w:rPr>
  </w:style>
  <w:style w:type="character" w:customStyle="1" w:styleId="TAHChar">
    <w:name w:val="TAH Char"/>
    <w:link w:val="TAH"/>
    <w:qFormat/>
    <w:rsid w:val="000C34C4"/>
    <w:rPr>
      <w:rFonts w:ascii="Arial" w:hAnsi="Arial"/>
      <w:b/>
      <w:sz w:val="18"/>
      <w:lang w:val="en-GB" w:eastAsia="en-US"/>
    </w:rPr>
  </w:style>
  <w:style w:type="character" w:customStyle="1" w:styleId="THChar">
    <w:name w:val="TH Char"/>
    <w:link w:val="TH"/>
    <w:qFormat/>
    <w:locked/>
    <w:rsid w:val="000C34C4"/>
    <w:rPr>
      <w:rFonts w:ascii="Arial" w:hAnsi="Arial"/>
      <w:b/>
      <w:lang w:val="en-GB" w:eastAsia="en-US"/>
    </w:rPr>
  </w:style>
  <w:style w:type="character" w:customStyle="1" w:styleId="TANChar">
    <w:name w:val="TAN Char"/>
    <w:link w:val="TAN"/>
    <w:qFormat/>
    <w:rsid w:val="000C34C4"/>
    <w:rPr>
      <w:rFonts w:ascii="Arial" w:hAnsi="Arial"/>
      <w:sz w:val="18"/>
      <w:lang w:val="en-GB" w:eastAsia="en-US"/>
    </w:rPr>
  </w:style>
  <w:style w:type="character" w:customStyle="1" w:styleId="Code">
    <w:name w:val="Code"/>
    <w:uiPriority w:val="1"/>
    <w:qFormat/>
    <w:rsid w:val="000C34C4"/>
    <w:rPr>
      <w:rFonts w:ascii="Arial" w:hAnsi="Arial"/>
      <w:i/>
      <w:sz w:val="18"/>
      <w:bdr w:val="none" w:sz="0" w:space="0" w:color="auto"/>
      <w:shd w:val="clear" w:color="auto" w:fill="auto"/>
    </w:rPr>
  </w:style>
  <w:style w:type="character" w:customStyle="1" w:styleId="NOZchn">
    <w:name w:val="NO Zchn"/>
    <w:link w:val="NO"/>
    <w:rsid w:val="001C3896"/>
    <w:rPr>
      <w:rFonts w:ascii="Times New Roman" w:hAnsi="Times New Roman"/>
      <w:lang w:val="en-GB" w:eastAsia="en-US"/>
    </w:rPr>
  </w:style>
  <w:style w:type="character" w:customStyle="1" w:styleId="HTTPMethod">
    <w:name w:val="HTTP Method"/>
    <w:uiPriority w:val="1"/>
    <w:qFormat/>
    <w:rsid w:val="007A005E"/>
    <w:rPr>
      <w:rFonts w:ascii="Courier New" w:hAnsi="Courier New"/>
      <w:i w:val="0"/>
      <w:sz w:val="18"/>
    </w:rPr>
  </w:style>
  <w:style w:type="character" w:customStyle="1" w:styleId="HTTPResponse">
    <w:name w:val="HTTP Response"/>
    <w:uiPriority w:val="1"/>
    <w:qFormat/>
    <w:rsid w:val="007A005E"/>
    <w:rPr>
      <w:rFonts w:ascii="Arial" w:hAnsi="Arial" w:cs="Courier New"/>
      <w:i/>
      <w:sz w:val="18"/>
      <w:lang w:val="en-US"/>
    </w:rPr>
  </w:style>
  <w:style w:type="character" w:customStyle="1" w:styleId="EditorsNoteChar">
    <w:name w:val="Editor's Note Char"/>
    <w:link w:val="EditorsNote"/>
    <w:rsid w:val="00243992"/>
    <w:rPr>
      <w:rFonts w:ascii="Times New Roman" w:hAnsi="Times New Roman"/>
      <w:color w:val="FF0000"/>
      <w:lang w:val="en-GB" w:eastAsia="en-US"/>
    </w:rPr>
  </w:style>
  <w:style w:type="character" w:customStyle="1" w:styleId="B2Char">
    <w:name w:val="B2 Char"/>
    <w:link w:val="B2"/>
    <w:rsid w:val="00835CAB"/>
    <w:rPr>
      <w:rFonts w:ascii="Times New Roman" w:hAnsi="Times New Roman"/>
      <w:lang w:val="en-GB" w:eastAsia="en-US"/>
    </w:rPr>
  </w:style>
  <w:style w:type="character" w:customStyle="1" w:styleId="TACChar">
    <w:name w:val="TAC Char"/>
    <w:link w:val="TAC"/>
    <w:qFormat/>
    <w:rsid w:val="00B24677"/>
    <w:rPr>
      <w:rFonts w:ascii="Arial" w:hAnsi="Arial"/>
      <w:sz w:val="18"/>
      <w:lang w:val="en-GB" w:eastAsia="en-US"/>
    </w:rPr>
  </w:style>
  <w:style w:type="paragraph" w:customStyle="1" w:styleId="TALcontinuation">
    <w:name w:val="TAL continuation"/>
    <w:basedOn w:val="TAL"/>
    <w:link w:val="TALcontinuationChar"/>
    <w:qFormat/>
    <w:rsid w:val="00B24677"/>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B24677"/>
    <w:rPr>
      <w:rFonts w:ascii="Courier New" w:hAnsi="Courier New"/>
      <w:w w:val="90"/>
    </w:rPr>
  </w:style>
  <w:style w:type="paragraph" w:customStyle="1" w:styleId="Normalitalics">
    <w:name w:val="Normal+italics"/>
    <w:basedOn w:val="Normal"/>
    <w:rsid w:val="00B24677"/>
    <w:pPr>
      <w:keepNext/>
      <w:overflowPunct w:val="0"/>
      <w:autoSpaceDE w:val="0"/>
      <w:autoSpaceDN w:val="0"/>
      <w:adjustRightInd w:val="0"/>
      <w:textAlignment w:val="baseline"/>
    </w:pPr>
    <w:rPr>
      <w:rFonts w:cs="Arial"/>
      <w:iCs/>
    </w:rPr>
  </w:style>
  <w:style w:type="character" w:customStyle="1" w:styleId="TALcontinuationChar">
    <w:name w:val="TAL continuation Char"/>
    <w:basedOn w:val="TALChar"/>
    <w:link w:val="TALcontinuation"/>
    <w:rsid w:val="00B24677"/>
    <w:rPr>
      <w:rFonts w:ascii="Arial" w:hAnsi="Arial"/>
      <w:sz w:val="18"/>
      <w:lang w:val="en-GB" w:eastAsia="en-US"/>
    </w:rPr>
  </w:style>
  <w:style w:type="character" w:customStyle="1" w:styleId="Heading2Char">
    <w:name w:val="Heading 2 Char"/>
    <w:basedOn w:val="DefaultParagraphFont"/>
    <w:link w:val="Heading2"/>
    <w:rsid w:val="00E573D3"/>
    <w:rPr>
      <w:rFonts w:ascii="Arial" w:hAnsi="Arial"/>
      <w:sz w:val="32"/>
      <w:lang w:val="en-GB" w:eastAsia="en-US"/>
    </w:rPr>
  </w:style>
  <w:style w:type="character" w:customStyle="1" w:styleId="Heading3Char">
    <w:name w:val="Heading 3 Char"/>
    <w:basedOn w:val="DefaultParagraphFont"/>
    <w:link w:val="Heading3"/>
    <w:rsid w:val="00E573D3"/>
    <w:rPr>
      <w:rFonts w:ascii="Arial" w:hAnsi="Arial"/>
      <w:sz w:val="28"/>
      <w:lang w:val="en-GB" w:eastAsia="en-US"/>
    </w:rPr>
  </w:style>
  <w:style w:type="character" w:customStyle="1" w:styleId="Heading4Char">
    <w:name w:val="Heading 4 Char"/>
    <w:basedOn w:val="DefaultParagraphFont"/>
    <w:link w:val="Heading4"/>
    <w:rsid w:val="00E573D3"/>
    <w:rPr>
      <w:rFonts w:ascii="Arial" w:hAnsi="Arial"/>
      <w:sz w:val="24"/>
      <w:lang w:val="en-GB" w:eastAsia="en-US"/>
    </w:rPr>
  </w:style>
  <w:style w:type="character" w:customStyle="1" w:styleId="Heading5Char">
    <w:name w:val="Heading 5 Char"/>
    <w:basedOn w:val="DefaultParagraphFont"/>
    <w:link w:val="Heading5"/>
    <w:rsid w:val="00E573D3"/>
    <w:rPr>
      <w:rFonts w:ascii="Arial" w:hAnsi="Arial"/>
      <w:sz w:val="22"/>
      <w:lang w:val="en-GB" w:eastAsia="en-US"/>
    </w:rPr>
  </w:style>
  <w:style w:type="character" w:customStyle="1" w:styleId="Heading6Char">
    <w:name w:val="Heading 6 Char"/>
    <w:basedOn w:val="DefaultParagraphFont"/>
    <w:link w:val="Heading6"/>
    <w:rsid w:val="00E573D3"/>
    <w:rPr>
      <w:rFonts w:ascii="Arial" w:hAnsi="Arial"/>
      <w:lang w:val="en-GB" w:eastAsia="en-US"/>
    </w:rPr>
  </w:style>
  <w:style w:type="character" w:customStyle="1" w:styleId="Heading7Char">
    <w:name w:val="Heading 7 Char"/>
    <w:basedOn w:val="DefaultParagraphFont"/>
    <w:link w:val="Heading7"/>
    <w:rsid w:val="00E573D3"/>
    <w:rPr>
      <w:rFonts w:ascii="Arial" w:hAnsi="Arial"/>
      <w:lang w:val="en-GB" w:eastAsia="en-US"/>
    </w:rPr>
  </w:style>
  <w:style w:type="character" w:customStyle="1" w:styleId="Heading8Char">
    <w:name w:val="Heading 8 Char"/>
    <w:basedOn w:val="DefaultParagraphFont"/>
    <w:link w:val="Heading8"/>
    <w:rsid w:val="00E573D3"/>
    <w:rPr>
      <w:rFonts w:ascii="Arial" w:hAnsi="Arial"/>
      <w:sz w:val="36"/>
      <w:lang w:val="en-GB" w:eastAsia="en-US"/>
    </w:rPr>
  </w:style>
  <w:style w:type="character" w:customStyle="1" w:styleId="Heading9Char">
    <w:name w:val="Heading 9 Char"/>
    <w:basedOn w:val="DefaultParagraphFont"/>
    <w:link w:val="Heading9"/>
    <w:rsid w:val="00E573D3"/>
    <w:rPr>
      <w:rFonts w:ascii="Arial" w:hAnsi="Arial"/>
      <w:sz w:val="36"/>
      <w:lang w:val="en-GB" w:eastAsia="en-US"/>
    </w:rPr>
  </w:style>
  <w:style w:type="character" w:customStyle="1" w:styleId="HeaderChar">
    <w:name w:val="Header Char"/>
    <w:basedOn w:val="DefaultParagraphFont"/>
    <w:link w:val="Header"/>
    <w:rsid w:val="00E573D3"/>
    <w:rPr>
      <w:rFonts w:ascii="Arial" w:hAnsi="Arial"/>
      <w:b/>
      <w:noProof/>
      <w:sz w:val="18"/>
      <w:lang w:val="en-GB" w:eastAsia="en-US"/>
    </w:rPr>
  </w:style>
  <w:style w:type="character" w:customStyle="1" w:styleId="FooterChar">
    <w:name w:val="Footer Char"/>
    <w:basedOn w:val="DefaultParagraphFont"/>
    <w:link w:val="Footer"/>
    <w:rsid w:val="00E573D3"/>
    <w:rPr>
      <w:rFonts w:ascii="Arial" w:hAnsi="Arial"/>
      <w:b/>
      <w:i/>
      <w:noProof/>
      <w:sz w:val="18"/>
      <w:lang w:val="en-GB" w:eastAsia="en-US"/>
    </w:rPr>
  </w:style>
  <w:style w:type="character" w:customStyle="1" w:styleId="EWChar">
    <w:name w:val="EW Char"/>
    <w:link w:val="EW"/>
    <w:locked/>
    <w:rsid w:val="00E573D3"/>
    <w:rPr>
      <w:rFonts w:ascii="Times New Roman" w:hAnsi="Times New Roman"/>
      <w:lang w:val="en-GB" w:eastAsia="en-US"/>
    </w:rPr>
  </w:style>
  <w:style w:type="character" w:customStyle="1" w:styleId="TFChar">
    <w:name w:val="TF Char"/>
    <w:link w:val="TF"/>
    <w:qFormat/>
    <w:rsid w:val="00E573D3"/>
    <w:rPr>
      <w:rFonts w:ascii="Arial" w:hAnsi="Arial"/>
      <w:b/>
      <w:lang w:val="en-GB" w:eastAsia="en-US"/>
    </w:rPr>
  </w:style>
  <w:style w:type="character" w:customStyle="1" w:styleId="BalloonTextChar">
    <w:name w:val="Balloon Text Char"/>
    <w:basedOn w:val="DefaultParagraphFont"/>
    <w:link w:val="BalloonText"/>
    <w:rsid w:val="00E573D3"/>
    <w:rPr>
      <w:rFonts w:ascii="Tahoma" w:hAnsi="Tahoma" w:cs="Tahoma"/>
      <w:sz w:val="16"/>
      <w:szCs w:val="16"/>
      <w:lang w:val="en-GB" w:eastAsia="en-US"/>
    </w:rPr>
  </w:style>
  <w:style w:type="table" w:styleId="TableGrid">
    <w:name w:val="Table Grid"/>
    <w:basedOn w:val="TableNormal"/>
    <w:rsid w:val="00E573D3"/>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573D3"/>
    <w:rPr>
      <w:color w:val="605E5C"/>
      <w:shd w:val="clear" w:color="auto" w:fill="E1DFDD"/>
    </w:rPr>
  </w:style>
  <w:style w:type="character" w:customStyle="1" w:styleId="HTTPHeader">
    <w:name w:val="HTTP Header"/>
    <w:uiPriority w:val="1"/>
    <w:qFormat/>
    <w:rsid w:val="00E573D3"/>
    <w:rPr>
      <w:rFonts w:ascii="Courier New" w:hAnsi="Courier New"/>
      <w:spacing w:val="-5"/>
      <w:sz w:val="18"/>
    </w:rPr>
  </w:style>
  <w:style w:type="character" w:customStyle="1" w:styleId="CommentTextChar">
    <w:name w:val="Comment Text Char"/>
    <w:basedOn w:val="DefaultParagraphFont"/>
    <w:link w:val="CommentText"/>
    <w:rsid w:val="00E573D3"/>
    <w:rPr>
      <w:rFonts w:ascii="Times New Roman" w:hAnsi="Times New Roman"/>
      <w:lang w:val="en-GB" w:eastAsia="en-US"/>
    </w:rPr>
  </w:style>
  <w:style w:type="character" w:customStyle="1" w:styleId="CommentSubjectChar">
    <w:name w:val="Comment Subject Char"/>
    <w:basedOn w:val="CommentTextChar"/>
    <w:link w:val="CommentSubject"/>
    <w:rsid w:val="00E573D3"/>
    <w:rPr>
      <w:rFonts w:ascii="Times New Roman" w:hAnsi="Times New Roman"/>
      <w:b/>
      <w:bCs/>
      <w:lang w:val="en-GB" w:eastAsia="en-US"/>
    </w:rPr>
  </w:style>
  <w:style w:type="paragraph" w:customStyle="1" w:styleId="B10">
    <w:name w:val="B1+"/>
    <w:basedOn w:val="B1"/>
    <w:link w:val="B1Car"/>
    <w:rsid w:val="00E573D3"/>
    <w:pPr>
      <w:tabs>
        <w:tab w:val="num" w:pos="737"/>
      </w:tabs>
      <w:overflowPunct w:val="0"/>
      <w:autoSpaceDE w:val="0"/>
      <w:autoSpaceDN w:val="0"/>
      <w:adjustRightInd w:val="0"/>
      <w:ind w:left="737" w:hanging="453"/>
      <w:textAlignment w:val="baseline"/>
    </w:pPr>
  </w:style>
  <w:style w:type="character" w:customStyle="1" w:styleId="B1Car">
    <w:name w:val="B1+ Car"/>
    <w:link w:val="B10"/>
    <w:rsid w:val="00E573D3"/>
    <w:rPr>
      <w:rFonts w:ascii="Times New Roman" w:hAnsi="Times New Roman"/>
      <w:lang w:val="en-GB" w:eastAsia="en-US"/>
    </w:rPr>
  </w:style>
  <w:style w:type="paragraph" w:styleId="ListParagraph">
    <w:name w:val="List Paragraph"/>
    <w:basedOn w:val="Normal"/>
    <w:link w:val="ListParagraphChar"/>
    <w:uiPriority w:val="34"/>
    <w:qFormat/>
    <w:rsid w:val="00E573D3"/>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E573D3"/>
    <w:rPr>
      <w:rFonts w:ascii="Times New Roman" w:hAnsi="Times New Roman"/>
      <w:lang w:val="en-GB" w:eastAsia="en-US"/>
    </w:rPr>
  </w:style>
  <w:style w:type="paragraph" w:customStyle="1" w:styleId="Normalaftertable">
    <w:name w:val="Normal after table"/>
    <w:basedOn w:val="Normal"/>
    <w:qFormat/>
    <w:rsid w:val="00E573D3"/>
    <w:pPr>
      <w:overflowPunct w:val="0"/>
      <w:autoSpaceDE w:val="0"/>
      <w:autoSpaceDN w:val="0"/>
      <w:adjustRightInd w:val="0"/>
      <w:spacing w:beforeLines="100" w:before="100"/>
      <w:textAlignment w:val="baseline"/>
    </w:pPr>
  </w:style>
  <w:style w:type="paragraph" w:customStyle="1" w:styleId="URLdisplay">
    <w:name w:val="URL display"/>
    <w:basedOn w:val="Normal"/>
    <w:rsid w:val="00E573D3"/>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styleId="NormalWeb">
    <w:name w:val="Normal (Web)"/>
    <w:basedOn w:val="Normal"/>
    <w:uiPriority w:val="99"/>
    <w:unhideWhenUsed/>
    <w:rsid w:val="00E573D3"/>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basedOn w:val="DefaultParagraphFont"/>
    <w:link w:val="FootnoteText"/>
    <w:uiPriority w:val="99"/>
    <w:rsid w:val="00E573D3"/>
    <w:rPr>
      <w:rFonts w:ascii="Times New Roman" w:hAnsi="Times New Roman"/>
      <w:sz w:val="16"/>
      <w:lang w:val="en-GB" w:eastAsia="en-US"/>
    </w:rPr>
  </w:style>
  <w:style w:type="character" w:customStyle="1" w:styleId="ListBulletChar">
    <w:name w:val="List Bullet Char"/>
    <w:link w:val="ListBullet"/>
    <w:rsid w:val="00E573D3"/>
    <w:rPr>
      <w:rFonts w:ascii="Times New Roman" w:hAnsi="Times New Roman"/>
      <w:lang w:val="en-GB" w:eastAsia="en-US"/>
    </w:rPr>
  </w:style>
  <w:style w:type="character" w:customStyle="1" w:styleId="DocumentMapChar">
    <w:name w:val="Document Map Char"/>
    <w:basedOn w:val="DefaultParagraphFont"/>
    <w:link w:val="DocumentMap"/>
    <w:rsid w:val="00E573D3"/>
    <w:rPr>
      <w:rFonts w:ascii="Tahoma" w:hAnsi="Tahoma" w:cs="Tahoma"/>
      <w:shd w:val="clear" w:color="auto" w:fill="000080"/>
      <w:lang w:val="en-GB" w:eastAsia="en-US"/>
    </w:rPr>
  </w:style>
  <w:style w:type="paragraph" w:styleId="Caption">
    <w:name w:val="caption"/>
    <w:basedOn w:val="Normal"/>
    <w:next w:val="Normal"/>
    <w:link w:val="CaptionChar"/>
    <w:uiPriority w:val="35"/>
    <w:unhideWhenUsed/>
    <w:qFormat/>
    <w:rsid w:val="00E573D3"/>
    <w:pPr>
      <w:overflowPunct w:val="0"/>
      <w:autoSpaceDE w:val="0"/>
      <w:autoSpaceDN w:val="0"/>
      <w:adjustRightInd w:val="0"/>
      <w:textAlignment w:val="baseline"/>
    </w:pPr>
    <w:rPr>
      <w:b/>
      <w:bCs/>
    </w:rPr>
  </w:style>
  <w:style w:type="character" w:customStyle="1" w:styleId="CaptionChar">
    <w:name w:val="Caption Char"/>
    <w:link w:val="Caption"/>
    <w:uiPriority w:val="35"/>
    <w:rsid w:val="00E573D3"/>
    <w:rPr>
      <w:rFonts w:ascii="Times New Roman" w:hAnsi="Times New Roman"/>
      <w:b/>
      <w:bCs/>
      <w:lang w:val="en-GB" w:eastAsia="en-US"/>
    </w:rPr>
  </w:style>
  <w:style w:type="character" w:customStyle="1" w:styleId="hvr">
    <w:name w:val="hvr"/>
    <w:rsid w:val="00E573D3"/>
  </w:style>
  <w:style w:type="paragraph" w:styleId="IndexHeading">
    <w:name w:val="index heading"/>
    <w:basedOn w:val="Normal"/>
    <w:next w:val="Normal"/>
    <w:rsid w:val="00E573D3"/>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E573D3"/>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E573D3"/>
    <w:rPr>
      <w:rFonts w:ascii="Courier New" w:hAnsi="Courier New"/>
      <w:lang w:val="en-GB" w:eastAsia="x-none"/>
    </w:rPr>
  </w:style>
  <w:style w:type="paragraph" w:styleId="BodyText">
    <w:name w:val="Body Text"/>
    <w:basedOn w:val="Normal"/>
    <w:link w:val="BodyTextChar"/>
    <w:rsid w:val="00E573D3"/>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E573D3"/>
    <w:rPr>
      <w:rFonts w:ascii="Times New Roman" w:hAnsi="Times New Roman"/>
      <w:lang w:val="en-GB" w:eastAsia="x-none"/>
    </w:rPr>
  </w:style>
  <w:style w:type="paragraph" w:styleId="BodyText2">
    <w:name w:val="Body Text 2"/>
    <w:basedOn w:val="Normal"/>
    <w:link w:val="BodyText2Char"/>
    <w:rsid w:val="00E573D3"/>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E573D3"/>
    <w:rPr>
      <w:rFonts w:ascii="Arial" w:hAnsi="Arial"/>
      <w:sz w:val="24"/>
      <w:szCs w:val="24"/>
      <w:lang w:val="en-GB" w:eastAsia="x-none"/>
    </w:rPr>
  </w:style>
  <w:style w:type="paragraph" w:styleId="BodyTextIndent3">
    <w:name w:val="Body Text Indent 3"/>
    <w:basedOn w:val="Normal"/>
    <w:link w:val="BodyTextIndent3Char"/>
    <w:rsid w:val="00E573D3"/>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E573D3"/>
    <w:rPr>
      <w:rFonts w:ascii="Arial" w:hAnsi="Arial"/>
      <w:sz w:val="22"/>
      <w:lang w:val="en-GB" w:eastAsia="x-none"/>
    </w:rPr>
  </w:style>
  <w:style w:type="paragraph" w:styleId="HTMLPreformatted">
    <w:name w:val="HTML Preformatted"/>
    <w:basedOn w:val="Normal"/>
    <w:link w:val="HTMLPreformattedChar"/>
    <w:uiPriority w:val="99"/>
    <w:rsid w:val="00E57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E573D3"/>
    <w:rPr>
      <w:rFonts w:ascii="Arial" w:eastAsia="Arial" w:hAnsi="Arial"/>
      <w:lang w:val="en-GB"/>
    </w:rPr>
  </w:style>
  <w:style w:type="paragraph" w:styleId="BodyTextIndent2">
    <w:name w:val="Body Text Indent 2"/>
    <w:basedOn w:val="Normal"/>
    <w:link w:val="BodyTextIndent2Char"/>
    <w:rsid w:val="00E573D3"/>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E573D3"/>
    <w:rPr>
      <w:rFonts w:ascii="Arial" w:hAnsi="Arial"/>
      <w:sz w:val="22"/>
      <w:szCs w:val="22"/>
      <w:lang w:val="en-GB" w:eastAsia="x-none"/>
    </w:rPr>
  </w:style>
  <w:style w:type="paragraph" w:styleId="BodyText3">
    <w:name w:val="Body Text 3"/>
    <w:basedOn w:val="Normal"/>
    <w:link w:val="BodyText3Char"/>
    <w:rsid w:val="00E573D3"/>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E573D3"/>
    <w:rPr>
      <w:rFonts w:ascii="Times New Roman" w:hAnsi="Times New Roman"/>
      <w:color w:val="FF0000"/>
      <w:lang w:val="en-GB" w:eastAsia="x-none"/>
    </w:rPr>
  </w:style>
  <w:style w:type="paragraph" w:styleId="BodyTextIndent">
    <w:name w:val="Body Text Indent"/>
    <w:basedOn w:val="Normal"/>
    <w:link w:val="BodyTextIndentChar"/>
    <w:rsid w:val="00E573D3"/>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E573D3"/>
    <w:rPr>
      <w:rFonts w:ascii="Times New Roman" w:hAnsi="Times New Roman"/>
      <w:sz w:val="24"/>
      <w:szCs w:val="24"/>
      <w:lang w:val="en-GB"/>
    </w:rPr>
  </w:style>
  <w:style w:type="paragraph" w:styleId="Title">
    <w:name w:val="Title"/>
    <w:basedOn w:val="Normal"/>
    <w:link w:val="TitleChar"/>
    <w:qFormat/>
    <w:rsid w:val="00E573D3"/>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E573D3"/>
    <w:rPr>
      <w:rFonts w:ascii="Arial" w:hAnsi="Arial"/>
      <w:b/>
      <w:bCs/>
      <w:kern w:val="28"/>
      <w:sz w:val="32"/>
      <w:szCs w:val="32"/>
      <w:lang w:val="en-GB" w:eastAsia="x-none"/>
    </w:rPr>
  </w:style>
  <w:style w:type="paragraph" w:customStyle="1" w:styleId="FL">
    <w:name w:val="FL"/>
    <w:basedOn w:val="Normal"/>
    <w:rsid w:val="00E573D3"/>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E573D3"/>
  </w:style>
  <w:style w:type="character" w:customStyle="1" w:styleId="B1Char2">
    <w:name w:val="B1 Char2"/>
    <w:rsid w:val="00E573D3"/>
    <w:rPr>
      <w:rFonts w:ascii="Times New Roman" w:hAnsi="Times New Roman"/>
      <w:lang w:val="en-GB" w:eastAsia="en-US"/>
    </w:rPr>
  </w:style>
  <w:style w:type="character" w:customStyle="1" w:styleId="B1Char">
    <w:name w:val="B1 Char"/>
    <w:qFormat/>
    <w:rsid w:val="00E573D3"/>
    <w:rPr>
      <w:rFonts w:ascii="Times New Roman" w:hAnsi="Times New Roman"/>
      <w:lang w:val="en-GB" w:eastAsia="en-US"/>
    </w:rPr>
  </w:style>
  <w:style w:type="character" w:customStyle="1" w:styleId="Code-XMLCharacter">
    <w:name w:val="Code - XML Character"/>
    <w:uiPriority w:val="99"/>
    <w:rsid w:val="00E573D3"/>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E573D3"/>
  </w:style>
  <w:style w:type="paragraph" w:styleId="Closing">
    <w:name w:val="Closing"/>
    <w:basedOn w:val="Normal"/>
    <w:link w:val="ClosingChar"/>
    <w:rsid w:val="00E573D3"/>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E573D3"/>
    <w:rPr>
      <w:rFonts w:ascii="Times New Roman" w:hAnsi="Times New Roman"/>
      <w:lang w:val="en-GB" w:eastAsia="x-none"/>
    </w:rPr>
  </w:style>
  <w:style w:type="character" w:styleId="LineNumber">
    <w:name w:val="line number"/>
    <w:rsid w:val="00E573D3"/>
    <w:rPr>
      <w:rFonts w:ascii="Arial" w:hAnsi="Arial"/>
      <w:color w:val="808080"/>
      <w:sz w:val="14"/>
    </w:rPr>
  </w:style>
  <w:style w:type="character" w:styleId="PageNumber">
    <w:name w:val="page number"/>
    <w:basedOn w:val="DefaultParagraphFont"/>
    <w:rsid w:val="00E573D3"/>
  </w:style>
  <w:style w:type="table" w:styleId="Table3Deffects1">
    <w:name w:val="Table 3D effects 1"/>
    <w:basedOn w:val="TableNormal"/>
    <w:rsid w:val="00E573D3"/>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E573D3"/>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E573D3"/>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E573D3"/>
    <w:rPr>
      <w:rFonts w:ascii="Times New Roman" w:eastAsia="MS Mincho" w:hAnsi="Times New Roman"/>
      <w:lang w:val="en-GB" w:eastAsia="en-US"/>
    </w:rPr>
  </w:style>
  <w:style w:type="character" w:styleId="EndnoteReference">
    <w:name w:val="endnote reference"/>
    <w:rsid w:val="00E573D3"/>
    <w:rPr>
      <w:vertAlign w:val="superscript"/>
    </w:rPr>
  </w:style>
  <w:style w:type="character" w:styleId="Strong">
    <w:name w:val="Strong"/>
    <w:uiPriority w:val="22"/>
    <w:qFormat/>
    <w:rsid w:val="00E573D3"/>
    <w:rPr>
      <w:b/>
      <w:bCs/>
    </w:rPr>
  </w:style>
  <w:style w:type="character" w:customStyle="1" w:styleId="tgc">
    <w:name w:val="_tgc"/>
    <w:rsid w:val="00E573D3"/>
  </w:style>
  <w:style w:type="character" w:customStyle="1" w:styleId="d8e">
    <w:name w:val="_d8e"/>
    <w:rsid w:val="00E573D3"/>
  </w:style>
  <w:style w:type="character" w:styleId="HTMLCode">
    <w:name w:val="HTML Code"/>
    <w:uiPriority w:val="99"/>
    <w:unhideWhenUsed/>
    <w:rsid w:val="00E573D3"/>
    <w:rPr>
      <w:rFonts w:ascii="Courier New" w:eastAsia="Times New Roman" w:hAnsi="Courier New" w:cs="Courier New"/>
      <w:sz w:val="20"/>
      <w:szCs w:val="20"/>
    </w:rPr>
  </w:style>
  <w:style w:type="character" w:customStyle="1" w:styleId="param-type">
    <w:name w:val="param-type"/>
    <w:rsid w:val="00E573D3"/>
  </w:style>
  <w:style w:type="table" w:customStyle="1" w:styleId="ETSItablestyle">
    <w:name w:val="ETSI table style"/>
    <w:basedOn w:val="TableNormal"/>
    <w:uiPriority w:val="99"/>
    <w:rsid w:val="00E573D3"/>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E573D3"/>
    <w:rPr>
      <w:rFonts w:ascii="Courier New" w:hAnsi="Courier New" w:cs="Courier New"/>
      <w:w w:val="90"/>
    </w:rPr>
  </w:style>
  <w:style w:type="character" w:customStyle="1" w:styleId="inner-object">
    <w:name w:val="inner-object"/>
    <w:rsid w:val="00E573D3"/>
  </w:style>
  <w:style w:type="character" w:customStyle="1" w:styleId="false">
    <w:name w:val="false"/>
    <w:rsid w:val="00E573D3"/>
  </w:style>
  <w:style w:type="paragraph" w:customStyle="1" w:styleId="DataType">
    <w:name w:val="Data Type"/>
    <w:basedOn w:val="TAL"/>
    <w:qFormat/>
    <w:rsid w:val="00E573D3"/>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E573D3"/>
    <w:pPr>
      <w:overflowPunct w:val="0"/>
      <w:autoSpaceDE w:val="0"/>
      <w:autoSpaceDN w:val="0"/>
      <w:adjustRightInd w:val="0"/>
      <w:textAlignment w:val="baseline"/>
    </w:pPr>
    <w:rPr>
      <w:i/>
      <w:color w:val="0000FF"/>
    </w:rPr>
  </w:style>
  <w:style w:type="character" w:customStyle="1" w:styleId="EXCar">
    <w:name w:val="EX Car"/>
    <w:rsid w:val="00E573D3"/>
    <w:rPr>
      <w:lang w:val="en-GB" w:eastAsia="en-US"/>
    </w:rPr>
  </w:style>
  <w:style w:type="paragraph" w:styleId="TOCHeading">
    <w:name w:val="TOC Heading"/>
    <w:basedOn w:val="Heading1"/>
    <w:next w:val="Normal"/>
    <w:uiPriority w:val="39"/>
    <w:unhideWhenUsed/>
    <w:qFormat/>
    <w:rsid w:val="00E573D3"/>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E573D3"/>
    <w:rPr>
      <w:rFonts w:ascii="Courier New" w:hAnsi="Courier New" w:cs="Courier New" w:hint="default"/>
      <w:w w:val="90"/>
    </w:rPr>
  </w:style>
  <w:style w:type="paragraph" w:customStyle="1" w:styleId="Codechar">
    <w:name w:val="Code char"/>
    <w:basedOn w:val="TAL"/>
    <w:rsid w:val="00E573D3"/>
  </w:style>
  <w:style w:type="character" w:customStyle="1" w:styleId="UnresolvedMention1">
    <w:name w:val="Unresolved Mention1"/>
    <w:uiPriority w:val="99"/>
    <w:semiHidden/>
    <w:unhideWhenUsed/>
    <w:rsid w:val="00E573D3"/>
    <w:rPr>
      <w:color w:val="605E5C"/>
      <w:shd w:val="clear" w:color="auto" w:fill="E1DFDD"/>
    </w:rPr>
  </w:style>
  <w:style w:type="paragraph" w:styleId="Bibliography">
    <w:name w:val="Bibliography"/>
    <w:basedOn w:val="Normal"/>
    <w:next w:val="Normal"/>
    <w:uiPriority w:val="37"/>
    <w:semiHidden/>
    <w:unhideWhenUsed/>
    <w:rsid w:val="00E573D3"/>
    <w:pPr>
      <w:overflowPunct w:val="0"/>
      <w:autoSpaceDE w:val="0"/>
      <w:autoSpaceDN w:val="0"/>
      <w:adjustRightInd w:val="0"/>
      <w:textAlignment w:val="baseline"/>
    </w:pPr>
  </w:style>
  <w:style w:type="paragraph" w:styleId="BlockText">
    <w:name w:val="Block Text"/>
    <w:basedOn w:val="Normal"/>
    <w:rsid w:val="00E573D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E573D3"/>
    <w:pPr>
      <w:ind w:firstLine="360"/>
    </w:pPr>
    <w:rPr>
      <w:lang w:eastAsia="en-US"/>
    </w:rPr>
  </w:style>
  <w:style w:type="character" w:customStyle="1" w:styleId="BodyTextFirstIndentChar">
    <w:name w:val="Body Text First Indent Char"/>
    <w:basedOn w:val="BodyTextChar"/>
    <w:link w:val="BodyTextFirstIndent"/>
    <w:rsid w:val="00E573D3"/>
    <w:rPr>
      <w:rFonts w:ascii="Times New Roman" w:hAnsi="Times New Roman"/>
      <w:lang w:val="en-GB" w:eastAsia="en-US"/>
    </w:rPr>
  </w:style>
  <w:style w:type="paragraph" w:styleId="BodyTextFirstIndent2">
    <w:name w:val="Body Text First Indent 2"/>
    <w:basedOn w:val="BodyTextIndent"/>
    <w:link w:val="BodyTextFirstIndent2Char"/>
    <w:rsid w:val="00E573D3"/>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E573D3"/>
    <w:rPr>
      <w:rFonts w:ascii="Times New Roman" w:hAnsi="Times New Roman"/>
      <w:sz w:val="24"/>
      <w:szCs w:val="24"/>
      <w:lang w:val="en-GB" w:eastAsia="en-US"/>
    </w:rPr>
  </w:style>
  <w:style w:type="paragraph" w:styleId="Date">
    <w:name w:val="Date"/>
    <w:basedOn w:val="Normal"/>
    <w:next w:val="Normal"/>
    <w:link w:val="DateChar"/>
    <w:rsid w:val="00E573D3"/>
    <w:pPr>
      <w:overflowPunct w:val="0"/>
      <w:autoSpaceDE w:val="0"/>
      <w:autoSpaceDN w:val="0"/>
      <w:adjustRightInd w:val="0"/>
      <w:textAlignment w:val="baseline"/>
    </w:pPr>
  </w:style>
  <w:style w:type="character" w:customStyle="1" w:styleId="DateChar">
    <w:name w:val="Date Char"/>
    <w:basedOn w:val="DefaultParagraphFont"/>
    <w:link w:val="Date"/>
    <w:rsid w:val="00E573D3"/>
    <w:rPr>
      <w:rFonts w:ascii="Times New Roman" w:hAnsi="Times New Roman"/>
      <w:lang w:val="en-GB" w:eastAsia="en-US"/>
    </w:rPr>
  </w:style>
  <w:style w:type="paragraph" w:styleId="E-mailSignature">
    <w:name w:val="E-mail Signature"/>
    <w:basedOn w:val="Normal"/>
    <w:link w:val="E-mailSignatureChar"/>
    <w:rsid w:val="00E573D3"/>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E573D3"/>
    <w:rPr>
      <w:rFonts w:ascii="Times New Roman" w:hAnsi="Times New Roman"/>
      <w:lang w:val="en-GB" w:eastAsia="en-US"/>
    </w:rPr>
  </w:style>
  <w:style w:type="paragraph" w:styleId="EnvelopeAddress">
    <w:name w:val="envelope address"/>
    <w:basedOn w:val="Normal"/>
    <w:rsid w:val="00E573D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E573D3"/>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E573D3"/>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E573D3"/>
    <w:rPr>
      <w:rFonts w:ascii="Times New Roman" w:hAnsi="Times New Roman"/>
      <w:i/>
      <w:iCs/>
      <w:lang w:val="en-GB" w:eastAsia="en-US"/>
    </w:rPr>
  </w:style>
  <w:style w:type="paragraph" w:styleId="Index3">
    <w:name w:val="index 3"/>
    <w:basedOn w:val="Normal"/>
    <w:next w:val="Normal"/>
    <w:rsid w:val="00E573D3"/>
    <w:pPr>
      <w:overflowPunct w:val="0"/>
      <w:autoSpaceDE w:val="0"/>
      <w:autoSpaceDN w:val="0"/>
      <w:adjustRightInd w:val="0"/>
      <w:spacing w:after="0"/>
      <w:ind w:left="600" w:hanging="200"/>
      <w:textAlignment w:val="baseline"/>
    </w:pPr>
  </w:style>
  <w:style w:type="paragraph" w:styleId="Index4">
    <w:name w:val="index 4"/>
    <w:basedOn w:val="Normal"/>
    <w:next w:val="Normal"/>
    <w:rsid w:val="00E573D3"/>
    <w:pPr>
      <w:overflowPunct w:val="0"/>
      <w:autoSpaceDE w:val="0"/>
      <w:autoSpaceDN w:val="0"/>
      <w:adjustRightInd w:val="0"/>
      <w:spacing w:after="0"/>
      <w:ind w:left="800" w:hanging="200"/>
      <w:textAlignment w:val="baseline"/>
    </w:pPr>
  </w:style>
  <w:style w:type="paragraph" w:styleId="Index5">
    <w:name w:val="index 5"/>
    <w:basedOn w:val="Normal"/>
    <w:next w:val="Normal"/>
    <w:rsid w:val="00E573D3"/>
    <w:pPr>
      <w:overflowPunct w:val="0"/>
      <w:autoSpaceDE w:val="0"/>
      <w:autoSpaceDN w:val="0"/>
      <w:adjustRightInd w:val="0"/>
      <w:spacing w:after="0"/>
      <w:ind w:left="1000" w:hanging="200"/>
      <w:textAlignment w:val="baseline"/>
    </w:pPr>
  </w:style>
  <w:style w:type="paragraph" w:styleId="Index6">
    <w:name w:val="index 6"/>
    <w:basedOn w:val="Normal"/>
    <w:next w:val="Normal"/>
    <w:rsid w:val="00E573D3"/>
    <w:pPr>
      <w:overflowPunct w:val="0"/>
      <w:autoSpaceDE w:val="0"/>
      <w:autoSpaceDN w:val="0"/>
      <w:adjustRightInd w:val="0"/>
      <w:spacing w:after="0"/>
      <w:ind w:left="1200" w:hanging="200"/>
      <w:textAlignment w:val="baseline"/>
    </w:pPr>
  </w:style>
  <w:style w:type="paragraph" w:styleId="Index7">
    <w:name w:val="index 7"/>
    <w:basedOn w:val="Normal"/>
    <w:next w:val="Normal"/>
    <w:rsid w:val="00E573D3"/>
    <w:pPr>
      <w:overflowPunct w:val="0"/>
      <w:autoSpaceDE w:val="0"/>
      <w:autoSpaceDN w:val="0"/>
      <w:adjustRightInd w:val="0"/>
      <w:spacing w:after="0"/>
      <w:ind w:left="1400" w:hanging="200"/>
      <w:textAlignment w:val="baseline"/>
    </w:pPr>
  </w:style>
  <w:style w:type="paragraph" w:styleId="Index8">
    <w:name w:val="index 8"/>
    <w:basedOn w:val="Normal"/>
    <w:next w:val="Normal"/>
    <w:rsid w:val="00E573D3"/>
    <w:pPr>
      <w:overflowPunct w:val="0"/>
      <w:autoSpaceDE w:val="0"/>
      <w:autoSpaceDN w:val="0"/>
      <w:adjustRightInd w:val="0"/>
      <w:spacing w:after="0"/>
      <w:ind w:left="1600" w:hanging="200"/>
      <w:textAlignment w:val="baseline"/>
    </w:pPr>
  </w:style>
  <w:style w:type="paragraph" w:styleId="Index9">
    <w:name w:val="index 9"/>
    <w:basedOn w:val="Normal"/>
    <w:next w:val="Normal"/>
    <w:rsid w:val="00E573D3"/>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E573D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E573D3"/>
    <w:rPr>
      <w:rFonts w:ascii="Times New Roman" w:hAnsi="Times New Roman"/>
      <w:i/>
      <w:iCs/>
      <w:color w:val="4F81BD" w:themeColor="accent1"/>
      <w:lang w:val="en-GB" w:eastAsia="en-US"/>
    </w:rPr>
  </w:style>
  <w:style w:type="paragraph" w:styleId="ListContinue">
    <w:name w:val="List Continue"/>
    <w:basedOn w:val="Normal"/>
    <w:rsid w:val="00E573D3"/>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E573D3"/>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E573D3"/>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E573D3"/>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E573D3"/>
    <w:pPr>
      <w:overflowPunct w:val="0"/>
      <w:autoSpaceDE w:val="0"/>
      <w:autoSpaceDN w:val="0"/>
      <w:adjustRightInd w:val="0"/>
      <w:spacing w:after="120"/>
      <w:ind w:left="1415"/>
      <w:contextualSpacing/>
      <w:textAlignment w:val="baseline"/>
    </w:pPr>
  </w:style>
  <w:style w:type="paragraph" w:styleId="ListNumber3">
    <w:name w:val="List Number 3"/>
    <w:basedOn w:val="Normal"/>
    <w:rsid w:val="00E573D3"/>
    <w:pPr>
      <w:numPr>
        <w:numId w:val="22"/>
      </w:numPr>
      <w:overflowPunct w:val="0"/>
      <w:autoSpaceDE w:val="0"/>
      <w:autoSpaceDN w:val="0"/>
      <w:adjustRightInd w:val="0"/>
      <w:contextualSpacing/>
      <w:textAlignment w:val="baseline"/>
    </w:pPr>
  </w:style>
  <w:style w:type="paragraph" w:styleId="ListNumber4">
    <w:name w:val="List Number 4"/>
    <w:basedOn w:val="Normal"/>
    <w:rsid w:val="00E573D3"/>
    <w:pPr>
      <w:numPr>
        <w:numId w:val="23"/>
      </w:numPr>
      <w:overflowPunct w:val="0"/>
      <w:autoSpaceDE w:val="0"/>
      <w:autoSpaceDN w:val="0"/>
      <w:adjustRightInd w:val="0"/>
      <w:contextualSpacing/>
      <w:textAlignment w:val="baseline"/>
    </w:pPr>
  </w:style>
  <w:style w:type="paragraph" w:styleId="ListNumber5">
    <w:name w:val="List Number 5"/>
    <w:basedOn w:val="Normal"/>
    <w:rsid w:val="00E573D3"/>
    <w:pPr>
      <w:numPr>
        <w:numId w:val="24"/>
      </w:numPr>
      <w:overflowPunct w:val="0"/>
      <w:autoSpaceDE w:val="0"/>
      <w:autoSpaceDN w:val="0"/>
      <w:adjustRightInd w:val="0"/>
      <w:contextualSpacing/>
      <w:textAlignment w:val="baseline"/>
    </w:pPr>
  </w:style>
  <w:style w:type="paragraph" w:styleId="MacroText">
    <w:name w:val="macro"/>
    <w:link w:val="MacroTextChar"/>
    <w:rsid w:val="00E573D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E573D3"/>
    <w:rPr>
      <w:rFonts w:ascii="Consolas" w:hAnsi="Consolas"/>
      <w:lang w:val="en-GB" w:eastAsia="en-US"/>
    </w:rPr>
  </w:style>
  <w:style w:type="paragraph" w:styleId="MessageHeader">
    <w:name w:val="Message Header"/>
    <w:basedOn w:val="Normal"/>
    <w:link w:val="MessageHeaderChar"/>
    <w:rsid w:val="00E573D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573D3"/>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E573D3"/>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E573D3"/>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E573D3"/>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E573D3"/>
    <w:rPr>
      <w:rFonts w:ascii="Times New Roman" w:hAnsi="Times New Roman"/>
      <w:lang w:val="en-GB" w:eastAsia="en-US"/>
    </w:rPr>
  </w:style>
  <w:style w:type="paragraph" w:styleId="Quote">
    <w:name w:val="Quote"/>
    <w:basedOn w:val="Normal"/>
    <w:next w:val="Normal"/>
    <w:link w:val="QuoteChar"/>
    <w:uiPriority w:val="29"/>
    <w:qFormat/>
    <w:rsid w:val="00E573D3"/>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E573D3"/>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E573D3"/>
    <w:pPr>
      <w:overflowPunct w:val="0"/>
      <w:autoSpaceDE w:val="0"/>
      <w:autoSpaceDN w:val="0"/>
      <w:adjustRightInd w:val="0"/>
      <w:textAlignment w:val="baseline"/>
    </w:pPr>
  </w:style>
  <w:style w:type="character" w:customStyle="1" w:styleId="SalutationChar">
    <w:name w:val="Salutation Char"/>
    <w:basedOn w:val="DefaultParagraphFont"/>
    <w:link w:val="Salutation"/>
    <w:rsid w:val="00E573D3"/>
    <w:rPr>
      <w:rFonts w:ascii="Times New Roman" w:hAnsi="Times New Roman"/>
      <w:lang w:val="en-GB" w:eastAsia="en-US"/>
    </w:rPr>
  </w:style>
  <w:style w:type="paragraph" w:styleId="Signature">
    <w:name w:val="Signature"/>
    <w:basedOn w:val="Normal"/>
    <w:link w:val="SignatureChar"/>
    <w:rsid w:val="00E573D3"/>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E573D3"/>
    <w:rPr>
      <w:rFonts w:ascii="Times New Roman" w:hAnsi="Times New Roman"/>
      <w:lang w:val="en-GB" w:eastAsia="en-US"/>
    </w:rPr>
  </w:style>
  <w:style w:type="paragraph" w:styleId="Subtitle">
    <w:name w:val="Subtitle"/>
    <w:basedOn w:val="Normal"/>
    <w:next w:val="Normal"/>
    <w:link w:val="SubtitleChar"/>
    <w:qFormat/>
    <w:rsid w:val="00E573D3"/>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573D3"/>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E573D3"/>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E573D3"/>
    <w:pPr>
      <w:overflowPunct w:val="0"/>
      <w:autoSpaceDE w:val="0"/>
      <w:autoSpaceDN w:val="0"/>
      <w:adjustRightInd w:val="0"/>
      <w:spacing w:after="0"/>
      <w:textAlignment w:val="baseline"/>
    </w:pPr>
  </w:style>
  <w:style w:type="paragraph" w:styleId="TOAHeading">
    <w:name w:val="toa heading"/>
    <w:basedOn w:val="Normal"/>
    <w:next w:val="Normal"/>
    <w:rsid w:val="00E573D3"/>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NOChar">
    <w:name w:val="NO Char"/>
    <w:qFormat/>
    <w:locked/>
    <w:rsid w:val="00E573D3"/>
    <w:rPr>
      <w:rFonts w:ascii="Times New Roman" w:hAnsi="Times New Roman"/>
      <w:lang w:val="en-GB" w:eastAsia="en-US"/>
    </w:rPr>
  </w:style>
  <w:style w:type="character" w:customStyle="1" w:styleId="pl-ent">
    <w:name w:val="pl-ent"/>
    <w:basedOn w:val="DefaultParagraphFont"/>
    <w:rsid w:val="00E573D3"/>
  </w:style>
  <w:style w:type="paragraph" w:customStyle="1" w:styleId="Changefirst">
    <w:name w:val="Change first"/>
    <w:basedOn w:val="Normal"/>
    <w:next w:val="Normal"/>
    <w:qFormat/>
    <w:rsid w:val="00E573D3"/>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E573D3"/>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E573D3"/>
    <w:pPr>
      <w:ind w:left="993" w:hanging="709"/>
    </w:pPr>
    <w:rPr>
      <w:rFonts w:eastAsia="SimSun"/>
    </w:rPr>
  </w:style>
  <w:style w:type="paragraph" w:customStyle="1" w:styleId="Changenext">
    <w:name w:val="Change next"/>
    <w:basedOn w:val="Changefirst"/>
    <w:rsid w:val="00E573D3"/>
    <w:pPr>
      <w:pageBreakBefore w:val="0"/>
      <w:spacing w:before="720"/>
    </w:pPr>
    <w:rPr>
      <w:bCs/>
      <w:iCs/>
    </w:rPr>
  </w:style>
  <w:style w:type="paragraph" w:customStyle="1" w:styleId="Norml">
    <w:name w:val="Norml"/>
    <w:basedOn w:val="TAN"/>
    <w:qFormat/>
    <w:rsid w:val="00E573D3"/>
    <w:pPr>
      <w:keepNext w:val="0"/>
    </w:pPr>
  </w:style>
  <w:style w:type="paragraph" w:customStyle="1" w:styleId="Changelast">
    <w:name w:val="Change last"/>
    <w:basedOn w:val="Changenext"/>
    <w:qFormat/>
    <w:rsid w:val="00E573D3"/>
    <w:pPr>
      <w:spacing w:before="240" w:after="0"/>
    </w:pPr>
  </w:style>
  <w:style w:type="character" w:customStyle="1" w:styleId="normaltextrun">
    <w:name w:val="normaltextrun"/>
    <w:rsid w:val="00E573D3"/>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E573D3"/>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E573D3"/>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E573D3"/>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E573D3"/>
  </w:style>
  <w:style w:type="character" w:customStyle="1" w:styleId="pl-pds">
    <w:name w:val="pl-pds"/>
    <w:basedOn w:val="DefaultParagraphFont"/>
    <w:rsid w:val="00E57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19</Pages>
  <Words>5601</Words>
  <Characters>43684</Characters>
  <Application>Microsoft Office Word</Application>
  <DocSecurity>0</DocSecurity>
  <Lines>364</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49187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1900-01-01T00:00:00Z</cp:lastPrinted>
  <dcterms:created xsi:type="dcterms:W3CDTF">2023-08-21T17:06:00Z</dcterms:created>
  <dcterms:modified xsi:type="dcterms:W3CDTF">2023-08-21T17:06:00Z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125</vt:lpwstr>
  </property>
  <property fmtid="{D5CDD505-2E9C-101B-9397-08002B2CF9AE}" pid="4" name="MtgTitle">
    <vt:lpwstr/>
  </property>
  <property fmtid="{D5CDD505-2E9C-101B-9397-08002B2CF9AE}" pid="5" name="Location">
    <vt:lpwstr>Goteborg</vt:lpwstr>
  </property>
  <property fmtid="{D5CDD505-2E9C-101B-9397-08002B2CF9AE}" pid="6" name="Country">
    <vt:lpwstr>Sweden</vt:lpwstr>
  </property>
  <property fmtid="{D5CDD505-2E9C-101B-9397-08002B2CF9AE}" pid="7" name="StartDate">
    <vt:lpwstr>21st Aug 2023</vt:lpwstr>
  </property>
  <property fmtid="{D5CDD505-2E9C-101B-9397-08002B2CF9AE}" pid="8" name="EndDate">
    <vt:lpwstr>25th Aug 2023</vt:lpwstr>
  </property>
  <property fmtid="{D5CDD505-2E9C-101B-9397-08002B2CF9AE}" pid="9" name="Tdoc#">
    <vt:lpwstr>S4-231211</vt:lpwstr>
  </property>
  <property fmtid="{D5CDD505-2E9C-101B-9397-08002B2CF9AE}" pid="10" name="Spec#">
    <vt:lpwstr>26.512</vt:lpwstr>
  </property>
  <property fmtid="{D5CDD505-2E9C-101B-9397-08002B2CF9AE}" pid="11" name="Cr#">
    <vt:lpwstr>0048</vt:lpwstr>
  </property>
  <property fmtid="{D5CDD505-2E9C-101B-9397-08002B2CF9AE}" pid="12" name="Revision">
    <vt:lpwstr>-</vt:lpwstr>
  </property>
  <property fmtid="{D5CDD505-2E9C-101B-9397-08002B2CF9AE}" pid="13" name="Version">
    <vt:lpwstr>17.5.0</vt:lpwstr>
  </property>
  <property fmtid="{D5CDD505-2E9C-101B-9397-08002B2CF9AE}" pid="14" name="CrTitle">
    <vt:lpwstr>[5GMS_Pro_Ph2] 5GMS over MBS and 5GMS hybrid services</vt:lpwstr>
  </property>
  <property fmtid="{D5CDD505-2E9C-101B-9397-08002B2CF9AE}" pid="15" name="SourceIfWg">
    <vt:lpwstr>Qualcomm Incorporated</vt:lpwstr>
  </property>
  <property fmtid="{D5CDD505-2E9C-101B-9397-08002B2CF9AE}" pid="16" name="SourceIfTsg">
    <vt:lpwstr>S4</vt:lpwstr>
  </property>
  <property fmtid="{D5CDD505-2E9C-101B-9397-08002B2CF9AE}" pid="17" name="RelatedWis">
    <vt:lpwstr>5GMS_Pro_Ph2</vt:lpwstr>
  </property>
  <property fmtid="{D5CDD505-2E9C-101B-9397-08002B2CF9AE}" pid="18" name="Cat">
    <vt:lpwstr>B</vt:lpwstr>
  </property>
  <property fmtid="{D5CDD505-2E9C-101B-9397-08002B2CF9AE}" pid="19" name="ResDate">
    <vt:lpwstr>2023-08-14</vt:lpwstr>
  </property>
  <property fmtid="{D5CDD505-2E9C-101B-9397-08002B2CF9AE}" pid="20" name="Release">
    <vt:lpwstr>Rel-18</vt:lpwstr>
  </property>
</Properties>
</file>