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2B70" w14:textId="32E809DB" w:rsidR="007F5645" w:rsidRPr="007F5645" w:rsidRDefault="007F5645" w:rsidP="007F5645">
      <w:pPr>
        <w:tabs>
          <w:tab w:val="right" w:pos="9356"/>
        </w:tabs>
        <w:spacing w:after="0"/>
        <w:rPr>
          <w:rFonts w:ascii="Arial" w:eastAsia="SimSun" w:hAnsi="Arial" w:cs="Arial"/>
          <w:sz w:val="28"/>
          <w:szCs w:val="24"/>
          <w:lang w:val="en-US"/>
        </w:rPr>
      </w:pPr>
      <w:r w:rsidRPr="007F5645">
        <w:rPr>
          <w:rFonts w:ascii="Arial" w:eastAsia="SimSun" w:hAnsi="Arial" w:cs="Arial"/>
          <w:sz w:val="28"/>
          <w:szCs w:val="24"/>
          <w:lang w:val="en-US"/>
        </w:rPr>
        <w:t>3GPP TSG-SA4 Meeting #125</w:t>
      </w:r>
      <w:r w:rsidRPr="007F5645">
        <w:rPr>
          <w:rFonts w:ascii="Arial" w:eastAsia="SimSun" w:hAnsi="Arial" w:cs="Arial"/>
          <w:sz w:val="28"/>
          <w:szCs w:val="24"/>
          <w:lang w:val="en-US"/>
        </w:rPr>
        <w:tab/>
      </w:r>
      <w:r w:rsidRPr="007F5645">
        <w:rPr>
          <w:rFonts w:ascii="Arial" w:eastAsia="SimSun" w:hAnsi="Arial" w:cs="Arial"/>
          <w:b/>
          <w:bCs/>
          <w:i/>
          <w:iCs/>
          <w:sz w:val="28"/>
          <w:szCs w:val="24"/>
          <w:lang w:val="en-US"/>
        </w:rPr>
        <w:t>S4-231195</w:t>
      </w:r>
    </w:p>
    <w:p w14:paraId="791DCCA7" w14:textId="7D43310A" w:rsidR="00AE59AA" w:rsidRPr="003E51C1" w:rsidRDefault="007F5645" w:rsidP="007F5645">
      <w:pPr>
        <w:tabs>
          <w:tab w:val="right" w:pos="9356"/>
        </w:tabs>
        <w:spacing w:after="0"/>
        <w:rPr>
          <w:rFonts w:ascii="Arial" w:hAnsi="Arial" w:cs="Arial"/>
          <w:szCs w:val="24"/>
          <w:lang w:val="en-US"/>
        </w:rPr>
      </w:pPr>
      <w:r w:rsidRPr="007F5645">
        <w:rPr>
          <w:rFonts w:ascii="Arial" w:eastAsia="SimSun" w:hAnsi="Arial" w:cs="Arial"/>
          <w:sz w:val="28"/>
          <w:szCs w:val="24"/>
          <w:lang w:val="en-US"/>
        </w:rPr>
        <w:t>Goteborg, Sweden, 21st Aug 2023 - 25th Aug 2023</w:t>
      </w:r>
      <w:r w:rsidR="00893D18">
        <w:rPr>
          <w:rFonts w:ascii="Arial" w:eastAsia="SimSun" w:hAnsi="Arial" w:cs="Arial"/>
          <w:sz w:val="22"/>
          <w:lang w:eastAsia="zh-CN"/>
        </w:rPr>
        <w:tab/>
      </w:r>
    </w:p>
    <w:p w14:paraId="0741186C" w14:textId="77777777" w:rsidR="00AE59AA" w:rsidRPr="00576392" w:rsidRDefault="00AE59AA" w:rsidP="00AE59AA">
      <w:pPr>
        <w:spacing w:after="0"/>
        <w:rPr>
          <w:rFonts w:ascii="Arial" w:hAnsi="Arial"/>
          <w:lang w:val="en-US"/>
        </w:rPr>
      </w:pPr>
    </w:p>
    <w:p w14:paraId="675298C3" w14:textId="36424484" w:rsidR="0078198F" w:rsidRPr="00576392" w:rsidRDefault="0078198F" w:rsidP="0008571D">
      <w:pPr>
        <w:tabs>
          <w:tab w:val="left" w:pos="2268"/>
        </w:tabs>
        <w:jc w:val="both"/>
        <w:rPr>
          <w:rFonts w:ascii="Arial" w:hAnsi="Arial"/>
          <w:lang w:val="en-US"/>
        </w:rPr>
      </w:pPr>
      <w:r w:rsidRPr="00576392">
        <w:rPr>
          <w:rFonts w:ascii="Arial" w:hAnsi="Arial"/>
          <w:b/>
          <w:lang w:val="en-US"/>
        </w:rPr>
        <w:t>Agenda item:</w:t>
      </w:r>
      <w:r w:rsidRPr="00576392">
        <w:rPr>
          <w:rFonts w:ascii="Arial" w:hAnsi="Arial"/>
          <w:lang w:val="en-US"/>
        </w:rPr>
        <w:t xml:space="preserve"> </w:t>
      </w:r>
      <w:r w:rsidRPr="00576392">
        <w:rPr>
          <w:rFonts w:ascii="Arial" w:hAnsi="Arial"/>
          <w:lang w:val="en-US"/>
        </w:rPr>
        <w:tab/>
      </w:r>
      <w:r w:rsidR="00A77CEC">
        <w:rPr>
          <w:rFonts w:ascii="Arial" w:hAnsi="Arial"/>
          <w:lang w:val="en-US"/>
        </w:rPr>
        <w:t>6</w:t>
      </w:r>
      <w:r w:rsidR="00510FA3">
        <w:rPr>
          <w:rFonts w:ascii="Arial" w:hAnsi="Arial"/>
          <w:lang w:val="en-US"/>
        </w:rPr>
        <w:t>.</w:t>
      </w:r>
      <w:r w:rsidR="00A77CEC">
        <w:rPr>
          <w:rFonts w:ascii="Arial" w:hAnsi="Arial"/>
          <w:lang w:val="en-US"/>
        </w:rPr>
        <w:t>2</w:t>
      </w:r>
    </w:p>
    <w:p w14:paraId="66BB4D26" w14:textId="50DFB5D3" w:rsidR="0078198F" w:rsidRPr="00576392" w:rsidRDefault="0078198F" w:rsidP="0078198F">
      <w:pPr>
        <w:tabs>
          <w:tab w:val="left" w:pos="2268"/>
        </w:tabs>
        <w:rPr>
          <w:rFonts w:ascii="Arial" w:hAnsi="Arial" w:cs="Arial"/>
          <w:szCs w:val="24"/>
          <w:lang w:val="en-US"/>
        </w:rPr>
      </w:pPr>
      <w:r w:rsidRPr="00576392">
        <w:rPr>
          <w:rFonts w:ascii="Arial" w:hAnsi="Arial" w:cs="Arial"/>
          <w:b/>
          <w:szCs w:val="24"/>
          <w:lang w:val="en-US"/>
        </w:rPr>
        <w:t>Source:</w:t>
      </w:r>
      <w:r w:rsidRPr="00576392">
        <w:rPr>
          <w:rFonts w:ascii="Arial" w:hAnsi="Arial" w:cs="Arial"/>
          <w:szCs w:val="24"/>
          <w:lang w:val="en-US"/>
        </w:rPr>
        <w:t xml:space="preserve"> </w:t>
      </w:r>
      <w:r w:rsidRPr="00576392">
        <w:rPr>
          <w:rFonts w:ascii="Arial" w:hAnsi="Arial" w:cs="Arial"/>
          <w:szCs w:val="24"/>
          <w:lang w:val="en-US"/>
        </w:rPr>
        <w:tab/>
      </w:r>
      <w:r w:rsidRPr="00DF18CC">
        <w:rPr>
          <w:rFonts w:ascii="Arial" w:hAnsi="Arial" w:cs="Arial"/>
          <w:szCs w:val="24"/>
          <w:lang w:val="en-US"/>
        </w:rPr>
        <w:t>Qualcomm Incorporate</w:t>
      </w:r>
      <w:r>
        <w:rPr>
          <w:rFonts w:ascii="Arial" w:hAnsi="Arial" w:cs="Arial"/>
          <w:szCs w:val="24"/>
          <w:lang w:val="en-US"/>
        </w:rPr>
        <w:t>d</w:t>
      </w:r>
    </w:p>
    <w:p w14:paraId="3A8BA29E" w14:textId="485FFA76" w:rsidR="0078198F" w:rsidRDefault="0078198F" w:rsidP="0078198F">
      <w:pPr>
        <w:tabs>
          <w:tab w:val="left" w:pos="2268"/>
        </w:tabs>
        <w:ind w:left="2268" w:hanging="2268"/>
        <w:rPr>
          <w:rFonts w:ascii="Arial" w:hAnsi="Arial" w:cs="Arial"/>
          <w:szCs w:val="24"/>
        </w:rPr>
      </w:pPr>
      <w:r w:rsidRPr="00576392">
        <w:rPr>
          <w:rFonts w:ascii="Arial" w:hAnsi="Arial" w:cs="Arial"/>
          <w:b/>
          <w:szCs w:val="24"/>
          <w:lang w:val="en-US"/>
        </w:rPr>
        <w:t xml:space="preserve">Title: </w:t>
      </w:r>
      <w:r w:rsidRPr="00576392">
        <w:rPr>
          <w:rFonts w:ascii="Arial" w:hAnsi="Arial" w:cs="Arial"/>
          <w:b/>
          <w:szCs w:val="24"/>
          <w:lang w:val="en-US"/>
        </w:rPr>
        <w:tab/>
      </w:r>
      <w:r w:rsidR="00A77CEC" w:rsidRPr="00A77CEC">
        <w:rPr>
          <w:rFonts w:ascii="Arial" w:hAnsi="Arial" w:cs="Arial"/>
          <w:bCs/>
          <w:szCs w:val="24"/>
          <w:lang w:val="en-US"/>
        </w:rPr>
        <w:t>Principle Alignment of Media Functions and Protocols for 5GMS and RTC</w:t>
      </w:r>
    </w:p>
    <w:p w14:paraId="4C6DF7B0" w14:textId="77777777" w:rsidR="0078198F" w:rsidRDefault="0078198F" w:rsidP="0078198F">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7828D1">
        <w:rPr>
          <w:rFonts w:ascii="Arial" w:hAnsi="Arial" w:cs="Arial"/>
          <w:szCs w:val="24"/>
          <w:lang w:val="en-US"/>
        </w:rPr>
        <w:t>Agreement</w:t>
      </w:r>
    </w:p>
    <w:p w14:paraId="31C40BEE" w14:textId="77777777" w:rsidR="0078198F" w:rsidRPr="00576392" w:rsidRDefault="0078198F" w:rsidP="0078198F">
      <w:pPr>
        <w:tabs>
          <w:tab w:val="left" w:pos="2268"/>
        </w:tabs>
        <w:rPr>
          <w:rFonts w:ascii="Arial" w:hAnsi="Arial" w:cs="Arial"/>
          <w:szCs w:val="24"/>
          <w:lang w:val="en-US"/>
        </w:rPr>
      </w:pPr>
    </w:p>
    <w:p w14:paraId="490A8001" w14:textId="77777777" w:rsidR="0078198F" w:rsidRDefault="0078198F" w:rsidP="0078198F">
      <w:pPr>
        <w:pStyle w:val="Heading1"/>
        <w:tabs>
          <w:tab w:val="clear" w:pos="432"/>
          <w:tab w:val="num" w:pos="-288"/>
        </w:tabs>
      </w:pPr>
      <w:r w:rsidRPr="00576392">
        <w:t>Introduction</w:t>
      </w:r>
    </w:p>
    <w:p w14:paraId="786EC8EE" w14:textId="14BD3207" w:rsidR="00BE7417" w:rsidRDefault="00637692" w:rsidP="00BE7417">
      <w:pPr>
        <w:rPr>
          <w:lang w:val="en-US"/>
        </w:rPr>
      </w:pPr>
      <w:r>
        <w:rPr>
          <w:lang w:val="en-US"/>
        </w:rPr>
        <w:t xml:space="preserve">In document </w:t>
      </w:r>
      <w:r w:rsidR="00BE7417" w:rsidRPr="00BE7417">
        <w:rPr>
          <w:lang w:val="en-US"/>
        </w:rPr>
        <w:t>S4aI2301</w:t>
      </w:r>
      <w:r w:rsidR="00BE7417">
        <w:rPr>
          <w:lang w:val="en-US"/>
        </w:rPr>
        <w:t>32</w:t>
      </w:r>
      <w:r>
        <w:rPr>
          <w:lang w:val="en-US"/>
        </w:rPr>
        <w:t xml:space="preserve">, Qualcomm provided input to the discussion on media service architectures and </w:t>
      </w:r>
      <w:r w:rsidR="00BD10EA">
        <w:rPr>
          <w:lang w:val="en-US"/>
        </w:rPr>
        <w:t>s</w:t>
      </w:r>
      <w:r w:rsidR="00BD10EA" w:rsidRPr="00BD10EA">
        <w:rPr>
          <w:lang w:val="en-US"/>
        </w:rPr>
        <w:t>pecifications in SA4</w:t>
      </w:r>
      <w:r w:rsidR="00900723">
        <w:rPr>
          <w:lang w:val="en-US"/>
        </w:rPr>
        <w:t xml:space="preserve">. </w:t>
      </w:r>
      <w:r w:rsidR="00F53F3C">
        <w:rPr>
          <w:lang w:val="en-US"/>
        </w:rPr>
        <w:t>The details notes and agreements are provided below.</w:t>
      </w:r>
    </w:p>
    <w:tbl>
      <w:tblPr>
        <w:tblW w:w="0" w:type="auto"/>
        <w:tblCellMar>
          <w:top w:w="15" w:type="dxa"/>
          <w:left w:w="15" w:type="dxa"/>
          <w:bottom w:w="15" w:type="dxa"/>
          <w:right w:w="15" w:type="dxa"/>
        </w:tblCellMar>
        <w:tblLook w:val="04A0" w:firstRow="1" w:lastRow="0" w:firstColumn="1" w:lastColumn="0" w:noHBand="0" w:noVBand="1"/>
      </w:tblPr>
      <w:tblGrid>
        <w:gridCol w:w="1387"/>
        <w:gridCol w:w="3625"/>
        <w:gridCol w:w="2595"/>
        <w:gridCol w:w="2064"/>
      </w:tblGrid>
      <w:tr w:rsidR="00F53F3C" w14:paraId="19EE309D" w14:textId="77777777" w:rsidTr="00F53F3C">
        <w:trPr>
          <w:trHeight w:val="855"/>
        </w:trPr>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75CBFE72" w14:textId="77777777" w:rsidR="00F53F3C" w:rsidRDefault="00000000" w:rsidP="00F53F3C">
            <w:pPr>
              <w:pStyle w:val="NormalWeb"/>
              <w:spacing w:before="0" w:beforeAutospacing="0" w:after="240" w:afterAutospacing="0"/>
            </w:pPr>
            <w:hyperlink r:id="rId11" w:history="1">
              <w:r w:rsidR="00F53F3C">
                <w:rPr>
                  <w:rStyle w:val="Hyperlink"/>
                  <w:rFonts w:ascii="Arial" w:hAnsi="Arial" w:cs="Arial"/>
                  <w:color w:val="1155CC"/>
                  <w:sz w:val="22"/>
                  <w:szCs w:val="22"/>
                </w:rPr>
                <w:t>S4aI230132</w:t>
              </w:r>
            </w:hyperlink>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2DED61E9" w14:textId="77777777" w:rsidR="00F53F3C" w:rsidRDefault="00F53F3C" w:rsidP="00F53F3C">
            <w:pPr>
              <w:pStyle w:val="NormalWeb"/>
              <w:spacing w:before="0" w:beforeAutospacing="0" w:after="240" w:afterAutospacing="0"/>
            </w:pPr>
            <w:r>
              <w:rPr>
                <w:rFonts w:ascii="Arial" w:hAnsi="Arial" w:cs="Arial"/>
                <w:color w:val="000000"/>
                <w:sz w:val="22"/>
                <w:szCs w:val="22"/>
              </w:rPr>
              <w:t>[ARCH] Alignment of Media Functions and Protocols</w:t>
            </w: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06D20349" w14:textId="77777777" w:rsidR="00F53F3C" w:rsidRDefault="00F53F3C" w:rsidP="00F53F3C">
            <w:pPr>
              <w:pStyle w:val="NormalWeb"/>
              <w:spacing w:before="0" w:beforeAutospacing="0" w:after="240" w:afterAutospacing="0"/>
            </w:pPr>
            <w:r>
              <w:rPr>
                <w:rFonts w:ascii="Arial" w:hAnsi="Arial" w:cs="Arial"/>
                <w:color w:val="000000"/>
                <w:sz w:val="22"/>
                <w:szCs w:val="22"/>
              </w:rPr>
              <w:t>Qualcomm CDMA Technologies</w:t>
            </w: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41D4C09D" w14:textId="77777777" w:rsidR="00F53F3C" w:rsidRDefault="00F53F3C" w:rsidP="00F53F3C">
            <w:pPr>
              <w:pStyle w:val="NormalWeb"/>
              <w:spacing w:before="0" w:beforeAutospacing="0" w:after="240" w:afterAutospacing="0"/>
            </w:pPr>
            <w:r>
              <w:rPr>
                <w:rFonts w:ascii="Arial" w:hAnsi="Arial" w:cs="Arial"/>
                <w:color w:val="000000"/>
                <w:sz w:val="22"/>
                <w:szCs w:val="22"/>
              </w:rPr>
              <w:t>Thomas Stockhammer</w:t>
            </w:r>
          </w:p>
        </w:tc>
      </w:tr>
    </w:tbl>
    <w:p w14:paraId="2EBCAA8F" w14:textId="77777777" w:rsidR="00F53F3C" w:rsidRDefault="00F53F3C" w:rsidP="00F53F3C">
      <w:pPr>
        <w:pStyle w:val="NormalWeb"/>
        <w:spacing w:before="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16E7F111" w14:textId="77777777" w:rsidR="00F53F3C" w:rsidRDefault="00F53F3C" w:rsidP="00F53F3C">
      <w:pPr>
        <w:pStyle w:val="NormalWeb"/>
        <w:spacing w:before="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5B17C6BB"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Stephane: How do you see communication services in 26.114 in relation to this? I have some questions about the naming. Do we have a new spec in parallel to 26.114 or replace?</w:t>
      </w:r>
    </w:p>
    <w:p w14:paraId="3A2FDE8F"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26.114 is out of scope for this. It would proceed separately.</w:t>
      </w:r>
    </w:p>
    <w:p w14:paraId="5979D9A2"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Yoshihiro: How will the differences between 5GMS and RTC be covered? For example, under Figure 2, Media AS is described as dedicated to media delivery. How about RTC aspects? It needs to support WebRTC signaling aspects at least.</w:t>
      </w:r>
    </w:p>
    <w:p w14:paraId="329EF2D8"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These are details for starting point. We could extend the definition to include all the RTC aspects during this work.</w:t>
      </w:r>
    </w:p>
    <w:p w14:paraId="16D71DE4"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Spencer: Question on bullet point 5: if we are adding everything to 26.114, do you feel that we will be adding everything to 114?</w:t>
      </w:r>
    </w:p>
    <w:p w14:paraId="55A26A00"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 believe it would be a large unstructured document if we add to 114. Preference is not to aggregate everything in 114. It would be better if we start with a blank page. </w:t>
      </w:r>
    </w:p>
    <w:p w14:paraId="52C9685A"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Spencer: I would support starting new</w:t>
      </w:r>
    </w:p>
    <w:p w14:paraId="13B5232F"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 think we are going to have the problem of mingling different aspects and domains anyway even if we start a new spec. Do we envisage the two new specs are abstractions of M1 and M5. Is that the idea?</w:t>
      </w:r>
    </w:p>
    <w:p w14:paraId="2713776D"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 believe we will have a hard time to separate media streaming and real time communication anyway. We have to look at each feature separately</w:t>
      </w:r>
    </w:p>
    <w:p w14:paraId="30D950AA"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It may not be much different to either update the current spec, or end up having new specs. Starting with a new spec might be appealing. </w:t>
      </w:r>
    </w:p>
    <w:p w14:paraId="1BF848DA"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Spencer: Table 1 is helpful. It will help us understand and make it clear as to the features that are supported. </w:t>
      </w:r>
    </w:p>
    <w:p w14:paraId="1F0F846D"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Iraj: About “add updated functionalities directly to TS 2651x and TS 26.51y, add reference from 26.512 as needed” - when we are adding new text, how do we make sure we are not conflicting 512 text. Do we need to be checking? There might be issues</w:t>
      </w:r>
    </w:p>
    <w:p w14:paraId="31580A0A"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Yes, we need to careful. Make sure we are doing it carefully everytime we add some new text to new spec.</w:t>
      </w:r>
    </w:p>
    <w:p w14:paraId="1985DD34"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WIth this proposal , where would be OpenAPI live for Rel-18, and what would happen with Open API for Rel17?</w:t>
      </w:r>
    </w:p>
    <w:p w14:paraId="3F83D6E0"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It would stay as is right? We need a bit of thinking. We can address this</w:t>
      </w:r>
    </w:p>
    <w:p w14:paraId="3FD7380D"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Yoshihiro: Title of 51y has to be modified. </w:t>
      </w:r>
    </w:p>
    <w:p w14:paraId="3E8E1B0C"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Yoshihiro: In conclusion #4, we have to add an objective for creating specifications about protocols.</w:t>
      </w:r>
    </w:p>
    <w:p w14:paraId="6CB06A68" w14:textId="77777777" w:rsidR="00F53F3C" w:rsidRDefault="00F53F3C" w:rsidP="00F53F3C">
      <w:pPr>
        <w:pStyle w:val="NormalWeb"/>
        <w:numPr>
          <w:ilvl w:val="1"/>
          <w:numId w:val="19"/>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It is included in item 3, as it is in 26.506, and we are bringing everything from 26.506.</w:t>
      </w:r>
    </w:p>
    <w:p w14:paraId="46EF09D2" w14:textId="77777777" w:rsidR="00F53F3C" w:rsidRDefault="00F53F3C" w:rsidP="00F53F3C">
      <w:pPr>
        <w:pStyle w:val="NormalWeb"/>
        <w:spacing w:before="0" w:beforeAutospacing="0" w:after="240" w:afterAutospacing="0"/>
      </w:pPr>
      <w:r>
        <w:rPr>
          <w:rFonts w:ascii="Arial" w:hAnsi="Arial" w:cs="Arial"/>
          <w:b/>
          <w:bCs/>
          <w:color w:val="0000FF"/>
          <w:sz w:val="22"/>
          <w:szCs w:val="22"/>
        </w:rPr>
        <w:t>Decision</w:t>
      </w:r>
      <w:r>
        <w:rPr>
          <w:rFonts w:ascii="Arial" w:hAnsi="Arial" w:cs="Arial"/>
          <w:color w:val="000000"/>
          <w:sz w:val="22"/>
          <w:szCs w:val="22"/>
        </w:rPr>
        <w:t>: agreed. Implementation of agreements needed</w:t>
      </w:r>
    </w:p>
    <w:p w14:paraId="53123748" w14:textId="5B58A8CF" w:rsidR="00F53F3C" w:rsidRDefault="00000000" w:rsidP="00F53F3C">
      <w:pPr>
        <w:rPr>
          <w:lang w:val="en-US"/>
        </w:rPr>
      </w:pPr>
      <w:hyperlink r:id="rId12" w:history="1">
        <w:r w:rsidR="00F53F3C">
          <w:rPr>
            <w:rStyle w:val="Hyperlink"/>
            <w:rFonts w:ascii="Arial" w:hAnsi="Arial" w:cs="Arial"/>
            <w:color w:val="1155CC"/>
            <w:sz w:val="22"/>
            <w:szCs w:val="22"/>
          </w:rPr>
          <w:t>S4aI230132</w:t>
        </w:r>
      </w:hyperlink>
      <w:r w:rsidR="00F53F3C">
        <w:rPr>
          <w:rFonts w:ascii="Arial" w:hAnsi="Arial" w:cs="Arial"/>
          <w:color w:val="000000"/>
          <w:sz w:val="22"/>
          <w:szCs w:val="22"/>
        </w:rPr>
        <w:t xml:space="preserve"> is </w:t>
      </w:r>
      <w:r w:rsidR="00F53F3C">
        <w:rPr>
          <w:rFonts w:ascii="Arial" w:hAnsi="Arial" w:cs="Arial"/>
          <w:b/>
          <w:bCs/>
          <w:color w:val="FF0000"/>
          <w:sz w:val="22"/>
          <w:szCs w:val="22"/>
        </w:rPr>
        <w:t>agreed</w:t>
      </w:r>
      <w:r w:rsidR="00F53F3C">
        <w:rPr>
          <w:rFonts w:ascii="Arial" w:hAnsi="Arial" w:cs="Arial"/>
          <w:color w:val="000000"/>
          <w:sz w:val="22"/>
          <w:szCs w:val="22"/>
        </w:rPr>
        <w:t>.</w:t>
      </w:r>
    </w:p>
    <w:p w14:paraId="7DDE7973" w14:textId="42939266" w:rsidR="00FB33CD" w:rsidRDefault="00A77CEC" w:rsidP="00C23CEB">
      <w:pPr>
        <w:rPr>
          <w:lang w:val="en-US"/>
        </w:rPr>
      </w:pPr>
      <w:r>
        <w:rPr>
          <w:lang w:val="en-US"/>
        </w:rPr>
        <w:t xml:space="preserve">In </w:t>
      </w:r>
      <w:r w:rsidR="00D16C91">
        <w:rPr>
          <w:lang w:val="en-US"/>
        </w:rPr>
        <w:t>S4aI230144</w:t>
      </w:r>
      <w:r w:rsidR="00B741B8">
        <w:rPr>
          <w:lang w:val="en-US"/>
        </w:rPr>
        <w:t xml:space="preserve"> as a follow-up was provided</w:t>
      </w:r>
    </w:p>
    <w:tbl>
      <w:tblPr>
        <w:tblW w:w="0" w:type="auto"/>
        <w:tblCellMar>
          <w:top w:w="15" w:type="dxa"/>
          <w:left w:w="15" w:type="dxa"/>
          <w:bottom w:w="15" w:type="dxa"/>
          <w:right w:w="15" w:type="dxa"/>
        </w:tblCellMar>
        <w:tblLook w:val="04A0" w:firstRow="1" w:lastRow="0" w:firstColumn="1" w:lastColumn="0" w:noHBand="0" w:noVBand="1"/>
      </w:tblPr>
      <w:tblGrid>
        <w:gridCol w:w="1279"/>
        <w:gridCol w:w="4083"/>
        <w:gridCol w:w="2405"/>
        <w:gridCol w:w="1908"/>
      </w:tblGrid>
      <w:tr w:rsidR="00B741B8" w14:paraId="18D55279" w14:textId="77777777" w:rsidTr="00B741B8">
        <w:trPr>
          <w:trHeight w:val="705"/>
        </w:trPr>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3B13F16F" w14:textId="77777777" w:rsidR="00B741B8" w:rsidRDefault="00000000">
            <w:pPr>
              <w:pStyle w:val="NormalWeb"/>
              <w:spacing w:before="240" w:beforeAutospacing="0" w:after="0" w:afterAutospacing="0"/>
            </w:pPr>
            <w:hyperlink r:id="rId13" w:history="1">
              <w:r w:rsidR="00B741B8">
                <w:rPr>
                  <w:rStyle w:val="Hyperlink"/>
                  <w:rFonts w:ascii="Arial" w:hAnsi="Arial" w:cs="Arial"/>
                  <w:sz w:val="20"/>
                  <w:szCs w:val="20"/>
                </w:rPr>
                <w:t>S4aI230144</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0721F4DD" w14:textId="77777777" w:rsidR="00B741B8" w:rsidRDefault="00B741B8">
            <w:pPr>
              <w:pStyle w:val="NormalWeb"/>
              <w:spacing w:before="240" w:beforeAutospacing="0" w:after="0" w:afterAutospacing="0"/>
            </w:pPr>
            <w:r>
              <w:rPr>
                <w:rFonts w:ascii="Arial" w:hAnsi="Arial" w:cs="Arial"/>
                <w:color w:val="000000"/>
                <w:sz w:val="20"/>
                <w:szCs w:val="20"/>
              </w:rPr>
              <w:t>[ARCH] Alignment of Media Functions and Protocols - Next Steps</w:t>
            </w:r>
          </w:p>
        </w:tc>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3CBB64FA" w14:textId="77777777" w:rsidR="00B741B8" w:rsidRDefault="00B741B8">
            <w:pPr>
              <w:pStyle w:val="NormalWeb"/>
              <w:spacing w:before="240" w:beforeAutospacing="0" w:after="0" w:afterAutospacing="0"/>
            </w:pPr>
            <w:r>
              <w:rPr>
                <w:rFonts w:ascii="Arial" w:hAnsi="Arial" w:cs="Arial"/>
                <w:color w:val="000000"/>
                <w:sz w:val="20"/>
                <w:szCs w:val="20"/>
              </w:rPr>
              <w:t>Qualcomm CDMA Technologies</w:t>
            </w:r>
          </w:p>
        </w:tc>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7C1DA87A" w14:textId="77777777" w:rsidR="00B741B8" w:rsidRDefault="00B741B8">
            <w:pPr>
              <w:pStyle w:val="NormalWeb"/>
              <w:spacing w:before="240" w:beforeAutospacing="0" w:after="0" w:afterAutospacing="0"/>
            </w:pPr>
            <w:r>
              <w:rPr>
                <w:rFonts w:ascii="Arial" w:hAnsi="Arial" w:cs="Arial"/>
                <w:color w:val="000000"/>
                <w:sz w:val="20"/>
                <w:szCs w:val="20"/>
              </w:rPr>
              <w:t>Thomas Stockhammer</w:t>
            </w:r>
          </w:p>
        </w:tc>
      </w:tr>
    </w:tbl>
    <w:p w14:paraId="63B90D61" w14:textId="77777777" w:rsidR="00B741B8" w:rsidRDefault="00B741B8" w:rsidP="00B741B8">
      <w:pPr>
        <w:pStyle w:val="NormalWeb"/>
        <w:spacing w:before="0" w:beforeAutospacing="0" w:after="240" w:afterAutospacing="0"/>
      </w:pPr>
      <w:r>
        <w:rPr>
          <w:rFonts w:ascii="Arial" w:hAnsi="Arial" w:cs="Arial"/>
          <w:b/>
          <w:bCs/>
          <w:color w:val="0000FF"/>
          <w:sz w:val="20"/>
          <w:szCs w:val="20"/>
        </w:rPr>
        <w:t>Presenter</w:t>
      </w:r>
      <w:r>
        <w:rPr>
          <w:rFonts w:ascii="Arial" w:hAnsi="Arial" w:cs="Arial"/>
          <w:color w:val="000000"/>
          <w:sz w:val="20"/>
          <w:szCs w:val="20"/>
        </w:rPr>
        <w:t>: Thomas Stockhammer</w:t>
      </w:r>
    </w:p>
    <w:p w14:paraId="4D4325E4" w14:textId="77777777" w:rsidR="00B741B8" w:rsidRDefault="00B741B8" w:rsidP="00B741B8">
      <w:pPr>
        <w:pStyle w:val="NormalWeb"/>
        <w:spacing w:before="0" w:beforeAutospacing="0" w:after="240" w:afterAutospacing="0"/>
      </w:pPr>
      <w:r>
        <w:rPr>
          <w:rFonts w:ascii="Arial" w:hAnsi="Arial" w:cs="Arial"/>
          <w:b/>
          <w:bCs/>
          <w:color w:val="0000FF"/>
          <w:sz w:val="20"/>
          <w:szCs w:val="20"/>
        </w:rPr>
        <w:t>Online Discussion</w:t>
      </w:r>
      <w:r>
        <w:rPr>
          <w:rFonts w:ascii="Arial" w:hAnsi="Arial" w:cs="Arial"/>
          <w:color w:val="000000"/>
          <w:sz w:val="20"/>
          <w:szCs w:val="20"/>
        </w:rPr>
        <w:t>:</w:t>
      </w:r>
    </w:p>
    <w:p w14:paraId="24118BFF"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Does 26.512 contain definition around media session handling</w:t>
      </w:r>
    </w:p>
    <w:p w14:paraId="50348C41"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Yoshihiro: What is the purpose of this paper? I have some comments on the draft of the new WID.</w:t>
      </w:r>
    </w:p>
    <w:p w14:paraId="0AF5728F"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Paper requests agreement on proposed implementation specified in clause 4. </w:t>
      </w:r>
    </w:p>
    <w:p w14:paraId="05387C5E"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What is the motivation for dividing the specs? What is wrong in having 26.512 defining both of them</w:t>
      </w:r>
    </w:p>
    <w:p w14:paraId="6307E043"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In my opinion, there is value in doing them independently</w:t>
      </w:r>
    </w:p>
    <w:p w14:paraId="40335A6F"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A simpler thing to do might be to extend 26.512, instead of starting a new spec.</w:t>
      </w:r>
    </w:p>
    <w:p w14:paraId="0D2123FA"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I believe 26.512, as it is written now, is hard to extend. We can discuss on this, but need to make decision at some point</w:t>
      </w:r>
    </w:p>
    <w:p w14:paraId="4B6DE485"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Given the timeframe, recycling 26.512 may be more  beneficial than starting some new specifications. This proposal is ambitious, but the work isn’t trivial, using either proposal. </w:t>
      </w:r>
    </w:p>
    <w:p w14:paraId="51E48CB8"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Yoshihiro: We need to clarify the scope of 4a (ii) c. We need to clarify all the aspects as part of this objective</w:t>
      </w:r>
    </w:p>
    <w:p w14:paraId="47F756D8"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This is not the complete list of objectives. Everyone needs to think of the objectives</w:t>
      </w:r>
    </w:p>
    <w:p w14:paraId="76CB7ACD"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Yoshihiro: Thank you. I understand we agree with the way forward, not concrete objectives in the table in clause 4..</w:t>
      </w:r>
    </w:p>
    <w:p w14:paraId="7732FE9C"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Current title of 26.512 is very generic (“5G Media Streaming (5GMS); Protocols”), not specific to media session handling or media streaming. It will be good to be clear on titles of new specifications </w:t>
      </w:r>
    </w:p>
    <w:p w14:paraId="7A5E957D"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I am in favor of recycling 26.512, but given the very generic title of 26.512, I am open to new specifications. Still thinking.</w:t>
      </w:r>
    </w:p>
    <w:p w14:paraId="1999CF21"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Iraj: We have stage-3, and we are adding extensions (e.g., uplink streaming interfaces) to 26.512. At the same time we are talking about new specs. We have two moving parts. How do we make changes - to 26.512 first and then the new specifications afterwards, or something else?</w:t>
      </w:r>
    </w:p>
    <w:p w14:paraId="3CABDC10"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New specs will only exist at the Chicago meeting and onwards. Until then all agreements will go to 26.512. Once the new specs are ready, we can add references in 26.26.512</w:t>
      </w:r>
    </w:p>
    <w:p w14:paraId="282618B2"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Imed: If we are defining RTC stage-3 procedures, could we start with PD so we can start at this meeting. </w:t>
      </w:r>
    </w:p>
    <w:p w14:paraId="588E380F" w14:textId="77777777" w:rsidR="00B741B8" w:rsidRDefault="00B741B8" w:rsidP="00B741B8">
      <w:pPr>
        <w:pStyle w:val="NormalWeb"/>
        <w:numPr>
          <w:ilvl w:val="0"/>
          <w:numId w:val="32"/>
        </w:numPr>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rPr>
        <w:lastRenderedPageBreak/>
        <w:t>Thomas: We do not have agreement on the proposed work item yet. Propose to use a draft TS. It can be used instead of the PD. </w:t>
      </w:r>
    </w:p>
    <w:p w14:paraId="630977A8" w14:textId="77777777" w:rsidR="00B741B8" w:rsidRDefault="00B741B8" w:rsidP="00B741B8">
      <w:pPr>
        <w:pStyle w:val="NormalWeb"/>
        <w:spacing w:before="0" w:beforeAutospacing="0" w:after="240" w:afterAutospacing="0"/>
      </w:pPr>
      <w:r>
        <w:rPr>
          <w:rFonts w:ascii="Arial" w:hAnsi="Arial" w:cs="Arial"/>
          <w:b/>
          <w:bCs/>
          <w:color w:val="0000FF"/>
          <w:sz w:val="20"/>
          <w:szCs w:val="20"/>
        </w:rPr>
        <w:t>Decision</w:t>
      </w:r>
      <w:r>
        <w:rPr>
          <w:rFonts w:ascii="Arial" w:hAnsi="Arial" w:cs="Arial"/>
          <w:color w:val="000000"/>
          <w:sz w:val="20"/>
          <w:szCs w:val="20"/>
        </w:rPr>
        <w:t>:</w:t>
      </w:r>
    </w:p>
    <w:p w14:paraId="7D404A8F" w14:textId="77777777" w:rsidR="00B741B8" w:rsidRDefault="00B741B8" w:rsidP="00B741B8">
      <w:pPr>
        <w:pStyle w:val="NormalWeb"/>
        <w:spacing w:before="0" w:beforeAutospacing="0" w:after="240" w:afterAutospacing="0"/>
      </w:pPr>
      <w:r>
        <w:rPr>
          <w:rFonts w:ascii="Arial" w:hAnsi="Arial" w:cs="Arial"/>
          <w:color w:val="000000"/>
          <w:sz w:val="20"/>
          <w:szCs w:val="20"/>
        </w:rPr>
        <w:t xml:space="preserve">S4aI230144 is </w:t>
      </w:r>
      <w:r>
        <w:rPr>
          <w:rFonts w:ascii="Arial" w:hAnsi="Arial" w:cs="Arial"/>
          <w:b/>
          <w:bCs/>
          <w:color w:val="FF0000"/>
          <w:sz w:val="20"/>
          <w:szCs w:val="20"/>
        </w:rPr>
        <w:t>noted</w:t>
      </w:r>
      <w:r>
        <w:rPr>
          <w:rFonts w:ascii="Arial" w:hAnsi="Arial" w:cs="Arial"/>
          <w:color w:val="000000"/>
          <w:sz w:val="20"/>
          <w:szCs w:val="20"/>
        </w:rPr>
        <w:t>.</w:t>
      </w:r>
    </w:p>
    <w:p w14:paraId="0A3024AB" w14:textId="1F3FDBE1" w:rsidR="00B741B8" w:rsidRDefault="00B741B8" w:rsidP="00C23CEB">
      <w:r>
        <w:t xml:space="preserve">Also, after the call, another set of comments were received by </w:t>
      </w:r>
      <w:r w:rsidR="00A916D9">
        <w:t>BBC here</w:t>
      </w:r>
    </w:p>
    <w:tbl>
      <w:tblPr>
        <w:tblW w:w="5000" w:type="pct"/>
        <w:tblCellSpacing w:w="15" w:type="dxa"/>
        <w:tblBorders>
          <w:top w:val="single" w:sz="6" w:space="0" w:color="DEDEDE"/>
          <w:left w:val="single" w:sz="6" w:space="0" w:color="DEDEDE"/>
          <w:bottom w:val="single" w:sz="6" w:space="0" w:color="DEDEDE"/>
          <w:right w:val="single" w:sz="6" w:space="0" w:color="DEDEDE"/>
        </w:tblBorders>
        <w:shd w:val="clear" w:color="auto" w:fill="F7F9FE"/>
        <w:tblCellMar>
          <w:left w:w="0" w:type="dxa"/>
          <w:right w:w="0" w:type="dxa"/>
        </w:tblCellMar>
        <w:tblLook w:val="04A0" w:firstRow="1" w:lastRow="0" w:firstColumn="1" w:lastColumn="0" w:noHBand="0" w:noVBand="1"/>
      </w:tblPr>
      <w:tblGrid>
        <w:gridCol w:w="2904"/>
        <w:gridCol w:w="3704"/>
        <w:gridCol w:w="3067"/>
      </w:tblGrid>
      <w:tr w:rsidR="00A916D9" w14:paraId="6E0CEF43" w14:textId="77777777" w:rsidTr="00A916D9">
        <w:trPr>
          <w:tblCellSpacing w:w="15" w:type="dxa"/>
        </w:trPr>
        <w:tc>
          <w:tcPr>
            <w:tcW w:w="2805" w:type="pct"/>
            <w:shd w:val="clear" w:color="auto" w:fill="F7F9FE"/>
            <w:tcMar>
              <w:top w:w="75" w:type="dxa"/>
              <w:left w:w="75" w:type="dxa"/>
              <w:bottom w:w="75" w:type="dxa"/>
              <w:right w:w="75" w:type="dxa"/>
            </w:tcMar>
            <w:vAlign w:val="center"/>
            <w:hideMark/>
          </w:tcPr>
          <w:p w14:paraId="5053C27A" w14:textId="77777777" w:rsidR="00A916D9" w:rsidRDefault="00000000" w:rsidP="00A916D9">
            <w:pPr>
              <w:overflowPunct/>
              <w:autoSpaceDE/>
              <w:autoSpaceDN/>
              <w:adjustRightInd/>
              <w:spacing w:after="0"/>
              <w:textAlignment w:val="auto"/>
              <w:rPr>
                <w:rFonts w:ascii="Montserrat" w:hAnsi="Montserrat"/>
                <w:color w:val="000000"/>
                <w:sz w:val="21"/>
                <w:szCs w:val="21"/>
                <w:lang w:val="en-US"/>
              </w:rPr>
            </w:pPr>
            <w:hyperlink r:id="rId14" w:history="1">
              <w:r w:rsidR="00A916D9">
                <w:rPr>
                  <w:rStyle w:val="Hyperlink"/>
                  <w:rFonts w:ascii="Montserrat" w:hAnsi="Montserrat"/>
                  <w:color w:val="378ACC"/>
                  <w:sz w:val="21"/>
                  <w:szCs w:val="21"/>
                </w:rPr>
                <w:t>[5GMS_Pro_Ph2|RTC|ARCH] S4aI230132-&gt;S4aI230144: Alignment of Media Functions and Protocols - Next Steps</w:t>
              </w:r>
            </w:hyperlink>
          </w:p>
        </w:tc>
        <w:tc>
          <w:tcPr>
            <w:tcW w:w="1396" w:type="pct"/>
            <w:shd w:val="clear" w:color="auto" w:fill="F7F9FE"/>
            <w:tcMar>
              <w:top w:w="75" w:type="dxa"/>
              <w:left w:w="75" w:type="dxa"/>
              <w:bottom w:w="75" w:type="dxa"/>
              <w:right w:w="75" w:type="dxa"/>
            </w:tcMar>
            <w:vAlign w:val="center"/>
            <w:hideMark/>
          </w:tcPr>
          <w:p w14:paraId="385891BF" w14:textId="77777777" w:rsidR="00A916D9" w:rsidRDefault="00A916D9" w:rsidP="00A916D9">
            <w:pPr>
              <w:rPr>
                <w:rFonts w:ascii="Montserrat" w:hAnsi="Montserrat"/>
                <w:color w:val="000000"/>
                <w:sz w:val="21"/>
                <w:szCs w:val="21"/>
              </w:rPr>
            </w:pPr>
            <w:r>
              <w:rPr>
                <w:rFonts w:ascii="Montserrat" w:hAnsi="Montserrat"/>
                <w:color w:val="000000"/>
                <w:sz w:val="21"/>
                <w:szCs w:val="21"/>
              </w:rPr>
              <w:t>Richard Bradbury &lt;richard.bradbury@RD.BBC.CO.UK&gt;</w:t>
            </w:r>
          </w:p>
        </w:tc>
        <w:tc>
          <w:tcPr>
            <w:tcW w:w="772" w:type="pct"/>
            <w:shd w:val="clear" w:color="auto" w:fill="F7F9FE"/>
            <w:noWrap/>
            <w:tcMar>
              <w:top w:w="75" w:type="dxa"/>
              <w:left w:w="75" w:type="dxa"/>
              <w:bottom w:w="75" w:type="dxa"/>
              <w:right w:w="75" w:type="dxa"/>
            </w:tcMar>
            <w:vAlign w:val="center"/>
            <w:hideMark/>
          </w:tcPr>
          <w:p w14:paraId="38DC148B" w14:textId="77777777" w:rsidR="00A916D9" w:rsidRDefault="00A916D9" w:rsidP="00A916D9">
            <w:pPr>
              <w:rPr>
                <w:rFonts w:ascii="Montserrat" w:hAnsi="Montserrat"/>
                <w:color w:val="000000"/>
                <w:sz w:val="21"/>
                <w:szCs w:val="21"/>
              </w:rPr>
            </w:pPr>
            <w:r>
              <w:rPr>
                <w:rFonts w:ascii="Montserrat" w:hAnsi="Montserrat"/>
                <w:color w:val="000000"/>
                <w:sz w:val="21"/>
                <w:szCs w:val="21"/>
              </w:rPr>
              <w:t>Fri, 11 Aug 2023 12:05:29 +0100</w:t>
            </w:r>
          </w:p>
        </w:tc>
      </w:tr>
    </w:tbl>
    <w:p w14:paraId="589F4395" w14:textId="77777777" w:rsidR="00A916D9" w:rsidRDefault="00A916D9" w:rsidP="00C23CEB"/>
    <w:p w14:paraId="01664D0A" w14:textId="77777777" w:rsidR="004F76DE" w:rsidRPr="004F76DE" w:rsidRDefault="004F76DE" w:rsidP="004F76DE">
      <w:pPr>
        <w:ind w:left="284"/>
        <w:rPr>
          <w:b/>
          <w:bCs/>
          <w:sz w:val="36"/>
          <w:u w:val="single"/>
          <w:lang w:val="en-US"/>
        </w:rPr>
      </w:pPr>
      <w:r w:rsidRPr="004F76DE">
        <w:rPr>
          <w:b/>
          <w:bCs/>
          <w:u w:val="single"/>
        </w:rPr>
        <w:t>Specification naming</w:t>
      </w:r>
    </w:p>
    <w:p w14:paraId="4CA61E79" w14:textId="77777777" w:rsidR="004F76DE" w:rsidRDefault="004F76DE" w:rsidP="004F76DE">
      <w:pPr>
        <w:pStyle w:val="NormalWeb"/>
        <w:ind w:left="284"/>
        <w:rPr>
          <w:rFonts w:eastAsiaTheme="minorHAnsi"/>
        </w:rPr>
      </w:pPr>
      <w:r>
        <w:t>We need to get this right if we decide to go for one/two new stage 3 Technical Specifications because, as Thorsten pointed out, it's not possible to change this once a TS is published. The current proposal is:</w:t>
      </w:r>
    </w:p>
    <w:p w14:paraId="1BEBD762" w14:textId="77777777" w:rsidR="004F76DE" w:rsidRDefault="004F76DE" w:rsidP="004F76DE">
      <w:pPr>
        <w:numPr>
          <w:ilvl w:val="0"/>
          <w:numId w:val="33"/>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TS 26.51x: "5G Media Session Handling" addressing stage-3 Media Handling features and interfaces M1, M5 and M6 for all media services.</w:t>
      </w:r>
    </w:p>
    <w:p w14:paraId="41B29E39" w14:textId="77777777" w:rsidR="004F76DE" w:rsidRDefault="004F76DE" w:rsidP="004F76DE">
      <w:pPr>
        <w:numPr>
          <w:ilvl w:val="0"/>
          <w:numId w:val="33"/>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TS 26.51y: "5G Media Content Delivery" addressing stage-3 Media Content delivery features and interfaces M2, M3, M4 and M7 for all media services taking into account different content and media delivery protocols.</w:t>
      </w:r>
    </w:p>
    <w:p w14:paraId="7C6CBF74" w14:textId="77777777" w:rsidR="004F76DE" w:rsidRDefault="004F76DE" w:rsidP="004F76DE">
      <w:pPr>
        <w:pStyle w:val="NormalWeb"/>
        <w:ind w:left="284"/>
        <w:rPr>
          <w:rFonts w:ascii="Calibri" w:eastAsiaTheme="minorHAnsi" w:hAnsi="Calibri" w:cs="Calibri"/>
          <w:sz w:val="22"/>
          <w:szCs w:val="22"/>
        </w:rPr>
      </w:pPr>
      <w:r>
        <w:t>There was some discussion on this yesterday, plus a previous objection to "content delivery" in the name that hadn't been taken into account.</w:t>
      </w:r>
    </w:p>
    <w:p w14:paraId="72F9C1AB" w14:textId="77777777" w:rsidR="004F76DE" w:rsidRDefault="004F76DE" w:rsidP="004F76DE">
      <w:pPr>
        <w:pStyle w:val="NormalWeb"/>
        <w:ind w:left="284"/>
      </w:pPr>
      <w:r>
        <w:t>I suggest something more functional that more obviously describes the two heritages that are being combined here:</w:t>
      </w:r>
    </w:p>
    <w:p w14:paraId="7287B920" w14:textId="77777777" w:rsidR="004F76DE" w:rsidRDefault="004F76DE" w:rsidP="004F76DE">
      <w:pPr>
        <w:numPr>
          <w:ilvl w:val="0"/>
          <w:numId w:val="34"/>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TS 26.51x: "Object- and packet-based media streaming; protocols and APIs for media session handling"</w:t>
      </w:r>
    </w:p>
    <w:p w14:paraId="5BD5F224" w14:textId="77777777" w:rsidR="004F76DE" w:rsidRDefault="004F76DE" w:rsidP="004F76DE">
      <w:pPr>
        <w:numPr>
          <w:ilvl w:val="1"/>
          <w:numId w:val="34"/>
        </w:numPr>
        <w:tabs>
          <w:tab w:val="clear" w:pos="1440"/>
          <w:tab w:val="num" w:pos="1724"/>
        </w:tabs>
        <w:overflowPunct/>
        <w:autoSpaceDE/>
        <w:autoSpaceDN/>
        <w:adjustRightInd/>
        <w:spacing w:before="100" w:beforeAutospacing="1" w:after="100" w:afterAutospacing="1"/>
        <w:ind w:left="1724"/>
        <w:textAlignment w:val="auto"/>
        <w:rPr>
          <w:rFonts w:eastAsia="Times New Roman"/>
          <w:szCs w:val="24"/>
        </w:rPr>
      </w:pPr>
      <w:r>
        <w:rPr>
          <w:rFonts w:eastAsia="Times New Roman"/>
          <w:szCs w:val="24"/>
        </w:rPr>
        <w:t>addressing stage-3 Media Handling features and interfaces M1, M5 and M6 for all media services.</w:t>
      </w:r>
    </w:p>
    <w:p w14:paraId="39B7301C" w14:textId="77777777" w:rsidR="004F76DE" w:rsidRDefault="004F76DE" w:rsidP="004F76DE">
      <w:pPr>
        <w:numPr>
          <w:ilvl w:val="0"/>
          <w:numId w:val="34"/>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TS 26.51y: "Object- and packet-based media streaming; protocols and APIs for media stream handling"</w:t>
      </w:r>
    </w:p>
    <w:p w14:paraId="43BD84A1" w14:textId="77777777" w:rsidR="004F76DE" w:rsidRDefault="004F76DE" w:rsidP="004F76DE">
      <w:pPr>
        <w:numPr>
          <w:ilvl w:val="1"/>
          <w:numId w:val="34"/>
        </w:numPr>
        <w:tabs>
          <w:tab w:val="clear" w:pos="1440"/>
          <w:tab w:val="num" w:pos="1724"/>
        </w:tabs>
        <w:overflowPunct/>
        <w:autoSpaceDE/>
        <w:autoSpaceDN/>
        <w:adjustRightInd/>
        <w:spacing w:before="100" w:beforeAutospacing="1" w:after="100" w:afterAutospacing="1"/>
        <w:ind w:left="1724"/>
        <w:textAlignment w:val="auto"/>
        <w:rPr>
          <w:rFonts w:eastAsia="Times New Roman"/>
          <w:szCs w:val="24"/>
        </w:rPr>
      </w:pPr>
      <w:r>
        <w:rPr>
          <w:rFonts w:eastAsia="Times New Roman"/>
          <w:szCs w:val="24"/>
        </w:rPr>
        <w:t>addressing stage-3 Media Content delivery features and interfaces M2, M3, M4 and M7 for all media services taking into account different content and media delivery protocols.</w:t>
      </w:r>
    </w:p>
    <w:p w14:paraId="5895E1E3" w14:textId="77777777" w:rsidR="004F76DE" w:rsidRDefault="004F76DE" w:rsidP="004F76DE">
      <w:pPr>
        <w:pStyle w:val="NormalWeb"/>
        <w:ind w:left="284"/>
        <w:rPr>
          <w:rFonts w:ascii="Calibri" w:eastAsiaTheme="minorHAnsi" w:hAnsi="Calibri" w:cs="Calibri"/>
          <w:sz w:val="22"/>
          <w:szCs w:val="22"/>
        </w:rPr>
      </w:pPr>
      <w:r>
        <w:t xml:space="preserve">I noted from the gap analysis in contribution S4aI230143 the unfortunate complication that trusted session management is actually done at reference point M4 rather than M5 in the case of </w:t>
      </w:r>
      <w:r>
        <w:lastRenderedPageBreak/>
        <w:t xml:space="preserve">the RTC architecture. This muddies the water somewhat </w:t>
      </w:r>
      <w:r>
        <w:rPr>
          <w:i/>
          <w:iCs/>
        </w:rPr>
        <w:t>vis à vis</w:t>
      </w:r>
      <w:r>
        <w:t xml:space="preserve"> the division of responsibilities between the proposed generic Media AF and Media AS functions.</w:t>
      </w:r>
    </w:p>
    <w:p w14:paraId="0907B3A9" w14:textId="77777777" w:rsidR="004F76DE" w:rsidRDefault="004F76DE" w:rsidP="004F76DE">
      <w:pPr>
        <w:pStyle w:val="NormalWeb"/>
        <w:ind w:left="284"/>
      </w:pPr>
      <w:r>
        <w:t xml:space="preserve">It would be more logical to seat the </w:t>
      </w:r>
      <w:r>
        <w:rPr>
          <w:b/>
          <w:bCs/>
        </w:rPr>
        <w:t>trusted signalling function</w:t>
      </w:r>
      <w:r>
        <w:t xml:space="preserve"> in the Media AF rather than the Media AS, but I suspect it's so deeply entwined in the underlying WebSocket protocol with the media for that to be technically possible (and maybe it wouldn't be desirable anyway for operational reasons). So we are left with a slightly less than perfect division of functional responsibilities in that case.</w:t>
      </w:r>
    </w:p>
    <w:p w14:paraId="078406FB" w14:textId="77777777" w:rsidR="004F76DE" w:rsidRPr="004F76DE" w:rsidRDefault="004F76DE" w:rsidP="004F76DE">
      <w:pPr>
        <w:ind w:left="284"/>
        <w:rPr>
          <w:b/>
          <w:bCs/>
          <w:u w:val="single"/>
        </w:rPr>
      </w:pPr>
      <w:r w:rsidRPr="004F76DE">
        <w:rPr>
          <w:b/>
          <w:bCs/>
          <w:u w:val="single"/>
        </w:rPr>
        <w:t>Reference point M3</w:t>
      </w:r>
    </w:p>
    <w:p w14:paraId="6F0C8194" w14:textId="77777777" w:rsidR="004F76DE" w:rsidRDefault="004F76DE" w:rsidP="004F76DE">
      <w:pPr>
        <w:pStyle w:val="NormalWeb"/>
        <w:ind w:left="284"/>
        <w:rPr>
          <w:rFonts w:eastAsiaTheme="minorHAnsi"/>
        </w:rPr>
      </w:pPr>
      <w:r>
        <w:t xml:space="preserve">The current proposal is that reference point </w:t>
      </w:r>
      <w:r>
        <w:rPr>
          <w:b/>
          <w:bCs/>
        </w:rPr>
        <w:t>M3</w:t>
      </w:r>
      <w:r>
        <w:t xml:space="preserve"> is specified in the second new Technical Specification.</w:t>
      </w:r>
    </w:p>
    <w:p w14:paraId="4DD40606" w14:textId="77777777" w:rsidR="004F76DE" w:rsidRDefault="004F76DE" w:rsidP="004F76DE">
      <w:pPr>
        <w:pStyle w:val="NormalWeb"/>
        <w:ind w:left="284"/>
      </w:pPr>
      <w:r>
        <w:t>For configuration of the Media AS by the Media AF, this makes sense because configuration is a service exposed by the AS to the AF. Squint a bit, and we could stretch this to encompass notification of health and load by the AS to the AF in the opposite direction.</w:t>
      </w:r>
    </w:p>
    <w:p w14:paraId="59F7E660" w14:textId="77777777" w:rsidR="004F76DE" w:rsidRDefault="004F76DE" w:rsidP="004F76DE">
      <w:pPr>
        <w:pStyle w:val="NormalWeb"/>
        <w:ind w:left="284"/>
      </w:pPr>
      <w:r>
        <w:t xml:space="preserve">On the other hand, contribution S4aI230143 makes reference to a </w:t>
      </w:r>
      <w:r>
        <w:rPr>
          <w:b/>
          <w:bCs/>
        </w:rPr>
        <w:t>QoS control</w:t>
      </w:r>
      <w:r>
        <w:t xml:space="preserve"> subfunction of the RTC AS, and I commented on this in yesterday's call. Since neither the RTC AS nor the proposed generic replacement Media AS function are connected to the PCF/NEF, QoS management for RTC needs to be mediated through the Media AF (which </w:t>
      </w:r>
      <w:r>
        <w:rPr>
          <w:i/>
          <w:iCs/>
        </w:rPr>
        <w:t>is</w:t>
      </w:r>
      <w:r>
        <w:t xml:space="preserve"> connected to the PCF/NEF). This implies the need for some kind of QoS management service to be exposed by the Media AF to the Media AS at reference point </w:t>
      </w:r>
      <w:r>
        <w:rPr>
          <w:b/>
          <w:bCs/>
        </w:rPr>
        <w:t>M3</w:t>
      </w:r>
      <w:r>
        <w:t xml:space="preserve">. This feels like it belongs more in the first of the proposed new Technical Specifications rather than the second. This could also be a way to act on CTA WAVE CMCD signalling sent by the Media Player via reference point </w:t>
      </w:r>
      <w:r>
        <w:rPr>
          <w:b/>
          <w:bCs/>
        </w:rPr>
        <w:t>M4</w:t>
      </w:r>
      <w:r>
        <w:t xml:space="preserve">. One way of achieving this would be to expose (suitably renamed) </w:t>
      </w:r>
      <w:r>
        <w:rPr>
          <w:i/>
          <w:iCs/>
        </w:rPr>
        <w:t>M5_NetworkAssistance</w:t>
      </w:r>
      <w:r>
        <w:t xml:space="preserve"> and </w:t>
      </w:r>
      <w:r>
        <w:rPr>
          <w:i/>
          <w:iCs/>
        </w:rPr>
        <w:t>M5_DynamicPolicy</w:t>
      </w:r>
      <w:r>
        <w:t xml:space="preserve"> services to the Media AS via </w:t>
      </w:r>
      <w:r>
        <w:rPr>
          <w:b/>
          <w:bCs/>
        </w:rPr>
        <w:t>M3</w:t>
      </w:r>
      <w:r>
        <w:t xml:space="preserve"> in addition to </w:t>
      </w:r>
      <w:r>
        <w:rPr>
          <w:b/>
          <w:bCs/>
        </w:rPr>
        <w:t>M5</w:t>
      </w:r>
      <w:r>
        <w:t>.</w:t>
      </w:r>
    </w:p>
    <w:p w14:paraId="164DD4AF" w14:textId="77777777" w:rsidR="004F76DE" w:rsidRDefault="004F76DE" w:rsidP="004F76DE">
      <w:pPr>
        <w:pStyle w:val="NormalWeb"/>
        <w:ind w:left="284"/>
      </w:pPr>
      <w:r>
        <w:t xml:space="preserve">In addition, I wonder whether the RTC AS has some Quality of Experience metrics to report to the RTF AF? This could be achieved by the Media AF exposing a service to the Media AS very similar to </w:t>
      </w:r>
      <w:r>
        <w:rPr>
          <w:i/>
          <w:iCs/>
        </w:rPr>
        <w:t>M5_MetricsReporting</w:t>
      </w:r>
      <w:r>
        <w:t xml:space="preserve"> via reference point </w:t>
      </w:r>
      <w:r>
        <w:rPr>
          <w:b/>
          <w:bCs/>
        </w:rPr>
        <w:t>M3</w:t>
      </w:r>
      <w:r>
        <w:t>. Again, this feels like it belongs more in the first of the proposed new Technical Specifications rather than the second.</w:t>
      </w:r>
    </w:p>
    <w:p w14:paraId="42E4EEF4" w14:textId="77777777" w:rsidR="004F76DE" w:rsidRDefault="004F76DE" w:rsidP="004F76DE">
      <w:pPr>
        <w:pStyle w:val="NormalWeb"/>
        <w:ind w:left="284"/>
      </w:pPr>
      <w:r>
        <w:t xml:space="preserve">So, maybe the proposal needs to be amended to acknowledge that </w:t>
      </w:r>
      <w:r>
        <w:rPr>
          <w:b/>
          <w:bCs/>
        </w:rPr>
        <w:t>M3</w:t>
      </w:r>
      <w:r>
        <w:t xml:space="preserve"> services are divided across the two documents.</w:t>
      </w:r>
    </w:p>
    <w:p w14:paraId="63AFD504" w14:textId="77777777" w:rsidR="004F76DE" w:rsidRPr="004F76DE" w:rsidRDefault="004F76DE" w:rsidP="004F76DE">
      <w:pPr>
        <w:ind w:left="284"/>
        <w:rPr>
          <w:b/>
          <w:bCs/>
          <w:u w:val="single"/>
        </w:rPr>
      </w:pPr>
      <w:r w:rsidRPr="004F76DE">
        <w:rPr>
          <w:b/>
          <w:bCs/>
          <w:u w:val="single"/>
        </w:rPr>
        <w:t>Data reporting</w:t>
      </w:r>
    </w:p>
    <w:p w14:paraId="6B8BD424" w14:textId="77777777" w:rsidR="004F76DE" w:rsidRDefault="004F76DE" w:rsidP="004F76DE">
      <w:pPr>
        <w:pStyle w:val="NormalWeb"/>
        <w:ind w:left="284"/>
        <w:rPr>
          <w:rFonts w:eastAsiaTheme="minorHAnsi"/>
        </w:rPr>
      </w:pPr>
      <w:r>
        <w:t>The first time we reviewed the proposal, I asked where data reporting fitted in, and this question hasn't been addressed yet either. There are two relevant features of TS 26.512 to consider:</w:t>
      </w:r>
    </w:p>
    <w:p w14:paraId="6E56532D" w14:textId="77777777" w:rsidR="004F76DE" w:rsidRDefault="004F76DE" w:rsidP="004F76DE">
      <w:pPr>
        <w:numPr>
          <w:ilvl w:val="0"/>
          <w:numId w:val="35"/>
        </w:numPr>
        <w:tabs>
          <w:tab w:val="clear" w:pos="720"/>
          <w:tab w:val="num" w:pos="1004"/>
        </w:tabs>
        <w:overflowPunct/>
        <w:autoSpaceDE/>
        <w:autoSpaceDN/>
        <w:adjustRightInd/>
        <w:spacing w:before="100" w:beforeAutospacing="1" w:after="100" w:afterAutospacing="1"/>
        <w:ind w:left="1004"/>
        <w:textAlignment w:val="auto"/>
        <w:rPr>
          <w:rFonts w:eastAsia="Times New Roman"/>
        </w:rPr>
      </w:pPr>
      <w:r>
        <w:rPr>
          <w:rFonts w:eastAsia="Times New Roman"/>
          <w:i/>
          <w:iCs/>
        </w:rPr>
        <w:t>Data reporting by 5GMS AS to Data Collection AF instantiated in 5GMS AF</w:t>
      </w:r>
      <w:r>
        <w:rPr>
          <w:rFonts w:eastAsia="Times New Roman"/>
        </w:rPr>
        <w:t xml:space="preserve"> (reference point </w:t>
      </w:r>
      <w:r>
        <w:rPr>
          <w:rFonts w:eastAsia="Times New Roman"/>
          <w:b/>
          <w:bCs/>
        </w:rPr>
        <w:t>R4</w:t>
      </w:r>
      <w:r>
        <w:rPr>
          <w:rFonts w:eastAsia="Times New Roman"/>
        </w:rPr>
        <w:t>).</w:t>
      </w:r>
    </w:p>
    <w:p w14:paraId="00C1C6FC" w14:textId="77777777" w:rsidR="004F76DE" w:rsidRDefault="004F76DE" w:rsidP="004F76DE">
      <w:pPr>
        <w:numPr>
          <w:ilvl w:val="1"/>
          <w:numId w:val="35"/>
        </w:numPr>
        <w:tabs>
          <w:tab w:val="clear" w:pos="1440"/>
          <w:tab w:val="num" w:pos="1724"/>
        </w:tabs>
        <w:overflowPunct/>
        <w:autoSpaceDE/>
        <w:autoSpaceDN/>
        <w:adjustRightInd/>
        <w:spacing w:before="100" w:beforeAutospacing="1" w:after="100" w:afterAutospacing="1"/>
        <w:ind w:left="1724"/>
        <w:textAlignment w:val="auto"/>
        <w:rPr>
          <w:rFonts w:eastAsia="Times New Roman"/>
        </w:rPr>
      </w:pPr>
      <w:r>
        <w:rPr>
          <w:rFonts w:eastAsia="Times New Roman"/>
        </w:rPr>
        <w:t>This is used in Rel-17 to report M4 access logs.</w:t>
      </w:r>
    </w:p>
    <w:p w14:paraId="24FB58BD" w14:textId="77777777" w:rsidR="004F76DE" w:rsidRDefault="004F76DE" w:rsidP="004F76DE">
      <w:pPr>
        <w:numPr>
          <w:ilvl w:val="0"/>
          <w:numId w:val="35"/>
        </w:numPr>
        <w:tabs>
          <w:tab w:val="clear" w:pos="720"/>
          <w:tab w:val="num" w:pos="1004"/>
        </w:tabs>
        <w:overflowPunct/>
        <w:autoSpaceDE/>
        <w:autoSpaceDN/>
        <w:adjustRightInd/>
        <w:spacing w:before="100" w:beforeAutospacing="1" w:after="100" w:afterAutospacing="1"/>
        <w:ind w:left="1004"/>
        <w:textAlignment w:val="auto"/>
        <w:rPr>
          <w:rFonts w:eastAsia="Times New Roman"/>
        </w:rPr>
      </w:pPr>
      <w:r>
        <w:rPr>
          <w:rFonts w:eastAsia="Times New Roman"/>
          <w:i/>
          <w:iCs/>
        </w:rPr>
        <w:t>Data reporting by Direct Data Collection Client instantiated in 5GMS Client to Data Collection AF instantiated in 5GMS AF</w:t>
      </w:r>
      <w:r>
        <w:rPr>
          <w:rFonts w:eastAsia="Times New Roman"/>
        </w:rPr>
        <w:t xml:space="preserve"> (reference point </w:t>
      </w:r>
      <w:r>
        <w:rPr>
          <w:rFonts w:eastAsia="Times New Roman"/>
          <w:b/>
          <w:bCs/>
        </w:rPr>
        <w:t>R2</w:t>
      </w:r>
      <w:r>
        <w:rPr>
          <w:rFonts w:eastAsia="Times New Roman"/>
        </w:rPr>
        <w:t>).</w:t>
      </w:r>
    </w:p>
    <w:p w14:paraId="5987FE10" w14:textId="77777777" w:rsidR="004F76DE" w:rsidRDefault="004F76DE" w:rsidP="004F76DE">
      <w:pPr>
        <w:numPr>
          <w:ilvl w:val="1"/>
          <w:numId w:val="35"/>
        </w:numPr>
        <w:tabs>
          <w:tab w:val="clear" w:pos="1440"/>
          <w:tab w:val="num" w:pos="1724"/>
        </w:tabs>
        <w:overflowPunct/>
        <w:autoSpaceDE/>
        <w:autoSpaceDN/>
        <w:adjustRightInd/>
        <w:spacing w:before="100" w:beforeAutospacing="1" w:after="100" w:afterAutospacing="1"/>
        <w:ind w:left="1724"/>
        <w:textAlignment w:val="auto"/>
        <w:rPr>
          <w:rFonts w:eastAsia="Times New Roman"/>
        </w:rPr>
      </w:pPr>
      <w:r>
        <w:rPr>
          <w:rFonts w:eastAsia="Times New Roman"/>
        </w:rPr>
        <w:lastRenderedPageBreak/>
        <w:t>This is a new Rel-18 feature in scope for 5GMS_Pro_Ph2 to support data reporting of ANBR-based Network Assistance.</w:t>
      </w:r>
    </w:p>
    <w:p w14:paraId="512A8204" w14:textId="77777777" w:rsidR="004F76DE" w:rsidRDefault="004F76DE" w:rsidP="004F76DE">
      <w:pPr>
        <w:pStyle w:val="NormalWeb"/>
        <w:ind w:left="284"/>
        <w:rPr>
          <w:rFonts w:eastAsiaTheme="minorHAnsi"/>
        </w:rPr>
      </w:pPr>
      <w:r>
        <w:t>Because the target of data reporting is always Data Collection AF instantiated in 5GMS AF, it feels like this would belong in the first of the two proposed new Technical Specifications. This detail could usefully be added to the proposal.</w:t>
      </w:r>
    </w:p>
    <w:p w14:paraId="66CABFA6" w14:textId="77777777" w:rsidR="004F76DE" w:rsidRPr="004F76DE" w:rsidRDefault="004F76DE" w:rsidP="004F76DE">
      <w:pPr>
        <w:ind w:left="284"/>
        <w:rPr>
          <w:b/>
          <w:bCs/>
          <w:u w:val="single"/>
        </w:rPr>
      </w:pPr>
      <w:r w:rsidRPr="004F76DE">
        <w:rPr>
          <w:b/>
          <w:bCs/>
          <w:u w:val="single"/>
        </w:rPr>
        <w:t>Event exposure</w:t>
      </w:r>
    </w:p>
    <w:p w14:paraId="0B27283D" w14:textId="77777777" w:rsidR="004F76DE" w:rsidRDefault="004F76DE" w:rsidP="004F76DE">
      <w:pPr>
        <w:pStyle w:val="NormalWeb"/>
        <w:ind w:left="284"/>
        <w:rPr>
          <w:rFonts w:eastAsiaTheme="minorHAnsi"/>
        </w:rPr>
      </w:pPr>
      <w:r>
        <w:t>This seems to fit squarely within the scope of the first of the two proposed new Technical Specifications. This detail could also usefully be added to the proposal.</w:t>
      </w:r>
    </w:p>
    <w:p w14:paraId="2074017E" w14:textId="77777777" w:rsidR="008315CE" w:rsidRPr="004F76DE" w:rsidRDefault="008315CE" w:rsidP="00C23CEB">
      <w:pPr>
        <w:rPr>
          <w:lang w:val="en-US"/>
        </w:rPr>
      </w:pPr>
    </w:p>
    <w:p w14:paraId="017B6146" w14:textId="0B1F68F7" w:rsidR="00B741B8" w:rsidRPr="00906CD9" w:rsidRDefault="00B741B8" w:rsidP="00C23CEB">
      <w:r>
        <w:t>This document takes into account the comments received</w:t>
      </w:r>
      <w:r w:rsidR="008315CE">
        <w:t xml:space="preserve"> during the AHG group phase</w:t>
      </w:r>
      <w:r w:rsidR="001302BB">
        <w:t>. From here on revision marks are applied.</w:t>
      </w:r>
    </w:p>
    <w:p w14:paraId="7180D1E0" w14:textId="41E22040" w:rsidR="001F778B" w:rsidRDefault="001F778B" w:rsidP="00E9318F">
      <w:pPr>
        <w:pStyle w:val="Heading1"/>
        <w:tabs>
          <w:tab w:val="clear" w:pos="432"/>
          <w:tab w:val="num" w:pos="-288"/>
        </w:tabs>
      </w:pPr>
      <w:r>
        <w:t>Background</w:t>
      </w:r>
    </w:p>
    <w:p w14:paraId="6BAF5188" w14:textId="0B33CD86" w:rsidR="00E22763" w:rsidRPr="0007498E" w:rsidRDefault="00E22763" w:rsidP="0007498E">
      <w:pPr>
        <w:rPr>
          <w:lang w:val="en-US"/>
        </w:rPr>
      </w:pPr>
      <w:r>
        <w:rPr>
          <w:lang w:val="en-US"/>
        </w:rPr>
        <w:t>In S4-230818,</w:t>
      </w:r>
      <w:r w:rsidR="00C74FD1">
        <w:rPr>
          <w:lang w:val="en-US"/>
        </w:rPr>
        <w:t xml:space="preserve"> c</w:t>
      </w:r>
      <w:r w:rsidR="00C74FD1" w:rsidRPr="00C74FD1">
        <w:rPr>
          <w:lang w:val="en-US"/>
        </w:rPr>
        <w:t xml:space="preserve">ommonalities and </w:t>
      </w:r>
      <w:r w:rsidR="00C74FD1">
        <w:rPr>
          <w:lang w:val="en-US"/>
        </w:rPr>
        <w:t>d</w:t>
      </w:r>
      <w:r w:rsidR="00C74FD1" w:rsidRPr="00C74FD1">
        <w:rPr>
          <w:lang w:val="en-US"/>
        </w:rPr>
        <w:t>ifferences</w:t>
      </w:r>
      <w:r w:rsidR="00C74FD1">
        <w:rPr>
          <w:lang w:val="en-US"/>
        </w:rPr>
        <w:t xml:space="preserve"> between the</w:t>
      </w:r>
      <w:r w:rsidR="0007498E">
        <w:rPr>
          <w:lang w:val="en-US"/>
        </w:rPr>
        <w:t xml:space="preserve"> </w:t>
      </w:r>
      <w:r>
        <w:rPr>
          <w:lang w:eastAsia="ko-KR"/>
        </w:rPr>
        <w:t>across the different work items and specifications</w:t>
      </w:r>
      <w:r w:rsidR="0007498E">
        <w:rPr>
          <w:lang w:eastAsia="ko-KR"/>
        </w:rPr>
        <w:t xml:space="preserve"> were identified</w:t>
      </w:r>
      <w:r>
        <w:rPr>
          <w:lang w:eastAsia="ko-KR"/>
        </w:rPr>
        <w:t>.</w:t>
      </w:r>
    </w:p>
    <w:p w14:paraId="3FD7C11F" w14:textId="5D0C4FA4" w:rsidR="00E22763" w:rsidRPr="002E4B2D" w:rsidRDefault="00E22763" w:rsidP="006930A1">
      <w:pPr>
        <w:spacing w:after="240"/>
      </w:pPr>
      <w:r>
        <w:rPr>
          <w:lang w:eastAsia="ko-KR"/>
        </w:rPr>
        <w:t xml:space="preserve">Commonalities across </w:t>
      </w:r>
      <w:r w:rsidR="00FE4E03">
        <w:rPr>
          <w:lang w:eastAsia="ko-KR"/>
        </w:rPr>
        <w:t>different</w:t>
      </w:r>
      <w:r>
        <w:rPr>
          <w:lang w:eastAsia="ko-KR"/>
        </w:rPr>
        <w:t xml:space="preserve"> work items are summarized in the following. For Media Delivery, extensions to the 5G System architecture were developed to address media delivery. This includes different delivery systems including download, streaming, real-time communication, etc. </w:t>
      </w:r>
      <w:r>
        <w:t xml:space="preserve">Key in the media delivery is that the media is </w:t>
      </w:r>
      <w:r w:rsidRPr="00CA7246">
        <w:t>time-continuou</w:t>
      </w:r>
      <w:r>
        <w:t>s</w:t>
      </w:r>
      <w:r w:rsidRPr="00CA7246">
        <w:t xml:space="preserve">. Streaming points to the fact that the media is predominantly sent only in a single direction and consumed as it is received. </w:t>
      </w:r>
      <w:r>
        <w:t>Real-time communication refer</w:t>
      </w:r>
      <w:r w:rsidR="006930A1">
        <w:t>s more</w:t>
      </w:r>
      <w:r>
        <w:t xml:space="preserve"> to bi-directional traffic for which media is delivered in both directions.</w:t>
      </w:r>
    </w:p>
    <w:p w14:paraId="53189FB2" w14:textId="61F4EFA6" w:rsidR="00E22763" w:rsidRDefault="00E22763" w:rsidP="00E22763">
      <w:pPr>
        <w:keepNext/>
        <w:spacing w:after="240"/>
      </w:pPr>
      <w:r w:rsidRPr="008628B9">
        <w:t xml:space="preserve">Generalized Media Support within the 5G System </w:t>
      </w:r>
      <w:r>
        <w:t xml:space="preserve">is shown in </w:t>
      </w:r>
      <w:r>
        <w:fldChar w:fldCharType="begin"/>
      </w:r>
      <w:r>
        <w:instrText xml:space="preserve"> REF _Ref135044022 \h </w:instrText>
      </w:r>
      <w:r>
        <w:fldChar w:fldCharType="separate"/>
      </w:r>
      <w:r w:rsidR="00132440" w:rsidRPr="0086635A">
        <w:t xml:space="preserve">Figure </w:t>
      </w:r>
      <w:r w:rsidR="00132440">
        <w:rPr>
          <w:noProof/>
        </w:rPr>
        <w:t>1</w:t>
      </w:r>
      <w:r>
        <w:fldChar w:fldCharType="end"/>
      </w:r>
      <w:r>
        <w:t xml:space="preserve"> and </w:t>
      </w:r>
      <w:r>
        <w:fldChar w:fldCharType="begin"/>
      </w:r>
      <w:r>
        <w:instrText xml:space="preserve"> REF _Ref135044115 \h </w:instrText>
      </w:r>
      <w:r>
        <w:fldChar w:fldCharType="separate"/>
      </w:r>
      <w:r w:rsidR="00132440" w:rsidRPr="006B66D4">
        <w:t>Fig</w:t>
      </w:r>
      <w:r w:rsidR="00132440">
        <w:t xml:space="preserve">ure </w:t>
      </w:r>
      <w:r w:rsidR="00132440">
        <w:rPr>
          <w:noProof/>
        </w:rPr>
        <w:t>2</w:t>
      </w:r>
      <w:r>
        <w:fldChar w:fldCharType="end"/>
      </w:r>
      <w:r>
        <w:t xml:space="preserve"> </w:t>
      </w:r>
      <w:r w:rsidRPr="00CA7246">
        <w:t>below.</w:t>
      </w:r>
    </w:p>
    <w:p w14:paraId="72B35CE8" w14:textId="77777777" w:rsidR="00E22763" w:rsidRDefault="00E22763" w:rsidP="00E22763">
      <w:pPr>
        <w:spacing w:after="240"/>
        <w:jc w:val="center"/>
      </w:pPr>
      <w:r w:rsidRPr="00CA7246">
        <w:object w:dxaOrig="23445" w:dyaOrig="9975" w14:anchorId="39287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85pt;height:158.6pt" o:ole="">
            <v:imagedata r:id="rId15" o:title=""/>
          </v:shape>
          <o:OLEObject Type="Embed" ProgID="Visio.Drawing.15" ShapeID="_x0000_i1025" DrawAspect="Content" ObjectID="_1754236672" r:id="rId16"/>
        </w:object>
      </w:r>
    </w:p>
    <w:p w14:paraId="66002A0A" w14:textId="586E0DB4" w:rsidR="00E22763" w:rsidRPr="004F7A6F" w:rsidRDefault="00E22763" w:rsidP="00E22763">
      <w:pPr>
        <w:pStyle w:val="TF"/>
      </w:pPr>
      <w:bookmarkStart w:id="0" w:name="_Ref135044022"/>
      <w:r w:rsidRPr="0086635A">
        <w:t xml:space="preserve">Figure </w:t>
      </w:r>
      <w:r>
        <w:fldChar w:fldCharType="begin"/>
      </w:r>
      <w:r>
        <w:instrText xml:space="preserve"> SEQ Figure \* ARABIC </w:instrText>
      </w:r>
      <w:r>
        <w:fldChar w:fldCharType="separate"/>
      </w:r>
      <w:r w:rsidR="00132440">
        <w:rPr>
          <w:noProof/>
        </w:rPr>
        <w:t>1</w:t>
      </w:r>
      <w:r>
        <w:rPr>
          <w:noProof/>
        </w:rPr>
        <w:fldChar w:fldCharType="end"/>
      </w:r>
      <w:bookmarkEnd w:id="0"/>
      <w:r w:rsidRPr="0086635A">
        <w:t xml:space="preserve"> </w:t>
      </w:r>
      <w:r>
        <w:t>–</w:t>
      </w:r>
      <w:r w:rsidRPr="0086635A">
        <w:t xml:space="preserve"> </w:t>
      </w:r>
      <w:r>
        <w:t xml:space="preserve">Generalized </w:t>
      </w:r>
      <w:r w:rsidRPr="00CA7246">
        <w:t xml:space="preserve">Media </w:t>
      </w:r>
      <w:r>
        <w:t>Support</w:t>
      </w:r>
      <w:r w:rsidRPr="00CA7246">
        <w:t xml:space="preserve"> within the 5G System</w:t>
      </w:r>
      <w:r>
        <w:t xml:space="preserve"> </w:t>
      </w:r>
    </w:p>
    <w:p w14:paraId="2F59A1EB" w14:textId="09ECECD3" w:rsidR="00E22763" w:rsidRPr="00CA7246" w:rsidRDefault="00944F2D" w:rsidP="00E22763">
      <w:pPr>
        <w:pStyle w:val="TH"/>
        <w:spacing w:after="240"/>
      </w:pPr>
      <w:r w:rsidRPr="00CA7246">
        <w:object w:dxaOrig="23595" w:dyaOrig="10035" w14:anchorId="5FC061DE">
          <v:shape id="_x0000_i1026" type="#_x0000_t75" style="width:480.1pt;height:225.6pt" o:ole="">
            <v:imagedata r:id="rId17" o:title="" cropbottom="-2450f"/>
          </v:shape>
          <o:OLEObject Type="Embed" ProgID="Visio.Drawing.15" ShapeID="_x0000_i1026" DrawAspect="Content" ObjectID="_1754236673" r:id="rId18"/>
        </w:object>
      </w:r>
    </w:p>
    <w:p w14:paraId="1CA57782" w14:textId="1F1F5C25" w:rsidR="00E22763" w:rsidRDefault="00E22763" w:rsidP="00E22763">
      <w:pPr>
        <w:pStyle w:val="TF"/>
      </w:pPr>
      <w:bookmarkStart w:id="1" w:name="_Ref135044115"/>
      <w:r w:rsidRPr="006B66D4">
        <w:t>Fig</w:t>
      </w:r>
      <w:r>
        <w:t xml:space="preserve">ure </w:t>
      </w:r>
      <w:r>
        <w:fldChar w:fldCharType="begin"/>
      </w:r>
      <w:r>
        <w:instrText xml:space="preserve"> SEQ Figure \* ARABIC </w:instrText>
      </w:r>
      <w:r>
        <w:fldChar w:fldCharType="separate"/>
      </w:r>
      <w:r w:rsidR="00132440">
        <w:rPr>
          <w:noProof/>
        </w:rPr>
        <w:t>2</w:t>
      </w:r>
      <w:r>
        <w:rPr>
          <w:noProof/>
        </w:rPr>
        <w:fldChar w:fldCharType="end"/>
      </w:r>
      <w:bookmarkEnd w:id="1"/>
      <w:r w:rsidRPr="006B66D4">
        <w:t xml:space="preserve"> </w:t>
      </w:r>
      <w:r>
        <w:t xml:space="preserve">Generalized 5G </w:t>
      </w:r>
      <w:r w:rsidRPr="00CA7246">
        <w:t xml:space="preserve">Media </w:t>
      </w:r>
      <w:r>
        <w:t>Delivery Architecture</w:t>
      </w:r>
      <w:r w:rsidRPr="00CA7246">
        <w:t xml:space="preserve"> </w:t>
      </w:r>
    </w:p>
    <w:p w14:paraId="12E6867A" w14:textId="77777777" w:rsidR="00E22763" w:rsidRDefault="00E22763" w:rsidP="00E22763">
      <w:pPr>
        <w:pStyle w:val="B1"/>
        <w:spacing w:after="240"/>
        <w:ind w:left="0" w:firstLine="0"/>
        <w:rPr>
          <w:lang w:eastAsia="ko-KR"/>
        </w:rPr>
      </w:pPr>
      <w:r>
        <w:rPr>
          <w:lang w:eastAsia="ko-KR"/>
        </w:rPr>
        <w:t>Functional definitions may be generalized as follows:</w:t>
      </w:r>
    </w:p>
    <w:p w14:paraId="30C1BE67" w14:textId="77777777" w:rsidR="00E22763" w:rsidRPr="00CA7246" w:rsidRDefault="00E22763" w:rsidP="00E22763">
      <w:pPr>
        <w:pStyle w:val="B1"/>
        <w:spacing w:after="240"/>
      </w:pPr>
      <w:r w:rsidRPr="00CA7246">
        <w:t>-</w:t>
      </w:r>
      <w:r w:rsidRPr="00CA7246">
        <w:tab/>
      </w:r>
      <w:r>
        <w:rPr>
          <w:b/>
          <w:bCs/>
        </w:rPr>
        <w:t>Media</w:t>
      </w:r>
      <w:r w:rsidRPr="00CA7246">
        <w:rPr>
          <w:b/>
          <w:bCs/>
        </w:rPr>
        <w:t xml:space="preserve"> AF:</w:t>
      </w:r>
      <w:r w:rsidRPr="00CA7246">
        <w:t xml:space="preserve"> An Application Function similar to that defined in TS 23.501</w:t>
      </w:r>
      <w:r>
        <w:t xml:space="preserve">, </w:t>
      </w:r>
      <w:r w:rsidRPr="00CA7246">
        <w:t>clause 6.2.10, dedicated to 5G Media</w:t>
      </w:r>
      <w:r>
        <w:t xml:space="preserve"> Delivery</w:t>
      </w:r>
      <w:r w:rsidRPr="00CA7246">
        <w:t>.</w:t>
      </w:r>
    </w:p>
    <w:p w14:paraId="13B24538" w14:textId="77777777" w:rsidR="00E22763" w:rsidRPr="00CA7246" w:rsidRDefault="00E22763" w:rsidP="00E22763">
      <w:pPr>
        <w:pStyle w:val="B1"/>
        <w:spacing w:after="240"/>
      </w:pPr>
      <w:r w:rsidRPr="00CA7246">
        <w:t>-</w:t>
      </w:r>
      <w:r w:rsidRPr="00CA7246">
        <w:tab/>
      </w:r>
      <w:r>
        <w:rPr>
          <w:b/>
          <w:bCs/>
        </w:rPr>
        <w:t>Media</w:t>
      </w:r>
      <w:r w:rsidRPr="00CA7246">
        <w:rPr>
          <w:b/>
          <w:bCs/>
        </w:rPr>
        <w:t xml:space="preserve"> AS:</w:t>
      </w:r>
      <w:r w:rsidRPr="00CA7246">
        <w:t xml:space="preserve"> An Application Server dedicated to 5G Media </w:t>
      </w:r>
      <w:r>
        <w:t>Delivery</w:t>
      </w:r>
      <w:r w:rsidRPr="00CA7246">
        <w:t>.</w:t>
      </w:r>
    </w:p>
    <w:p w14:paraId="391639FB" w14:textId="77777777" w:rsidR="00E22763" w:rsidRDefault="00E22763" w:rsidP="00E22763">
      <w:pPr>
        <w:pStyle w:val="B1"/>
        <w:spacing w:after="240"/>
      </w:pPr>
      <w:r w:rsidRPr="00CA7246">
        <w:t>-</w:t>
      </w:r>
      <w:r w:rsidRPr="00CA7246">
        <w:tab/>
      </w:r>
      <w:r>
        <w:rPr>
          <w:b/>
          <w:bCs/>
        </w:rPr>
        <w:t>Media</w:t>
      </w:r>
      <w:r w:rsidRPr="00CA7246">
        <w:rPr>
          <w:b/>
          <w:bCs/>
        </w:rPr>
        <w:t xml:space="preserve"> Client:</w:t>
      </w:r>
      <w:r w:rsidRPr="00CA7246">
        <w:t xml:space="preserve"> A UE internal function dedicated to 5G Media </w:t>
      </w:r>
      <w:r>
        <w:t>Delivery</w:t>
      </w:r>
      <w:r w:rsidRPr="00CA7246">
        <w:t xml:space="preserve">. </w:t>
      </w:r>
    </w:p>
    <w:p w14:paraId="24BB1459" w14:textId="77777777" w:rsidR="00E22763" w:rsidRDefault="00E22763" w:rsidP="00E22763">
      <w:pPr>
        <w:pStyle w:val="B1"/>
        <w:spacing w:after="240"/>
      </w:pPr>
      <w:r w:rsidRPr="00CA7246">
        <w:t>-</w:t>
      </w:r>
      <w:r w:rsidRPr="00CA7246">
        <w:tab/>
      </w:r>
      <w:r>
        <w:rPr>
          <w:b/>
          <w:bCs/>
        </w:rPr>
        <w:t>Media</w:t>
      </w:r>
      <w:r w:rsidRPr="00CA7246">
        <w:rPr>
          <w:b/>
          <w:bCs/>
        </w:rPr>
        <w:t xml:space="preserve"> </w:t>
      </w:r>
      <w:r>
        <w:rPr>
          <w:b/>
          <w:bCs/>
        </w:rPr>
        <w:t>Session Handler</w:t>
      </w:r>
      <w:r w:rsidRPr="00CA7246">
        <w:rPr>
          <w:b/>
          <w:bCs/>
        </w:rPr>
        <w:t>:</w:t>
      </w:r>
      <w:r w:rsidRPr="00CA7246">
        <w:t xml:space="preserve"> </w:t>
      </w:r>
      <w:r w:rsidRPr="00193A14">
        <w:t xml:space="preserve">A function on the UE that communicates with the </w:t>
      </w:r>
      <w:r>
        <w:t>Media</w:t>
      </w:r>
      <w:r w:rsidRPr="00193A14">
        <w:t xml:space="preserve"> AF in order to establish, control and support the delivery of a media session</w:t>
      </w:r>
      <w:r w:rsidRPr="00CA7246">
        <w:t xml:space="preserve">. </w:t>
      </w:r>
    </w:p>
    <w:p w14:paraId="38085CB8" w14:textId="77777777" w:rsidR="00E22763" w:rsidRPr="00CA7246" w:rsidRDefault="00E22763" w:rsidP="00E22763">
      <w:pPr>
        <w:pStyle w:val="B1"/>
        <w:spacing w:after="240"/>
      </w:pPr>
      <w:r w:rsidRPr="00CA7246">
        <w:t>-</w:t>
      </w:r>
      <w:r w:rsidRPr="00CA7246">
        <w:tab/>
      </w:r>
      <w:r>
        <w:rPr>
          <w:b/>
          <w:bCs/>
        </w:rPr>
        <w:t>Media</w:t>
      </w:r>
      <w:r w:rsidRPr="00CA7246">
        <w:rPr>
          <w:b/>
          <w:bCs/>
        </w:rPr>
        <w:t xml:space="preserve"> </w:t>
      </w:r>
      <w:r>
        <w:rPr>
          <w:b/>
          <w:bCs/>
        </w:rPr>
        <w:t>Access Function</w:t>
      </w:r>
      <w:r w:rsidRPr="00CA7246">
        <w:rPr>
          <w:b/>
          <w:bCs/>
        </w:rPr>
        <w:t>:</w:t>
      </w:r>
      <w:r w:rsidRPr="00CA7246">
        <w:t xml:space="preserve"> A UE internal function </w:t>
      </w:r>
      <w:r w:rsidRPr="00E113D2">
        <w:t xml:space="preserve">A function on the UE that communicates with the </w:t>
      </w:r>
      <w:r>
        <w:t>Media</w:t>
      </w:r>
      <w:r w:rsidRPr="00E113D2">
        <w:t xml:space="preserve"> AS in order to </w:t>
      </w:r>
      <w:r>
        <w:t>access</w:t>
      </w:r>
      <w:r w:rsidRPr="00E113D2">
        <w:t xml:space="preserve"> </w:t>
      </w:r>
      <w:r>
        <w:t xml:space="preserve">and deliver </w:t>
      </w:r>
      <w:r w:rsidRPr="00E113D2">
        <w:t>media content</w:t>
      </w:r>
      <w:r>
        <w:t>.</w:t>
      </w:r>
      <w:r w:rsidRPr="00E113D2">
        <w:t xml:space="preserve"> </w:t>
      </w:r>
      <w:r>
        <w:t xml:space="preserve">The media access function for example may be further sub-divided into content delivery protocols, codecs, media types and metadata representation. </w:t>
      </w:r>
    </w:p>
    <w:p w14:paraId="33D9D623" w14:textId="77777777" w:rsidR="00E22763" w:rsidRPr="00CA7246" w:rsidRDefault="00E22763" w:rsidP="00E22763">
      <w:pPr>
        <w:spacing w:after="240"/>
      </w:pPr>
      <w:r w:rsidRPr="00CA7246">
        <w:t xml:space="preserve">The following interfaces </w:t>
      </w:r>
      <w:r>
        <w:t>and APIs may be</w:t>
      </w:r>
      <w:r w:rsidRPr="00CA7246">
        <w:t xml:space="preserve"> defined for </w:t>
      </w:r>
      <w:r>
        <w:t>5G Media Delivery</w:t>
      </w:r>
      <w:r w:rsidRPr="00CA7246">
        <w:t>:</w:t>
      </w:r>
    </w:p>
    <w:p w14:paraId="46F8C7A5" w14:textId="77777777" w:rsidR="00E22763" w:rsidRPr="00CA7246" w:rsidRDefault="00E22763" w:rsidP="00E22763">
      <w:pPr>
        <w:pStyle w:val="B1"/>
        <w:spacing w:after="240"/>
      </w:pPr>
      <w:r w:rsidRPr="00CA7246">
        <w:t>-</w:t>
      </w:r>
      <w:r w:rsidRPr="00CA7246">
        <w:tab/>
        <w:t xml:space="preserve">M1 (Provisioning API): External API, exposed by the </w:t>
      </w:r>
      <w:r>
        <w:t>Media</w:t>
      </w:r>
      <w:r w:rsidRPr="00CA7246">
        <w:t xml:space="preserve"> AF which enables the </w:t>
      </w:r>
      <w:r>
        <w:t xml:space="preserve">Media </w:t>
      </w:r>
      <w:r w:rsidRPr="00CA7246">
        <w:t xml:space="preserve">Application Provider to provision the usage of the 5G Media </w:t>
      </w:r>
      <w:r>
        <w:t>Delivery and to obtain feedback</w:t>
      </w:r>
      <w:r w:rsidRPr="00CA7246">
        <w:t>.</w:t>
      </w:r>
    </w:p>
    <w:p w14:paraId="510FD0FE" w14:textId="77777777" w:rsidR="00E22763" w:rsidRPr="00CA7246" w:rsidRDefault="00E22763" w:rsidP="00E22763">
      <w:pPr>
        <w:pStyle w:val="B1"/>
        <w:spacing w:after="240"/>
      </w:pPr>
      <w:r w:rsidRPr="00CA7246">
        <w:t>-</w:t>
      </w:r>
      <w:r w:rsidRPr="00CA7246">
        <w:tab/>
        <w:t>M2 (</w:t>
      </w:r>
      <w:r>
        <w:t>User Plane interface</w:t>
      </w:r>
      <w:r w:rsidRPr="00CA7246">
        <w:t>):</w:t>
      </w:r>
      <w:r>
        <w:t xml:space="preserve"> External</w:t>
      </w:r>
      <w:r w:rsidRPr="00CA7246">
        <w:t xml:space="preserve"> </w:t>
      </w:r>
      <w:r>
        <w:t>interface provided</w:t>
      </w:r>
      <w:r w:rsidRPr="00CA7246">
        <w:t xml:space="preserve"> by the </w:t>
      </w:r>
      <w:r>
        <w:t>Media</w:t>
      </w:r>
      <w:r w:rsidRPr="00CA7246">
        <w:t xml:space="preserve"> AS </w:t>
      </w:r>
      <w:r>
        <w:t xml:space="preserve">and </w:t>
      </w:r>
      <w:r w:rsidRPr="00CA7246">
        <w:t xml:space="preserve">used when the </w:t>
      </w:r>
      <w:r>
        <w:t>Media</w:t>
      </w:r>
      <w:r w:rsidRPr="00CA7246">
        <w:t xml:space="preserve"> AS in the trusted DN</w:t>
      </w:r>
      <w:r>
        <w:t xml:space="preserve"> to exchange data media data with the application service provider</w:t>
      </w:r>
      <w:r w:rsidRPr="00CA7246">
        <w:t>.</w:t>
      </w:r>
    </w:p>
    <w:p w14:paraId="66D1881F" w14:textId="77777777" w:rsidR="00E22763" w:rsidRPr="00CA7246" w:rsidRDefault="00E22763" w:rsidP="00E22763">
      <w:pPr>
        <w:pStyle w:val="B1"/>
        <w:spacing w:after="240"/>
      </w:pPr>
      <w:r w:rsidRPr="00CA7246">
        <w:t>-</w:t>
      </w:r>
      <w:r w:rsidRPr="00CA7246">
        <w:tab/>
        <w:t>M3: (</w:t>
      </w:r>
      <w:r>
        <w:t>Server Configuration API</w:t>
      </w:r>
      <w:r w:rsidRPr="00CA7246">
        <w:t>): API used to exchange</w:t>
      </w:r>
      <w:r>
        <w:t xml:space="preserve"> information between Media AF and Media AS for configuration purposes</w:t>
      </w:r>
      <w:r w:rsidRPr="00CA7246">
        <w:t>.</w:t>
      </w:r>
    </w:p>
    <w:p w14:paraId="0F600407" w14:textId="77777777" w:rsidR="00E22763" w:rsidRPr="00CA7246" w:rsidRDefault="00E22763" w:rsidP="00E22763">
      <w:pPr>
        <w:pStyle w:val="B1"/>
        <w:spacing w:after="240"/>
      </w:pPr>
      <w:r w:rsidRPr="00CA7246">
        <w:t>-</w:t>
      </w:r>
      <w:r w:rsidRPr="00CA7246">
        <w:tab/>
        <w:t>M4 (</w:t>
      </w:r>
      <w:r>
        <w:t>Media Delivery Interface</w:t>
      </w:r>
      <w:r w:rsidRPr="00CA7246">
        <w:t xml:space="preserve">): </w:t>
      </w:r>
      <w:r>
        <w:t>Interface and reference point between media access function and Media AS in order to exchange media content</w:t>
      </w:r>
      <w:r w:rsidRPr="00CA7246">
        <w:t>.</w:t>
      </w:r>
    </w:p>
    <w:p w14:paraId="71873032" w14:textId="77777777" w:rsidR="00E22763" w:rsidRPr="00CA7246" w:rsidRDefault="00E22763" w:rsidP="00E22763">
      <w:pPr>
        <w:pStyle w:val="B1"/>
        <w:spacing w:after="240"/>
      </w:pPr>
      <w:r w:rsidRPr="00CA7246">
        <w:lastRenderedPageBreak/>
        <w:t>-</w:t>
      </w:r>
      <w:r w:rsidRPr="00CA7246">
        <w:tab/>
        <w:t>M5</w:t>
      </w:r>
      <w:r>
        <w:t xml:space="preserve"> </w:t>
      </w:r>
      <w:r w:rsidRPr="00CA7246">
        <w:t>(</w:t>
      </w:r>
      <w:r>
        <w:t>Session Handling</w:t>
      </w:r>
      <w:r w:rsidRPr="00CA7246">
        <w:t xml:space="preserve"> API): APIs exposed by a </w:t>
      </w:r>
      <w:r>
        <w:t>Media</w:t>
      </w:r>
      <w:r w:rsidRPr="00CA7246">
        <w:t xml:space="preserve"> AF to the Media Session Handler for media session handling, control, reporting and assistance that also include appropriate security mechanisms, e.g. authorization and authentication.</w:t>
      </w:r>
    </w:p>
    <w:p w14:paraId="6A50DC15" w14:textId="77777777" w:rsidR="00E22763" w:rsidRPr="00CA7246" w:rsidRDefault="00E22763" w:rsidP="00E22763">
      <w:pPr>
        <w:pStyle w:val="B1"/>
        <w:spacing w:after="240"/>
      </w:pPr>
      <w:r w:rsidRPr="00CA7246">
        <w:t>-</w:t>
      </w:r>
      <w:r w:rsidRPr="00CA7246">
        <w:tab/>
        <w:t>M6 (</w:t>
      </w:r>
      <w:r>
        <w:t xml:space="preserve">Client Configuration </w:t>
      </w:r>
      <w:r w:rsidRPr="00CA7246">
        <w:t xml:space="preserve">APIs): APIs exposed by a Media Session Handler to the </w:t>
      </w:r>
      <w:r>
        <w:t>Application and media access function</w:t>
      </w:r>
      <w:r w:rsidRPr="00CA7246">
        <w:t xml:space="preserve"> for client-internal communication</w:t>
      </w:r>
      <w:r>
        <w:t>.</w:t>
      </w:r>
    </w:p>
    <w:p w14:paraId="3B17FD74" w14:textId="77777777" w:rsidR="00E22763" w:rsidRPr="00CA7246" w:rsidRDefault="00E22763" w:rsidP="00E22763">
      <w:pPr>
        <w:pStyle w:val="B1"/>
        <w:spacing w:after="240"/>
      </w:pPr>
      <w:r w:rsidRPr="00CA7246">
        <w:t>-</w:t>
      </w:r>
      <w:r w:rsidRPr="00CA7246">
        <w:tab/>
        <w:t xml:space="preserve">M7 (Media </w:t>
      </w:r>
      <w:r>
        <w:t>Access</w:t>
      </w:r>
      <w:r w:rsidRPr="00CA7246">
        <w:t xml:space="preserve"> APIs): APIs exposed by a Media </w:t>
      </w:r>
      <w:r>
        <w:t>Access function</w:t>
      </w:r>
      <w:r w:rsidRPr="00CA7246">
        <w:t xml:space="preserve"> to</w:t>
      </w:r>
      <w:r>
        <w:t xml:space="preserve"> configure and communicate with the Media access function</w:t>
      </w:r>
      <w:r w:rsidRPr="00CA7246">
        <w:t>.</w:t>
      </w:r>
    </w:p>
    <w:p w14:paraId="22630D3B" w14:textId="77777777" w:rsidR="00E22763" w:rsidRPr="00CA7246" w:rsidRDefault="00E22763" w:rsidP="00E22763">
      <w:pPr>
        <w:pStyle w:val="B1"/>
        <w:spacing w:after="240"/>
      </w:pPr>
      <w:r w:rsidRPr="00CA7246">
        <w:t>-</w:t>
      </w:r>
      <w:r w:rsidRPr="00CA7246">
        <w:tab/>
        <w:t>M8 (Application</w:t>
      </w:r>
      <w:r>
        <w:t xml:space="preserve"> reference point</w:t>
      </w:r>
      <w:r w:rsidRPr="00CA7246">
        <w:t xml:space="preserve">): application interface used for information exchange between the </w:t>
      </w:r>
      <w:r>
        <w:t>Media</w:t>
      </w:r>
      <w:r w:rsidRPr="00CA7246">
        <w:t xml:space="preserve"> Application and the </w:t>
      </w:r>
      <w:r>
        <w:t>Media</w:t>
      </w:r>
      <w:r w:rsidRPr="00CA7246">
        <w:t xml:space="preserve"> Application Provider. </w:t>
      </w:r>
    </w:p>
    <w:p w14:paraId="4CFF4BDA" w14:textId="77777777" w:rsidR="00E22763" w:rsidRDefault="00E22763" w:rsidP="00E22763">
      <w:pPr>
        <w:pStyle w:val="B1"/>
        <w:spacing w:after="240"/>
        <w:ind w:left="0" w:firstLine="0"/>
        <w:rPr>
          <w:lang w:eastAsia="ko-KR"/>
        </w:rPr>
      </w:pPr>
      <w:r>
        <w:rPr>
          <w:lang w:eastAsia="ko-KR"/>
        </w:rPr>
        <w:t xml:space="preserve">While on architecture and interface level, commonalities are pretty obvious, questions may arise what is common on the next level. For this, the core functions are further divided into </w:t>
      </w:r>
    </w:p>
    <w:p w14:paraId="790DC59B" w14:textId="2A071419" w:rsidR="00E22763" w:rsidRDefault="00E22763" w:rsidP="00E22763">
      <w:pPr>
        <w:pStyle w:val="B1"/>
        <w:spacing w:after="240"/>
      </w:pPr>
      <w:r>
        <w:rPr>
          <w:lang w:eastAsia="ko-KR"/>
        </w:rPr>
        <w:t xml:space="preserve"> </w:t>
      </w:r>
      <w:r w:rsidRPr="00CA7246">
        <w:t>-</w:t>
      </w:r>
      <w:r w:rsidRPr="00CA7246">
        <w:tab/>
      </w:r>
      <w:r>
        <w:t xml:space="preserve">Media </w:t>
      </w:r>
      <w:r w:rsidR="00414DF4">
        <w:t xml:space="preserve">Delivery </w:t>
      </w:r>
      <w:r>
        <w:t>Functions including codecs, content delivery protocol, encapsulation</w:t>
      </w:r>
    </w:p>
    <w:p w14:paraId="2062BC3A" w14:textId="77777777" w:rsidR="00E22763" w:rsidRPr="00CA7246" w:rsidRDefault="00E22763" w:rsidP="00E22763">
      <w:pPr>
        <w:pStyle w:val="B1"/>
        <w:spacing w:after="240"/>
      </w:pPr>
      <w:r w:rsidRPr="00CA7246">
        <w:t>-</w:t>
      </w:r>
      <w:r w:rsidRPr="00CA7246">
        <w:tab/>
      </w:r>
      <w:r>
        <w:t>Media Session Handling functions</w:t>
      </w:r>
    </w:p>
    <w:p w14:paraId="60896D03" w14:textId="4E4C0E7F" w:rsidR="000C564A" w:rsidRDefault="000C564A" w:rsidP="00E22763">
      <w:pPr>
        <w:pStyle w:val="B1"/>
        <w:spacing w:after="240"/>
        <w:ind w:left="0" w:firstLine="0"/>
        <w:rPr>
          <w:lang w:eastAsia="ko-KR"/>
        </w:rPr>
      </w:pPr>
      <w:r>
        <w:rPr>
          <w:lang w:eastAsia="ko-KR"/>
        </w:rPr>
        <w:t>What</w:t>
      </w:r>
      <w:r w:rsidR="00D179BA">
        <w:rPr>
          <w:lang w:eastAsia="ko-KR"/>
        </w:rPr>
        <w:t xml:space="preserve"> has been of lower priority until now, but is getting more importance and never found a real home, are aspects around </w:t>
      </w:r>
      <w:r w:rsidR="007A00B9">
        <w:rPr>
          <w:lang w:eastAsia="ko-KR"/>
        </w:rPr>
        <w:t>HTTP versions, HTTP headers in use, the usage and configuration for HTTP and QUIC for media user plane services</w:t>
      </w:r>
      <w:r w:rsidR="00D7663D">
        <w:rPr>
          <w:lang w:eastAsia="ko-KR"/>
        </w:rPr>
        <w:t>, secure media delivery,</w:t>
      </w:r>
      <w:r w:rsidR="007A00B9">
        <w:rPr>
          <w:lang w:eastAsia="ko-KR"/>
        </w:rPr>
        <w:t xml:space="preserve"> and so on.</w:t>
      </w:r>
      <w:r w:rsidR="00076BF2">
        <w:rPr>
          <w:lang w:eastAsia="ko-KR"/>
        </w:rPr>
        <w:t xml:space="preserve"> While some of those aspects may be dealt specifically for a stack, some layering is needed, and also components, extensions and profiling of these stacks is needed.</w:t>
      </w:r>
    </w:p>
    <w:p w14:paraId="06DBCCB9" w14:textId="1BBDEF13" w:rsidR="00E22763" w:rsidRDefault="00E22763" w:rsidP="00E22763">
      <w:pPr>
        <w:pStyle w:val="B1"/>
        <w:spacing w:after="240"/>
        <w:ind w:left="0" w:firstLine="0"/>
        <w:rPr>
          <w:lang w:eastAsia="ko-KR"/>
        </w:rPr>
      </w:pPr>
      <w:r>
        <w:rPr>
          <w:lang w:eastAsia="ko-KR"/>
        </w:rPr>
        <w:t xml:space="preserve">A summary what may be useful for either of the frameworks is provided in </w:t>
      </w:r>
      <w:r>
        <w:rPr>
          <w:lang w:eastAsia="ko-KR"/>
        </w:rPr>
        <w:fldChar w:fldCharType="begin"/>
      </w:r>
      <w:r>
        <w:rPr>
          <w:lang w:eastAsia="ko-KR"/>
        </w:rPr>
        <w:instrText xml:space="preserve"> REF _Ref135049892 \h </w:instrText>
      </w:r>
      <w:r>
        <w:rPr>
          <w:lang w:eastAsia="ko-KR"/>
        </w:rPr>
      </w:r>
      <w:r>
        <w:rPr>
          <w:lang w:eastAsia="ko-KR"/>
        </w:rPr>
        <w:fldChar w:fldCharType="separate"/>
      </w:r>
      <w:r w:rsidR="00132440">
        <w:t xml:space="preserve">Table </w:t>
      </w:r>
      <w:r w:rsidR="00132440">
        <w:rPr>
          <w:noProof/>
        </w:rPr>
        <w:t>1</w:t>
      </w:r>
      <w:r>
        <w:rPr>
          <w:lang w:eastAsia="ko-KR"/>
        </w:rPr>
        <w:fldChar w:fldCharType="end"/>
      </w:r>
      <w:r>
        <w:rPr>
          <w:lang w:eastAsia="ko-KR"/>
        </w:rPr>
        <w:t>.</w:t>
      </w:r>
    </w:p>
    <w:p w14:paraId="39498BE8" w14:textId="007CF2FC" w:rsidR="00E22763" w:rsidRDefault="00E22763" w:rsidP="00E22763">
      <w:pPr>
        <w:pStyle w:val="Caption"/>
        <w:keepNext/>
        <w:spacing w:after="240"/>
        <w:jc w:val="center"/>
      </w:pPr>
      <w:bookmarkStart w:id="2" w:name="_Ref135049892"/>
      <w:r>
        <w:lastRenderedPageBreak/>
        <w:t xml:space="preserve">Table </w:t>
      </w:r>
      <w:r>
        <w:fldChar w:fldCharType="begin"/>
      </w:r>
      <w:r>
        <w:instrText xml:space="preserve"> SEQ Table \* ARABIC </w:instrText>
      </w:r>
      <w:r>
        <w:fldChar w:fldCharType="separate"/>
      </w:r>
      <w:r w:rsidR="00132440">
        <w:rPr>
          <w:noProof/>
        </w:rPr>
        <w:t>1</w:t>
      </w:r>
      <w:r>
        <w:rPr>
          <w:noProof/>
        </w:rPr>
        <w:fldChar w:fldCharType="end"/>
      </w:r>
      <w:bookmarkEnd w:id="2"/>
      <w:r>
        <w:t xml:space="preserve"> Overview of media and media handling functions in different service scenarios</w:t>
      </w:r>
    </w:p>
    <w:tbl>
      <w:tblPr>
        <w:tblStyle w:val="GridTable5Dark"/>
        <w:tblW w:w="5000" w:type="pct"/>
        <w:tblLook w:val="04A0" w:firstRow="1" w:lastRow="0" w:firstColumn="1" w:lastColumn="0" w:noHBand="0" w:noVBand="1"/>
      </w:tblPr>
      <w:tblGrid>
        <w:gridCol w:w="2902"/>
        <w:gridCol w:w="2260"/>
        <w:gridCol w:w="2258"/>
        <w:gridCol w:w="2261"/>
      </w:tblGrid>
      <w:tr w:rsidR="00E22763" w14:paraId="65EF3FFE" w14:textId="77777777" w:rsidTr="00C92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55890DAF" w14:textId="77777777" w:rsidR="00E22763" w:rsidRDefault="00E22763" w:rsidP="00411986">
            <w:pPr>
              <w:pStyle w:val="TAH"/>
              <w:rPr>
                <w:lang w:eastAsia="fr-FR"/>
              </w:rPr>
            </w:pPr>
            <w:r>
              <w:rPr>
                <w:lang w:eastAsia="fr-FR"/>
              </w:rPr>
              <w:t>Feature</w:t>
            </w:r>
          </w:p>
        </w:tc>
        <w:tc>
          <w:tcPr>
            <w:tcW w:w="1167" w:type="pct"/>
            <w:hideMark/>
          </w:tcPr>
          <w:p w14:paraId="05DEDA94" w14:textId="77777777" w:rsidR="00E22763" w:rsidRDefault="00E22763" w:rsidP="00411986">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Downlink media streaming</w:t>
            </w:r>
          </w:p>
        </w:tc>
        <w:tc>
          <w:tcPr>
            <w:tcW w:w="1166" w:type="pct"/>
          </w:tcPr>
          <w:p w14:paraId="517417BC" w14:textId="77777777" w:rsidR="00E22763" w:rsidRDefault="00E22763" w:rsidP="00411986">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Uplink media streaming</w:t>
            </w:r>
          </w:p>
        </w:tc>
        <w:tc>
          <w:tcPr>
            <w:tcW w:w="1167" w:type="pct"/>
          </w:tcPr>
          <w:p w14:paraId="6DBF7B6F" w14:textId="77777777" w:rsidR="00E22763" w:rsidRDefault="00E22763" w:rsidP="00411986">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Real-time communication</w:t>
            </w:r>
          </w:p>
        </w:tc>
      </w:tr>
      <w:tr w:rsidR="00E22763" w14:paraId="384B5054" w14:textId="77777777" w:rsidTr="00411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676D80E" w14:textId="78C52980" w:rsidR="00E22763" w:rsidRDefault="00E22763" w:rsidP="00411986">
            <w:pPr>
              <w:pStyle w:val="TAH"/>
              <w:rPr>
                <w:lang w:eastAsia="fr-FR"/>
              </w:rPr>
            </w:pPr>
            <w:r>
              <w:rPr>
                <w:lang w:eastAsia="fr-FR"/>
              </w:rPr>
              <w:t xml:space="preserve">Media </w:t>
            </w:r>
            <w:r w:rsidR="00872A70">
              <w:rPr>
                <w:lang w:eastAsia="fr-FR"/>
              </w:rPr>
              <w:t xml:space="preserve">Delivery </w:t>
            </w:r>
            <w:r>
              <w:rPr>
                <w:lang w:eastAsia="fr-FR"/>
              </w:rPr>
              <w:t>Functions</w:t>
            </w:r>
            <w:r w:rsidR="00872A70">
              <w:rPr>
                <w:lang w:eastAsia="fr-FR"/>
              </w:rPr>
              <w:t xml:space="preserve"> and Protocols</w:t>
            </w:r>
          </w:p>
        </w:tc>
      </w:tr>
      <w:tr w:rsidR="00E22763" w14:paraId="51FB36A1"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3C5565AE" w14:textId="77777777" w:rsidR="00E22763" w:rsidRPr="00FF0FCA" w:rsidRDefault="00E22763" w:rsidP="00411986">
            <w:pPr>
              <w:pStyle w:val="TAH"/>
              <w:jc w:val="left"/>
              <w:rPr>
                <w:b/>
                <w:bCs w:val="0"/>
                <w:lang w:eastAsia="fr-FR"/>
              </w:rPr>
            </w:pPr>
            <w:r w:rsidRPr="00FF0FCA">
              <w:rPr>
                <w:b/>
                <w:bCs w:val="0"/>
                <w:lang w:eastAsia="fr-FR"/>
              </w:rPr>
              <w:t>CMAF</w:t>
            </w:r>
          </w:p>
        </w:tc>
        <w:tc>
          <w:tcPr>
            <w:tcW w:w="1167" w:type="pct"/>
          </w:tcPr>
          <w:p w14:paraId="332AA2C6"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05B34240"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49014D31"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E22763" w14:paraId="1594AFDE"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2D6B928F" w14:textId="77777777" w:rsidR="00E22763" w:rsidRPr="00FF0FCA" w:rsidRDefault="00E22763" w:rsidP="00411986">
            <w:pPr>
              <w:pStyle w:val="TAH"/>
              <w:jc w:val="left"/>
              <w:rPr>
                <w:b/>
                <w:bCs w:val="0"/>
                <w:lang w:eastAsia="fr-FR"/>
              </w:rPr>
            </w:pPr>
            <w:r w:rsidRPr="00FF0FCA">
              <w:rPr>
                <w:b/>
                <w:bCs w:val="0"/>
                <w:lang w:eastAsia="fr-FR"/>
              </w:rPr>
              <w:t>DASH/HLS</w:t>
            </w:r>
          </w:p>
        </w:tc>
        <w:tc>
          <w:tcPr>
            <w:tcW w:w="1167" w:type="pct"/>
          </w:tcPr>
          <w:p w14:paraId="12E24A26"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0E435140"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4790B5A1"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E22763" w14:paraId="73991515"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042B8AFA" w14:textId="77777777" w:rsidR="00E22763" w:rsidRPr="00FF0FCA" w:rsidRDefault="00E22763" w:rsidP="00411986">
            <w:pPr>
              <w:pStyle w:val="TAH"/>
              <w:jc w:val="left"/>
              <w:rPr>
                <w:b/>
                <w:bCs w:val="0"/>
                <w:lang w:eastAsia="fr-FR"/>
              </w:rPr>
            </w:pPr>
            <w:r>
              <w:rPr>
                <w:b/>
                <w:bCs w:val="0"/>
                <w:lang w:eastAsia="fr-FR"/>
              </w:rPr>
              <w:t>MP4</w:t>
            </w:r>
          </w:p>
        </w:tc>
        <w:tc>
          <w:tcPr>
            <w:tcW w:w="1167" w:type="pct"/>
          </w:tcPr>
          <w:p w14:paraId="157F5C8F"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520E9537"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7" w:type="pct"/>
          </w:tcPr>
          <w:p w14:paraId="147F52D3"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E22763" w14:paraId="3CA4AA5A"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52CABBD1" w14:textId="77777777" w:rsidR="00E22763" w:rsidRPr="00FF0FCA" w:rsidRDefault="00E22763" w:rsidP="00411986">
            <w:pPr>
              <w:pStyle w:val="TAH"/>
              <w:jc w:val="left"/>
              <w:rPr>
                <w:b/>
                <w:bCs w:val="0"/>
                <w:lang w:eastAsia="fr-FR"/>
              </w:rPr>
            </w:pPr>
            <w:r w:rsidRPr="00FF0FCA">
              <w:rPr>
                <w:b/>
                <w:bCs w:val="0"/>
                <w:lang w:eastAsia="fr-FR"/>
              </w:rPr>
              <w:t>RTP/AVP</w:t>
            </w:r>
          </w:p>
        </w:tc>
        <w:tc>
          <w:tcPr>
            <w:tcW w:w="1167" w:type="pct"/>
          </w:tcPr>
          <w:p w14:paraId="46941E10"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Not until now</w:t>
            </w:r>
          </w:p>
        </w:tc>
        <w:tc>
          <w:tcPr>
            <w:tcW w:w="1166" w:type="pct"/>
          </w:tcPr>
          <w:p w14:paraId="3B521D2F"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Not until now</w:t>
            </w:r>
          </w:p>
        </w:tc>
        <w:tc>
          <w:tcPr>
            <w:tcW w:w="1167" w:type="pct"/>
          </w:tcPr>
          <w:p w14:paraId="583677F4"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E22763" w14:paraId="01E078CC"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142808F4" w14:textId="77777777" w:rsidR="00E22763" w:rsidRPr="00FF0FCA" w:rsidRDefault="00E22763" w:rsidP="00411986">
            <w:pPr>
              <w:pStyle w:val="TAH"/>
              <w:jc w:val="left"/>
              <w:rPr>
                <w:b/>
                <w:bCs w:val="0"/>
                <w:lang w:eastAsia="fr-FR"/>
              </w:rPr>
            </w:pPr>
            <w:r w:rsidRPr="00FF0FCA">
              <w:rPr>
                <w:b/>
                <w:bCs w:val="0"/>
                <w:lang w:eastAsia="fr-FR"/>
              </w:rPr>
              <w:t>webRTC</w:t>
            </w:r>
          </w:p>
        </w:tc>
        <w:tc>
          <w:tcPr>
            <w:tcW w:w="1167" w:type="pct"/>
          </w:tcPr>
          <w:p w14:paraId="5EEC2C57"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Not until now</w:t>
            </w:r>
          </w:p>
        </w:tc>
        <w:tc>
          <w:tcPr>
            <w:tcW w:w="1166" w:type="pct"/>
          </w:tcPr>
          <w:p w14:paraId="256DEC2F"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Not until now</w:t>
            </w:r>
          </w:p>
        </w:tc>
        <w:tc>
          <w:tcPr>
            <w:tcW w:w="1167" w:type="pct"/>
          </w:tcPr>
          <w:p w14:paraId="050A941B"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4F20A9" w14:paraId="463A3EF8"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1BBE5A85" w14:textId="03247E76" w:rsidR="004F20A9" w:rsidRPr="00FF0FCA" w:rsidRDefault="004F20A9" w:rsidP="00411986">
            <w:pPr>
              <w:pStyle w:val="TAH"/>
              <w:jc w:val="left"/>
              <w:rPr>
                <w:b/>
                <w:bCs w:val="0"/>
                <w:lang w:eastAsia="fr-FR"/>
              </w:rPr>
            </w:pPr>
            <w:r>
              <w:rPr>
                <w:b/>
                <w:bCs w:val="0"/>
                <w:lang w:eastAsia="fr-FR"/>
              </w:rPr>
              <w:t>HTTP/1.1 and TCP/IP</w:t>
            </w:r>
          </w:p>
        </w:tc>
        <w:tc>
          <w:tcPr>
            <w:tcW w:w="1167" w:type="pct"/>
          </w:tcPr>
          <w:p w14:paraId="70A35CDB" w14:textId="77777777" w:rsidR="004F20A9" w:rsidRDefault="004F20A9"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62E34C5" w14:textId="50C1D167" w:rsidR="004F20A9" w:rsidRDefault="004F20A9"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75AB431A" w14:textId="77777777" w:rsidR="004F20A9" w:rsidRDefault="004F20A9"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4F20A9" w14:paraId="5647CB85"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438E9A1E" w14:textId="34135F39" w:rsidR="004F20A9" w:rsidRPr="00FF0FCA" w:rsidRDefault="00C92BC5" w:rsidP="00411986">
            <w:pPr>
              <w:pStyle w:val="TAH"/>
              <w:jc w:val="left"/>
              <w:rPr>
                <w:b/>
                <w:bCs w:val="0"/>
                <w:lang w:eastAsia="fr-FR"/>
              </w:rPr>
            </w:pPr>
            <w:r>
              <w:rPr>
                <w:b/>
                <w:bCs w:val="0"/>
                <w:lang w:eastAsia="fr-FR"/>
              </w:rPr>
              <w:t>HTTP/2</w:t>
            </w:r>
          </w:p>
        </w:tc>
        <w:tc>
          <w:tcPr>
            <w:tcW w:w="1167" w:type="pct"/>
          </w:tcPr>
          <w:p w14:paraId="50BB4B90" w14:textId="77777777" w:rsidR="004F20A9" w:rsidRDefault="004F20A9"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3C4EA4E9" w14:textId="1843436F" w:rsidR="004F20A9" w:rsidRDefault="0063413B"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30195111" w14:textId="77777777" w:rsidR="004F20A9" w:rsidRDefault="004F20A9"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C92BC5" w14:paraId="25971D24"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1B579F0F" w14:textId="6638D8EF" w:rsidR="00C92BC5" w:rsidRPr="00FF0FCA" w:rsidRDefault="00C92BC5" w:rsidP="00C92BC5">
            <w:pPr>
              <w:pStyle w:val="TAH"/>
              <w:jc w:val="left"/>
              <w:rPr>
                <w:b/>
                <w:bCs w:val="0"/>
                <w:lang w:eastAsia="fr-FR"/>
              </w:rPr>
            </w:pPr>
            <w:r>
              <w:rPr>
                <w:b/>
                <w:bCs w:val="0"/>
                <w:lang w:eastAsia="fr-FR"/>
              </w:rPr>
              <w:t>HTTP/3 and QUIC</w:t>
            </w:r>
          </w:p>
        </w:tc>
        <w:tc>
          <w:tcPr>
            <w:tcW w:w="1167" w:type="pct"/>
          </w:tcPr>
          <w:p w14:paraId="0B7DD1F4" w14:textId="2BB13C7C" w:rsidR="00C92BC5" w:rsidRDefault="00D179BA" w:rsidP="00C92BC5">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74EC2666" w14:textId="34FD1663" w:rsidR="00C92BC5" w:rsidRDefault="00D179BA" w:rsidP="00C92BC5">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228A1011" w14:textId="77777777" w:rsidR="00C92BC5" w:rsidRDefault="00C92BC5" w:rsidP="00C92BC5">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C92BC5" w14:paraId="0C1D21C6"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3145B410" w14:textId="3B9C644B" w:rsidR="00C92BC5" w:rsidRPr="00FF0FCA" w:rsidRDefault="00C92BC5" w:rsidP="00C92BC5">
            <w:pPr>
              <w:pStyle w:val="TAH"/>
              <w:jc w:val="left"/>
              <w:rPr>
                <w:b/>
                <w:bCs w:val="0"/>
                <w:lang w:eastAsia="fr-FR"/>
              </w:rPr>
            </w:pPr>
            <w:r>
              <w:rPr>
                <w:b/>
                <w:bCs w:val="0"/>
                <w:lang w:eastAsia="fr-FR"/>
              </w:rPr>
              <w:t>UDP/IP</w:t>
            </w:r>
          </w:p>
        </w:tc>
        <w:tc>
          <w:tcPr>
            <w:tcW w:w="1167" w:type="pct"/>
          </w:tcPr>
          <w:p w14:paraId="5A199650" w14:textId="7C36527A" w:rsidR="00C92BC5" w:rsidRDefault="00D179BA" w:rsidP="00C92BC5">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22A8665D" w14:textId="51863CB3" w:rsidR="00C92BC5" w:rsidRDefault="00D179BA" w:rsidP="00C92BC5">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316BB575" w14:textId="77777777" w:rsidR="00C92BC5" w:rsidRDefault="00C92BC5" w:rsidP="00C92BC5">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C92BC5" w14:paraId="21FD9D80" w14:textId="77777777" w:rsidTr="00411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1B86EB4D" w14:textId="77777777" w:rsidR="00C92BC5" w:rsidRDefault="00C92BC5" w:rsidP="00C92BC5">
            <w:pPr>
              <w:pStyle w:val="TAH"/>
              <w:rPr>
                <w:lang w:eastAsia="fr-FR"/>
              </w:rPr>
            </w:pPr>
            <w:r>
              <w:rPr>
                <w:lang w:eastAsia="fr-FR"/>
              </w:rPr>
              <w:t>Media Handling Functions</w:t>
            </w:r>
          </w:p>
        </w:tc>
      </w:tr>
      <w:tr w:rsidR="00C92BC5" w14:paraId="06387DEB"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19900EA5" w14:textId="77777777" w:rsidR="00C92BC5" w:rsidRDefault="00C92BC5" w:rsidP="00C92BC5">
            <w:pPr>
              <w:pStyle w:val="TAL"/>
              <w:rPr>
                <w:lang w:eastAsia="fr-FR"/>
              </w:rPr>
            </w:pPr>
            <w:r>
              <w:rPr>
                <w:lang w:eastAsia="fr-FR"/>
              </w:rPr>
              <w:t>Service Access</w:t>
            </w:r>
          </w:p>
        </w:tc>
        <w:tc>
          <w:tcPr>
            <w:tcW w:w="1167" w:type="pct"/>
          </w:tcPr>
          <w:p w14:paraId="468E8CEF"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65C1811E"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4B834300" w14:textId="77777777" w:rsidR="00C92BC5" w:rsidRDefault="00C92BC5" w:rsidP="00C92BC5">
            <w:pPr>
              <w:pStyle w:val="TAC"/>
              <w:spacing w:line="259" w:lineRule="auto"/>
              <w:cnfStyle w:val="000000000000" w:firstRow="0" w:lastRow="0" w:firstColumn="0" w:lastColumn="0" w:oddVBand="0" w:evenVBand="0" w:oddHBand="0" w:evenHBand="0" w:firstRowFirstColumn="0" w:firstRowLastColumn="0" w:lastRowFirstColumn="0" w:lastRowLastColumn="0"/>
              <w:rPr>
                <w:lang w:eastAsia="fr-FR"/>
              </w:rPr>
            </w:pPr>
            <w:r w:rsidRPr="3D50FFCA">
              <w:rPr>
                <w:lang w:eastAsia="fr-FR"/>
              </w:rPr>
              <w:t>Yes</w:t>
            </w:r>
          </w:p>
          <w:p w14:paraId="05AE2E72" w14:textId="77777777" w:rsidR="00C92BC5" w:rsidRDefault="00C92BC5" w:rsidP="00C92BC5">
            <w:pPr>
              <w:pStyle w:val="TAC"/>
              <w:spacing w:line="259" w:lineRule="auto"/>
              <w:cnfStyle w:val="000000000000" w:firstRow="0" w:lastRow="0" w:firstColumn="0" w:lastColumn="0" w:oddVBand="0" w:evenVBand="0" w:oddHBand="0" w:evenHBand="0" w:firstRowFirstColumn="0" w:firstRowLastColumn="0" w:lastRowFirstColumn="0" w:lastRowLastColumn="0"/>
              <w:rPr>
                <w:lang w:eastAsia="fr-FR"/>
              </w:rPr>
            </w:pPr>
            <w:r w:rsidRPr="3D50FFCA">
              <w:rPr>
                <w:lang w:eastAsia="fr-FR"/>
              </w:rPr>
              <w:t>In form of configuration information</w:t>
            </w:r>
          </w:p>
        </w:tc>
      </w:tr>
      <w:tr w:rsidR="00C92BC5" w14:paraId="12A2582C"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4043642E" w14:textId="77777777" w:rsidR="00C92BC5" w:rsidRDefault="00C92BC5" w:rsidP="00C92BC5">
            <w:pPr>
              <w:pStyle w:val="TAL"/>
              <w:rPr>
                <w:lang w:eastAsia="fr-FR"/>
              </w:rPr>
            </w:pPr>
            <w:r>
              <w:rPr>
                <w:lang w:eastAsia="fr-FR"/>
              </w:rPr>
              <w:t>Content hosting</w:t>
            </w:r>
          </w:p>
        </w:tc>
        <w:tc>
          <w:tcPr>
            <w:tcW w:w="1167" w:type="pct"/>
          </w:tcPr>
          <w:p w14:paraId="7467214F"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3375C36B"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47D6B31E"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C92BC5" w14:paraId="5B1DDD4C"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791D5464" w14:textId="77777777" w:rsidR="00C92BC5" w:rsidRDefault="00C92BC5" w:rsidP="00C92BC5">
            <w:pPr>
              <w:pStyle w:val="TAL"/>
              <w:rPr>
                <w:lang w:eastAsia="fr-FR"/>
              </w:rPr>
            </w:pPr>
            <w:r>
              <w:rPr>
                <w:lang w:eastAsia="fr-FR"/>
              </w:rPr>
              <w:t>Content publishing</w:t>
            </w:r>
          </w:p>
        </w:tc>
        <w:tc>
          <w:tcPr>
            <w:tcW w:w="1167" w:type="pct"/>
          </w:tcPr>
          <w:p w14:paraId="753B7A4F"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6" w:type="pct"/>
          </w:tcPr>
          <w:p w14:paraId="05D01DD1"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1C148ACF"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192798E5"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23BF8BFF" w14:textId="77777777" w:rsidR="00C92BC5" w:rsidRDefault="00C92BC5" w:rsidP="00C92BC5">
            <w:pPr>
              <w:pStyle w:val="TAL"/>
              <w:rPr>
                <w:lang w:eastAsia="fr-FR"/>
              </w:rPr>
            </w:pPr>
            <w:r>
              <w:rPr>
                <w:lang w:eastAsia="fr-FR"/>
              </w:rPr>
              <w:t>Content preparation</w:t>
            </w:r>
          </w:p>
        </w:tc>
        <w:tc>
          <w:tcPr>
            <w:tcW w:w="1167" w:type="pct"/>
          </w:tcPr>
          <w:p w14:paraId="066A71E2"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3C9FA014"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52CCE2DA"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C92BC5" w14:paraId="70315E02"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1F21388C" w14:textId="77777777" w:rsidR="00C92BC5" w:rsidRDefault="00C92BC5" w:rsidP="00C92BC5">
            <w:pPr>
              <w:pStyle w:val="TAL"/>
              <w:rPr>
                <w:lang w:eastAsia="fr-FR"/>
              </w:rPr>
            </w:pPr>
            <w:r>
              <w:rPr>
                <w:lang w:eastAsia="fr-FR"/>
              </w:rPr>
              <w:t>Network assistance</w:t>
            </w:r>
          </w:p>
        </w:tc>
        <w:tc>
          <w:tcPr>
            <w:tcW w:w="1167" w:type="pct"/>
          </w:tcPr>
          <w:p w14:paraId="588324E8"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3A2BAE26"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38C4C7CA"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C92BC5" w14:paraId="1B0ADE3B"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30F05376" w14:textId="77777777" w:rsidR="00C92BC5" w:rsidRDefault="00C92BC5" w:rsidP="00C92BC5">
            <w:pPr>
              <w:pStyle w:val="TAL"/>
              <w:rPr>
                <w:lang w:eastAsia="fr-FR"/>
              </w:rPr>
            </w:pPr>
            <w:r>
              <w:rPr>
                <w:lang w:eastAsia="fr-FR"/>
              </w:rPr>
              <w:t>Dynamic policies</w:t>
            </w:r>
          </w:p>
        </w:tc>
        <w:tc>
          <w:tcPr>
            <w:tcW w:w="1167" w:type="pct"/>
          </w:tcPr>
          <w:p w14:paraId="0EBE9C87"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187A589"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0BE63EFB"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r>
      <w:tr w:rsidR="00C92BC5" w14:paraId="3C3F3103"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0AFC3602" w14:textId="77777777" w:rsidR="00C92BC5" w:rsidRDefault="00C92BC5" w:rsidP="00C92BC5">
            <w:pPr>
              <w:pStyle w:val="TAL"/>
              <w:rPr>
                <w:lang w:eastAsia="fr-FR"/>
              </w:rPr>
            </w:pPr>
            <w:r>
              <w:rPr>
                <w:lang w:eastAsia="fr-FR"/>
              </w:rPr>
              <w:t>Remote control</w:t>
            </w:r>
          </w:p>
        </w:tc>
        <w:tc>
          <w:tcPr>
            <w:tcW w:w="1167" w:type="pct"/>
          </w:tcPr>
          <w:p w14:paraId="08B0A387"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6" w:type="pct"/>
          </w:tcPr>
          <w:p w14:paraId="7B7E1961"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2FA085F1"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7871DEC5"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5F481E59" w14:textId="77777777" w:rsidR="00C92BC5" w:rsidRDefault="00C92BC5" w:rsidP="00C92BC5">
            <w:pPr>
              <w:pStyle w:val="TAL"/>
              <w:rPr>
                <w:lang w:eastAsia="fr-FR"/>
              </w:rPr>
            </w:pPr>
            <w:r>
              <w:rPr>
                <w:lang w:eastAsia="fr-FR"/>
              </w:rPr>
              <w:t>Consumption reporting</w:t>
            </w:r>
          </w:p>
        </w:tc>
        <w:tc>
          <w:tcPr>
            <w:tcW w:w="1167" w:type="pct"/>
          </w:tcPr>
          <w:p w14:paraId="6CC12980"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962064A"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50982936"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sidRPr="3D50FFCA">
              <w:rPr>
                <w:lang w:eastAsia="fr-FR"/>
              </w:rPr>
              <w:t>Yes</w:t>
            </w:r>
          </w:p>
        </w:tc>
      </w:tr>
      <w:tr w:rsidR="00C92BC5" w14:paraId="5866BE23"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437C29D2" w14:textId="77777777" w:rsidR="00C92BC5" w:rsidRDefault="00C92BC5" w:rsidP="00C92BC5">
            <w:pPr>
              <w:pStyle w:val="TAL"/>
              <w:rPr>
                <w:lang w:eastAsia="fr-FR"/>
              </w:rPr>
            </w:pPr>
            <w:r>
              <w:rPr>
                <w:lang w:eastAsia="fr-FR"/>
              </w:rPr>
              <w:t>QoE metrics reporting</w:t>
            </w:r>
          </w:p>
        </w:tc>
        <w:tc>
          <w:tcPr>
            <w:tcW w:w="1167" w:type="pct"/>
          </w:tcPr>
          <w:p w14:paraId="0D5D39AE"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4C7A7A43"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c>
          <w:tcPr>
            <w:tcW w:w="1167" w:type="pct"/>
          </w:tcPr>
          <w:p w14:paraId="11B14312"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61FDCD74"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7899322F" w14:textId="77777777" w:rsidR="00C92BC5" w:rsidRDefault="00C92BC5" w:rsidP="00C92BC5">
            <w:pPr>
              <w:pStyle w:val="TAL"/>
              <w:rPr>
                <w:lang w:eastAsia="fr-FR"/>
              </w:rPr>
            </w:pPr>
            <w:r>
              <w:rPr>
                <w:lang w:eastAsia="fr-FR"/>
              </w:rPr>
              <w:t>Service URL Handling</w:t>
            </w:r>
          </w:p>
        </w:tc>
        <w:tc>
          <w:tcPr>
            <w:tcW w:w="1167" w:type="pct"/>
          </w:tcPr>
          <w:p w14:paraId="28271D60"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7F9EBFB7"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082DD981"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r>
      <w:tr w:rsidR="00C92BC5" w14:paraId="17605A63"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60BFBFB1" w14:textId="77777777" w:rsidR="00C92BC5" w:rsidRDefault="00C92BC5" w:rsidP="00C92BC5">
            <w:pPr>
              <w:pStyle w:val="TAL"/>
              <w:rPr>
                <w:lang w:eastAsia="fr-FR"/>
              </w:rPr>
            </w:pPr>
            <w:r>
              <w:rPr>
                <w:lang w:eastAsia="fr-FR"/>
              </w:rPr>
              <w:t>Edge Computing</w:t>
            </w:r>
          </w:p>
        </w:tc>
        <w:tc>
          <w:tcPr>
            <w:tcW w:w="1167" w:type="pct"/>
          </w:tcPr>
          <w:p w14:paraId="3729E05D"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5C911B50"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45D1A980"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C92BC5" w14:paraId="2CFEF338"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667834FF" w14:textId="77777777" w:rsidR="00C92BC5" w:rsidRDefault="00C92BC5" w:rsidP="00C92BC5">
            <w:pPr>
              <w:pStyle w:val="TAL"/>
              <w:rPr>
                <w:lang w:eastAsia="fr-FR"/>
              </w:rPr>
            </w:pPr>
            <w:r>
              <w:rPr>
                <w:lang w:eastAsia="fr-FR"/>
              </w:rPr>
              <w:t>eMBMS delivery</w:t>
            </w:r>
          </w:p>
        </w:tc>
        <w:tc>
          <w:tcPr>
            <w:tcW w:w="1167" w:type="pct"/>
          </w:tcPr>
          <w:p w14:paraId="2C95FAD9"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10C51301"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7376BB5E"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C92BC5" w14:paraId="60867934"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4BC57EBD" w14:textId="77777777" w:rsidR="00C92BC5" w:rsidRDefault="00C92BC5" w:rsidP="00C92BC5">
            <w:pPr>
              <w:pStyle w:val="TAL"/>
              <w:rPr>
                <w:lang w:eastAsia="fr-FR"/>
              </w:rPr>
            </w:pPr>
            <w:r>
              <w:rPr>
                <w:lang w:eastAsia="fr-FR"/>
              </w:rPr>
              <w:t>Data Collection</w:t>
            </w:r>
          </w:p>
        </w:tc>
        <w:tc>
          <w:tcPr>
            <w:tcW w:w="1167" w:type="pct"/>
          </w:tcPr>
          <w:p w14:paraId="729BF8DE"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64A73F2D"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c>
          <w:tcPr>
            <w:tcW w:w="1167" w:type="pct"/>
          </w:tcPr>
          <w:p w14:paraId="7F2F9C27"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046902A3"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21E4B59B" w14:textId="77777777" w:rsidR="00C92BC5" w:rsidRDefault="00C92BC5" w:rsidP="00C92BC5">
            <w:pPr>
              <w:pStyle w:val="TAL"/>
              <w:rPr>
                <w:lang w:eastAsia="fr-FR"/>
              </w:rPr>
            </w:pPr>
            <w:r>
              <w:rPr>
                <w:lang w:eastAsia="fr-FR"/>
              </w:rPr>
              <w:t>MBS delivery</w:t>
            </w:r>
          </w:p>
        </w:tc>
        <w:tc>
          <w:tcPr>
            <w:tcW w:w="1167" w:type="pct"/>
          </w:tcPr>
          <w:p w14:paraId="5E17BC7F"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FA72F06"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5BC3DFAE"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1302BB" w14:paraId="516938D0"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3E652FE3" w14:textId="097BC589" w:rsidR="001302BB" w:rsidRDefault="00B1161F" w:rsidP="00C92BC5">
            <w:pPr>
              <w:pStyle w:val="TAL"/>
              <w:rPr>
                <w:lang w:eastAsia="fr-FR"/>
              </w:rPr>
            </w:pPr>
            <w:r w:rsidRPr="00B1161F">
              <w:rPr>
                <w:lang w:eastAsia="fr-FR"/>
              </w:rPr>
              <w:t>Event exposure</w:t>
            </w:r>
          </w:p>
        </w:tc>
        <w:tc>
          <w:tcPr>
            <w:tcW w:w="1167" w:type="pct"/>
          </w:tcPr>
          <w:p w14:paraId="4AEAF3C7" w14:textId="7EA984C5" w:rsidR="001302BB" w:rsidRDefault="00B1161F"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3296EABE" w14:textId="62C5E48E" w:rsidR="001302BB" w:rsidRDefault="00B1161F"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62B83F82" w14:textId="023D4EAE" w:rsidR="001302BB" w:rsidRDefault="00B1161F"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bl>
    <w:p w14:paraId="1BD57D69" w14:textId="22692934" w:rsidR="000C564A" w:rsidRDefault="000C564A" w:rsidP="00E22763">
      <w:pPr>
        <w:pStyle w:val="B1"/>
        <w:spacing w:after="240"/>
        <w:ind w:left="0" w:firstLine="0"/>
        <w:rPr>
          <w:lang w:eastAsia="ko-KR"/>
        </w:rPr>
      </w:pPr>
    </w:p>
    <w:p w14:paraId="64F494D0" w14:textId="3564765B" w:rsidR="00E22763" w:rsidRPr="00E22763" w:rsidRDefault="00E22763" w:rsidP="00E73FB0">
      <w:pPr>
        <w:pStyle w:val="B1"/>
        <w:spacing w:after="240"/>
        <w:ind w:left="0" w:firstLine="0"/>
        <w:rPr>
          <w:lang w:eastAsia="ko-KR"/>
        </w:rPr>
      </w:pPr>
      <w:r>
        <w:rPr>
          <w:lang w:eastAsia="ko-KR"/>
        </w:rPr>
        <w:t>At the end, many of the features collected above may be considered a toolbox which are applicable to different service scenarios. Differences for the different service scenarios in the content delivery protocols as well as in the applicable tools.</w:t>
      </w:r>
    </w:p>
    <w:p w14:paraId="101E4E48" w14:textId="54057E1E" w:rsidR="00E9318F" w:rsidRPr="0056635D" w:rsidRDefault="008F4FB5" w:rsidP="00E9318F">
      <w:pPr>
        <w:pStyle w:val="Heading1"/>
        <w:tabs>
          <w:tab w:val="clear" w:pos="432"/>
          <w:tab w:val="num" w:pos="-288"/>
        </w:tabs>
      </w:pPr>
      <w:r>
        <w:t xml:space="preserve">Agreed </w:t>
      </w:r>
      <w:r w:rsidR="00896BF3">
        <w:t xml:space="preserve">Actions </w:t>
      </w:r>
      <w:r w:rsidR="00D112A4">
        <w:t>and Proposals</w:t>
      </w:r>
      <w:r>
        <w:t xml:space="preserve"> from S4-230132</w:t>
      </w:r>
    </w:p>
    <w:p w14:paraId="16771692" w14:textId="5AC8EDFA" w:rsidR="00123E31" w:rsidRDefault="0056635D" w:rsidP="00E9318F">
      <w:pPr>
        <w:rPr>
          <w:lang w:val="en-US"/>
        </w:rPr>
      </w:pPr>
      <w:r>
        <w:rPr>
          <w:lang w:val="en-US"/>
        </w:rPr>
        <w:t>Based on th</w:t>
      </w:r>
      <w:r w:rsidR="00896BF3">
        <w:rPr>
          <w:lang w:val="en-US"/>
        </w:rPr>
        <w:t>e SA4 agreements</w:t>
      </w:r>
      <w:r w:rsidR="00D112A4">
        <w:rPr>
          <w:lang w:val="en-US"/>
        </w:rPr>
        <w:t>, the</w:t>
      </w:r>
      <w:r>
        <w:rPr>
          <w:lang w:val="en-US"/>
        </w:rPr>
        <w:t xml:space="preserve"> status check</w:t>
      </w:r>
      <w:r w:rsidR="00D112A4">
        <w:rPr>
          <w:lang w:val="en-US"/>
        </w:rPr>
        <w:t xml:space="preserve"> and the </w:t>
      </w:r>
      <w:r w:rsidR="00635E3C">
        <w:rPr>
          <w:lang w:val="en-US"/>
        </w:rPr>
        <w:t>background</w:t>
      </w:r>
      <w:r>
        <w:rPr>
          <w:lang w:val="en-US"/>
        </w:rPr>
        <w:t>, the followin</w:t>
      </w:r>
      <w:r w:rsidR="00896BF3">
        <w:rPr>
          <w:lang w:val="en-US"/>
        </w:rPr>
        <w:t xml:space="preserve">g concrete actions and </w:t>
      </w:r>
      <w:r w:rsidR="00D112A4">
        <w:rPr>
          <w:lang w:val="en-US"/>
        </w:rPr>
        <w:t xml:space="preserve">proposals are </w:t>
      </w:r>
      <w:r w:rsidR="00896BF3">
        <w:rPr>
          <w:lang w:val="en-US"/>
        </w:rPr>
        <w:t>need to be taken</w:t>
      </w:r>
    </w:p>
    <w:p w14:paraId="303BD9D8" w14:textId="73739ABC" w:rsidR="00C3183D" w:rsidRDefault="00C3183D" w:rsidP="007D3021">
      <w:pPr>
        <w:pStyle w:val="B1"/>
        <w:numPr>
          <w:ilvl w:val="0"/>
          <w:numId w:val="18"/>
        </w:numPr>
        <w:spacing w:after="240"/>
        <w:rPr>
          <w:lang w:val="en-US"/>
        </w:rPr>
      </w:pPr>
      <w:r>
        <w:rPr>
          <w:lang w:val="en-US"/>
        </w:rPr>
        <w:t>Reconfirm</w:t>
      </w:r>
      <w:r w:rsidR="007D3021">
        <w:rPr>
          <w:lang w:val="en-US"/>
        </w:rPr>
        <w:t xml:space="preserve"> </w:t>
      </w:r>
      <w:r w:rsidR="00796419">
        <w:rPr>
          <w:lang w:val="en-US"/>
        </w:rPr>
        <w:t xml:space="preserve">that a separation on stage-3 </w:t>
      </w:r>
      <w:r w:rsidR="00573CD6">
        <w:rPr>
          <w:lang w:val="en-US"/>
        </w:rPr>
        <w:t xml:space="preserve">in user plane (AS and Media Client) and control plane (AF and </w:t>
      </w:r>
      <w:r>
        <w:rPr>
          <w:lang w:val="en-US"/>
        </w:rPr>
        <w:t>Media Session Handler) independent of the Media Service is a principle way forward</w:t>
      </w:r>
      <w:r w:rsidR="005D4FE7">
        <w:rPr>
          <w:lang w:val="en-US"/>
        </w:rPr>
        <w:t xml:space="preserve">. (see agreement </w:t>
      </w:r>
      <w:r w:rsidR="00F17089">
        <w:rPr>
          <w:lang w:val="en-US"/>
        </w:rPr>
        <w:t>5 in Table 2-1)</w:t>
      </w:r>
    </w:p>
    <w:p w14:paraId="2A0A18C0" w14:textId="55FCDD2B" w:rsidR="00D81C76" w:rsidRDefault="00A43493" w:rsidP="00E36984">
      <w:pPr>
        <w:pStyle w:val="B1"/>
        <w:numPr>
          <w:ilvl w:val="0"/>
          <w:numId w:val="18"/>
        </w:numPr>
        <w:spacing w:after="240"/>
        <w:rPr>
          <w:lang w:val="en-US"/>
        </w:rPr>
      </w:pPr>
      <w:r w:rsidRPr="00E36984">
        <w:rPr>
          <w:lang w:val="en-US"/>
        </w:rPr>
        <w:t xml:space="preserve">Minimize </w:t>
      </w:r>
      <w:r w:rsidR="00F71A64" w:rsidRPr="00E36984">
        <w:rPr>
          <w:lang w:val="en-US"/>
        </w:rPr>
        <w:t>in the remaining Rel-18 timeframe the work on stage-2 in TS 26.501 and TS 26.506</w:t>
      </w:r>
      <w:r w:rsidR="00B858EB" w:rsidRPr="00E36984">
        <w:rPr>
          <w:lang w:val="en-US"/>
        </w:rPr>
        <w:t xml:space="preserve">, but </w:t>
      </w:r>
      <w:r w:rsidR="00635E3C" w:rsidRPr="00E36984">
        <w:rPr>
          <w:lang w:val="en-US"/>
        </w:rPr>
        <w:t>address this principle agreement</w:t>
      </w:r>
      <w:r w:rsidR="00B858EB" w:rsidRPr="00E36984">
        <w:rPr>
          <w:lang w:val="en-US"/>
        </w:rPr>
        <w:t xml:space="preserve"> by adding the proposal 2 in Table 2-1 to TS 26.506 and TS 26.501 in CRs</w:t>
      </w:r>
      <w:r w:rsidR="00AD39EA" w:rsidRPr="00E36984">
        <w:rPr>
          <w:lang w:val="en-US"/>
        </w:rPr>
        <w:t xml:space="preserve"> at SA4#125.</w:t>
      </w:r>
    </w:p>
    <w:p w14:paraId="1174FC71" w14:textId="57E484A7" w:rsidR="00A80BE9" w:rsidRPr="00A037FF" w:rsidRDefault="006C1782" w:rsidP="00E36984">
      <w:pPr>
        <w:pStyle w:val="B1"/>
        <w:numPr>
          <w:ilvl w:val="0"/>
          <w:numId w:val="18"/>
        </w:numPr>
        <w:spacing w:after="240"/>
        <w:rPr>
          <w:highlight w:val="green"/>
          <w:lang w:val="en-US"/>
        </w:rPr>
      </w:pPr>
      <w:r w:rsidRPr="00A037FF">
        <w:rPr>
          <w:highlight w:val="green"/>
          <w:lang w:val="en-US"/>
        </w:rPr>
        <w:t xml:space="preserve">At the end of Rel-18, have </w:t>
      </w:r>
      <w:r w:rsidR="0058269F" w:rsidRPr="00A037FF">
        <w:rPr>
          <w:highlight w:val="green"/>
          <w:lang w:val="en-US"/>
        </w:rPr>
        <w:t xml:space="preserve">(addressing agreement 6 in </w:t>
      </w:r>
      <w:r w:rsidR="00DE0908" w:rsidRPr="00A037FF">
        <w:rPr>
          <w:highlight w:val="green"/>
          <w:lang w:val="en-US"/>
        </w:rPr>
        <w:t>Table 2-1)</w:t>
      </w:r>
    </w:p>
    <w:p w14:paraId="72D986E5" w14:textId="1BFE9A5F" w:rsidR="004B6820" w:rsidRPr="00A037FF" w:rsidRDefault="005D7962" w:rsidP="00A80BE9">
      <w:pPr>
        <w:pStyle w:val="B1"/>
        <w:numPr>
          <w:ilvl w:val="1"/>
          <w:numId w:val="18"/>
        </w:numPr>
        <w:spacing w:after="240"/>
        <w:rPr>
          <w:highlight w:val="green"/>
          <w:lang w:val="en-US"/>
        </w:rPr>
      </w:pPr>
      <w:r w:rsidRPr="00A037FF">
        <w:rPr>
          <w:highlight w:val="green"/>
          <w:lang w:val="en-US"/>
        </w:rPr>
        <w:t xml:space="preserve">two new </w:t>
      </w:r>
      <w:r w:rsidR="00781558" w:rsidRPr="00A037FF">
        <w:rPr>
          <w:highlight w:val="green"/>
          <w:lang w:val="en-US"/>
        </w:rPr>
        <w:t xml:space="preserve">stage-3 </w:t>
      </w:r>
      <w:r w:rsidRPr="00A037FF">
        <w:rPr>
          <w:highlight w:val="green"/>
          <w:lang w:val="en-US"/>
        </w:rPr>
        <w:t xml:space="preserve">specifications </w:t>
      </w:r>
    </w:p>
    <w:p w14:paraId="20DA4FB9" w14:textId="1724E80C" w:rsidR="00845E42" w:rsidRPr="00A037FF" w:rsidRDefault="00EF4BD2" w:rsidP="00A80BE9">
      <w:pPr>
        <w:pStyle w:val="B1"/>
        <w:numPr>
          <w:ilvl w:val="2"/>
          <w:numId w:val="18"/>
        </w:numPr>
        <w:spacing w:after="240"/>
        <w:rPr>
          <w:highlight w:val="green"/>
          <w:lang w:val="en-US"/>
        </w:rPr>
      </w:pPr>
      <w:r w:rsidRPr="00A037FF">
        <w:rPr>
          <w:highlight w:val="green"/>
          <w:lang w:val="en-US"/>
        </w:rPr>
        <w:lastRenderedPageBreak/>
        <w:t xml:space="preserve">TS 26.51x: </w:t>
      </w:r>
      <w:r w:rsidR="006C1782" w:rsidRPr="00A037FF">
        <w:rPr>
          <w:highlight w:val="green"/>
          <w:lang w:val="en-US"/>
        </w:rPr>
        <w:t>"</w:t>
      </w:r>
      <w:r w:rsidR="00781558" w:rsidRPr="00A037FF">
        <w:rPr>
          <w:highlight w:val="green"/>
          <w:lang w:val="en-US"/>
        </w:rPr>
        <w:t>5G Media Session Handling</w:t>
      </w:r>
      <w:r w:rsidR="006C1782" w:rsidRPr="00A037FF">
        <w:rPr>
          <w:highlight w:val="green"/>
          <w:lang w:val="en-US"/>
        </w:rPr>
        <w:t>"</w:t>
      </w:r>
      <w:r w:rsidR="00781558" w:rsidRPr="00A037FF">
        <w:rPr>
          <w:highlight w:val="green"/>
          <w:lang w:val="en-US"/>
        </w:rPr>
        <w:t xml:space="preserve"> addressing</w:t>
      </w:r>
      <w:r w:rsidR="006C1782" w:rsidRPr="00A037FF">
        <w:rPr>
          <w:highlight w:val="green"/>
          <w:lang w:val="en-US"/>
        </w:rPr>
        <w:t xml:space="preserve"> </w:t>
      </w:r>
      <w:r w:rsidR="00845E42" w:rsidRPr="00A037FF">
        <w:rPr>
          <w:highlight w:val="green"/>
          <w:lang w:val="en-US"/>
        </w:rPr>
        <w:t xml:space="preserve">stage-3 </w:t>
      </w:r>
      <w:r w:rsidR="006C1782" w:rsidRPr="00A037FF">
        <w:rPr>
          <w:highlight w:val="green"/>
          <w:lang w:val="en-US"/>
        </w:rPr>
        <w:t>Media Handling features</w:t>
      </w:r>
      <w:r w:rsidR="00EA58CC" w:rsidRPr="00A037FF">
        <w:rPr>
          <w:highlight w:val="green"/>
          <w:lang w:val="en-US"/>
        </w:rPr>
        <w:t xml:space="preserve"> and interfaces M1, M5 and M6 for all media services.</w:t>
      </w:r>
    </w:p>
    <w:p w14:paraId="582866B8" w14:textId="3198E713" w:rsidR="00781558" w:rsidRPr="00A037FF" w:rsidRDefault="00EF4BD2" w:rsidP="00A80BE9">
      <w:pPr>
        <w:pStyle w:val="B1"/>
        <w:numPr>
          <w:ilvl w:val="2"/>
          <w:numId w:val="18"/>
        </w:numPr>
        <w:spacing w:after="240"/>
        <w:rPr>
          <w:highlight w:val="green"/>
          <w:lang w:val="en-US"/>
        </w:rPr>
      </w:pPr>
      <w:r w:rsidRPr="00A037FF">
        <w:rPr>
          <w:highlight w:val="green"/>
          <w:lang w:val="en-US"/>
        </w:rPr>
        <w:t xml:space="preserve">TS 26.51y: </w:t>
      </w:r>
      <w:r w:rsidR="00845E42" w:rsidRPr="00A037FF">
        <w:rPr>
          <w:highlight w:val="green"/>
          <w:lang w:val="en-US"/>
        </w:rPr>
        <w:t xml:space="preserve">"5G Media Content Delivery" addressing stage-3 Media Content delivery features and interfaces </w:t>
      </w:r>
      <w:r w:rsidR="00073C68" w:rsidRPr="00A037FF">
        <w:rPr>
          <w:i/>
          <w:iCs/>
          <w:highlight w:val="green"/>
          <w:lang w:eastAsia="ko-KR"/>
        </w:rPr>
        <w:t xml:space="preserve">M2, M3, M4 and M7 </w:t>
      </w:r>
      <w:r w:rsidR="00845E42" w:rsidRPr="00A037FF">
        <w:rPr>
          <w:highlight w:val="green"/>
          <w:lang w:val="en-US"/>
        </w:rPr>
        <w:t>for all media services</w:t>
      </w:r>
      <w:r w:rsidR="000E3B1F" w:rsidRPr="00A037FF">
        <w:rPr>
          <w:highlight w:val="green"/>
          <w:lang w:val="en-US"/>
        </w:rPr>
        <w:t xml:space="preserve"> taking into account different</w:t>
      </w:r>
      <w:r w:rsidR="00C91740" w:rsidRPr="00A037FF">
        <w:rPr>
          <w:highlight w:val="green"/>
          <w:lang w:val="en-US"/>
        </w:rPr>
        <w:t xml:space="preserve"> content and media delivery protocols</w:t>
      </w:r>
      <w:r w:rsidR="00845E42" w:rsidRPr="00A037FF">
        <w:rPr>
          <w:highlight w:val="green"/>
          <w:lang w:val="en-US"/>
        </w:rPr>
        <w:t>.</w:t>
      </w:r>
    </w:p>
    <w:p w14:paraId="4080C847" w14:textId="70DBFE65" w:rsidR="00A80BE9" w:rsidRPr="00A037FF" w:rsidRDefault="00A80BE9" w:rsidP="00A80BE9">
      <w:pPr>
        <w:pStyle w:val="B1"/>
        <w:numPr>
          <w:ilvl w:val="1"/>
          <w:numId w:val="18"/>
        </w:numPr>
        <w:spacing w:after="240"/>
        <w:rPr>
          <w:highlight w:val="green"/>
          <w:lang w:val="en-US"/>
        </w:rPr>
      </w:pPr>
      <w:r w:rsidRPr="00A037FF">
        <w:rPr>
          <w:highlight w:val="green"/>
          <w:lang w:val="en-US"/>
        </w:rPr>
        <w:t>TS 26.512 and possibly other</w:t>
      </w:r>
      <w:r w:rsidR="004A0AD1" w:rsidRPr="00A037FF">
        <w:rPr>
          <w:highlight w:val="green"/>
          <w:lang w:val="en-US"/>
        </w:rPr>
        <w:t xml:space="preserve"> specifications referring to specific features in these new specifications</w:t>
      </w:r>
      <w:r w:rsidR="007A7F16" w:rsidRPr="00A037FF">
        <w:rPr>
          <w:highlight w:val="green"/>
          <w:lang w:val="en-US"/>
        </w:rPr>
        <w:t>, and gradually deprecate this.</w:t>
      </w:r>
      <w:r w:rsidRPr="00A037FF">
        <w:rPr>
          <w:highlight w:val="green"/>
          <w:lang w:val="en-US"/>
        </w:rPr>
        <w:t xml:space="preserve"> </w:t>
      </w:r>
    </w:p>
    <w:p w14:paraId="40D3D2CB" w14:textId="10222362" w:rsidR="00CC5379" w:rsidRDefault="004825B1" w:rsidP="0036444A">
      <w:pPr>
        <w:pStyle w:val="B1"/>
        <w:numPr>
          <w:ilvl w:val="0"/>
          <w:numId w:val="18"/>
        </w:numPr>
        <w:spacing w:after="240"/>
        <w:rPr>
          <w:lang w:val="en-US"/>
        </w:rPr>
      </w:pPr>
      <w:r>
        <w:rPr>
          <w:lang w:val="en-US"/>
        </w:rPr>
        <w:t xml:space="preserve">In order to get to this, </w:t>
      </w:r>
      <w:r w:rsidR="00674546">
        <w:rPr>
          <w:lang w:val="en-US"/>
        </w:rPr>
        <w:t>(implementing the second option of 6 in Table 2-1)</w:t>
      </w:r>
    </w:p>
    <w:p w14:paraId="4E41F74C" w14:textId="176CB7CC" w:rsidR="0036444A" w:rsidRPr="00354171" w:rsidRDefault="004825B1" w:rsidP="00CC5379">
      <w:pPr>
        <w:pStyle w:val="B1"/>
        <w:numPr>
          <w:ilvl w:val="1"/>
          <w:numId w:val="18"/>
        </w:numPr>
        <w:spacing w:after="240"/>
        <w:rPr>
          <w:highlight w:val="green"/>
          <w:lang w:val="en-US"/>
        </w:rPr>
      </w:pPr>
      <w:r w:rsidRPr="00354171">
        <w:rPr>
          <w:highlight w:val="green"/>
          <w:lang w:val="en-US"/>
        </w:rPr>
        <w:t>create a new stage-3 work item</w:t>
      </w:r>
      <w:r w:rsidR="00857DBB" w:rsidRPr="00354171">
        <w:rPr>
          <w:highlight w:val="green"/>
          <w:lang w:val="en-US"/>
        </w:rPr>
        <w:t xml:space="preserve"> as follows</w:t>
      </w:r>
    </w:p>
    <w:p w14:paraId="480C0522" w14:textId="481FCEAC" w:rsidR="00857DBB" w:rsidRPr="00354171" w:rsidRDefault="00857DBB" w:rsidP="00CC5379">
      <w:pPr>
        <w:pStyle w:val="B1"/>
        <w:numPr>
          <w:ilvl w:val="2"/>
          <w:numId w:val="18"/>
        </w:numPr>
        <w:spacing w:after="240"/>
        <w:rPr>
          <w:highlight w:val="green"/>
          <w:lang w:val="en-US"/>
        </w:rPr>
      </w:pPr>
      <w:r w:rsidRPr="00354171">
        <w:rPr>
          <w:highlight w:val="green"/>
          <w:lang w:val="en-US"/>
        </w:rPr>
        <w:t xml:space="preserve">5G Media Delivery </w:t>
      </w:r>
      <w:r w:rsidR="00547975" w:rsidRPr="00354171">
        <w:rPr>
          <w:highlight w:val="green"/>
          <w:lang w:val="en-US"/>
        </w:rPr>
        <w:t xml:space="preserve">– </w:t>
      </w:r>
      <w:r w:rsidR="00DD1677" w:rsidRPr="00354171">
        <w:rPr>
          <w:highlight w:val="green"/>
          <w:lang w:val="en-US"/>
        </w:rPr>
        <w:t xml:space="preserve">General Features, </w:t>
      </w:r>
      <w:r w:rsidR="00547975" w:rsidRPr="00354171">
        <w:rPr>
          <w:highlight w:val="green"/>
          <w:lang w:val="en-US"/>
        </w:rPr>
        <w:t>Real-time Communication and Alignment with Streaming</w:t>
      </w:r>
    </w:p>
    <w:p w14:paraId="1990FF87" w14:textId="2FD0FC16" w:rsidR="00EF4BD2" w:rsidRPr="00354171" w:rsidRDefault="00EF4BD2" w:rsidP="00CC5379">
      <w:pPr>
        <w:pStyle w:val="B1"/>
        <w:numPr>
          <w:ilvl w:val="2"/>
          <w:numId w:val="18"/>
        </w:numPr>
        <w:spacing w:after="240"/>
        <w:rPr>
          <w:highlight w:val="green"/>
          <w:lang w:val="en-US"/>
        </w:rPr>
      </w:pPr>
      <w:r w:rsidRPr="00354171">
        <w:rPr>
          <w:highlight w:val="green"/>
          <w:lang w:val="en-US"/>
        </w:rPr>
        <w:t>Main objectives:</w:t>
      </w:r>
    </w:p>
    <w:p w14:paraId="3B732364" w14:textId="6B405C63" w:rsidR="00913079" w:rsidRPr="00354171" w:rsidRDefault="00913079" w:rsidP="00913079">
      <w:pPr>
        <w:pStyle w:val="B1"/>
        <w:numPr>
          <w:ilvl w:val="3"/>
          <w:numId w:val="18"/>
        </w:numPr>
        <w:spacing w:after="240"/>
        <w:rPr>
          <w:highlight w:val="green"/>
          <w:lang w:val="en-US"/>
        </w:rPr>
      </w:pPr>
      <w:r w:rsidRPr="00354171">
        <w:rPr>
          <w:highlight w:val="green"/>
          <w:lang w:val="en-US"/>
        </w:rPr>
        <w:t xml:space="preserve">Create a generalized </w:t>
      </w:r>
      <w:r w:rsidR="00AC56BE" w:rsidRPr="00354171">
        <w:rPr>
          <w:highlight w:val="green"/>
          <w:lang w:val="en-US"/>
        </w:rPr>
        <w:t>media session handling framework</w:t>
      </w:r>
      <w:r w:rsidR="009A0CFF" w:rsidRPr="00354171">
        <w:rPr>
          <w:highlight w:val="green"/>
          <w:lang w:val="en-US"/>
        </w:rPr>
        <w:t xml:space="preserve"> </w:t>
      </w:r>
      <w:r w:rsidR="00AC56BE" w:rsidRPr="00354171">
        <w:rPr>
          <w:highlight w:val="green"/>
          <w:lang w:val="en-US"/>
        </w:rPr>
        <w:t>consolidating the</w:t>
      </w:r>
      <w:r w:rsidR="009A0CFF" w:rsidRPr="00354171">
        <w:rPr>
          <w:highlight w:val="green"/>
          <w:lang w:val="en-US"/>
        </w:rPr>
        <w:t xml:space="preserve"> stage-3 </w:t>
      </w:r>
      <w:r w:rsidR="001A35A1" w:rsidRPr="00354171">
        <w:rPr>
          <w:highlight w:val="green"/>
          <w:lang w:val="en-US"/>
        </w:rPr>
        <w:t>specification for</w:t>
      </w:r>
      <w:r w:rsidR="0087671E" w:rsidRPr="00354171">
        <w:rPr>
          <w:highlight w:val="green"/>
          <w:lang w:val="en-US"/>
        </w:rPr>
        <w:t xml:space="preserve"> interfaces M1, M5 and M6 </w:t>
      </w:r>
      <w:r w:rsidR="009A0CFF" w:rsidRPr="00354171">
        <w:rPr>
          <w:highlight w:val="green"/>
          <w:lang w:val="en-US"/>
        </w:rPr>
        <w:t xml:space="preserve"> </w:t>
      </w:r>
    </w:p>
    <w:p w14:paraId="196985A9" w14:textId="3F416B54" w:rsidR="001A35A1" w:rsidRPr="00354171" w:rsidRDefault="001A35A1" w:rsidP="001A35A1">
      <w:pPr>
        <w:pStyle w:val="B1"/>
        <w:numPr>
          <w:ilvl w:val="3"/>
          <w:numId w:val="18"/>
        </w:numPr>
        <w:spacing w:after="240"/>
        <w:rPr>
          <w:highlight w:val="green"/>
          <w:lang w:val="en-US"/>
        </w:rPr>
      </w:pPr>
      <w:r w:rsidRPr="00354171">
        <w:rPr>
          <w:highlight w:val="green"/>
          <w:lang w:val="en-US"/>
        </w:rPr>
        <w:t xml:space="preserve">Create a generalized media delivery framework consolidating the stage-3 specification for interfaces M2, M3, M4 and M7  </w:t>
      </w:r>
    </w:p>
    <w:p w14:paraId="07910019" w14:textId="0E5064DE" w:rsidR="00913079" w:rsidRPr="00354171" w:rsidRDefault="00913079" w:rsidP="00913079">
      <w:pPr>
        <w:pStyle w:val="B1"/>
        <w:numPr>
          <w:ilvl w:val="3"/>
          <w:numId w:val="18"/>
        </w:numPr>
        <w:spacing w:after="240"/>
        <w:rPr>
          <w:highlight w:val="green"/>
          <w:lang w:val="en-US"/>
        </w:rPr>
      </w:pPr>
      <w:r w:rsidRPr="00354171">
        <w:rPr>
          <w:highlight w:val="green"/>
          <w:lang w:val="en-US"/>
        </w:rPr>
        <w:t xml:space="preserve">Address the stage 3 </w:t>
      </w:r>
      <w:r w:rsidR="009A0CFF" w:rsidRPr="00354171">
        <w:rPr>
          <w:highlight w:val="green"/>
          <w:lang w:val="en-US"/>
        </w:rPr>
        <w:t>functionalities</w:t>
      </w:r>
      <w:r w:rsidRPr="00354171">
        <w:rPr>
          <w:highlight w:val="green"/>
          <w:lang w:val="en-US"/>
        </w:rPr>
        <w:t xml:space="preserve"> of TS 26.506</w:t>
      </w:r>
      <w:r w:rsidR="006F0F02" w:rsidRPr="00354171">
        <w:rPr>
          <w:highlight w:val="green"/>
          <w:lang w:val="en-US"/>
        </w:rPr>
        <w:t xml:space="preserve"> in alignment with functionalities already defined in TS 26.512.</w:t>
      </w:r>
    </w:p>
    <w:p w14:paraId="6EC6653F" w14:textId="0DE16F6B" w:rsidR="00EF4BD2" w:rsidRPr="00354171" w:rsidRDefault="00EF4BD2" w:rsidP="00CC5379">
      <w:pPr>
        <w:pStyle w:val="B1"/>
        <w:numPr>
          <w:ilvl w:val="2"/>
          <w:numId w:val="18"/>
        </w:numPr>
        <w:spacing w:after="240"/>
        <w:rPr>
          <w:highlight w:val="green"/>
          <w:lang w:val="en-US"/>
        </w:rPr>
      </w:pPr>
      <w:r w:rsidRPr="00354171">
        <w:rPr>
          <w:highlight w:val="green"/>
          <w:lang w:val="en-US"/>
        </w:rPr>
        <w:t>Impacted specifications: TS 26.51x, TS 26.51y</w:t>
      </w:r>
    </w:p>
    <w:p w14:paraId="165B38B3" w14:textId="06DECA25" w:rsidR="006F0F02" w:rsidRPr="00354171" w:rsidRDefault="006F0F02" w:rsidP="006F0F02">
      <w:pPr>
        <w:pStyle w:val="B1"/>
        <w:numPr>
          <w:ilvl w:val="1"/>
          <w:numId w:val="18"/>
        </w:numPr>
        <w:spacing w:after="240"/>
        <w:rPr>
          <w:highlight w:val="green"/>
          <w:lang w:val="en-US"/>
        </w:rPr>
      </w:pPr>
      <w:r w:rsidRPr="00354171">
        <w:rPr>
          <w:highlight w:val="green"/>
          <w:lang w:val="en-US"/>
        </w:rPr>
        <w:t>Update the stage-3 work item 5GMS_</w:t>
      </w:r>
      <w:r w:rsidR="00CD344E" w:rsidRPr="00354171">
        <w:rPr>
          <w:highlight w:val="green"/>
          <w:lang w:val="en-US"/>
        </w:rPr>
        <w:t>Pro_Ph2 as follows</w:t>
      </w:r>
    </w:p>
    <w:p w14:paraId="3570AEB5" w14:textId="77777777" w:rsidR="00CD344E" w:rsidRPr="00354171" w:rsidRDefault="00CD344E" w:rsidP="00CD344E">
      <w:pPr>
        <w:pStyle w:val="B1"/>
        <w:numPr>
          <w:ilvl w:val="2"/>
          <w:numId w:val="18"/>
        </w:numPr>
        <w:spacing w:after="240"/>
        <w:rPr>
          <w:highlight w:val="green"/>
          <w:lang w:val="en-US"/>
        </w:rPr>
      </w:pPr>
      <w:r w:rsidRPr="00354171">
        <w:rPr>
          <w:highlight w:val="green"/>
          <w:lang w:val="en-US"/>
        </w:rPr>
        <w:t>Add to the objectives</w:t>
      </w:r>
    </w:p>
    <w:p w14:paraId="20CAF80B" w14:textId="6670C009" w:rsidR="00CD344E" w:rsidRPr="00354171" w:rsidRDefault="00CD344E" w:rsidP="00CD344E">
      <w:pPr>
        <w:pStyle w:val="B1"/>
        <w:numPr>
          <w:ilvl w:val="3"/>
          <w:numId w:val="18"/>
        </w:numPr>
        <w:spacing w:after="240"/>
        <w:rPr>
          <w:highlight w:val="green"/>
          <w:lang w:val="en-US"/>
        </w:rPr>
      </w:pPr>
      <w:r w:rsidRPr="00354171">
        <w:rPr>
          <w:highlight w:val="green"/>
          <w:lang w:val="en-US"/>
        </w:rPr>
        <w:t xml:space="preserve">Support a generalized media session handling framework consolidating the stage-3 specification for interfaces M1, M5 and M6  </w:t>
      </w:r>
    </w:p>
    <w:p w14:paraId="55C01683" w14:textId="77777777" w:rsidR="00892EDD" w:rsidRPr="00354171" w:rsidRDefault="00892EDD" w:rsidP="00CD344E">
      <w:pPr>
        <w:pStyle w:val="B1"/>
        <w:numPr>
          <w:ilvl w:val="3"/>
          <w:numId w:val="18"/>
        </w:numPr>
        <w:spacing w:after="240"/>
        <w:rPr>
          <w:highlight w:val="green"/>
          <w:lang w:val="en-US"/>
        </w:rPr>
      </w:pPr>
      <w:r w:rsidRPr="00354171">
        <w:rPr>
          <w:highlight w:val="green"/>
          <w:lang w:val="en-US"/>
        </w:rPr>
        <w:t>Support</w:t>
      </w:r>
      <w:r w:rsidR="00CD344E" w:rsidRPr="00354171">
        <w:rPr>
          <w:highlight w:val="green"/>
          <w:lang w:val="en-US"/>
        </w:rPr>
        <w:t xml:space="preserve"> a generalized media delivery framework consolidating the stage-3 specification for interfaces M2, M3, M4 and M</w:t>
      </w:r>
      <w:r w:rsidRPr="00354171">
        <w:rPr>
          <w:highlight w:val="green"/>
          <w:lang w:val="en-US"/>
        </w:rPr>
        <w:t>7</w:t>
      </w:r>
    </w:p>
    <w:p w14:paraId="71694DEE" w14:textId="31DBB3B6" w:rsidR="006F0F02" w:rsidRPr="00354171" w:rsidRDefault="00892EDD" w:rsidP="00892EDD">
      <w:pPr>
        <w:pStyle w:val="B1"/>
        <w:numPr>
          <w:ilvl w:val="2"/>
          <w:numId w:val="18"/>
        </w:numPr>
        <w:spacing w:after="240"/>
        <w:rPr>
          <w:highlight w:val="green"/>
          <w:lang w:val="en-US"/>
        </w:rPr>
      </w:pPr>
      <w:r w:rsidRPr="00354171">
        <w:rPr>
          <w:highlight w:val="green"/>
          <w:lang w:val="en-US"/>
        </w:rPr>
        <w:t>Add new functionalities directly to TS 26.51x</w:t>
      </w:r>
      <w:r w:rsidR="00ED4E06" w:rsidRPr="00354171">
        <w:rPr>
          <w:highlight w:val="green"/>
          <w:lang w:val="en-US"/>
        </w:rPr>
        <w:t xml:space="preserve"> and</w:t>
      </w:r>
      <w:r w:rsidRPr="00354171">
        <w:rPr>
          <w:highlight w:val="green"/>
          <w:lang w:val="en-US"/>
        </w:rPr>
        <w:t xml:space="preserve"> TS 26.51y</w:t>
      </w:r>
      <w:r w:rsidR="00ED4E06" w:rsidRPr="00354171">
        <w:rPr>
          <w:highlight w:val="green"/>
          <w:lang w:val="en-US"/>
        </w:rPr>
        <w:t xml:space="preserve">, and reference from TS 26.512 as needed. </w:t>
      </w:r>
    </w:p>
    <w:p w14:paraId="6BF97075" w14:textId="2F8A325D" w:rsidR="00ED4E06" w:rsidRPr="00354171" w:rsidRDefault="00ED4E06" w:rsidP="00ED4E06">
      <w:pPr>
        <w:pStyle w:val="B1"/>
        <w:numPr>
          <w:ilvl w:val="2"/>
          <w:numId w:val="18"/>
        </w:numPr>
        <w:spacing w:after="240"/>
        <w:rPr>
          <w:highlight w:val="green"/>
          <w:lang w:val="en-US"/>
        </w:rPr>
      </w:pPr>
      <w:r w:rsidRPr="00354171">
        <w:rPr>
          <w:highlight w:val="green"/>
          <w:lang w:val="en-US"/>
        </w:rPr>
        <w:t>Add updated functionalities directly to TS 26.51x and TS 26.51y, and reference from TS 26.512.</w:t>
      </w:r>
    </w:p>
    <w:p w14:paraId="45674438" w14:textId="77777777" w:rsidR="00ED4E06" w:rsidRPr="00354171" w:rsidRDefault="00ED4E06" w:rsidP="00892EDD">
      <w:pPr>
        <w:pStyle w:val="B1"/>
        <w:numPr>
          <w:ilvl w:val="2"/>
          <w:numId w:val="18"/>
        </w:numPr>
        <w:spacing w:after="240"/>
        <w:rPr>
          <w:highlight w:val="green"/>
          <w:lang w:val="en-US"/>
        </w:rPr>
      </w:pPr>
      <w:r w:rsidRPr="00354171">
        <w:rPr>
          <w:highlight w:val="green"/>
          <w:lang w:val="en-US"/>
        </w:rPr>
        <w:t>Updated impacted specifications and add TS 26.51x, TS 26.51y</w:t>
      </w:r>
    </w:p>
    <w:p w14:paraId="1E411FEB" w14:textId="4E4A15D3" w:rsidR="00ED4E06" w:rsidRPr="005C2B57" w:rsidRDefault="00ED4E06" w:rsidP="00ED4E06">
      <w:pPr>
        <w:pStyle w:val="B1"/>
        <w:numPr>
          <w:ilvl w:val="1"/>
          <w:numId w:val="18"/>
        </w:numPr>
        <w:spacing w:after="240"/>
        <w:rPr>
          <w:highlight w:val="yellow"/>
          <w:lang w:val="en-US"/>
        </w:rPr>
      </w:pPr>
      <w:r w:rsidRPr="005C2B57">
        <w:rPr>
          <w:highlight w:val="yellow"/>
          <w:lang w:val="en-US"/>
        </w:rPr>
        <w:t xml:space="preserve">Run a permanent document on the side </w:t>
      </w:r>
      <w:r w:rsidR="00D15863" w:rsidRPr="005C2B57">
        <w:rPr>
          <w:highlight w:val="yellow"/>
          <w:lang w:val="en-US"/>
        </w:rPr>
        <w:t xml:space="preserve">to investigate the commonality and differences between 26.501 and 26.506 especially for the functionalities, interfaces, procedures, </w:t>
      </w:r>
      <w:r w:rsidR="00D15863" w:rsidRPr="005C2B57">
        <w:rPr>
          <w:highlight w:val="yellow"/>
          <w:lang w:val="en-US"/>
        </w:rPr>
        <w:lastRenderedPageBreak/>
        <w:t>and resources associated and document them in TS 26.506 using the progress and findings on a common stage-3 specification.</w:t>
      </w:r>
      <w:r w:rsidR="000D30F0" w:rsidRPr="005C2B57">
        <w:rPr>
          <w:highlight w:val="yellow"/>
          <w:lang w:val="en-US"/>
        </w:rPr>
        <w:t xml:space="preserve"> (addressing </w:t>
      </w:r>
      <w:r w:rsidR="00EB37A1" w:rsidRPr="005C2B57">
        <w:rPr>
          <w:highlight w:val="yellow"/>
          <w:lang w:val="en-US"/>
        </w:rPr>
        <w:t>proposal 4 in Table 2-1)</w:t>
      </w:r>
      <w:r w:rsidR="000D30F0" w:rsidRPr="005C2B57">
        <w:rPr>
          <w:highlight w:val="yellow"/>
          <w:lang w:val="en-US"/>
        </w:rPr>
        <w:t xml:space="preserve"> </w:t>
      </w:r>
    </w:p>
    <w:p w14:paraId="25F4DC17" w14:textId="0C84A7A1" w:rsidR="000D30F0" w:rsidRPr="005C2B57" w:rsidRDefault="002C1DEB" w:rsidP="00ED4E06">
      <w:pPr>
        <w:pStyle w:val="B1"/>
        <w:numPr>
          <w:ilvl w:val="1"/>
          <w:numId w:val="18"/>
        </w:numPr>
        <w:spacing w:after="240"/>
        <w:rPr>
          <w:highlight w:val="green"/>
          <w:lang w:val="en-US"/>
        </w:rPr>
      </w:pPr>
      <w:r w:rsidRPr="005C2B57">
        <w:rPr>
          <w:highlight w:val="green"/>
          <w:lang w:val="en-US"/>
        </w:rPr>
        <w:t>Run these two work items in a single SA4 SW</w:t>
      </w:r>
      <w:r w:rsidR="009E086C" w:rsidRPr="005C2B57">
        <w:rPr>
          <w:highlight w:val="green"/>
          <w:lang w:val="en-US"/>
        </w:rPr>
        <w:t>G or in a joint session of two SWGs.</w:t>
      </w:r>
    </w:p>
    <w:p w14:paraId="569F1ACB" w14:textId="3FFA1350" w:rsidR="00462D38" w:rsidRPr="000A24D1" w:rsidRDefault="00462D38" w:rsidP="00462D38">
      <w:pPr>
        <w:pStyle w:val="B1"/>
        <w:numPr>
          <w:ilvl w:val="0"/>
          <w:numId w:val="18"/>
        </w:numPr>
        <w:spacing w:after="240"/>
        <w:rPr>
          <w:strike/>
          <w:lang w:val="en-US"/>
        </w:rPr>
      </w:pPr>
      <w:r w:rsidRPr="000A24D1">
        <w:rPr>
          <w:strike/>
          <w:lang w:val="en-US"/>
        </w:rPr>
        <w:t xml:space="preserve">If proposal </w:t>
      </w:r>
      <w:r w:rsidR="004651B1" w:rsidRPr="000A24D1">
        <w:rPr>
          <w:strike/>
          <w:lang w:val="en-US"/>
        </w:rPr>
        <w:t>3 is not acceptable for Rel-18 then</w:t>
      </w:r>
      <w:r w:rsidR="00C13D5F" w:rsidRPr="000A24D1">
        <w:rPr>
          <w:strike/>
          <w:lang w:val="en-US"/>
        </w:rPr>
        <w:t xml:space="preserve"> consider</w:t>
      </w:r>
    </w:p>
    <w:p w14:paraId="75E29C6B" w14:textId="2F054AB2" w:rsidR="00023E64" w:rsidRPr="000A24D1" w:rsidRDefault="00C13D5F" w:rsidP="00D94808">
      <w:pPr>
        <w:pStyle w:val="B1"/>
        <w:numPr>
          <w:ilvl w:val="1"/>
          <w:numId w:val="18"/>
        </w:numPr>
        <w:spacing w:after="240"/>
        <w:rPr>
          <w:strike/>
          <w:lang w:val="en-US"/>
        </w:rPr>
      </w:pPr>
      <w:r w:rsidRPr="000A24D1">
        <w:rPr>
          <w:strike/>
          <w:lang w:val="en-US"/>
        </w:rPr>
        <w:t xml:space="preserve">not creating any </w:t>
      </w:r>
      <w:r w:rsidR="00AC61D1" w:rsidRPr="000A24D1">
        <w:rPr>
          <w:strike/>
          <w:lang w:val="en-US"/>
        </w:rPr>
        <w:t>n</w:t>
      </w:r>
      <w:r w:rsidR="00023E64" w:rsidRPr="000A24D1">
        <w:rPr>
          <w:strike/>
          <w:lang w:val="en-US"/>
        </w:rPr>
        <w:t xml:space="preserve">ew </w:t>
      </w:r>
      <w:r w:rsidRPr="000A24D1">
        <w:rPr>
          <w:strike/>
          <w:lang w:val="en-US"/>
        </w:rPr>
        <w:t>specification, but add everything to TS 26.512</w:t>
      </w:r>
      <w:r w:rsidR="00D94808" w:rsidRPr="000A24D1">
        <w:rPr>
          <w:strike/>
          <w:lang w:val="en-US"/>
        </w:rPr>
        <w:t xml:space="preserve"> and use </w:t>
      </w:r>
      <w:r w:rsidR="00023E64" w:rsidRPr="000A24D1">
        <w:rPr>
          <w:strike/>
          <w:lang w:val="en-US"/>
        </w:rPr>
        <w:t xml:space="preserve">a subset of the proposal </w:t>
      </w:r>
      <w:r w:rsidR="00890ED5" w:rsidRPr="000A24D1">
        <w:rPr>
          <w:strike/>
          <w:lang w:val="en-US"/>
        </w:rPr>
        <w:t>4</w:t>
      </w:r>
      <w:r w:rsidR="00674546" w:rsidRPr="000A24D1">
        <w:rPr>
          <w:strike/>
          <w:lang w:val="en-US"/>
        </w:rPr>
        <w:t xml:space="preserve"> (implementing the first option of 6 in Table 2-1)</w:t>
      </w:r>
    </w:p>
    <w:p w14:paraId="41C528B9" w14:textId="0BC36BB8" w:rsidR="00F81657" w:rsidRPr="000A24D1" w:rsidRDefault="006716ED" w:rsidP="00F81657">
      <w:pPr>
        <w:pStyle w:val="B1"/>
        <w:numPr>
          <w:ilvl w:val="1"/>
          <w:numId w:val="18"/>
        </w:numPr>
        <w:spacing w:after="240"/>
        <w:rPr>
          <w:strike/>
          <w:lang w:val="en-US"/>
        </w:rPr>
      </w:pPr>
      <w:r w:rsidRPr="000A24D1">
        <w:rPr>
          <w:strike/>
          <w:lang w:val="en-US"/>
        </w:rPr>
        <w:t>re-using existing specifications such TS 26.113</w:t>
      </w:r>
    </w:p>
    <w:p w14:paraId="083D6129" w14:textId="4C61A8BC" w:rsidR="00890ED5" w:rsidRDefault="008D66D7" w:rsidP="00126518">
      <w:pPr>
        <w:rPr>
          <w:lang w:val="en-US"/>
        </w:rPr>
      </w:pPr>
      <w:r>
        <w:rPr>
          <w:lang w:val="en-US"/>
        </w:rPr>
        <w:t>If proposals are agreed, we will support the procedures by:</w:t>
      </w:r>
    </w:p>
    <w:p w14:paraId="2CDAA904" w14:textId="42DC1230" w:rsidR="008D66D7" w:rsidRDefault="00126518" w:rsidP="00126518">
      <w:pPr>
        <w:pStyle w:val="B1"/>
        <w:numPr>
          <w:ilvl w:val="0"/>
          <w:numId w:val="16"/>
        </w:numPr>
        <w:spacing w:after="240"/>
      </w:pPr>
      <w:r>
        <w:t>drafting relevant work items and work item updates</w:t>
      </w:r>
    </w:p>
    <w:p w14:paraId="324EE888" w14:textId="278F8D50" w:rsidR="00126518" w:rsidRDefault="00BE73BD" w:rsidP="00126518">
      <w:pPr>
        <w:pStyle w:val="B1"/>
        <w:numPr>
          <w:ilvl w:val="0"/>
          <w:numId w:val="16"/>
        </w:numPr>
        <w:spacing w:after="240"/>
      </w:pPr>
      <w:r>
        <w:t>supporting being rapporteur of work items, specifications and permanent documents</w:t>
      </w:r>
    </w:p>
    <w:p w14:paraId="095AF195" w14:textId="28488D58" w:rsidR="002F7AB8" w:rsidRDefault="00BE73BD" w:rsidP="002F7AB8">
      <w:pPr>
        <w:pStyle w:val="B1"/>
        <w:numPr>
          <w:ilvl w:val="0"/>
          <w:numId w:val="16"/>
        </w:numPr>
        <w:spacing w:after="240"/>
      </w:pPr>
      <w:r>
        <w:t>support execution of the above plans</w:t>
      </w:r>
    </w:p>
    <w:p w14:paraId="0FEF6B53" w14:textId="57537E1A" w:rsidR="00EA4372" w:rsidRDefault="00EA4372" w:rsidP="00EA4372">
      <w:pPr>
        <w:pStyle w:val="Heading1"/>
        <w:tabs>
          <w:tab w:val="clear" w:pos="432"/>
          <w:tab w:val="num" w:pos="-288"/>
        </w:tabs>
      </w:pPr>
      <w:r>
        <w:t>Proposed Implementation of Agreements</w:t>
      </w:r>
    </w:p>
    <w:p w14:paraId="6EF51AD4" w14:textId="77777777" w:rsidR="00EA4372" w:rsidRDefault="00EA4372" w:rsidP="00EA4372">
      <w:r>
        <w:t>Based on the discussion during SA4#125, the following way forward is proposed</w:t>
      </w:r>
    </w:p>
    <w:tbl>
      <w:tblPr>
        <w:tblStyle w:val="ListTable4"/>
        <w:tblW w:w="0" w:type="auto"/>
        <w:tblLook w:val="0420" w:firstRow="1" w:lastRow="0" w:firstColumn="0" w:lastColumn="0" w:noHBand="0" w:noVBand="1"/>
      </w:tblPr>
      <w:tblGrid>
        <w:gridCol w:w="456"/>
        <w:gridCol w:w="6296"/>
        <w:gridCol w:w="2929"/>
      </w:tblGrid>
      <w:tr w:rsidR="00EA4372" w14:paraId="52406137" w14:textId="77777777" w:rsidTr="00991FC2">
        <w:trPr>
          <w:cnfStyle w:val="100000000000" w:firstRow="1" w:lastRow="0" w:firstColumn="0" w:lastColumn="0" w:oddVBand="0" w:evenVBand="0" w:oddHBand="0" w:evenHBand="0" w:firstRowFirstColumn="0" w:firstRowLastColumn="0" w:lastRowFirstColumn="0" w:lastRowLastColumn="0"/>
        </w:trPr>
        <w:tc>
          <w:tcPr>
            <w:tcW w:w="456" w:type="dxa"/>
          </w:tcPr>
          <w:p w14:paraId="4C132263" w14:textId="77777777" w:rsidR="00EA4372" w:rsidRDefault="00EA4372" w:rsidP="00991FC2">
            <w:pPr>
              <w:rPr>
                <w:lang w:val="en-US"/>
              </w:rPr>
            </w:pPr>
            <w:r>
              <w:rPr>
                <w:lang w:val="en-US"/>
              </w:rPr>
              <w:t>#</w:t>
            </w:r>
          </w:p>
        </w:tc>
        <w:tc>
          <w:tcPr>
            <w:tcW w:w="6296" w:type="dxa"/>
          </w:tcPr>
          <w:p w14:paraId="151B150C" w14:textId="77777777" w:rsidR="00EA4372" w:rsidRDefault="00EA4372" w:rsidP="00991FC2">
            <w:pPr>
              <w:rPr>
                <w:lang w:val="en-US"/>
              </w:rPr>
            </w:pPr>
            <w:r>
              <w:rPr>
                <w:lang w:val="en-US"/>
              </w:rPr>
              <w:t xml:space="preserve">Agreed proposal in </w:t>
            </w:r>
            <w:r w:rsidRPr="005F6AA8">
              <w:rPr>
                <w:lang w:val="en-US"/>
              </w:rPr>
              <w:t>S4</w:t>
            </w:r>
            <w:r>
              <w:rPr>
                <w:lang w:val="en-US"/>
              </w:rPr>
              <w:t>aI0132</w:t>
            </w:r>
          </w:p>
        </w:tc>
        <w:tc>
          <w:tcPr>
            <w:tcW w:w="2929" w:type="dxa"/>
          </w:tcPr>
          <w:p w14:paraId="4B03221C" w14:textId="77777777" w:rsidR="00EA4372" w:rsidRDefault="00EA4372" w:rsidP="00991FC2">
            <w:pPr>
              <w:rPr>
                <w:lang w:val="en-US"/>
              </w:rPr>
            </w:pPr>
            <w:r>
              <w:rPr>
                <w:lang w:val="en-US"/>
              </w:rPr>
              <w:t>Proposed Implementation</w:t>
            </w:r>
          </w:p>
        </w:tc>
      </w:tr>
      <w:tr w:rsidR="00EA4372" w14:paraId="119CF489"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0ADE5B0B" w14:textId="77777777" w:rsidR="00EA4372" w:rsidRPr="00F2226E" w:rsidRDefault="00EA4372" w:rsidP="00991FC2">
            <w:pPr>
              <w:rPr>
                <w:i/>
                <w:iCs/>
                <w:lang w:eastAsia="ko-KR"/>
              </w:rPr>
            </w:pPr>
            <w:r>
              <w:rPr>
                <w:i/>
                <w:iCs/>
                <w:lang w:eastAsia="ko-KR"/>
              </w:rPr>
              <w:t>1</w:t>
            </w:r>
          </w:p>
        </w:tc>
        <w:tc>
          <w:tcPr>
            <w:tcW w:w="6296" w:type="dxa"/>
          </w:tcPr>
          <w:p w14:paraId="0F57633B" w14:textId="77777777" w:rsidR="00EA4372" w:rsidRPr="00D04547" w:rsidRDefault="00EA4372" w:rsidP="00991FC2">
            <w:pPr>
              <w:pStyle w:val="B1"/>
              <w:spacing w:after="240"/>
              <w:ind w:left="284" w:firstLine="0"/>
              <w:rPr>
                <w:lang w:val="en-US"/>
              </w:rPr>
            </w:pPr>
            <w:r>
              <w:rPr>
                <w:lang w:val="en-US"/>
              </w:rPr>
              <w:t xml:space="preserve">Reconfirm that a separation on stage-3 in media delivery (AS and Media Client) and media session handling (AF and Media Session Handler) independent of the Media Service is a principle way forward. </w:t>
            </w:r>
          </w:p>
        </w:tc>
        <w:tc>
          <w:tcPr>
            <w:tcW w:w="2929" w:type="dxa"/>
          </w:tcPr>
          <w:p w14:paraId="268684AF" w14:textId="77777777" w:rsidR="00EA4372" w:rsidRDefault="00EA4372" w:rsidP="00991FC2">
            <w:pPr>
              <w:rPr>
                <w:lang w:val="en-US"/>
              </w:rPr>
            </w:pPr>
            <w:r>
              <w:rPr>
                <w:lang w:val="en-US"/>
              </w:rPr>
              <w:t>Confirm agreement at SA4#125</w:t>
            </w:r>
          </w:p>
        </w:tc>
      </w:tr>
      <w:tr w:rsidR="00EA4372" w14:paraId="5BE1D776" w14:textId="77777777" w:rsidTr="00991FC2">
        <w:tc>
          <w:tcPr>
            <w:tcW w:w="456" w:type="dxa"/>
          </w:tcPr>
          <w:p w14:paraId="4D5DDFC5" w14:textId="77777777" w:rsidR="00EA4372" w:rsidRPr="00F2226E" w:rsidRDefault="00EA4372" w:rsidP="00991FC2">
            <w:pPr>
              <w:rPr>
                <w:i/>
                <w:iCs/>
                <w:lang w:eastAsia="ko-KR"/>
              </w:rPr>
            </w:pPr>
            <w:r>
              <w:rPr>
                <w:i/>
                <w:iCs/>
                <w:lang w:eastAsia="ko-KR"/>
              </w:rPr>
              <w:t>2</w:t>
            </w:r>
          </w:p>
        </w:tc>
        <w:tc>
          <w:tcPr>
            <w:tcW w:w="6296" w:type="dxa"/>
          </w:tcPr>
          <w:p w14:paraId="255E64A8" w14:textId="77777777" w:rsidR="00EA4372" w:rsidRDefault="00EA4372" w:rsidP="00991FC2">
            <w:pPr>
              <w:pStyle w:val="B1"/>
              <w:spacing w:after="240"/>
              <w:ind w:left="284" w:firstLine="0"/>
              <w:rPr>
                <w:lang w:val="en-US"/>
              </w:rPr>
            </w:pPr>
            <w:r w:rsidRPr="00E36984">
              <w:rPr>
                <w:lang w:val="en-US"/>
              </w:rPr>
              <w:t xml:space="preserve">Minimize in the remaining Rel-18 timeframe the work on stage-2 in TS 26.501 and TS 26.506, but address this principle agreement by adding the proposal 2 in Table 2-1 </w:t>
            </w:r>
            <w:r>
              <w:rPr>
                <w:lang w:val="en-US"/>
              </w:rPr>
              <w:t xml:space="preserve">(see below) </w:t>
            </w:r>
            <w:r w:rsidRPr="00E36984">
              <w:rPr>
                <w:lang w:val="en-US"/>
              </w:rPr>
              <w:t>to TS 26.506 and TS 26.501 in CRs at SA4#125.</w:t>
            </w:r>
          </w:p>
          <w:p w14:paraId="31483D93" w14:textId="77777777" w:rsidR="00EA4372" w:rsidRDefault="00EA4372" w:rsidP="00991FC2">
            <w:pPr>
              <w:rPr>
                <w:i/>
                <w:iCs/>
                <w:lang w:eastAsia="ko-KR"/>
              </w:rPr>
            </w:pPr>
            <w:r w:rsidRPr="00F2226E">
              <w:rPr>
                <w:i/>
                <w:iCs/>
                <w:lang w:eastAsia="ko-KR"/>
              </w:rPr>
              <w:t>Add a diagram to TS 26.506 (or at least at a bullet point to the outstanding issues) to address that RTC AF and 5GMS AF functionalities are included in a common Media AF on the network and also the Media Session Handler.</w:t>
            </w:r>
          </w:p>
          <w:p w14:paraId="3B6F0140" w14:textId="77777777" w:rsidR="00EA4372" w:rsidRPr="00906CD9" w:rsidRDefault="00EA4372" w:rsidP="00EA4372">
            <w:pPr>
              <w:pStyle w:val="B1"/>
              <w:numPr>
                <w:ilvl w:val="0"/>
                <w:numId w:val="16"/>
              </w:numPr>
              <w:overflowPunct/>
              <w:autoSpaceDE/>
              <w:autoSpaceDN/>
              <w:adjustRightInd/>
              <w:spacing w:after="240"/>
              <w:ind w:left="1350"/>
              <w:textAlignment w:val="auto"/>
              <w:rPr>
                <w:i/>
                <w:iCs/>
                <w:lang w:eastAsia="ko-KR"/>
              </w:rPr>
            </w:pPr>
            <w:r w:rsidRPr="00906CD9">
              <w:rPr>
                <w:i/>
                <w:iCs/>
                <w:lang w:eastAsia="ko-KR"/>
              </w:rPr>
              <w:t>A conceptual example is illustrated as follows; (Note: Dotted line in RTC AF means it may need further clarification along with its stage-3 work)</w:t>
            </w:r>
          </w:p>
          <w:p w14:paraId="2C8FCDB7" w14:textId="77777777" w:rsidR="00EA4372" w:rsidRPr="00906CD9" w:rsidRDefault="00EA4372" w:rsidP="00991FC2">
            <w:pPr>
              <w:pStyle w:val="B1"/>
              <w:spacing w:after="240"/>
              <w:ind w:left="1350"/>
              <w:jc w:val="center"/>
              <w:rPr>
                <w:i/>
                <w:iCs/>
                <w:lang w:eastAsia="ko-KR"/>
              </w:rPr>
            </w:pPr>
            <w:r w:rsidRPr="00906CD9">
              <w:rPr>
                <w:i/>
                <w:iCs/>
              </w:rPr>
              <w:object w:dxaOrig="5545" w:dyaOrig="2953" w14:anchorId="094DFCFF">
                <v:shape id="_x0000_i1038" type="#_x0000_t75" style="width:149pt;height:80.2pt" o:ole="">
                  <v:imagedata r:id="rId19" o:title=""/>
                </v:shape>
                <o:OLEObject Type="Embed" ProgID="Visio.Drawing.15" ShapeID="_x0000_i1038" DrawAspect="Content" ObjectID="_1754236674" r:id="rId20"/>
              </w:object>
            </w:r>
          </w:p>
          <w:p w14:paraId="23D3BAAD" w14:textId="77777777" w:rsidR="00EA4372" w:rsidRPr="00D04547" w:rsidRDefault="00EA4372" w:rsidP="00991FC2">
            <w:pPr>
              <w:pStyle w:val="B1"/>
              <w:spacing w:after="240"/>
              <w:ind w:left="284" w:firstLine="0"/>
              <w:rPr>
                <w:lang w:val="en-US"/>
              </w:rPr>
            </w:pPr>
            <w:r w:rsidRPr="00906CD9">
              <w:rPr>
                <w:i/>
                <w:iCs/>
                <w:lang w:eastAsia="ko-KR"/>
              </w:rPr>
              <w:t>Encourage that the same action is done in TS 26.501 to add a not</w:t>
            </w:r>
          </w:p>
        </w:tc>
        <w:tc>
          <w:tcPr>
            <w:tcW w:w="2929" w:type="dxa"/>
          </w:tcPr>
          <w:p w14:paraId="0CAD467C" w14:textId="77777777" w:rsidR="00EA4372" w:rsidRDefault="00EA4372" w:rsidP="00991FC2">
            <w:pPr>
              <w:rPr>
                <w:lang w:val="en-US"/>
              </w:rPr>
            </w:pPr>
            <w:r>
              <w:rPr>
                <w:lang w:val="en-US"/>
              </w:rPr>
              <w:lastRenderedPageBreak/>
              <w:t>Create a CR for TS 26.501. See S4-231196.</w:t>
            </w:r>
          </w:p>
          <w:p w14:paraId="6E75A908" w14:textId="77777777" w:rsidR="00EA4372" w:rsidRDefault="00EA4372" w:rsidP="00991FC2">
            <w:pPr>
              <w:rPr>
                <w:lang w:val="en-US"/>
              </w:rPr>
            </w:pPr>
            <w:r>
              <w:rPr>
                <w:lang w:val="en-US"/>
              </w:rPr>
              <w:t>Create a CR for TS 26.506.</w:t>
            </w:r>
          </w:p>
          <w:p w14:paraId="32E29BA2" w14:textId="77777777" w:rsidR="00EA4372" w:rsidRDefault="00EA4372" w:rsidP="00991FC2">
            <w:pPr>
              <w:rPr>
                <w:lang w:val="en-US"/>
              </w:rPr>
            </w:pPr>
            <w:r>
              <w:rPr>
                <w:lang w:val="en-US"/>
              </w:rPr>
              <w:t>See S4-231197.</w:t>
            </w:r>
          </w:p>
          <w:p w14:paraId="3A7955EA" w14:textId="77777777" w:rsidR="00EA4372" w:rsidRDefault="00EA4372" w:rsidP="00991FC2">
            <w:pPr>
              <w:rPr>
                <w:lang w:val="en-US"/>
              </w:rPr>
            </w:pPr>
          </w:p>
        </w:tc>
      </w:tr>
      <w:tr w:rsidR="00EA4372" w14:paraId="4E8727ED"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0213A176" w14:textId="77777777" w:rsidR="00EA4372" w:rsidRPr="00906CD9" w:rsidRDefault="00EA4372" w:rsidP="00991FC2">
            <w:pPr>
              <w:pStyle w:val="B1"/>
              <w:overflowPunct/>
              <w:autoSpaceDE/>
              <w:autoSpaceDN/>
              <w:adjustRightInd/>
              <w:spacing w:after="240"/>
              <w:ind w:left="0" w:firstLine="0"/>
              <w:textAlignment w:val="auto"/>
              <w:rPr>
                <w:i/>
                <w:iCs/>
                <w:lang w:eastAsia="ko-KR"/>
              </w:rPr>
            </w:pPr>
            <w:r>
              <w:rPr>
                <w:i/>
                <w:iCs/>
                <w:lang w:eastAsia="ko-KR"/>
              </w:rPr>
              <w:t>3</w:t>
            </w:r>
          </w:p>
        </w:tc>
        <w:tc>
          <w:tcPr>
            <w:tcW w:w="6296" w:type="dxa"/>
          </w:tcPr>
          <w:p w14:paraId="4625EC4E" w14:textId="77777777" w:rsidR="00EA4372" w:rsidRPr="0029476C" w:rsidRDefault="00EA4372" w:rsidP="00991FC2">
            <w:pPr>
              <w:pStyle w:val="B1"/>
              <w:spacing w:after="240"/>
              <w:ind w:left="284" w:firstLine="0"/>
              <w:rPr>
                <w:lang w:val="en-US"/>
              </w:rPr>
            </w:pPr>
            <w:r w:rsidRPr="0029476C">
              <w:rPr>
                <w:lang w:val="en-US"/>
              </w:rPr>
              <w:t>At the end of Rel-18, have (addressing agreement 6 in Table 2-1)</w:t>
            </w:r>
          </w:p>
          <w:p w14:paraId="37E74E45" w14:textId="77777777" w:rsidR="00EA4372" w:rsidRPr="0029476C" w:rsidRDefault="00EA4372" w:rsidP="00EA4372">
            <w:pPr>
              <w:pStyle w:val="B1"/>
              <w:numPr>
                <w:ilvl w:val="0"/>
                <w:numId w:val="30"/>
              </w:numPr>
              <w:spacing w:after="240"/>
              <w:rPr>
                <w:lang w:val="en-US"/>
              </w:rPr>
            </w:pPr>
            <w:r>
              <w:rPr>
                <w:lang w:val="en-US"/>
              </w:rPr>
              <w:t>three</w:t>
            </w:r>
            <w:r w:rsidRPr="0029476C">
              <w:rPr>
                <w:lang w:val="en-US"/>
              </w:rPr>
              <w:t xml:space="preserve"> new stage-3 specifications </w:t>
            </w:r>
          </w:p>
          <w:p w14:paraId="3FB2870E" w14:textId="77777777" w:rsidR="00EA4372" w:rsidRPr="0029476C" w:rsidRDefault="00EA4372" w:rsidP="00EA4372">
            <w:pPr>
              <w:pStyle w:val="B1"/>
              <w:numPr>
                <w:ilvl w:val="1"/>
                <w:numId w:val="31"/>
              </w:numPr>
              <w:spacing w:after="240"/>
              <w:rPr>
                <w:lang w:val="en-US"/>
              </w:rPr>
            </w:pPr>
            <w:r w:rsidRPr="0029476C">
              <w:rPr>
                <w:lang w:val="en-US"/>
              </w:rPr>
              <w:t>TS 26.51x: "5G Media Session Handling" addressing stage-3 Media Handling features and interfaces M1, M5 and M6 for all media services.</w:t>
            </w:r>
          </w:p>
          <w:p w14:paraId="3EF403B2" w14:textId="77777777" w:rsidR="00EA4372" w:rsidRDefault="00EA4372" w:rsidP="00EA4372">
            <w:pPr>
              <w:pStyle w:val="B1"/>
              <w:numPr>
                <w:ilvl w:val="1"/>
                <w:numId w:val="31"/>
              </w:numPr>
              <w:spacing w:after="240"/>
              <w:rPr>
                <w:lang w:val="en-US"/>
              </w:rPr>
            </w:pPr>
            <w:r w:rsidRPr="0029476C">
              <w:rPr>
                <w:lang w:val="en-US"/>
              </w:rPr>
              <w:t xml:space="preserve">TS 26.51y: "5G Media Content Delivery" addressing stage-3 Media Content delivery features and interfaces </w:t>
            </w:r>
            <w:r w:rsidRPr="0029476C">
              <w:rPr>
                <w:i/>
                <w:iCs/>
                <w:lang w:eastAsia="ko-KR"/>
              </w:rPr>
              <w:t xml:space="preserve">M2, M3, M4 and M7 </w:t>
            </w:r>
            <w:r w:rsidRPr="0029476C">
              <w:rPr>
                <w:lang w:val="en-US"/>
              </w:rPr>
              <w:t>for all media services taking into account different content and media delivery protocols.</w:t>
            </w:r>
          </w:p>
          <w:p w14:paraId="323E94D0" w14:textId="77777777" w:rsidR="00EA4372" w:rsidRPr="0029476C" w:rsidRDefault="00EA4372" w:rsidP="00EA4372">
            <w:pPr>
              <w:pStyle w:val="B1"/>
              <w:numPr>
                <w:ilvl w:val="1"/>
                <w:numId w:val="31"/>
              </w:numPr>
              <w:spacing w:after="240"/>
              <w:rPr>
                <w:lang w:val="en-US"/>
              </w:rPr>
            </w:pPr>
            <w:r>
              <w:rPr>
                <w:lang w:val="en-US"/>
              </w:rPr>
              <w:t xml:space="preserve">TS 26.113: "Enablers for immersive Real-time Communication” </w:t>
            </w:r>
            <w:r w:rsidRPr="00006DA0">
              <w:rPr>
                <w:lang w:val="en-US"/>
              </w:rPr>
              <w:sym w:font="Wingdings" w:char="F0E8"/>
            </w:r>
            <w:r>
              <w:rPr>
                <w:lang w:val="en-US"/>
              </w:rPr>
              <w:t xml:space="preserve"> “Real-time Communication: Protocols and APIs” </w:t>
            </w:r>
            <w:r w:rsidRPr="00FC3D9B">
              <w:rPr>
                <w:lang w:val="en-US"/>
              </w:rPr>
              <w:sym w:font="Wingdings" w:char="F0E8"/>
            </w:r>
            <w:r>
              <w:rPr>
                <w:lang w:val="en-US"/>
              </w:rPr>
              <w:t xml:space="preserve"> “Media delivery: Protocols and APIs for Real-time Communication”</w:t>
            </w:r>
          </w:p>
          <w:p w14:paraId="25DFBE8A" w14:textId="77777777" w:rsidR="00EA4372" w:rsidRPr="0029476C" w:rsidRDefault="00EA4372" w:rsidP="00EA4372">
            <w:pPr>
              <w:pStyle w:val="B1"/>
              <w:numPr>
                <w:ilvl w:val="0"/>
                <w:numId w:val="30"/>
              </w:numPr>
              <w:spacing w:after="240"/>
              <w:rPr>
                <w:lang w:val="en-US"/>
              </w:rPr>
            </w:pPr>
            <w:r w:rsidRPr="0029476C">
              <w:rPr>
                <w:lang w:val="en-US"/>
              </w:rPr>
              <w:t xml:space="preserve">TS 26.512 and </w:t>
            </w:r>
            <w:r>
              <w:rPr>
                <w:lang w:val="en-US"/>
              </w:rPr>
              <w:t>TS 26.113</w:t>
            </w:r>
            <w:r w:rsidRPr="0029476C">
              <w:rPr>
                <w:lang w:val="en-US"/>
              </w:rPr>
              <w:t xml:space="preserve"> referring to specific features in the</w:t>
            </w:r>
            <w:r>
              <w:rPr>
                <w:lang w:val="en-US"/>
              </w:rPr>
              <w:t xml:space="preserve"> first two</w:t>
            </w:r>
            <w:r w:rsidRPr="0029476C">
              <w:rPr>
                <w:lang w:val="en-US"/>
              </w:rPr>
              <w:t xml:space="preserve"> new specifications, and gradually </w:t>
            </w:r>
            <w:r>
              <w:rPr>
                <w:lang w:val="en-US"/>
              </w:rPr>
              <w:t>move common features</w:t>
            </w:r>
            <w:r w:rsidRPr="0029476C">
              <w:rPr>
                <w:lang w:val="en-US"/>
              </w:rPr>
              <w:t xml:space="preserve"> </w:t>
            </w:r>
            <w:r>
              <w:rPr>
                <w:lang w:val="en-US"/>
              </w:rPr>
              <w:t>to them</w:t>
            </w:r>
            <w:r w:rsidRPr="0029476C">
              <w:rPr>
                <w:lang w:val="en-US"/>
              </w:rPr>
              <w:t xml:space="preserve">. </w:t>
            </w:r>
          </w:p>
        </w:tc>
        <w:tc>
          <w:tcPr>
            <w:tcW w:w="2929" w:type="dxa"/>
          </w:tcPr>
          <w:p w14:paraId="139D78D8" w14:textId="77777777" w:rsidR="00EA4372" w:rsidRDefault="00EA4372" w:rsidP="00991FC2">
            <w:pPr>
              <w:rPr>
                <w:lang w:val="en-US"/>
              </w:rPr>
            </w:pPr>
            <w:r w:rsidRPr="00991FC2">
              <w:rPr>
                <w:highlight w:val="green"/>
                <w:lang w:val="en-US"/>
              </w:rPr>
              <w:t xml:space="preserve">Provide Draft TS 26.51x. See S4-231198 "Draft TS 26.51x: </w:t>
            </w:r>
            <w:r>
              <w:rPr>
                <w:highlight w:val="green"/>
                <w:lang w:val="en-US"/>
              </w:rPr>
              <w:t>M</w:t>
            </w:r>
            <w:r w:rsidRPr="00991FC2">
              <w:rPr>
                <w:highlight w:val="green"/>
                <w:lang w:val="en-US"/>
              </w:rPr>
              <w:t xml:space="preserve">edia delivery; APIs for </w:t>
            </w:r>
            <w:r>
              <w:rPr>
                <w:highlight w:val="green"/>
                <w:lang w:val="en-US"/>
              </w:rPr>
              <w:t xml:space="preserve">media </w:t>
            </w:r>
            <w:r w:rsidRPr="00991FC2">
              <w:rPr>
                <w:highlight w:val="green"/>
                <w:lang w:val="en-US"/>
              </w:rPr>
              <w:t>session handling" (preferably vast majority of OpenAPI spec included here) =&gt; Rel-18</w:t>
            </w:r>
          </w:p>
          <w:p w14:paraId="1B31BF9A" w14:textId="77777777" w:rsidR="00EA4372" w:rsidRPr="00991FC2" w:rsidRDefault="00EA4372" w:rsidP="00991FC2">
            <w:pPr>
              <w:rPr>
                <w:highlight w:val="yellow"/>
                <w:lang w:val="en-US"/>
              </w:rPr>
            </w:pPr>
            <w:r w:rsidRPr="00991FC2">
              <w:rPr>
                <w:highlight w:val="yellow"/>
                <w:lang w:val="en-US"/>
              </w:rPr>
              <w:t>Provide Draft TS 26.51y.</w:t>
            </w:r>
          </w:p>
          <w:p w14:paraId="5E903536" w14:textId="77777777" w:rsidR="00EA4372" w:rsidRDefault="00EA4372" w:rsidP="00991FC2">
            <w:pPr>
              <w:rPr>
                <w:lang w:val="en-US"/>
              </w:rPr>
            </w:pPr>
            <w:r w:rsidRPr="00991FC2">
              <w:rPr>
                <w:highlight w:val="yellow"/>
                <w:lang w:val="en-US"/>
              </w:rPr>
              <w:t xml:space="preserve">See S4-231199 "Draft TS 26.51y: </w:t>
            </w:r>
            <w:r>
              <w:rPr>
                <w:highlight w:val="yellow"/>
                <w:lang w:val="en-US"/>
              </w:rPr>
              <w:t>M</w:t>
            </w:r>
            <w:r w:rsidRPr="00991FC2">
              <w:rPr>
                <w:highlight w:val="yellow"/>
                <w:lang w:val="en-US"/>
              </w:rPr>
              <w:t xml:space="preserve">edia delivery; protocols and APIs for media </w:t>
            </w:r>
            <w:r>
              <w:rPr>
                <w:highlight w:val="yellow"/>
                <w:lang w:val="en-US"/>
              </w:rPr>
              <w:t>transport</w:t>
            </w:r>
            <w:r w:rsidRPr="00991FC2">
              <w:rPr>
                <w:highlight w:val="yellow"/>
                <w:lang w:val="en-US"/>
              </w:rPr>
              <w:t>" =&gt; potentially Rel-19</w:t>
            </w:r>
          </w:p>
          <w:p w14:paraId="5D563048" w14:textId="77777777" w:rsidR="00EA4372" w:rsidRDefault="00EA4372" w:rsidP="00991FC2">
            <w:pPr>
              <w:rPr>
                <w:lang w:val="en-US"/>
              </w:rPr>
            </w:pPr>
            <w:r>
              <w:rPr>
                <w:lang w:val="en-US"/>
              </w:rPr>
              <w:t xml:space="preserve">Update TS26.113 accordingly </w:t>
            </w:r>
          </w:p>
        </w:tc>
      </w:tr>
      <w:tr w:rsidR="00EA4372" w14:paraId="2DC80710" w14:textId="77777777" w:rsidTr="00991FC2">
        <w:tc>
          <w:tcPr>
            <w:tcW w:w="456" w:type="dxa"/>
          </w:tcPr>
          <w:p w14:paraId="32138CE9" w14:textId="77777777" w:rsidR="00EA4372" w:rsidRPr="006927E8" w:rsidRDefault="00EA4372" w:rsidP="00991FC2">
            <w:pPr>
              <w:rPr>
                <w:i/>
                <w:iCs/>
                <w:lang w:eastAsia="ko-KR"/>
              </w:rPr>
            </w:pPr>
            <w:r>
              <w:rPr>
                <w:i/>
                <w:iCs/>
                <w:lang w:eastAsia="ko-KR"/>
              </w:rPr>
              <w:t>4a</w:t>
            </w:r>
          </w:p>
        </w:tc>
        <w:tc>
          <w:tcPr>
            <w:tcW w:w="6296" w:type="dxa"/>
          </w:tcPr>
          <w:p w14:paraId="33118A02" w14:textId="77777777" w:rsidR="00EA4372" w:rsidRPr="00C34E8A" w:rsidRDefault="00EA4372" w:rsidP="00991FC2">
            <w:pPr>
              <w:pStyle w:val="B1"/>
              <w:spacing w:after="240"/>
              <w:ind w:left="0" w:firstLine="0"/>
              <w:rPr>
                <w:lang w:val="en-US"/>
              </w:rPr>
            </w:pPr>
            <w:r w:rsidRPr="00C34E8A">
              <w:rPr>
                <w:lang w:val="en-US"/>
              </w:rPr>
              <w:t>create a new stage-3 work item as follows</w:t>
            </w:r>
          </w:p>
          <w:p w14:paraId="42E82D84" w14:textId="77777777" w:rsidR="00EA4372" w:rsidRPr="00C34E8A" w:rsidRDefault="00EA4372" w:rsidP="00EA4372">
            <w:pPr>
              <w:pStyle w:val="B1"/>
              <w:numPr>
                <w:ilvl w:val="0"/>
                <w:numId w:val="26"/>
              </w:numPr>
              <w:spacing w:after="240"/>
              <w:rPr>
                <w:lang w:val="en-US"/>
              </w:rPr>
            </w:pPr>
            <w:r w:rsidRPr="00C34E8A">
              <w:rPr>
                <w:lang w:val="en-US"/>
              </w:rPr>
              <w:t>5G Media Delivery – General Features, Real-time Communication and Alignment with Streaming</w:t>
            </w:r>
          </w:p>
          <w:p w14:paraId="60270308" w14:textId="77777777" w:rsidR="00EA4372" w:rsidRPr="00C34E8A" w:rsidRDefault="00EA4372" w:rsidP="00EA4372">
            <w:pPr>
              <w:pStyle w:val="B1"/>
              <w:numPr>
                <w:ilvl w:val="0"/>
                <w:numId w:val="26"/>
              </w:numPr>
              <w:spacing w:after="240"/>
              <w:rPr>
                <w:lang w:val="en-US"/>
              </w:rPr>
            </w:pPr>
            <w:r w:rsidRPr="00C34E8A">
              <w:rPr>
                <w:lang w:val="en-US"/>
              </w:rPr>
              <w:t>Main objectives:</w:t>
            </w:r>
          </w:p>
          <w:p w14:paraId="53AC4131" w14:textId="77777777" w:rsidR="00EA4372" w:rsidRPr="00C34E8A" w:rsidRDefault="00EA4372" w:rsidP="00EA4372">
            <w:pPr>
              <w:pStyle w:val="B1"/>
              <w:numPr>
                <w:ilvl w:val="1"/>
                <w:numId w:val="26"/>
              </w:numPr>
              <w:spacing w:after="240"/>
              <w:rPr>
                <w:lang w:val="en-US"/>
              </w:rPr>
            </w:pPr>
            <w:r w:rsidRPr="00C34E8A">
              <w:rPr>
                <w:lang w:val="en-US"/>
              </w:rPr>
              <w:lastRenderedPageBreak/>
              <w:t xml:space="preserve">Create a generalized media session handling framework consolidating the stage-3 specification for interfaces M1, M5 and M6  </w:t>
            </w:r>
          </w:p>
          <w:p w14:paraId="124DD53D" w14:textId="77777777" w:rsidR="00EA4372" w:rsidRPr="00C34E8A" w:rsidRDefault="00EA4372" w:rsidP="00EA4372">
            <w:pPr>
              <w:pStyle w:val="B1"/>
              <w:numPr>
                <w:ilvl w:val="1"/>
                <w:numId w:val="26"/>
              </w:numPr>
              <w:spacing w:after="240"/>
              <w:rPr>
                <w:lang w:val="en-US"/>
              </w:rPr>
            </w:pPr>
            <w:r w:rsidRPr="00C34E8A">
              <w:rPr>
                <w:lang w:val="en-US"/>
              </w:rPr>
              <w:t xml:space="preserve">Create a generalized media delivery framework consolidating the stage-3 specification for interfaces M2, M3, M4 and M7  </w:t>
            </w:r>
          </w:p>
          <w:p w14:paraId="4EFA2FDE" w14:textId="77777777" w:rsidR="00EA4372" w:rsidRPr="00C34E8A" w:rsidRDefault="00EA4372" w:rsidP="00EA4372">
            <w:pPr>
              <w:pStyle w:val="B1"/>
              <w:numPr>
                <w:ilvl w:val="1"/>
                <w:numId w:val="26"/>
              </w:numPr>
              <w:spacing w:after="240"/>
              <w:rPr>
                <w:lang w:val="en-US"/>
              </w:rPr>
            </w:pPr>
            <w:r w:rsidRPr="00C34E8A">
              <w:rPr>
                <w:lang w:val="en-US"/>
              </w:rPr>
              <w:t>Address the stage 3 functionalities of TS 26.506 in alignment with functionalities already defined in TS 26.512.</w:t>
            </w:r>
          </w:p>
          <w:p w14:paraId="6F0B4604" w14:textId="77777777" w:rsidR="00EA4372" w:rsidRDefault="00EA4372" w:rsidP="00991FC2">
            <w:pPr>
              <w:rPr>
                <w:lang w:val="en-US"/>
              </w:rPr>
            </w:pPr>
            <w:r w:rsidRPr="00C34E8A">
              <w:rPr>
                <w:lang w:val="en-US"/>
              </w:rPr>
              <w:t>Impacted specifications: TS 26.51x, TS 26.51y</w:t>
            </w:r>
          </w:p>
        </w:tc>
        <w:tc>
          <w:tcPr>
            <w:tcW w:w="2929" w:type="dxa"/>
          </w:tcPr>
          <w:p w14:paraId="1E89F6A6" w14:textId="77777777" w:rsidR="00EA4372" w:rsidRDefault="00EA4372" w:rsidP="00991FC2">
            <w:pPr>
              <w:rPr>
                <w:lang w:val="en-US"/>
              </w:rPr>
            </w:pPr>
            <w:r>
              <w:rPr>
                <w:lang w:val="en-US"/>
              </w:rPr>
              <w:lastRenderedPageBreak/>
              <w:t xml:space="preserve">See </w:t>
            </w:r>
            <w:r w:rsidRPr="00117586">
              <w:rPr>
                <w:lang w:val="en-US"/>
              </w:rPr>
              <w:t>S4-231200</w:t>
            </w:r>
            <w:r>
              <w:rPr>
                <w:lang w:val="en-US"/>
              </w:rPr>
              <w:t xml:space="preserve"> "</w:t>
            </w:r>
            <w:r w:rsidRPr="00117586">
              <w:rPr>
                <w:lang w:val="en-US"/>
              </w:rPr>
              <w:t>New Draft WID: Object- and packet-based media delivery: General Features, Real-time Communication and Alignment with Streaming (OPAMEDIA)</w:t>
            </w:r>
            <w:r>
              <w:rPr>
                <w:lang w:val="en-US"/>
              </w:rPr>
              <w:t xml:space="preserve">" </w:t>
            </w:r>
          </w:p>
        </w:tc>
      </w:tr>
      <w:tr w:rsidR="00EA4372" w14:paraId="6DB1FEE6"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6DC3B299" w14:textId="77777777" w:rsidR="00EA4372" w:rsidRPr="006927E8" w:rsidRDefault="00EA4372" w:rsidP="00991FC2">
            <w:pPr>
              <w:rPr>
                <w:i/>
                <w:iCs/>
                <w:lang w:eastAsia="ko-KR"/>
              </w:rPr>
            </w:pPr>
            <w:r>
              <w:rPr>
                <w:i/>
                <w:iCs/>
                <w:lang w:eastAsia="ko-KR"/>
              </w:rPr>
              <w:t>4b</w:t>
            </w:r>
          </w:p>
        </w:tc>
        <w:tc>
          <w:tcPr>
            <w:tcW w:w="6296" w:type="dxa"/>
          </w:tcPr>
          <w:p w14:paraId="07A783DB" w14:textId="77777777" w:rsidR="00EA4372" w:rsidRPr="004B4255" w:rsidRDefault="00EA4372" w:rsidP="00991FC2">
            <w:pPr>
              <w:pStyle w:val="B1"/>
              <w:spacing w:after="240"/>
              <w:ind w:left="0" w:firstLine="0"/>
              <w:rPr>
                <w:lang w:val="en-US"/>
              </w:rPr>
            </w:pPr>
            <w:r w:rsidRPr="004B4255">
              <w:rPr>
                <w:lang w:val="en-US"/>
              </w:rPr>
              <w:t>Update the stage-3 work item 5GMS_Pro_Ph2 as follows</w:t>
            </w:r>
          </w:p>
          <w:p w14:paraId="407A2E2B" w14:textId="77777777" w:rsidR="00EA4372" w:rsidRPr="004B4255" w:rsidRDefault="00EA4372" w:rsidP="00EA4372">
            <w:pPr>
              <w:pStyle w:val="B1"/>
              <w:numPr>
                <w:ilvl w:val="0"/>
                <w:numId w:val="29"/>
              </w:numPr>
              <w:spacing w:after="240"/>
              <w:rPr>
                <w:lang w:val="en-US"/>
              </w:rPr>
            </w:pPr>
            <w:r w:rsidRPr="004B4255">
              <w:rPr>
                <w:lang w:val="en-US"/>
              </w:rPr>
              <w:t>Add to the objectives</w:t>
            </w:r>
          </w:p>
          <w:p w14:paraId="2A49F7A5" w14:textId="77777777" w:rsidR="00EA4372" w:rsidRPr="004B4255" w:rsidRDefault="00EA4372" w:rsidP="00EA4372">
            <w:pPr>
              <w:pStyle w:val="B1"/>
              <w:numPr>
                <w:ilvl w:val="1"/>
                <w:numId w:val="29"/>
              </w:numPr>
              <w:spacing w:after="240"/>
              <w:rPr>
                <w:lang w:val="en-US"/>
              </w:rPr>
            </w:pPr>
            <w:r w:rsidRPr="004B4255">
              <w:rPr>
                <w:lang w:val="en-US"/>
              </w:rPr>
              <w:t xml:space="preserve">Support a generalized media session handling framework consolidating the stage-3 specification for interfaces M1, M5 and M6  </w:t>
            </w:r>
          </w:p>
          <w:p w14:paraId="72AE4E7A" w14:textId="77777777" w:rsidR="00EA4372" w:rsidRPr="004B4255" w:rsidRDefault="00EA4372" w:rsidP="00EA4372">
            <w:pPr>
              <w:pStyle w:val="B1"/>
              <w:numPr>
                <w:ilvl w:val="1"/>
                <w:numId w:val="29"/>
              </w:numPr>
              <w:spacing w:after="240"/>
              <w:rPr>
                <w:lang w:val="en-US"/>
              </w:rPr>
            </w:pPr>
            <w:r w:rsidRPr="004B4255">
              <w:rPr>
                <w:lang w:val="en-US"/>
              </w:rPr>
              <w:t>Support a generalized media delivery framework consolidating the stage-3 specification for interfaces M2, M3, M4 and M7</w:t>
            </w:r>
          </w:p>
          <w:p w14:paraId="2405A0D9" w14:textId="77777777" w:rsidR="00EA4372" w:rsidRPr="004B4255" w:rsidRDefault="00EA4372" w:rsidP="00EA4372">
            <w:pPr>
              <w:pStyle w:val="B1"/>
              <w:numPr>
                <w:ilvl w:val="0"/>
                <w:numId w:val="29"/>
              </w:numPr>
              <w:spacing w:after="240"/>
              <w:rPr>
                <w:lang w:val="en-US"/>
              </w:rPr>
            </w:pPr>
            <w:r w:rsidRPr="004B4255">
              <w:rPr>
                <w:lang w:val="en-US"/>
              </w:rPr>
              <w:t xml:space="preserve">Add new functionalities directly to TS 26.51x and TS 26.51y, and reference from TS 26.512 as needed. </w:t>
            </w:r>
          </w:p>
          <w:p w14:paraId="06F8687F" w14:textId="77777777" w:rsidR="00EA4372" w:rsidRPr="004B4255" w:rsidRDefault="00EA4372" w:rsidP="00EA4372">
            <w:pPr>
              <w:pStyle w:val="B1"/>
              <w:numPr>
                <w:ilvl w:val="0"/>
                <w:numId w:val="29"/>
              </w:numPr>
              <w:spacing w:after="240"/>
              <w:rPr>
                <w:lang w:val="en-US"/>
              </w:rPr>
            </w:pPr>
            <w:r w:rsidRPr="004B4255">
              <w:rPr>
                <w:lang w:val="en-US"/>
              </w:rPr>
              <w:t>Add updated functionalities directly to TS 26.51x and TS 26.51y, and reference from TS 26.512.</w:t>
            </w:r>
          </w:p>
          <w:p w14:paraId="02CD8471" w14:textId="77777777" w:rsidR="00EA4372" w:rsidRDefault="00EA4372" w:rsidP="00991FC2">
            <w:pPr>
              <w:rPr>
                <w:lang w:val="en-US"/>
              </w:rPr>
            </w:pPr>
            <w:r w:rsidRPr="004B4255">
              <w:rPr>
                <w:lang w:val="en-US"/>
              </w:rPr>
              <w:t>Updated impacted specifications and add TS 26.51x, TS 26.51y</w:t>
            </w:r>
          </w:p>
        </w:tc>
        <w:tc>
          <w:tcPr>
            <w:tcW w:w="2929" w:type="dxa"/>
          </w:tcPr>
          <w:p w14:paraId="215E8E49" w14:textId="77777777" w:rsidR="00EA4372" w:rsidRDefault="00EA4372" w:rsidP="00991FC2">
            <w:pPr>
              <w:rPr>
                <w:lang w:val="en-US"/>
              </w:rPr>
            </w:pPr>
            <w:r>
              <w:rPr>
                <w:lang w:val="en-US"/>
              </w:rPr>
              <w:t xml:space="preserve">Attached is a draft update for </w:t>
            </w:r>
            <w:r w:rsidRPr="00C27EA9">
              <w:rPr>
                <w:lang w:val="en-US"/>
              </w:rPr>
              <w:t>5GMS_Pro_Ph2</w:t>
            </w:r>
            <w:r>
              <w:rPr>
                <w:lang w:val="en-US"/>
              </w:rPr>
              <w:t xml:space="preserve"> work item</w:t>
            </w:r>
          </w:p>
          <w:p w14:paraId="438558F1" w14:textId="77777777" w:rsidR="00EA4372" w:rsidRDefault="00EA4372" w:rsidP="00991FC2">
            <w:pPr>
              <w:rPr>
                <w:lang w:val="en-US"/>
              </w:rPr>
            </w:pPr>
            <w:r>
              <w:rPr>
                <w:lang w:val="en-US"/>
              </w:rPr>
              <w:t xml:space="preserve">see </w:t>
            </w:r>
            <w:r w:rsidRPr="00813B6F">
              <w:rPr>
                <w:lang w:val="en-US"/>
              </w:rPr>
              <w:t>S4-231201</w:t>
            </w:r>
            <w:r>
              <w:rPr>
                <w:lang w:val="en-US"/>
              </w:rPr>
              <w:t xml:space="preserve"> "</w:t>
            </w:r>
            <w:r w:rsidRPr="00813B6F">
              <w:rPr>
                <w:lang w:val="en-US"/>
              </w:rPr>
              <w:t>Updates to WID for 5G Media Streaming Protocols Phase 2</w:t>
            </w:r>
            <w:r>
              <w:rPr>
                <w:lang w:val="en-US"/>
              </w:rPr>
              <w:t>"</w:t>
            </w:r>
          </w:p>
        </w:tc>
      </w:tr>
      <w:tr w:rsidR="00EA4372" w14:paraId="727BC298" w14:textId="77777777" w:rsidTr="00991FC2">
        <w:tc>
          <w:tcPr>
            <w:tcW w:w="456" w:type="dxa"/>
          </w:tcPr>
          <w:p w14:paraId="608CA63A" w14:textId="77777777" w:rsidR="00EA4372" w:rsidRDefault="00EA4372" w:rsidP="00991FC2">
            <w:pPr>
              <w:rPr>
                <w:i/>
                <w:iCs/>
                <w:lang w:eastAsia="ko-KR"/>
              </w:rPr>
            </w:pPr>
            <w:r>
              <w:rPr>
                <w:i/>
                <w:iCs/>
                <w:lang w:eastAsia="ko-KR"/>
              </w:rPr>
              <w:t>4c</w:t>
            </w:r>
          </w:p>
        </w:tc>
        <w:tc>
          <w:tcPr>
            <w:tcW w:w="6296" w:type="dxa"/>
          </w:tcPr>
          <w:p w14:paraId="0ED1F5D6" w14:textId="77777777" w:rsidR="00EA4372" w:rsidRDefault="00EA4372" w:rsidP="00991FC2">
            <w:pPr>
              <w:pStyle w:val="B1"/>
              <w:spacing w:after="240"/>
              <w:ind w:left="0" w:firstLine="0"/>
              <w:rPr>
                <w:lang w:val="en-US"/>
              </w:rPr>
            </w:pPr>
            <w:r>
              <w:rPr>
                <w:lang w:val="en-US"/>
              </w:rPr>
              <w:t>Update iRTCw work item to address the following</w:t>
            </w:r>
          </w:p>
          <w:p w14:paraId="27D0C266" w14:textId="77777777" w:rsidR="00EA4372" w:rsidRDefault="00EA4372" w:rsidP="00EA4372">
            <w:pPr>
              <w:pStyle w:val="B1"/>
              <w:numPr>
                <w:ilvl w:val="0"/>
                <w:numId w:val="16"/>
              </w:numPr>
              <w:spacing w:after="240"/>
              <w:rPr>
                <w:lang w:val="en-US"/>
              </w:rPr>
            </w:pPr>
            <w:r>
              <w:rPr>
                <w:lang w:val="en-US"/>
              </w:rPr>
              <w:t>Making it the stage3 work item for TS26.506</w:t>
            </w:r>
          </w:p>
          <w:p w14:paraId="0EBE8A9D" w14:textId="77777777" w:rsidR="00EA4372" w:rsidRDefault="00EA4372" w:rsidP="00EA4372">
            <w:pPr>
              <w:pStyle w:val="B1"/>
              <w:numPr>
                <w:ilvl w:val="0"/>
                <w:numId w:val="16"/>
              </w:numPr>
              <w:spacing w:after="240"/>
              <w:rPr>
                <w:lang w:val="en-US"/>
              </w:rPr>
            </w:pPr>
            <w:r>
              <w:rPr>
                <w:lang w:val="en-US"/>
              </w:rPr>
              <w:t>Referencing common media session handling and media protocols from the specifications 51x and 51y</w:t>
            </w:r>
          </w:p>
          <w:p w14:paraId="3ED86E6B" w14:textId="77777777" w:rsidR="00EA4372" w:rsidRPr="004B4255" w:rsidRDefault="00EA4372" w:rsidP="00EA4372">
            <w:pPr>
              <w:pStyle w:val="B1"/>
              <w:numPr>
                <w:ilvl w:val="0"/>
                <w:numId w:val="16"/>
              </w:numPr>
              <w:spacing w:after="240"/>
              <w:rPr>
                <w:lang w:val="en-US"/>
              </w:rPr>
            </w:pPr>
            <w:r>
              <w:rPr>
                <w:lang w:val="en-US"/>
              </w:rPr>
              <w:t>Add a dependency to the new work item on OPAMEDIA</w:t>
            </w:r>
          </w:p>
        </w:tc>
        <w:tc>
          <w:tcPr>
            <w:tcW w:w="2929" w:type="dxa"/>
          </w:tcPr>
          <w:p w14:paraId="1010E05B" w14:textId="77777777" w:rsidR="00EA4372" w:rsidRDefault="00EA4372" w:rsidP="00991FC2">
            <w:pPr>
              <w:rPr>
                <w:lang w:val="en-US"/>
              </w:rPr>
            </w:pPr>
            <w:r>
              <w:rPr>
                <w:lang w:val="en-US"/>
              </w:rPr>
              <w:t>Some work is still needed on thie matter.</w:t>
            </w:r>
          </w:p>
        </w:tc>
      </w:tr>
      <w:tr w:rsidR="00EA4372" w14:paraId="1E2C712C"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10E542A0" w14:textId="77777777" w:rsidR="00EA4372" w:rsidRPr="004B4255" w:rsidRDefault="00EA4372" w:rsidP="00991FC2">
            <w:pPr>
              <w:rPr>
                <w:i/>
                <w:iCs/>
                <w:lang w:eastAsia="ko-KR"/>
              </w:rPr>
            </w:pPr>
            <w:r w:rsidRPr="004B4255">
              <w:rPr>
                <w:i/>
                <w:iCs/>
                <w:lang w:eastAsia="ko-KR"/>
              </w:rPr>
              <w:t>4</w:t>
            </w:r>
            <w:r>
              <w:rPr>
                <w:i/>
                <w:iCs/>
                <w:lang w:eastAsia="ko-KR"/>
              </w:rPr>
              <w:t>d</w:t>
            </w:r>
          </w:p>
        </w:tc>
        <w:tc>
          <w:tcPr>
            <w:tcW w:w="6296" w:type="dxa"/>
          </w:tcPr>
          <w:p w14:paraId="46399BE9" w14:textId="77777777" w:rsidR="00EA4372" w:rsidRDefault="00EA4372" w:rsidP="00991FC2">
            <w:pPr>
              <w:pStyle w:val="B1"/>
              <w:spacing w:after="240"/>
              <w:ind w:left="0" w:firstLine="0"/>
              <w:rPr>
                <w:lang w:val="en-US"/>
              </w:rPr>
            </w:pPr>
            <w:r w:rsidRPr="004B4255">
              <w:rPr>
                <w:lang w:val="en-US"/>
              </w:rPr>
              <w:t xml:space="preserve">Run a permanent document on the side to investigate the commonality and differences between 26.501 and 26.506 especially for the functionalities, interfaces, procedures, and </w:t>
            </w:r>
            <w:r w:rsidRPr="004B4255">
              <w:rPr>
                <w:lang w:val="en-US"/>
              </w:rPr>
              <w:lastRenderedPageBreak/>
              <w:t>resources associated and document them in TS 26.506 using the progress and findings on a common stage-3 specification.</w:t>
            </w:r>
          </w:p>
          <w:p w14:paraId="2B1F24CB" w14:textId="77777777" w:rsidR="00EA4372" w:rsidRPr="004B4255" w:rsidRDefault="00EA4372" w:rsidP="00991FC2">
            <w:pPr>
              <w:pStyle w:val="B1"/>
              <w:spacing w:after="240"/>
              <w:ind w:left="0" w:firstLine="0"/>
              <w:rPr>
                <w:lang w:val="en-US"/>
              </w:rPr>
            </w:pPr>
            <w:r>
              <w:rPr>
                <w:lang w:val="en-US"/>
              </w:rPr>
              <w:t>Also identify potential bug fixes for TS 26.506 based on the work on stage-3.</w:t>
            </w:r>
            <w:r w:rsidRPr="004B4255">
              <w:rPr>
                <w:lang w:val="en-US"/>
              </w:rPr>
              <w:t xml:space="preserve"> </w:t>
            </w:r>
          </w:p>
        </w:tc>
        <w:tc>
          <w:tcPr>
            <w:tcW w:w="2929" w:type="dxa"/>
          </w:tcPr>
          <w:p w14:paraId="64D34FD8" w14:textId="77777777" w:rsidR="00EA4372" w:rsidRDefault="00EA4372" w:rsidP="00991FC2">
            <w:pPr>
              <w:rPr>
                <w:lang w:val="en-US"/>
              </w:rPr>
            </w:pPr>
            <w:r>
              <w:rPr>
                <w:lang w:val="en-US"/>
              </w:rPr>
              <w:lastRenderedPageBreak/>
              <w:t xml:space="preserve">Provide Draft PD </w:t>
            </w:r>
          </w:p>
          <w:p w14:paraId="19AAF1FB" w14:textId="77777777" w:rsidR="00EA4372" w:rsidRDefault="00EA4372" w:rsidP="00991FC2">
            <w:pPr>
              <w:rPr>
                <w:lang w:val="en-US"/>
              </w:rPr>
            </w:pPr>
            <w:r>
              <w:rPr>
                <w:lang w:val="en-US"/>
              </w:rPr>
              <w:t xml:space="preserve">See </w:t>
            </w:r>
            <w:r w:rsidRPr="00B174DA">
              <w:rPr>
                <w:lang w:val="en-US"/>
              </w:rPr>
              <w:t>S4-231202</w:t>
            </w:r>
            <w:r>
              <w:rPr>
                <w:lang w:val="en-US"/>
              </w:rPr>
              <w:t xml:space="preserve"> </w:t>
            </w:r>
            <w:r w:rsidRPr="00B174DA">
              <w:rPr>
                <w:lang w:val="en-US"/>
              </w:rPr>
              <w:t xml:space="preserve">Draft Permanent Document: </w:t>
            </w:r>
            <w:r w:rsidRPr="00B174DA">
              <w:rPr>
                <w:lang w:val="en-US"/>
              </w:rPr>
              <w:lastRenderedPageBreak/>
              <w:t>Commonalities and Differences between TS 26.501 and TS 26.506</w:t>
            </w:r>
          </w:p>
          <w:p w14:paraId="4E11DBDC" w14:textId="77777777" w:rsidR="00EA4372" w:rsidRDefault="00EA4372" w:rsidP="00991FC2">
            <w:pPr>
              <w:rPr>
                <w:lang w:val="en-US"/>
              </w:rPr>
            </w:pPr>
          </w:p>
        </w:tc>
      </w:tr>
      <w:tr w:rsidR="00EA4372" w14:paraId="20D64D1E" w14:textId="77777777" w:rsidTr="00991FC2">
        <w:tc>
          <w:tcPr>
            <w:tcW w:w="456" w:type="dxa"/>
          </w:tcPr>
          <w:p w14:paraId="29FE6E31" w14:textId="77777777" w:rsidR="00EA4372" w:rsidRPr="006927E8" w:rsidRDefault="00EA4372" w:rsidP="00991FC2">
            <w:pPr>
              <w:rPr>
                <w:i/>
                <w:iCs/>
                <w:lang w:eastAsia="ko-KR"/>
              </w:rPr>
            </w:pPr>
            <w:r>
              <w:rPr>
                <w:i/>
                <w:iCs/>
                <w:lang w:eastAsia="ko-KR"/>
              </w:rPr>
              <w:lastRenderedPageBreak/>
              <w:t>4e</w:t>
            </w:r>
          </w:p>
        </w:tc>
        <w:tc>
          <w:tcPr>
            <w:tcW w:w="6296" w:type="dxa"/>
          </w:tcPr>
          <w:p w14:paraId="20D61309" w14:textId="77777777" w:rsidR="00EA4372" w:rsidRDefault="00EA4372" w:rsidP="00991FC2">
            <w:pPr>
              <w:pStyle w:val="B1"/>
              <w:overflowPunct/>
              <w:autoSpaceDE/>
              <w:autoSpaceDN/>
              <w:adjustRightInd/>
              <w:spacing w:after="240"/>
              <w:ind w:left="0" w:firstLine="0"/>
              <w:textAlignment w:val="auto"/>
              <w:rPr>
                <w:lang w:val="en-US"/>
              </w:rPr>
            </w:pPr>
            <w:r w:rsidRPr="004B4255">
              <w:rPr>
                <w:lang w:val="en-US"/>
              </w:rPr>
              <w:t xml:space="preserve">Run the </w:t>
            </w:r>
            <w:r>
              <w:rPr>
                <w:lang w:val="en-US"/>
              </w:rPr>
              <w:t xml:space="preserve">new </w:t>
            </w:r>
            <w:r w:rsidRPr="004B4255">
              <w:rPr>
                <w:lang w:val="en-US"/>
              </w:rPr>
              <w:t>work item in a single SA4 SWG or in a joint session of two SWGs.</w:t>
            </w:r>
          </w:p>
          <w:p w14:paraId="4FA513D0" w14:textId="77777777" w:rsidR="00EA4372" w:rsidRDefault="00EA4372" w:rsidP="00991FC2">
            <w:pPr>
              <w:pStyle w:val="B1"/>
              <w:overflowPunct/>
              <w:autoSpaceDE/>
              <w:autoSpaceDN/>
              <w:adjustRightInd/>
              <w:spacing w:after="240"/>
              <w:ind w:left="0" w:firstLine="0"/>
              <w:textAlignment w:val="auto"/>
              <w:rPr>
                <w:lang w:eastAsia="ko-KR"/>
              </w:rPr>
            </w:pPr>
            <w:r>
              <w:rPr>
                <w:lang w:eastAsia="ko-KR"/>
              </w:rPr>
              <w:t>Continue the work on iRTCw in RTC</w:t>
            </w:r>
          </w:p>
          <w:p w14:paraId="0AF600B6" w14:textId="77777777" w:rsidR="00EA4372" w:rsidRPr="00991FC2" w:rsidRDefault="00EA4372" w:rsidP="00991FC2">
            <w:pPr>
              <w:pStyle w:val="B1"/>
              <w:overflowPunct/>
              <w:autoSpaceDE/>
              <w:autoSpaceDN/>
              <w:adjustRightInd/>
              <w:spacing w:after="240"/>
              <w:ind w:left="0" w:firstLine="0"/>
              <w:textAlignment w:val="auto"/>
              <w:rPr>
                <w:lang w:eastAsia="ko-KR"/>
              </w:rPr>
            </w:pPr>
            <w:r>
              <w:rPr>
                <w:lang w:eastAsia="ko-KR"/>
              </w:rPr>
              <w:t xml:space="preserve">Continue the work on </w:t>
            </w:r>
            <w:r w:rsidRPr="004B4255">
              <w:rPr>
                <w:lang w:val="en-US"/>
              </w:rPr>
              <w:t>5GMS_Pro_Ph2</w:t>
            </w:r>
            <w:r>
              <w:rPr>
                <w:lang w:val="en-US"/>
              </w:rPr>
              <w:t xml:space="preserve"> in MBS</w:t>
            </w:r>
          </w:p>
        </w:tc>
        <w:tc>
          <w:tcPr>
            <w:tcW w:w="2929" w:type="dxa"/>
          </w:tcPr>
          <w:p w14:paraId="1A85FA0C" w14:textId="77777777" w:rsidR="00EA4372" w:rsidRDefault="00EA4372" w:rsidP="00991FC2">
            <w:pPr>
              <w:rPr>
                <w:lang w:val="en-US"/>
              </w:rPr>
            </w:pPr>
            <w:r>
              <w:rPr>
                <w:lang w:val="en-US"/>
              </w:rPr>
              <w:t xml:space="preserve">Attached is a draft work plan </w:t>
            </w:r>
            <w:r w:rsidRPr="00390D0F">
              <w:rPr>
                <w:lang w:val="en-US"/>
              </w:rPr>
              <w:t>S4-231203</w:t>
            </w:r>
            <w:r>
              <w:rPr>
                <w:lang w:val="en-US"/>
              </w:rPr>
              <w:t xml:space="preserve"> </w:t>
            </w:r>
            <w:r w:rsidRPr="00390D0F">
              <w:rPr>
                <w:lang w:val="en-US"/>
              </w:rPr>
              <w:t>Proposed Work Plan for Object- and packet-based media delivery: General Features, Real-time Communication and Alignment with Streaming (OPAMEDIA)</w:t>
            </w:r>
            <w:r>
              <w:rPr>
                <w:lang w:val="en-US"/>
              </w:rPr>
              <w:t xml:space="preserve"> </w:t>
            </w:r>
          </w:p>
        </w:tc>
      </w:tr>
    </w:tbl>
    <w:p w14:paraId="5859388F" w14:textId="77777777" w:rsidR="00EA4372" w:rsidRPr="00D04547" w:rsidRDefault="00EA4372" w:rsidP="00EA4372"/>
    <w:p w14:paraId="3FDEB480" w14:textId="77777777" w:rsidR="00972A0E" w:rsidRDefault="00972A0E" w:rsidP="00972A0E">
      <w:pPr>
        <w:pStyle w:val="Heading1"/>
        <w:tabs>
          <w:tab w:val="clear" w:pos="432"/>
          <w:tab w:val="num" w:pos="-288"/>
        </w:tabs>
        <w:rPr>
          <w:ins w:id="3" w:author="Thomas Stockhammer" w:date="2023-08-22T19:02:00Z"/>
        </w:rPr>
      </w:pPr>
      <w:ins w:id="4" w:author="Thomas Stockhammer" w:date="2023-08-22T19:02:00Z">
        <w:r>
          <w:t>Updated Proposed Implementation of Agreements</w:t>
        </w:r>
      </w:ins>
    </w:p>
    <w:tbl>
      <w:tblPr>
        <w:tblStyle w:val="ListTable4"/>
        <w:tblW w:w="0" w:type="auto"/>
        <w:tblLook w:val="0420" w:firstRow="1" w:lastRow="0" w:firstColumn="0" w:lastColumn="0" w:noHBand="0" w:noVBand="1"/>
      </w:tblPr>
      <w:tblGrid>
        <w:gridCol w:w="683"/>
        <w:gridCol w:w="6147"/>
        <w:gridCol w:w="2851"/>
      </w:tblGrid>
      <w:tr w:rsidR="00972A0E" w14:paraId="00F89075" w14:textId="77777777" w:rsidTr="00991FC2">
        <w:trPr>
          <w:cnfStyle w:val="100000000000" w:firstRow="1" w:lastRow="0" w:firstColumn="0" w:lastColumn="0" w:oddVBand="0" w:evenVBand="0" w:oddHBand="0" w:evenHBand="0" w:firstRowFirstColumn="0" w:firstRowLastColumn="0" w:lastRowFirstColumn="0" w:lastRowLastColumn="0"/>
          <w:ins w:id="5" w:author="Thomas Stockhammer" w:date="2023-08-22T19:02:00Z"/>
        </w:trPr>
        <w:tc>
          <w:tcPr>
            <w:tcW w:w="683" w:type="dxa"/>
          </w:tcPr>
          <w:p w14:paraId="5DBF6033" w14:textId="77777777" w:rsidR="00972A0E" w:rsidRDefault="00972A0E" w:rsidP="00991FC2">
            <w:pPr>
              <w:rPr>
                <w:ins w:id="6" w:author="Thomas Stockhammer" w:date="2023-08-22T19:02:00Z"/>
                <w:lang w:val="en-US"/>
              </w:rPr>
            </w:pPr>
            <w:ins w:id="7" w:author="Thomas Stockhammer" w:date="2023-08-22T19:02:00Z">
              <w:r>
                <w:rPr>
                  <w:lang w:val="en-US"/>
                </w:rPr>
                <w:t>#</w:t>
              </w:r>
            </w:ins>
          </w:p>
        </w:tc>
        <w:tc>
          <w:tcPr>
            <w:tcW w:w="6147" w:type="dxa"/>
          </w:tcPr>
          <w:p w14:paraId="11DA6C3B" w14:textId="77777777" w:rsidR="00972A0E" w:rsidRDefault="00972A0E" w:rsidP="00991FC2">
            <w:pPr>
              <w:rPr>
                <w:ins w:id="8" w:author="Thomas Stockhammer" w:date="2023-08-22T19:02:00Z"/>
                <w:lang w:val="en-US"/>
              </w:rPr>
            </w:pPr>
            <w:ins w:id="9" w:author="Thomas Stockhammer" w:date="2023-08-22T19:02:00Z">
              <w:r>
                <w:rPr>
                  <w:lang w:val="en-US"/>
                </w:rPr>
                <w:t>Updated Proposal</w:t>
              </w:r>
            </w:ins>
          </w:p>
        </w:tc>
        <w:tc>
          <w:tcPr>
            <w:tcW w:w="2851" w:type="dxa"/>
          </w:tcPr>
          <w:p w14:paraId="0376D5E6" w14:textId="77777777" w:rsidR="00972A0E" w:rsidRDefault="00972A0E" w:rsidP="00991FC2">
            <w:pPr>
              <w:rPr>
                <w:ins w:id="10" w:author="Thomas Stockhammer" w:date="2023-08-22T19:02:00Z"/>
                <w:lang w:val="en-US"/>
              </w:rPr>
            </w:pPr>
            <w:ins w:id="11" w:author="Thomas Stockhammer" w:date="2023-08-22T19:02:00Z">
              <w:r>
                <w:rPr>
                  <w:lang w:val="en-US"/>
                </w:rPr>
                <w:t>Proposed Implementation</w:t>
              </w:r>
            </w:ins>
          </w:p>
        </w:tc>
      </w:tr>
      <w:tr w:rsidR="00972A0E" w14:paraId="1130FD4C" w14:textId="77777777" w:rsidTr="00991FC2">
        <w:trPr>
          <w:cnfStyle w:val="000000100000" w:firstRow="0" w:lastRow="0" w:firstColumn="0" w:lastColumn="0" w:oddVBand="0" w:evenVBand="0" w:oddHBand="1" w:evenHBand="0" w:firstRowFirstColumn="0" w:firstRowLastColumn="0" w:lastRowFirstColumn="0" w:lastRowLastColumn="0"/>
          <w:ins w:id="12" w:author="Thomas Stockhammer" w:date="2023-08-22T19:02:00Z"/>
        </w:trPr>
        <w:tc>
          <w:tcPr>
            <w:tcW w:w="683" w:type="dxa"/>
          </w:tcPr>
          <w:p w14:paraId="5ACA78F2" w14:textId="77777777" w:rsidR="00972A0E" w:rsidRPr="00F2226E" w:rsidRDefault="00972A0E" w:rsidP="00991FC2">
            <w:pPr>
              <w:rPr>
                <w:ins w:id="13" w:author="Thomas Stockhammer" w:date="2023-08-22T19:02:00Z"/>
                <w:i/>
                <w:iCs/>
                <w:lang w:eastAsia="ko-KR"/>
              </w:rPr>
            </w:pPr>
            <w:ins w:id="14" w:author="Thomas Stockhammer" w:date="2023-08-22T19:02:00Z">
              <w:r>
                <w:rPr>
                  <w:i/>
                  <w:iCs/>
                  <w:lang w:eastAsia="ko-KR"/>
                </w:rPr>
                <w:t>2</w:t>
              </w:r>
            </w:ins>
          </w:p>
        </w:tc>
        <w:tc>
          <w:tcPr>
            <w:tcW w:w="6147" w:type="dxa"/>
          </w:tcPr>
          <w:p w14:paraId="248ECEB5" w14:textId="77777777" w:rsidR="00972A0E" w:rsidRDefault="00972A0E" w:rsidP="00991FC2">
            <w:pPr>
              <w:pStyle w:val="B1"/>
              <w:spacing w:after="240"/>
              <w:ind w:left="284" w:firstLine="0"/>
              <w:rPr>
                <w:ins w:id="15" w:author="Thomas Stockhammer" w:date="2023-08-22T19:02:00Z"/>
                <w:lang w:val="en-US"/>
              </w:rPr>
            </w:pPr>
            <w:ins w:id="16" w:author="Thomas Stockhammer" w:date="2023-08-22T19:02:00Z">
              <w:r w:rsidRPr="00E36984">
                <w:rPr>
                  <w:lang w:val="en-US"/>
                </w:rPr>
                <w:t xml:space="preserve">Minimize in the remaining Rel-18 timeframe the work on stage-2 in TS 26.501 and TS 26.506, but address this principle agreement by adding the proposal 2 in Table 2-1 </w:t>
              </w:r>
              <w:r>
                <w:rPr>
                  <w:lang w:val="en-US"/>
                </w:rPr>
                <w:t xml:space="preserve">(see below) </w:t>
              </w:r>
              <w:r w:rsidRPr="00E36984">
                <w:rPr>
                  <w:lang w:val="en-US"/>
                </w:rPr>
                <w:t>to TS 26.506 and TS 26.501 in CRs at SA4#125.</w:t>
              </w:r>
            </w:ins>
          </w:p>
          <w:p w14:paraId="159CBF30" w14:textId="77777777" w:rsidR="00972A0E" w:rsidRDefault="00972A0E" w:rsidP="00991FC2">
            <w:pPr>
              <w:rPr>
                <w:ins w:id="17" w:author="Thomas Stockhammer" w:date="2023-08-22T19:02:00Z"/>
                <w:i/>
                <w:iCs/>
                <w:lang w:eastAsia="ko-KR"/>
              </w:rPr>
            </w:pPr>
            <w:ins w:id="18" w:author="Thomas Stockhammer" w:date="2023-08-22T19:02:00Z">
              <w:r w:rsidRPr="00F2226E">
                <w:rPr>
                  <w:i/>
                  <w:iCs/>
                  <w:lang w:eastAsia="ko-KR"/>
                </w:rPr>
                <w:t>Add a diagram to TS 26.506 (or at least at a bullet point to the outstanding issues) to address that RTC AF and 5GMS AF functionalities are included in a common Media AF on the network and also the Media Session Handler.</w:t>
              </w:r>
            </w:ins>
          </w:p>
          <w:p w14:paraId="395F4837" w14:textId="77777777" w:rsidR="00972A0E" w:rsidRPr="00906CD9" w:rsidRDefault="00972A0E" w:rsidP="00972A0E">
            <w:pPr>
              <w:pStyle w:val="B1"/>
              <w:numPr>
                <w:ilvl w:val="0"/>
                <w:numId w:val="16"/>
              </w:numPr>
              <w:overflowPunct/>
              <w:autoSpaceDE/>
              <w:autoSpaceDN/>
              <w:adjustRightInd/>
              <w:spacing w:after="240"/>
              <w:ind w:left="1350"/>
              <w:textAlignment w:val="auto"/>
              <w:rPr>
                <w:ins w:id="19" w:author="Thomas Stockhammer" w:date="2023-08-22T19:02:00Z"/>
                <w:i/>
                <w:iCs/>
                <w:lang w:eastAsia="ko-KR"/>
              </w:rPr>
            </w:pPr>
            <w:ins w:id="20" w:author="Thomas Stockhammer" w:date="2023-08-22T19:02:00Z">
              <w:r w:rsidRPr="00906CD9">
                <w:rPr>
                  <w:i/>
                  <w:iCs/>
                  <w:lang w:eastAsia="ko-KR"/>
                </w:rPr>
                <w:t>A conceptual example is illustrated as follows; (Note: Dotted line in RTC AF means it may need further clarification along with its stage-3 work)</w:t>
              </w:r>
            </w:ins>
          </w:p>
          <w:p w14:paraId="17622D2A" w14:textId="77777777" w:rsidR="00972A0E" w:rsidRPr="00906CD9" w:rsidRDefault="00972A0E" w:rsidP="00991FC2">
            <w:pPr>
              <w:pStyle w:val="B1"/>
              <w:spacing w:after="240"/>
              <w:ind w:left="1350"/>
              <w:jc w:val="center"/>
              <w:rPr>
                <w:ins w:id="21" w:author="Thomas Stockhammer" w:date="2023-08-22T19:02:00Z"/>
                <w:i/>
                <w:iCs/>
                <w:lang w:eastAsia="ko-KR"/>
              </w:rPr>
            </w:pPr>
            <w:ins w:id="22" w:author="Thomas Stockhammer" w:date="2023-08-22T19:02:00Z">
              <w:r w:rsidRPr="00906CD9">
                <w:rPr>
                  <w:i/>
                  <w:iCs/>
                </w:rPr>
                <w:object w:dxaOrig="5545" w:dyaOrig="2953" w14:anchorId="18744744">
                  <v:shape id="_x0000_i1062" type="#_x0000_t75" style="width:149pt;height:80.2pt" o:ole="">
                    <v:imagedata r:id="rId19" o:title=""/>
                  </v:shape>
                  <o:OLEObject Type="Embed" ProgID="Visio.Drawing.15" ShapeID="_x0000_i1062" DrawAspect="Content" ObjectID="_1754236675" r:id="rId21"/>
                </w:object>
              </w:r>
            </w:ins>
          </w:p>
          <w:p w14:paraId="2C6B6D2A" w14:textId="77777777" w:rsidR="00972A0E" w:rsidRPr="00D04547" w:rsidRDefault="00972A0E" w:rsidP="00991FC2">
            <w:pPr>
              <w:pStyle w:val="B1"/>
              <w:spacing w:after="240"/>
              <w:ind w:left="284" w:firstLine="0"/>
              <w:rPr>
                <w:ins w:id="23" w:author="Thomas Stockhammer" w:date="2023-08-22T19:02:00Z"/>
                <w:lang w:val="en-US"/>
              </w:rPr>
            </w:pPr>
            <w:ins w:id="24" w:author="Thomas Stockhammer" w:date="2023-08-22T19:02:00Z">
              <w:r w:rsidRPr="00906CD9">
                <w:rPr>
                  <w:i/>
                  <w:iCs/>
                  <w:lang w:eastAsia="ko-KR"/>
                </w:rPr>
                <w:t>Encourage that the same action is done in TS 26.501 to add a not</w:t>
              </w:r>
            </w:ins>
          </w:p>
        </w:tc>
        <w:tc>
          <w:tcPr>
            <w:tcW w:w="2851" w:type="dxa"/>
          </w:tcPr>
          <w:p w14:paraId="3047B3FC" w14:textId="77777777" w:rsidR="00972A0E" w:rsidRDefault="00972A0E" w:rsidP="00991FC2">
            <w:pPr>
              <w:rPr>
                <w:ins w:id="25" w:author="Thomas Stockhammer" w:date="2023-08-22T19:02:00Z"/>
                <w:lang w:val="en-US"/>
              </w:rPr>
            </w:pPr>
            <w:ins w:id="26" w:author="Thomas Stockhammer" w:date="2023-08-22T19:02:00Z">
              <w:r>
                <w:rPr>
                  <w:lang w:val="en-US"/>
                </w:rPr>
                <w:t>Create a CR for TS 26.501. See S4-231196.</w:t>
              </w:r>
            </w:ins>
          </w:p>
          <w:p w14:paraId="49D08836" w14:textId="77777777" w:rsidR="00972A0E" w:rsidRDefault="00972A0E" w:rsidP="00991FC2">
            <w:pPr>
              <w:rPr>
                <w:ins w:id="27" w:author="Thomas Stockhammer" w:date="2023-08-22T19:02:00Z"/>
                <w:lang w:val="en-US"/>
              </w:rPr>
            </w:pPr>
            <w:ins w:id="28" w:author="Thomas Stockhammer" w:date="2023-08-22T19:02:00Z">
              <w:r>
                <w:rPr>
                  <w:lang w:val="en-US"/>
                </w:rPr>
                <w:t>Create a CR for TS 26.506.</w:t>
              </w:r>
            </w:ins>
          </w:p>
          <w:p w14:paraId="60066C43" w14:textId="77777777" w:rsidR="00972A0E" w:rsidRDefault="00972A0E" w:rsidP="00991FC2">
            <w:pPr>
              <w:rPr>
                <w:ins w:id="29" w:author="Thomas Stockhammer" w:date="2023-08-22T19:02:00Z"/>
                <w:lang w:val="en-US"/>
              </w:rPr>
            </w:pPr>
            <w:ins w:id="30" w:author="Thomas Stockhammer" w:date="2023-08-22T19:02:00Z">
              <w:r>
                <w:rPr>
                  <w:lang w:val="en-US"/>
                </w:rPr>
                <w:t>See S4-231197.</w:t>
              </w:r>
            </w:ins>
          </w:p>
          <w:p w14:paraId="71742EB6" w14:textId="77777777" w:rsidR="00972A0E" w:rsidRDefault="00972A0E" w:rsidP="00991FC2">
            <w:pPr>
              <w:rPr>
                <w:ins w:id="31" w:author="Thomas Stockhammer" w:date="2023-08-22T19:02:00Z"/>
                <w:lang w:val="en-US"/>
              </w:rPr>
            </w:pPr>
          </w:p>
        </w:tc>
      </w:tr>
      <w:tr w:rsidR="00972A0E" w14:paraId="201E865E" w14:textId="77777777" w:rsidTr="00991FC2">
        <w:trPr>
          <w:ins w:id="32" w:author="Thomas Stockhammer" w:date="2023-08-22T19:02:00Z"/>
        </w:trPr>
        <w:tc>
          <w:tcPr>
            <w:tcW w:w="683" w:type="dxa"/>
          </w:tcPr>
          <w:p w14:paraId="1F7205C8" w14:textId="77777777" w:rsidR="00972A0E" w:rsidRPr="00906CD9" w:rsidRDefault="00972A0E" w:rsidP="00991FC2">
            <w:pPr>
              <w:pStyle w:val="B1"/>
              <w:overflowPunct/>
              <w:autoSpaceDE/>
              <w:autoSpaceDN/>
              <w:adjustRightInd/>
              <w:spacing w:after="240"/>
              <w:ind w:left="0" w:firstLine="0"/>
              <w:textAlignment w:val="auto"/>
              <w:rPr>
                <w:ins w:id="33" w:author="Thomas Stockhammer" w:date="2023-08-22T19:02:00Z"/>
                <w:i/>
                <w:iCs/>
                <w:lang w:eastAsia="ko-KR"/>
              </w:rPr>
            </w:pPr>
            <w:ins w:id="34" w:author="Thomas Stockhammer" w:date="2023-08-22T19:02:00Z">
              <w:r>
                <w:rPr>
                  <w:i/>
                  <w:iCs/>
                  <w:lang w:eastAsia="ko-KR"/>
                </w:rPr>
                <w:lastRenderedPageBreak/>
                <w:t>3</w:t>
              </w:r>
            </w:ins>
          </w:p>
        </w:tc>
        <w:tc>
          <w:tcPr>
            <w:tcW w:w="6147" w:type="dxa"/>
          </w:tcPr>
          <w:p w14:paraId="745493D5" w14:textId="77777777" w:rsidR="00972A0E" w:rsidRPr="0029476C" w:rsidRDefault="00972A0E" w:rsidP="00991FC2">
            <w:pPr>
              <w:pStyle w:val="B1"/>
              <w:spacing w:after="240"/>
              <w:ind w:left="284" w:firstLine="0"/>
              <w:rPr>
                <w:ins w:id="35" w:author="Thomas Stockhammer" w:date="2023-08-22T19:02:00Z"/>
                <w:lang w:val="en-US"/>
              </w:rPr>
            </w:pPr>
            <w:ins w:id="36" w:author="Thomas Stockhammer" w:date="2023-08-22T19:02:00Z">
              <w:r w:rsidRPr="0029476C">
                <w:rPr>
                  <w:lang w:val="en-US"/>
                </w:rPr>
                <w:t xml:space="preserve">At the end of Rel-18, have </w:t>
              </w:r>
            </w:ins>
          </w:p>
          <w:p w14:paraId="6BB84BD6" w14:textId="77777777" w:rsidR="00972A0E" w:rsidRPr="0029476C" w:rsidRDefault="00972A0E" w:rsidP="00972A0E">
            <w:pPr>
              <w:pStyle w:val="B1"/>
              <w:numPr>
                <w:ilvl w:val="0"/>
                <w:numId w:val="42"/>
              </w:numPr>
              <w:spacing w:after="240"/>
              <w:rPr>
                <w:ins w:id="37" w:author="Thomas Stockhammer" w:date="2023-08-22T19:02:00Z"/>
                <w:lang w:val="en-US"/>
              </w:rPr>
            </w:pPr>
            <w:ins w:id="38" w:author="Thomas Stockhammer" w:date="2023-08-22T19:02:00Z">
              <w:r>
                <w:rPr>
                  <w:lang w:val="en-US"/>
                </w:rPr>
                <w:t>one</w:t>
              </w:r>
              <w:r w:rsidRPr="0029476C">
                <w:rPr>
                  <w:lang w:val="en-US"/>
                </w:rPr>
                <w:t xml:space="preserve"> new stage-3 specifications </w:t>
              </w:r>
            </w:ins>
          </w:p>
          <w:p w14:paraId="18423B85" w14:textId="77777777" w:rsidR="00972A0E" w:rsidRPr="00803E6E" w:rsidRDefault="00972A0E" w:rsidP="00972A0E">
            <w:pPr>
              <w:pStyle w:val="B1"/>
              <w:numPr>
                <w:ilvl w:val="0"/>
                <w:numId w:val="37"/>
              </w:numPr>
              <w:spacing w:after="240"/>
              <w:rPr>
                <w:ins w:id="39" w:author="Thomas Stockhammer" w:date="2023-08-22T19:02:00Z"/>
                <w:lang w:val="en-US"/>
              </w:rPr>
            </w:pPr>
            <w:ins w:id="40" w:author="Thomas Stockhammer" w:date="2023-08-22T19:02:00Z">
              <w:r w:rsidRPr="00803E6E">
                <w:rPr>
                  <w:lang w:val="en-US"/>
                </w:rPr>
                <w:t>TS 26.51x: "</w:t>
              </w:r>
              <w:r w:rsidRPr="00972A0E">
                <w:rPr>
                  <w:lang w:val="en-US"/>
                </w:rPr>
                <w:t xml:space="preserve"> TS 26.51x: Media delivery; APIs for media session handling</w:t>
              </w:r>
              <w:r w:rsidRPr="00803E6E">
                <w:rPr>
                  <w:lang w:val="en-US"/>
                </w:rPr>
                <w:t>" addressing stage-3 Media Handling features and interfaces M1, M5 and M6 for all media services.</w:t>
              </w:r>
            </w:ins>
          </w:p>
          <w:p w14:paraId="3FF20AA6" w14:textId="77777777" w:rsidR="00972A0E" w:rsidRDefault="00972A0E" w:rsidP="00972A0E">
            <w:pPr>
              <w:pStyle w:val="B1"/>
              <w:numPr>
                <w:ilvl w:val="0"/>
                <w:numId w:val="42"/>
              </w:numPr>
              <w:spacing w:after="240"/>
              <w:rPr>
                <w:ins w:id="41" w:author="Thomas Stockhammer" w:date="2023-08-22T19:02:00Z"/>
                <w:lang w:val="en-US"/>
              </w:rPr>
            </w:pPr>
            <w:ins w:id="42" w:author="Thomas Stockhammer" w:date="2023-08-22T19:02:00Z">
              <w:r>
                <w:rPr>
                  <w:lang w:val="en-US"/>
                </w:rPr>
                <w:t>Option 1: Rename and refocus TS 26.113 to be the media transport for real-time communication</w:t>
              </w:r>
            </w:ins>
          </w:p>
          <w:p w14:paraId="438F5806" w14:textId="77777777" w:rsidR="00972A0E" w:rsidRDefault="00972A0E" w:rsidP="00972A0E">
            <w:pPr>
              <w:pStyle w:val="B1"/>
              <w:numPr>
                <w:ilvl w:val="0"/>
                <w:numId w:val="38"/>
              </w:numPr>
              <w:spacing w:after="240"/>
              <w:rPr>
                <w:ins w:id="43" w:author="Thomas Stockhammer" w:date="2023-08-22T19:02:00Z"/>
                <w:lang w:val="en-US"/>
              </w:rPr>
            </w:pPr>
            <w:ins w:id="44" w:author="Thomas Stockhammer" w:date="2023-08-22T19:02:00Z">
              <w:r>
                <w:rPr>
                  <w:lang w:val="en-US"/>
                </w:rPr>
                <w:t xml:space="preserve">"Enablers for immersive Real-time Communication” </w:t>
              </w:r>
              <w:r w:rsidRPr="00006DA0">
                <w:rPr>
                  <w:lang w:val="en-US"/>
                </w:rPr>
                <w:sym w:font="Wingdings" w:char="F0E8"/>
              </w:r>
              <w:r>
                <w:rPr>
                  <w:lang w:val="en-US"/>
                </w:rPr>
                <w:t xml:space="preserve"> “Real-time Communication: Protocols and APIs for media transport”</w:t>
              </w:r>
            </w:ins>
          </w:p>
          <w:p w14:paraId="6D30B039" w14:textId="77777777" w:rsidR="00972A0E" w:rsidRPr="00972A0E" w:rsidRDefault="00972A0E" w:rsidP="00972A0E">
            <w:pPr>
              <w:pStyle w:val="B1"/>
              <w:numPr>
                <w:ilvl w:val="0"/>
                <w:numId w:val="38"/>
              </w:numPr>
              <w:spacing w:after="240"/>
              <w:rPr>
                <w:ins w:id="45" w:author="Thomas Stockhammer" w:date="2023-08-22T19:02:00Z"/>
                <w:lang w:val="en-US"/>
              </w:rPr>
            </w:pPr>
            <w:ins w:id="46" w:author="Thomas Stockhammer" w:date="2023-08-22T19:02:00Z">
              <w:r>
                <w:rPr>
                  <w:lang w:val="en-US"/>
                </w:rPr>
                <w:t xml:space="preserve">Address </w:t>
              </w:r>
              <w:r w:rsidRPr="0029476C">
                <w:rPr>
                  <w:lang w:val="en-US"/>
                </w:rPr>
                <w:t xml:space="preserve">stage-3 Media Content </w:t>
              </w:r>
              <w:r>
                <w:rPr>
                  <w:lang w:val="en-US"/>
                </w:rPr>
                <w:t>transport</w:t>
              </w:r>
              <w:r w:rsidRPr="0029476C">
                <w:rPr>
                  <w:lang w:val="en-US"/>
                </w:rPr>
                <w:t xml:space="preserve"> features and interfaces </w:t>
              </w:r>
              <w:r>
                <w:rPr>
                  <w:i/>
                  <w:iCs/>
                  <w:lang w:eastAsia="ko-KR"/>
                </w:rPr>
                <w:t>RTC-</w:t>
              </w:r>
              <w:r w:rsidRPr="0029476C">
                <w:rPr>
                  <w:i/>
                  <w:iCs/>
                  <w:lang w:eastAsia="ko-KR"/>
                </w:rPr>
                <w:t xml:space="preserve">2, </w:t>
              </w:r>
              <w:r>
                <w:rPr>
                  <w:i/>
                  <w:iCs/>
                  <w:lang w:eastAsia="ko-KR"/>
                </w:rPr>
                <w:t>RTC-</w:t>
              </w:r>
              <w:r w:rsidRPr="0029476C">
                <w:rPr>
                  <w:i/>
                  <w:iCs/>
                  <w:lang w:eastAsia="ko-KR"/>
                </w:rPr>
                <w:t xml:space="preserve">3, </w:t>
              </w:r>
              <w:r>
                <w:rPr>
                  <w:i/>
                  <w:iCs/>
                  <w:lang w:eastAsia="ko-KR"/>
                </w:rPr>
                <w:t>RTC-</w:t>
              </w:r>
              <w:r w:rsidRPr="0029476C">
                <w:rPr>
                  <w:i/>
                  <w:iCs/>
                  <w:lang w:eastAsia="ko-KR"/>
                </w:rPr>
                <w:t xml:space="preserve">4 and </w:t>
              </w:r>
              <w:r>
                <w:rPr>
                  <w:i/>
                  <w:iCs/>
                  <w:lang w:eastAsia="ko-KR"/>
                </w:rPr>
                <w:t>RTC-</w:t>
              </w:r>
              <w:r w:rsidRPr="0029476C">
                <w:rPr>
                  <w:i/>
                  <w:iCs/>
                  <w:lang w:eastAsia="ko-KR"/>
                </w:rPr>
                <w:t>7</w:t>
              </w:r>
              <w:r>
                <w:rPr>
                  <w:lang w:eastAsia="ko-KR"/>
                </w:rPr>
                <w:t xml:space="preserve"> for what is defined in TS26.506</w:t>
              </w:r>
            </w:ins>
          </w:p>
          <w:p w14:paraId="7FE576EF" w14:textId="77777777" w:rsidR="00972A0E" w:rsidRPr="00972A0E" w:rsidRDefault="00972A0E" w:rsidP="00972A0E">
            <w:pPr>
              <w:pStyle w:val="B1"/>
              <w:numPr>
                <w:ilvl w:val="0"/>
                <w:numId w:val="38"/>
              </w:numPr>
              <w:spacing w:after="240"/>
              <w:rPr>
                <w:ins w:id="47" w:author="Thomas Stockhammer" w:date="2023-08-22T19:02:00Z"/>
                <w:lang w:val="en-US"/>
              </w:rPr>
            </w:pPr>
            <w:ins w:id="48" w:author="Thomas Stockhammer" w:date="2023-08-22T19:02:00Z">
              <w:r>
                <w:rPr>
                  <w:lang w:eastAsia="ko-KR"/>
                </w:rPr>
                <w:t xml:space="preserve">Stage-3 for </w:t>
              </w:r>
              <w:r w:rsidRPr="00991FC2">
                <w:rPr>
                  <w:i/>
                  <w:iCs/>
                </w:rPr>
                <w:t>RTC-1</w:t>
              </w:r>
              <w:r>
                <w:t xml:space="preserve">, </w:t>
              </w:r>
              <w:r w:rsidRPr="00991FC2">
                <w:rPr>
                  <w:i/>
                  <w:iCs/>
                </w:rPr>
                <w:t>RTC-5</w:t>
              </w:r>
              <w:r>
                <w:t xml:space="preserve"> and </w:t>
              </w:r>
              <w:r w:rsidRPr="00991FC2">
                <w:rPr>
                  <w:i/>
                  <w:iCs/>
                </w:rPr>
                <w:t>RTC-6</w:t>
              </w:r>
              <w:r>
                <w:t xml:space="preserve"> is defined in TS 26.51x</w:t>
              </w:r>
            </w:ins>
          </w:p>
          <w:p w14:paraId="2110B553" w14:textId="77777777" w:rsidR="00972A0E" w:rsidRDefault="00972A0E" w:rsidP="00972A0E">
            <w:pPr>
              <w:pStyle w:val="B1"/>
              <w:numPr>
                <w:ilvl w:val="0"/>
                <w:numId w:val="42"/>
              </w:numPr>
              <w:spacing w:after="240"/>
              <w:rPr>
                <w:ins w:id="49" w:author="Thomas Stockhammer" w:date="2023-08-22T19:02:00Z"/>
                <w:lang w:val="en-US"/>
              </w:rPr>
            </w:pPr>
            <w:ins w:id="50" w:author="Thomas Stockhammer" w:date="2023-08-22T19:02:00Z">
              <w:r>
                <w:rPr>
                  <w:lang w:val="en-US"/>
                </w:rPr>
                <w:t>Option 2: Rename and refocus TS 26.113 to stage-3 for real-time communication</w:t>
              </w:r>
            </w:ins>
          </w:p>
          <w:p w14:paraId="1908E66E" w14:textId="77777777" w:rsidR="00972A0E" w:rsidRPr="00DB5F19" w:rsidRDefault="00972A0E" w:rsidP="00972A0E">
            <w:pPr>
              <w:pStyle w:val="B1"/>
              <w:numPr>
                <w:ilvl w:val="0"/>
                <w:numId w:val="39"/>
              </w:numPr>
              <w:spacing w:after="240"/>
              <w:rPr>
                <w:ins w:id="51" w:author="Thomas Stockhammer" w:date="2023-08-22T19:02:00Z"/>
                <w:lang w:val="en-US"/>
              </w:rPr>
            </w:pPr>
            <w:ins w:id="52" w:author="Thomas Stockhammer" w:date="2023-08-22T19:02:00Z">
              <w:r w:rsidRPr="00DB5F19">
                <w:rPr>
                  <w:lang w:val="en-US"/>
                </w:rPr>
                <w:t xml:space="preserve">"Enablers for immersive Real-time Communication” </w:t>
              </w:r>
              <w:r w:rsidRPr="00DB5F19">
                <w:rPr>
                  <w:lang w:val="en-US"/>
                </w:rPr>
                <w:sym w:font="Wingdings" w:char="F0E8"/>
              </w:r>
              <w:r w:rsidRPr="00DB5F19">
                <w:rPr>
                  <w:lang w:val="en-US"/>
                </w:rPr>
                <w:t xml:space="preserve"> “</w:t>
              </w:r>
              <w:r w:rsidRPr="00972A0E">
                <w:rPr>
                  <w:lang w:val="en-US"/>
                </w:rPr>
                <w:t>Media delivery; protocols and APIs</w:t>
              </w:r>
              <w:r w:rsidRPr="00DB5F19">
                <w:rPr>
                  <w:lang w:val="en-US"/>
                </w:rPr>
                <w:t>”</w:t>
              </w:r>
            </w:ins>
          </w:p>
          <w:p w14:paraId="057CC30F" w14:textId="77777777" w:rsidR="00972A0E" w:rsidRPr="00972A0E" w:rsidRDefault="00972A0E" w:rsidP="00972A0E">
            <w:pPr>
              <w:pStyle w:val="B1"/>
              <w:numPr>
                <w:ilvl w:val="0"/>
                <w:numId w:val="39"/>
              </w:numPr>
              <w:spacing w:after="240"/>
              <w:rPr>
                <w:ins w:id="53" w:author="Thomas Stockhammer" w:date="2023-08-22T19:02:00Z"/>
                <w:lang w:val="en-US"/>
              </w:rPr>
            </w:pPr>
            <w:ins w:id="54" w:author="Thomas Stockhammer" w:date="2023-08-22T19:02:00Z">
              <w:r>
                <w:rPr>
                  <w:lang w:val="en-US"/>
                </w:rPr>
                <w:t>S</w:t>
              </w:r>
              <w:r w:rsidRPr="0029476C">
                <w:rPr>
                  <w:lang w:val="en-US"/>
                </w:rPr>
                <w:t xml:space="preserve">tage-3 </w:t>
              </w:r>
              <w:r>
                <w:rPr>
                  <w:lang w:val="en-US"/>
                </w:rPr>
                <w:t xml:space="preserve">for all interfaces </w:t>
              </w:r>
              <w:r>
                <w:rPr>
                  <w:lang w:eastAsia="ko-KR"/>
                </w:rPr>
                <w:t>defined in TS26.506 are defined in TS 26.113</w:t>
              </w:r>
            </w:ins>
          </w:p>
          <w:p w14:paraId="1E53D9AA" w14:textId="77777777" w:rsidR="00972A0E" w:rsidRPr="00972A0E" w:rsidRDefault="00972A0E" w:rsidP="00972A0E">
            <w:pPr>
              <w:pStyle w:val="B1"/>
              <w:numPr>
                <w:ilvl w:val="0"/>
                <w:numId w:val="39"/>
              </w:numPr>
              <w:spacing w:after="240"/>
              <w:rPr>
                <w:ins w:id="55" w:author="Thomas Stockhammer" w:date="2023-08-22T19:02:00Z"/>
                <w:lang w:val="en-US"/>
              </w:rPr>
            </w:pPr>
            <w:ins w:id="56" w:author="Thomas Stockhammer" w:date="2023-08-22T19:02:00Z">
              <w:r>
                <w:rPr>
                  <w:lang w:val="en-US"/>
                </w:rPr>
                <w:t xml:space="preserve">Address </w:t>
              </w:r>
              <w:r w:rsidRPr="0029476C">
                <w:rPr>
                  <w:lang w:val="en-US"/>
                </w:rPr>
                <w:t xml:space="preserve">stage-3 Media Content </w:t>
              </w:r>
              <w:r>
                <w:rPr>
                  <w:lang w:val="en-US"/>
                </w:rPr>
                <w:t>transport</w:t>
              </w:r>
              <w:r w:rsidRPr="0029476C">
                <w:rPr>
                  <w:lang w:val="en-US"/>
                </w:rPr>
                <w:t xml:space="preserve"> features and interfaces </w:t>
              </w:r>
              <w:r>
                <w:rPr>
                  <w:i/>
                  <w:iCs/>
                  <w:lang w:eastAsia="ko-KR"/>
                </w:rPr>
                <w:t>RTC-</w:t>
              </w:r>
              <w:r w:rsidRPr="0029476C">
                <w:rPr>
                  <w:i/>
                  <w:iCs/>
                  <w:lang w:eastAsia="ko-KR"/>
                </w:rPr>
                <w:t xml:space="preserve">2, </w:t>
              </w:r>
              <w:r>
                <w:rPr>
                  <w:i/>
                  <w:iCs/>
                  <w:lang w:eastAsia="ko-KR"/>
                </w:rPr>
                <w:t>RTC-</w:t>
              </w:r>
              <w:r w:rsidRPr="0029476C">
                <w:rPr>
                  <w:i/>
                  <w:iCs/>
                  <w:lang w:eastAsia="ko-KR"/>
                </w:rPr>
                <w:t xml:space="preserve">3, </w:t>
              </w:r>
              <w:r>
                <w:rPr>
                  <w:i/>
                  <w:iCs/>
                  <w:lang w:eastAsia="ko-KR"/>
                </w:rPr>
                <w:t>RTC-</w:t>
              </w:r>
              <w:r w:rsidRPr="0029476C">
                <w:rPr>
                  <w:i/>
                  <w:iCs/>
                  <w:lang w:eastAsia="ko-KR"/>
                </w:rPr>
                <w:t xml:space="preserve">4 and </w:t>
              </w:r>
              <w:r>
                <w:rPr>
                  <w:i/>
                  <w:iCs/>
                  <w:lang w:eastAsia="ko-KR"/>
                </w:rPr>
                <w:t>RTC-</w:t>
              </w:r>
              <w:r w:rsidRPr="0029476C">
                <w:rPr>
                  <w:i/>
                  <w:iCs/>
                  <w:lang w:eastAsia="ko-KR"/>
                </w:rPr>
                <w:t>7</w:t>
              </w:r>
              <w:r>
                <w:rPr>
                  <w:lang w:eastAsia="ko-KR"/>
                </w:rPr>
                <w:t xml:space="preserve"> directly in the specification</w:t>
              </w:r>
            </w:ins>
          </w:p>
          <w:p w14:paraId="11D1FF9D" w14:textId="77777777" w:rsidR="00972A0E" w:rsidRPr="00972A0E" w:rsidRDefault="00972A0E" w:rsidP="00972A0E">
            <w:pPr>
              <w:pStyle w:val="B1"/>
              <w:numPr>
                <w:ilvl w:val="0"/>
                <w:numId w:val="39"/>
              </w:numPr>
              <w:spacing w:after="240"/>
              <w:rPr>
                <w:ins w:id="57" w:author="Thomas Stockhammer" w:date="2023-08-22T19:02:00Z"/>
                <w:lang w:val="en-US"/>
              </w:rPr>
            </w:pPr>
            <w:ins w:id="58" w:author="Thomas Stockhammer" w:date="2023-08-22T19:02:00Z">
              <w:r>
                <w:t xml:space="preserve">Reference to TS 26.51x for </w:t>
              </w:r>
              <w:r w:rsidRPr="00972A0E">
                <w:rPr>
                  <w:i/>
                  <w:iCs/>
                </w:rPr>
                <w:t>RTC-1</w:t>
              </w:r>
              <w:r>
                <w:t xml:space="preserve">, </w:t>
              </w:r>
              <w:r w:rsidRPr="00972A0E">
                <w:rPr>
                  <w:i/>
                  <w:iCs/>
                </w:rPr>
                <w:t>RTC-5</w:t>
              </w:r>
              <w:r>
                <w:t xml:space="preserve"> and </w:t>
              </w:r>
              <w:r w:rsidRPr="00972A0E">
                <w:rPr>
                  <w:i/>
                  <w:iCs/>
                </w:rPr>
                <w:t>RTC-6</w:t>
              </w:r>
            </w:ins>
          </w:p>
          <w:p w14:paraId="4047EDFF" w14:textId="77777777" w:rsidR="00972A0E" w:rsidRDefault="00972A0E" w:rsidP="00972A0E">
            <w:pPr>
              <w:pStyle w:val="B1"/>
              <w:numPr>
                <w:ilvl w:val="0"/>
                <w:numId w:val="42"/>
              </w:numPr>
              <w:spacing w:after="240"/>
              <w:rPr>
                <w:ins w:id="59" w:author="Thomas Stockhammer" w:date="2023-08-22T19:02:00Z"/>
                <w:lang w:val="en-US"/>
              </w:rPr>
            </w:pPr>
            <w:ins w:id="60" w:author="Thomas Stockhammer" w:date="2023-08-22T19:02:00Z">
              <w:r>
                <w:rPr>
                  <w:lang w:val="en-US"/>
                </w:rPr>
                <w:t>Option 3: Rename and refocus TS 26.113 to be the media transport for all services in the future</w:t>
              </w:r>
            </w:ins>
          </w:p>
          <w:p w14:paraId="22821FD0" w14:textId="77777777" w:rsidR="00972A0E" w:rsidRPr="003317FC" w:rsidRDefault="00972A0E" w:rsidP="00972A0E">
            <w:pPr>
              <w:pStyle w:val="B1"/>
              <w:numPr>
                <w:ilvl w:val="0"/>
                <w:numId w:val="40"/>
              </w:numPr>
              <w:spacing w:after="240"/>
              <w:rPr>
                <w:ins w:id="61" w:author="Thomas Stockhammer" w:date="2023-08-22T19:02:00Z"/>
                <w:lang w:val="en-US"/>
              </w:rPr>
            </w:pPr>
            <w:ins w:id="62" w:author="Thomas Stockhammer" w:date="2023-08-22T19:02:00Z">
              <w:r w:rsidRPr="003317FC">
                <w:rPr>
                  <w:lang w:val="en-US"/>
                </w:rPr>
                <w:t xml:space="preserve">"Enablers for immersive Real-time Communication” </w:t>
              </w:r>
              <w:r w:rsidRPr="003317FC">
                <w:rPr>
                  <w:lang w:val="en-US"/>
                </w:rPr>
                <w:sym w:font="Wingdings" w:char="F0E8"/>
              </w:r>
              <w:r w:rsidRPr="003317FC">
                <w:rPr>
                  <w:lang w:val="en-US"/>
                </w:rPr>
                <w:t xml:space="preserve"> “</w:t>
              </w:r>
              <w:r w:rsidRPr="00972A0E">
                <w:rPr>
                  <w:lang w:val="en-US"/>
                </w:rPr>
                <w:t>Media delivery; protocols and APIs for media transport</w:t>
              </w:r>
              <w:r w:rsidRPr="003317FC">
                <w:rPr>
                  <w:lang w:val="en-US"/>
                </w:rPr>
                <w:t>”</w:t>
              </w:r>
            </w:ins>
          </w:p>
          <w:p w14:paraId="750B2FAC" w14:textId="77777777" w:rsidR="00972A0E" w:rsidRDefault="00972A0E" w:rsidP="00972A0E">
            <w:pPr>
              <w:pStyle w:val="B1"/>
              <w:numPr>
                <w:ilvl w:val="0"/>
                <w:numId w:val="40"/>
              </w:numPr>
              <w:spacing w:after="240"/>
              <w:rPr>
                <w:ins w:id="63" w:author="Thomas Stockhammer" w:date="2023-08-22T19:02:00Z"/>
                <w:lang w:val="en-US"/>
              </w:rPr>
            </w:pPr>
            <w:ins w:id="64" w:author="Thomas Stockhammer" w:date="2023-08-22T19:02:00Z">
              <w:r>
                <w:rPr>
                  <w:lang w:eastAsia="ko-KR"/>
                </w:rPr>
                <w:t xml:space="preserve">Keep the scope generic to add </w:t>
              </w:r>
              <w:r w:rsidRPr="0029476C">
                <w:rPr>
                  <w:i/>
                  <w:iCs/>
                  <w:lang w:eastAsia="ko-KR"/>
                </w:rPr>
                <w:t xml:space="preserve">M2, M3, M4 and M7 </w:t>
              </w:r>
              <w:r w:rsidRPr="0029476C">
                <w:rPr>
                  <w:lang w:val="en-US"/>
                </w:rPr>
                <w:t xml:space="preserve">for all media services taking into account different </w:t>
              </w:r>
              <w:r w:rsidRPr="0029476C">
                <w:rPr>
                  <w:lang w:val="en-US"/>
                </w:rPr>
                <w:lastRenderedPageBreak/>
                <w:t>content and media delivery protocols</w:t>
              </w:r>
              <w:r>
                <w:rPr>
                  <w:lang w:val="en-US"/>
                </w:rPr>
                <w:t xml:space="preserve"> in future Releases, also from TS 26.512, but not in Rel-18</w:t>
              </w:r>
            </w:ins>
          </w:p>
          <w:p w14:paraId="4930D3C4" w14:textId="77777777" w:rsidR="00972A0E" w:rsidRPr="00972A0E" w:rsidRDefault="00972A0E" w:rsidP="00972A0E">
            <w:pPr>
              <w:pStyle w:val="B1"/>
              <w:numPr>
                <w:ilvl w:val="0"/>
                <w:numId w:val="40"/>
              </w:numPr>
              <w:spacing w:after="240"/>
              <w:rPr>
                <w:ins w:id="65" w:author="Thomas Stockhammer" w:date="2023-08-22T19:02:00Z"/>
                <w:lang w:val="en-US"/>
              </w:rPr>
            </w:pPr>
            <w:ins w:id="66" w:author="Thomas Stockhammer" w:date="2023-08-22T19:02:00Z">
              <w:r>
                <w:rPr>
                  <w:lang w:val="en-US"/>
                </w:rPr>
                <w:t xml:space="preserve">In Rel-18, only address the </w:t>
              </w:r>
              <w:r w:rsidRPr="0029476C">
                <w:rPr>
                  <w:lang w:val="en-US"/>
                </w:rPr>
                <w:t xml:space="preserve">addressing stage-3 Media Content delivery features and interfaces </w:t>
              </w:r>
              <w:r>
                <w:rPr>
                  <w:i/>
                  <w:iCs/>
                  <w:lang w:eastAsia="ko-KR"/>
                </w:rPr>
                <w:t>RTC-</w:t>
              </w:r>
              <w:r w:rsidRPr="0029476C">
                <w:rPr>
                  <w:i/>
                  <w:iCs/>
                  <w:lang w:eastAsia="ko-KR"/>
                </w:rPr>
                <w:t xml:space="preserve">2, </w:t>
              </w:r>
              <w:r>
                <w:rPr>
                  <w:i/>
                  <w:iCs/>
                  <w:lang w:eastAsia="ko-KR"/>
                </w:rPr>
                <w:t>RTC-</w:t>
              </w:r>
              <w:r w:rsidRPr="0029476C">
                <w:rPr>
                  <w:i/>
                  <w:iCs/>
                  <w:lang w:eastAsia="ko-KR"/>
                </w:rPr>
                <w:t xml:space="preserve">3, </w:t>
              </w:r>
              <w:r>
                <w:rPr>
                  <w:i/>
                  <w:iCs/>
                  <w:lang w:eastAsia="ko-KR"/>
                </w:rPr>
                <w:t>RTC-</w:t>
              </w:r>
              <w:r w:rsidRPr="0029476C">
                <w:rPr>
                  <w:i/>
                  <w:iCs/>
                  <w:lang w:eastAsia="ko-KR"/>
                </w:rPr>
                <w:t xml:space="preserve">4 and </w:t>
              </w:r>
              <w:r>
                <w:rPr>
                  <w:i/>
                  <w:iCs/>
                  <w:lang w:eastAsia="ko-KR"/>
                </w:rPr>
                <w:t>RTC-</w:t>
              </w:r>
              <w:r w:rsidRPr="0029476C">
                <w:rPr>
                  <w:i/>
                  <w:iCs/>
                  <w:lang w:eastAsia="ko-KR"/>
                </w:rPr>
                <w:t>7</w:t>
              </w:r>
              <w:r>
                <w:rPr>
                  <w:lang w:eastAsia="ko-KR"/>
                </w:rPr>
                <w:t xml:space="preserve"> for what is defined in TS26.506</w:t>
              </w:r>
            </w:ins>
          </w:p>
          <w:p w14:paraId="7138F0D3" w14:textId="77777777" w:rsidR="00972A0E" w:rsidRPr="00991FC2" w:rsidRDefault="00972A0E" w:rsidP="00972A0E">
            <w:pPr>
              <w:pStyle w:val="B1"/>
              <w:numPr>
                <w:ilvl w:val="0"/>
                <w:numId w:val="40"/>
              </w:numPr>
              <w:spacing w:after="240"/>
              <w:rPr>
                <w:ins w:id="67" w:author="Thomas Stockhammer" w:date="2023-08-22T19:02:00Z"/>
                <w:lang w:val="en-US"/>
              </w:rPr>
            </w:pPr>
            <w:ins w:id="68" w:author="Thomas Stockhammer" w:date="2023-08-22T19:02:00Z">
              <w:r>
                <w:rPr>
                  <w:lang w:eastAsia="ko-KR"/>
                </w:rPr>
                <w:t xml:space="preserve">Stage-3 for </w:t>
              </w:r>
              <w:r w:rsidRPr="00991FC2">
                <w:rPr>
                  <w:i/>
                  <w:iCs/>
                </w:rPr>
                <w:t>RTC-1</w:t>
              </w:r>
              <w:r>
                <w:t xml:space="preserve">, </w:t>
              </w:r>
              <w:r w:rsidRPr="00991FC2">
                <w:rPr>
                  <w:i/>
                  <w:iCs/>
                </w:rPr>
                <w:t>RTC-5</w:t>
              </w:r>
              <w:r>
                <w:t xml:space="preserve"> and </w:t>
              </w:r>
              <w:r w:rsidRPr="00991FC2">
                <w:rPr>
                  <w:i/>
                  <w:iCs/>
                </w:rPr>
                <w:t>RTC-6</w:t>
              </w:r>
              <w:r>
                <w:t xml:space="preserve"> is defined in TS 26.51x</w:t>
              </w:r>
            </w:ins>
          </w:p>
          <w:p w14:paraId="307BBAB3" w14:textId="77777777" w:rsidR="00972A0E" w:rsidRDefault="00972A0E" w:rsidP="00972A0E">
            <w:pPr>
              <w:pStyle w:val="B1"/>
              <w:numPr>
                <w:ilvl w:val="0"/>
                <w:numId w:val="42"/>
              </w:numPr>
              <w:spacing w:after="240"/>
              <w:rPr>
                <w:ins w:id="69" w:author="Thomas Stockhammer" w:date="2023-08-22T19:02:00Z"/>
                <w:lang w:val="en-US"/>
              </w:rPr>
            </w:pPr>
            <w:ins w:id="70" w:author="Thomas Stockhammer" w:date="2023-08-22T19:02:00Z">
              <w:r>
                <w:rPr>
                  <w:lang w:val="en-US"/>
                </w:rPr>
                <w:t xml:space="preserve">Update </w:t>
              </w:r>
              <w:r w:rsidRPr="0029476C">
                <w:rPr>
                  <w:lang w:val="en-US"/>
                </w:rPr>
                <w:t xml:space="preserve">TS 26.512 </w:t>
              </w:r>
            </w:ins>
          </w:p>
          <w:p w14:paraId="15B63C2C" w14:textId="77777777" w:rsidR="00972A0E" w:rsidRDefault="00972A0E" w:rsidP="00972A0E">
            <w:pPr>
              <w:pStyle w:val="B1"/>
              <w:numPr>
                <w:ilvl w:val="0"/>
                <w:numId w:val="41"/>
              </w:numPr>
              <w:spacing w:after="240"/>
              <w:rPr>
                <w:ins w:id="71" w:author="Thomas Stockhammer" w:date="2023-08-22T19:02:00Z"/>
                <w:lang w:val="en-US"/>
              </w:rPr>
            </w:pPr>
            <w:ins w:id="72" w:author="Thomas Stockhammer" w:date="2023-08-22T19:02:00Z">
              <w:r w:rsidRPr="0029476C">
                <w:rPr>
                  <w:lang w:val="en-US"/>
                </w:rPr>
                <w:t>refer</w:t>
              </w:r>
              <w:r>
                <w:rPr>
                  <w:lang w:val="en-US"/>
                </w:rPr>
                <w:t>s</w:t>
              </w:r>
              <w:r w:rsidRPr="0029476C">
                <w:rPr>
                  <w:lang w:val="en-US"/>
                </w:rPr>
                <w:t xml:space="preserve"> to specific features in </w:t>
              </w:r>
              <w:r>
                <w:rPr>
                  <w:lang w:val="en-US"/>
                </w:rPr>
                <w:t>TS 26.51x for media session handling if moved</w:t>
              </w:r>
            </w:ins>
          </w:p>
          <w:p w14:paraId="0B2F20FB" w14:textId="77777777" w:rsidR="00972A0E" w:rsidRDefault="00972A0E" w:rsidP="00972A0E">
            <w:pPr>
              <w:pStyle w:val="B1"/>
              <w:numPr>
                <w:ilvl w:val="0"/>
                <w:numId w:val="41"/>
              </w:numPr>
              <w:spacing w:after="240"/>
              <w:rPr>
                <w:ins w:id="73" w:author="Thomas Stockhammer" w:date="2023-08-22T19:02:00Z"/>
                <w:lang w:val="en-US"/>
              </w:rPr>
            </w:pPr>
            <w:ins w:id="74" w:author="Thomas Stockhammer" w:date="2023-08-22T19:02:00Z">
              <w:r>
                <w:rPr>
                  <w:lang w:val="en-US"/>
                </w:rPr>
                <w:t xml:space="preserve">If option 3 is defined, in Rel-19 start moving media transport functions related to </w:t>
              </w:r>
              <w:r w:rsidRPr="00972A0E">
                <w:rPr>
                  <w:i/>
                  <w:iCs/>
                  <w:lang w:val="en-US"/>
                </w:rPr>
                <w:t>M2, M3, M4 and M7</w:t>
              </w:r>
              <w:r>
                <w:rPr>
                  <w:lang w:val="en-US"/>
                </w:rPr>
                <w:t xml:space="preserve"> to TS 26.113</w:t>
              </w:r>
            </w:ins>
          </w:p>
          <w:p w14:paraId="2A10EB1E" w14:textId="77777777" w:rsidR="00972A0E" w:rsidRPr="0029476C" w:rsidRDefault="00972A0E" w:rsidP="00972A0E">
            <w:pPr>
              <w:pStyle w:val="B1"/>
              <w:numPr>
                <w:ilvl w:val="0"/>
                <w:numId w:val="42"/>
              </w:numPr>
              <w:spacing w:after="240"/>
              <w:rPr>
                <w:ins w:id="75" w:author="Thomas Stockhammer" w:date="2023-08-22T19:02:00Z"/>
                <w:lang w:val="en-US"/>
              </w:rPr>
            </w:pPr>
            <w:ins w:id="76" w:author="Thomas Stockhammer" w:date="2023-08-22T19:02:00Z">
              <w:r>
                <w:rPr>
                  <w:lang w:val="en-US"/>
                </w:rPr>
                <w:t xml:space="preserve">If option 1 is defined, possibly in Rel-19 start moving media transport functions related to </w:t>
              </w:r>
              <w:r w:rsidRPr="00991FC2">
                <w:rPr>
                  <w:i/>
                  <w:iCs/>
                  <w:lang w:val="en-US"/>
                </w:rPr>
                <w:t>M2, M3, M4 and M7</w:t>
              </w:r>
              <w:r>
                <w:rPr>
                  <w:lang w:val="en-US"/>
                </w:rPr>
                <w:t xml:space="preserve"> to a new specification TS 26.51y</w:t>
              </w:r>
            </w:ins>
          </w:p>
        </w:tc>
        <w:tc>
          <w:tcPr>
            <w:tcW w:w="2851" w:type="dxa"/>
          </w:tcPr>
          <w:p w14:paraId="66189EA2" w14:textId="77777777" w:rsidR="00972A0E" w:rsidRDefault="00972A0E" w:rsidP="00991FC2">
            <w:pPr>
              <w:rPr>
                <w:ins w:id="77" w:author="Thomas Stockhammer" w:date="2023-08-22T19:02:00Z"/>
                <w:lang w:val="en-US"/>
              </w:rPr>
            </w:pPr>
            <w:ins w:id="78" w:author="Thomas Stockhammer" w:date="2023-08-22T19:02:00Z">
              <w:r w:rsidRPr="00972A0E">
                <w:rPr>
                  <w:highlight w:val="green"/>
                  <w:lang w:val="en-US"/>
                </w:rPr>
                <w:lastRenderedPageBreak/>
                <w:t xml:space="preserve">Provide Draft TS 26.51x. See S4-231198 "Draft TS 26.51x: </w:t>
              </w:r>
              <w:r>
                <w:rPr>
                  <w:highlight w:val="green"/>
                  <w:lang w:val="en-US"/>
                </w:rPr>
                <w:t>M</w:t>
              </w:r>
              <w:r w:rsidRPr="00972A0E">
                <w:rPr>
                  <w:highlight w:val="green"/>
                  <w:lang w:val="en-US"/>
                </w:rPr>
                <w:t xml:space="preserve">edia delivery; APIs for </w:t>
              </w:r>
              <w:r>
                <w:rPr>
                  <w:highlight w:val="green"/>
                  <w:lang w:val="en-US"/>
                </w:rPr>
                <w:t xml:space="preserve">media </w:t>
              </w:r>
              <w:r w:rsidRPr="00972A0E">
                <w:rPr>
                  <w:highlight w:val="green"/>
                  <w:lang w:val="en-US"/>
                </w:rPr>
                <w:t>session handling" (preferably vast majority of OpenAPI spec included here) =&gt; Rel-18</w:t>
              </w:r>
            </w:ins>
          </w:p>
          <w:p w14:paraId="598AAAA8" w14:textId="77777777" w:rsidR="00972A0E" w:rsidRDefault="00972A0E" w:rsidP="00991FC2">
            <w:pPr>
              <w:rPr>
                <w:ins w:id="79" w:author="Thomas Stockhammer" w:date="2023-08-22T19:02:00Z"/>
                <w:lang w:val="en-US"/>
              </w:rPr>
            </w:pPr>
            <w:ins w:id="80" w:author="Thomas Stockhammer" w:date="2023-08-22T19:02:00Z">
              <w:r>
                <w:rPr>
                  <w:lang w:val="en-US"/>
                </w:rPr>
                <w:t>Update TS26.113 based on the chosen option</w:t>
              </w:r>
            </w:ins>
          </w:p>
          <w:p w14:paraId="37C1C7E6" w14:textId="77777777" w:rsidR="00972A0E" w:rsidRDefault="00972A0E" w:rsidP="00991FC2">
            <w:pPr>
              <w:rPr>
                <w:ins w:id="81" w:author="Thomas Stockhammer" w:date="2023-08-22T19:02:00Z"/>
                <w:lang w:val="en-US"/>
              </w:rPr>
            </w:pPr>
            <w:ins w:id="82" w:author="Thomas Stockhammer" w:date="2023-08-22T19:02:00Z">
              <w:r>
                <w:rPr>
                  <w:lang w:val="en-US"/>
                </w:rPr>
                <w:t>Do not create TS 26.51y in Rel-18</w:t>
              </w:r>
            </w:ins>
          </w:p>
        </w:tc>
      </w:tr>
      <w:tr w:rsidR="00972A0E" w14:paraId="5C96D638" w14:textId="77777777" w:rsidTr="00991FC2">
        <w:trPr>
          <w:cnfStyle w:val="000000100000" w:firstRow="0" w:lastRow="0" w:firstColumn="0" w:lastColumn="0" w:oddVBand="0" w:evenVBand="0" w:oddHBand="1" w:evenHBand="0" w:firstRowFirstColumn="0" w:firstRowLastColumn="0" w:lastRowFirstColumn="0" w:lastRowLastColumn="0"/>
          <w:ins w:id="83" w:author="Thomas Stockhammer" w:date="2023-08-22T19:02:00Z"/>
        </w:trPr>
        <w:tc>
          <w:tcPr>
            <w:tcW w:w="683" w:type="dxa"/>
          </w:tcPr>
          <w:p w14:paraId="4E158662" w14:textId="77777777" w:rsidR="00972A0E" w:rsidRPr="006927E8" w:rsidRDefault="00972A0E" w:rsidP="00991FC2">
            <w:pPr>
              <w:rPr>
                <w:ins w:id="84" w:author="Thomas Stockhammer" w:date="2023-08-22T19:02:00Z"/>
                <w:i/>
                <w:iCs/>
                <w:lang w:eastAsia="ko-KR"/>
              </w:rPr>
            </w:pPr>
            <w:ins w:id="85" w:author="Thomas Stockhammer" w:date="2023-08-22T19:02:00Z">
              <w:r>
                <w:rPr>
                  <w:i/>
                  <w:iCs/>
                  <w:lang w:eastAsia="ko-KR"/>
                </w:rPr>
                <w:t>4a</w:t>
              </w:r>
            </w:ins>
          </w:p>
        </w:tc>
        <w:tc>
          <w:tcPr>
            <w:tcW w:w="6147" w:type="dxa"/>
          </w:tcPr>
          <w:p w14:paraId="2AD14D52" w14:textId="77777777" w:rsidR="00972A0E" w:rsidRPr="00C34E8A" w:rsidRDefault="00972A0E" w:rsidP="00991FC2">
            <w:pPr>
              <w:pStyle w:val="B1"/>
              <w:spacing w:after="240"/>
              <w:ind w:left="0" w:firstLine="0"/>
              <w:rPr>
                <w:ins w:id="86" w:author="Thomas Stockhammer" w:date="2023-08-22T19:02:00Z"/>
                <w:lang w:val="en-US"/>
              </w:rPr>
            </w:pPr>
            <w:ins w:id="87" w:author="Thomas Stockhammer" w:date="2023-08-22T19:02:00Z">
              <w:r w:rsidRPr="00C34E8A">
                <w:rPr>
                  <w:lang w:val="en-US"/>
                </w:rPr>
                <w:t>create a new stage-3 work item as follows</w:t>
              </w:r>
            </w:ins>
          </w:p>
          <w:p w14:paraId="3A9015F6" w14:textId="77777777" w:rsidR="00972A0E" w:rsidRPr="00C34E8A" w:rsidRDefault="00972A0E" w:rsidP="00972A0E">
            <w:pPr>
              <w:pStyle w:val="B1"/>
              <w:numPr>
                <w:ilvl w:val="0"/>
                <w:numId w:val="43"/>
              </w:numPr>
              <w:spacing w:after="240"/>
              <w:rPr>
                <w:ins w:id="88" w:author="Thomas Stockhammer" w:date="2023-08-22T19:02:00Z"/>
                <w:lang w:val="en-US"/>
              </w:rPr>
            </w:pPr>
            <w:ins w:id="89" w:author="Thomas Stockhammer" w:date="2023-08-22T19:02:00Z">
              <w:r w:rsidRPr="00C34E8A">
                <w:rPr>
                  <w:lang w:val="en-US"/>
                </w:rPr>
                <w:t xml:space="preserve">Media </w:t>
              </w:r>
              <w:r>
                <w:rPr>
                  <w:lang w:val="en-US"/>
                </w:rPr>
                <w:t>Session Handling</w:t>
              </w:r>
              <w:r w:rsidRPr="00C34E8A">
                <w:rPr>
                  <w:lang w:val="en-US"/>
                </w:rPr>
                <w:t xml:space="preserve"> </w:t>
              </w:r>
              <w:r w:rsidRPr="00C34E8A">
                <w:rPr>
                  <w:lang w:val="en-US"/>
                </w:rPr>
                <w:t>– General Features, Real-time Communication and Alignment with Streaming</w:t>
              </w:r>
            </w:ins>
          </w:p>
          <w:p w14:paraId="44A749AC" w14:textId="77777777" w:rsidR="00972A0E" w:rsidRPr="00C34E8A" w:rsidRDefault="00972A0E" w:rsidP="00972A0E">
            <w:pPr>
              <w:pStyle w:val="B1"/>
              <w:numPr>
                <w:ilvl w:val="0"/>
                <w:numId w:val="43"/>
              </w:numPr>
              <w:spacing w:after="240"/>
              <w:rPr>
                <w:ins w:id="90" w:author="Thomas Stockhammer" w:date="2023-08-22T19:02:00Z"/>
                <w:lang w:val="en-US"/>
              </w:rPr>
            </w:pPr>
            <w:ins w:id="91" w:author="Thomas Stockhammer" w:date="2023-08-22T19:02:00Z">
              <w:r w:rsidRPr="00C34E8A">
                <w:rPr>
                  <w:lang w:val="en-US"/>
                </w:rPr>
                <w:t>Main objectives:</w:t>
              </w:r>
            </w:ins>
          </w:p>
          <w:p w14:paraId="60C21403" w14:textId="77777777" w:rsidR="00972A0E" w:rsidRPr="0013138F" w:rsidRDefault="00972A0E" w:rsidP="00972A0E">
            <w:pPr>
              <w:pStyle w:val="B1"/>
              <w:numPr>
                <w:ilvl w:val="1"/>
                <w:numId w:val="43"/>
              </w:numPr>
              <w:spacing w:after="240"/>
              <w:rPr>
                <w:ins w:id="92" w:author="Thomas Stockhammer" w:date="2023-08-22T19:02:00Z"/>
                <w:lang w:val="en-US"/>
              </w:rPr>
            </w:pPr>
            <w:ins w:id="93" w:author="Thomas Stockhammer" w:date="2023-08-22T19:02:00Z">
              <w:r w:rsidRPr="00C34E8A">
                <w:rPr>
                  <w:lang w:val="en-US"/>
                </w:rPr>
                <w:t xml:space="preserve">Create a generalized media session handling framework consolidating the stage-3 specification for interfaces M1, M5 and M6  </w:t>
              </w:r>
              <w:r w:rsidRPr="0013138F">
                <w:rPr>
                  <w:lang w:val="en-US"/>
                </w:rPr>
                <w:t xml:space="preserve">  </w:t>
              </w:r>
            </w:ins>
          </w:p>
          <w:p w14:paraId="1086B0B4" w14:textId="77777777" w:rsidR="00972A0E" w:rsidRPr="00C34E8A" w:rsidRDefault="00972A0E" w:rsidP="00972A0E">
            <w:pPr>
              <w:pStyle w:val="B1"/>
              <w:numPr>
                <w:ilvl w:val="1"/>
                <w:numId w:val="43"/>
              </w:numPr>
              <w:spacing w:after="240"/>
              <w:rPr>
                <w:ins w:id="94" w:author="Thomas Stockhammer" w:date="2023-08-22T19:02:00Z"/>
                <w:lang w:val="en-US"/>
              </w:rPr>
            </w:pPr>
            <w:ins w:id="95" w:author="Thomas Stockhammer" w:date="2023-08-22T19:02:00Z">
              <w:r w:rsidRPr="00C34E8A">
                <w:rPr>
                  <w:lang w:val="en-US"/>
                </w:rPr>
                <w:t xml:space="preserve">Address the stage 3 functionalities of TS 26.506 </w:t>
              </w:r>
              <w:r>
                <w:rPr>
                  <w:lang w:val="en-US"/>
                </w:rPr>
                <w:t xml:space="preserve">for RTC-1, RTC-5 and RTC-6 </w:t>
              </w:r>
              <w:r w:rsidRPr="00C34E8A">
                <w:rPr>
                  <w:lang w:val="en-US"/>
                </w:rPr>
                <w:t>in alignment with functionalities already defined in TS 26.512.</w:t>
              </w:r>
            </w:ins>
          </w:p>
          <w:p w14:paraId="1A35954D" w14:textId="77777777" w:rsidR="00972A0E" w:rsidRDefault="00972A0E" w:rsidP="00991FC2">
            <w:pPr>
              <w:rPr>
                <w:ins w:id="96" w:author="Thomas Stockhammer" w:date="2023-08-22T19:02:00Z"/>
                <w:lang w:val="en-US"/>
              </w:rPr>
            </w:pPr>
            <w:ins w:id="97" w:author="Thomas Stockhammer" w:date="2023-08-22T19:02:00Z">
              <w:r w:rsidRPr="00C34E8A">
                <w:rPr>
                  <w:lang w:val="en-US"/>
                </w:rPr>
                <w:t>Impacted specifications: TS 26.51x</w:t>
              </w:r>
            </w:ins>
          </w:p>
        </w:tc>
        <w:tc>
          <w:tcPr>
            <w:tcW w:w="2851" w:type="dxa"/>
          </w:tcPr>
          <w:p w14:paraId="14AD6F63" w14:textId="77777777" w:rsidR="00972A0E" w:rsidRDefault="00972A0E" w:rsidP="00991FC2">
            <w:pPr>
              <w:rPr>
                <w:ins w:id="98" w:author="Thomas Stockhammer" w:date="2023-08-22T19:02:00Z"/>
                <w:lang w:val="en-US"/>
              </w:rPr>
            </w:pPr>
            <w:ins w:id="99" w:author="Thomas Stockhammer" w:date="2023-08-22T19:02:00Z">
              <w:r w:rsidRPr="00972A0E">
                <w:rPr>
                  <w:highlight w:val="green"/>
                  <w:lang w:val="en-US"/>
                </w:rPr>
                <w:t xml:space="preserve">See </w:t>
              </w:r>
              <w:r w:rsidRPr="00972A0E">
                <w:rPr>
                  <w:highlight w:val="yellow"/>
                  <w:lang w:val="en-US"/>
                </w:rPr>
                <w:t>S4-231200r01</w:t>
              </w:r>
              <w:r>
                <w:rPr>
                  <w:lang w:val="en-US"/>
                </w:rPr>
                <w:t xml:space="preserve"> "</w:t>
              </w:r>
              <w:r w:rsidRPr="00117586">
                <w:rPr>
                  <w:lang w:val="en-US"/>
                </w:rPr>
                <w:t xml:space="preserve">New Draft WID: </w:t>
              </w:r>
              <w:r w:rsidRPr="00C34E8A">
                <w:rPr>
                  <w:lang w:val="en-US"/>
                </w:rPr>
                <w:t xml:space="preserve">Media </w:t>
              </w:r>
              <w:r>
                <w:rPr>
                  <w:lang w:val="en-US"/>
                </w:rPr>
                <w:t>Session Handling</w:t>
              </w:r>
              <w:r w:rsidRPr="00C34E8A">
                <w:rPr>
                  <w:lang w:val="en-US"/>
                </w:rPr>
                <w:t xml:space="preserve"> </w:t>
              </w:r>
              <w:r w:rsidRPr="00C34E8A">
                <w:rPr>
                  <w:lang w:val="en-US"/>
                </w:rPr>
                <w:t>– General Features, Real-time Communication and Alignment with Streaming</w:t>
              </w:r>
              <w:r>
                <w:rPr>
                  <w:lang w:val="en-US"/>
                </w:rPr>
                <w:t xml:space="preserve"> (MEDIAHAND)" </w:t>
              </w:r>
            </w:ins>
          </w:p>
        </w:tc>
      </w:tr>
      <w:tr w:rsidR="00972A0E" w14:paraId="731706D7" w14:textId="77777777" w:rsidTr="00991FC2">
        <w:trPr>
          <w:ins w:id="100" w:author="Thomas Stockhammer" w:date="2023-08-22T19:02:00Z"/>
        </w:trPr>
        <w:tc>
          <w:tcPr>
            <w:tcW w:w="683" w:type="dxa"/>
          </w:tcPr>
          <w:p w14:paraId="21A51775" w14:textId="77777777" w:rsidR="00972A0E" w:rsidRPr="006927E8" w:rsidRDefault="00972A0E" w:rsidP="00991FC2">
            <w:pPr>
              <w:rPr>
                <w:ins w:id="101" w:author="Thomas Stockhammer" w:date="2023-08-22T19:02:00Z"/>
                <w:i/>
                <w:iCs/>
                <w:lang w:eastAsia="ko-KR"/>
              </w:rPr>
            </w:pPr>
            <w:ins w:id="102" w:author="Thomas Stockhammer" w:date="2023-08-22T19:02:00Z">
              <w:r>
                <w:rPr>
                  <w:i/>
                  <w:iCs/>
                  <w:lang w:eastAsia="ko-KR"/>
                </w:rPr>
                <w:t>4b</w:t>
              </w:r>
            </w:ins>
          </w:p>
        </w:tc>
        <w:tc>
          <w:tcPr>
            <w:tcW w:w="6147" w:type="dxa"/>
          </w:tcPr>
          <w:p w14:paraId="5581B9AC" w14:textId="77777777" w:rsidR="00972A0E" w:rsidRPr="004B4255" w:rsidRDefault="00972A0E" w:rsidP="00991FC2">
            <w:pPr>
              <w:pStyle w:val="B1"/>
              <w:spacing w:after="240"/>
              <w:ind w:left="0" w:firstLine="0"/>
              <w:rPr>
                <w:ins w:id="103" w:author="Thomas Stockhammer" w:date="2023-08-22T19:02:00Z"/>
                <w:lang w:val="en-US"/>
              </w:rPr>
            </w:pPr>
            <w:ins w:id="104" w:author="Thomas Stockhammer" w:date="2023-08-22T19:02:00Z">
              <w:r w:rsidRPr="004B4255">
                <w:rPr>
                  <w:lang w:val="en-US"/>
                </w:rPr>
                <w:t>Update the stage-3 work item 5GMS_Pro_Ph2 as follows</w:t>
              </w:r>
            </w:ins>
          </w:p>
          <w:p w14:paraId="6CBCD0FA" w14:textId="77777777" w:rsidR="00972A0E" w:rsidRPr="004B4255" w:rsidRDefault="00972A0E" w:rsidP="00972A0E">
            <w:pPr>
              <w:pStyle w:val="B1"/>
              <w:numPr>
                <w:ilvl w:val="0"/>
                <w:numId w:val="29"/>
              </w:numPr>
              <w:spacing w:after="240"/>
              <w:rPr>
                <w:ins w:id="105" w:author="Thomas Stockhammer" w:date="2023-08-22T19:02:00Z"/>
                <w:lang w:val="en-US"/>
              </w:rPr>
            </w:pPr>
            <w:ins w:id="106" w:author="Thomas Stockhammer" w:date="2023-08-22T19:02:00Z">
              <w:r w:rsidRPr="004B4255">
                <w:rPr>
                  <w:lang w:val="en-US"/>
                </w:rPr>
                <w:t>Add to the objectives</w:t>
              </w:r>
            </w:ins>
          </w:p>
          <w:p w14:paraId="22A9EA54" w14:textId="77777777" w:rsidR="00972A0E" w:rsidRPr="004B4255" w:rsidRDefault="00972A0E" w:rsidP="00972A0E">
            <w:pPr>
              <w:pStyle w:val="B1"/>
              <w:numPr>
                <w:ilvl w:val="1"/>
                <w:numId w:val="29"/>
              </w:numPr>
              <w:spacing w:after="240"/>
              <w:rPr>
                <w:ins w:id="107" w:author="Thomas Stockhammer" w:date="2023-08-22T19:02:00Z"/>
                <w:lang w:val="en-US"/>
              </w:rPr>
            </w:pPr>
            <w:ins w:id="108" w:author="Thomas Stockhammer" w:date="2023-08-22T19:02:00Z">
              <w:r w:rsidRPr="004B4255">
                <w:rPr>
                  <w:lang w:val="en-US"/>
                </w:rPr>
                <w:t xml:space="preserve">Support a generalized media session handling framework consolidating the stage-3 specification for interfaces M1, M5 and M6  </w:t>
              </w:r>
            </w:ins>
          </w:p>
          <w:p w14:paraId="6B8F5462" w14:textId="77777777" w:rsidR="00972A0E" w:rsidRPr="004B4255" w:rsidRDefault="00972A0E" w:rsidP="00972A0E">
            <w:pPr>
              <w:pStyle w:val="B1"/>
              <w:numPr>
                <w:ilvl w:val="0"/>
                <w:numId w:val="29"/>
              </w:numPr>
              <w:spacing w:after="240"/>
              <w:rPr>
                <w:ins w:id="109" w:author="Thomas Stockhammer" w:date="2023-08-22T19:02:00Z"/>
                <w:lang w:val="en-US"/>
              </w:rPr>
            </w:pPr>
            <w:ins w:id="110" w:author="Thomas Stockhammer" w:date="2023-08-22T19:02:00Z">
              <w:r w:rsidRPr="004B4255">
                <w:rPr>
                  <w:lang w:val="en-US"/>
                </w:rPr>
                <w:lastRenderedPageBreak/>
                <w:t xml:space="preserve">Add new functionalities directly to TS 26.51x and reference from TS 26.512 as needed. </w:t>
              </w:r>
            </w:ins>
          </w:p>
          <w:p w14:paraId="74A51275" w14:textId="77777777" w:rsidR="00972A0E" w:rsidRPr="004B4255" w:rsidRDefault="00972A0E" w:rsidP="00972A0E">
            <w:pPr>
              <w:pStyle w:val="B1"/>
              <w:numPr>
                <w:ilvl w:val="0"/>
                <w:numId w:val="29"/>
              </w:numPr>
              <w:spacing w:after="240"/>
              <w:rPr>
                <w:ins w:id="111" w:author="Thomas Stockhammer" w:date="2023-08-22T19:02:00Z"/>
                <w:lang w:val="en-US"/>
              </w:rPr>
            </w:pPr>
            <w:ins w:id="112" w:author="Thomas Stockhammer" w:date="2023-08-22T19:02:00Z">
              <w:r w:rsidRPr="004B4255">
                <w:rPr>
                  <w:lang w:val="en-US"/>
                </w:rPr>
                <w:t>Add updated functionalities directly to TS 26.51x and TS 26.51y, and reference from TS 26.512.</w:t>
              </w:r>
            </w:ins>
          </w:p>
          <w:p w14:paraId="7BC21134" w14:textId="77777777" w:rsidR="00972A0E" w:rsidRDefault="00972A0E" w:rsidP="00991FC2">
            <w:pPr>
              <w:rPr>
                <w:ins w:id="113" w:author="Thomas Stockhammer" w:date="2023-08-22T19:02:00Z"/>
                <w:lang w:val="en-US"/>
              </w:rPr>
            </w:pPr>
            <w:ins w:id="114" w:author="Thomas Stockhammer" w:date="2023-08-22T19:02:00Z">
              <w:r w:rsidRPr="004B4255">
                <w:rPr>
                  <w:lang w:val="en-US"/>
                </w:rPr>
                <w:t>Updated impacted specifications and add TS 26.51x, TS 26.51y</w:t>
              </w:r>
            </w:ins>
          </w:p>
        </w:tc>
        <w:tc>
          <w:tcPr>
            <w:tcW w:w="2851" w:type="dxa"/>
          </w:tcPr>
          <w:p w14:paraId="5F1AFE16" w14:textId="77777777" w:rsidR="00972A0E" w:rsidRDefault="00972A0E" w:rsidP="00991FC2">
            <w:pPr>
              <w:rPr>
                <w:ins w:id="115" w:author="Thomas Stockhammer" w:date="2023-08-22T19:02:00Z"/>
                <w:lang w:val="en-US"/>
              </w:rPr>
            </w:pPr>
            <w:ins w:id="116" w:author="Thomas Stockhammer" w:date="2023-08-22T19:02:00Z">
              <w:r>
                <w:rPr>
                  <w:lang w:val="en-US"/>
                </w:rPr>
                <w:lastRenderedPageBreak/>
                <w:t xml:space="preserve">Attached is a draft update for </w:t>
              </w:r>
              <w:r w:rsidRPr="00C27EA9">
                <w:rPr>
                  <w:lang w:val="en-US"/>
                </w:rPr>
                <w:t>5GMS_Pro_Ph2</w:t>
              </w:r>
              <w:r>
                <w:rPr>
                  <w:lang w:val="en-US"/>
                </w:rPr>
                <w:t xml:space="preserve"> work item</w:t>
              </w:r>
            </w:ins>
          </w:p>
          <w:p w14:paraId="2992781F" w14:textId="77777777" w:rsidR="00972A0E" w:rsidRDefault="00972A0E" w:rsidP="00991FC2">
            <w:pPr>
              <w:rPr>
                <w:ins w:id="117" w:author="Thomas Stockhammer" w:date="2023-08-22T19:02:00Z"/>
                <w:lang w:val="en-US"/>
              </w:rPr>
            </w:pPr>
            <w:ins w:id="118" w:author="Thomas Stockhammer" w:date="2023-08-22T19:02:00Z">
              <w:r>
                <w:rPr>
                  <w:lang w:val="en-US"/>
                </w:rPr>
                <w:t xml:space="preserve">see </w:t>
              </w:r>
              <w:r w:rsidRPr="00972A0E">
                <w:rPr>
                  <w:highlight w:val="yellow"/>
                  <w:lang w:val="en-US"/>
                </w:rPr>
                <w:t>S4-231201r01</w:t>
              </w:r>
              <w:r>
                <w:rPr>
                  <w:lang w:val="en-US"/>
                </w:rPr>
                <w:t xml:space="preserve"> "</w:t>
              </w:r>
              <w:r w:rsidRPr="00813B6F">
                <w:rPr>
                  <w:lang w:val="en-US"/>
                </w:rPr>
                <w:t xml:space="preserve">Updates to WID for 5G </w:t>
              </w:r>
              <w:r w:rsidRPr="00813B6F">
                <w:rPr>
                  <w:lang w:val="en-US"/>
                </w:rPr>
                <w:lastRenderedPageBreak/>
                <w:t>Media Streaming Protocols Phase 2</w:t>
              </w:r>
              <w:r>
                <w:rPr>
                  <w:lang w:val="en-US"/>
                </w:rPr>
                <w:t>"</w:t>
              </w:r>
            </w:ins>
          </w:p>
        </w:tc>
      </w:tr>
      <w:tr w:rsidR="00972A0E" w14:paraId="4A12C722" w14:textId="77777777" w:rsidTr="00991FC2">
        <w:trPr>
          <w:cnfStyle w:val="000000100000" w:firstRow="0" w:lastRow="0" w:firstColumn="0" w:lastColumn="0" w:oddVBand="0" w:evenVBand="0" w:oddHBand="1" w:evenHBand="0" w:firstRowFirstColumn="0" w:firstRowLastColumn="0" w:lastRowFirstColumn="0" w:lastRowLastColumn="0"/>
          <w:ins w:id="119" w:author="Thomas Stockhammer" w:date="2023-08-22T19:02:00Z"/>
        </w:trPr>
        <w:tc>
          <w:tcPr>
            <w:tcW w:w="683" w:type="dxa"/>
          </w:tcPr>
          <w:p w14:paraId="556E4E2E" w14:textId="77777777" w:rsidR="00972A0E" w:rsidRDefault="00972A0E" w:rsidP="00991FC2">
            <w:pPr>
              <w:rPr>
                <w:ins w:id="120" w:author="Thomas Stockhammer" w:date="2023-08-22T19:02:00Z"/>
                <w:i/>
                <w:iCs/>
                <w:lang w:eastAsia="ko-KR"/>
              </w:rPr>
            </w:pPr>
            <w:ins w:id="121" w:author="Thomas Stockhammer" w:date="2023-08-22T19:02:00Z">
              <w:r>
                <w:rPr>
                  <w:i/>
                  <w:iCs/>
                  <w:lang w:eastAsia="ko-KR"/>
                </w:rPr>
                <w:lastRenderedPageBreak/>
                <w:t>4c</w:t>
              </w:r>
            </w:ins>
          </w:p>
        </w:tc>
        <w:tc>
          <w:tcPr>
            <w:tcW w:w="6147" w:type="dxa"/>
          </w:tcPr>
          <w:p w14:paraId="03BA2018" w14:textId="77777777" w:rsidR="00972A0E" w:rsidRDefault="00972A0E" w:rsidP="00991FC2">
            <w:pPr>
              <w:pStyle w:val="B1"/>
              <w:spacing w:after="240"/>
              <w:ind w:left="0" w:firstLine="0"/>
              <w:rPr>
                <w:ins w:id="122" w:author="Thomas Stockhammer" w:date="2023-08-22T19:02:00Z"/>
                <w:lang w:val="en-US"/>
              </w:rPr>
            </w:pPr>
            <w:ins w:id="123" w:author="Thomas Stockhammer" w:date="2023-08-22T19:02:00Z">
              <w:r>
                <w:rPr>
                  <w:lang w:val="en-US"/>
                </w:rPr>
                <w:t>Update iRTCw work item to address the following</w:t>
              </w:r>
            </w:ins>
          </w:p>
          <w:p w14:paraId="166DE2FB" w14:textId="77777777" w:rsidR="00972A0E" w:rsidRDefault="00972A0E" w:rsidP="00972A0E">
            <w:pPr>
              <w:pStyle w:val="B1"/>
              <w:numPr>
                <w:ilvl w:val="0"/>
                <w:numId w:val="16"/>
              </w:numPr>
              <w:spacing w:after="240"/>
              <w:rPr>
                <w:ins w:id="124" w:author="Thomas Stockhammer" w:date="2023-08-22T19:02:00Z"/>
                <w:lang w:val="en-US"/>
              </w:rPr>
            </w:pPr>
            <w:ins w:id="125" w:author="Thomas Stockhammer" w:date="2023-08-22T19:02:00Z">
              <w:r>
                <w:rPr>
                  <w:lang w:val="en-US"/>
                </w:rPr>
                <w:t>Making it the stage-3 work item for TS26.506</w:t>
              </w:r>
            </w:ins>
          </w:p>
          <w:p w14:paraId="10A97BBF" w14:textId="77777777" w:rsidR="00972A0E" w:rsidRDefault="00972A0E" w:rsidP="00972A0E">
            <w:pPr>
              <w:pStyle w:val="B1"/>
              <w:numPr>
                <w:ilvl w:val="0"/>
                <w:numId w:val="16"/>
              </w:numPr>
              <w:spacing w:after="240"/>
              <w:rPr>
                <w:ins w:id="126" w:author="Thomas Stockhammer" w:date="2023-08-22T19:02:00Z"/>
                <w:lang w:val="en-US"/>
              </w:rPr>
            </w:pPr>
            <w:ins w:id="127" w:author="Thomas Stockhammer" w:date="2023-08-22T19:02:00Z">
              <w:r>
                <w:rPr>
                  <w:lang w:val="en-US"/>
                </w:rPr>
                <w:t xml:space="preserve">Depending on option chosen, possibly add referencing common media session handling and media protocols from the specifications 51x </w:t>
              </w:r>
            </w:ins>
          </w:p>
          <w:p w14:paraId="50FD0994" w14:textId="77777777" w:rsidR="00972A0E" w:rsidRPr="004B4255" w:rsidRDefault="00972A0E" w:rsidP="00972A0E">
            <w:pPr>
              <w:pStyle w:val="B1"/>
              <w:numPr>
                <w:ilvl w:val="0"/>
                <w:numId w:val="16"/>
              </w:numPr>
              <w:spacing w:after="240"/>
              <w:rPr>
                <w:ins w:id="128" w:author="Thomas Stockhammer" w:date="2023-08-22T19:02:00Z"/>
                <w:lang w:val="en-US"/>
              </w:rPr>
            </w:pPr>
            <w:ins w:id="129" w:author="Thomas Stockhammer" w:date="2023-08-22T19:02:00Z">
              <w:r>
                <w:rPr>
                  <w:lang w:val="en-US"/>
                </w:rPr>
                <w:t>Add a dependency to the new work item on MEDIAHAND</w:t>
              </w:r>
            </w:ins>
          </w:p>
        </w:tc>
        <w:tc>
          <w:tcPr>
            <w:tcW w:w="2851" w:type="dxa"/>
          </w:tcPr>
          <w:p w14:paraId="16655FA4" w14:textId="77777777" w:rsidR="00972A0E" w:rsidRDefault="00972A0E" w:rsidP="00991FC2">
            <w:pPr>
              <w:rPr>
                <w:ins w:id="130" w:author="Thomas Stockhammer" w:date="2023-08-22T19:02:00Z"/>
                <w:lang w:val="en-US"/>
              </w:rPr>
            </w:pPr>
            <w:ins w:id="131" w:author="Thomas Stockhammer" w:date="2023-08-22T19:02:00Z">
              <w:r>
                <w:rPr>
                  <w:lang w:val="en-US"/>
                </w:rPr>
                <w:t>Some work is still needed on thie matter.</w:t>
              </w:r>
            </w:ins>
          </w:p>
        </w:tc>
      </w:tr>
      <w:tr w:rsidR="00972A0E" w14:paraId="0F71BA8E" w14:textId="77777777" w:rsidTr="00991FC2">
        <w:trPr>
          <w:ins w:id="132" w:author="Thomas Stockhammer" w:date="2023-08-22T19:02:00Z"/>
        </w:trPr>
        <w:tc>
          <w:tcPr>
            <w:tcW w:w="683" w:type="dxa"/>
          </w:tcPr>
          <w:p w14:paraId="4D6E31CD" w14:textId="77777777" w:rsidR="00972A0E" w:rsidRPr="004B4255" w:rsidRDefault="00972A0E" w:rsidP="00991FC2">
            <w:pPr>
              <w:rPr>
                <w:ins w:id="133" w:author="Thomas Stockhammer" w:date="2023-08-22T19:02:00Z"/>
                <w:i/>
                <w:iCs/>
                <w:lang w:eastAsia="ko-KR"/>
              </w:rPr>
            </w:pPr>
            <w:ins w:id="134" w:author="Thomas Stockhammer" w:date="2023-08-22T19:02:00Z">
              <w:r w:rsidRPr="004B4255">
                <w:rPr>
                  <w:i/>
                  <w:iCs/>
                  <w:lang w:eastAsia="ko-KR"/>
                </w:rPr>
                <w:t>4</w:t>
              </w:r>
              <w:r>
                <w:rPr>
                  <w:i/>
                  <w:iCs/>
                  <w:lang w:eastAsia="ko-KR"/>
                </w:rPr>
                <w:t>d</w:t>
              </w:r>
            </w:ins>
          </w:p>
        </w:tc>
        <w:tc>
          <w:tcPr>
            <w:tcW w:w="6147" w:type="dxa"/>
          </w:tcPr>
          <w:p w14:paraId="17796622" w14:textId="77777777" w:rsidR="00972A0E" w:rsidRDefault="00972A0E" w:rsidP="00991FC2">
            <w:pPr>
              <w:pStyle w:val="B1"/>
              <w:spacing w:after="240"/>
              <w:ind w:left="0" w:firstLine="0"/>
              <w:rPr>
                <w:ins w:id="135" w:author="Thomas Stockhammer" w:date="2023-08-22T19:02:00Z"/>
                <w:lang w:val="en-US"/>
              </w:rPr>
            </w:pPr>
            <w:ins w:id="136" w:author="Thomas Stockhammer" w:date="2023-08-22T19:02:00Z">
              <w:r w:rsidRPr="004B4255">
                <w:rPr>
                  <w:lang w:val="en-US"/>
                </w:rPr>
                <w:t>Run a permanent document on the side to investigate the commonality and differences between 26.501 and 26.506 especially for the functionalities, interfaces, procedures, and resources associated and document them in TS 26.506 using the progress and findings on a common stage-3 specification.</w:t>
              </w:r>
            </w:ins>
          </w:p>
          <w:p w14:paraId="274FE5F8" w14:textId="77777777" w:rsidR="00972A0E" w:rsidRPr="004B4255" w:rsidRDefault="00972A0E" w:rsidP="00991FC2">
            <w:pPr>
              <w:pStyle w:val="B1"/>
              <w:spacing w:after="240"/>
              <w:ind w:left="0" w:firstLine="0"/>
              <w:rPr>
                <w:ins w:id="137" w:author="Thomas Stockhammer" w:date="2023-08-22T19:02:00Z"/>
                <w:lang w:val="en-US"/>
              </w:rPr>
            </w:pPr>
            <w:ins w:id="138" w:author="Thomas Stockhammer" w:date="2023-08-22T19:02:00Z">
              <w:r>
                <w:rPr>
                  <w:lang w:val="en-US"/>
                </w:rPr>
                <w:t>Also identify potential bug fixes for TS 26.506 based on the work on stage-3.</w:t>
              </w:r>
              <w:r w:rsidRPr="004B4255">
                <w:rPr>
                  <w:lang w:val="en-US"/>
                </w:rPr>
                <w:t xml:space="preserve"> </w:t>
              </w:r>
            </w:ins>
          </w:p>
        </w:tc>
        <w:tc>
          <w:tcPr>
            <w:tcW w:w="2851" w:type="dxa"/>
          </w:tcPr>
          <w:p w14:paraId="3F3616BD" w14:textId="77777777" w:rsidR="00972A0E" w:rsidRDefault="00972A0E" w:rsidP="00991FC2">
            <w:pPr>
              <w:rPr>
                <w:ins w:id="139" w:author="Thomas Stockhammer" w:date="2023-08-22T19:02:00Z"/>
                <w:lang w:val="en-US"/>
              </w:rPr>
            </w:pPr>
            <w:ins w:id="140" w:author="Thomas Stockhammer" w:date="2023-08-22T19:02:00Z">
              <w:r>
                <w:rPr>
                  <w:lang w:val="en-US"/>
                </w:rPr>
                <w:t xml:space="preserve">Provide Draft PD </w:t>
              </w:r>
            </w:ins>
          </w:p>
          <w:p w14:paraId="19131A9E" w14:textId="77777777" w:rsidR="00972A0E" w:rsidRDefault="00972A0E" w:rsidP="00991FC2">
            <w:pPr>
              <w:rPr>
                <w:ins w:id="141" w:author="Thomas Stockhammer" w:date="2023-08-22T19:02:00Z"/>
                <w:lang w:val="en-US"/>
              </w:rPr>
            </w:pPr>
            <w:ins w:id="142" w:author="Thomas Stockhammer" w:date="2023-08-22T19:02:00Z">
              <w:r>
                <w:rPr>
                  <w:lang w:val="en-US"/>
                </w:rPr>
                <w:t xml:space="preserve">See </w:t>
              </w:r>
              <w:r w:rsidRPr="00B174DA">
                <w:rPr>
                  <w:lang w:val="en-US"/>
                </w:rPr>
                <w:t>S4-231202</w:t>
              </w:r>
              <w:r>
                <w:rPr>
                  <w:lang w:val="en-US"/>
                </w:rPr>
                <w:t xml:space="preserve"> </w:t>
              </w:r>
              <w:r w:rsidRPr="00B174DA">
                <w:rPr>
                  <w:lang w:val="en-US"/>
                </w:rPr>
                <w:t>Draft Permanent Document: Commonalities and Differences between TS 26.501 and TS 26.506</w:t>
              </w:r>
            </w:ins>
          </w:p>
          <w:p w14:paraId="0CF0DD98" w14:textId="77777777" w:rsidR="00972A0E" w:rsidRDefault="00972A0E" w:rsidP="00991FC2">
            <w:pPr>
              <w:rPr>
                <w:ins w:id="143" w:author="Thomas Stockhammer" w:date="2023-08-22T19:02:00Z"/>
                <w:lang w:val="en-US"/>
              </w:rPr>
            </w:pPr>
          </w:p>
        </w:tc>
      </w:tr>
      <w:tr w:rsidR="00972A0E" w14:paraId="788631C8" w14:textId="77777777" w:rsidTr="00991FC2">
        <w:trPr>
          <w:cnfStyle w:val="000000100000" w:firstRow="0" w:lastRow="0" w:firstColumn="0" w:lastColumn="0" w:oddVBand="0" w:evenVBand="0" w:oddHBand="1" w:evenHBand="0" w:firstRowFirstColumn="0" w:firstRowLastColumn="0" w:lastRowFirstColumn="0" w:lastRowLastColumn="0"/>
          <w:ins w:id="144" w:author="Thomas Stockhammer" w:date="2023-08-22T19:02:00Z"/>
        </w:trPr>
        <w:tc>
          <w:tcPr>
            <w:tcW w:w="683" w:type="dxa"/>
          </w:tcPr>
          <w:p w14:paraId="190EA51E" w14:textId="77777777" w:rsidR="00972A0E" w:rsidRPr="006927E8" w:rsidRDefault="00972A0E" w:rsidP="00991FC2">
            <w:pPr>
              <w:rPr>
                <w:ins w:id="145" w:author="Thomas Stockhammer" w:date="2023-08-22T19:02:00Z"/>
                <w:i/>
                <w:iCs/>
                <w:lang w:eastAsia="ko-KR"/>
              </w:rPr>
            </w:pPr>
            <w:ins w:id="146" w:author="Thomas Stockhammer" w:date="2023-08-22T19:02:00Z">
              <w:r>
                <w:rPr>
                  <w:i/>
                  <w:iCs/>
                  <w:lang w:eastAsia="ko-KR"/>
                </w:rPr>
                <w:t>4e</w:t>
              </w:r>
            </w:ins>
          </w:p>
        </w:tc>
        <w:tc>
          <w:tcPr>
            <w:tcW w:w="6147" w:type="dxa"/>
          </w:tcPr>
          <w:p w14:paraId="61E126F8" w14:textId="77777777" w:rsidR="00972A0E" w:rsidRDefault="00972A0E" w:rsidP="00991FC2">
            <w:pPr>
              <w:pStyle w:val="B1"/>
              <w:overflowPunct/>
              <w:autoSpaceDE/>
              <w:autoSpaceDN/>
              <w:adjustRightInd/>
              <w:spacing w:after="240"/>
              <w:ind w:left="0" w:firstLine="0"/>
              <w:textAlignment w:val="auto"/>
              <w:rPr>
                <w:ins w:id="147" w:author="Thomas Stockhammer" w:date="2023-08-22T19:02:00Z"/>
                <w:lang w:val="en-US"/>
              </w:rPr>
            </w:pPr>
            <w:ins w:id="148" w:author="Thomas Stockhammer" w:date="2023-08-22T19:02:00Z">
              <w:r w:rsidRPr="004B4255">
                <w:rPr>
                  <w:lang w:val="en-US"/>
                </w:rPr>
                <w:t xml:space="preserve">Run the </w:t>
              </w:r>
              <w:r>
                <w:rPr>
                  <w:lang w:val="en-US"/>
                </w:rPr>
                <w:t xml:space="preserve">new </w:t>
              </w:r>
              <w:r w:rsidRPr="004B4255">
                <w:rPr>
                  <w:lang w:val="en-US"/>
                </w:rPr>
                <w:t>work item</w:t>
              </w:r>
              <w:r>
                <w:rPr>
                  <w:lang w:val="en-US"/>
                </w:rPr>
                <w:t xml:space="preserve"> MEDIAHAND</w:t>
              </w:r>
              <w:r w:rsidRPr="004B4255">
                <w:rPr>
                  <w:lang w:val="en-US"/>
                </w:rPr>
                <w:t xml:space="preserve"> in a single SA4 SWG or in a joint session of two SWGs.</w:t>
              </w:r>
            </w:ins>
          </w:p>
          <w:p w14:paraId="15A0E558" w14:textId="77777777" w:rsidR="00972A0E" w:rsidRDefault="00972A0E" w:rsidP="00991FC2">
            <w:pPr>
              <w:pStyle w:val="B1"/>
              <w:overflowPunct/>
              <w:autoSpaceDE/>
              <w:autoSpaceDN/>
              <w:adjustRightInd/>
              <w:spacing w:after="240"/>
              <w:ind w:left="0" w:firstLine="0"/>
              <w:textAlignment w:val="auto"/>
              <w:rPr>
                <w:ins w:id="149" w:author="Thomas Stockhammer" w:date="2023-08-22T19:02:00Z"/>
                <w:lang w:eastAsia="ko-KR"/>
              </w:rPr>
            </w:pPr>
            <w:ins w:id="150" w:author="Thomas Stockhammer" w:date="2023-08-22T19:02:00Z">
              <w:r>
                <w:rPr>
                  <w:lang w:eastAsia="ko-KR"/>
                </w:rPr>
                <w:t>Continue the work on iRTCw in RTC</w:t>
              </w:r>
            </w:ins>
          </w:p>
          <w:p w14:paraId="588B0E00" w14:textId="77777777" w:rsidR="00972A0E" w:rsidRPr="00972A0E" w:rsidRDefault="00972A0E" w:rsidP="00991FC2">
            <w:pPr>
              <w:pStyle w:val="B1"/>
              <w:overflowPunct/>
              <w:autoSpaceDE/>
              <w:autoSpaceDN/>
              <w:adjustRightInd/>
              <w:spacing w:after="240"/>
              <w:ind w:left="0" w:firstLine="0"/>
              <w:textAlignment w:val="auto"/>
              <w:rPr>
                <w:ins w:id="151" w:author="Thomas Stockhammer" w:date="2023-08-22T19:02:00Z"/>
                <w:lang w:eastAsia="ko-KR"/>
              </w:rPr>
            </w:pPr>
            <w:ins w:id="152" w:author="Thomas Stockhammer" w:date="2023-08-22T19:02:00Z">
              <w:r>
                <w:rPr>
                  <w:lang w:eastAsia="ko-KR"/>
                </w:rPr>
                <w:t xml:space="preserve">Continue the work on </w:t>
              </w:r>
              <w:r w:rsidRPr="004B4255">
                <w:rPr>
                  <w:lang w:val="en-US"/>
                </w:rPr>
                <w:t>5GMS_Pro_Ph2</w:t>
              </w:r>
              <w:r>
                <w:rPr>
                  <w:lang w:val="en-US"/>
                </w:rPr>
                <w:t xml:space="preserve"> in MBS</w:t>
              </w:r>
            </w:ins>
          </w:p>
        </w:tc>
        <w:tc>
          <w:tcPr>
            <w:tcW w:w="2851" w:type="dxa"/>
          </w:tcPr>
          <w:p w14:paraId="69A4F635" w14:textId="77777777" w:rsidR="00972A0E" w:rsidRDefault="00972A0E" w:rsidP="00991FC2">
            <w:pPr>
              <w:rPr>
                <w:ins w:id="153" w:author="Thomas Stockhammer" w:date="2023-08-22T19:02:00Z"/>
                <w:lang w:val="en-US"/>
              </w:rPr>
            </w:pPr>
            <w:ins w:id="154" w:author="Thomas Stockhammer" w:date="2023-08-22T19:02:00Z">
              <w:r>
                <w:rPr>
                  <w:lang w:val="en-US"/>
                </w:rPr>
                <w:t xml:space="preserve">Attached is a draft work plan </w:t>
              </w:r>
              <w:r w:rsidRPr="00972A0E">
                <w:rPr>
                  <w:highlight w:val="yellow"/>
                  <w:lang w:val="en-US"/>
                </w:rPr>
                <w:t>S4-231203r01</w:t>
              </w:r>
              <w:r>
                <w:rPr>
                  <w:lang w:val="en-US"/>
                </w:rPr>
                <w:t xml:space="preserve"> </w:t>
              </w:r>
              <w:r w:rsidRPr="00390D0F">
                <w:rPr>
                  <w:lang w:val="en-US"/>
                </w:rPr>
                <w:t xml:space="preserve">Proposed Work Plan for </w:t>
              </w:r>
              <w:r w:rsidRPr="00C34E8A">
                <w:rPr>
                  <w:lang w:val="en-US"/>
                </w:rPr>
                <w:t xml:space="preserve">Media </w:t>
              </w:r>
              <w:r>
                <w:rPr>
                  <w:lang w:val="en-US"/>
                </w:rPr>
                <w:t>Session Handling</w:t>
              </w:r>
              <w:r w:rsidRPr="00C34E8A">
                <w:rPr>
                  <w:lang w:val="en-US"/>
                </w:rPr>
                <w:t xml:space="preserve"> </w:t>
              </w:r>
              <w:r w:rsidRPr="00C34E8A">
                <w:rPr>
                  <w:lang w:val="en-US"/>
                </w:rPr>
                <w:t>– General Features, Real-time Communication and Alignment with Streaming</w:t>
              </w:r>
              <w:r>
                <w:rPr>
                  <w:lang w:val="en-US"/>
                </w:rPr>
                <w:t xml:space="preserve"> </w:t>
              </w:r>
            </w:ins>
          </w:p>
        </w:tc>
      </w:tr>
    </w:tbl>
    <w:p w14:paraId="07F5BEA8" w14:textId="77777777" w:rsidR="002F7AB8" w:rsidRDefault="002F7AB8" w:rsidP="002F7AB8"/>
    <w:p w14:paraId="319BDF8F" w14:textId="0405CEF3" w:rsidR="005B5A74" w:rsidRDefault="005B5A74" w:rsidP="005B5A74">
      <w:pPr>
        <w:pStyle w:val="Heading1"/>
        <w:tabs>
          <w:tab w:val="clear" w:pos="432"/>
          <w:tab w:val="num" w:pos="-288"/>
        </w:tabs>
      </w:pPr>
      <w:r>
        <w:t>Proposal</w:t>
      </w:r>
    </w:p>
    <w:p w14:paraId="2282A574" w14:textId="03126A91" w:rsidR="005B5A74" w:rsidRDefault="005B5A74" w:rsidP="005B5A74">
      <w:pPr>
        <w:rPr>
          <w:lang w:val="en-US"/>
        </w:rPr>
      </w:pPr>
      <w:r>
        <w:rPr>
          <w:lang w:val="en-US"/>
        </w:rPr>
        <w:t xml:space="preserve">It is proposed to </w:t>
      </w:r>
    </w:p>
    <w:p w14:paraId="03B6BAEA" w14:textId="2BD5176B" w:rsidR="005B5A74" w:rsidRDefault="005B5A74" w:rsidP="005B5A74">
      <w:pPr>
        <w:pStyle w:val="ListParagraph"/>
        <w:numPr>
          <w:ilvl w:val="0"/>
          <w:numId w:val="16"/>
        </w:numPr>
      </w:pPr>
      <w:r>
        <w:t xml:space="preserve">Agree the proposed implementations in </w:t>
      </w:r>
      <w:r w:rsidR="00C32ED2">
        <w:t xml:space="preserve">clause </w:t>
      </w:r>
      <w:r w:rsidR="00762C0B">
        <w:t>5</w:t>
      </w:r>
    </w:p>
    <w:p w14:paraId="1FEFBB64" w14:textId="77777777" w:rsidR="00367D9B" w:rsidRDefault="00367D9B" w:rsidP="00367D9B">
      <w:pPr>
        <w:pStyle w:val="ListParagraph"/>
        <w:numPr>
          <w:ilvl w:val="0"/>
          <w:numId w:val="16"/>
        </w:numPr>
      </w:pPr>
      <w:r>
        <w:t>Collect initial feedback for the attached documents</w:t>
      </w:r>
    </w:p>
    <w:p w14:paraId="3E873A69" w14:textId="4A277BF3" w:rsidR="00AB492E" w:rsidRDefault="00AB492E" w:rsidP="005B5A74">
      <w:pPr>
        <w:pStyle w:val="ListParagraph"/>
        <w:numPr>
          <w:ilvl w:val="0"/>
          <w:numId w:val="16"/>
        </w:numPr>
      </w:pPr>
      <w:r>
        <w:t>Progress the documents individually for agreement during SA4#125 in dedicated sessions.</w:t>
      </w:r>
    </w:p>
    <w:p w14:paraId="3151A18A" w14:textId="2F37A8B7" w:rsidR="00C32ED2" w:rsidRPr="005B5A74" w:rsidRDefault="00C32ED2" w:rsidP="005B5A74">
      <w:pPr>
        <w:pStyle w:val="ListParagraph"/>
        <w:numPr>
          <w:ilvl w:val="0"/>
          <w:numId w:val="16"/>
        </w:numPr>
      </w:pPr>
      <w:r>
        <w:t>Collect co-signers for the different documents</w:t>
      </w:r>
    </w:p>
    <w:p w14:paraId="476AA945" w14:textId="77777777" w:rsidR="002F7AB8" w:rsidRPr="008D66D7" w:rsidRDefault="002F7AB8" w:rsidP="002F7AB8">
      <w:pPr>
        <w:pStyle w:val="B1"/>
        <w:spacing w:after="240"/>
      </w:pPr>
    </w:p>
    <w:sectPr w:rsidR="002F7AB8" w:rsidRPr="008D66D7" w:rsidSect="00E72D76">
      <w:headerReference w:type="even" r:id="rId22"/>
      <w:footerReference w:type="default" r:id="rId2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0720E" w14:textId="77777777" w:rsidR="00C2664A" w:rsidRDefault="00C2664A">
      <w:r>
        <w:separator/>
      </w:r>
    </w:p>
  </w:endnote>
  <w:endnote w:type="continuationSeparator" w:id="0">
    <w:p w14:paraId="54BE8F04" w14:textId="77777777" w:rsidR="00C2664A" w:rsidRDefault="00C2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61004D" w:csb1="006C0072"/>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charset w:val="00"/>
    <w:family w:val="roman"/>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5E3" w14:textId="77777777" w:rsidR="00707020" w:rsidRDefault="0070702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595C3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C35">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C91DD" w14:textId="77777777" w:rsidR="00C2664A" w:rsidRDefault="00C2664A">
      <w:r>
        <w:separator/>
      </w:r>
    </w:p>
  </w:footnote>
  <w:footnote w:type="continuationSeparator" w:id="0">
    <w:p w14:paraId="6C41905D" w14:textId="77777777" w:rsidR="00C2664A" w:rsidRDefault="00C26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F8E" w14:textId="77777777" w:rsidR="00707020" w:rsidRDefault="0070702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647"/>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06DE33B2"/>
    <w:multiLevelType w:val="multilevel"/>
    <w:tmpl w:val="F75C33F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50BAB"/>
    <w:multiLevelType w:val="hybridMultilevel"/>
    <w:tmpl w:val="BB3CA6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641D0"/>
    <w:multiLevelType w:val="hybridMultilevel"/>
    <w:tmpl w:val="3578A5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E5080E"/>
    <w:multiLevelType w:val="hybridMultilevel"/>
    <w:tmpl w:val="442EFB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F36C6"/>
    <w:multiLevelType w:val="hybridMultilevel"/>
    <w:tmpl w:val="52DC2974"/>
    <w:lvl w:ilvl="0" w:tplc="E07E027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2293699"/>
    <w:multiLevelType w:val="multilevel"/>
    <w:tmpl w:val="79868802"/>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9"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31A5916"/>
    <w:multiLevelType w:val="hybridMultilevel"/>
    <w:tmpl w:val="52DC29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43E1530"/>
    <w:multiLevelType w:val="multilevel"/>
    <w:tmpl w:val="F93C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650EC"/>
    <w:multiLevelType w:val="hybridMultilevel"/>
    <w:tmpl w:val="8C1A51D6"/>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33101AA6"/>
    <w:multiLevelType w:val="hybridMultilevel"/>
    <w:tmpl w:val="8C1A51D6"/>
    <w:lvl w:ilvl="0" w:tplc="FFFFFFFF">
      <w:start w:val="1"/>
      <w:numFmt w:val="lowerLetter"/>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670F4C"/>
    <w:multiLevelType w:val="hybridMultilevel"/>
    <w:tmpl w:val="2A429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19" w15:restartNumberingAfterBreak="0">
    <w:nsid w:val="3BAF6629"/>
    <w:multiLevelType w:val="hybridMultilevel"/>
    <w:tmpl w:val="5DEED426"/>
    <w:lvl w:ilvl="0" w:tplc="0409001B">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0" w15:restartNumberingAfterBreak="0">
    <w:nsid w:val="3FB25330"/>
    <w:multiLevelType w:val="hybridMultilevel"/>
    <w:tmpl w:val="52DC29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41564D7F"/>
    <w:multiLevelType w:val="multilevel"/>
    <w:tmpl w:val="94FA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D1BB3"/>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3"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0FF7A9C"/>
    <w:multiLevelType w:val="multilevel"/>
    <w:tmpl w:val="298EB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D0BF7"/>
    <w:multiLevelType w:val="hybridMultilevel"/>
    <w:tmpl w:val="730E60D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5A48C2"/>
    <w:multiLevelType w:val="hybridMultilevel"/>
    <w:tmpl w:val="EC24D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432404"/>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8" w15:restartNumberingAfterBreak="0">
    <w:nsid w:val="56A01170"/>
    <w:multiLevelType w:val="hybridMultilevel"/>
    <w:tmpl w:val="B0786D00"/>
    <w:lvl w:ilvl="0" w:tplc="C5A261B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0473F3"/>
    <w:multiLevelType w:val="hybridMultilevel"/>
    <w:tmpl w:val="18DC2D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41A72A0"/>
    <w:multiLevelType w:val="hybridMultilevel"/>
    <w:tmpl w:val="4DAC23E2"/>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BA37FE"/>
    <w:multiLevelType w:val="multilevel"/>
    <w:tmpl w:val="87D8072E"/>
    <w:lvl w:ilvl="0">
      <w:start w:val="1"/>
      <w:numFmt w:val="decimal"/>
      <w:pStyle w:val="Heading1"/>
      <w:lvlText w:val="%1"/>
      <w:lvlJc w:val="left"/>
      <w:pPr>
        <w:tabs>
          <w:tab w:val="num" w:pos="432"/>
        </w:tabs>
        <w:ind w:left="432" w:hanging="432"/>
      </w:pPr>
      <w:rPr>
        <w:rFonts w:ascii="Arial" w:hAnsi="Arial" w:cs="Arial" w:hint="default"/>
        <w:sz w:val="32"/>
        <w:szCs w:val="32"/>
        <w:lang w:val="en-US"/>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737823C5"/>
    <w:multiLevelType w:val="hybridMultilevel"/>
    <w:tmpl w:val="0A747C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FB63F8"/>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5" w15:restartNumberingAfterBreak="0">
    <w:nsid w:val="769A3C93"/>
    <w:multiLevelType w:val="hybridMultilevel"/>
    <w:tmpl w:val="3B4665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840E1E"/>
    <w:multiLevelType w:val="hybridMultilevel"/>
    <w:tmpl w:val="C2B086F6"/>
    <w:lvl w:ilvl="0" w:tplc="FFFFFFFF">
      <w:start w:val="1"/>
      <w:numFmt w:val="lowerLetter"/>
      <w:lvlText w:val="%1."/>
      <w:lvlJc w:val="left"/>
      <w:pPr>
        <w:ind w:left="928" w:hanging="360"/>
      </w:pPr>
    </w:lvl>
    <w:lvl w:ilvl="1" w:tplc="0409001B">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16cid:durableId="461925153">
    <w:abstractNumId w:val="32"/>
  </w:num>
  <w:num w:numId="2" w16cid:durableId="259221547">
    <w:abstractNumId w:val="13"/>
  </w:num>
  <w:num w:numId="3" w16cid:durableId="1118331973">
    <w:abstractNumId w:val="16"/>
  </w:num>
  <w:num w:numId="4" w16cid:durableId="15421283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19487">
    <w:abstractNumId w:val="29"/>
  </w:num>
  <w:num w:numId="6" w16cid:durableId="758792171">
    <w:abstractNumId w:val="14"/>
  </w:num>
  <w:num w:numId="7" w16cid:durableId="753744757">
    <w:abstractNumId w:val="1"/>
  </w:num>
  <w:num w:numId="8" w16cid:durableId="39519409">
    <w:abstractNumId w:val="1"/>
  </w:num>
  <w:num w:numId="9" w16cid:durableId="935527568">
    <w:abstractNumId w:val="9"/>
  </w:num>
  <w:num w:numId="10" w16cid:durableId="882064106">
    <w:abstractNumId w:val="28"/>
  </w:num>
  <w:num w:numId="11" w16cid:durableId="1110928990">
    <w:abstractNumId w:val="32"/>
  </w:num>
  <w:num w:numId="12" w16cid:durableId="375933542">
    <w:abstractNumId w:val="32"/>
  </w:num>
  <w:num w:numId="13" w16cid:durableId="1624271322">
    <w:abstractNumId w:val="32"/>
  </w:num>
  <w:num w:numId="14" w16cid:durableId="1664775487">
    <w:abstractNumId w:val="32"/>
  </w:num>
  <w:num w:numId="15" w16cid:durableId="1064643713">
    <w:abstractNumId w:val="32"/>
  </w:num>
  <w:num w:numId="16" w16cid:durableId="2045673267">
    <w:abstractNumId w:val="3"/>
  </w:num>
  <w:num w:numId="17" w16cid:durableId="193660400">
    <w:abstractNumId w:val="18"/>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18" w16cid:durableId="243152568">
    <w:abstractNumId w:val="7"/>
  </w:num>
  <w:num w:numId="19" w16cid:durableId="533033037">
    <w:abstractNumId w:val="21"/>
  </w:num>
  <w:num w:numId="20" w16cid:durableId="249239122">
    <w:abstractNumId w:val="20"/>
  </w:num>
  <w:num w:numId="21" w16cid:durableId="296181261">
    <w:abstractNumId w:val="25"/>
  </w:num>
  <w:num w:numId="22" w16cid:durableId="1935092625">
    <w:abstractNumId w:val="10"/>
  </w:num>
  <w:num w:numId="23" w16cid:durableId="766314903">
    <w:abstractNumId w:val="6"/>
  </w:num>
  <w:num w:numId="24" w16cid:durableId="1894147839">
    <w:abstractNumId w:val="5"/>
  </w:num>
  <w:num w:numId="25" w16cid:durableId="1160468027">
    <w:abstractNumId w:val="30"/>
  </w:num>
  <w:num w:numId="26" w16cid:durableId="838228446">
    <w:abstractNumId w:val="33"/>
  </w:num>
  <w:num w:numId="27" w16cid:durableId="1601254225">
    <w:abstractNumId w:val="35"/>
  </w:num>
  <w:num w:numId="28" w16cid:durableId="776027187">
    <w:abstractNumId w:val="17"/>
  </w:num>
  <w:num w:numId="29" w16cid:durableId="1356268764">
    <w:abstractNumId w:val="4"/>
  </w:num>
  <w:num w:numId="30" w16cid:durableId="519851540">
    <w:abstractNumId w:val="12"/>
  </w:num>
  <w:num w:numId="31" w16cid:durableId="1096905547">
    <w:abstractNumId w:val="36"/>
  </w:num>
  <w:num w:numId="32" w16cid:durableId="1506945367">
    <w:abstractNumId w:val="11"/>
  </w:num>
  <w:num w:numId="33" w16cid:durableId="126946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94510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4337587">
    <w:abstractNumId w:val="24"/>
  </w:num>
  <w:num w:numId="36" w16cid:durableId="1485273404">
    <w:abstractNumId w:val="26"/>
  </w:num>
  <w:num w:numId="37" w16cid:durableId="102723749">
    <w:abstractNumId w:val="19"/>
  </w:num>
  <w:num w:numId="38" w16cid:durableId="1192498285">
    <w:abstractNumId w:val="22"/>
  </w:num>
  <w:num w:numId="39" w16cid:durableId="236398686">
    <w:abstractNumId w:val="0"/>
  </w:num>
  <w:num w:numId="40" w16cid:durableId="1643458942">
    <w:abstractNumId w:val="34"/>
  </w:num>
  <w:num w:numId="41" w16cid:durableId="1745641259">
    <w:abstractNumId w:val="27"/>
  </w:num>
  <w:num w:numId="42" w16cid:durableId="132606370">
    <w:abstractNumId w:val="15"/>
  </w:num>
  <w:num w:numId="43" w16cid:durableId="661350857">
    <w:abstractNumId w:val="3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intFractionalCharacterWidth/>
  <w:hideSpellingErrors/>
  <w:hideGrammaticalErrors/>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512"/>
    <w:rsid w:val="00002D58"/>
    <w:rsid w:val="00003415"/>
    <w:rsid w:val="0000394E"/>
    <w:rsid w:val="00003A5C"/>
    <w:rsid w:val="00005C7A"/>
    <w:rsid w:val="00005FBB"/>
    <w:rsid w:val="00006793"/>
    <w:rsid w:val="0000694C"/>
    <w:rsid w:val="00006DA0"/>
    <w:rsid w:val="00010966"/>
    <w:rsid w:val="000111AB"/>
    <w:rsid w:val="00011268"/>
    <w:rsid w:val="00012D44"/>
    <w:rsid w:val="00015592"/>
    <w:rsid w:val="00015972"/>
    <w:rsid w:val="00015CF3"/>
    <w:rsid w:val="000160AF"/>
    <w:rsid w:val="0001676D"/>
    <w:rsid w:val="00016AFC"/>
    <w:rsid w:val="00017706"/>
    <w:rsid w:val="00017819"/>
    <w:rsid w:val="00020072"/>
    <w:rsid w:val="000202FD"/>
    <w:rsid w:val="0002070C"/>
    <w:rsid w:val="00020A1E"/>
    <w:rsid w:val="00023E64"/>
    <w:rsid w:val="0002442F"/>
    <w:rsid w:val="000257FE"/>
    <w:rsid w:val="00025BBE"/>
    <w:rsid w:val="000268A4"/>
    <w:rsid w:val="000268DA"/>
    <w:rsid w:val="00026D8C"/>
    <w:rsid w:val="00027194"/>
    <w:rsid w:val="000309C8"/>
    <w:rsid w:val="00031C8B"/>
    <w:rsid w:val="00032F81"/>
    <w:rsid w:val="00033C36"/>
    <w:rsid w:val="00033F0F"/>
    <w:rsid w:val="0003422D"/>
    <w:rsid w:val="00034FB8"/>
    <w:rsid w:val="00035825"/>
    <w:rsid w:val="000360D0"/>
    <w:rsid w:val="000367B0"/>
    <w:rsid w:val="00036F3F"/>
    <w:rsid w:val="000372AE"/>
    <w:rsid w:val="00037F34"/>
    <w:rsid w:val="00041813"/>
    <w:rsid w:val="00041C3D"/>
    <w:rsid w:val="00042399"/>
    <w:rsid w:val="00042AAF"/>
    <w:rsid w:val="00044352"/>
    <w:rsid w:val="000444BA"/>
    <w:rsid w:val="000450AE"/>
    <w:rsid w:val="0004642E"/>
    <w:rsid w:val="000468C6"/>
    <w:rsid w:val="00047452"/>
    <w:rsid w:val="00047A29"/>
    <w:rsid w:val="00050B09"/>
    <w:rsid w:val="00050C78"/>
    <w:rsid w:val="000511D6"/>
    <w:rsid w:val="00052137"/>
    <w:rsid w:val="000549CA"/>
    <w:rsid w:val="00055AA3"/>
    <w:rsid w:val="00056D8D"/>
    <w:rsid w:val="00056FA1"/>
    <w:rsid w:val="00057D25"/>
    <w:rsid w:val="00057DA5"/>
    <w:rsid w:val="00060FB7"/>
    <w:rsid w:val="000619BF"/>
    <w:rsid w:val="00062605"/>
    <w:rsid w:val="00064B08"/>
    <w:rsid w:val="00070028"/>
    <w:rsid w:val="00071261"/>
    <w:rsid w:val="000718AA"/>
    <w:rsid w:val="000725BA"/>
    <w:rsid w:val="00072F13"/>
    <w:rsid w:val="00073900"/>
    <w:rsid w:val="00073C68"/>
    <w:rsid w:val="0007498E"/>
    <w:rsid w:val="00076BF2"/>
    <w:rsid w:val="00077E47"/>
    <w:rsid w:val="000807E3"/>
    <w:rsid w:val="00080D50"/>
    <w:rsid w:val="000812C0"/>
    <w:rsid w:val="000819CB"/>
    <w:rsid w:val="000831E9"/>
    <w:rsid w:val="00083287"/>
    <w:rsid w:val="000839C5"/>
    <w:rsid w:val="00083D48"/>
    <w:rsid w:val="00084BD7"/>
    <w:rsid w:val="0008571D"/>
    <w:rsid w:val="00087FDC"/>
    <w:rsid w:val="0009065D"/>
    <w:rsid w:val="00092420"/>
    <w:rsid w:val="00093946"/>
    <w:rsid w:val="000944AE"/>
    <w:rsid w:val="00094898"/>
    <w:rsid w:val="00095144"/>
    <w:rsid w:val="000951FF"/>
    <w:rsid w:val="00095AD6"/>
    <w:rsid w:val="00095FD9"/>
    <w:rsid w:val="00097420"/>
    <w:rsid w:val="000A0FDA"/>
    <w:rsid w:val="000A1023"/>
    <w:rsid w:val="000A24D1"/>
    <w:rsid w:val="000A321A"/>
    <w:rsid w:val="000A3BFC"/>
    <w:rsid w:val="000A4741"/>
    <w:rsid w:val="000A4E4C"/>
    <w:rsid w:val="000A5994"/>
    <w:rsid w:val="000A7B5C"/>
    <w:rsid w:val="000B04F3"/>
    <w:rsid w:val="000B2A6A"/>
    <w:rsid w:val="000B2F7A"/>
    <w:rsid w:val="000B31D9"/>
    <w:rsid w:val="000B3F94"/>
    <w:rsid w:val="000B4839"/>
    <w:rsid w:val="000B6180"/>
    <w:rsid w:val="000C08AA"/>
    <w:rsid w:val="000C0F5A"/>
    <w:rsid w:val="000C0F6F"/>
    <w:rsid w:val="000C1367"/>
    <w:rsid w:val="000C3029"/>
    <w:rsid w:val="000C31C4"/>
    <w:rsid w:val="000C4157"/>
    <w:rsid w:val="000C564A"/>
    <w:rsid w:val="000C56EF"/>
    <w:rsid w:val="000C683D"/>
    <w:rsid w:val="000C6C13"/>
    <w:rsid w:val="000C6E3C"/>
    <w:rsid w:val="000D0C0F"/>
    <w:rsid w:val="000D1F0A"/>
    <w:rsid w:val="000D202A"/>
    <w:rsid w:val="000D20B9"/>
    <w:rsid w:val="000D30F0"/>
    <w:rsid w:val="000D3ADD"/>
    <w:rsid w:val="000D3C2D"/>
    <w:rsid w:val="000D4647"/>
    <w:rsid w:val="000D522E"/>
    <w:rsid w:val="000D55F4"/>
    <w:rsid w:val="000D59DC"/>
    <w:rsid w:val="000D686C"/>
    <w:rsid w:val="000D71FB"/>
    <w:rsid w:val="000E0026"/>
    <w:rsid w:val="000E0596"/>
    <w:rsid w:val="000E0647"/>
    <w:rsid w:val="000E0AC9"/>
    <w:rsid w:val="000E1B9C"/>
    <w:rsid w:val="000E283C"/>
    <w:rsid w:val="000E3B1F"/>
    <w:rsid w:val="000E5766"/>
    <w:rsid w:val="000E661D"/>
    <w:rsid w:val="000E7503"/>
    <w:rsid w:val="000E7A98"/>
    <w:rsid w:val="000F077C"/>
    <w:rsid w:val="000F130C"/>
    <w:rsid w:val="000F1DD2"/>
    <w:rsid w:val="000F2747"/>
    <w:rsid w:val="000F3564"/>
    <w:rsid w:val="000F4DEE"/>
    <w:rsid w:val="000F6CFF"/>
    <w:rsid w:val="000F7259"/>
    <w:rsid w:val="000F769E"/>
    <w:rsid w:val="000F7904"/>
    <w:rsid w:val="00100790"/>
    <w:rsid w:val="001026D5"/>
    <w:rsid w:val="0010314E"/>
    <w:rsid w:val="00104D80"/>
    <w:rsid w:val="00105E43"/>
    <w:rsid w:val="0010618E"/>
    <w:rsid w:val="001065D1"/>
    <w:rsid w:val="00107070"/>
    <w:rsid w:val="0010736D"/>
    <w:rsid w:val="001077EA"/>
    <w:rsid w:val="00110CD9"/>
    <w:rsid w:val="00115EAE"/>
    <w:rsid w:val="001169F0"/>
    <w:rsid w:val="00117213"/>
    <w:rsid w:val="00117586"/>
    <w:rsid w:val="0012085C"/>
    <w:rsid w:val="00120F70"/>
    <w:rsid w:val="00121343"/>
    <w:rsid w:val="00121C39"/>
    <w:rsid w:val="001220A4"/>
    <w:rsid w:val="0012229F"/>
    <w:rsid w:val="00123E31"/>
    <w:rsid w:val="0012435A"/>
    <w:rsid w:val="001243CD"/>
    <w:rsid w:val="00125430"/>
    <w:rsid w:val="00125522"/>
    <w:rsid w:val="0012640C"/>
    <w:rsid w:val="00126518"/>
    <w:rsid w:val="001272DB"/>
    <w:rsid w:val="00127337"/>
    <w:rsid w:val="001276E2"/>
    <w:rsid w:val="001302BB"/>
    <w:rsid w:val="0013138F"/>
    <w:rsid w:val="00132440"/>
    <w:rsid w:val="001329E7"/>
    <w:rsid w:val="00132C47"/>
    <w:rsid w:val="00132D82"/>
    <w:rsid w:val="0013390A"/>
    <w:rsid w:val="0013553E"/>
    <w:rsid w:val="001359C0"/>
    <w:rsid w:val="00135F3C"/>
    <w:rsid w:val="001361AD"/>
    <w:rsid w:val="00136A62"/>
    <w:rsid w:val="00136C16"/>
    <w:rsid w:val="00136E94"/>
    <w:rsid w:val="001403A6"/>
    <w:rsid w:val="00143BA1"/>
    <w:rsid w:val="0014436B"/>
    <w:rsid w:val="0014458C"/>
    <w:rsid w:val="00144F6E"/>
    <w:rsid w:val="00145F01"/>
    <w:rsid w:val="0014753A"/>
    <w:rsid w:val="00147A11"/>
    <w:rsid w:val="001504BC"/>
    <w:rsid w:val="001516DB"/>
    <w:rsid w:val="00151ACD"/>
    <w:rsid w:val="00151D03"/>
    <w:rsid w:val="00153062"/>
    <w:rsid w:val="00154192"/>
    <w:rsid w:val="00154D72"/>
    <w:rsid w:val="00154DBE"/>
    <w:rsid w:val="00155EAF"/>
    <w:rsid w:val="00162DC5"/>
    <w:rsid w:val="0016358A"/>
    <w:rsid w:val="0016430A"/>
    <w:rsid w:val="001646F8"/>
    <w:rsid w:val="00164B4E"/>
    <w:rsid w:val="001659D8"/>
    <w:rsid w:val="00172601"/>
    <w:rsid w:val="00172FC1"/>
    <w:rsid w:val="00173154"/>
    <w:rsid w:val="0017352C"/>
    <w:rsid w:val="0017394F"/>
    <w:rsid w:val="001742EB"/>
    <w:rsid w:val="001751C7"/>
    <w:rsid w:val="00176D52"/>
    <w:rsid w:val="001809EA"/>
    <w:rsid w:val="001820A7"/>
    <w:rsid w:val="001823BC"/>
    <w:rsid w:val="001827B7"/>
    <w:rsid w:val="00183640"/>
    <w:rsid w:val="0018409A"/>
    <w:rsid w:val="00184F84"/>
    <w:rsid w:val="001861AA"/>
    <w:rsid w:val="00186380"/>
    <w:rsid w:val="00186723"/>
    <w:rsid w:val="00186957"/>
    <w:rsid w:val="00186AAA"/>
    <w:rsid w:val="00186DED"/>
    <w:rsid w:val="00187238"/>
    <w:rsid w:val="0019033D"/>
    <w:rsid w:val="0019066D"/>
    <w:rsid w:val="00191BDD"/>
    <w:rsid w:val="0019222D"/>
    <w:rsid w:val="00192BBE"/>
    <w:rsid w:val="00192F62"/>
    <w:rsid w:val="0019481F"/>
    <w:rsid w:val="0019587E"/>
    <w:rsid w:val="00195C07"/>
    <w:rsid w:val="001964D6"/>
    <w:rsid w:val="001967D9"/>
    <w:rsid w:val="00197178"/>
    <w:rsid w:val="0019799F"/>
    <w:rsid w:val="001A1D4B"/>
    <w:rsid w:val="001A2D4A"/>
    <w:rsid w:val="001A2F14"/>
    <w:rsid w:val="001A33CC"/>
    <w:rsid w:val="001A35A1"/>
    <w:rsid w:val="001A56CE"/>
    <w:rsid w:val="001A7792"/>
    <w:rsid w:val="001A7932"/>
    <w:rsid w:val="001A7DAC"/>
    <w:rsid w:val="001B1CBD"/>
    <w:rsid w:val="001B2224"/>
    <w:rsid w:val="001B2F63"/>
    <w:rsid w:val="001B355F"/>
    <w:rsid w:val="001B44C1"/>
    <w:rsid w:val="001B50B7"/>
    <w:rsid w:val="001B5D26"/>
    <w:rsid w:val="001B6D4A"/>
    <w:rsid w:val="001B735B"/>
    <w:rsid w:val="001C016A"/>
    <w:rsid w:val="001C1190"/>
    <w:rsid w:val="001C13B1"/>
    <w:rsid w:val="001C27AF"/>
    <w:rsid w:val="001C59A9"/>
    <w:rsid w:val="001C685A"/>
    <w:rsid w:val="001D0454"/>
    <w:rsid w:val="001D0F21"/>
    <w:rsid w:val="001D26EC"/>
    <w:rsid w:val="001D3A07"/>
    <w:rsid w:val="001D3BD5"/>
    <w:rsid w:val="001D4A4B"/>
    <w:rsid w:val="001D4BAE"/>
    <w:rsid w:val="001D4F49"/>
    <w:rsid w:val="001D5518"/>
    <w:rsid w:val="001D5613"/>
    <w:rsid w:val="001D69F5"/>
    <w:rsid w:val="001D70A2"/>
    <w:rsid w:val="001D7A77"/>
    <w:rsid w:val="001D7E6B"/>
    <w:rsid w:val="001E00D8"/>
    <w:rsid w:val="001E0A04"/>
    <w:rsid w:val="001E1734"/>
    <w:rsid w:val="001E1DC3"/>
    <w:rsid w:val="001E49C3"/>
    <w:rsid w:val="001E5632"/>
    <w:rsid w:val="001E65CF"/>
    <w:rsid w:val="001E6729"/>
    <w:rsid w:val="001F07D2"/>
    <w:rsid w:val="001F45C7"/>
    <w:rsid w:val="001F550A"/>
    <w:rsid w:val="001F5BC3"/>
    <w:rsid w:val="001F75AC"/>
    <w:rsid w:val="001F778B"/>
    <w:rsid w:val="001F7B7D"/>
    <w:rsid w:val="002012C7"/>
    <w:rsid w:val="002016E3"/>
    <w:rsid w:val="00201CFD"/>
    <w:rsid w:val="00202165"/>
    <w:rsid w:val="00202475"/>
    <w:rsid w:val="0020260C"/>
    <w:rsid w:val="00204F64"/>
    <w:rsid w:val="002056F5"/>
    <w:rsid w:val="00206151"/>
    <w:rsid w:val="00206483"/>
    <w:rsid w:val="00207726"/>
    <w:rsid w:val="00211105"/>
    <w:rsid w:val="00211BAA"/>
    <w:rsid w:val="00211F03"/>
    <w:rsid w:val="00212145"/>
    <w:rsid w:val="0021335E"/>
    <w:rsid w:val="00213AC1"/>
    <w:rsid w:val="00215719"/>
    <w:rsid w:val="002170F2"/>
    <w:rsid w:val="002174C1"/>
    <w:rsid w:val="00220A8B"/>
    <w:rsid w:val="00221EC0"/>
    <w:rsid w:val="002236B1"/>
    <w:rsid w:val="00223949"/>
    <w:rsid w:val="00224973"/>
    <w:rsid w:val="002257C4"/>
    <w:rsid w:val="002264A4"/>
    <w:rsid w:val="0022687C"/>
    <w:rsid w:val="00226FF8"/>
    <w:rsid w:val="002270A3"/>
    <w:rsid w:val="00227150"/>
    <w:rsid w:val="002309BA"/>
    <w:rsid w:val="002310B9"/>
    <w:rsid w:val="002316C3"/>
    <w:rsid w:val="00232884"/>
    <w:rsid w:val="00232FA9"/>
    <w:rsid w:val="00233C4F"/>
    <w:rsid w:val="00240048"/>
    <w:rsid w:val="0024356A"/>
    <w:rsid w:val="002439D0"/>
    <w:rsid w:val="00243B81"/>
    <w:rsid w:val="00243EB2"/>
    <w:rsid w:val="002441F5"/>
    <w:rsid w:val="00245100"/>
    <w:rsid w:val="00247816"/>
    <w:rsid w:val="00250F0F"/>
    <w:rsid w:val="00251631"/>
    <w:rsid w:val="002522B0"/>
    <w:rsid w:val="00254360"/>
    <w:rsid w:val="0025486A"/>
    <w:rsid w:val="00254E7C"/>
    <w:rsid w:val="00255435"/>
    <w:rsid w:val="00255E16"/>
    <w:rsid w:val="002603B4"/>
    <w:rsid w:val="00261807"/>
    <w:rsid w:val="00262937"/>
    <w:rsid w:val="00263910"/>
    <w:rsid w:val="00265BD6"/>
    <w:rsid w:val="002667E2"/>
    <w:rsid w:val="00266FFD"/>
    <w:rsid w:val="00270AB6"/>
    <w:rsid w:val="002715D7"/>
    <w:rsid w:val="00271BD7"/>
    <w:rsid w:val="00272A69"/>
    <w:rsid w:val="00272A75"/>
    <w:rsid w:val="00272F48"/>
    <w:rsid w:val="002747CE"/>
    <w:rsid w:val="00275FEA"/>
    <w:rsid w:val="002778F7"/>
    <w:rsid w:val="00277DEF"/>
    <w:rsid w:val="00280538"/>
    <w:rsid w:val="00280B60"/>
    <w:rsid w:val="002810AE"/>
    <w:rsid w:val="0028136C"/>
    <w:rsid w:val="00281B54"/>
    <w:rsid w:val="00282159"/>
    <w:rsid w:val="002821B1"/>
    <w:rsid w:val="002837F9"/>
    <w:rsid w:val="00283BC0"/>
    <w:rsid w:val="00283E20"/>
    <w:rsid w:val="00285A40"/>
    <w:rsid w:val="002861F9"/>
    <w:rsid w:val="0028760E"/>
    <w:rsid w:val="002877B3"/>
    <w:rsid w:val="00287C8A"/>
    <w:rsid w:val="00290F42"/>
    <w:rsid w:val="00293931"/>
    <w:rsid w:val="00293E09"/>
    <w:rsid w:val="002940F5"/>
    <w:rsid w:val="0029476C"/>
    <w:rsid w:val="0029496D"/>
    <w:rsid w:val="00296200"/>
    <w:rsid w:val="002966B0"/>
    <w:rsid w:val="002975F9"/>
    <w:rsid w:val="002A2163"/>
    <w:rsid w:val="002A291D"/>
    <w:rsid w:val="002A32F1"/>
    <w:rsid w:val="002A41A1"/>
    <w:rsid w:val="002A4D06"/>
    <w:rsid w:val="002A699C"/>
    <w:rsid w:val="002A6F2F"/>
    <w:rsid w:val="002A76D0"/>
    <w:rsid w:val="002B1276"/>
    <w:rsid w:val="002B2C73"/>
    <w:rsid w:val="002B2F53"/>
    <w:rsid w:val="002B307C"/>
    <w:rsid w:val="002B30F7"/>
    <w:rsid w:val="002B39EE"/>
    <w:rsid w:val="002B41E8"/>
    <w:rsid w:val="002B513D"/>
    <w:rsid w:val="002B7977"/>
    <w:rsid w:val="002C084A"/>
    <w:rsid w:val="002C0E84"/>
    <w:rsid w:val="002C126F"/>
    <w:rsid w:val="002C1DEB"/>
    <w:rsid w:val="002C494F"/>
    <w:rsid w:val="002C637C"/>
    <w:rsid w:val="002C69C5"/>
    <w:rsid w:val="002C6A24"/>
    <w:rsid w:val="002C6AD9"/>
    <w:rsid w:val="002C6BF7"/>
    <w:rsid w:val="002C6F1E"/>
    <w:rsid w:val="002C7499"/>
    <w:rsid w:val="002C7F94"/>
    <w:rsid w:val="002D034F"/>
    <w:rsid w:val="002D0385"/>
    <w:rsid w:val="002D07C9"/>
    <w:rsid w:val="002D1E9D"/>
    <w:rsid w:val="002D25C6"/>
    <w:rsid w:val="002D2A27"/>
    <w:rsid w:val="002D4592"/>
    <w:rsid w:val="002D46C9"/>
    <w:rsid w:val="002D60E5"/>
    <w:rsid w:val="002D6130"/>
    <w:rsid w:val="002D7A73"/>
    <w:rsid w:val="002D7C27"/>
    <w:rsid w:val="002E1EE0"/>
    <w:rsid w:val="002E1FBE"/>
    <w:rsid w:val="002E2134"/>
    <w:rsid w:val="002E2F59"/>
    <w:rsid w:val="002E396B"/>
    <w:rsid w:val="002E3B13"/>
    <w:rsid w:val="002E5B20"/>
    <w:rsid w:val="002E6054"/>
    <w:rsid w:val="002E608D"/>
    <w:rsid w:val="002F0BCA"/>
    <w:rsid w:val="002F1F22"/>
    <w:rsid w:val="002F28BE"/>
    <w:rsid w:val="002F495C"/>
    <w:rsid w:val="002F4B48"/>
    <w:rsid w:val="002F721D"/>
    <w:rsid w:val="002F7A98"/>
    <w:rsid w:val="002F7AB8"/>
    <w:rsid w:val="003007CF"/>
    <w:rsid w:val="003018E2"/>
    <w:rsid w:val="003028B5"/>
    <w:rsid w:val="00303EC4"/>
    <w:rsid w:val="00304937"/>
    <w:rsid w:val="00305119"/>
    <w:rsid w:val="00305428"/>
    <w:rsid w:val="003067BA"/>
    <w:rsid w:val="003069DD"/>
    <w:rsid w:val="00307744"/>
    <w:rsid w:val="00307F88"/>
    <w:rsid w:val="00312687"/>
    <w:rsid w:val="003147A5"/>
    <w:rsid w:val="00314F93"/>
    <w:rsid w:val="0031531D"/>
    <w:rsid w:val="00316400"/>
    <w:rsid w:val="003204E1"/>
    <w:rsid w:val="003207E2"/>
    <w:rsid w:val="003215B0"/>
    <w:rsid w:val="00321B9D"/>
    <w:rsid w:val="00322737"/>
    <w:rsid w:val="003233FE"/>
    <w:rsid w:val="003236FD"/>
    <w:rsid w:val="00324553"/>
    <w:rsid w:val="00324B28"/>
    <w:rsid w:val="00325278"/>
    <w:rsid w:val="00325393"/>
    <w:rsid w:val="0032668A"/>
    <w:rsid w:val="00326D81"/>
    <w:rsid w:val="00326DDF"/>
    <w:rsid w:val="00330182"/>
    <w:rsid w:val="00330C15"/>
    <w:rsid w:val="003317FC"/>
    <w:rsid w:val="0033183E"/>
    <w:rsid w:val="00333159"/>
    <w:rsid w:val="00333356"/>
    <w:rsid w:val="003347A8"/>
    <w:rsid w:val="00335F12"/>
    <w:rsid w:val="003374EE"/>
    <w:rsid w:val="0033762E"/>
    <w:rsid w:val="00340309"/>
    <w:rsid w:val="0034107E"/>
    <w:rsid w:val="00341271"/>
    <w:rsid w:val="00342618"/>
    <w:rsid w:val="00342EBA"/>
    <w:rsid w:val="00344006"/>
    <w:rsid w:val="00344129"/>
    <w:rsid w:val="0034432A"/>
    <w:rsid w:val="00344600"/>
    <w:rsid w:val="00345857"/>
    <w:rsid w:val="00345CE0"/>
    <w:rsid w:val="0034622D"/>
    <w:rsid w:val="003464F3"/>
    <w:rsid w:val="00347B54"/>
    <w:rsid w:val="0035068B"/>
    <w:rsid w:val="003510B7"/>
    <w:rsid w:val="00351BBA"/>
    <w:rsid w:val="003528EB"/>
    <w:rsid w:val="00353458"/>
    <w:rsid w:val="00354171"/>
    <w:rsid w:val="0036046B"/>
    <w:rsid w:val="00360F27"/>
    <w:rsid w:val="003624C4"/>
    <w:rsid w:val="00363C4E"/>
    <w:rsid w:val="00363EB9"/>
    <w:rsid w:val="0036444A"/>
    <w:rsid w:val="003655BB"/>
    <w:rsid w:val="00366E44"/>
    <w:rsid w:val="00367D9B"/>
    <w:rsid w:val="00370B94"/>
    <w:rsid w:val="00370CAC"/>
    <w:rsid w:val="00371493"/>
    <w:rsid w:val="00372037"/>
    <w:rsid w:val="00372170"/>
    <w:rsid w:val="0037230E"/>
    <w:rsid w:val="0037303B"/>
    <w:rsid w:val="00375214"/>
    <w:rsid w:val="003755E0"/>
    <w:rsid w:val="003772C4"/>
    <w:rsid w:val="003801DB"/>
    <w:rsid w:val="00380490"/>
    <w:rsid w:val="00380F59"/>
    <w:rsid w:val="0038179F"/>
    <w:rsid w:val="003822A0"/>
    <w:rsid w:val="003822ED"/>
    <w:rsid w:val="003839AA"/>
    <w:rsid w:val="00384F87"/>
    <w:rsid w:val="003855E6"/>
    <w:rsid w:val="00386282"/>
    <w:rsid w:val="00386666"/>
    <w:rsid w:val="00386E55"/>
    <w:rsid w:val="00386F3A"/>
    <w:rsid w:val="00390D0F"/>
    <w:rsid w:val="00391FFE"/>
    <w:rsid w:val="0039359F"/>
    <w:rsid w:val="00393BA2"/>
    <w:rsid w:val="003942C1"/>
    <w:rsid w:val="003946BE"/>
    <w:rsid w:val="00395956"/>
    <w:rsid w:val="00395E79"/>
    <w:rsid w:val="00397A7C"/>
    <w:rsid w:val="003A1B58"/>
    <w:rsid w:val="003A2B02"/>
    <w:rsid w:val="003A609F"/>
    <w:rsid w:val="003A7389"/>
    <w:rsid w:val="003A7F9D"/>
    <w:rsid w:val="003B2AF7"/>
    <w:rsid w:val="003B5417"/>
    <w:rsid w:val="003B59FA"/>
    <w:rsid w:val="003B7432"/>
    <w:rsid w:val="003C00A9"/>
    <w:rsid w:val="003C11AA"/>
    <w:rsid w:val="003C2981"/>
    <w:rsid w:val="003C4987"/>
    <w:rsid w:val="003C4D9C"/>
    <w:rsid w:val="003C50FA"/>
    <w:rsid w:val="003C5972"/>
    <w:rsid w:val="003C7671"/>
    <w:rsid w:val="003C7F05"/>
    <w:rsid w:val="003D03FB"/>
    <w:rsid w:val="003D0412"/>
    <w:rsid w:val="003D074C"/>
    <w:rsid w:val="003D1469"/>
    <w:rsid w:val="003D27F4"/>
    <w:rsid w:val="003D2D12"/>
    <w:rsid w:val="003D372B"/>
    <w:rsid w:val="003D5051"/>
    <w:rsid w:val="003D5161"/>
    <w:rsid w:val="003D54C1"/>
    <w:rsid w:val="003D597A"/>
    <w:rsid w:val="003D5D97"/>
    <w:rsid w:val="003D70F0"/>
    <w:rsid w:val="003E0DBA"/>
    <w:rsid w:val="003E2267"/>
    <w:rsid w:val="003E25DF"/>
    <w:rsid w:val="003E2D2C"/>
    <w:rsid w:val="003E3064"/>
    <w:rsid w:val="003E473F"/>
    <w:rsid w:val="003E56D0"/>
    <w:rsid w:val="003E6364"/>
    <w:rsid w:val="003E6406"/>
    <w:rsid w:val="003E7A83"/>
    <w:rsid w:val="003F0B01"/>
    <w:rsid w:val="003F0F68"/>
    <w:rsid w:val="003F1FAD"/>
    <w:rsid w:val="003F2334"/>
    <w:rsid w:val="003F453D"/>
    <w:rsid w:val="003F4F7E"/>
    <w:rsid w:val="003F5CF4"/>
    <w:rsid w:val="003F6669"/>
    <w:rsid w:val="003F7624"/>
    <w:rsid w:val="004000C2"/>
    <w:rsid w:val="00400C13"/>
    <w:rsid w:val="00401506"/>
    <w:rsid w:val="00401BFA"/>
    <w:rsid w:val="00402B71"/>
    <w:rsid w:val="00404B1F"/>
    <w:rsid w:val="00405590"/>
    <w:rsid w:val="004057B0"/>
    <w:rsid w:val="00406F66"/>
    <w:rsid w:val="0041180E"/>
    <w:rsid w:val="004118BA"/>
    <w:rsid w:val="00412E44"/>
    <w:rsid w:val="00413D26"/>
    <w:rsid w:val="00414DF4"/>
    <w:rsid w:val="00414DFE"/>
    <w:rsid w:val="00414EA7"/>
    <w:rsid w:val="004154C2"/>
    <w:rsid w:val="004158F9"/>
    <w:rsid w:val="00416D90"/>
    <w:rsid w:val="00417F9A"/>
    <w:rsid w:val="00420FF5"/>
    <w:rsid w:val="00421E32"/>
    <w:rsid w:val="00422E00"/>
    <w:rsid w:val="00423793"/>
    <w:rsid w:val="00424132"/>
    <w:rsid w:val="004251A9"/>
    <w:rsid w:val="004257C6"/>
    <w:rsid w:val="0042595D"/>
    <w:rsid w:val="004259A0"/>
    <w:rsid w:val="0042603F"/>
    <w:rsid w:val="004267FB"/>
    <w:rsid w:val="00427142"/>
    <w:rsid w:val="00427203"/>
    <w:rsid w:val="004305A3"/>
    <w:rsid w:val="00431D45"/>
    <w:rsid w:val="004326E1"/>
    <w:rsid w:val="00432FBB"/>
    <w:rsid w:val="0043322B"/>
    <w:rsid w:val="004338C6"/>
    <w:rsid w:val="00433ED6"/>
    <w:rsid w:val="004346B1"/>
    <w:rsid w:val="00435B1D"/>
    <w:rsid w:val="00435C40"/>
    <w:rsid w:val="00436C93"/>
    <w:rsid w:val="00436E20"/>
    <w:rsid w:val="004377AC"/>
    <w:rsid w:val="00437837"/>
    <w:rsid w:val="00440AFC"/>
    <w:rsid w:val="00441129"/>
    <w:rsid w:val="00441584"/>
    <w:rsid w:val="004419B3"/>
    <w:rsid w:val="00442A1A"/>
    <w:rsid w:val="00443C6A"/>
    <w:rsid w:val="0044436B"/>
    <w:rsid w:val="00444D54"/>
    <w:rsid w:val="00444E6C"/>
    <w:rsid w:val="00445792"/>
    <w:rsid w:val="00445875"/>
    <w:rsid w:val="00445AF1"/>
    <w:rsid w:val="00447993"/>
    <w:rsid w:val="00450170"/>
    <w:rsid w:val="00450828"/>
    <w:rsid w:val="0045180F"/>
    <w:rsid w:val="00451D3B"/>
    <w:rsid w:val="004522B9"/>
    <w:rsid w:val="00452BEB"/>
    <w:rsid w:val="0045380E"/>
    <w:rsid w:val="00454C54"/>
    <w:rsid w:val="00455C81"/>
    <w:rsid w:val="00456804"/>
    <w:rsid w:val="00456DC6"/>
    <w:rsid w:val="0045778D"/>
    <w:rsid w:val="004602A4"/>
    <w:rsid w:val="00461245"/>
    <w:rsid w:val="00461775"/>
    <w:rsid w:val="004624A2"/>
    <w:rsid w:val="00462CB1"/>
    <w:rsid w:val="00462D38"/>
    <w:rsid w:val="004651B1"/>
    <w:rsid w:val="00465660"/>
    <w:rsid w:val="0046608D"/>
    <w:rsid w:val="00466989"/>
    <w:rsid w:val="00466B3A"/>
    <w:rsid w:val="0047029A"/>
    <w:rsid w:val="0047163E"/>
    <w:rsid w:val="00471841"/>
    <w:rsid w:val="004719CD"/>
    <w:rsid w:val="004722EC"/>
    <w:rsid w:val="00472527"/>
    <w:rsid w:val="0047336F"/>
    <w:rsid w:val="00473F29"/>
    <w:rsid w:val="004741B9"/>
    <w:rsid w:val="004751C7"/>
    <w:rsid w:val="004759A8"/>
    <w:rsid w:val="00475E6D"/>
    <w:rsid w:val="00477188"/>
    <w:rsid w:val="00477399"/>
    <w:rsid w:val="0047748B"/>
    <w:rsid w:val="0048032C"/>
    <w:rsid w:val="00480D6C"/>
    <w:rsid w:val="004825B1"/>
    <w:rsid w:val="00482A5B"/>
    <w:rsid w:val="00483048"/>
    <w:rsid w:val="004841BD"/>
    <w:rsid w:val="004847E0"/>
    <w:rsid w:val="0048537B"/>
    <w:rsid w:val="004858EF"/>
    <w:rsid w:val="0048647A"/>
    <w:rsid w:val="00487294"/>
    <w:rsid w:val="00490266"/>
    <w:rsid w:val="00490A10"/>
    <w:rsid w:val="00490B10"/>
    <w:rsid w:val="00490E90"/>
    <w:rsid w:val="00494985"/>
    <w:rsid w:val="00494DC4"/>
    <w:rsid w:val="004955CE"/>
    <w:rsid w:val="00495B06"/>
    <w:rsid w:val="00496281"/>
    <w:rsid w:val="0049683B"/>
    <w:rsid w:val="00496A22"/>
    <w:rsid w:val="00496D2D"/>
    <w:rsid w:val="004974BD"/>
    <w:rsid w:val="004A0AD1"/>
    <w:rsid w:val="004A1B8F"/>
    <w:rsid w:val="004A3C84"/>
    <w:rsid w:val="004A59B9"/>
    <w:rsid w:val="004A5C04"/>
    <w:rsid w:val="004A5E3A"/>
    <w:rsid w:val="004A60BC"/>
    <w:rsid w:val="004A61C7"/>
    <w:rsid w:val="004A6E20"/>
    <w:rsid w:val="004A71EA"/>
    <w:rsid w:val="004B0A34"/>
    <w:rsid w:val="004B1B27"/>
    <w:rsid w:val="004B268A"/>
    <w:rsid w:val="004B2A4B"/>
    <w:rsid w:val="004B303F"/>
    <w:rsid w:val="004B3315"/>
    <w:rsid w:val="004B3B9A"/>
    <w:rsid w:val="004B3F49"/>
    <w:rsid w:val="004B3F82"/>
    <w:rsid w:val="004B4140"/>
    <w:rsid w:val="004B4255"/>
    <w:rsid w:val="004B47A7"/>
    <w:rsid w:val="004B5218"/>
    <w:rsid w:val="004B588F"/>
    <w:rsid w:val="004B5CB2"/>
    <w:rsid w:val="004B5F24"/>
    <w:rsid w:val="004B6820"/>
    <w:rsid w:val="004B79F8"/>
    <w:rsid w:val="004C010B"/>
    <w:rsid w:val="004C0F6E"/>
    <w:rsid w:val="004C13A9"/>
    <w:rsid w:val="004C1D88"/>
    <w:rsid w:val="004C214B"/>
    <w:rsid w:val="004C28E9"/>
    <w:rsid w:val="004C3A0E"/>
    <w:rsid w:val="004C4F51"/>
    <w:rsid w:val="004C4FDD"/>
    <w:rsid w:val="004C6119"/>
    <w:rsid w:val="004C6660"/>
    <w:rsid w:val="004C705B"/>
    <w:rsid w:val="004C75A2"/>
    <w:rsid w:val="004D16AB"/>
    <w:rsid w:val="004D17C8"/>
    <w:rsid w:val="004D199C"/>
    <w:rsid w:val="004D2165"/>
    <w:rsid w:val="004D2C8F"/>
    <w:rsid w:val="004D2D9A"/>
    <w:rsid w:val="004D3220"/>
    <w:rsid w:val="004D36DC"/>
    <w:rsid w:val="004D36FD"/>
    <w:rsid w:val="004D3AE4"/>
    <w:rsid w:val="004D3DEF"/>
    <w:rsid w:val="004D5664"/>
    <w:rsid w:val="004D5D37"/>
    <w:rsid w:val="004D6F71"/>
    <w:rsid w:val="004E1CB0"/>
    <w:rsid w:val="004E2175"/>
    <w:rsid w:val="004E2C77"/>
    <w:rsid w:val="004E3D9D"/>
    <w:rsid w:val="004E4760"/>
    <w:rsid w:val="004E56E9"/>
    <w:rsid w:val="004E5832"/>
    <w:rsid w:val="004E632A"/>
    <w:rsid w:val="004E636B"/>
    <w:rsid w:val="004E6647"/>
    <w:rsid w:val="004E67BF"/>
    <w:rsid w:val="004E6F5F"/>
    <w:rsid w:val="004E7FE4"/>
    <w:rsid w:val="004F0CA7"/>
    <w:rsid w:val="004F109E"/>
    <w:rsid w:val="004F19E1"/>
    <w:rsid w:val="004F20A9"/>
    <w:rsid w:val="004F30CA"/>
    <w:rsid w:val="004F318B"/>
    <w:rsid w:val="004F42D5"/>
    <w:rsid w:val="004F613F"/>
    <w:rsid w:val="004F76DE"/>
    <w:rsid w:val="005004C0"/>
    <w:rsid w:val="00500DDE"/>
    <w:rsid w:val="00501352"/>
    <w:rsid w:val="005055E4"/>
    <w:rsid w:val="005062FF"/>
    <w:rsid w:val="00506B69"/>
    <w:rsid w:val="00506FFB"/>
    <w:rsid w:val="00510FA3"/>
    <w:rsid w:val="00511D2D"/>
    <w:rsid w:val="0051315C"/>
    <w:rsid w:val="005167CC"/>
    <w:rsid w:val="00516C1D"/>
    <w:rsid w:val="0052059F"/>
    <w:rsid w:val="005208EE"/>
    <w:rsid w:val="00520B6E"/>
    <w:rsid w:val="00520DBE"/>
    <w:rsid w:val="005219F9"/>
    <w:rsid w:val="005225C1"/>
    <w:rsid w:val="00524D40"/>
    <w:rsid w:val="00525303"/>
    <w:rsid w:val="00525D18"/>
    <w:rsid w:val="005262EF"/>
    <w:rsid w:val="00526997"/>
    <w:rsid w:val="00526DA6"/>
    <w:rsid w:val="00527147"/>
    <w:rsid w:val="00527454"/>
    <w:rsid w:val="00530CA4"/>
    <w:rsid w:val="0053162B"/>
    <w:rsid w:val="00531858"/>
    <w:rsid w:val="00531BA4"/>
    <w:rsid w:val="0053237B"/>
    <w:rsid w:val="00532CC4"/>
    <w:rsid w:val="005340D0"/>
    <w:rsid w:val="00536066"/>
    <w:rsid w:val="0053686C"/>
    <w:rsid w:val="0053787D"/>
    <w:rsid w:val="005425E0"/>
    <w:rsid w:val="00542BFA"/>
    <w:rsid w:val="00543DDD"/>
    <w:rsid w:val="00543F7D"/>
    <w:rsid w:val="00543FD5"/>
    <w:rsid w:val="00544FEB"/>
    <w:rsid w:val="0054534A"/>
    <w:rsid w:val="0054613C"/>
    <w:rsid w:val="00546313"/>
    <w:rsid w:val="00546341"/>
    <w:rsid w:val="00546720"/>
    <w:rsid w:val="00546C13"/>
    <w:rsid w:val="00547975"/>
    <w:rsid w:val="00550345"/>
    <w:rsid w:val="00551005"/>
    <w:rsid w:val="00552A04"/>
    <w:rsid w:val="005530F3"/>
    <w:rsid w:val="00553EE3"/>
    <w:rsid w:val="00554564"/>
    <w:rsid w:val="00555C47"/>
    <w:rsid w:val="00556B2E"/>
    <w:rsid w:val="00557648"/>
    <w:rsid w:val="0056003B"/>
    <w:rsid w:val="0056027E"/>
    <w:rsid w:val="00560382"/>
    <w:rsid w:val="0056063B"/>
    <w:rsid w:val="00560F5C"/>
    <w:rsid w:val="00561DC2"/>
    <w:rsid w:val="005625BB"/>
    <w:rsid w:val="0056329E"/>
    <w:rsid w:val="005637A3"/>
    <w:rsid w:val="005638CE"/>
    <w:rsid w:val="005656E4"/>
    <w:rsid w:val="0056635D"/>
    <w:rsid w:val="00567F74"/>
    <w:rsid w:val="00571114"/>
    <w:rsid w:val="00571B48"/>
    <w:rsid w:val="005722C4"/>
    <w:rsid w:val="00572514"/>
    <w:rsid w:val="00573CD6"/>
    <w:rsid w:val="00575245"/>
    <w:rsid w:val="00576392"/>
    <w:rsid w:val="00576581"/>
    <w:rsid w:val="00577577"/>
    <w:rsid w:val="005801A4"/>
    <w:rsid w:val="00580BB5"/>
    <w:rsid w:val="00580D7F"/>
    <w:rsid w:val="0058269F"/>
    <w:rsid w:val="00583B93"/>
    <w:rsid w:val="00583CBE"/>
    <w:rsid w:val="005848B3"/>
    <w:rsid w:val="00585280"/>
    <w:rsid w:val="005853A0"/>
    <w:rsid w:val="00585DED"/>
    <w:rsid w:val="005861C9"/>
    <w:rsid w:val="00586243"/>
    <w:rsid w:val="005868FA"/>
    <w:rsid w:val="00592742"/>
    <w:rsid w:val="00592BD3"/>
    <w:rsid w:val="00592E34"/>
    <w:rsid w:val="00595401"/>
    <w:rsid w:val="00595C35"/>
    <w:rsid w:val="00596FE6"/>
    <w:rsid w:val="00597214"/>
    <w:rsid w:val="005A002B"/>
    <w:rsid w:val="005A09E2"/>
    <w:rsid w:val="005A126A"/>
    <w:rsid w:val="005A2A33"/>
    <w:rsid w:val="005A2E77"/>
    <w:rsid w:val="005A390F"/>
    <w:rsid w:val="005A4576"/>
    <w:rsid w:val="005A4D85"/>
    <w:rsid w:val="005A5E87"/>
    <w:rsid w:val="005A67C1"/>
    <w:rsid w:val="005A725F"/>
    <w:rsid w:val="005A7B96"/>
    <w:rsid w:val="005A7E03"/>
    <w:rsid w:val="005A7FE8"/>
    <w:rsid w:val="005B0496"/>
    <w:rsid w:val="005B0F61"/>
    <w:rsid w:val="005B10E3"/>
    <w:rsid w:val="005B32E8"/>
    <w:rsid w:val="005B3F74"/>
    <w:rsid w:val="005B4407"/>
    <w:rsid w:val="005B5089"/>
    <w:rsid w:val="005B590D"/>
    <w:rsid w:val="005B5A74"/>
    <w:rsid w:val="005B5D8F"/>
    <w:rsid w:val="005B6972"/>
    <w:rsid w:val="005B7308"/>
    <w:rsid w:val="005C1AC8"/>
    <w:rsid w:val="005C2B57"/>
    <w:rsid w:val="005C3B1D"/>
    <w:rsid w:val="005C4BCA"/>
    <w:rsid w:val="005C5528"/>
    <w:rsid w:val="005C5987"/>
    <w:rsid w:val="005C676B"/>
    <w:rsid w:val="005C6FCC"/>
    <w:rsid w:val="005C727A"/>
    <w:rsid w:val="005C75F4"/>
    <w:rsid w:val="005C7C08"/>
    <w:rsid w:val="005C7DED"/>
    <w:rsid w:val="005D0156"/>
    <w:rsid w:val="005D1171"/>
    <w:rsid w:val="005D3557"/>
    <w:rsid w:val="005D392A"/>
    <w:rsid w:val="005D3F7A"/>
    <w:rsid w:val="005D4FC8"/>
    <w:rsid w:val="005D4FE7"/>
    <w:rsid w:val="005D5010"/>
    <w:rsid w:val="005D5078"/>
    <w:rsid w:val="005D69AF"/>
    <w:rsid w:val="005D7962"/>
    <w:rsid w:val="005D7CDE"/>
    <w:rsid w:val="005E02A2"/>
    <w:rsid w:val="005E038A"/>
    <w:rsid w:val="005E06AB"/>
    <w:rsid w:val="005E10AD"/>
    <w:rsid w:val="005E4262"/>
    <w:rsid w:val="005E430B"/>
    <w:rsid w:val="005E43CA"/>
    <w:rsid w:val="005E48E3"/>
    <w:rsid w:val="005E4C31"/>
    <w:rsid w:val="005E531F"/>
    <w:rsid w:val="005E552D"/>
    <w:rsid w:val="005E6304"/>
    <w:rsid w:val="005E6436"/>
    <w:rsid w:val="005E69F3"/>
    <w:rsid w:val="005E7DE1"/>
    <w:rsid w:val="005F0833"/>
    <w:rsid w:val="005F2ACE"/>
    <w:rsid w:val="005F330E"/>
    <w:rsid w:val="005F3A81"/>
    <w:rsid w:val="005F3AA5"/>
    <w:rsid w:val="005F3F7B"/>
    <w:rsid w:val="005F405A"/>
    <w:rsid w:val="005F5B2F"/>
    <w:rsid w:val="005F61C6"/>
    <w:rsid w:val="005F6AA8"/>
    <w:rsid w:val="005F6DA7"/>
    <w:rsid w:val="005F73C9"/>
    <w:rsid w:val="006000D8"/>
    <w:rsid w:val="006007A7"/>
    <w:rsid w:val="00601DC6"/>
    <w:rsid w:val="0060343E"/>
    <w:rsid w:val="00603C58"/>
    <w:rsid w:val="006048B8"/>
    <w:rsid w:val="006050B0"/>
    <w:rsid w:val="0060671A"/>
    <w:rsid w:val="00610EF5"/>
    <w:rsid w:val="0061248B"/>
    <w:rsid w:val="006130D1"/>
    <w:rsid w:val="0061419F"/>
    <w:rsid w:val="0061599A"/>
    <w:rsid w:val="006178D0"/>
    <w:rsid w:val="00620563"/>
    <w:rsid w:val="00620BD1"/>
    <w:rsid w:val="00620C98"/>
    <w:rsid w:val="00620E57"/>
    <w:rsid w:val="006225CC"/>
    <w:rsid w:val="0062274A"/>
    <w:rsid w:val="006242F0"/>
    <w:rsid w:val="00625104"/>
    <w:rsid w:val="0062521D"/>
    <w:rsid w:val="00625A7F"/>
    <w:rsid w:val="006267E8"/>
    <w:rsid w:val="006307ED"/>
    <w:rsid w:val="0063091E"/>
    <w:rsid w:val="006310EC"/>
    <w:rsid w:val="0063144A"/>
    <w:rsid w:val="00631C6A"/>
    <w:rsid w:val="00631D81"/>
    <w:rsid w:val="0063413B"/>
    <w:rsid w:val="00634C1A"/>
    <w:rsid w:val="0063597C"/>
    <w:rsid w:val="00635B7A"/>
    <w:rsid w:val="00635CD6"/>
    <w:rsid w:val="00635E3C"/>
    <w:rsid w:val="0063683A"/>
    <w:rsid w:val="00637692"/>
    <w:rsid w:val="00637B91"/>
    <w:rsid w:val="006406D0"/>
    <w:rsid w:val="00640898"/>
    <w:rsid w:val="006412B9"/>
    <w:rsid w:val="006418D6"/>
    <w:rsid w:val="00642349"/>
    <w:rsid w:val="00642734"/>
    <w:rsid w:val="00644EAA"/>
    <w:rsid w:val="00646DF8"/>
    <w:rsid w:val="00647A75"/>
    <w:rsid w:val="00650181"/>
    <w:rsid w:val="00650661"/>
    <w:rsid w:val="00651A69"/>
    <w:rsid w:val="00652AA9"/>
    <w:rsid w:val="00653950"/>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722"/>
    <w:rsid w:val="00666D8C"/>
    <w:rsid w:val="00667FF2"/>
    <w:rsid w:val="00670C72"/>
    <w:rsid w:val="006716ED"/>
    <w:rsid w:val="006736D1"/>
    <w:rsid w:val="00673976"/>
    <w:rsid w:val="006742CA"/>
    <w:rsid w:val="00674546"/>
    <w:rsid w:val="0067456B"/>
    <w:rsid w:val="00674D74"/>
    <w:rsid w:val="00675578"/>
    <w:rsid w:val="00675F0B"/>
    <w:rsid w:val="00680F5C"/>
    <w:rsid w:val="00681D40"/>
    <w:rsid w:val="006825BE"/>
    <w:rsid w:val="00682678"/>
    <w:rsid w:val="00682C88"/>
    <w:rsid w:val="006835CA"/>
    <w:rsid w:val="00686C0A"/>
    <w:rsid w:val="006906AB"/>
    <w:rsid w:val="006928F3"/>
    <w:rsid w:val="00692D8E"/>
    <w:rsid w:val="00692F12"/>
    <w:rsid w:val="006930A1"/>
    <w:rsid w:val="00693A39"/>
    <w:rsid w:val="00694173"/>
    <w:rsid w:val="006946B5"/>
    <w:rsid w:val="00695084"/>
    <w:rsid w:val="00696691"/>
    <w:rsid w:val="00696889"/>
    <w:rsid w:val="006973A5"/>
    <w:rsid w:val="0069751F"/>
    <w:rsid w:val="00697BFF"/>
    <w:rsid w:val="006A048F"/>
    <w:rsid w:val="006A2064"/>
    <w:rsid w:val="006A27E7"/>
    <w:rsid w:val="006A2AED"/>
    <w:rsid w:val="006A4908"/>
    <w:rsid w:val="006A4B40"/>
    <w:rsid w:val="006A6B67"/>
    <w:rsid w:val="006A7B73"/>
    <w:rsid w:val="006B042A"/>
    <w:rsid w:val="006B0873"/>
    <w:rsid w:val="006B335A"/>
    <w:rsid w:val="006B39E7"/>
    <w:rsid w:val="006B3A90"/>
    <w:rsid w:val="006B3E45"/>
    <w:rsid w:val="006B54F2"/>
    <w:rsid w:val="006B609A"/>
    <w:rsid w:val="006B7462"/>
    <w:rsid w:val="006C0318"/>
    <w:rsid w:val="006C078E"/>
    <w:rsid w:val="006C08CE"/>
    <w:rsid w:val="006C0957"/>
    <w:rsid w:val="006C0C77"/>
    <w:rsid w:val="006C1782"/>
    <w:rsid w:val="006C17CD"/>
    <w:rsid w:val="006C1A44"/>
    <w:rsid w:val="006C37EB"/>
    <w:rsid w:val="006C3D5B"/>
    <w:rsid w:val="006C567D"/>
    <w:rsid w:val="006C5B44"/>
    <w:rsid w:val="006C7159"/>
    <w:rsid w:val="006D05F9"/>
    <w:rsid w:val="006D2C97"/>
    <w:rsid w:val="006D2E92"/>
    <w:rsid w:val="006D3065"/>
    <w:rsid w:val="006D5A33"/>
    <w:rsid w:val="006D6881"/>
    <w:rsid w:val="006D7670"/>
    <w:rsid w:val="006D7952"/>
    <w:rsid w:val="006E16B4"/>
    <w:rsid w:val="006E2A27"/>
    <w:rsid w:val="006E2F1C"/>
    <w:rsid w:val="006E6648"/>
    <w:rsid w:val="006E6FC5"/>
    <w:rsid w:val="006E757E"/>
    <w:rsid w:val="006E7C43"/>
    <w:rsid w:val="006F0146"/>
    <w:rsid w:val="006F0F02"/>
    <w:rsid w:val="006F3227"/>
    <w:rsid w:val="006F3AFF"/>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517"/>
    <w:rsid w:val="00707020"/>
    <w:rsid w:val="0070745F"/>
    <w:rsid w:val="00707732"/>
    <w:rsid w:val="007125E5"/>
    <w:rsid w:val="00712DCF"/>
    <w:rsid w:val="00713500"/>
    <w:rsid w:val="00715C00"/>
    <w:rsid w:val="0071698F"/>
    <w:rsid w:val="00716F95"/>
    <w:rsid w:val="007173C8"/>
    <w:rsid w:val="007214D5"/>
    <w:rsid w:val="00721500"/>
    <w:rsid w:val="007215FF"/>
    <w:rsid w:val="00722BD7"/>
    <w:rsid w:val="00722C1A"/>
    <w:rsid w:val="00722CB0"/>
    <w:rsid w:val="00722EA4"/>
    <w:rsid w:val="00722F66"/>
    <w:rsid w:val="00723685"/>
    <w:rsid w:val="00723818"/>
    <w:rsid w:val="0072429E"/>
    <w:rsid w:val="0072431C"/>
    <w:rsid w:val="0072449C"/>
    <w:rsid w:val="00725BC0"/>
    <w:rsid w:val="00726852"/>
    <w:rsid w:val="00730915"/>
    <w:rsid w:val="00730F8A"/>
    <w:rsid w:val="007315C3"/>
    <w:rsid w:val="00731C27"/>
    <w:rsid w:val="007321B7"/>
    <w:rsid w:val="007324EC"/>
    <w:rsid w:val="00732C33"/>
    <w:rsid w:val="007330F5"/>
    <w:rsid w:val="007408AC"/>
    <w:rsid w:val="00740DBC"/>
    <w:rsid w:val="0074133A"/>
    <w:rsid w:val="00741480"/>
    <w:rsid w:val="00742735"/>
    <w:rsid w:val="007427EB"/>
    <w:rsid w:val="0074395C"/>
    <w:rsid w:val="00743A1D"/>
    <w:rsid w:val="007446D6"/>
    <w:rsid w:val="007447DB"/>
    <w:rsid w:val="007448F0"/>
    <w:rsid w:val="00745385"/>
    <w:rsid w:val="0074631D"/>
    <w:rsid w:val="007468C7"/>
    <w:rsid w:val="00750008"/>
    <w:rsid w:val="007502F6"/>
    <w:rsid w:val="00750AB0"/>
    <w:rsid w:val="007523A7"/>
    <w:rsid w:val="00752C82"/>
    <w:rsid w:val="00753456"/>
    <w:rsid w:val="00754667"/>
    <w:rsid w:val="00754C59"/>
    <w:rsid w:val="00755A62"/>
    <w:rsid w:val="007561B2"/>
    <w:rsid w:val="0076100E"/>
    <w:rsid w:val="0076126D"/>
    <w:rsid w:val="00762C0B"/>
    <w:rsid w:val="00764949"/>
    <w:rsid w:val="0076676E"/>
    <w:rsid w:val="00766EE6"/>
    <w:rsid w:val="007675FD"/>
    <w:rsid w:val="00767934"/>
    <w:rsid w:val="00767F58"/>
    <w:rsid w:val="0077018E"/>
    <w:rsid w:val="00770837"/>
    <w:rsid w:val="00770ACF"/>
    <w:rsid w:val="00770ECB"/>
    <w:rsid w:val="00771BA3"/>
    <w:rsid w:val="00771D2E"/>
    <w:rsid w:val="00772279"/>
    <w:rsid w:val="0077480E"/>
    <w:rsid w:val="00775C34"/>
    <w:rsid w:val="0077626A"/>
    <w:rsid w:val="0077700E"/>
    <w:rsid w:val="007813D5"/>
    <w:rsid w:val="00781558"/>
    <w:rsid w:val="0078198F"/>
    <w:rsid w:val="00781B20"/>
    <w:rsid w:val="00781E20"/>
    <w:rsid w:val="00782239"/>
    <w:rsid w:val="007822E2"/>
    <w:rsid w:val="007828D1"/>
    <w:rsid w:val="00782BE6"/>
    <w:rsid w:val="00782C47"/>
    <w:rsid w:val="00782D0E"/>
    <w:rsid w:val="00783841"/>
    <w:rsid w:val="00785EF1"/>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6419"/>
    <w:rsid w:val="0079654D"/>
    <w:rsid w:val="00796854"/>
    <w:rsid w:val="00796C47"/>
    <w:rsid w:val="007A00B9"/>
    <w:rsid w:val="007A00C2"/>
    <w:rsid w:val="007A08B0"/>
    <w:rsid w:val="007A2435"/>
    <w:rsid w:val="007A7E03"/>
    <w:rsid w:val="007A7F16"/>
    <w:rsid w:val="007B04BA"/>
    <w:rsid w:val="007B0F7C"/>
    <w:rsid w:val="007B14C1"/>
    <w:rsid w:val="007B1D3E"/>
    <w:rsid w:val="007B28DC"/>
    <w:rsid w:val="007B3188"/>
    <w:rsid w:val="007B3317"/>
    <w:rsid w:val="007B334F"/>
    <w:rsid w:val="007B40C1"/>
    <w:rsid w:val="007B420C"/>
    <w:rsid w:val="007B542D"/>
    <w:rsid w:val="007B5B51"/>
    <w:rsid w:val="007B67DA"/>
    <w:rsid w:val="007B6999"/>
    <w:rsid w:val="007B699D"/>
    <w:rsid w:val="007B7717"/>
    <w:rsid w:val="007B7F0C"/>
    <w:rsid w:val="007C061A"/>
    <w:rsid w:val="007C3E3A"/>
    <w:rsid w:val="007C406D"/>
    <w:rsid w:val="007C483F"/>
    <w:rsid w:val="007C51A2"/>
    <w:rsid w:val="007C6032"/>
    <w:rsid w:val="007C625A"/>
    <w:rsid w:val="007C676C"/>
    <w:rsid w:val="007C6F3F"/>
    <w:rsid w:val="007C7050"/>
    <w:rsid w:val="007C7BB9"/>
    <w:rsid w:val="007D0D5F"/>
    <w:rsid w:val="007D3021"/>
    <w:rsid w:val="007D35D8"/>
    <w:rsid w:val="007D513B"/>
    <w:rsid w:val="007D53C4"/>
    <w:rsid w:val="007D5B09"/>
    <w:rsid w:val="007D6557"/>
    <w:rsid w:val="007D7713"/>
    <w:rsid w:val="007D77A2"/>
    <w:rsid w:val="007D78CA"/>
    <w:rsid w:val="007D7BB6"/>
    <w:rsid w:val="007E00E2"/>
    <w:rsid w:val="007E1706"/>
    <w:rsid w:val="007E2227"/>
    <w:rsid w:val="007E413E"/>
    <w:rsid w:val="007E46F6"/>
    <w:rsid w:val="007E5097"/>
    <w:rsid w:val="007E52DF"/>
    <w:rsid w:val="007E66A8"/>
    <w:rsid w:val="007E6961"/>
    <w:rsid w:val="007E6E6F"/>
    <w:rsid w:val="007E7267"/>
    <w:rsid w:val="007E73AF"/>
    <w:rsid w:val="007E742F"/>
    <w:rsid w:val="007E760D"/>
    <w:rsid w:val="007E7716"/>
    <w:rsid w:val="007F14C3"/>
    <w:rsid w:val="007F2712"/>
    <w:rsid w:val="007F4ABD"/>
    <w:rsid w:val="007F5645"/>
    <w:rsid w:val="0080036F"/>
    <w:rsid w:val="00800DE0"/>
    <w:rsid w:val="00801134"/>
    <w:rsid w:val="0080232B"/>
    <w:rsid w:val="00802752"/>
    <w:rsid w:val="00803E6E"/>
    <w:rsid w:val="00804260"/>
    <w:rsid w:val="008056C4"/>
    <w:rsid w:val="0080609F"/>
    <w:rsid w:val="00812A12"/>
    <w:rsid w:val="008134E5"/>
    <w:rsid w:val="00813B6F"/>
    <w:rsid w:val="00814549"/>
    <w:rsid w:val="0081480A"/>
    <w:rsid w:val="008148D4"/>
    <w:rsid w:val="00814ADB"/>
    <w:rsid w:val="00815DB2"/>
    <w:rsid w:val="00815FCC"/>
    <w:rsid w:val="008166B4"/>
    <w:rsid w:val="00816947"/>
    <w:rsid w:val="00817135"/>
    <w:rsid w:val="0081759E"/>
    <w:rsid w:val="008179D9"/>
    <w:rsid w:val="00821168"/>
    <w:rsid w:val="00823814"/>
    <w:rsid w:val="00823CEF"/>
    <w:rsid w:val="00823E4D"/>
    <w:rsid w:val="008240DD"/>
    <w:rsid w:val="00824543"/>
    <w:rsid w:val="008254BF"/>
    <w:rsid w:val="008254C1"/>
    <w:rsid w:val="0082571A"/>
    <w:rsid w:val="008274C8"/>
    <w:rsid w:val="008279DB"/>
    <w:rsid w:val="0083088A"/>
    <w:rsid w:val="008315CE"/>
    <w:rsid w:val="0083200F"/>
    <w:rsid w:val="008327AE"/>
    <w:rsid w:val="00832B63"/>
    <w:rsid w:val="0083303F"/>
    <w:rsid w:val="00833C93"/>
    <w:rsid w:val="008349DD"/>
    <w:rsid w:val="00834B85"/>
    <w:rsid w:val="00834EE7"/>
    <w:rsid w:val="00837147"/>
    <w:rsid w:val="00843247"/>
    <w:rsid w:val="00843479"/>
    <w:rsid w:val="00843C21"/>
    <w:rsid w:val="00844F76"/>
    <w:rsid w:val="0084511E"/>
    <w:rsid w:val="00845E42"/>
    <w:rsid w:val="00846357"/>
    <w:rsid w:val="00846ACA"/>
    <w:rsid w:val="00851DEC"/>
    <w:rsid w:val="008521A1"/>
    <w:rsid w:val="00853F19"/>
    <w:rsid w:val="008554F8"/>
    <w:rsid w:val="008565FA"/>
    <w:rsid w:val="00857DBB"/>
    <w:rsid w:val="008600C7"/>
    <w:rsid w:val="00860951"/>
    <w:rsid w:val="00860B99"/>
    <w:rsid w:val="00861763"/>
    <w:rsid w:val="00862318"/>
    <w:rsid w:val="008629C6"/>
    <w:rsid w:val="00862E7C"/>
    <w:rsid w:val="0086303C"/>
    <w:rsid w:val="0086419B"/>
    <w:rsid w:val="008664D3"/>
    <w:rsid w:val="008673AE"/>
    <w:rsid w:val="0087043F"/>
    <w:rsid w:val="00872048"/>
    <w:rsid w:val="008726BB"/>
    <w:rsid w:val="008728D2"/>
    <w:rsid w:val="00872A70"/>
    <w:rsid w:val="00872DAE"/>
    <w:rsid w:val="008754FA"/>
    <w:rsid w:val="008763D7"/>
    <w:rsid w:val="0087671E"/>
    <w:rsid w:val="0087788A"/>
    <w:rsid w:val="00881311"/>
    <w:rsid w:val="00881980"/>
    <w:rsid w:val="008826E7"/>
    <w:rsid w:val="00883B8D"/>
    <w:rsid w:val="00886AB7"/>
    <w:rsid w:val="00886E6F"/>
    <w:rsid w:val="008900F6"/>
    <w:rsid w:val="00890A44"/>
    <w:rsid w:val="00890C0C"/>
    <w:rsid w:val="00890E7D"/>
    <w:rsid w:val="00890ED5"/>
    <w:rsid w:val="00891ADA"/>
    <w:rsid w:val="00891B49"/>
    <w:rsid w:val="00892AD3"/>
    <w:rsid w:val="00892EDD"/>
    <w:rsid w:val="00893A1F"/>
    <w:rsid w:val="00893A2C"/>
    <w:rsid w:val="00893D18"/>
    <w:rsid w:val="00893E7E"/>
    <w:rsid w:val="008944AA"/>
    <w:rsid w:val="00894E1C"/>
    <w:rsid w:val="00894F3B"/>
    <w:rsid w:val="008952C4"/>
    <w:rsid w:val="00895AD4"/>
    <w:rsid w:val="008965FE"/>
    <w:rsid w:val="00896BF3"/>
    <w:rsid w:val="00896C76"/>
    <w:rsid w:val="008A1F16"/>
    <w:rsid w:val="008A337B"/>
    <w:rsid w:val="008A37EC"/>
    <w:rsid w:val="008A4DB0"/>
    <w:rsid w:val="008A5506"/>
    <w:rsid w:val="008A5C95"/>
    <w:rsid w:val="008A65FF"/>
    <w:rsid w:val="008A6CBB"/>
    <w:rsid w:val="008A6D59"/>
    <w:rsid w:val="008B0E17"/>
    <w:rsid w:val="008B1D26"/>
    <w:rsid w:val="008B27E9"/>
    <w:rsid w:val="008B31E5"/>
    <w:rsid w:val="008B4628"/>
    <w:rsid w:val="008B53D3"/>
    <w:rsid w:val="008B64E1"/>
    <w:rsid w:val="008B6C8F"/>
    <w:rsid w:val="008B6F4B"/>
    <w:rsid w:val="008B77C0"/>
    <w:rsid w:val="008B7A88"/>
    <w:rsid w:val="008C117C"/>
    <w:rsid w:val="008C2828"/>
    <w:rsid w:val="008C3C71"/>
    <w:rsid w:val="008C4FF3"/>
    <w:rsid w:val="008C52F0"/>
    <w:rsid w:val="008C61C4"/>
    <w:rsid w:val="008C71AE"/>
    <w:rsid w:val="008C7482"/>
    <w:rsid w:val="008D0171"/>
    <w:rsid w:val="008D02FF"/>
    <w:rsid w:val="008D05AA"/>
    <w:rsid w:val="008D13A7"/>
    <w:rsid w:val="008D37B9"/>
    <w:rsid w:val="008D3B7F"/>
    <w:rsid w:val="008D5201"/>
    <w:rsid w:val="008D66D7"/>
    <w:rsid w:val="008D6B97"/>
    <w:rsid w:val="008D6C4B"/>
    <w:rsid w:val="008D75D9"/>
    <w:rsid w:val="008D7E2C"/>
    <w:rsid w:val="008E0983"/>
    <w:rsid w:val="008E1349"/>
    <w:rsid w:val="008E1EBC"/>
    <w:rsid w:val="008E2774"/>
    <w:rsid w:val="008E3D29"/>
    <w:rsid w:val="008E3F18"/>
    <w:rsid w:val="008E502D"/>
    <w:rsid w:val="008E5418"/>
    <w:rsid w:val="008E58C6"/>
    <w:rsid w:val="008E5AD7"/>
    <w:rsid w:val="008E5ADF"/>
    <w:rsid w:val="008E61BF"/>
    <w:rsid w:val="008E6CFC"/>
    <w:rsid w:val="008E6E25"/>
    <w:rsid w:val="008E77E2"/>
    <w:rsid w:val="008F0EC4"/>
    <w:rsid w:val="008F14B1"/>
    <w:rsid w:val="008F15B4"/>
    <w:rsid w:val="008F1909"/>
    <w:rsid w:val="008F20C8"/>
    <w:rsid w:val="008F21AD"/>
    <w:rsid w:val="008F3463"/>
    <w:rsid w:val="008F3A5B"/>
    <w:rsid w:val="008F4FB5"/>
    <w:rsid w:val="008F56C8"/>
    <w:rsid w:val="00900723"/>
    <w:rsid w:val="00903AA8"/>
    <w:rsid w:val="009041D5"/>
    <w:rsid w:val="0090482C"/>
    <w:rsid w:val="0090529B"/>
    <w:rsid w:val="009057A6"/>
    <w:rsid w:val="00905F97"/>
    <w:rsid w:val="00906CD9"/>
    <w:rsid w:val="00911C2E"/>
    <w:rsid w:val="00913079"/>
    <w:rsid w:val="00913465"/>
    <w:rsid w:val="009139B9"/>
    <w:rsid w:val="00915D24"/>
    <w:rsid w:val="0091769A"/>
    <w:rsid w:val="00920960"/>
    <w:rsid w:val="009218DE"/>
    <w:rsid w:val="00922039"/>
    <w:rsid w:val="0092253C"/>
    <w:rsid w:val="00922845"/>
    <w:rsid w:val="00924A38"/>
    <w:rsid w:val="00924B6D"/>
    <w:rsid w:val="009268AF"/>
    <w:rsid w:val="00926FC9"/>
    <w:rsid w:val="00927D9B"/>
    <w:rsid w:val="009300FE"/>
    <w:rsid w:val="0093108E"/>
    <w:rsid w:val="00931551"/>
    <w:rsid w:val="009324CA"/>
    <w:rsid w:val="009326C0"/>
    <w:rsid w:val="0093417D"/>
    <w:rsid w:val="00935202"/>
    <w:rsid w:val="00935BA5"/>
    <w:rsid w:val="00935FDD"/>
    <w:rsid w:val="00936A3C"/>
    <w:rsid w:val="00936EDA"/>
    <w:rsid w:val="009372C4"/>
    <w:rsid w:val="009400CC"/>
    <w:rsid w:val="009403D5"/>
    <w:rsid w:val="00940C88"/>
    <w:rsid w:val="00941772"/>
    <w:rsid w:val="00941C1E"/>
    <w:rsid w:val="0094264B"/>
    <w:rsid w:val="0094397E"/>
    <w:rsid w:val="00943FA0"/>
    <w:rsid w:val="009440DA"/>
    <w:rsid w:val="00944869"/>
    <w:rsid w:val="00944F2D"/>
    <w:rsid w:val="00944FDF"/>
    <w:rsid w:val="0094528E"/>
    <w:rsid w:val="009461FB"/>
    <w:rsid w:val="009464BB"/>
    <w:rsid w:val="009466F8"/>
    <w:rsid w:val="0094699B"/>
    <w:rsid w:val="009474CA"/>
    <w:rsid w:val="009515F9"/>
    <w:rsid w:val="00951894"/>
    <w:rsid w:val="00952ABF"/>
    <w:rsid w:val="00953F3F"/>
    <w:rsid w:val="00955C26"/>
    <w:rsid w:val="00956686"/>
    <w:rsid w:val="00957D57"/>
    <w:rsid w:val="009609FE"/>
    <w:rsid w:val="00960E39"/>
    <w:rsid w:val="0096122C"/>
    <w:rsid w:val="00961D1A"/>
    <w:rsid w:val="00962134"/>
    <w:rsid w:val="009623C9"/>
    <w:rsid w:val="009650CF"/>
    <w:rsid w:val="009658A4"/>
    <w:rsid w:val="00965D75"/>
    <w:rsid w:val="00965E84"/>
    <w:rsid w:val="00966ECF"/>
    <w:rsid w:val="00967EDF"/>
    <w:rsid w:val="00971A3E"/>
    <w:rsid w:val="009722FE"/>
    <w:rsid w:val="009724D8"/>
    <w:rsid w:val="00972A0E"/>
    <w:rsid w:val="00974605"/>
    <w:rsid w:val="00975C33"/>
    <w:rsid w:val="009762FD"/>
    <w:rsid w:val="00980D7B"/>
    <w:rsid w:val="009825F5"/>
    <w:rsid w:val="00983673"/>
    <w:rsid w:val="00983A73"/>
    <w:rsid w:val="00984586"/>
    <w:rsid w:val="009856EF"/>
    <w:rsid w:val="009861E2"/>
    <w:rsid w:val="0099023A"/>
    <w:rsid w:val="0099043C"/>
    <w:rsid w:val="00991D0F"/>
    <w:rsid w:val="00992117"/>
    <w:rsid w:val="0099275F"/>
    <w:rsid w:val="00994E3C"/>
    <w:rsid w:val="00994FCC"/>
    <w:rsid w:val="009952B6"/>
    <w:rsid w:val="00995BB5"/>
    <w:rsid w:val="00995D17"/>
    <w:rsid w:val="00995F42"/>
    <w:rsid w:val="00996CBE"/>
    <w:rsid w:val="00997B03"/>
    <w:rsid w:val="009A0004"/>
    <w:rsid w:val="009A0CFF"/>
    <w:rsid w:val="009A1503"/>
    <w:rsid w:val="009A1C62"/>
    <w:rsid w:val="009A3F59"/>
    <w:rsid w:val="009A46BE"/>
    <w:rsid w:val="009A4864"/>
    <w:rsid w:val="009A4B5C"/>
    <w:rsid w:val="009A51C0"/>
    <w:rsid w:val="009A7077"/>
    <w:rsid w:val="009A7736"/>
    <w:rsid w:val="009B14EE"/>
    <w:rsid w:val="009B2F66"/>
    <w:rsid w:val="009B340D"/>
    <w:rsid w:val="009B398F"/>
    <w:rsid w:val="009B4D73"/>
    <w:rsid w:val="009B4F57"/>
    <w:rsid w:val="009B5E15"/>
    <w:rsid w:val="009B6597"/>
    <w:rsid w:val="009C0515"/>
    <w:rsid w:val="009C0E57"/>
    <w:rsid w:val="009C3EF1"/>
    <w:rsid w:val="009C48D9"/>
    <w:rsid w:val="009C564A"/>
    <w:rsid w:val="009C6C57"/>
    <w:rsid w:val="009C7915"/>
    <w:rsid w:val="009D0114"/>
    <w:rsid w:val="009D189A"/>
    <w:rsid w:val="009D1AE2"/>
    <w:rsid w:val="009D237A"/>
    <w:rsid w:val="009D2ABE"/>
    <w:rsid w:val="009D36D3"/>
    <w:rsid w:val="009D3C4A"/>
    <w:rsid w:val="009D6CD5"/>
    <w:rsid w:val="009E086C"/>
    <w:rsid w:val="009E0ED5"/>
    <w:rsid w:val="009E1A87"/>
    <w:rsid w:val="009E3FC8"/>
    <w:rsid w:val="009E471E"/>
    <w:rsid w:val="009E491E"/>
    <w:rsid w:val="009E526A"/>
    <w:rsid w:val="009E53D2"/>
    <w:rsid w:val="009E555A"/>
    <w:rsid w:val="009E74FA"/>
    <w:rsid w:val="009F089B"/>
    <w:rsid w:val="009F0E87"/>
    <w:rsid w:val="009F2863"/>
    <w:rsid w:val="009F3959"/>
    <w:rsid w:val="009F4032"/>
    <w:rsid w:val="009F42FE"/>
    <w:rsid w:val="009F475F"/>
    <w:rsid w:val="009F47E1"/>
    <w:rsid w:val="009F57FC"/>
    <w:rsid w:val="00A006D0"/>
    <w:rsid w:val="00A00A57"/>
    <w:rsid w:val="00A00D94"/>
    <w:rsid w:val="00A00F76"/>
    <w:rsid w:val="00A014B1"/>
    <w:rsid w:val="00A02811"/>
    <w:rsid w:val="00A03630"/>
    <w:rsid w:val="00A037FF"/>
    <w:rsid w:val="00A03E08"/>
    <w:rsid w:val="00A04EFD"/>
    <w:rsid w:val="00A059A8"/>
    <w:rsid w:val="00A0739D"/>
    <w:rsid w:val="00A105D5"/>
    <w:rsid w:val="00A10E59"/>
    <w:rsid w:val="00A10E9B"/>
    <w:rsid w:val="00A1328B"/>
    <w:rsid w:val="00A1409C"/>
    <w:rsid w:val="00A1479C"/>
    <w:rsid w:val="00A16240"/>
    <w:rsid w:val="00A16625"/>
    <w:rsid w:val="00A173E8"/>
    <w:rsid w:val="00A17573"/>
    <w:rsid w:val="00A17BC0"/>
    <w:rsid w:val="00A216C2"/>
    <w:rsid w:val="00A2185E"/>
    <w:rsid w:val="00A219F8"/>
    <w:rsid w:val="00A22562"/>
    <w:rsid w:val="00A2385A"/>
    <w:rsid w:val="00A2481B"/>
    <w:rsid w:val="00A26ACD"/>
    <w:rsid w:val="00A26D2F"/>
    <w:rsid w:val="00A27F4A"/>
    <w:rsid w:val="00A30D56"/>
    <w:rsid w:val="00A325FE"/>
    <w:rsid w:val="00A335D7"/>
    <w:rsid w:val="00A345DE"/>
    <w:rsid w:val="00A352FB"/>
    <w:rsid w:val="00A359B6"/>
    <w:rsid w:val="00A378AD"/>
    <w:rsid w:val="00A4140D"/>
    <w:rsid w:val="00A42BDC"/>
    <w:rsid w:val="00A43493"/>
    <w:rsid w:val="00A4481D"/>
    <w:rsid w:val="00A44891"/>
    <w:rsid w:val="00A44F67"/>
    <w:rsid w:val="00A45322"/>
    <w:rsid w:val="00A45911"/>
    <w:rsid w:val="00A45C57"/>
    <w:rsid w:val="00A45CA5"/>
    <w:rsid w:val="00A46004"/>
    <w:rsid w:val="00A46B89"/>
    <w:rsid w:val="00A472BE"/>
    <w:rsid w:val="00A53771"/>
    <w:rsid w:val="00A53E01"/>
    <w:rsid w:val="00A555B1"/>
    <w:rsid w:val="00A55795"/>
    <w:rsid w:val="00A61CFE"/>
    <w:rsid w:val="00A62496"/>
    <w:rsid w:val="00A630A0"/>
    <w:rsid w:val="00A64250"/>
    <w:rsid w:val="00A65514"/>
    <w:rsid w:val="00A65812"/>
    <w:rsid w:val="00A6588D"/>
    <w:rsid w:val="00A65A86"/>
    <w:rsid w:val="00A6670C"/>
    <w:rsid w:val="00A66A7C"/>
    <w:rsid w:val="00A7142C"/>
    <w:rsid w:val="00A76451"/>
    <w:rsid w:val="00A76FCD"/>
    <w:rsid w:val="00A77CEC"/>
    <w:rsid w:val="00A77D56"/>
    <w:rsid w:val="00A80BE9"/>
    <w:rsid w:val="00A81228"/>
    <w:rsid w:val="00A812D2"/>
    <w:rsid w:val="00A81669"/>
    <w:rsid w:val="00A82973"/>
    <w:rsid w:val="00A82A2E"/>
    <w:rsid w:val="00A86BDC"/>
    <w:rsid w:val="00A86D02"/>
    <w:rsid w:val="00A870EF"/>
    <w:rsid w:val="00A9134D"/>
    <w:rsid w:val="00A916D9"/>
    <w:rsid w:val="00A922D3"/>
    <w:rsid w:val="00A92541"/>
    <w:rsid w:val="00A928F4"/>
    <w:rsid w:val="00A93066"/>
    <w:rsid w:val="00A93D34"/>
    <w:rsid w:val="00A93FE0"/>
    <w:rsid w:val="00A94816"/>
    <w:rsid w:val="00A966C2"/>
    <w:rsid w:val="00A96C77"/>
    <w:rsid w:val="00AA0298"/>
    <w:rsid w:val="00AA0CC4"/>
    <w:rsid w:val="00AA0F19"/>
    <w:rsid w:val="00AA352B"/>
    <w:rsid w:val="00AA5C53"/>
    <w:rsid w:val="00AA5D11"/>
    <w:rsid w:val="00AB01F7"/>
    <w:rsid w:val="00AB075C"/>
    <w:rsid w:val="00AB0F9A"/>
    <w:rsid w:val="00AB2124"/>
    <w:rsid w:val="00AB3773"/>
    <w:rsid w:val="00AB3AD3"/>
    <w:rsid w:val="00AB492E"/>
    <w:rsid w:val="00AB54CF"/>
    <w:rsid w:val="00AB5EED"/>
    <w:rsid w:val="00AB7926"/>
    <w:rsid w:val="00AC03D8"/>
    <w:rsid w:val="00AC0D35"/>
    <w:rsid w:val="00AC0ECD"/>
    <w:rsid w:val="00AC101F"/>
    <w:rsid w:val="00AC3CF3"/>
    <w:rsid w:val="00AC422E"/>
    <w:rsid w:val="00AC4299"/>
    <w:rsid w:val="00AC4923"/>
    <w:rsid w:val="00AC49AC"/>
    <w:rsid w:val="00AC4E9D"/>
    <w:rsid w:val="00AC4F57"/>
    <w:rsid w:val="00AC56BE"/>
    <w:rsid w:val="00AC61C1"/>
    <w:rsid w:val="00AC61D1"/>
    <w:rsid w:val="00AC6544"/>
    <w:rsid w:val="00AD19F3"/>
    <w:rsid w:val="00AD272F"/>
    <w:rsid w:val="00AD39EA"/>
    <w:rsid w:val="00AD519A"/>
    <w:rsid w:val="00AD567E"/>
    <w:rsid w:val="00AD59BF"/>
    <w:rsid w:val="00AD7578"/>
    <w:rsid w:val="00AE0378"/>
    <w:rsid w:val="00AE1297"/>
    <w:rsid w:val="00AE20EA"/>
    <w:rsid w:val="00AE23FC"/>
    <w:rsid w:val="00AE405D"/>
    <w:rsid w:val="00AE59AA"/>
    <w:rsid w:val="00AE5CB9"/>
    <w:rsid w:val="00AE6678"/>
    <w:rsid w:val="00AE68E5"/>
    <w:rsid w:val="00AE6BFE"/>
    <w:rsid w:val="00AE7A2A"/>
    <w:rsid w:val="00AF003A"/>
    <w:rsid w:val="00AF0A11"/>
    <w:rsid w:val="00AF1401"/>
    <w:rsid w:val="00AF2A12"/>
    <w:rsid w:val="00AF53B4"/>
    <w:rsid w:val="00AF563C"/>
    <w:rsid w:val="00AF597E"/>
    <w:rsid w:val="00AF616B"/>
    <w:rsid w:val="00AF672B"/>
    <w:rsid w:val="00AF7CD5"/>
    <w:rsid w:val="00AF7D12"/>
    <w:rsid w:val="00B0068C"/>
    <w:rsid w:val="00B012FF"/>
    <w:rsid w:val="00B0422C"/>
    <w:rsid w:val="00B046D6"/>
    <w:rsid w:val="00B05962"/>
    <w:rsid w:val="00B05F8B"/>
    <w:rsid w:val="00B06207"/>
    <w:rsid w:val="00B06B73"/>
    <w:rsid w:val="00B07BB2"/>
    <w:rsid w:val="00B112D2"/>
    <w:rsid w:val="00B1161F"/>
    <w:rsid w:val="00B119D1"/>
    <w:rsid w:val="00B12F2F"/>
    <w:rsid w:val="00B142F8"/>
    <w:rsid w:val="00B14896"/>
    <w:rsid w:val="00B15C19"/>
    <w:rsid w:val="00B174DA"/>
    <w:rsid w:val="00B178CD"/>
    <w:rsid w:val="00B1798B"/>
    <w:rsid w:val="00B20930"/>
    <w:rsid w:val="00B20B2B"/>
    <w:rsid w:val="00B20C9E"/>
    <w:rsid w:val="00B247FC"/>
    <w:rsid w:val="00B258C6"/>
    <w:rsid w:val="00B25BEF"/>
    <w:rsid w:val="00B26153"/>
    <w:rsid w:val="00B26B89"/>
    <w:rsid w:val="00B303E3"/>
    <w:rsid w:val="00B30DAD"/>
    <w:rsid w:val="00B317B6"/>
    <w:rsid w:val="00B32853"/>
    <w:rsid w:val="00B32A29"/>
    <w:rsid w:val="00B33AF4"/>
    <w:rsid w:val="00B33D59"/>
    <w:rsid w:val="00B347C4"/>
    <w:rsid w:val="00B35D1E"/>
    <w:rsid w:val="00B36BDA"/>
    <w:rsid w:val="00B36D82"/>
    <w:rsid w:val="00B378EA"/>
    <w:rsid w:val="00B40084"/>
    <w:rsid w:val="00B406AE"/>
    <w:rsid w:val="00B42D44"/>
    <w:rsid w:val="00B43630"/>
    <w:rsid w:val="00B43674"/>
    <w:rsid w:val="00B43FBB"/>
    <w:rsid w:val="00B44D98"/>
    <w:rsid w:val="00B45127"/>
    <w:rsid w:val="00B452C9"/>
    <w:rsid w:val="00B4579C"/>
    <w:rsid w:val="00B45DBD"/>
    <w:rsid w:val="00B46657"/>
    <w:rsid w:val="00B47702"/>
    <w:rsid w:val="00B50ADD"/>
    <w:rsid w:val="00B51A16"/>
    <w:rsid w:val="00B51D25"/>
    <w:rsid w:val="00B53337"/>
    <w:rsid w:val="00B534F1"/>
    <w:rsid w:val="00B542BE"/>
    <w:rsid w:val="00B54362"/>
    <w:rsid w:val="00B54756"/>
    <w:rsid w:val="00B547C1"/>
    <w:rsid w:val="00B54CDA"/>
    <w:rsid w:val="00B553AD"/>
    <w:rsid w:val="00B55B6F"/>
    <w:rsid w:val="00B565EB"/>
    <w:rsid w:val="00B56D9B"/>
    <w:rsid w:val="00B57F27"/>
    <w:rsid w:val="00B611B1"/>
    <w:rsid w:val="00B611EC"/>
    <w:rsid w:val="00B63BCE"/>
    <w:rsid w:val="00B64454"/>
    <w:rsid w:val="00B65180"/>
    <w:rsid w:val="00B65BBC"/>
    <w:rsid w:val="00B65BEC"/>
    <w:rsid w:val="00B660B9"/>
    <w:rsid w:val="00B660BE"/>
    <w:rsid w:val="00B6744A"/>
    <w:rsid w:val="00B67EC0"/>
    <w:rsid w:val="00B70657"/>
    <w:rsid w:val="00B714B3"/>
    <w:rsid w:val="00B7159E"/>
    <w:rsid w:val="00B7261A"/>
    <w:rsid w:val="00B72AE4"/>
    <w:rsid w:val="00B7309F"/>
    <w:rsid w:val="00B734AE"/>
    <w:rsid w:val="00B73B82"/>
    <w:rsid w:val="00B741B8"/>
    <w:rsid w:val="00B744D9"/>
    <w:rsid w:val="00B7490D"/>
    <w:rsid w:val="00B74BAD"/>
    <w:rsid w:val="00B74DE3"/>
    <w:rsid w:val="00B74FDB"/>
    <w:rsid w:val="00B7640A"/>
    <w:rsid w:val="00B76452"/>
    <w:rsid w:val="00B76E0C"/>
    <w:rsid w:val="00B77237"/>
    <w:rsid w:val="00B8035E"/>
    <w:rsid w:val="00B83353"/>
    <w:rsid w:val="00B834B8"/>
    <w:rsid w:val="00B83993"/>
    <w:rsid w:val="00B83F69"/>
    <w:rsid w:val="00B844E2"/>
    <w:rsid w:val="00B84AA0"/>
    <w:rsid w:val="00B858EB"/>
    <w:rsid w:val="00B861BD"/>
    <w:rsid w:val="00B86F77"/>
    <w:rsid w:val="00B873A4"/>
    <w:rsid w:val="00B87F35"/>
    <w:rsid w:val="00B90EC4"/>
    <w:rsid w:val="00B91329"/>
    <w:rsid w:val="00B91A3A"/>
    <w:rsid w:val="00B91B13"/>
    <w:rsid w:val="00B935D9"/>
    <w:rsid w:val="00B93710"/>
    <w:rsid w:val="00B93FBC"/>
    <w:rsid w:val="00B9407E"/>
    <w:rsid w:val="00B953C6"/>
    <w:rsid w:val="00B97723"/>
    <w:rsid w:val="00B97AD7"/>
    <w:rsid w:val="00BA0A8E"/>
    <w:rsid w:val="00BA0CBF"/>
    <w:rsid w:val="00BA0E53"/>
    <w:rsid w:val="00BA190D"/>
    <w:rsid w:val="00BA1A99"/>
    <w:rsid w:val="00BA1E56"/>
    <w:rsid w:val="00BA2528"/>
    <w:rsid w:val="00BA29FC"/>
    <w:rsid w:val="00BA39D5"/>
    <w:rsid w:val="00BA3AE6"/>
    <w:rsid w:val="00BA3B68"/>
    <w:rsid w:val="00BA3D4B"/>
    <w:rsid w:val="00BA3EAE"/>
    <w:rsid w:val="00BA4396"/>
    <w:rsid w:val="00BA5656"/>
    <w:rsid w:val="00BA58F5"/>
    <w:rsid w:val="00BA5A69"/>
    <w:rsid w:val="00BA6BDB"/>
    <w:rsid w:val="00BA75F8"/>
    <w:rsid w:val="00BA7D22"/>
    <w:rsid w:val="00BB0699"/>
    <w:rsid w:val="00BB1C72"/>
    <w:rsid w:val="00BB26BD"/>
    <w:rsid w:val="00BB2895"/>
    <w:rsid w:val="00BB315B"/>
    <w:rsid w:val="00BB32EB"/>
    <w:rsid w:val="00BB37F3"/>
    <w:rsid w:val="00BB3AA4"/>
    <w:rsid w:val="00BB3ACF"/>
    <w:rsid w:val="00BB41E7"/>
    <w:rsid w:val="00BB4646"/>
    <w:rsid w:val="00BB473A"/>
    <w:rsid w:val="00BB523B"/>
    <w:rsid w:val="00BB68F3"/>
    <w:rsid w:val="00BB6B17"/>
    <w:rsid w:val="00BB7E1B"/>
    <w:rsid w:val="00BB7F33"/>
    <w:rsid w:val="00BC4852"/>
    <w:rsid w:val="00BC49F3"/>
    <w:rsid w:val="00BC4F21"/>
    <w:rsid w:val="00BC5B59"/>
    <w:rsid w:val="00BC5F33"/>
    <w:rsid w:val="00BC62BD"/>
    <w:rsid w:val="00BC6311"/>
    <w:rsid w:val="00BC63AD"/>
    <w:rsid w:val="00BD0931"/>
    <w:rsid w:val="00BD0DC5"/>
    <w:rsid w:val="00BD10EA"/>
    <w:rsid w:val="00BD125C"/>
    <w:rsid w:val="00BD1D7B"/>
    <w:rsid w:val="00BD2312"/>
    <w:rsid w:val="00BD2BE4"/>
    <w:rsid w:val="00BD3AEE"/>
    <w:rsid w:val="00BD42DD"/>
    <w:rsid w:val="00BD491A"/>
    <w:rsid w:val="00BD51CF"/>
    <w:rsid w:val="00BD5211"/>
    <w:rsid w:val="00BD6094"/>
    <w:rsid w:val="00BD6367"/>
    <w:rsid w:val="00BD6F7A"/>
    <w:rsid w:val="00BE185E"/>
    <w:rsid w:val="00BE2A69"/>
    <w:rsid w:val="00BE2DCE"/>
    <w:rsid w:val="00BE44A1"/>
    <w:rsid w:val="00BE47D0"/>
    <w:rsid w:val="00BE56F7"/>
    <w:rsid w:val="00BE5CF2"/>
    <w:rsid w:val="00BE6623"/>
    <w:rsid w:val="00BE73BD"/>
    <w:rsid w:val="00BE7417"/>
    <w:rsid w:val="00BF1E24"/>
    <w:rsid w:val="00BF272D"/>
    <w:rsid w:val="00BF45E3"/>
    <w:rsid w:val="00BF61E7"/>
    <w:rsid w:val="00BF6C31"/>
    <w:rsid w:val="00C00A29"/>
    <w:rsid w:val="00C01619"/>
    <w:rsid w:val="00C01A17"/>
    <w:rsid w:val="00C01C1A"/>
    <w:rsid w:val="00C01F68"/>
    <w:rsid w:val="00C03123"/>
    <w:rsid w:val="00C039D2"/>
    <w:rsid w:val="00C03EBD"/>
    <w:rsid w:val="00C0661C"/>
    <w:rsid w:val="00C071E1"/>
    <w:rsid w:val="00C075A9"/>
    <w:rsid w:val="00C079F1"/>
    <w:rsid w:val="00C102E6"/>
    <w:rsid w:val="00C10C58"/>
    <w:rsid w:val="00C1123B"/>
    <w:rsid w:val="00C11369"/>
    <w:rsid w:val="00C13575"/>
    <w:rsid w:val="00C13D5F"/>
    <w:rsid w:val="00C152EC"/>
    <w:rsid w:val="00C1554A"/>
    <w:rsid w:val="00C15A8A"/>
    <w:rsid w:val="00C15DAE"/>
    <w:rsid w:val="00C16A93"/>
    <w:rsid w:val="00C2045A"/>
    <w:rsid w:val="00C20D4B"/>
    <w:rsid w:val="00C212F8"/>
    <w:rsid w:val="00C21C8B"/>
    <w:rsid w:val="00C22DC7"/>
    <w:rsid w:val="00C23809"/>
    <w:rsid w:val="00C23BFA"/>
    <w:rsid w:val="00C23CEB"/>
    <w:rsid w:val="00C24382"/>
    <w:rsid w:val="00C247FC"/>
    <w:rsid w:val="00C255E9"/>
    <w:rsid w:val="00C2664A"/>
    <w:rsid w:val="00C279AA"/>
    <w:rsid w:val="00C27EA9"/>
    <w:rsid w:val="00C301EC"/>
    <w:rsid w:val="00C3183D"/>
    <w:rsid w:val="00C3197A"/>
    <w:rsid w:val="00C31D9C"/>
    <w:rsid w:val="00C32E3D"/>
    <w:rsid w:val="00C32ED2"/>
    <w:rsid w:val="00C32F09"/>
    <w:rsid w:val="00C330B0"/>
    <w:rsid w:val="00C33372"/>
    <w:rsid w:val="00C33E44"/>
    <w:rsid w:val="00C34E8A"/>
    <w:rsid w:val="00C350D0"/>
    <w:rsid w:val="00C3540D"/>
    <w:rsid w:val="00C35930"/>
    <w:rsid w:val="00C36168"/>
    <w:rsid w:val="00C364DB"/>
    <w:rsid w:val="00C3664F"/>
    <w:rsid w:val="00C36B20"/>
    <w:rsid w:val="00C36E3C"/>
    <w:rsid w:val="00C36E95"/>
    <w:rsid w:val="00C3700C"/>
    <w:rsid w:val="00C40C25"/>
    <w:rsid w:val="00C41D37"/>
    <w:rsid w:val="00C42B1D"/>
    <w:rsid w:val="00C43963"/>
    <w:rsid w:val="00C44206"/>
    <w:rsid w:val="00C44E90"/>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56CA5"/>
    <w:rsid w:val="00C600C6"/>
    <w:rsid w:val="00C60668"/>
    <w:rsid w:val="00C6141F"/>
    <w:rsid w:val="00C6198E"/>
    <w:rsid w:val="00C61A4D"/>
    <w:rsid w:val="00C6230E"/>
    <w:rsid w:val="00C643FF"/>
    <w:rsid w:val="00C6522B"/>
    <w:rsid w:val="00C668A8"/>
    <w:rsid w:val="00C674A1"/>
    <w:rsid w:val="00C71072"/>
    <w:rsid w:val="00C74FD1"/>
    <w:rsid w:val="00C769BC"/>
    <w:rsid w:val="00C76D6B"/>
    <w:rsid w:val="00C77566"/>
    <w:rsid w:val="00C77A9F"/>
    <w:rsid w:val="00C77C09"/>
    <w:rsid w:val="00C806C1"/>
    <w:rsid w:val="00C80ED4"/>
    <w:rsid w:val="00C81FF2"/>
    <w:rsid w:val="00C8232E"/>
    <w:rsid w:val="00C83E7D"/>
    <w:rsid w:val="00C84F43"/>
    <w:rsid w:val="00C859C3"/>
    <w:rsid w:val="00C85EFB"/>
    <w:rsid w:val="00C91740"/>
    <w:rsid w:val="00C91B03"/>
    <w:rsid w:val="00C92BC5"/>
    <w:rsid w:val="00C94F23"/>
    <w:rsid w:val="00C96E8B"/>
    <w:rsid w:val="00C9705B"/>
    <w:rsid w:val="00CA0B01"/>
    <w:rsid w:val="00CA2AB5"/>
    <w:rsid w:val="00CA2D2B"/>
    <w:rsid w:val="00CA3F40"/>
    <w:rsid w:val="00CA4A84"/>
    <w:rsid w:val="00CA5E1E"/>
    <w:rsid w:val="00CA696E"/>
    <w:rsid w:val="00CA7478"/>
    <w:rsid w:val="00CB24B0"/>
    <w:rsid w:val="00CB2ACF"/>
    <w:rsid w:val="00CB2F91"/>
    <w:rsid w:val="00CB4657"/>
    <w:rsid w:val="00CB7C00"/>
    <w:rsid w:val="00CC000D"/>
    <w:rsid w:val="00CC014C"/>
    <w:rsid w:val="00CC08CD"/>
    <w:rsid w:val="00CC27DE"/>
    <w:rsid w:val="00CC2BAC"/>
    <w:rsid w:val="00CC2FBE"/>
    <w:rsid w:val="00CC4879"/>
    <w:rsid w:val="00CC5002"/>
    <w:rsid w:val="00CC51CB"/>
    <w:rsid w:val="00CC5379"/>
    <w:rsid w:val="00CC6429"/>
    <w:rsid w:val="00CD01C7"/>
    <w:rsid w:val="00CD0322"/>
    <w:rsid w:val="00CD0D87"/>
    <w:rsid w:val="00CD1008"/>
    <w:rsid w:val="00CD2743"/>
    <w:rsid w:val="00CD2F15"/>
    <w:rsid w:val="00CD30F3"/>
    <w:rsid w:val="00CD344E"/>
    <w:rsid w:val="00CD3E42"/>
    <w:rsid w:val="00CD43C7"/>
    <w:rsid w:val="00CD4D3C"/>
    <w:rsid w:val="00CD57D4"/>
    <w:rsid w:val="00CD6370"/>
    <w:rsid w:val="00CD7413"/>
    <w:rsid w:val="00CE07F1"/>
    <w:rsid w:val="00CE213D"/>
    <w:rsid w:val="00CE2828"/>
    <w:rsid w:val="00CE41A5"/>
    <w:rsid w:val="00CE5938"/>
    <w:rsid w:val="00CE682F"/>
    <w:rsid w:val="00CE6D20"/>
    <w:rsid w:val="00CE7135"/>
    <w:rsid w:val="00CE7B07"/>
    <w:rsid w:val="00CF0704"/>
    <w:rsid w:val="00CF133D"/>
    <w:rsid w:val="00CF1B77"/>
    <w:rsid w:val="00CF35C5"/>
    <w:rsid w:val="00CF4CDA"/>
    <w:rsid w:val="00CF52F8"/>
    <w:rsid w:val="00CF55EF"/>
    <w:rsid w:val="00CF56E7"/>
    <w:rsid w:val="00CF5B48"/>
    <w:rsid w:val="00CF6A57"/>
    <w:rsid w:val="00CF76DD"/>
    <w:rsid w:val="00D00DDB"/>
    <w:rsid w:val="00D04547"/>
    <w:rsid w:val="00D051E7"/>
    <w:rsid w:val="00D05F0A"/>
    <w:rsid w:val="00D07F53"/>
    <w:rsid w:val="00D112A4"/>
    <w:rsid w:val="00D11959"/>
    <w:rsid w:val="00D12D39"/>
    <w:rsid w:val="00D13965"/>
    <w:rsid w:val="00D15424"/>
    <w:rsid w:val="00D15863"/>
    <w:rsid w:val="00D1691A"/>
    <w:rsid w:val="00D16C91"/>
    <w:rsid w:val="00D179BA"/>
    <w:rsid w:val="00D20084"/>
    <w:rsid w:val="00D2096C"/>
    <w:rsid w:val="00D21240"/>
    <w:rsid w:val="00D22275"/>
    <w:rsid w:val="00D2251D"/>
    <w:rsid w:val="00D22987"/>
    <w:rsid w:val="00D239B9"/>
    <w:rsid w:val="00D23B57"/>
    <w:rsid w:val="00D244E0"/>
    <w:rsid w:val="00D25860"/>
    <w:rsid w:val="00D26556"/>
    <w:rsid w:val="00D30E23"/>
    <w:rsid w:val="00D317CC"/>
    <w:rsid w:val="00D32042"/>
    <w:rsid w:val="00D339E0"/>
    <w:rsid w:val="00D33EE9"/>
    <w:rsid w:val="00D342EF"/>
    <w:rsid w:val="00D3438F"/>
    <w:rsid w:val="00D3502B"/>
    <w:rsid w:val="00D36B5B"/>
    <w:rsid w:val="00D36C79"/>
    <w:rsid w:val="00D40D5D"/>
    <w:rsid w:val="00D411B5"/>
    <w:rsid w:val="00D43850"/>
    <w:rsid w:val="00D4575D"/>
    <w:rsid w:val="00D45C4A"/>
    <w:rsid w:val="00D502EE"/>
    <w:rsid w:val="00D5044B"/>
    <w:rsid w:val="00D50BF0"/>
    <w:rsid w:val="00D50CF7"/>
    <w:rsid w:val="00D50E29"/>
    <w:rsid w:val="00D519E5"/>
    <w:rsid w:val="00D51AAF"/>
    <w:rsid w:val="00D524A1"/>
    <w:rsid w:val="00D52728"/>
    <w:rsid w:val="00D535C5"/>
    <w:rsid w:val="00D538BC"/>
    <w:rsid w:val="00D53C2F"/>
    <w:rsid w:val="00D5575C"/>
    <w:rsid w:val="00D5581E"/>
    <w:rsid w:val="00D55DAC"/>
    <w:rsid w:val="00D56543"/>
    <w:rsid w:val="00D56D17"/>
    <w:rsid w:val="00D605A3"/>
    <w:rsid w:val="00D60BE0"/>
    <w:rsid w:val="00D612AA"/>
    <w:rsid w:val="00D6225E"/>
    <w:rsid w:val="00D626A4"/>
    <w:rsid w:val="00D6270E"/>
    <w:rsid w:val="00D633F7"/>
    <w:rsid w:val="00D645EF"/>
    <w:rsid w:val="00D64E2E"/>
    <w:rsid w:val="00D657A5"/>
    <w:rsid w:val="00D67546"/>
    <w:rsid w:val="00D704C9"/>
    <w:rsid w:val="00D71F96"/>
    <w:rsid w:val="00D73679"/>
    <w:rsid w:val="00D739CB"/>
    <w:rsid w:val="00D74046"/>
    <w:rsid w:val="00D740FE"/>
    <w:rsid w:val="00D7482C"/>
    <w:rsid w:val="00D7554E"/>
    <w:rsid w:val="00D76555"/>
    <w:rsid w:val="00D7663D"/>
    <w:rsid w:val="00D76DB4"/>
    <w:rsid w:val="00D774F9"/>
    <w:rsid w:val="00D77D4D"/>
    <w:rsid w:val="00D8060A"/>
    <w:rsid w:val="00D80BC1"/>
    <w:rsid w:val="00D812A6"/>
    <w:rsid w:val="00D81C76"/>
    <w:rsid w:val="00D84029"/>
    <w:rsid w:val="00D84156"/>
    <w:rsid w:val="00D85123"/>
    <w:rsid w:val="00D85139"/>
    <w:rsid w:val="00D85605"/>
    <w:rsid w:val="00D859F1"/>
    <w:rsid w:val="00D86E23"/>
    <w:rsid w:val="00D90471"/>
    <w:rsid w:val="00D90493"/>
    <w:rsid w:val="00D91029"/>
    <w:rsid w:val="00D91816"/>
    <w:rsid w:val="00D91ABC"/>
    <w:rsid w:val="00D91AFC"/>
    <w:rsid w:val="00D9202C"/>
    <w:rsid w:val="00D920CC"/>
    <w:rsid w:val="00D93A2B"/>
    <w:rsid w:val="00D93D8C"/>
    <w:rsid w:val="00D93E24"/>
    <w:rsid w:val="00D94808"/>
    <w:rsid w:val="00D94CBB"/>
    <w:rsid w:val="00D950AD"/>
    <w:rsid w:val="00D96338"/>
    <w:rsid w:val="00D97A79"/>
    <w:rsid w:val="00DA0F50"/>
    <w:rsid w:val="00DA144E"/>
    <w:rsid w:val="00DA252C"/>
    <w:rsid w:val="00DA3C30"/>
    <w:rsid w:val="00DA5322"/>
    <w:rsid w:val="00DB0BB5"/>
    <w:rsid w:val="00DB0C8E"/>
    <w:rsid w:val="00DB152B"/>
    <w:rsid w:val="00DB1F56"/>
    <w:rsid w:val="00DB2BDB"/>
    <w:rsid w:val="00DB3610"/>
    <w:rsid w:val="00DB366C"/>
    <w:rsid w:val="00DB40EE"/>
    <w:rsid w:val="00DB45AB"/>
    <w:rsid w:val="00DB4DB0"/>
    <w:rsid w:val="00DB5255"/>
    <w:rsid w:val="00DB5F19"/>
    <w:rsid w:val="00DB6BD0"/>
    <w:rsid w:val="00DB6E6C"/>
    <w:rsid w:val="00DB77BD"/>
    <w:rsid w:val="00DB78F2"/>
    <w:rsid w:val="00DC0008"/>
    <w:rsid w:val="00DC097D"/>
    <w:rsid w:val="00DC0FAF"/>
    <w:rsid w:val="00DC17D1"/>
    <w:rsid w:val="00DC1C9D"/>
    <w:rsid w:val="00DC225C"/>
    <w:rsid w:val="00DC52D2"/>
    <w:rsid w:val="00DC69AF"/>
    <w:rsid w:val="00DC703F"/>
    <w:rsid w:val="00DD0789"/>
    <w:rsid w:val="00DD1484"/>
    <w:rsid w:val="00DD1677"/>
    <w:rsid w:val="00DD358F"/>
    <w:rsid w:val="00DD3964"/>
    <w:rsid w:val="00DD3A23"/>
    <w:rsid w:val="00DD3B3A"/>
    <w:rsid w:val="00DD3CC0"/>
    <w:rsid w:val="00DD42B5"/>
    <w:rsid w:val="00DD5453"/>
    <w:rsid w:val="00DD5B23"/>
    <w:rsid w:val="00DD74F3"/>
    <w:rsid w:val="00DD7711"/>
    <w:rsid w:val="00DE0908"/>
    <w:rsid w:val="00DE0A32"/>
    <w:rsid w:val="00DE0F7B"/>
    <w:rsid w:val="00DE2AC2"/>
    <w:rsid w:val="00DE4878"/>
    <w:rsid w:val="00DE63B8"/>
    <w:rsid w:val="00DE6834"/>
    <w:rsid w:val="00DE7782"/>
    <w:rsid w:val="00DF18CA"/>
    <w:rsid w:val="00DF2775"/>
    <w:rsid w:val="00DF2835"/>
    <w:rsid w:val="00DF36D9"/>
    <w:rsid w:val="00DF3885"/>
    <w:rsid w:val="00DF39FC"/>
    <w:rsid w:val="00DF5CEE"/>
    <w:rsid w:val="00DF65B9"/>
    <w:rsid w:val="00DF674B"/>
    <w:rsid w:val="00DF6865"/>
    <w:rsid w:val="00DF70DC"/>
    <w:rsid w:val="00DF7DB8"/>
    <w:rsid w:val="00E0131D"/>
    <w:rsid w:val="00E0251E"/>
    <w:rsid w:val="00E025C6"/>
    <w:rsid w:val="00E0350F"/>
    <w:rsid w:val="00E03F9A"/>
    <w:rsid w:val="00E0412F"/>
    <w:rsid w:val="00E049F7"/>
    <w:rsid w:val="00E04ABE"/>
    <w:rsid w:val="00E06611"/>
    <w:rsid w:val="00E07382"/>
    <w:rsid w:val="00E07E37"/>
    <w:rsid w:val="00E105E5"/>
    <w:rsid w:val="00E10A91"/>
    <w:rsid w:val="00E10D09"/>
    <w:rsid w:val="00E11052"/>
    <w:rsid w:val="00E120DF"/>
    <w:rsid w:val="00E16849"/>
    <w:rsid w:val="00E20837"/>
    <w:rsid w:val="00E20D12"/>
    <w:rsid w:val="00E2220C"/>
    <w:rsid w:val="00E22763"/>
    <w:rsid w:val="00E2283A"/>
    <w:rsid w:val="00E25093"/>
    <w:rsid w:val="00E250E8"/>
    <w:rsid w:val="00E26697"/>
    <w:rsid w:val="00E2693C"/>
    <w:rsid w:val="00E30350"/>
    <w:rsid w:val="00E31374"/>
    <w:rsid w:val="00E32435"/>
    <w:rsid w:val="00E33177"/>
    <w:rsid w:val="00E338EA"/>
    <w:rsid w:val="00E33A28"/>
    <w:rsid w:val="00E33FDE"/>
    <w:rsid w:val="00E341B0"/>
    <w:rsid w:val="00E3424C"/>
    <w:rsid w:val="00E34A21"/>
    <w:rsid w:val="00E34F67"/>
    <w:rsid w:val="00E36971"/>
    <w:rsid w:val="00E36984"/>
    <w:rsid w:val="00E371EB"/>
    <w:rsid w:val="00E4061D"/>
    <w:rsid w:val="00E40E6E"/>
    <w:rsid w:val="00E41272"/>
    <w:rsid w:val="00E42D4E"/>
    <w:rsid w:val="00E42EF8"/>
    <w:rsid w:val="00E437FA"/>
    <w:rsid w:val="00E4486E"/>
    <w:rsid w:val="00E44A26"/>
    <w:rsid w:val="00E520EE"/>
    <w:rsid w:val="00E52585"/>
    <w:rsid w:val="00E54085"/>
    <w:rsid w:val="00E55E79"/>
    <w:rsid w:val="00E56E3D"/>
    <w:rsid w:val="00E57068"/>
    <w:rsid w:val="00E617F4"/>
    <w:rsid w:val="00E62C35"/>
    <w:rsid w:val="00E64335"/>
    <w:rsid w:val="00E64B34"/>
    <w:rsid w:val="00E655D3"/>
    <w:rsid w:val="00E658D0"/>
    <w:rsid w:val="00E66785"/>
    <w:rsid w:val="00E67156"/>
    <w:rsid w:val="00E70984"/>
    <w:rsid w:val="00E71D75"/>
    <w:rsid w:val="00E72347"/>
    <w:rsid w:val="00E72627"/>
    <w:rsid w:val="00E72D76"/>
    <w:rsid w:val="00E73985"/>
    <w:rsid w:val="00E73E07"/>
    <w:rsid w:val="00E73FB0"/>
    <w:rsid w:val="00E741B4"/>
    <w:rsid w:val="00E74A55"/>
    <w:rsid w:val="00E74C60"/>
    <w:rsid w:val="00E75241"/>
    <w:rsid w:val="00E752C0"/>
    <w:rsid w:val="00E762F8"/>
    <w:rsid w:val="00E7672B"/>
    <w:rsid w:val="00E77D65"/>
    <w:rsid w:val="00E82672"/>
    <w:rsid w:val="00E82CFE"/>
    <w:rsid w:val="00E83403"/>
    <w:rsid w:val="00E83ACC"/>
    <w:rsid w:val="00E84023"/>
    <w:rsid w:val="00E84175"/>
    <w:rsid w:val="00E841FF"/>
    <w:rsid w:val="00E84228"/>
    <w:rsid w:val="00E84284"/>
    <w:rsid w:val="00E86DE5"/>
    <w:rsid w:val="00E8721A"/>
    <w:rsid w:val="00E87AB3"/>
    <w:rsid w:val="00E927F8"/>
    <w:rsid w:val="00E9318F"/>
    <w:rsid w:val="00E93364"/>
    <w:rsid w:val="00E937CE"/>
    <w:rsid w:val="00E93899"/>
    <w:rsid w:val="00E94509"/>
    <w:rsid w:val="00E946D5"/>
    <w:rsid w:val="00E950BF"/>
    <w:rsid w:val="00E964E0"/>
    <w:rsid w:val="00EA01F7"/>
    <w:rsid w:val="00EA098D"/>
    <w:rsid w:val="00EA1A96"/>
    <w:rsid w:val="00EA1C49"/>
    <w:rsid w:val="00EA31E3"/>
    <w:rsid w:val="00EA381D"/>
    <w:rsid w:val="00EA3EC6"/>
    <w:rsid w:val="00EA4372"/>
    <w:rsid w:val="00EA4A42"/>
    <w:rsid w:val="00EA4EBF"/>
    <w:rsid w:val="00EA58CC"/>
    <w:rsid w:val="00EA6599"/>
    <w:rsid w:val="00EA659A"/>
    <w:rsid w:val="00EA75C4"/>
    <w:rsid w:val="00EA767B"/>
    <w:rsid w:val="00EA78C4"/>
    <w:rsid w:val="00EB1151"/>
    <w:rsid w:val="00EB149C"/>
    <w:rsid w:val="00EB15A5"/>
    <w:rsid w:val="00EB1D73"/>
    <w:rsid w:val="00EB37A1"/>
    <w:rsid w:val="00EB3E36"/>
    <w:rsid w:val="00EB6456"/>
    <w:rsid w:val="00EB6954"/>
    <w:rsid w:val="00EB776E"/>
    <w:rsid w:val="00EC134B"/>
    <w:rsid w:val="00EC192B"/>
    <w:rsid w:val="00EC24A3"/>
    <w:rsid w:val="00EC4AEE"/>
    <w:rsid w:val="00EC4B34"/>
    <w:rsid w:val="00EC4C8A"/>
    <w:rsid w:val="00EC52B3"/>
    <w:rsid w:val="00EC67C4"/>
    <w:rsid w:val="00EC680F"/>
    <w:rsid w:val="00EC6D45"/>
    <w:rsid w:val="00ED09BE"/>
    <w:rsid w:val="00ED1A58"/>
    <w:rsid w:val="00ED210A"/>
    <w:rsid w:val="00ED2228"/>
    <w:rsid w:val="00ED2AD4"/>
    <w:rsid w:val="00ED3443"/>
    <w:rsid w:val="00ED4E06"/>
    <w:rsid w:val="00ED566F"/>
    <w:rsid w:val="00ED5806"/>
    <w:rsid w:val="00ED5BE0"/>
    <w:rsid w:val="00ED6035"/>
    <w:rsid w:val="00ED6638"/>
    <w:rsid w:val="00ED6F85"/>
    <w:rsid w:val="00EE03A3"/>
    <w:rsid w:val="00EE0B78"/>
    <w:rsid w:val="00EE0C1D"/>
    <w:rsid w:val="00EE1DF2"/>
    <w:rsid w:val="00EE293E"/>
    <w:rsid w:val="00EE323C"/>
    <w:rsid w:val="00EE386B"/>
    <w:rsid w:val="00EE3B1B"/>
    <w:rsid w:val="00EE40D5"/>
    <w:rsid w:val="00EE4361"/>
    <w:rsid w:val="00EE51B2"/>
    <w:rsid w:val="00EE5CA7"/>
    <w:rsid w:val="00EE737A"/>
    <w:rsid w:val="00EE78A6"/>
    <w:rsid w:val="00EF23E0"/>
    <w:rsid w:val="00EF3006"/>
    <w:rsid w:val="00EF4BD2"/>
    <w:rsid w:val="00EF7982"/>
    <w:rsid w:val="00EF7CCE"/>
    <w:rsid w:val="00F00147"/>
    <w:rsid w:val="00F00403"/>
    <w:rsid w:val="00F00556"/>
    <w:rsid w:val="00F022A8"/>
    <w:rsid w:val="00F02603"/>
    <w:rsid w:val="00F02962"/>
    <w:rsid w:val="00F02E95"/>
    <w:rsid w:val="00F04385"/>
    <w:rsid w:val="00F04765"/>
    <w:rsid w:val="00F04A71"/>
    <w:rsid w:val="00F05E18"/>
    <w:rsid w:val="00F06147"/>
    <w:rsid w:val="00F062AB"/>
    <w:rsid w:val="00F069A1"/>
    <w:rsid w:val="00F06D02"/>
    <w:rsid w:val="00F0718B"/>
    <w:rsid w:val="00F07C66"/>
    <w:rsid w:val="00F101D3"/>
    <w:rsid w:val="00F11DAC"/>
    <w:rsid w:val="00F14BC9"/>
    <w:rsid w:val="00F14DF5"/>
    <w:rsid w:val="00F16BE9"/>
    <w:rsid w:val="00F16EB3"/>
    <w:rsid w:val="00F17089"/>
    <w:rsid w:val="00F17784"/>
    <w:rsid w:val="00F178E4"/>
    <w:rsid w:val="00F17DAD"/>
    <w:rsid w:val="00F17F8A"/>
    <w:rsid w:val="00F204A6"/>
    <w:rsid w:val="00F20F3A"/>
    <w:rsid w:val="00F211FC"/>
    <w:rsid w:val="00F21CB8"/>
    <w:rsid w:val="00F23C49"/>
    <w:rsid w:val="00F2434B"/>
    <w:rsid w:val="00F24C79"/>
    <w:rsid w:val="00F26977"/>
    <w:rsid w:val="00F26E3E"/>
    <w:rsid w:val="00F27FDF"/>
    <w:rsid w:val="00F30175"/>
    <w:rsid w:val="00F30295"/>
    <w:rsid w:val="00F3088B"/>
    <w:rsid w:val="00F3337E"/>
    <w:rsid w:val="00F33583"/>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799D"/>
    <w:rsid w:val="00F50E5F"/>
    <w:rsid w:val="00F513D6"/>
    <w:rsid w:val="00F53F3C"/>
    <w:rsid w:val="00F541B3"/>
    <w:rsid w:val="00F55B9B"/>
    <w:rsid w:val="00F56603"/>
    <w:rsid w:val="00F56B16"/>
    <w:rsid w:val="00F57F28"/>
    <w:rsid w:val="00F611B8"/>
    <w:rsid w:val="00F61B9A"/>
    <w:rsid w:val="00F61C82"/>
    <w:rsid w:val="00F61E7C"/>
    <w:rsid w:val="00F62668"/>
    <w:rsid w:val="00F62FDF"/>
    <w:rsid w:val="00F63ECB"/>
    <w:rsid w:val="00F644B0"/>
    <w:rsid w:val="00F64BDE"/>
    <w:rsid w:val="00F702D0"/>
    <w:rsid w:val="00F71A64"/>
    <w:rsid w:val="00F71FF6"/>
    <w:rsid w:val="00F728D2"/>
    <w:rsid w:val="00F7370C"/>
    <w:rsid w:val="00F73DEF"/>
    <w:rsid w:val="00F73E42"/>
    <w:rsid w:val="00F74C7A"/>
    <w:rsid w:val="00F74CB2"/>
    <w:rsid w:val="00F81546"/>
    <w:rsid w:val="00F81657"/>
    <w:rsid w:val="00F81943"/>
    <w:rsid w:val="00F81A42"/>
    <w:rsid w:val="00F81CC3"/>
    <w:rsid w:val="00F835B7"/>
    <w:rsid w:val="00F84050"/>
    <w:rsid w:val="00F84309"/>
    <w:rsid w:val="00F8488C"/>
    <w:rsid w:val="00F85C97"/>
    <w:rsid w:val="00F85FE2"/>
    <w:rsid w:val="00F86537"/>
    <w:rsid w:val="00F866A8"/>
    <w:rsid w:val="00F868B0"/>
    <w:rsid w:val="00F87096"/>
    <w:rsid w:val="00F92F41"/>
    <w:rsid w:val="00F93987"/>
    <w:rsid w:val="00F9518D"/>
    <w:rsid w:val="00F955A6"/>
    <w:rsid w:val="00F95ADC"/>
    <w:rsid w:val="00F96653"/>
    <w:rsid w:val="00F970AD"/>
    <w:rsid w:val="00F976F5"/>
    <w:rsid w:val="00F977C3"/>
    <w:rsid w:val="00FA15BE"/>
    <w:rsid w:val="00FA191D"/>
    <w:rsid w:val="00FA2F13"/>
    <w:rsid w:val="00FA3799"/>
    <w:rsid w:val="00FA45E4"/>
    <w:rsid w:val="00FA5E36"/>
    <w:rsid w:val="00FA67EA"/>
    <w:rsid w:val="00FA68D8"/>
    <w:rsid w:val="00FA6A20"/>
    <w:rsid w:val="00FA79F1"/>
    <w:rsid w:val="00FB14F6"/>
    <w:rsid w:val="00FB1DB2"/>
    <w:rsid w:val="00FB1F6D"/>
    <w:rsid w:val="00FB213D"/>
    <w:rsid w:val="00FB249A"/>
    <w:rsid w:val="00FB29C9"/>
    <w:rsid w:val="00FB29FD"/>
    <w:rsid w:val="00FB33CD"/>
    <w:rsid w:val="00FB3B29"/>
    <w:rsid w:val="00FB5655"/>
    <w:rsid w:val="00FB56E6"/>
    <w:rsid w:val="00FB6829"/>
    <w:rsid w:val="00FC030F"/>
    <w:rsid w:val="00FC1118"/>
    <w:rsid w:val="00FC1139"/>
    <w:rsid w:val="00FC2CA4"/>
    <w:rsid w:val="00FC366F"/>
    <w:rsid w:val="00FC3D9B"/>
    <w:rsid w:val="00FC3EDA"/>
    <w:rsid w:val="00FC3FDF"/>
    <w:rsid w:val="00FC4F34"/>
    <w:rsid w:val="00FC51A1"/>
    <w:rsid w:val="00FC528D"/>
    <w:rsid w:val="00FD12E1"/>
    <w:rsid w:val="00FD1C13"/>
    <w:rsid w:val="00FD1F69"/>
    <w:rsid w:val="00FD3036"/>
    <w:rsid w:val="00FD4355"/>
    <w:rsid w:val="00FD6A45"/>
    <w:rsid w:val="00FD6E76"/>
    <w:rsid w:val="00FD7822"/>
    <w:rsid w:val="00FD7824"/>
    <w:rsid w:val="00FE0EB9"/>
    <w:rsid w:val="00FE2820"/>
    <w:rsid w:val="00FE3183"/>
    <w:rsid w:val="00FE4D15"/>
    <w:rsid w:val="00FE4E03"/>
    <w:rsid w:val="00FE507D"/>
    <w:rsid w:val="00FE60D7"/>
    <w:rsid w:val="00FF0108"/>
    <w:rsid w:val="00FF061A"/>
    <w:rsid w:val="00FF0D12"/>
    <w:rsid w:val="00FF48FA"/>
    <w:rsid w:val="00FF4B1E"/>
    <w:rsid w:val="00FF5B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9DDCE6"/>
  <w15:chartTrackingRefBased/>
  <w15:docId w15:val="{3B61F7A5-7B64-418F-B265-4ABD0236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50"/>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F26E3E"/>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ar"/>
    <w:qFormat/>
    <w:rsid w:val="00E84EA3"/>
    <w:rPr>
      <w:b/>
    </w:rPr>
  </w:style>
  <w:style w:type="paragraph" w:customStyle="1" w:styleId="TAC">
    <w:name w:val="TAC"/>
    <w:basedOn w:val="TAL"/>
    <w:link w:val="TACChar"/>
    <w:qFormat/>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overflowPunct/>
      <w:autoSpaceDE/>
      <w:autoSpaceDN/>
      <w:adjustRightInd/>
      <w:spacing w:after="0"/>
      <w:ind w:left="720"/>
      <w:textAlignment w:val="auto"/>
    </w:pPr>
    <w:rPr>
      <w:rFonts w:ascii="Calibri" w:eastAsia="Calibri" w:hAnsi="Calibri"/>
      <w:sz w:val="22"/>
      <w:szCs w:val="22"/>
      <w:lang w:val="en-US"/>
    </w:rPr>
  </w:style>
  <w:style w:type="character" w:customStyle="1" w:styleId="B1Char">
    <w:name w:val="B1 Char"/>
    <w:link w:val="B1"/>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table" w:styleId="ListTable4">
    <w:name w:val="List Table 4"/>
    <w:basedOn w:val="TableNormal"/>
    <w:uiPriority w:val="47"/>
    <w:rsid w:val="00A966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Char">
    <w:name w:val="TF Char"/>
    <w:link w:val="TF"/>
    <w:qFormat/>
    <w:rsid w:val="00E22763"/>
    <w:rPr>
      <w:rFonts w:ascii="Arial" w:hAnsi="Arial"/>
      <w:b/>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22763"/>
    <w:rPr>
      <w:rFonts w:ascii="Times New Roman" w:hAnsi="Times New Roman"/>
      <w:b/>
      <w:bCs/>
      <w:lang w:val="en-GB"/>
    </w:rPr>
  </w:style>
  <w:style w:type="paragraph" w:customStyle="1" w:styleId="3H5">
    <w:name w:val="3H5"/>
    <w:basedOn w:val="Normal"/>
    <w:uiPriority w:val="99"/>
    <w:qFormat/>
    <w:rsid w:val="00E22763"/>
    <w:pPr>
      <w:keepNext/>
      <w:keepLines/>
      <w:numPr>
        <w:ilvl w:val="5"/>
        <w:numId w:val="17"/>
      </w:numPr>
      <w:overflowPunct/>
      <w:autoSpaceDE/>
      <w:autoSpaceDN/>
      <w:adjustRightInd/>
      <w:spacing w:before="181" w:after="0"/>
      <w:jc w:val="both"/>
      <w:textAlignment w:val="auto"/>
      <w:outlineLvl w:val="5"/>
    </w:pPr>
    <w:rPr>
      <w:rFonts w:eastAsia="Malgun Gothic"/>
      <w:b/>
      <w:szCs w:val="24"/>
      <w:lang w:val="en-CA"/>
    </w:rPr>
  </w:style>
  <w:style w:type="paragraph" w:customStyle="1" w:styleId="3H0">
    <w:name w:val="3H0"/>
    <w:next w:val="Normal"/>
    <w:uiPriority w:val="99"/>
    <w:qFormat/>
    <w:rsid w:val="00E22763"/>
    <w:pPr>
      <w:keepNext/>
      <w:keepLines/>
      <w:numPr>
        <w:numId w:val="17"/>
      </w:numPr>
      <w:spacing w:before="313"/>
      <w:jc w:val="both"/>
      <w:outlineLvl w:val="1"/>
    </w:pPr>
    <w:rPr>
      <w:rFonts w:ascii="Times New Roman" w:eastAsia="Malgun Gothic" w:hAnsi="Times New Roman"/>
      <w:b/>
      <w:sz w:val="22"/>
      <w:lang w:val="en-GB"/>
    </w:rPr>
  </w:style>
  <w:style w:type="paragraph" w:customStyle="1" w:styleId="3H1">
    <w:name w:val="3H1"/>
    <w:basedOn w:val="3H0"/>
    <w:next w:val="Normal"/>
    <w:uiPriority w:val="99"/>
    <w:qFormat/>
    <w:rsid w:val="00E22763"/>
    <w:pPr>
      <w:numPr>
        <w:ilvl w:val="1"/>
      </w:numPr>
      <w:spacing w:before="181"/>
      <w:outlineLvl w:val="2"/>
    </w:pPr>
    <w:rPr>
      <w:sz w:val="20"/>
    </w:rPr>
  </w:style>
  <w:style w:type="paragraph" w:customStyle="1" w:styleId="3H2">
    <w:name w:val="3H2"/>
    <w:basedOn w:val="3H1"/>
    <w:next w:val="Normal"/>
    <w:uiPriority w:val="99"/>
    <w:qFormat/>
    <w:rsid w:val="00E22763"/>
    <w:pPr>
      <w:numPr>
        <w:ilvl w:val="2"/>
      </w:numPr>
      <w:outlineLvl w:val="3"/>
    </w:pPr>
  </w:style>
  <w:style w:type="paragraph" w:customStyle="1" w:styleId="3H3">
    <w:name w:val="3H3"/>
    <w:basedOn w:val="3H2"/>
    <w:next w:val="Normal"/>
    <w:uiPriority w:val="99"/>
    <w:qFormat/>
    <w:rsid w:val="00E22763"/>
    <w:pPr>
      <w:numPr>
        <w:ilvl w:val="3"/>
      </w:numPr>
      <w:outlineLvl w:val="4"/>
    </w:pPr>
  </w:style>
  <w:style w:type="paragraph" w:customStyle="1" w:styleId="3H4">
    <w:name w:val="3H4"/>
    <w:basedOn w:val="3H3"/>
    <w:next w:val="Normal"/>
    <w:uiPriority w:val="99"/>
    <w:qFormat/>
    <w:rsid w:val="00E22763"/>
    <w:pPr>
      <w:numPr>
        <w:ilvl w:val="4"/>
      </w:numPr>
      <w:outlineLvl w:val="5"/>
    </w:pPr>
  </w:style>
  <w:style w:type="character" w:customStyle="1" w:styleId="THChar">
    <w:name w:val="TH Char"/>
    <w:link w:val="TH"/>
    <w:qFormat/>
    <w:rsid w:val="00E22763"/>
    <w:rPr>
      <w:rFonts w:ascii="Arial" w:hAnsi="Arial"/>
      <w:b/>
      <w:sz w:val="24"/>
      <w:lang w:val="en-GB"/>
    </w:rPr>
  </w:style>
  <w:style w:type="character" w:customStyle="1" w:styleId="TALChar">
    <w:name w:val="TAL Char"/>
    <w:link w:val="TAL"/>
    <w:qFormat/>
    <w:locked/>
    <w:rsid w:val="00E22763"/>
    <w:rPr>
      <w:rFonts w:ascii="Arial" w:hAnsi="Arial"/>
      <w:sz w:val="18"/>
      <w:lang w:val="en-GB"/>
    </w:rPr>
  </w:style>
  <w:style w:type="character" w:customStyle="1" w:styleId="TAHCar">
    <w:name w:val="TAH Car"/>
    <w:link w:val="TAH"/>
    <w:locked/>
    <w:rsid w:val="00E22763"/>
    <w:rPr>
      <w:rFonts w:ascii="Arial" w:hAnsi="Arial"/>
      <w:b/>
      <w:sz w:val="18"/>
      <w:lang w:val="en-GB"/>
    </w:rPr>
  </w:style>
  <w:style w:type="character" w:customStyle="1" w:styleId="TACChar">
    <w:name w:val="TAC Char"/>
    <w:link w:val="TAC"/>
    <w:qFormat/>
    <w:locked/>
    <w:rsid w:val="00E22763"/>
    <w:rPr>
      <w:rFonts w:ascii="Arial" w:hAnsi="Arial"/>
      <w:sz w:val="18"/>
      <w:lang w:val="en-GB"/>
    </w:rPr>
  </w:style>
  <w:style w:type="table" w:styleId="GridTable5Dark">
    <w:name w:val="Grid Table 5 Dark"/>
    <w:basedOn w:val="TableNormal"/>
    <w:uiPriority w:val="50"/>
    <w:rsid w:val="00E22763"/>
    <w:rPr>
      <w:rFonts w:ascii="Times New Roman" w:eastAsiaTheme="minorEastAsia" w:hAnsi="Times New Roman"/>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2F7AB8"/>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6590080">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49317573">
      <w:bodyDiv w:val="1"/>
      <w:marLeft w:val="0"/>
      <w:marRight w:val="0"/>
      <w:marTop w:val="0"/>
      <w:marBottom w:val="0"/>
      <w:divBdr>
        <w:top w:val="none" w:sz="0" w:space="0" w:color="auto"/>
        <w:left w:val="none" w:sz="0" w:space="0" w:color="auto"/>
        <w:bottom w:val="none" w:sz="0" w:space="0" w:color="auto"/>
        <w:right w:val="none" w:sz="0" w:space="0" w:color="auto"/>
      </w:divBdr>
    </w:div>
    <w:div w:id="1006131742">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47686254">
      <w:bodyDiv w:val="1"/>
      <w:marLeft w:val="0"/>
      <w:marRight w:val="0"/>
      <w:marTop w:val="0"/>
      <w:marBottom w:val="0"/>
      <w:divBdr>
        <w:top w:val="none" w:sz="0" w:space="0" w:color="auto"/>
        <w:left w:val="none" w:sz="0" w:space="0" w:color="auto"/>
        <w:bottom w:val="none" w:sz="0" w:space="0" w:color="auto"/>
        <w:right w:val="none" w:sz="0" w:space="0" w:color="auto"/>
      </w:divBdr>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8296047">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500198772">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74816279">
      <w:bodyDiv w:val="1"/>
      <w:marLeft w:val="0"/>
      <w:marRight w:val="0"/>
      <w:marTop w:val="0"/>
      <w:marBottom w:val="0"/>
      <w:divBdr>
        <w:top w:val="none" w:sz="0" w:space="0" w:color="auto"/>
        <w:left w:val="none" w:sz="0" w:space="0" w:color="auto"/>
        <w:bottom w:val="none" w:sz="0" w:space="0" w:color="auto"/>
        <w:right w:val="none" w:sz="0" w:space="0" w:color="auto"/>
      </w:divBdr>
      <w:divsChild>
        <w:div w:id="1189370941">
          <w:marLeft w:val="0"/>
          <w:marRight w:val="0"/>
          <w:marTop w:val="0"/>
          <w:marBottom w:val="0"/>
          <w:divBdr>
            <w:top w:val="none" w:sz="0" w:space="0" w:color="auto"/>
            <w:left w:val="none" w:sz="0" w:space="0" w:color="auto"/>
            <w:bottom w:val="none" w:sz="0" w:space="0" w:color="auto"/>
            <w:right w:val="none" w:sz="0" w:space="0" w:color="auto"/>
          </w:divBdr>
        </w:div>
        <w:div w:id="806439934">
          <w:marLeft w:val="0"/>
          <w:marRight w:val="0"/>
          <w:marTop w:val="0"/>
          <w:marBottom w:val="0"/>
          <w:divBdr>
            <w:top w:val="none" w:sz="0" w:space="0" w:color="auto"/>
            <w:left w:val="none" w:sz="0" w:space="0" w:color="auto"/>
            <w:bottom w:val="none" w:sz="0" w:space="0" w:color="auto"/>
            <w:right w:val="none" w:sz="0" w:space="0" w:color="auto"/>
          </w:divBdr>
        </w:div>
        <w:div w:id="2074430087">
          <w:marLeft w:val="0"/>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SA/WG4_CODEC/3GPP_SA4_AHOC_MTGs/SA4_MBS/Docs/S4aI230144.zip" TargetMode="Externa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hyperlink" Target="https://www.3gpp.org/ftp/TSG_SA/WG4_CODEC/3GPP_SA4_AHOC_MTGs/SA4_MBS/Docs/S4aI230132.zip"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3GPP_SA4_AHOC_MTGs/SA4_MBS/Docs/S4aI230132.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st.etsi.org/scripts/wa.exe?A2=3GPP_TSG_SA_WG4_MBS;9cf1f813.2308B&amp;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5" ma:contentTypeDescription="Create a new document." ma:contentTypeScope="" ma:versionID="87ff8cda1bc4e1b474eb3a133bc6edf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6de39306f5cf81393468bab3f8f1e4a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6EFD2-B1E1-48D1-8740-7139261F3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3.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 ds:uri="cc9c437c-ae0c-4066-8d90-a0f7de786127"/>
  </ds:schemaRefs>
</ds:datastoreItem>
</file>

<file path=customXml/itemProps4.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3gpp_contrib v3.dot</Template>
  <TotalTime>47</TotalTime>
  <Pages>16</Pages>
  <Words>4509</Words>
  <Characters>25706</Characters>
  <Application>Microsoft Office Word</Application>
  <DocSecurity>0</DocSecurity>
  <Lines>214</Lines>
  <Paragraphs>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30155</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Thomas Stockhammer</cp:lastModifiedBy>
  <cp:revision>43</cp:revision>
  <dcterms:created xsi:type="dcterms:W3CDTF">2023-08-22T16:22:00Z</dcterms:created>
  <dcterms:modified xsi:type="dcterms:W3CDTF">2023-08-22T17:02:00Z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