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EB619BF" w:rsidR="001E41F3" w:rsidRDefault="001E41F3">
      <w:pPr>
        <w:pStyle w:val="CRCoverPage"/>
        <w:tabs>
          <w:tab w:val="right" w:pos="9639"/>
        </w:tabs>
        <w:spacing w:after="0"/>
        <w:rPr>
          <w:b/>
          <w:i/>
          <w:noProof/>
          <w:sz w:val="28"/>
        </w:rPr>
      </w:pPr>
      <w:r>
        <w:rPr>
          <w:b/>
          <w:noProof/>
          <w:sz w:val="24"/>
        </w:rPr>
        <w:t>3GPP TSG-</w:t>
      </w:r>
      <w:r w:rsidR="00012B25">
        <w:rPr>
          <w:b/>
          <w:noProof/>
          <w:sz w:val="24"/>
        </w:rPr>
        <w:t>SA4</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012B25">
          <w:rPr>
            <w:b/>
            <w:noProof/>
            <w:sz w:val="24"/>
          </w:rPr>
          <w:t>125</w:t>
        </w:r>
      </w:fldSimple>
      <w:r>
        <w:rPr>
          <w:b/>
          <w:i/>
          <w:noProof/>
          <w:sz w:val="28"/>
        </w:rPr>
        <w:tab/>
      </w:r>
      <w:fldSimple w:instr=" DOCPROPERTY  Tdoc#  \* MERGEFORMAT ">
        <w:r w:rsidR="00012B25">
          <w:rPr>
            <w:b/>
            <w:i/>
            <w:noProof/>
            <w:sz w:val="28"/>
          </w:rPr>
          <w:t>S4-2311</w:t>
        </w:r>
      </w:fldSimple>
      <w:r w:rsidR="008851F0">
        <w:rPr>
          <w:b/>
          <w:i/>
          <w:noProof/>
          <w:sz w:val="28"/>
        </w:rPr>
        <w:t>94</w:t>
      </w:r>
    </w:p>
    <w:p w14:paraId="7CB45193" w14:textId="3E7963B4" w:rsidR="001E41F3" w:rsidRDefault="00000000" w:rsidP="005E2C44">
      <w:pPr>
        <w:pStyle w:val="CRCoverPage"/>
        <w:outlineLvl w:val="0"/>
        <w:rPr>
          <w:b/>
          <w:noProof/>
          <w:sz w:val="24"/>
        </w:rPr>
      </w:pPr>
      <w:fldSimple w:instr=" DOCPROPERTY  Location  \* MERGEFORMAT ">
        <w:r w:rsidR="003609EF" w:rsidRPr="00BA51D9">
          <w:rPr>
            <w:b/>
            <w:noProof/>
            <w:sz w:val="24"/>
          </w:rPr>
          <w:t xml:space="preserve"> </w:t>
        </w:r>
        <w:r w:rsidR="00012B25">
          <w:rPr>
            <w:b/>
            <w:noProof/>
            <w:sz w:val="24"/>
          </w:rPr>
          <w:t>Gothenburg</w:t>
        </w:r>
      </w:fldSimple>
      <w:r w:rsidR="001E41F3">
        <w:rPr>
          <w:b/>
          <w:noProof/>
          <w:sz w:val="24"/>
        </w:rPr>
        <w:t xml:space="preserve">, </w:t>
      </w:r>
      <w:fldSimple w:instr=" DOCPROPERTY  Country  \* MERGEFORMAT ">
        <w:r w:rsidR="00012B25">
          <w:rPr>
            <w:b/>
            <w:noProof/>
            <w:sz w:val="24"/>
          </w:rPr>
          <w:t>Sweden</w:t>
        </w:r>
      </w:fldSimple>
      <w:r w:rsidR="001E41F3">
        <w:rPr>
          <w:b/>
          <w:noProof/>
          <w:sz w:val="24"/>
        </w:rPr>
        <w:t xml:space="preserve">, </w:t>
      </w:r>
      <w:fldSimple w:instr=" DOCPROPERTY  StartDate  \* MERGEFORMAT ">
        <w:r w:rsidR="003609EF" w:rsidRPr="00BA51D9">
          <w:rPr>
            <w:b/>
            <w:noProof/>
            <w:sz w:val="24"/>
          </w:rPr>
          <w:t xml:space="preserve"> </w:t>
        </w:r>
        <w:r w:rsidR="00012B25">
          <w:rPr>
            <w:b/>
            <w:noProof/>
            <w:sz w:val="24"/>
          </w:rPr>
          <w:t>21</w:t>
        </w:r>
        <w:r w:rsidR="00012B25" w:rsidRPr="00012B25">
          <w:rPr>
            <w:b/>
            <w:noProof/>
            <w:sz w:val="24"/>
            <w:vertAlign w:val="superscript"/>
          </w:rPr>
          <w:t>st</w:t>
        </w:r>
        <w:r w:rsidR="00012B25">
          <w:rPr>
            <w:b/>
            <w:noProof/>
            <w:sz w:val="24"/>
          </w:rPr>
          <w:t xml:space="preserve"> - 25</w:t>
        </w:r>
        <w:r w:rsidR="00012B25" w:rsidRPr="00012B25">
          <w:rPr>
            <w:b/>
            <w:noProof/>
            <w:sz w:val="24"/>
            <w:vertAlign w:val="superscript"/>
          </w:rPr>
          <w:t>th</w:t>
        </w:r>
        <w:r w:rsidR="00012B25">
          <w:rPr>
            <w:b/>
            <w:noProof/>
            <w:sz w:val="24"/>
          </w:rPr>
          <w:t xml:space="preserve"> August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FBFA28" w:rsidR="001E41F3" w:rsidRPr="00410371" w:rsidRDefault="00000000" w:rsidP="00E13F3D">
            <w:pPr>
              <w:pStyle w:val="CRCoverPage"/>
              <w:spacing w:after="0"/>
              <w:jc w:val="right"/>
              <w:rPr>
                <w:b/>
                <w:noProof/>
                <w:sz w:val="28"/>
              </w:rPr>
            </w:pPr>
            <w:fldSimple w:instr=" DOCPROPERTY  Spec#  \* MERGEFORMAT ">
              <w:r w:rsidR="00012B25">
                <w:rPr>
                  <w:b/>
                  <w:noProof/>
                  <w:sz w:val="28"/>
                </w:rPr>
                <w:t>26.</w:t>
              </w:r>
            </w:fldSimple>
            <w:r w:rsidR="00014576">
              <w:rPr>
                <w:b/>
                <w:noProof/>
                <w:sz w:val="28"/>
              </w:rPr>
              <w:t>512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A6E3BE" w:rsidR="001E41F3" w:rsidRPr="00410371" w:rsidRDefault="00000000" w:rsidP="00547111">
            <w:pPr>
              <w:pStyle w:val="CRCoverPage"/>
              <w:spacing w:after="0"/>
              <w:rPr>
                <w:noProof/>
              </w:rPr>
            </w:pPr>
            <w:fldSimple w:instr=" DOCPROPERTY  Cr#  \* MERGEFORMAT ">
              <w:r w:rsidR="00012B25">
                <w:rPr>
                  <w:b/>
                  <w:noProof/>
                  <w:sz w:val="28"/>
                </w:rPr>
                <w:t>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098018" w:rsidR="001E41F3" w:rsidRPr="00410371" w:rsidRDefault="00014576" w:rsidP="00E13F3D">
            <w:pPr>
              <w:pStyle w:val="CRCoverPage"/>
              <w:spacing w:after="0"/>
              <w:jc w:val="center"/>
              <w:rPr>
                <w:b/>
                <w:noProof/>
              </w:rPr>
            </w:pPr>
            <w:r>
              <w:rPr>
                <w:b/>
                <w:noProof/>
              </w:rPr>
              <w:t>0045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5C0035" w:rsidR="001E41F3" w:rsidRPr="00410371" w:rsidRDefault="00000000">
            <w:pPr>
              <w:pStyle w:val="CRCoverPage"/>
              <w:spacing w:after="0"/>
              <w:jc w:val="center"/>
              <w:rPr>
                <w:noProof/>
                <w:sz w:val="28"/>
              </w:rPr>
            </w:pPr>
            <w:fldSimple w:instr=" DOCPROPERTY  Version  \* MERGEFORMAT ">
              <w:r w:rsidR="00012B25">
                <w:rPr>
                  <w:b/>
                  <w:noProof/>
                  <w:sz w:val="28"/>
                </w:rPr>
                <w:t>17.</w:t>
              </w:r>
            </w:fldSimple>
            <w:r w:rsidR="00014576">
              <w:rPr>
                <w:b/>
                <w:noProof/>
                <w:sz w:val="28"/>
              </w:rPr>
              <w:t>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F4868A" w:rsidR="001E41F3" w:rsidRDefault="00012B25">
            <w:pPr>
              <w:pStyle w:val="CRCoverPage"/>
              <w:spacing w:after="0"/>
              <w:ind w:left="100"/>
              <w:rPr>
                <w:noProof/>
              </w:rPr>
            </w:pPr>
            <w:r>
              <w:t>CR on</w:t>
            </w:r>
            <w:r w:rsidR="008851F0">
              <w:t xml:space="preserve"> Background Data Transfer in 5GMS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FC3B3A" w:rsidR="001E41F3" w:rsidRDefault="00012B25">
            <w:pPr>
              <w:pStyle w:val="CRCoverPage"/>
              <w:spacing w:after="0"/>
              <w:ind w:left="10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CBE7CC" w:rsidR="001E41F3" w:rsidRDefault="008851F0">
            <w:pPr>
              <w:pStyle w:val="CRCoverPage"/>
              <w:spacing w:after="0"/>
              <w:ind w:left="100"/>
              <w:rPr>
                <w:noProof/>
              </w:rPr>
            </w:pPr>
            <w:r>
              <w:rPr>
                <w:noProof/>
              </w:rP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0E0A46" w:rsidR="001E41F3" w:rsidRDefault="00012B25">
            <w:pPr>
              <w:pStyle w:val="CRCoverPage"/>
              <w:spacing w:after="0"/>
              <w:ind w:left="100"/>
              <w:rPr>
                <w:noProof/>
              </w:rPr>
            </w:pPr>
            <w:r>
              <w:t>15-08-2023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000000" w:rsidP="00D24991">
            <w:pPr>
              <w:pStyle w:val="CRCoverPage"/>
              <w:spacing w:after="0"/>
              <w:ind w:left="100" w:right="-609"/>
              <w:rPr>
                <w:b/>
                <w:noProof/>
              </w:rPr>
            </w:pPr>
            <w:fldSimple w:instr=" DOCPROPERTY  Cat  \* MERGEFORMAT ">
              <w:r w:rsidR="00012B2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B03AA5" w:rsidR="001E41F3" w:rsidRDefault="00012B2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526902C" w:rsidR="001E41F3" w:rsidRDefault="008851F0">
            <w:pPr>
              <w:pStyle w:val="CRCoverPage"/>
              <w:spacing w:after="0"/>
              <w:ind w:left="100"/>
              <w:rPr>
                <w:noProof/>
              </w:rPr>
            </w:pPr>
            <w:r>
              <w:rPr>
                <w:noProof/>
              </w:rPr>
              <w:t>The usage of Background Data Transfer (BDT) in 5GMS has been studied in TR26.804. This CR introduces the feature of BDT into 5GMS, to enable application providers to provision its usage and clients to benefit from it.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668207" w:rsidR="001E41F3" w:rsidRDefault="008851F0">
            <w:pPr>
              <w:pStyle w:val="CRCoverPage"/>
              <w:spacing w:after="0"/>
              <w:ind w:left="100"/>
              <w:rPr>
                <w:noProof/>
              </w:rPr>
            </w:pPr>
            <w:r>
              <w:rPr>
                <w:noProof/>
              </w:rPr>
              <w:t xml:space="preserve">The change </w:t>
            </w:r>
            <w:r w:rsidR="000151B2">
              <w:rPr>
                <w:noProof/>
              </w:rPr>
              <w:t>adds the capability to provision BDT in the M1 procedures, inform the MSH about the availability of BDT, and enable applications to make use of it over the M6 interface.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93BE42" w:rsidR="001E41F3" w:rsidRDefault="000151B2">
            <w:pPr>
              <w:pStyle w:val="CRCoverPage"/>
              <w:spacing w:after="0"/>
              <w:ind w:left="100"/>
              <w:rPr>
                <w:noProof/>
              </w:rPr>
            </w:pPr>
            <w:r>
              <w:rPr>
                <w:noProof/>
              </w:rPr>
              <w:t>BDT will not be supported in 5GMS.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D6DEE7" w:rsidR="001E41F3" w:rsidRDefault="006F0E57">
            <w:pPr>
              <w:pStyle w:val="CRCoverPage"/>
              <w:spacing w:after="0"/>
              <w:ind w:left="100"/>
              <w:rPr>
                <w:noProof/>
              </w:rPr>
            </w:pPr>
            <w:r>
              <w:rPr>
                <w:noProof/>
              </w:rPr>
              <w:t>6.4.3.9, 6.4.3.10, 7.9.1, 7.9.3.1, 11.5.3.1, 11.5.4, 12.2.4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012B25" w14:paraId="417732D2" w14:textId="77777777" w:rsidTr="00012B25">
        <w:tc>
          <w:tcPr>
            <w:tcW w:w="9629" w:type="dxa"/>
            <w:tcBorders>
              <w:top w:val="nil"/>
              <w:left w:val="nil"/>
              <w:bottom w:val="nil"/>
              <w:right w:val="nil"/>
            </w:tcBorders>
            <w:shd w:val="clear" w:color="auto" w:fill="D9D9D9" w:themeFill="background1" w:themeFillShade="D9"/>
          </w:tcPr>
          <w:p w14:paraId="7C436B45" w14:textId="6158558B" w:rsidR="00012B25" w:rsidRPr="00012B25" w:rsidRDefault="00012B25" w:rsidP="00012B25">
            <w:pPr>
              <w:jc w:val="center"/>
              <w:rPr>
                <w:b/>
                <w:bCs/>
                <w:noProof/>
              </w:rPr>
            </w:pPr>
            <w:r w:rsidRPr="00012B25">
              <w:rPr>
                <w:b/>
                <w:bCs/>
                <w:noProof/>
                <w:sz w:val="24"/>
                <w:szCs w:val="24"/>
              </w:rPr>
              <w:lastRenderedPageBreak/>
              <w:t>1</w:t>
            </w:r>
            <w:r w:rsidRPr="00012B25">
              <w:rPr>
                <w:b/>
                <w:bCs/>
                <w:noProof/>
                <w:sz w:val="24"/>
                <w:szCs w:val="24"/>
                <w:vertAlign w:val="superscript"/>
              </w:rPr>
              <w:t>st</w:t>
            </w:r>
            <w:r w:rsidRPr="00012B25">
              <w:rPr>
                <w:b/>
                <w:bCs/>
                <w:noProof/>
                <w:sz w:val="24"/>
                <w:szCs w:val="24"/>
              </w:rPr>
              <w:t xml:space="preserve"> Change</w:t>
            </w:r>
          </w:p>
        </w:tc>
      </w:tr>
    </w:tbl>
    <w:p w14:paraId="729712F6" w14:textId="77777777" w:rsidR="009D2DEA" w:rsidRPr="00586B6B" w:rsidRDefault="009D2DEA" w:rsidP="009D2DEA">
      <w:pPr>
        <w:pStyle w:val="Heading4"/>
        <w:rPr>
          <w:ins w:id="1" w:author="Imed Bouazizi" w:date="2023-08-14T17:55:00Z"/>
        </w:rPr>
      </w:pPr>
      <w:bookmarkStart w:id="2" w:name="_Toc123800787"/>
      <w:ins w:id="3" w:author="Imed Bouazizi" w:date="2023-08-14T17:55:00Z">
        <w:r>
          <w:t>6</w:t>
        </w:r>
        <w:r w:rsidRPr="00586B6B">
          <w:t>.</w:t>
        </w:r>
        <w:r>
          <w:t>4</w:t>
        </w:r>
        <w:r w:rsidRPr="00586B6B">
          <w:t>.</w:t>
        </w:r>
        <w:r>
          <w:t>3</w:t>
        </w:r>
        <w:r w:rsidRPr="00586B6B">
          <w:t>.</w:t>
        </w:r>
        <w:r>
          <w:t>9</w:t>
        </w:r>
        <w:r w:rsidRPr="00586B6B">
          <w:tab/>
        </w:r>
        <w:r>
          <w:t>M1BDTSpecification type</w:t>
        </w:r>
        <w:bookmarkEnd w:id="2"/>
      </w:ins>
    </w:p>
    <w:p w14:paraId="28BF5C68" w14:textId="77777777" w:rsidR="009D2DEA" w:rsidRPr="00586B6B" w:rsidRDefault="009D2DEA" w:rsidP="009D2DEA">
      <w:pPr>
        <w:pStyle w:val="TH"/>
        <w:rPr>
          <w:ins w:id="4" w:author="Imed Bouazizi" w:date="2023-08-14T17:55:00Z"/>
        </w:rPr>
      </w:pPr>
      <w:ins w:id="5" w:author="Imed Bouazizi" w:date="2023-08-14T17:55:00Z">
        <w:r w:rsidRPr="00586B6B">
          <w:t>Table </w:t>
        </w:r>
        <w:r>
          <w:t>6</w:t>
        </w:r>
        <w:r w:rsidRPr="00586B6B">
          <w:t>.</w:t>
        </w:r>
        <w:r>
          <w:t>4</w:t>
        </w:r>
        <w:r w:rsidRPr="00586B6B">
          <w:t>.3.</w:t>
        </w:r>
        <w:r>
          <w:t>9</w:t>
        </w:r>
        <w:r w:rsidRPr="00586B6B">
          <w:t>-</w:t>
        </w:r>
        <w:r>
          <w:t>1</w:t>
        </w:r>
        <w:r w:rsidRPr="00586B6B">
          <w:t xml:space="preserve">: Definition of </w:t>
        </w:r>
        <w:r>
          <w:t>M1BDTSpecification</w:t>
        </w:r>
        <w:r w:rsidRPr="00586B6B">
          <w:t xml:space="preserve"> </w:t>
        </w:r>
        <w:r>
          <w:t>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1810"/>
        <w:gridCol w:w="1316"/>
        <w:gridCol w:w="5051"/>
      </w:tblGrid>
      <w:tr w:rsidR="009D2DEA" w:rsidRPr="00586B6B" w14:paraId="0796CCDA" w14:textId="77777777" w:rsidTr="00F12208">
        <w:trPr>
          <w:tblHeader/>
          <w:jc w:val="center"/>
          <w:ins w:id="6" w:author="Imed Bouazizi" w:date="2023-08-14T17:55:00Z"/>
        </w:trPr>
        <w:tc>
          <w:tcPr>
            <w:tcW w:w="0" w:type="auto"/>
            <w:shd w:val="clear" w:color="auto" w:fill="BFBFBF"/>
          </w:tcPr>
          <w:p w14:paraId="5048D121" w14:textId="77777777" w:rsidR="009D2DEA" w:rsidRPr="00586B6B" w:rsidRDefault="009D2DEA" w:rsidP="00F12208">
            <w:pPr>
              <w:pStyle w:val="TAH"/>
              <w:rPr>
                <w:ins w:id="7" w:author="Imed Bouazizi" w:date="2023-08-14T17:55:00Z"/>
              </w:rPr>
            </w:pPr>
            <w:ins w:id="8" w:author="Imed Bouazizi" w:date="2023-08-14T17:55:00Z">
              <w:r w:rsidRPr="00586B6B">
                <w:t>Property name</w:t>
              </w:r>
            </w:ins>
          </w:p>
        </w:tc>
        <w:tc>
          <w:tcPr>
            <w:tcW w:w="0" w:type="auto"/>
            <w:shd w:val="clear" w:color="auto" w:fill="BFBFBF"/>
          </w:tcPr>
          <w:p w14:paraId="148BC68B" w14:textId="77777777" w:rsidR="009D2DEA" w:rsidRPr="00586B6B" w:rsidRDefault="009D2DEA" w:rsidP="00F12208">
            <w:pPr>
              <w:pStyle w:val="TAH"/>
              <w:rPr>
                <w:ins w:id="9" w:author="Imed Bouazizi" w:date="2023-08-14T17:55:00Z"/>
              </w:rPr>
            </w:pPr>
            <w:ins w:id="10" w:author="Imed Bouazizi" w:date="2023-08-14T17:55:00Z">
              <w:r w:rsidRPr="00586B6B">
                <w:t>Type</w:t>
              </w:r>
            </w:ins>
          </w:p>
        </w:tc>
        <w:tc>
          <w:tcPr>
            <w:tcW w:w="0" w:type="auto"/>
            <w:shd w:val="clear" w:color="auto" w:fill="BFBFBF"/>
          </w:tcPr>
          <w:p w14:paraId="514C7705" w14:textId="77777777" w:rsidR="009D2DEA" w:rsidRPr="00586B6B" w:rsidRDefault="009D2DEA" w:rsidP="00F12208">
            <w:pPr>
              <w:pStyle w:val="TAH"/>
              <w:rPr>
                <w:ins w:id="11" w:author="Imed Bouazizi" w:date="2023-08-14T17:55:00Z"/>
              </w:rPr>
            </w:pPr>
            <w:ins w:id="12" w:author="Imed Bouazizi" w:date="2023-08-14T17:55:00Z">
              <w:r w:rsidRPr="00586B6B">
                <w:t>Cardinality</w:t>
              </w:r>
            </w:ins>
          </w:p>
        </w:tc>
        <w:tc>
          <w:tcPr>
            <w:tcW w:w="0" w:type="auto"/>
            <w:shd w:val="clear" w:color="auto" w:fill="BFBFBF"/>
          </w:tcPr>
          <w:p w14:paraId="7D7EE151" w14:textId="77777777" w:rsidR="009D2DEA" w:rsidRPr="00586B6B" w:rsidRDefault="009D2DEA" w:rsidP="00F12208">
            <w:pPr>
              <w:pStyle w:val="TAH"/>
              <w:rPr>
                <w:ins w:id="13" w:author="Imed Bouazizi" w:date="2023-08-14T17:55:00Z"/>
              </w:rPr>
            </w:pPr>
            <w:ins w:id="14" w:author="Imed Bouazizi" w:date="2023-08-14T17:55:00Z">
              <w:r w:rsidRPr="00586B6B">
                <w:t>Description</w:t>
              </w:r>
            </w:ins>
          </w:p>
        </w:tc>
      </w:tr>
      <w:tr w:rsidR="009D2DEA" w:rsidRPr="00A7417A" w14:paraId="1C99FE20" w14:textId="77777777" w:rsidTr="00F12208">
        <w:trPr>
          <w:jc w:val="center"/>
          <w:ins w:id="15" w:author="Imed Bouazizi" w:date="2023-08-14T17:55:00Z"/>
        </w:trPr>
        <w:tc>
          <w:tcPr>
            <w:tcW w:w="0" w:type="auto"/>
            <w:shd w:val="clear" w:color="auto" w:fill="auto"/>
          </w:tcPr>
          <w:p w14:paraId="3F3D7461" w14:textId="77777777" w:rsidR="009D2DEA" w:rsidRDefault="009D2DEA" w:rsidP="00F12208">
            <w:pPr>
              <w:pStyle w:val="TAL"/>
              <w:rPr>
                <w:ins w:id="16" w:author="Imed Bouazizi" w:date="2023-08-14T17:55:00Z"/>
                <w:rStyle w:val="Code"/>
              </w:rPr>
            </w:pPr>
            <w:proofErr w:type="spellStart"/>
            <w:ins w:id="17" w:author="Imed Bouazizi" w:date="2023-08-14T17:55:00Z">
              <w:r>
                <w:rPr>
                  <w:rStyle w:val="Code"/>
                </w:rPr>
                <w:t>bdtPolicyId</w:t>
              </w:r>
              <w:proofErr w:type="spellEnd"/>
            </w:ins>
          </w:p>
        </w:tc>
        <w:tc>
          <w:tcPr>
            <w:tcW w:w="0" w:type="auto"/>
            <w:shd w:val="clear" w:color="auto" w:fill="auto"/>
          </w:tcPr>
          <w:p w14:paraId="33A67505" w14:textId="77777777" w:rsidR="009D2DEA" w:rsidRDefault="009D2DEA" w:rsidP="00F12208">
            <w:pPr>
              <w:pStyle w:val="TAL"/>
              <w:rPr>
                <w:ins w:id="18" w:author="Imed Bouazizi" w:date="2023-08-14T17:55:00Z"/>
                <w:rStyle w:val="Datatypechar"/>
              </w:rPr>
            </w:pPr>
            <w:proofErr w:type="spellStart"/>
            <w:ins w:id="19" w:author="Imed Bouazizi" w:date="2023-08-14T17:55:00Z">
              <w:r>
                <w:rPr>
                  <w:rStyle w:val="Datatypechar"/>
                </w:rPr>
                <w:t>BdtReferenceId</w:t>
              </w:r>
              <w:proofErr w:type="spellEnd"/>
            </w:ins>
          </w:p>
        </w:tc>
        <w:tc>
          <w:tcPr>
            <w:tcW w:w="0" w:type="auto"/>
          </w:tcPr>
          <w:p w14:paraId="13E41B1C" w14:textId="77777777" w:rsidR="009D2DEA" w:rsidRDefault="009D2DEA" w:rsidP="00F12208">
            <w:pPr>
              <w:pStyle w:val="TAC"/>
              <w:rPr>
                <w:ins w:id="20" w:author="Imed Bouazizi" w:date="2023-08-14T17:55:00Z"/>
              </w:rPr>
            </w:pPr>
            <w:ins w:id="21" w:author="Imed Bouazizi" w:date="2023-08-14T17:55:00Z">
              <w:r>
                <w:t>0..1</w:t>
              </w:r>
            </w:ins>
          </w:p>
        </w:tc>
        <w:tc>
          <w:tcPr>
            <w:tcW w:w="0" w:type="auto"/>
            <w:shd w:val="clear" w:color="auto" w:fill="auto"/>
          </w:tcPr>
          <w:p w14:paraId="30F0AFEE" w14:textId="1A8BEA9E" w:rsidR="009D2DEA" w:rsidRDefault="009D2DEA" w:rsidP="00F12208">
            <w:pPr>
              <w:pStyle w:val="TAL"/>
              <w:rPr>
                <w:ins w:id="22" w:author="Imed Bouazizi" w:date="2023-08-14T17:55:00Z"/>
              </w:rPr>
            </w:pPr>
            <w:ins w:id="23" w:author="Imed Bouazizi" w:date="2023-08-14T17:55:00Z">
              <w:r>
                <w:t xml:space="preserve">If a BDT policy already exists, the policy identifier. The </w:t>
              </w:r>
              <w:proofErr w:type="spellStart"/>
              <w:r>
                <w:t>BdtReferenceId</w:t>
              </w:r>
              <w:proofErr w:type="spellEnd"/>
              <w:r>
                <w:t xml:space="preserve"> is defined in </w:t>
              </w:r>
              <w:commentRangeStart w:id="24"/>
              <w:r>
                <w:t>TS29.1</w:t>
              </w:r>
            </w:ins>
            <w:ins w:id="25" w:author="Imed Bouazizi" w:date="2023-08-14T18:37:00Z">
              <w:r w:rsidR="00B90532">
                <w:t>54</w:t>
              </w:r>
            </w:ins>
            <w:ins w:id="26" w:author="Imed Bouazizi" w:date="2023-08-14T17:55:00Z">
              <w:r>
                <w:t>.</w:t>
              </w:r>
            </w:ins>
            <w:commentRangeEnd w:id="24"/>
            <w:r w:rsidR="001D0F17">
              <w:rPr>
                <w:rStyle w:val="CommentReference"/>
                <w:rFonts w:ascii="Times New Roman" w:hAnsi="Times New Roman"/>
              </w:rPr>
              <w:commentReference w:id="24"/>
            </w:r>
          </w:p>
        </w:tc>
      </w:tr>
      <w:tr w:rsidR="009D2DEA" w:rsidRPr="00A7417A" w14:paraId="5E3E42B9" w14:textId="77777777" w:rsidTr="00F12208">
        <w:trPr>
          <w:jc w:val="center"/>
          <w:ins w:id="27" w:author="Imed Bouazizi" w:date="2023-08-14T17:55:00Z"/>
        </w:trPr>
        <w:tc>
          <w:tcPr>
            <w:tcW w:w="0" w:type="auto"/>
            <w:shd w:val="clear" w:color="auto" w:fill="auto"/>
          </w:tcPr>
          <w:p w14:paraId="5AB6E219" w14:textId="77777777" w:rsidR="009D2DEA" w:rsidRDefault="009D2DEA" w:rsidP="00F12208">
            <w:pPr>
              <w:pStyle w:val="TAL"/>
              <w:rPr>
                <w:ins w:id="28" w:author="Imed Bouazizi" w:date="2023-08-14T17:55:00Z"/>
                <w:rStyle w:val="Code"/>
              </w:rPr>
            </w:pPr>
            <w:proofErr w:type="spellStart"/>
            <w:ins w:id="29" w:author="Imed Bouazizi" w:date="2023-08-14T17:55:00Z">
              <w:r>
                <w:rPr>
                  <w:rStyle w:val="Code"/>
                </w:rPr>
                <w:t>desTimeInt</w:t>
              </w:r>
              <w:proofErr w:type="spellEnd"/>
            </w:ins>
          </w:p>
        </w:tc>
        <w:tc>
          <w:tcPr>
            <w:tcW w:w="0" w:type="auto"/>
            <w:shd w:val="clear" w:color="auto" w:fill="auto"/>
          </w:tcPr>
          <w:p w14:paraId="350CB612" w14:textId="77777777" w:rsidR="009D2DEA" w:rsidRDefault="009D2DEA" w:rsidP="00F12208">
            <w:pPr>
              <w:pStyle w:val="TAL"/>
              <w:rPr>
                <w:ins w:id="30" w:author="Imed Bouazizi" w:date="2023-08-14T17:55:00Z"/>
                <w:rStyle w:val="Datatypechar"/>
              </w:rPr>
            </w:pPr>
            <w:proofErr w:type="spellStart"/>
            <w:ins w:id="31" w:author="Imed Bouazizi" w:date="2023-08-14T17:55:00Z">
              <w:r>
                <w:rPr>
                  <w:rStyle w:val="Datatypechar"/>
                </w:rPr>
                <w:t>TimeWindow</w:t>
              </w:r>
              <w:proofErr w:type="spellEnd"/>
            </w:ins>
          </w:p>
        </w:tc>
        <w:tc>
          <w:tcPr>
            <w:tcW w:w="0" w:type="auto"/>
          </w:tcPr>
          <w:p w14:paraId="43B193FA" w14:textId="77777777" w:rsidR="009D2DEA" w:rsidRDefault="009D2DEA" w:rsidP="00F12208">
            <w:pPr>
              <w:pStyle w:val="TAC"/>
              <w:rPr>
                <w:ins w:id="32" w:author="Imed Bouazizi" w:date="2023-08-14T17:55:00Z"/>
              </w:rPr>
            </w:pPr>
            <w:ins w:id="33" w:author="Imed Bouazizi" w:date="2023-08-14T17:55:00Z">
              <w:r>
                <w:t>0..1</w:t>
              </w:r>
            </w:ins>
          </w:p>
        </w:tc>
        <w:tc>
          <w:tcPr>
            <w:tcW w:w="0" w:type="auto"/>
            <w:shd w:val="clear" w:color="auto" w:fill="auto"/>
          </w:tcPr>
          <w:p w14:paraId="0E86A395" w14:textId="77777777" w:rsidR="009D2DEA" w:rsidRDefault="009D2DEA" w:rsidP="00F12208">
            <w:pPr>
              <w:pStyle w:val="TAL"/>
              <w:rPr>
                <w:ins w:id="34" w:author="Imed Bouazizi" w:date="2023-08-14T17:55:00Z"/>
              </w:rPr>
            </w:pPr>
            <w:ins w:id="35" w:author="Imed Bouazizi" w:date="2023-08-14T17:55:00Z">
              <w:r>
                <w:t>The desired time window for the first activation of the BDT policy.</w:t>
              </w:r>
            </w:ins>
          </w:p>
        </w:tc>
      </w:tr>
      <w:tr w:rsidR="009D2DEA" w:rsidRPr="00A7417A" w14:paraId="49481E5B" w14:textId="77777777" w:rsidTr="00F12208">
        <w:trPr>
          <w:jc w:val="center"/>
          <w:ins w:id="36" w:author="Imed Bouazizi" w:date="2023-08-14T17:55:00Z"/>
        </w:trPr>
        <w:tc>
          <w:tcPr>
            <w:tcW w:w="0" w:type="auto"/>
            <w:shd w:val="clear" w:color="auto" w:fill="auto"/>
          </w:tcPr>
          <w:p w14:paraId="1592AADF" w14:textId="77777777" w:rsidR="009D2DEA" w:rsidRDefault="009D2DEA" w:rsidP="00F12208">
            <w:pPr>
              <w:pStyle w:val="TAL"/>
              <w:rPr>
                <w:ins w:id="37" w:author="Imed Bouazizi" w:date="2023-08-14T17:55:00Z"/>
                <w:rStyle w:val="Code"/>
              </w:rPr>
            </w:pPr>
            <w:ins w:id="38" w:author="Imed Bouazizi" w:date="2023-08-14T17:55:00Z">
              <w:r>
                <w:rPr>
                  <w:rStyle w:val="Code"/>
                </w:rPr>
                <w:t>periodicity</w:t>
              </w:r>
            </w:ins>
          </w:p>
        </w:tc>
        <w:tc>
          <w:tcPr>
            <w:tcW w:w="0" w:type="auto"/>
            <w:shd w:val="clear" w:color="auto" w:fill="auto"/>
          </w:tcPr>
          <w:p w14:paraId="36B1E38F" w14:textId="77777777" w:rsidR="009D2DEA" w:rsidRDefault="009D2DEA" w:rsidP="00F12208">
            <w:pPr>
              <w:pStyle w:val="TAL"/>
              <w:rPr>
                <w:ins w:id="39" w:author="Imed Bouazizi" w:date="2023-08-14T17:55:00Z"/>
                <w:rStyle w:val="Datatypechar"/>
              </w:rPr>
            </w:pPr>
            <w:ins w:id="40" w:author="Imed Bouazizi" w:date="2023-08-14T17:55:00Z">
              <w:r>
                <w:rPr>
                  <w:rStyle w:val="Datatypechar"/>
                </w:rPr>
                <w:t>Periodicity</w:t>
              </w:r>
            </w:ins>
          </w:p>
        </w:tc>
        <w:tc>
          <w:tcPr>
            <w:tcW w:w="0" w:type="auto"/>
          </w:tcPr>
          <w:p w14:paraId="6173C7C7" w14:textId="77777777" w:rsidR="009D2DEA" w:rsidRDefault="009D2DEA" w:rsidP="00F12208">
            <w:pPr>
              <w:pStyle w:val="TAC"/>
              <w:rPr>
                <w:ins w:id="41" w:author="Imed Bouazizi" w:date="2023-08-14T17:55:00Z"/>
              </w:rPr>
            </w:pPr>
            <w:ins w:id="42" w:author="Imed Bouazizi" w:date="2023-08-14T17:55:00Z">
              <w:r>
                <w:t>0..1</w:t>
              </w:r>
            </w:ins>
          </w:p>
        </w:tc>
        <w:tc>
          <w:tcPr>
            <w:tcW w:w="0" w:type="auto"/>
            <w:shd w:val="clear" w:color="auto" w:fill="auto"/>
          </w:tcPr>
          <w:p w14:paraId="31C40D89" w14:textId="77777777" w:rsidR="009D2DEA" w:rsidRDefault="009D2DEA" w:rsidP="00F12208">
            <w:pPr>
              <w:pStyle w:val="TAL"/>
              <w:rPr>
                <w:ins w:id="43" w:author="Imed Bouazizi" w:date="2023-08-14T17:55:00Z"/>
              </w:rPr>
            </w:pPr>
            <w:ins w:id="44" w:author="Imed Bouazizi" w:date="2023-08-14T17:55:00Z">
              <w:r>
                <w:t>The periodicity of the BDT policy. All repetitions have the same start and end time but a different date.</w:t>
              </w:r>
            </w:ins>
          </w:p>
        </w:tc>
      </w:tr>
      <w:tr w:rsidR="009D2DEA" w:rsidRPr="00A7417A" w14:paraId="6CEEA2C9" w14:textId="77777777" w:rsidTr="00F12208">
        <w:trPr>
          <w:jc w:val="center"/>
          <w:ins w:id="45" w:author="Imed Bouazizi" w:date="2023-08-14T17:55:00Z"/>
        </w:trPr>
        <w:tc>
          <w:tcPr>
            <w:tcW w:w="0" w:type="auto"/>
            <w:shd w:val="clear" w:color="auto" w:fill="auto"/>
          </w:tcPr>
          <w:p w14:paraId="6EC15DE0" w14:textId="77777777" w:rsidR="009D2DEA" w:rsidRDefault="009D2DEA" w:rsidP="00F12208">
            <w:pPr>
              <w:pStyle w:val="TAL"/>
              <w:rPr>
                <w:ins w:id="46" w:author="Imed Bouazizi" w:date="2023-08-14T17:55:00Z"/>
                <w:rStyle w:val="Code"/>
              </w:rPr>
            </w:pPr>
            <w:proofErr w:type="spellStart"/>
            <w:ins w:id="47" w:author="Imed Bouazizi" w:date="2023-08-14T17:55:00Z">
              <w:r>
                <w:rPr>
                  <w:rStyle w:val="Code"/>
                </w:rPr>
                <w:t>numOfUes</w:t>
              </w:r>
              <w:proofErr w:type="spellEnd"/>
            </w:ins>
          </w:p>
        </w:tc>
        <w:tc>
          <w:tcPr>
            <w:tcW w:w="0" w:type="auto"/>
            <w:shd w:val="clear" w:color="auto" w:fill="auto"/>
          </w:tcPr>
          <w:p w14:paraId="0B3B4BE5" w14:textId="77777777" w:rsidR="009D2DEA" w:rsidRDefault="009D2DEA" w:rsidP="00F12208">
            <w:pPr>
              <w:pStyle w:val="TAL"/>
              <w:rPr>
                <w:ins w:id="48" w:author="Imed Bouazizi" w:date="2023-08-14T17:55:00Z"/>
                <w:rStyle w:val="Datatypechar"/>
              </w:rPr>
            </w:pPr>
            <w:ins w:id="49" w:author="Imed Bouazizi" w:date="2023-08-14T17:55:00Z">
              <w:r>
                <w:rPr>
                  <w:rStyle w:val="Datatypechar"/>
                </w:rPr>
                <w:t>integer</w:t>
              </w:r>
            </w:ins>
          </w:p>
        </w:tc>
        <w:tc>
          <w:tcPr>
            <w:tcW w:w="0" w:type="auto"/>
          </w:tcPr>
          <w:p w14:paraId="7CDB4ADB" w14:textId="77777777" w:rsidR="009D2DEA" w:rsidRDefault="009D2DEA" w:rsidP="00F12208">
            <w:pPr>
              <w:pStyle w:val="TAC"/>
              <w:rPr>
                <w:ins w:id="50" w:author="Imed Bouazizi" w:date="2023-08-14T17:55:00Z"/>
              </w:rPr>
            </w:pPr>
            <w:ins w:id="51" w:author="Imed Bouazizi" w:date="2023-08-14T17:55:00Z">
              <w:r>
                <w:t>0..1</w:t>
              </w:r>
            </w:ins>
          </w:p>
        </w:tc>
        <w:tc>
          <w:tcPr>
            <w:tcW w:w="0" w:type="auto"/>
            <w:shd w:val="clear" w:color="auto" w:fill="auto"/>
          </w:tcPr>
          <w:p w14:paraId="03D3BC62" w14:textId="77777777" w:rsidR="009D2DEA" w:rsidRDefault="009D2DEA" w:rsidP="00F12208">
            <w:pPr>
              <w:pStyle w:val="TAL"/>
              <w:rPr>
                <w:ins w:id="52" w:author="Imed Bouazizi" w:date="2023-08-14T17:55:00Z"/>
              </w:rPr>
            </w:pPr>
            <w:ins w:id="53" w:author="Imed Bouazizi" w:date="2023-08-14T17:55:00Z">
              <w:r>
                <w:t>The expected number of UEs that will use the BDT policy.</w:t>
              </w:r>
            </w:ins>
          </w:p>
        </w:tc>
      </w:tr>
      <w:tr w:rsidR="00B90532" w:rsidRPr="00A7417A" w14:paraId="7817DCCA" w14:textId="77777777" w:rsidTr="00F12208">
        <w:trPr>
          <w:jc w:val="center"/>
          <w:ins w:id="54" w:author="Imed Bouazizi" w:date="2023-08-14T17:55:00Z"/>
        </w:trPr>
        <w:tc>
          <w:tcPr>
            <w:tcW w:w="0" w:type="auto"/>
            <w:shd w:val="clear" w:color="auto" w:fill="auto"/>
          </w:tcPr>
          <w:p w14:paraId="19E7F926" w14:textId="77777777" w:rsidR="009D2DEA" w:rsidRDefault="009D2DEA" w:rsidP="00F12208">
            <w:pPr>
              <w:pStyle w:val="TAL"/>
              <w:rPr>
                <w:ins w:id="55" w:author="Imed Bouazizi" w:date="2023-08-14T17:55:00Z"/>
                <w:rStyle w:val="Code"/>
              </w:rPr>
            </w:pPr>
            <w:proofErr w:type="spellStart"/>
            <w:ins w:id="56" w:author="Imed Bouazizi" w:date="2023-08-14T17:55:00Z">
              <w:r>
                <w:rPr>
                  <w:rStyle w:val="Code"/>
                </w:rPr>
                <w:t>volPerUe</w:t>
              </w:r>
              <w:proofErr w:type="spellEnd"/>
            </w:ins>
          </w:p>
        </w:tc>
        <w:tc>
          <w:tcPr>
            <w:tcW w:w="0" w:type="auto"/>
            <w:shd w:val="clear" w:color="auto" w:fill="auto"/>
          </w:tcPr>
          <w:p w14:paraId="734DF1A8" w14:textId="77777777" w:rsidR="009D2DEA" w:rsidRDefault="009D2DEA" w:rsidP="00F12208">
            <w:pPr>
              <w:pStyle w:val="TAL"/>
              <w:rPr>
                <w:ins w:id="57" w:author="Imed Bouazizi" w:date="2023-08-14T17:55:00Z"/>
                <w:rStyle w:val="Datatypechar"/>
              </w:rPr>
            </w:pPr>
            <w:proofErr w:type="spellStart"/>
            <w:ins w:id="58" w:author="Imed Bouazizi" w:date="2023-08-14T17:55:00Z">
              <w:r>
                <w:rPr>
                  <w:rStyle w:val="Datatypechar"/>
                </w:rPr>
                <w:t>UsageThreshold</w:t>
              </w:r>
              <w:proofErr w:type="spellEnd"/>
            </w:ins>
          </w:p>
        </w:tc>
        <w:tc>
          <w:tcPr>
            <w:tcW w:w="0" w:type="auto"/>
          </w:tcPr>
          <w:p w14:paraId="103CA57B" w14:textId="77777777" w:rsidR="009D2DEA" w:rsidRDefault="009D2DEA" w:rsidP="00F12208">
            <w:pPr>
              <w:pStyle w:val="TAC"/>
              <w:rPr>
                <w:ins w:id="59" w:author="Imed Bouazizi" w:date="2023-08-14T17:55:00Z"/>
              </w:rPr>
            </w:pPr>
            <w:ins w:id="60" w:author="Imed Bouazizi" w:date="2023-08-14T17:55:00Z">
              <w:r>
                <w:t>0..1</w:t>
              </w:r>
            </w:ins>
          </w:p>
        </w:tc>
        <w:tc>
          <w:tcPr>
            <w:tcW w:w="0" w:type="auto"/>
            <w:shd w:val="clear" w:color="auto" w:fill="auto"/>
          </w:tcPr>
          <w:p w14:paraId="01A52572" w14:textId="77777777" w:rsidR="009D2DEA" w:rsidRDefault="009D2DEA" w:rsidP="00F12208">
            <w:pPr>
              <w:pStyle w:val="TAL"/>
              <w:rPr>
                <w:ins w:id="61" w:author="Imed Bouazizi" w:date="2023-08-14T17:55:00Z"/>
              </w:rPr>
            </w:pPr>
            <w:ins w:id="62" w:author="Imed Bouazizi" w:date="2023-08-14T17:55:00Z">
              <w:r>
                <w:t>The expected usage threshold per UE when applying this BDT policy.</w:t>
              </w:r>
            </w:ins>
          </w:p>
        </w:tc>
      </w:tr>
      <w:tr w:rsidR="009D2DEA" w:rsidRPr="00A7417A" w14:paraId="30E62057" w14:textId="77777777" w:rsidTr="00F12208">
        <w:trPr>
          <w:jc w:val="center"/>
          <w:ins w:id="63" w:author="Imed Bouazizi" w:date="2023-08-14T17:55:00Z"/>
        </w:trPr>
        <w:tc>
          <w:tcPr>
            <w:tcW w:w="0" w:type="auto"/>
            <w:gridSpan w:val="4"/>
            <w:shd w:val="clear" w:color="auto" w:fill="auto"/>
          </w:tcPr>
          <w:p w14:paraId="3349CA64" w14:textId="77777777" w:rsidR="009D2DEA" w:rsidRDefault="009D2DEA" w:rsidP="00F12208">
            <w:pPr>
              <w:pStyle w:val="TAN"/>
              <w:rPr>
                <w:ins w:id="64" w:author="Imed Bouazizi" w:date="2023-08-14T17:55:00Z"/>
              </w:rPr>
            </w:pPr>
            <w:ins w:id="65" w:author="Imed Bouazizi" w:date="2023-08-14T17:55:00Z">
              <w:r>
                <w:t>NOTE:</w:t>
              </w:r>
              <w:r>
                <w:tab/>
                <w:t xml:space="preserve">Either </w:t>
              </w:r>
              <w:proofErr w:type="spellStart"/>
              <w:r>
                <w:t>bdtPolicyId</w:t>
              </w:r>
              <w:proofErr w:type="spellEnd"/>
              <w:r>
                <w:t xml:space="preserve"> is present or all other properties are present. In the latter case, the 5GMS AF will attempt to create a new BDT policy using the </w:t>
              </w:r>
              <w:proofErr w:type="spellStart"/>
              <w:r>
                <w:t>BDTPolicyControl_Create</w:t>
              </w:r>
              <w:proofErr w:type="spellEnd"/>
              <w:r>
                <w:t xml:space="preserve"> procedure as defined in </w:t>
              </w:r>
              <w:commentRangeStart w:id="66"/>
              <w:r>
                <w:t>TS29.554</w:t>
              </w:r>
            </w:ins>
            <w:commentRangeEnd w:id="66"/>
            <w:r w:rsidR="001D0F17">
              <w:rPr>
                <w:rStyle w:val="CommentReference"/>
                <w:rFonts w:ascii="Times New Roman" w:hAnsi="Times New Roman"/>
              </w:rPr>
              <w:commentReference w:id="66"/>
            </w:r>
            <w:ins w:id="67" w:author="Imed Bouazizi" w:date="2023-08-14T17:55:00Z">
              <w:r>
                <w:t>.</w:t>
              </w:r>
            </w:ins>
          </w:p>
        </w:tc>
      </w:tr>
    </w:tbl>
    <w:p w14:paraId="68C9CD36" w14:textId="77777777" w:rsidR="001E41F3" w:rsidRDefault="001E41F3">
      <w:pPr>
        <w:rPr>
          <w:noProof/>
        </w:rPr>
      </w:pPr>
    </w:p>
    <w:tbl>
      <w:tblPr>
        <w:tblStyle w:val="TableGrid"/>
        <w:tblW w:w="0" w:type="auto"/>
        <w:tblLook w:val="04A0" w:firstRow="1" w:lastRow="0" w:firstColumn="1" w:lastColumn="0" w:noHBand="0" w:noVBand="1"/>
      </w:tblPr>
      <w:tblGrid>
        <w:gridCol w:w="9629"/>
      </w:tblGrid>
      <w:tr w:rsidR="00FD1D08" w14:paraId="5C0AC832" w14:textId="77777777" w:rsidTr="00F12208">
        <w:tc>
          <w:tcPr>
            <w:tcW w:w="9629" w:type="dxa"/>
            <w:tcBorders>
              <w:top w:val="nil"/>
              <w:left w:val="nil"/>
              <w:bottom w:val="nil"/>
              <w:right w:val="nil"/>
            </w:tcBorders>
            <w:shd w:val="clear" w:color="auto" w:fill="D9D9D9" w:themeFill="background1" w:themeFillShade="D9"/>
          </w:tcPr>
          <w:p w14:paraId="5C058D4E" w14:textId="2AC7DED1" w:rsidR="00FD1D08" w:rsidRPr="00012B25" w:rsidRDefault="00014576" w:rsidP="00F12208">
            <w:pPr>
              <w:jc w:val="center"/>
              <w:rPr>
                <w:b/>
                <w:bCs/>
                <w:noProof/>
              </w:rPr>
            </w:pPr>
            <w:r>
              <w:rPr>
                <w:b/>
                <w:bCs/>
                <w:noProof/>
                <w:sz w:val="24"/>
                <w:szCs w:val="24"/>
              </w:rPr>
              <w:t>2</w:t>
            </w:r>
            <w:r w:rsidRPr="00014576">
              <w:rPr>
                <w:b/>
                <w:bCs/>
                <w:noProof/>
                <w:sz w:val="24"/>
                <w:szCs w:val="24"/>
                <w:vertAlign w:val="superscript"/>
              </w:rPr>
              <w:t>nd</w:t>
            </w:r>
            <w:r>
              <w:rPr>
                <w:b/>
                <w:bCs/>
                <w:noProof/>
                <w:sz w:val="24"/>
                <w:szCs w:val="24"/>
              </w:rPr>
              <w:t xml:space="preserve"> </w:t>
            </w:r>
            <w:r w:rsidR="00FD1D08" w:rsidRPr="00012B25">
              <w:rPr>
                <w:b/>
                <w:bCs/>
                <w:noProof/>
                <w:sz w:val="24"/>
                <w:szCs w:val="24"/>
              </w:rPr>
              <w:t>Change</w:t>
            </w:r>
          </w:p>
        </w:tc>
      </w:tr>
    </w:tbl>
    <w:p w14:paraId="3ED92AB5" w14:textId="77777777" w:rsidR="00376B6A" w:rsidRPr="00586B6B" w:rsidRDefault="00376B6A" w:rsidP="00376B6A">
      <w:pPr>
        <w:pStyle w:val="Heading4"/>
        <w:rPr>
          <w:ins w:id="68" w:author="Imed Bouazizi" w:date="2023-08-14T18:04:00Z"/>
        </w:rPr>
      </w:pPr>
      <w:ins w:id="69" w:author="Imed Bouazizi" w:date="2023-08-14T18:04:00Z">
        <w:r>
          <w:t>6</w:t>
        </w:r>
        <w:r w:rsidRPr="00586B6B">
          <w:t>.</w:t>
        </w:r>
        <w:r>
          <w:t>4</w:t>
        </w:r>
        <w:r w:rsidRPr="00586B6B">
          <w:t>.</w:t>
        </w:r>
        <w:r>
          <w:t>3</w:t>
        </w:r>
        <w:r w:rsidRPr="00586B6B">
          <w:t>.</w:t>
        </w:r>
        <w:r>
          <w:t>9</w:t>
        </w:r>
        <w:r w:rsidRPr="00586B6B">
          <w:tab/>
        </w:r>
        <w:r>
          <w:t>M5BDTSpecification type</w:t>
        </w:r>
      </w:ins>
    </w:p>
    <w:p w14:paraId="2C48306E" w14:textId="77777777" w:rsidR="00376B6A" w:rsidRDefault="00376B6A" w:rsidP="00376B6A">
      <w:pPr>
        <w:pStyle w:val="TH"/>
        <w:rPr>
          <w:ins w:id="70" w:author="Imed Bouazizi" w:date="2023-08-14T18:04:00Z"/>
        </w:rPr>
      </w:pPr>
      <w:ins w:id="71" w:author="Imed Bouazizi" w:date="2023-08-14T18:04:00Z">
        <w:r w:rsidRPr="00586B6B">
          <w:t>Table </w:t>
        </w:r>
        <w:r>
          <w:t>6</w:t>
        </w:r>
        <w:r w:rsidRPr="00586B6B">
          <w:t>.</w:t>
        </w:r>
        <w:r>
          <w:t>4</w:t>
        </w:r>
        <w:r w:rsidRPr="00586B6B">
          <w:t>.3.</w:t>
        </w:r>
        <w:r>
          <w:t>9</w:t>
        </w:r>
        <w:r w:rsidRPr="00586B6B">
          <w:t>-</w:t>
        </w:r>
        <w:r>
          <w:t>1</w:t>
        </w:r>
        <w:r w:rsidRPr="00586B6B">
          <w:t xml:space="preserve">: Definition of </w:t>
        </w:r>
        <w:r>
          <w:t>M5BDTSpecification 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1577"/>
        <w:gridCol w:w="1147"/>
        <w:gridCol w:w="5298"/>
      </w:tblGrid>
      <w:tr w:rsidR="00376B6A" w:rsidRPr="00586B6B" w14:paraId="5DC9CFD0" w14:textId="77777777" w:rsidTr="00F12208">
        <w:trPr>
          <w:tblHeader/>
          <w:jc w:val="center"/>
          <w:ins w:id="72" w:author="Imed Bouazizi" w:date="2023-08-14T18:04:00Z"/>
        </w:trPr>
        <w:tc>
          <w:tcPr>
            <w:tcW w:w="0" w:type="auto"/>
            <w:shd w:val="clear" w:color="auto" w:fill="BFBFBF"/>
          </w:tcPr>
          <w:p w14:paraId="6876BB28" w14:textId="77777777" w:rsidR="00376B6A" w:rsidRPr="00586B6B" w:rsidRDefault="00376B6A" w:rsidP="00F12208">
            <w:pPr>
              <w:pStyle w:val="TAH"/>
              <w:rPr>
                <w:ins w:id="73" w:author="Imed Bouazizi" w:date="2023-08-14T18:04:00Z"/>
              </w:rPr>
            </w:pPr>
            <w:ins w:id="74" w:author="Imed Bouazizi" w:date="2023-08-14T18:04:00Z">
              <w:r w:rsidRPr="00586B6B">
                <w:t>Property name</w:t>
              </w:r>
            </w:ins>
          </w:p>
        </w:tc>
        <w:tc>
          <w:tcPr>
            <w:tcW w:w="0" w:type="auto"/>
            <w:shd w:val="clear" w:color="auto" w:fill="BFBFBF"/>
          </w:tcPr>
          <w:p w14:paraId="2DF6ED83" w14:textId="77777777" w:rsidR="00376B6A" w:rsidRPr="00586B6B" w:rsidRDefault="00376B6A" w:rsidP="00F12208">
            <w:pPr>
              <w:pStyle w:val="TAH"/>
              <w:rPr>
                <w:ins w:id="75" w:author="Imed Bouazizi" w:date="2023-08-14T18:04:00Z"/>
              </w:rPr>
            </w:pPr>
            <w:ins w:id="76" w:author="Imed Bouazizi" w:date="2023-08-14T18:04:00Z">
              <w:r w:rsidRPr="00586B6B">
                <w:t>Type</w:t>
              </w:r>
            </w:ins>
          </w:p>
        </w:tc>
        <w:tc>
          <w:tcPr>
            <w:tcW w:w="0" w:type="auto"/>
            <w:shd w:val="clear" w:color="auto" w:fill="BFBFBF"/>
          </w:tcPr>
          <w:p w14:paraId="7502775B" w14:textId="77777777" w:rsidR="00376B6A" w:rsidRPr="00586B6B" w:rsidRDefault="00376B6A" w:rsidP="00F12208">
            <w:pPr>
              <w:pStyle w:val="TAH"/>
              <w:rPr>
                <w:ins w:id="77" w:author="Imed Bouazizi" w:date="2023-08-14T18:04:00Z"/>
              </w:rPr>
            </w:pPr>
            <w:ins w:id="78" w:author="Imed Bouazizi" w:date="2023-08-14T18:04:00Z">
              <w:r w:rsidRPr="00586B6B">
                <w:t>Cardinality</w:t>
              </w:r>
            </w:ins>
          </w:p>
        </w:tc>
        <w:tc>
          <w:tcPr>
            <w:tcW w:w="0" w:type="auto"/>
            <w:shd w:val="clear" w:color="auto" w:fill="BFBFBF"/>
          </w:tcPr>
          <w:p w14:paraId="7AA9C3CF" w14:textId="77777777" w:rsidR="00376B6A" w:rsidRPr="00586B6B" w:rsidRDefault="00376B6A" w:rsidP="00F12208">
            <w:pPr>
              <w:pStyle w:val="TAH"/>
              <w:rPr>
                <w:ins w:id="79" w:author="Imed Bouazizi" w:date="2023-08-14T18:04:00Z"/>
              </w:rPr>
            </w:pPr>
            <w:ins w:id="80" w:author="Imed Bouazizi" w:date="2023-08-14T18:04:00Z">
              <w:r w:rsidRPr="00586B6B">
                <w:t>Description</w:t>
              </w:r>
            </w:ins>
          </w:p>
        </w:tc>
      </w:tr>
      <w:tr w:rsidR="004F0B08" w:rsidRPr="00A7417A" w14:paraId="7581861E" w14:textId="77777777" w:rsidTr="00F12208">
        <w:trPr>
          <w:jc w:val="center"/>
          <w:ins w:id="81" w:author="Imed Bouazizi" w:date="2023-08-14T18:04:00Z"/>
        </w:trPr>
        <w:tc>
          <w:tcPr>
            <w:tcW w:w="0" w:type="auto"/>
            <w:shd w:val="clear" w:color="auto" w:fill="auto"/>
          </w:tcPr>
          <w:p w14:paraId="223642E5" w14:textId="77777777" w:rsidR="00376B6A" w:rsidRDefault="00376B6A" w:rsidP="00F12208">
            <w:pPr>
              <w:pStyle w:val="TAL"/>
              <w:rPr>
                <w:ins w:id="82" w:author="Imed Bouazizi" w:date="2023-08-14T18:04:00Z"/>
                <w:rStyle w:val="Code"/>
              </w:rPr>
            </w:pPr>
            <w:proofErr w:type="spellStart"/>
            <w:ins w:id="83" w:author="Imed Bouazizi" w:date="2023-08-14T18:04:00Z">
              <w:r>
                <w:rPr>
                  <w:rStyle w:val="Code"/>
                </w:rPr>
                <w:t>recTimeInt</w:t>
              </w:r>
              <w:proofErr w:type="spellEnd"/>
            </w:ins>
          </w:p>
        </w:tc>
        <w:tc>
          <w:tcPr>
            <w:tcW w:w="0" w:type="auto"/>
            <w:shd w:val="clear" w:color="auto" w:fill="auto"/>
          </w:tcPr>
          <w:p w14:paraId="16B106FD" w14:textId="77777777" w:rsidR="00376B6A" w:rsidRDefault="00376B6A" w:rsidP="00F12208">
            <w:pPr>
              <w:pStyle w:val="TAL"/>
              <w:rPr>
                <w:ins w:id="84" w:author="Imed Bouazizi" w:date="2023-08-14T18:04:00Z"/>
                <w:rStyle w:val="Datatypechar"/>
              </w:rPr>
            </w:pPr>
            <w:proofErr w:type="spellStart"/>
            <w:ins w:id="85" w:author="Imed Bouazizi" w:date="2023-08-14T18:04:00Z">
              <w:r>
                <w:rPr>
                  <w:rStyle w:val="Datatypechar"/>
                </w:rPr>
                <w:t>TimeWindow</w:t>
              </w:r>
              <w:proofErr w:type="spellEnd"/>
            </w:ins>
          </w:p>
        </w:tc>
        <w:tc>
          <w:tcPr>
            <w:tcW w:w="0" w:type="auto"/>
          </w:tcPr>
          <w:p w14:paraId="2065C971" w14:textId="77777777" w:rsidR="00376B6A" w:rsidRDefault="00376B6A" w:rsidP="00F12208">
            <w:pPr>
              <w:pStyle w:val="TAC"/>
              <w:rPr>
                <w:ins w:id="86" w:author="Imed Bouazizi" w:date="2023-08-14T18:04:00Z"/>
              </w:rPr>
            </w:pPr>
            <w:ins w:id="87" w:author="Imed Bouazizi" w:date="2023-08-14T18:04:00Z">
              <w:r>
                <w:t>1</w:t>
              </w:r>
            </w:ins>
          </w:p>
        </w:tc>
        <w:tc>
          <w:tcPr>
            <w:tcW w:w="0" w:type="auto"/>
            <w:shd w:val="clear" w:color="auto" w:fill="auto"/>
          </w:tcPr>
          <w:p w14:paraId="7BEDA9FF" w14:textId="77777777" w:rsidR="00376B6A" w:rsidRDefault="00376B6A" w:rsidP="00F12208">
            <w:pPr>
              <w:pStyle w:val="TAL"/>
              <w:rPr>
                <w:ins w:id="88" w:author="Imed Bouazizi" w:date="2023-08-14T18:04:00Z"/>
              </w:rPr>
            </w:pPr>
            <w:ins w:id="89" w:author="Imed Bouazizi" w:date="2023-08-14T18:04:00Z">
              <w:r>
                <w:t>Indicates the recommended time interval for using the BDT policy.</w:t>
              </w:r>
            </w:ins>
          </w:p>
        </w:tc>
      </w:tr>
      <w:tr w:rsidR="004F0B08" w:rsidRPr="00A7417A" w14:paraId="52B9194A" w14:textId="77777777" w:rsidTr="00F12208">
        <w:trPr>
          <w:jc w:val="center"/>
          <w:ins w:id="90" w:author="Imed Bouazizi" w:date="2023-08-14T18:04:00Z"/>
        </w:trPr>
        <w:tc>
          <w:tcPr>
            <w:tcW w:w="0" w:type="auto"/>
            <w:shd w:val="clear" w:color="auto" w:fill="auto"/>
          </w:tcPr>
          <w:p w14:paraId="6FE86756" w14:textId="77777777" w:rsidR="00376B6A" w:rsidRDefault="00376B6A" w:rsidP="00F12208">
            <w:pPr>
              <w:pStyle w:val="TAL"/>
              <w:rPr>
                <w:ins w:id="91" w:author="Imed Bouazizi" w:date="2023-08-14T18:04:00Z"/>
                <w:rStyle w:val="Code"/>
              </w:rPr>
            </w:pPr>
            <w:ins w:id="92" w:author="Imed Bouazizi" w:date="2023-08-14T18:04:00Z">
              <w:r>
                <w:rPr>
                  <w:rStyle w:val="Code"/>
                </w:rPr>
                <w:t>periodicity</w:t>
              </w:r>
            </w:ins>
          </w:p>
        </w:tc>
        <w:tc>
          <w:tcPr>
            <w:tcW w:w="0" w:type="auto"/>
            <w:shd w:val="clear" w:color="auto" w:fill="auto"/>
          </w:tcPr>
          <w:p w14:paraId="41D12FCD" w14:textId="77777777" w:rsidR="00376B6A" w:rsidRDefault="00376B6A" w:rsidP="00F12208">
            <w:pPr>
              <w:pStyle w:val="TAL"/>
              <w:rPr>
                <w:ins w:id="93" w:author="Imed Bouazizi" w:date="2023-08-14T18:04:00Z"/>
                <w:rStyle w:val="Datatypechar"/>
              </w:rPr>
            </w:pPr>
            <w:ins w:id="94" w:author="Imed Bouazizi" w:date="2023-08-14T18:04:00Z">
              <w:r>
                <w:rPr>
                  <w:rStyle w:val="Datatypechar"/>
                </w:rPr>
                <w:t>Periodicity</w:t>
              </w:r>
            </w:ins>
          </w:p>
        </w:tc>
        <w:tc>
          <w:tcPr>
            <w:tcW w:w="0" w:type="auto"/>
          </w:tcPr>
          <w:p w14:paraId="11239222" w14:textId="77777777" w:rsidR="00376B6A" w:rsidRDefault="00376B6A" w:rsidP="00F12208">
            <w:pPr>
              <w:pStyle w:val="TAC"/>
              <w:rPr>
                <w:ins w:id="95" w:author="Imed Bouazizi" w:date="2023-08-14T18:04:00Z"/>
              </w:rPr>
            </w:pPr>
            <w:ins w:id="96" w:author="Imed Bouazizi" w:date="2023-08-14T18:04:00Z">
              <w:r>
                <w:t>0..1</w:t>
              </w:r>
            </w:ins>
          </w:p>
        </w:tc>
        <w:tc>
          <w:tcPr>
            <w:tcW w:w="0" w:type="auto"/>
            <w:shd w:val="clear" w:color="auto" w:fill="auto"/>
          </w:tcPr>
          <w:p w14:paraId="1CA9E0D8" w14:textId="77777777" w:rsidR="00376B6A" w:rsidRDefault="00376B6A" w:rsidP="00F12208">
            <w:pPr>
              <w:pStyle w:val="TAL"/>
              <w:rPr>
                <w:ins w:id="97" w:author="Imed Bouazizi" w:date="2023-08-14T18:04:00Z"/>
              </w:rPr>
            </w:pPr>
            <w:ins w:id="98" w:author="Imed Bouazizi" w:date="2023-08-14T18:04:00Z">
              <w:r>
                <w:t>The periodicity of the BDT window. All repetitions have the same start and end time but a different date.</w:t>
              </w:r>
            </w:ins>
          </w:p>
        </w:tc>
      </w:tr>
      <w:tr w:rsidR="004F0B08" w:rsidRPr="00A7417A" w14:paraId="790BAEC7" w14:textId="77777777" w:rsidTr="00F12208">
        <w:trPr>
          <w:jc w:val="center"/>
          <w:ins w:id="99" w:author="Imed Bouazizi" w:date="2023-08-14T18:04:00Z"/>
        </w:trPr>
        <w:tc>
          <w:tcPr>
            <w:tcW w:w="0" w:type="auto"/>
            <w:shd w:val="clear" w:color="auto" w:fill="auto"/>
          </w:tcPr>
          <w:p w14:paraId="39A5C241" w14:textId="7AFE66DC" w:rsidR="00376B6A" w:rsidRDefault="004F0B08" w:rsidP="00F12208">
            <w:pPr>
              <w:pStyle w:val="TAL"/>
              <w:rPr>
                <w:ins w:id="100" w:author="Imed Bouazizi" w:date="2023-08-14T18:04:00Z"/>
                <w:rStyle w:val="Code"/>
              </w:rPr>
            </w:pPr>
            <w:proofErr w:type="spellStart"/>
            <w:ins w:id="101" w:author="Imed Bouazizi" w:date="2023-08-14T18:20:00Z">
              <w:r>
                <w:rPr>
                  <w:rStyle w:val="Code"/>
                </w:rPr>
                <w:t>m</w:t>
              </w:r>
            </w:ins>
            <w:ins w:id="102" w:author="Imed Bouazizi" w:date="2023-08-14T18:04:00Z">
              <w:r w:rsidR="00376B6A">
                <w:rPr>
                  <w:rStyle w:val="Code"/>
                </w:rPr>
                <w:t>axBitRateDl</w:t>
              </w:r>
              <w:proofErr w:type="spellEnd"/>
            </w:ins>
          </w:p>
        </w:tc>
        <w:tc>
          <w:tcPr>
            <w:tcW w:w="0" w:type="auto"/>
            <w:shd w:val="clear" w:color="auto" w:fill="auto"/>
          </w:tcPr>
          <w:p w14:paraId="271A168D" w14:textId="77777777" w:rsidR="00376B6A" w:rsidRDefault="00376B6A" w:rsidP="00F12208">
            <w:pPr>
              <w:pStyle w:val="TAL"/>
              <w:rPr>
                <w:ins w:id="103" w:author="Imed Bouazizi" w:date="2023-08-14T18:04:00Z"/>
                <w:rStyle w:val="Datatypechar"/>
              </w:rPr>
            </w:pPr>
            <w:ins w:id="104" w:author="Imed Bouazizi" w:date="2023-08-14T18:04:00Z">
              <w:r>
                <w:rPr>
                  <w:rStyle w:val="Datatypechar"/>
                </w:rPr>
                <w:t>Bitrate</w:t>
              </w:r>
            </w:ins>
          </w:p>
        </w:tc>
        <w:tc>
          <w:tcPr>
            <w:tcW w:w="0" w:type="auto"/>
          </w:tcPr>
          <w:p w14:paraId="2EDFD805" w14:textId="77777777" w:rsidR="00376B6A" w:rsidRDefault="00376B6A" w:rsidP="00F12208">
            <w:pPr>
              <w:pStyle w:val="TAC"/>
              <w:rPr>
                <w:ins w:id="105" w:author="Imed Bouazizi" w:date="2023-08-14T18:04:00Z"/>
              </w:rPr>
            </w:pPr>
            <w:ins w:id="106" w:author="Imed Bouazizi" w:date="2023-08-14T18:04:00Z">
              <w:r>
                <w:t>0..1</w:t>
              </w:r>
            </w:ins>
          </w:p>
        </w:tc>
        <w:tc>
          <w:tcPr>
            <w:tcW w:w="0" w:type="auto"/>
            <w:shd w:val="clear" w:color="auto" w:fill="auto"/>
          </w:tcPr>
          <w:p w14:paraId="5C6F0584" w14:textId="77777777" w:rsidR="00376B6A" w:rsidRDefault="00376B6A" w:rsidP="00F12208">
            <w:pPr>
              <w:pStyle w:val="TAL"/>
              <w:rPr>
                <w:ins w:id="107" w:author="Imed Bouazizi" w:date="2023-08-14T18:04:00Z"/>
              </w:rPr>
            </w:pPr>
            <w:ins w:id="108" w:author="Imed Bouazizi" w:date="2023-08-14T18:04:00Z">
              <w:r>
                <w:t>The maximum BDT bitrate in the downlink direction authorized for this UE.</w:t>
              </w:r>
            </w:ins>
          </w:p>
        </w:tc>
      </w:tr>
      <w:tr w:rsidR="00376B6A" w:rsidRPr="00A7417A" w14:paraId="1A2AA8A2" w14:textId="77777777" w:rsidTr="00F12208">
        <w:trPr>
          <w:jc w:val="center"/>
          <w:ins w:id="109" w:author="Imed Bouazizi" w:date="2023-08-14T18:04:00Z"/>
        </w:trPr>
        <w:tc>
          <w:tcPr>
            <w:tcW w:w="0" w:type="auto"/>
            <w:shd w:val="clear" w:color="auto" w:fill="auto"/>
          </w:tcPr>
          <w:p w14:paraId="14DB6F7F" w14:textId="321C8F70" w:rsidR="00376B6A" w:rsidRDefault="004F0B08" w:rsidP="00F12208">
            <w:pPr>
              <w:pStyle w:val="TAL"/>
              <w:rPr>
                <w:ins w:id="110" w:author="Imed Bouazizi" w:date="2023-08-14T18:04:00Z"/>
                <w:rStyle w:val="Code"/>
              </w:rPr>
            </w:pPr>
            <w:proofErr w:type="spellStart"/>
            <w:ins w:id="111" w:author="Imed Bouazizi" w:date="2023-08-14T18:20:00Z">
              <w:r>
                <w:rPr>
                  <w:rStyle w:val="Code"/>
                </w:rPr>
                <w:t>m</w:t>
              </w:r>
            </w:ins>
            <w:ins w:id="112" w:author="Imed Bouazizi" w:date="2023-08-14T18:04:00Z">
              <w:r w:rsidR="00376B6A">
                <w:rPr>
                  <w:rStyle w:val="Code"/>
                </w:rPr>
                <w:t>axBitrateUl</w:t>
              </w:r>
              <w:proofErr w:type="spellEnd"/>
            </w:ins>
          </w:p>
        </w:tc>
        <w:tc>
          <w:tcPr>
            <w:tcW w:w="0" w:type="auto"/>
            <w:shd w:val="clear" w:color="auto" w:fill="auto"/>
          </w:tcPr>
          <w:p w14:paraId="41511309" w14:textId="77777777" w:rsidR="00376B6A" w:rsidRDefault="00376B6A" w:rsidP="00F12208">
            <w:pPr>
              <w:pStyle w:val="TAL"/>
              <w:rPr>
                <w:ins w:id="113" w:author="Imed Bouazizi" w:date="2023-08-14T18:04:00Z"/>
                <w:rStyle w:val="Datatypechar"/>
              </w:rPr>
            </w:pPr>
            <w:ins w:id="114" w:author="Imed Bouazizi" w:date="2023-08-14T18:04:00Z">
              <w:r>
                <w:rPr>
                  <w:rStyle w:val="Datatypechar"/>
                </w:rPr>
                <w:t>Bitrate</w:t>
              </w:r>
            </w:ins>
          </w:p>
        </w:tc>
        <w:tc>
          <w:tcPr>
            <w:tcW w:w="0" w:type="auto"/>
          </w:tcPr>
          <w:p w14:paraId="5E540713" w14:textId="77777777" w:rsidR="00376B6A" w:rsidRDefault="00376B6A" w:rsidP="00F12208">
            <w:pPr>
              <w:pStyle w:val="TAC"/>
              <w:rPr>
                <w:ins w:id="115" w:author="Imed Bouazizi" w:date="2023-08-14T18:04:00Z"/>
              </w:rPr>
            </w:pPr>
            <w:ins w:id="116" w:author="Imed Bouazizi" w:date="2023-08-14T18:04:00Z">
              <w:r>
                <w:t>0..1</w:t>
              </w:r>
            </w:ins>
          </w:p>
        </w:tc>
        <w:tc>
          <w:tcPr>
            <w:tcW w:w="0" w:type="auto"/>
            <w:shd w:val="clear" w:color="auto" w:fill="auto"/>
          </w:tcPr>
          <w:p w14:paraId="58A056B1" w14:textId="77777777" w:rsidR="00376B6A" w:rsidRDefault="00376B6A" w:rsidP="00F12208">
            <w:pPr>
              <w:pStyle w:val="TAL"/>
              <w:rPr>
                <w:ins w:id="117" w:author="Imed Bouazizi" w:date="2023-08-14T18:04:00Z"/>
              </w:rPr>
            </w:pPr>
            <w:ins w:id="118" w:author="Imed Bouazizi" w:date="2023-08-14T18:04:00Z">
              <w:r>
                <w:t>The maximum BDT bitrate in the uplink direction authorized for this UE.</w:t>
              </w:r>
            </w:ins>
          </w:p>
        </w:tc>
      </w:tr>
      <w:tr w:rsidR="004F0B08" w:rsidRPr="00A7417A" w14:paraId="46DC7F43" w14:textId="77777777" w:rsidTr="00F12208">
        <w:trPr>
          <w:jc w:val="center"/>
          <w:ins w:id="119" w:author="Imed Bouazizi" w:date="2023-08-14T18:20:00Z"/>
        </w:trPr>
        <w:tc>
          <w:tcPr>
            <w:tcW w:w="0" w:type="auto"/>
            <w:shd w:val="clear" w:color="auto" w:fill="auto"/>
          </w:tcPr>
          <w:p w14:paraId="3B5ED02A" w14:textId="022CB65C" w:rsidR="004F0B08" w:rsidRDefault="004F0B08" w:rsidP="00F12208">
            <w:pPr>
              <w:pStyle w:val="TAL"/>
              <w:rPr>
                <w:ins w:id="120" w:author="Imed Bouazizi" w:date="2023-08-14T18:20:00Z"/>
                <w:rStyle w:val="Code"/>
              </w:rPr>
            </w:pPr>
            <w:proofErr w:type="spellStart"/>
            <w:ins w:id="121" w:author="Imed Bouazizi" w:date="2023-08-14T18:21:00Z">
              <w:r>
                <w:rPr>
                  <w:rStyle w:val="Code"/>
                </w:rPr>
                <w:t>estimatedVolume</w:t>
              </w:r>
            </w:ins>
            <w:proofErr w:type="spellEnd"/>
          </w:p>
        </w:tc>
        <w:tc>
          <w:tcPr>
            <w:tcW w:w="0" w:type="auto"/>
            <w:shd w:val="clear" w:color="auto" w:fill="auto"/>
          </w:tcPr>
          <w:p w14:paraId="3F64A42A" w14:textId="33F7E250" w:rsidR="004F0B08" w:rsidRDefault="004F0B08" w:rsidP="00F12208">
            <w:pPr>
              <w:pStyle w:val="TAL"/>
              <w:rPr>
                <w:ins w:id="122" w:author="Imed Bouazizi" w:date="2023-08-14T18:20:00Z"/>
                <w:rStyle w:val="Datatypechar"/>
              </w:rPr>
            </w:pPr>
            <w:proofErr w:type="spellStart"/>
            <w:ins w:id="123" w:author="Imed Bouazizi" w:date="2023-08-14T18:21:00Z">
              <w:r>
                <w:rPr>
                  <w:rStyle w:val="Datatypechar"/>
                </w:rPr>
                <w:t>UsageThreshold</w:t>
              </w:r>
            </w:ins>
            <w:proofErr w:type="spellEnd"/>
          </w:p>
        </w:tc>
        <w:tc>
          <w:tcPr>
            <w:tcW w:w="0" w:type="auto"/>
          </w:tcPr>
          <w:p w14:paraId="12FAAEFC" w14:textId="73DA88A2" w:rsidR="004F0B08" w:rsidRDefault="004F0B08" w:rsidP="00F12208">
            <w:pPr>
              <w:pStyle w:val="TAC"/>
              <w:rPr>
                <w:ins w:id="124" w:author="Imed Bouazizi" w:date="2023-08-14T18:20:00Z"/>
              </w:rPr>
            </w:pPr>
            <w:ins w:id="125" w:author="Imed Bouazizi" w:date="2023-08-14T18:21:00Z">
              <w:r>
                <w:t>0..1</w:t>
              </w:r>
            </w:ins>
          </w:p>
        </w:tc>
        <w:tc>
          <w:tcPr>
            <w:tcW w:w="0" w:type="auto"/>
            <w:shd w:val="clear" w:color="auto" w:fill="auto"/>
          </w:tcPr>
          <w:p w14:paraId="3617B737" w14:textId="6F9D76C0" w:rsidR="004F0B08" w:rsidRDefault="004F0B08" w:rsidP="00F12208">
            <w:pPr>
              <w:pStyle w:val="TAL"/>
              <w:rPr>
                <w:ins w:id="126" w:author="Imed Bouazizi" w:date="2023-08-14T18:20:00Z"/>
              </w:rPr>
            </w:pPr>
            <w:ins w:id="127" w:author="Imed Bouazizi" w:date="2023-08-14T18:21:00Z">
              <w:r>
                <w:t xml:space="preserve">The estimated </w:t>
              </w:r>
            </w:ins>
            <w:ins w:id="128" w:author="Imed Bouazizi" w:date="2023-08-14T18:22:00Z">
              <w:r>
                <w:t>data traffic that the UE is expected to use during the current time window. This value is provided by the MSH to the 5GMS AF.</w:t>
              </w:r>
            </w:ins>
          </w:p>
        </w:tc>
      </w:tr>
    </w:tbl>
    <w:p w14:paraId="79ADDC29" w14:textId="77777777" w:rsidR="00FD1D08" w:rsidRDefault="00FD1D08" w:rsidP="00FD1D08">
      <w:pPr>
        <w:pStyle w:val="TAN"/>
        <w:keepNext w:val="0"/>
      </w:pPr>
    </w:p>
    <w:p w14:paraId="4E9EB217" w14:textId="77777777" w:rsidR="00376B6A" w:rsidRPr="00586B6B" w:rsidRDefault="00376B6A" w:rsidP="00FD1D08">
      <w:pPr>
        <w:pStyle w:val="TAN"/>
        <w:keepNext w:val="0"/>
      </w:pPr>
    </w:p>
    <w:tbl>
      <w:tblPr>
        <w:tblStyle w:val="TableGrid"/>
        <w:tblW w:w="0" w:type="auto"/>
        <w:tblLook w:val="04A0" w:firstRow="1" w:lastRow="0" w:firstColumn="1" w:lastColumn="0" w:noHBand="0" w:noVBand="1"/>
      </w:tblPr>
      <w:tblGrid>
        <w:gridCol w:w="9629"/>
      </w:tblGrid>
      <w:tr w:rsidR="00FD1D08" w14:paraId="0BE55045" w14:textId="77777777" w:rsidTr="00F12208">
        <w:tc>
          <w:tcPr>
            <w:tcW w:w="9629" w:type="dxa"/>
            <w:tcBorders>
              <w:top w:val="nil"/>
              <w:left w:val="nil"/>
              <w:bottom w:val="nil"/>
              <w:right w:val="nil"/>
            </w:tcBorders>
            <w:shd w:val="clear" w:color="auto" w:fill="D9D9D9" w:themeFill="background1" w:themeFillShade="D9"/>
          </w:tcPr>
          <w:p w14:paraId="61B22FEC" w14:textId="70670399" w:rsidR="00FD1D08" w:rsidRPr="00012B25" w:rsidRDefault="00014576" w:rsidP="00F12208">
            <w:pPr>
              <w:jc w:val="center"/>
              <w:rPr>
                <w:b/>
                <w:bCs/>
                <w:noProof/>
              </w:rPr>
            </w:pPr>
            <w:r>
              <w:rPr>
                <w:b/>
                <w:bCs/>
                <w:noProof/>
                <w:sz w:val="24"/>
                <w:szCs w:val="24"/>
              </w:rPr>
              <w:t>3</w:t>
            </w:r>
            <w:r w:rsidRPr="00014576">
              <w:rPr>
                <w:b/>
                <w:bCs/>
                <w:noProof/>
                <w:sz w:val="24"/>
                <w:szCs w:val="24"/>
                <w:vertAlign w:val="superscript"/>
              </w:rPr>
              <w:t>rd</w:t>
            </w:r>
            <w:r>
              <w:rPr>
                <w:b/>
                <w:bCs/>
                <w:noProof/>
                <w:sz w:val="24"/>
                <w:szCs w:val="24"/>
              </w:rPr>
              <w:t xml:space="preserve"> </w:t>
            </w:r>
            <w:r w:rsidR="00FD1D08" w:rsidRPr="00012B25">
              <w:rPr>
                <w:b/>
                <w:bCs/>
                <w:noProof/>
                <w:sz w:val="24"/>
                <w:szCs w:val="24"/>
              </w:rPr>
              <w:t>Change</w:t>
            </w:r>
          </w:p>
        </w:tc>
      </w:tr>
    </w:tbl>
    <w:p w14:paraId="24B494E2" w14:textId="77777777" w:rsidR="000151B2" w:rsidRPr="00586B6B" w:rsidRDefault="000151B2" w:rsidP="000151B2">
      <w:pPr>
        <w:pStyle w:val="Heading3"/>
      </w:pPr>
      <w:bookmarkStart w:id="129" w:name="_Toc68899633"/>
      <w:bookmarkStart w:id="130" w:name="_Toc71214384"/>
      <w:bookmarkStart w:id="131" w:name="_Toc71722058"/>
      <w:bookmarkStart w:id="132" w:name="_Toc74859110"/>
      <w:bookmarkStart w:id="133" w:name="_Toc123800845"/>
      <w:r w:rsidRPr="00586B6B">
        <w:t>7.9.1</w:t>
      </w:r>
      <w:r w:rsidRPr="00586B6B">
        <w:tab/>
        <w:t>Overview</w:t>
      </w:r>
      <w:bookmarkEnd w:id="129"/>
      <w:bookmarkEnd w:id="130"/>
      <w:bookmarkEnd w:id="131"/>
      <w:bookmarkEnd w:id="132"/>
      <w:bookmarkEnd w:id="133"/>
    </w:p>
    <w:p w14:paraId="3EC05D5F" w14:textId="77777777" w:rsidR="000151B2" w:rsidRPr="00586B6B" w:rsidRDefault="000151B2" w:rsidP="000151B2">
      <w:pPr>
        <w:keepNext/>
        <w:keepLines/>
      </w:pPr>
      <w:r w:rsidRPr="00586B6B">
        <w:t xml:space="preserve">The Policy Templates Provisioning API allow a 5GMS Application Provider to configure a set of Policy Templates within the scope of a Provisioning Session that can subsequently be applied to </w:t>
      </w:r>
      <w:r>
        <w:t xml:space="preserve">downlink or uplink </w:t>
      </w:r>
      <w:r w:rsidRPr="00586B6B">
        <w:t>media streaming sessions belonging to that Application Provider using the Dynamic Policies API specified in clause 11.5. A Policy Template is used to specify the traffic shaping and charging policies to be applied to these media streaming sessions.</w:t>
      </w:r>
    </w:p>
    <w:p w14:paraId="74CAD2FC" w14:textId="77777777" w:rsidR="000151B2" w:rsidRPr="00586B6B" w:rsidRDefault="000151B2" w:rsidP="000151B2">
      <w:pPr>
        <w:keepLines/>
      </w:pPr>
      <w:bookmarkStart w:id="134" w:name="_MCCTEMPBM_CRPT71130361___7"/>
      <w:r w:rsidRPr="00586B6B">
        <w:t xml:space="preserve">A Policy Template, identified by its </w:t>
      </w:r>
      <w:proofErr w:type="spellStart"/>
      <w:r w:rsidRPr="00D41AA2">
        <w:rPr>
          <w:rStyle w:val="Code"/>
        </w:rPr>
        <w:t>policyTemplateId</w:t>
      </w:r>
      <w:proofErr w:type="spellEnd"/>
      <w:r w:rsidRPr="00586B6B">
        <w:t xml:space="preserve">, represents a set of PCF/NEF API parameters which defines the service quality and associated charging for the </w:t>
      </w:r>
      <w:r>
        <w:t xml:space="preserve">corresponding downlink or uplink </w:t>
      </w:r>
      <w:r w:rsidRPr="00586B6B">
        <w:t>media streaming session</w:t>
      </w:r>
      <w:r>
        <w:t>(</w:t>
      </w:r>
      <w:r w:rsidRPr="00586B6B">
        <w:t>s</w:t>
      </w:r>
      <w:r>
        <w:t>)</w:t>
      </w:r>
      <w:r w:rsidRPr="00586B6B">
        <w:t>. The Policy Template is configured as part of the provisioning procedures with the 5GMS AF and is then used by the 5GMS AF to request specific QoS and charging policies for that session from the PCF or NEF.</w:t>
      </w:r>
    </w:p>
    <w:bookmarkEnd w:id="134"/>
    <w:p w14:paraId="240D06B5" w14:textId="77777777" w:rsidR="000151B2" w:rsidRPr="00586B6B" w:rsidRDefault="000151B2" w:rsidP="000151B2">
      <w:pPr>
        <w:keepNext/>
      </w:pPr>
      <w:r w:rsidRPr="00586B6B">
        <w:lastRenderedPageBreak/>
        <w:t>The state of a Policy Template can be:</w:t>
      </w:r>
    </w:p>
    <w:p w14:paraId="22C71CA8" w14:textId="77777777" w:rsidR="000151B2" w:rsidRPr="00586B6B" w:rsidRDefault="000151B2" w:rsidP="000151B2">
      <w:pPr>
        <w:pStyle w:val="B1"/>
        <w:keepNext/>
      </w:pPr>
      <w:bookmarkStart w:id="135" w:name="_MCCTEMPBM_CRPT71130362___7"/>
      <w:r w:rsidRPr="00586B6B">
        <w:t>-</w:t>
      </w:r>
      <w:r w:rsidRPr="00586B6B">
        <w:tab/>
      </w:r>
      <w:r w:rsidRPr="00D41AA2">
        <w:rPr>
          <w:rStyle w:val="Code"/>
        </w:rPr>
        <w:t>pending</w:t>
      </w:r>
      <w:r w:rsidRPr="00586B6B">
        <w:t>: The Policy Template is awaiting validation, potentially because not all required parameters have yet been provided. This is the default state after Policy Template creation.</w:t>
      </w:r>
    </w:p>
    <w:p w14:paraId="4BA316C6" w14:textId="77777777" w:rsidR="000151B2" w:rsidRPr="00586B6B" w:rsidRDefault="000151B2" w:rsidP="000151B2">
      <w:pPr>
        <w:pStyle w:val="B1"/>
        <w:keepNext/>
      </w:pPr>
      <w:r w:rsidRPr="00586B6B">
        <w:t>-</w:t>
      </w:r>
      <w:r w:rsidRPr="00586B6B">
        <w:tab/>
      </w:r>
      <w:r w:rsidRPr="00D41AA2">
        <w:rPr>
          <w:rStyle w:val="Code"/>
        </w:rPr>
        <w:t>invalid</w:t>
      </w:r>
      <w:r w:rsidRPr="00586B6B">
        <w:t>: One or more of the Policy Template's properties failed validation by the 5GMS AF.</w:t>
      </w:r>
    </w:p>
    <w:p w14:paraId="4AAD772E" w14:textId="77777777" w:rsidR="000151B2" w:rsidRPr="00586B6B" w:rsidRDefault="000151B2" w:rsidP="000151B2">
      <w:pPr>
        <w:pStyle w:val="B1"/>
        <w:keepNext/>
      </w:pPr>
      <w:r w:rsidRPr="00586B6B">
        <w:t>-</w:t>
      </w:r>
      <w:r w:rsidRPr="00586B6B">
        <w:tab/>
      </w:r>
      <w:r w:rsidRPr="00D41AA2">
        <w:rPr>
          <w:rStyle w:val="Code"/>
        </w:rPr>
        <w:t>ready</w:t>
      </w:r>
      <w:r w:rsidRPr="00586B6B">
        <w:t>: After successful validation by the 5GMS AF the Policy Template moves into this state.</w:t>
      </w:r>
    </w:p>
    <w:p w14:paraId="7BC203F6" w14:textId="77777777" w:rsidR="000151B2" w:rsidRPr="00586B6B" w:rsidRDefault="000151B2" w:rsidP="000151B2">
      <w:pPr>
        <w:pStyle w:val="B1"/>
      </w:pPr>
      <w:r w:rsidRPr="00586B6B">
        <w:t>-</w:t>
      </w:r>
      <w:r w:rsidRPr="00586B6B">
        <w:tab/>
      </w:r>
      <w:r w:rsidRPr="00D41AA2">
        <w:rPr>
          <w:rStyle w:val="Code"/>
        </w:rPr>
        <w:t>suspended</w:t>
      </w:r>
      <w:r w:rsidRPr="00586B6B">
        <w:t>: The 5GMS AF may move a Policy Template into this state under certain conditions defined within the Service Level Agreement.</w:t>
      </w:r>
    </w:p>
    <w:p w14:paraId="5D1EF5EB" w14:textId="77777777" w:rsidR="000151B2" w:rsidRPr="00586B6B" w:rsidRDefault="000151B2" w:rsidP="000151B2">
      <w:pPr>
        <w:keepNext/>
      </w:pPr>
      <w:bookmarkStart w:id="136" w:name="_MCCTEMPBM_CRPT71130363___7"/>
      <w:bookmarkEnd w:id="135"/>
      <w:r w:rsidRPr="00586B6B">
        <w:t xml:space="preserve">When the Policy Template is used for QoS Flows, the </w:t>
      </w:r>
      <w:proofErr w:type="spellStart"/>
      <w:r w:rsidRPr="00D41AA2">
        <w:rPr>
          <w:rStyle w:val="Code"/>
        </w:rPr>
        <w:t>qoSSpecification</w:t>
      </w:r>
      <w:proofErr w:type="spellEnd"/>
      <w:r w:rsidRPr="00586B6B">
        <w:t xml:space="preserve"> object (</w:t>
      </w:r>
      <w:r>
        <w:t xml:space="preserve">of </w:t>
      </w:r>
      <w:r w:rsidRPr="00586B6B">
        <w:t xml:space="preserve">type </w:t>
      </w:r>
      <w:r w:rsidRPr="00D41AA2">
        <w:rPr>
          <w:rStyle w:val="Code"/>
        </w:rPr>
        <w:t>M1QoSSpecification</w:t>
      </w:r>
      <w:r w:rsidRPr="00586B6B">
        <w:t>) shall be present:</w:t>
      </w:r>
    </w:p>
    <w:p w14:paraId="07CD1476" w14:textId="77777777" w:rsidR="000151B2" w:rsidRPr="00586B6B" w:rsidRDefault="000151B2" w:rsidP="000151B2">
      <w:pPr>
        <w:pStyle w:val="B1"/>
        <w:keepNext/>
      </w:pPr>
      <w:bookmarkStart w:id="137" w:name="_MCCTEMPBM_CRPT71130364___7"/>
      <w:bookmarkEnd w:id="136"/>
      <w:r w:rsidRPr="00586B6B">
        <w:t>-</w:t>
      </w:r>
      <w:r w:rsidRPr="00586B6B">
        <w:tab/>
        <w:t xml:space="preserve">The </w:t>
      </w:r>
      <w:proofErr w:type="spellStart"/>
      <w:r w:rsidRPr="00D41AA2">
        <w:rPr>
          <w:rStyle w:val="Code"/>
        </w:rPr>
        <w:t>qosReference</w:t>
      </w:r>
      <w:proofErr w:type="spellEnd"/>
      <w:r w:rsidRPr="00586B6B">
        <w:t xml:space="preserve"> value is obtained with the Service Level Agreement. See TS 23.502 </w:t>
      </w:r>
      <w:r>
        <w:t xml:space="preserve">[45] </w:t>
      </w:r>
      <w:r w:rsidRPr="00586B6B">
        <w:t>for detailed usage.</w:t>
      </w:r>
    </w:p>
    <w:p w14:paraId="6196AF68" w14:textId="77777777" w:rsidR="000151B2" w:rsidRPr="00586B6B" w:rsidRDefault="000151B2" w:rsidP="000151B2">
      <w:pPr>
        <w:pStyle w:val="B1"/>
        <w:keepNext/>
      </w:pPr>
      <w:r w:rsidRPr="00586B6B">
        <w:t>-</w:t>
      </w:r>
      <w:r w:rsidRPr="00586B6B">
        <w:tab/>
        <w:t xml:space="preserve">The </w:t>
      </w:r>
      <w:proofErr w:type="spellStart"/>
      <w:r w:rsidRPr="00D41AA2">
        <w:rPr>
          <w:rStyle w:val="Code"/>
        </w:rPr>
        <w:t>maxBtrUl</w:t>
      </w:r>
      <w:proofErr w:type="spellEnd"/>
      <w:r w:rsidRPr="00586B6B">
        <w:t xml:space="preserve"> and </w:t>
      </w:r>
      <w:proofErr w:type="spellStart"/>
      <w:r w:rsidRPr="00D41AA2">
        <w:rPr>
          <w:rStyle w:val="Code"/>
        </w:rPr>
        <w:t>maxBtrDl</w:t>
      </w:r>
      <w:proofErr w:type="spellEnd"/>
      <w:r w:rsidRPr="00586B6B">
        <w:t xml:space="preserve"> properties define the maximal bit rate which can be used for QoS Flows. This value is defined by the 5G System.</w:t>
      </w:r>
    </w:p>
    <w:p w14:paraId="6CD41FFD" w14:textId="77777777" w:rsidR="000151B2" w:rsidRPr="00586B6B" w:rsidRDefault="000151B2" w:rsidP="000151B2">
      <w:pPr>
        <w:pStyle w:val="B1"/>
      </w:pPr>
      <w:r w:rsidRPr="00586B6B">
        <w:t>-</w:t>
      </w:r>
      <w:r w:rsidRPr="00586B6B">
        <w:tab/>
        <w:t xml:space="preserve">The </w:t>
      </w:r>
      <w:proofErr w:type="spellStart"/>
      <w:r w:rsidRPr="00D41AA2">
        <w:rPr>
          <w:rStyle w:val="Code"/>
        </w:rPr>
        <w:t>maxAuthBtrUl</w:t>
      </w:r>
      <w:proofErr w:type="spellEnd"/>
      <w:r w:rsidRPr="00586B6B">
        <w:t xml:space="preserve"> and </w:t>
      </w:r>
      <w:proofErr w:type="spellStart"/>
      <w:r w:rsidRPr="00D41AA2">
        <w:rPr>
          <w:rStyle w:val="Code"/>
        </w:rPr>
        <w:t>MaxAuthBtrDl</w:t>
      </w:r>
      <w:proofErr w:type="spellEnd"/>
      <w:r w:rsidRPr="00586B6B">
        <w:t xml:space="preserve"> properties define the maximal authorized bit rate values which can be requested by a Media Session Handler. Higher bit rate values are not authorized for use by the 5GMS Application Provider.</w:t>
      </w:r>
    </w:p>
    <w:p w14:paraId="20DC2CBD" w14:textId="77777777" w:rsidR="000151B2" w:rsidRPr="00586B6B" w:rsidRDefault="000151B2" w:rsidP="000151B2">
      <w:pPr>
        <w:pStyle w:val="B1"/>
      </w:pPr>
      <w:r w:rsidRPr="00586B6B">
        <w:t>-</w:t>
      </w:r>
      <w:r w:rsidRPr="00586B6B">
        <w:tab/>
        <w:t xml:space="preserve">The </w:t>
      </w:r>
      <w:proofErr w:type="spellStart"/>
      <w:r w:rsidRPr="00D41AA2">
        <w:rPr>
          <w:rStyle w:val="Code"/>
        </w:rPr>
        <w:t>minPacketLossRateDl</w:t>
      </w:r>
      <w:proofErr w:type="spellEnd"/>
      <w:r w:rsidRPr="00586B6B">
        <w:t xml:space="preserve"> and </w:t>
      </w:r>
      <w:proofErr w:type="spellStart"/>
      <w:r w:rsidRPr="00D41AA2">
        <w:rPr>
          <w:rStyle w:val="Code"/>
        </w:rPr>
        <w:t>minPacketLossRateUl</w:t>
      </w:r>
      <w:proofErr w:type="spellEnd"/>
      <w:r w:rsidRPr="00586B6B">
        <w:t xml:space="preserve"> properties define the mini</w:t>
      </w:r>
      <w:r>
        <w:t>m</w:t>
      </w:r>
      <w:r w:rsidRPr="00586B6B">
        <w:t>al authorized packet loss rate, which can be requested by a Media Session Handler.</w:t>
      </w:r>
    </w:p>
    <w:p w14:paraId="39AD2401" w14:textId="77777777" w:rsidR="000151B2" w:rsidRPr="00586B6B" w:rsidRDefault="000151B2" w:rsidP="000151B2">
      <w:bookmarkStart w:id="138" w:name="_MCCTEMPBM_CRPT71130365___7"/>
      <w:bookmarkStart w:id="139" w:name="_Toc68899634"/>
      <w:bookmarkStart w:id="140" w:name="_Toc71214385"/>
      <w:bookmarkStart w:id="141" w:name="_Toc71722059"/>
      <w:bookmarkStart w:id="142" w:name="_Toc74859111"/>
      <w:bookmarkStart w:id="143" w:name="_Toc123800846"/>
      <w:bookmarkEnd w:id="137"/>
      <w:r w:rsidRPr="00586B6B">
        <w:t>When the Policy Template is used for differential cha</w:t>
      </w:r>
      <w:r>
        <w:t>r</w:t>
      </w:r>
      <w:r w:rsidRPr="00586B6B">
        <w:t xml:space="preserve">ging the </w:t>
      </w:r>
      <w:proofErr w:type="spellStart"/>
      <w:r w:rsidRPr="00D41AA2">
        <w:rPr>
          <w:rStyle w:val="Code"/>
        </w:rPr>
        <w:t>chargingSpecification</w:t>
      </w:r>
      <w:proofErr w:type="spellEnd"/>
      <w:r w:rsidRPr="00586B6B">
        <w:t xml:space="preserve"> </w:t>
      </w:r>
      <w:r>
        <w:t xml:space="preserve">property </w:t>
      </w:r>
      <w:r w:rsidRPr="00586B6B">
        <w:t>shall be present.</w:t>
      </w:r>
    </w:p>
    <w:p w14:paraId="424B0FEE" w14:textId="77777777" w:rsidR="000151B2" w:rsidRPr="00586B6B" w:rsidRDefault="000151B2" w:rsidP="000151B2">
      <w:proofErr w:type="spellStart"/>
      <w:r>
        <w:rPr>
          <w:rStyle w:val="Code"/>
        </w:rPr>
        <w:t>a</w:t>
      </w:r>
      <w:r w:rsidRPr="00D41AA2">
        <w:rPr>
          <w:rStyle w:val="Code"/>
        </w:rPr>
        <w:t>pplicationSessionContext</w:t>
      </w:r>
      <w:proofErr w:type="spellEnd"/>
      <w:r w:rsidRPr="00586B6B">
        <w:t xml:space="preserve"> is a mandatory </w:t>
      </w:r>
      <w:r>
        <w:t xml:space="preserve">child </w:t>
      </w:r>
      <w:r w:rsidRPr="00586B6B">
        <w:t xml:space="preserve">object, which contains at least the </w:t>
      </w:r>
      <w:proofErr w:type="spellStart"/>
      <w:r w:rsidRPr="00D41AA2">
        <w:rPr>
          <w:rStyle w:val="Code"/>
        </w:rPr>
        <w:t>aspId</w:t>
      </w:r>
      <w:proofErr w:type="spellEnd"/>
      <w:r w:rsidRPr="00586B6B">
        <w:t xml:space="preserve"> property.</w:t>
      </w:r>
    </w:p>
    <w:p w14:paraId="54AF07EF" w14:textId="77777777" w:rsidR="000151B2" w:rsidRPr="00586B6B" w:rsidRDefault="000151B2" w:rsidP="000151B2">
      <w:pPr>
        <w:pStyle w:val="B1"/>
      </w:pPr>
      <w:bookmarkStart w:id="144" w:name="_MCCTEMPBM_CRPT71130366___7"/>
      <w:bookmarkEnd w:id="138"/>
      <w:r w:rsidRPr="00586B6B">
        <w:t>-</w:t>
      </w:r>
      <w:r w:rsidRPr="00586B6B">
        <w:tab/>
        <w:t xml:space="preserve">The </w:t>
      </w:r>
      <w:proofErr w:type="spellStart"/>
      <w:r w:rsidRPr="00D41AA2">
        <w:rPr>
          <w:rStyle w:val="Code"/>
        </w:rPr>
        <w:t>aspId</w:t>
      </w:r>
      <w:proofErr w:type="spellEnd"/>
      <w:r w:rsidRPr="00586B6B">
        <w:t xml:space="preserve"> identifies the API invoker.</w:t>
      </w:r>
    </w:p>
    <w:p w14:paraId="59D039EF" w14:textId="77777777" w:rsidR="000151B2" w:rsidRPr="00586B6B" w:rsidRDefault="000151B2" w:rsidP="000151B2">
      <w:pPr>
        <w:pStyle w:val="B1"/>
      </w:pPr>
      <w:r w:rsidRPr="00586B6B">
        <w:t>-</w:t>
      </w:r>
      <w:r w:rsidRPr="00586B6B">
        <w:tab/>
        <w:t xml:space="preserve">The </w:t>
      </w:r>
      <w:proofErr w:type="spellStart"/>
      <w:r w:rsidRPr="00D41AA2">
        <w:rPr>
          <w:rStyle w:val="Code"/>
        </w:rPr>
        <w:t>dnn</w:t>
      </w:r>
      <w:proofErr w:type="spellEnd"/>
      <w:r w:rsidRPr="00586B6B">
        <w:t xml:space="preserve"> property contains the Data Network Name of the data network, in which the 5GMS AF is hosted.</w:t>
      </w:r>
    </w:p>
    <w:p w14:paraId="244B650F" w14:textId="77777777" w:rsidR="000151B2" w:rsidRDefault="000151B2" w:rsidP="000151B2">
      <w:pPr>
        <w:pStyle w:val="B1"/>
      </w:pPr>
      <w:r w:rsidRPr="00586B6B">
        <w:t>-</w:t>
      </w:r>
      <w:r w:rsidRPr="00586B6B">
        <w:tab/>
        <w:t xml:space="preserve">When Network Slicing is used, the </w:t>
      </w:r>
      <w:proofErr w:type="spellStart"/>
      <w:r w:rsidRPr="00D41AA2">
        <w:rPr>
          <w:rStyle w:val="Code"/>
        </w:rPr>
        <w:t>sliceInfo</w:t>
      </w:r>
      <w:proofErr w:type="spellEnd"/>
      <w:r w:rsidRPr="00586B6B">
        <w:t xml:space="preserve"> property contains information about the network slice, which is serving the UE.</w:t>
      </w:r>
    </w:p>
    <w:p w14:paraId="7B70C51D" w14:textId="77777777" w:rsidR="000151B2" w:rsidRDefault="000151B2" w:rsidP="000151B2">
      <w:pPr>
        <w:pStyle w:val="B1"/>
        <w:rPr>
          <w:ins w:id="145" w:author="Imed Bouazizi" w:date="2023-08-14T15:56:00Z"/>
        </w:rPr>
      </w:pPr>
      <w:r>
        <w:t>-</w:t>
      </w:r>
      <w:r>
        <w:tab/>
        <w:t xml:space="preserve">When present, the </w:t>
      </w:r>
      <w:proofErr w:type="spellStart"/>
      <w:r w:rsidRPr="000A5982">
        <w:rPr>
          <w:rStyle w:val="Code"/>
        </w:rPr>
        <w:t>afAppId</w:t>
      </w:r>
      <w:proofErr w:type="spellEnd"/>
      <w:r>
        <w:t xml:space="preserve"> property contains an application identifier referencing one or more </w:t>
      </w:r>
      <w:r w:rsidRPr="000A5982">
        <w:rPr>
          <w:rStyle w:val="Code"/>
        </w:rPr>
        <w:t>P</w:t>
      </w:r>
      <w:r>
        <w:rPr>
          <w:rStyle w:val="Code"/>
        </w:rPr>
        <w:t>FD</w:t>
      </w:r>
      <w:r>
        <w:t xml:space="preserve"> objects. The value of the </w:t>
      </w:r>
      <w:proofErr w:type="spellStart"/>
      <w:r w:rsidRPr="000A5982">
        <w:rPr>
          <w:rStyle w:val="Code"/>
        </w:rPr>
        <w:t>afAppId</w:t>
      </w:r>
      <w:proofErr w:type="spellEnd"/>
      <w:r>
        <w:t xml:space="preserve"> property is provided to the PCF with each new </w:t>
      </w:r>
      <w:proofErr w:type="spellStart"/>
      <w:r w:rsidRPr="00B66255">
        <w:rPr>
          <w:rStyle w:val="Code"/>
        </w:rPr>
        <w:t>Npcf_PolicyAuthorization</w:t>
      </w:r>
      <w:proofErr w:type="spellEnd"/>
      <w:r>
        <w:t xml:space="preserve"> service instance.</w:t>
      </w:r>
    </w:p>
    <w:p w14:paraId="1C9BC53D" w14:textId="77777777" w:rsidR="001E41EA" w:rsidRDefault="00AB3CF9" w:rsidP="001E41EA">
      <w:pPr>
        <w:rPr>
          <w:ins w:id="146" w:author="Imed Bouazizi" w:date="2023-08-14T16:36:00Z"/>
        </w:rPr>
      </w:pPr>
      <w:ins w:id="147" w:author="Imed Bouazizi" w:date="2023-08-14T15:56:00Z">
        <w:r>
          <w:t>The 5GMS A</w:t>
        </w:r>
      </w:ins>
      <w:ins w:id="148" w:author="Imed Bouazizi" w:date="2023-08-14T15:57:00Z">
        <w:r>
          <w:t xml:space="preserve">pplication Provider may request the </w:t>
        </w:r>
      </w:ins>
      <w:ins w:id="149" w:author="Imed Bouazizi" w:date="2023-08-14T16:35:00Z">
        <w:r w:rsidR="001E41EA">
          <w:t>provisioning</w:t>
        </w:r>
      </w:ins>
      <w:ins w:id="150" w:author="Imed Bouazizi" w:date="2023-08-14T15:57:00Z">
        <w:r>
          <w:t xml:space="preserve"> of Background Data Transfer for its downlink </w:t>
        </w:r>
        <w:commentRangeStart w:id="151"/>
        <w:r>
          <w:t>and</w:t>
        </w:r>
      </w:ins>
      <w:commentRangeEnd w:id="151"/>
      <w:r w:rsidR="001D0F17">
        <w:rPr>
          <w:rStyle w:val="CommentReference"/>
        </w:rPr>
        <w:commentReference w:id="151"/>
      </w:r>
      <w:ins w:id="152" w:author="Imed Bouazizi" w:date="2023-08-14T15:57:00Z">
        <w:r>
          <w:t xml:space="preserve"> uplink streaming </w:t>
        </w:r>
      </w:ins>
      <w:ins w:id="153" w:author="Imed Bouazizi" w:date="2023-08-14T15:58:00Z">
        <w:r>
          <w:t xml:space="preserve">sessions. </w:t>
        </w:r>
        <w:commentRangeStart w:id="154"/>
        <w:r>
          <w:t>T</w:t>
        </w:r>
      </w:ins>
      <w:ins w:id="155" w:author="Imed Bouazizi" w:date="2023-08-14T15:59:00Z">
        <w:r w:rsidR="009D37EF">
          <w:t>o create a new BDT Policy</w:t>
        </w:r>
      </w:ins>
      <w:commentRangeEnd w:id="154"/>
      <w:r w:rsidR="001D0F17">
        <w:rPr>
          <w:rStyle w:val="CommentReference"/>
        </w:rPr>
        <w:commentReference w:id="154"/>
      </w:r>
      <w:ins w:id="156" w:author="Imed Bouazizi" w:date="2023-08-14T15:59:00Z">
        <w:r w:rsidR="009D37EF">
          <w:t xml:space="preserve">, the request shall </w:t>
        </w:r>
      </w:ins>
      <w:ins w:id="157" w:author="Imed Bouazizi" w:date="2023-08-14T16:00:00Z">
        <w:r w:rsidR="009D37EF">
          <w:t>at least include</w:t>
        </w:r>
      </w:ins>
      <w:ins w:id="158" w:author="Imed Bouazizi" w:date="2023-08-14T16:36:00Z">
        <w:r w:rsidR="001E41EA">
          <w:t>:</w:t>
        </w:r>
      </w:ins>
    </w:p>
    <w:p w14:paraId="10776981" w14:textId="57F87E23" w:rsidR="001E41EA" w:rsidRDefault="001E41EA" w:rsidP="00C97CAB">
      <w:pPr>
        <w:pStyle w:val="B1"/>
        <w:numPr>
          <w:ilvl w:val="0"/>
          <w:numId w:val="1"/>
        </w:numPr>
        <w:rPr>
          <w:ins w:id="159" w:author="Imed Bouazizi" w:date="2023-08-14T16:57:00Z"/>
        </w:rPr>
      </w:pPr>
      <w:ins w:id="160" w:author="Imed Bouazizi" w:date="2023-08-14T16:39:00Z">
        <w:r>
          <w:t xml:space="preserve">The </w:t>
        </w:r>
        <w:proofErr w:type="spellStart"/>
        <w:r w:rsidRPr="00C97CAB">
          <w:rPr>
            <w:i/>
            <w:iCs/>
          </w:rPr>
          <w:t>desTimeInt</w:t>
        </w:r>
        <w:proofErr w:type="spellEnd"/>
        <w:r>
          <w:t xml:space="preserve"> indicates the </w:t>
        </w:r>
      </w:ins>
      <w:ins w:id="161" w:author="Imed Bouazizi" w:date="2023-08-14T16:48:00Z">
        <w:r w:rsidR="003132AA">
          <w:t xml:space="preserve">desired </w:t>
        </w:r>
      </w:ins>
      <w:ins w:id="162" w:author="Imed Bouazizi" w:date="2023-08-14T16:39:00Z">
        <w:r>
          <w:t>time window over</w:t>
        </w:r>
      </w:ins>
      <w:ins w:id="163" w:author="Imed Bouazizi" w:date="2023-08-14T16:40:00Z">
        <w:r>
          <w:t xml:space="preserve"> which the quotas for BDT are calculated.</w:t>
        </w:r>
      </w:ins>
    </w:p>
    <w:p w14:paraId="4D51584E" w14:textId="6BF1E441" w:rsidR="003132AA" w:rsidRDefault="003132AA" w:rsidP="00C97CAB">
      <w:pPr>
        <w:pStyle w:val="B1"/>
        <w:numPr>
          <w:ilvl w:val="0"/>
          <w:numId w:val="1"/>
        </w:numPr>
        <w:rPr>
          <w:ins w:id="164" w:author="Imed Bouazizi" w:date="2023-08-14T16:39:00Z"/>
        </w:rPr>
      </w:pPr>
      <w:ins w:id="165" w:author="Imed Bouazizi" w:date="2023-08-14T16:57:00Z">
        <w:r>
          <w:t xml:space="preserve">The </w:t>
        </w:r>
      </w:ins>
      <w:ins w:id="166" w:author="Imed Bouazizi" w:date="2023-08-14T16:58:00Z">
        <w:r w:rsidRPr="00FD1D08">
          <w:rPr>
            <w:i/>
            <w:iCs/>
          </w:rPr>
          <w:t>periodicity</w:t>
        </w:r>
        <w:r>
          <w:t xml:space="preserve"> indicates the expected periodicity over which the desired BDT is to b</w:t>
        </w:r>
      </w:ins>
      <w:ins w:id="167" w:author="Imed Bouazizi" w:date="2023-08-14T16:59:00Z">
        <w:r>
          <w:t>e used.</w:t>
        </w:r>
      </w:ins>
    </w:p>
    <w:p w14:paraId="07CA557F" w14:textId="4D0ABCCE" w:rsidR="001E41EA" w:rsidRDefault="001E41EA" w:rsidP="00C97CAB">
      <w:pPr>
        <w:pStyle w:val="B1"/>
        <w:numPr>
          <w:ilvl w:val="0"/>
          <w:numId w:val="1"/>
        </w:numPr>
        <w:rPr>
          <w:ins w:id="168" w:author="Imed Bouazizi" w:date="2023-08-14T16:39:00Z"/>
        </w:rPr>
      </w:pPr>
      <w:ins w:id="169" w:author="Imed Bouazizi" w:date="2023-08-14T16:39:00Z">
        <w:r>
          <w:t xml:space="preserve">The </w:t>
        </w:r>
        <w:proofErr w:type="spellStart"/>
        <w:r w:rsidRPr="00C97CAB">
          <w:rPr>
            <w:i/>
            <w:iCs/>
          </w:rPr>
          <w:t>numOfUes</w:t>
        </w:r>
        <w:proofErr w:type="spellEnd"/>
        <w:r>
          <w:t xml:space="preserve"> that indicates the expected number of </w:t>
        </w:r>
        <w:proofErr w:type="spellStart"/>
        <w:r>
          <w:t>Ues</w:t>
        </w:r>
        <w:proofErr w:type="spellEnd"/>
        <w:r>
          <w:t xml:space="preserve"> to make use of the BDT policy</w:t>
        </w:r>
      </w:ins>
      <w:ins w:id="170" w:author="Imed Bouazizi" w:date="2023-08-14T16:44:00Z">
        <w:r w:rsidR="00C97CAB">
          <w:t>.</w:t>
        </w:r>
      </w:ins>
    </w:p>
    <w:p w14:paraId="223BBE9A" w14:textId="10358BFE" w:rsidR="00C97CAB" w:rsidRDefault="001E41EA" w:rsidP="00FD1D08">
      <w:pPr>
        <w:pStyle w:val="B1"/>
        <w:numPr>
          <w:ilvl w:val="0"/>
          <w:numId w:val="1"/>
        </w:numPr>
        <w:rPr>
          <w:ins w:id="171" w:author="Imed Bouazizi" w:date="2023-08-14T16:37:00Z"/>
        </w:rPr>
      </w:pPr>
      <w:ins w:id="172" w:author="Imed Bouazizi" w:date="2023-08-14T16:36:00Z">
        <w:r>
          <w:t xml:space="preserve">The </w:t>
        </w:r>
        <w:proofErr w:type="spellStart"/>
        <w:r w:rsidRPr="00C97CAB">
          <w:rPr>
            <w:i/>
            <w:iCs/>
          </w:rPr>
          <w:t>vol</w:t>
        </w:r>
      </w:ins>
      <w:ins w:id="173" w:author="Imed Bouazizi" w:date="2023-08-14T16:37:00Z">
        <w:r w:rsidRPr="00C97CAB">
          <w:rPr>
            <w:i/>
            <w:iCs/>
          </w:rPr>
          <w:t>P</w:t>
        </w:r>
      </w:ins>
      <w:ins w:id="174" w:author="Imed Bouazizi" w:date="2023-08-14T16:36:00Z">
        <w:r w:rsidRPr="00C97CAB">
          <w:rPr>
            <w:i/>
            <w:iCs/>
          </w:rPr>
          <w:t>erU</w:t>
        </w:r>
      </w:ins>
      <w:ins w:id="175" w:author="Imed Bouazizi" w:date="2023-08-14T16:37:00Z">
        <w:r w:rsidRPr="00C97CAB">
          <w:rPr>
            <w:i/>
            <w:iCs/>
          </w:rPr>
          <w:t>e</w:t>
        </w:r>
      </w:ins>
      <w:proofErr w:type="spellEnd"/>
      <w:ins w:id="176" w:author="Imed Bouazizi" w:date="2023-08-14T16:36:00Z">
        <w:r>
          <w:t xml:space="preserve"> that </w:t>
        </w:r>
      </w:ins>
      <w:ins w:id="177" w:author="Imed Bouazizi" w:date="2023-08-14T16:37:00Z">
        <w:r>
          <w:t>reflects the</w:t>
        </w:r>
      </w:ins>
      <w:ins w:id="178" w:author="Imed Bouazizi" w:date="2023-08-14T16:36:00Z">
        <w:r>
          <w:t xml:space="preserve"> expected </w:t>
        </w:r>
      </w:ins>
      <w:ins w:id="179" w:author="Imed Bouazizi" w:date="2023-08-14T16:37:00Z">
        <w:r>
          <w:t>BDT data volume used by each UE</w:t>
        </w:r>
      </w:ins>
      <w:ins w:id="180" w:author="Imed Bouazizi" w:date="2023-08-14T16:39:00Z">
        <w:r>
          <w:t xml:space="preserve"> over a given time window</w:t>
        </w:r>
      </w:ins>
      <w:ins w:id="181" w:author="Imed Bouazizi" w:date="2023-08-14T16:40:00Z">
        <w:r>
          <w:t xml:space="preserve"> (</w:t>
        </w:r>
        <w:proofErr w:type="spellStart"/>
        <w:r>
          <w:t>desTimeInt</w:t>
        </w:r>
        <w:proofErr w:type="spellEnd"/>
        <w:r>
          <w:t>)</w:t>
        </w:r>
      </w:ins>
      <w:ins w:id="182" w:author="Imed Bouazizi" w:date="2023-08-14T16:37:00Z">
        <w:r>
          <w:t>.</w:t>
        </w:r>
      </w:ins>
    </w:p>
    <w:p w14:paraId="250C4D1B" w14:textId="77777777" w:rsidR="00FD1D08" w:rsidRPr="00586B6B" w:rsidRDefault="00AB3CF9" w:rsidP="001E41EA">
      <w:ins w:id="183" w:author="Imed Bouazizi" w:date="2023-08-14T15:56:00Z">
        <w:r>
          <w:t xml:space="preserve"> </w:t>
        </w:r>
      </w:ins>
    </w:p>
    <w:tbl>
      <w:tblPr>
        <w:tblStyle w:val="TableGrid"/>
        <w:tblW w:w="0" w:type="auto"/>
        <w:tblLook w:val="04A0" w:firstRow="1" w:lastRow="0" w:firstColumn="1" w:lastColumn="0" w:noHBand="0" w:noVBand="1"/>
      </w:tblPr>
      <w:tblGrid>
        <w:gridCol w:w="9629"/>
      </w:tblGrid>
      <w:tr w:rsidR="00FD1D08" w14:paraId="0F69A7C2" w14:textId="77777777" w:rsidTr="00F12208">
        <w:tc>
          <w:tcPr>
            <w:tcW w:w="9629" w:type="dxa"/>
            <w:tcBorders>
              <w:top w:val="nil"/>
              <w:left w:val="nil"/>
              <w:bottom w:val="nil"/>
              <w:right w:val="nil"/>
            </w:tcBorders>
            <w:shd w:val="clear" w:color="auto" w:fill="D9D9D9" w:themeFill="background1" w:themeFillShade="D9"/>
          </w:tcPr>
          <w:p w14:paraId="63F6D581" w14:textId="4FA5CBD7" w:rsidR="00FD1D08" w:rsidRPr="00012B25" w:rsidRDefault="00014576" w:rsidP="00F12208">
            <w:pPr>
              <w:jc w:val="center"/>
              <w:rPr>
                <w:b/>
                <w:bCs/>
                <w:noProof/>
              </w:rPr>
            </w:pPr>
            <w:r>
              <w:rPr>
                <w:b/>
                <w:bCs/>
                <w:noProof/>
                <w:sz w:val="24"/>
                <w:szCs w:val="24"/>
              </w:rPr>
              <w:t>4</w:t>
            </w:r>
            <w:r w:rsidRPr="00014576">
              <w:rPr>
                <w:b/>
                <w:bCs/>
                <w:noProof/>
                <w:sz w:val="24"/>
                <w:szCs w:val="24"/>
                <w:vertAlign w:val="superscript"/>
              </w:rPr>
              <w:t>th</w:t>
            </w:r>
            <w:r>
              <w:rPr>
                <w:b/>
                <w:bCs/>
                <w:noProof/>
                <w:sz w:val="24"/>
                <w:szCs w:val="24"/>
              </w:rPr>
              <w:t xml:space="preserve"> </w:t>
            </w:r>
            <w:r w:rsidR="00FD1D08" w:rsidRPr="00012B25">
              <w:rPr>
                <w:b/>
                <w:bCs/>
                <w:noProof/>
                <w:sz w:val="24"/>
                <w:szCs w:val="24"/>
              </w:rPr>
              <w:t>Change</w:t>
            </w:r>
          </w:p>
        </w:tc>
      </w:tr>
      <w:bookmarkEnd w:id="139"/>
      <w:bookmarkEnd w:id="140"/>
      <w:bookmarkEnd w:id="141"/>
      <w:bookmarkEnd w:id="142"/>
      <w:bookmarkEnd w:id="143"/>
      <w:bookmarkEnd w:id="144"/>
    </w:tbl>
    <w:p w14:paraId="4E8DCAC9" w14:textId="77777777" w:rsidR="000151B2" w:rsidRPr="00586B6B" w:rsidRDefault="000151B2" w:rsidP="000151B2">
      <w:pPr>
        <w:pStyle w:val="TAN"/>
        <w:keepNext w:val="0"/>
      </w:pPr>
    </w:p>
    <w:p w14:paraId="6E3482E4" w14:textId="77777777" w:rsidR="000151B2" w:rsidRPr="00586B6B" w:rsidRDefault="000151B2" w:rsidP="000151B2">
      <w:pPr>
        <w:pStyle w:val="Heading4"/>
      </w:pPr>
      <w:bookmarkStart w:id="184" w:name="_Toc68899636"/>
      <w:bookmarkStart w:id="185" w:name="_Toc71214387"/>
      <w:bookmarkStart w:id="186" w:name="_Toc71722061"/>
      <w:bookmarkStart w:id="187" w:name="_Toc74859113"/>
      <w:bookmarkStart w:id="188" w:name="_Toc123800848"/>
      <w:r w:rsidRPr="00586B6B">
        <w:lastRenderedPageBreak/>
        <w:t>7.9.3.1</w:t>
      </w:r>
      <w:r w:rsidRPr="00586B6B">
        <w:tab/>
      </w:r>
      <w:proofErr w:type="spellStart"/>
      <w:r w:rsidRPr="00586B6B">
        <w:t>PolicyTemplate</w:t>
      </w:r>
      <w:proofErr w:type="spellEnd"/>
      <w:r w:rsidRPr="00586B6B">
        <w:t xml:space="preserve"> resource</w:t>
      </w:r>
      <w:bookmarkEnd w:id="184"/>
      <w:bookmarkEnd w:id="185"/>
      <w:bookmarkEnd w:id="186"/>
      <w:bookmarkEnd w:id="187"/>
      <w:bookmarkEnd w:id="188"/>
    </w:p>
    <w:p w14:paraId="6F8E50B9" w14:textId="77777777" w:rsidR="000151B2" w:rsidRPr="00586B6B" w:rsidRDefault="000151B2" w:rsidP="000151B2">
      <w:pPr>
        <w:keepNext/>
      </w:pPr>
      <w:bookmarkStart w:id="189" w:name="_MCCTEMPBM_CRPT71130373___7"/>
      <w:r w:rsidRPr="00586B6B">
        <w:t xml:space="preserve">The data model for the </w:t>
      </w:r>
      <w:proofErr w:type="spellStart"/>
      <w:r w:rsidRPr="00D41AA2">
        <w:rPr>
          <w:rStyle w:val="Code"/>
        </w:rPr>
        <w:t>PolicyTemplate</w:t>
      </w:r>
      <w:proofErr w:type="spellEnd"/>
      <w:r w:rsidRPr="00586B6B">
        <w:t xml:space="preserve"> resource is specified in </w:t>
      </w:r>
      <w:r>
        <w:t>t</w:t>
      </w:r>
      <w:r w:rsidRPr="00586B6B">
        <w:t>able 7.9.3</w:t>
      </w:r>
      <w:r w:rsidRPr="00586B6B">
        <w:noBreakHyphen/>
        <w:t>1 below:</w:t>
      </w:r>
    </w:p>
    <w:bookmarkEnd w:id="189"/>
    <w:p w14:paraId="41BBB8A0" w14:textId="77777777" w:rsidR="000151B2" w:rsidRDefault="000151B2" w:rsidP="000151B2">
      <w:pPr>
        <w:pStyle w:val="TH"/>
      </w:pPr>
      <w:r w:rsidRPr="00586B6B">
        <w:t xml:space="preserve">Table 7.9.3-1: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1277"/>
        <w:gridCol w:w="851"/>
        <w:gridCol w:w="992"/>
        <w:gridCol w:w="3112"/>
      </w:tblGrid>
      <w:tr w:rsidR="000151B2" w:rsidRPr="00586B6B" w14:paraId="045C8B67" w14:textId="77777777" w:rsidTr="00F12208">
        <w:trPr>
          <w:tblHeader/>
        </w:trPr>
        <w:tc>
          <w:tcPr>
            <w:tcW w:w="1028" w:type="pct"/>
            <w:shd w:val="clear" w:color="auto" w:fill="BFBFBF" w:themeFill="background1" w:themeFillShade="BF"/>
          </w:tcPr>
          <w:p w14:paraId="59A6AFDC" w14:textId="77777777" w:rsidR="000151B2" w:rsidRPr="00586B6B" w:rsidRDefault="000151B2" w:rsidP="00F12208">
            <w:pPr>
              <w:pStyle w:val="TAH"/>
            </w:pPr>
            <w:r w:rsidRPr="00586B6B">
              <w:t>Property</w:t>
            </w:r>
          </w:p>
        </w:tc>
        <w:tc>
          <w:tcPr>
            <w:tcW w:w="736" w:type="pct"/>
            <w:shd w:val="clear" w:color="auto" w:fill="BFBFBF" w:themeFill="background1" w:themeFillShade="BF"/>
          </w:tcPr>
          <w:p w14:paraId="6AB56DAD" w14:textId="77777777" w:rsidR="000151B2" w:rsidRPr="00586B6B" w:rsidRDefault="000151B2" w:rsidP="00F12208">
            <w:pPr>
              <w:pStyle w:val="TAH"/>
            </w:pPr>
            <w:r w:rsidRPr="00586B6B">
              <w:t>Type</w:t>
            </w:r>
          </w:p>
        </w:tc>
        <w:tc>
          <w:tcPr>
            <w:tcW w:w="663" w:type="pct"/>
            <w:shd w:val="clear" w:color="auto" w:fill="BFBFBF" w:themeFill="background1" w:themeFillShade="BF"/>
          </w:tcPr>
          <w:p w14:paraId="4D3D6F1F" w14:textId="77777777" w:rsidR="000151B2" w:rsidRPr="00586B6B" w:rsidRDefault="000151B2" w:rsidP="00F12208">
            <w:pPr>
              <w:pStyle w:val="TAH"/>
            </w:pPr>
            <w:r w:rsidRPr="00586B6B">
              <w:t>Cardinality</w:t>
            </w:r>
          </w:p>
        </w:tc>
        <w:tc>
          <w:tcPr>
            <w:tcW w:w="442" w:type="pct"/>
            <w:shd w:val="clear" w:color="auto" w:fill="BFBFBF" w:themeFill="background1" w:themeFillShade="BF"/>
          </w:tcPr>
          <w:p w14:paraId="48DCD9F8" w14:textId="77777777" w:rsidR="000151B2" w:rsidRPr="00586B6B" w:rsidRDefault="000151B2" w:rsidP="00F12208">
            <w:pPr>
              <w:pStyle w:val="TAH"/>
            </w:pPr>
            <w:r w:rsidRPr="00586B6B">
              <w:t>Usage</w:t>
            </w:r>
          </w:p>
        </w:tc>
        <w:tc>
          <w:tcPr>
            <w:tcW w:w="515" w:type="pct"/>
            <w:shd w:val="clear" w:color="auto" w:fill="BFBFBF" w:themeFill="background1" w:themeFillShade="BF"/>
          </w:tcPr>
          <w:p w14:paraId="5BA2D389" w14:textId="77777777" w:rsidR="000151B2" w:rsidRPr="00586B6B" w:rsidRDefault="000151B2" w:rsidP="00F12208">
            <w:pPr>
              <w:pStyle w:val="TAH"/>
            </w:pPr>
            <w:r w:rsidRPr="00586B6B">
              <w:t>Visibility</w:t>
            </w:r>
          </w:p>
        </w:tc>
        <w:tc>
          <w:tcPr>
            <w:tcW w:w="1616" w:type="pct"/>
            <w:shd w:val="clear" w:color="auto" w:fill="BFBFBF" w:themeFill="background1" w:themeFillShade="BF"/>
          </w:tcPr>
          <w:p w14:paraId="109A23D0" w14:textId="77777777" w:rsidR="000151B2" w:rsidRPr="00586B6B" w:rsidRDefault="000151B2" w:rsidP="00F12208">
            <w:pPr>
              <w:pStyle w:val="TAH"/>
            </w:pPr>
            <w:r w:rsidRPr="00586B6B">
              <w:t>Description</w:t>
            </w:r>
          </w:p>
        </w:tc>
      </w:tr>
      <w:tr w:rsidR="000151B2" w:rsidRPr="00586B6B" w14:paraId="4AC75E63" w14:textId="77777777" w:rsidTr="00F12208">
        <w:tc>
          <w:tcPr>
            <w:tcW w:w="1028" w:type="pct"/>
            <w:shd w:val="clear" w:color="auto" w:fill="auto"/>
          </w:tcPr>
          <w:p w14:paraId="6D5CA1AB" w14:textId="77777777" w:rsidR="000151B2" w:rsidRPr="00D41AA2" w:rsidRDefault="000151B2" w:rsidP="00F12208">
            <w:pPr>
              <w:pStyle w:val="TAL"/>
              <w:rPr>
                <w:rStyle w:val="Code"/>
              </w:rPr>
            </w:pPr>
            <w:proofErr w:type="spellStart"/>
            <w:r w:rsidRPr="00D41AA2">
              <w:rPr>
                <w:rStyle w:val="Code"/>
              </w:rPr>
              <w:t>policyTemplateId</w:t>
            </w:r>
            <w:proofErr w:type="spellEnd"/>
          </w:p>
        </w:tc>
        <w:tc>
          <w:tcPr>
            <w:tcW w:w="736" w:type="pct"/>
            <w:shd w:val="clear" w:color="auto" w:fill="auto"/>
          </w:tcPr>
          <w:p w14:paraId="15B30041" w14:textId="77777777" w:rsidR="000151B2" w:rsidRPr="00586B6B" w:rsidRDefault="000151B2" w:rsidP="00F12208">
            <w:pPr>
              <w:pStyle w:val="TAL"/>
              <w:rPr>
                <w:rStyle w:val="Datatypechar"/>
              </w:rPr>
            </w:pPr>
            <w:proofErr w:type="spellStart"/>
            <w:r>
              <w:rPr>
                <w:rStyle w:val="Datatypechar"/>
              </w:rPr>
              <w:t>ResourceId</w:t>
            </w:r>
            <w:proofErr w:type="spellEnd"/>
          </w:p>
        </w:tc>
        <w:tc>
          <w:tcPr>
            <w:tcW w:w="663" w:type="pct"/>
            <w:shd w:val="clear" w:color="auto" w:fill="auto"/>
          </w:tcPr>
          <w:p w14:paraId="0F1D7D15" w14:textId="77777777" w:rsidR="000151B2" w:rsidRPr="00586B6B" w:rsidRDefault="000151B2" w:rsidP="00F12208">
            <w:pPr>
              <w:pStyle w:val="TAL"/>
              <w:jc w:val="center"/>
            </w:pPr>
            <w:r w:rsidRPr="00586B6B">
              <w:t>1..1</w:t>
            </w:r>
          </w:p>
        </w:tc>
        <w:tc>
          <w:tcPr>
            <w:tcW w:w="442" w:type="pct"/>
          </w:tcPr>
          <w:p w14:paraId="79543C55" w14:textId="77777777" w:rsidR="000151B2" w:rsidRPr="00586B6B" w:rsidRDefault="000151B2" w:rsidP="00F12208">
            <w:pPr>
              <w:pStyle w:val="TAC"/>
            </w:pPr>
            <w:r w:rsidRPr="00586B6B">
              <w:t>C: RO</w:t>
            </w:r>
            <w:r w:rsidRPr="00586B6B">
              <w:br/>
              <w:t>R: RO</w:t>
            </w:r>
            <w:r>
              <w:br/>
            </w:r>
            <w:r w:rsidRPr="00586B6B">
              <w:t>U: RO</w:t>
            </w:r>
          </w:p>
        </w:tc>
        <w:tc>
          <w:tcPr>
            <w:tcW w:w="515" w:type="pct"/>
            <w:shd w:val="clear" w:color="auto" w:fill="auto"/>
          </w:tcPr>
          <w:p w14:paraId="2F9B8171" w14:textId="77777777" w:rsidR="000151B2" w:rsidRPr="00586B6B" w:rsidRDefault="000151B2" w:rsidP="00F12208">
            <w:pPr>
              <w:pStyle w:val="TAL"/>
            </w:pPr>
          </w:p>
        </w:tc>
        <w:tc>
          <w:tcPr>
            <w:tcW w:w="1616" w:type="pct"/>
            <w:shd w:val="clear" w:color="auto" w:fill="auto"/>
          </w:tcPr>
          <w:p w14:paraId="7BC18990" w14:textId="77777777" w:rsidR="000151B2" w:rsidRPr="00586B6B" w:rsidRDefault="000151B2" w:rsidP="00F12208">
            <w:pPr>
              <w:pStyle w:val="TAL"/>
            </w:pPr>
            <w:r w:rsidRPr="00586B6B">
              <w:t>Unique identifier of this Policy Template within the scope of the Provisioning Session.</w:t>
            </w:r>
          </w:p>
        </w:tc>
      </w:tr>
      <w:tr w:rsidR="000151B2" w:rsidRPr="00586B6B" w14:paraId="736BC94C" w14:textId="77777777" w:rsidTr="00F12208">
        <w:tc>
          <w:tcPr>
            <w:tcW w:w="1028" w:type="pct"/>
            <w:shd w:val="clear" w:color="auto" w:fill="auto"/>
          </w:tcPr>
          <w:p w14:paraId="5D7CC638" w14:textId="77777777" w:rsidR="000151B2" w:rsidRPr="00D41AA2" w:rsidRDefault="000151B2" w:rsidP="00F12208">
            <w:pPr>
              <w:pStyle w:val="TAL"/>
              <w:rPr>
                <w:rStyle w:val="Code"/>
              </w:rPr>
            </w:pPr>
            <w:r w:rsidRPr="00D41AA2">
              <w:rPr>
                <w:rStyle w:val="Code"/>
              </w:rPr>
              <w:t>state</w:t>
            </w:r>
          </w:p>
        </w:tc>
        <w:tc>
          <w:tcPr>
            <w:tcW w:w="736" w:type="pct"/>
            <w:shd w:val="clear" w:color="auto" w:fill="auto"/>
          </w:tcPr>
          <w:p w14:paraId="16CD2C69" w14:textId="77777777" w:rsidR="000151B2" w:rsidRPr="00586B6B" w:rsidRDefault="000151B2" w:rsidP="00F12208">
            <w:pPr>
              <w:pStyle w:val="TAL"/>
              <w:rPr>
                <w:rStyle w:val="Datatypechar"/>
              </w:rPr>
            </w:pPr>
            <w:r w:rsidRPr="00586B6B">
              <w:rPr>
                <w:rStyle w:val="Datatypechar"/>
              </w:rPr>
              <w:t>Enumeration of Strings</w:t>
            </w:r>
          </w:p>
        </w:tc>
        <w:tc>
          <w:tcPr>
            <w:tcW w:w="663" w:type="pct"/>
            <w:shd w:val="clear" w:color="auto" w:fill="auto"/>
          </w:tcPr>
          <w:p w14:paraId="582D785B" w14:textId="77777777" w:rsidR="000151B2" w:rsidRPr="00586B6B" w:rsidRDefault="000151B2" w:rsidP="00F12208">
            <w:pPr>
              <w:pStyle w:val="TAL"/>
              <w:jc w:val="center"/>
            </w:pPr>
            <w:r w:rsidRPr="00586B6B">
              <w:t>1..1</w:t>
            </w:r>
          </w:p>
        </w:tc>
        <w:tc>
          <w:tcPr>
            <w:tcW w:w="442" w:type="pct"/>
          </w:tcPr>
          <w:p w14:paraId="636F2E72" w14:textId="77777777" w:rsidR="000151B2" w:rsidRPr="00586B6B" w:rsidRDefault="000151B2" w:rsidP="00F12208">
            <w:pPr>
              <w:pStyle w:val="TAC"/>
            </w:pPr>
            <w:r w:rsidRPr="00586B6B">
              <w:t>C: RO</w:t>
            </w:r>
            <w:r w:rsidRPr="00586B6B">
              <w:br/>
              <w:t>R: RO</w:t>
            </w:r>
            <w:r>
              <w:br/>
            </w:r>
            <w:r w:rsidRPr="00586B6B">
              <w:t>U: RO</w:t>
            </w:r>
          </w:p>
        </w:tc>
        <w:tc>
          <w:tcPr>
            <w:tcW w:w="515" w:type="pct"/>
            <w:shd w:val="clear" w:color="auto" w:fill="auto"/>
          </w:tcPr>
          <w:p w14:paraId="3B55C121" w14:textId="77777777" w:rsidR="000151B2" w:rsidRPr="00586B6B" w:rsidRDefault="000151B2" w:rsidP="00F12208">
            <w:pPr>
              <w:pStyle w:val="TAL"/>
            </w:pPr>
          </w:p>
        </w:tc>
        <w:tc>
          <w:tcPr>
            <w:tcW w:w="1616" w:type="pct"/>
            <w:shd w:val="clear" w:color="auto" w:fill="auto"/>
          </w:tcPr>
          <w:p w14:paraId="63DED02D" w14:textId="77777777" w:rsidR="000151B2" w:rsidRPr="00586B6B" w:rsidRDefault="000151B2" w:rsidP="00F12208">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75E5293C" w14:textId="77777777" w:rsidR="000151B2" w:rsidRPr="00586B6B" w:rsidRDefault="000151B2" w:rsidP="00F12208">
            <w:pPr>
              <w:pStyle w:val="TALcontinuation"/>
              <w:spacing w:before="60"/>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0151B2" w:rsidRPr="00586B6B" w14:paraId="7EB9BB00" w14:textId="77777777" w:rsidTr="00F12208">
        <w:tc>
          <w:tcPr>
            <w:tcW w:w="1028" w:type="pct"/>
            <w:shd w:val="clear" w:color="auto" w:fill="auto"/>
          </w:tcPr>
          <w:p w14:paraId="09165509" w14:textId="77777777" w:rsidR="000151B2" w:rsidRPr="00D41AA2" w:rsidRDefault="000151B2" w:rsidP="00F12208">
            <w:pPr>
              <w:pStyle w:val="TAL"/>
              <w:keepNext w:val="0"/>
              <w:rPr>
                <w:rStyle w:val="Code"/>
              </w:rPr>
            </w:pPr>
            <w:proofErr w:type="spellStart"/>
            <w:r>
              <w:rPr>
                <w:rStyle w:val="Code"/>
              </w:rPr>
              <w:t>stateReason</w:t>
            </w:r>
            <w:proofErr w:type="spellEnd"/>
          </w:p>
        </w:tc>
        <w:tc>
          <w:tcPr>
            <w:tcW w:w="736" w:type="pct"/>
            <w:shd w:val="clear" w:color="auto" w:fill="auto"/>
          </w:tcPr>
          <w:p w14:paraId="38C8E774" w14:textId="77777777" w:rsidR="000151B2" w:rsidRPr="00586B6B" w:rsidRDefault="000151B2" w:rsidP="00F12208">
            <w:pPr>
              <w:pStyle w:val="TAL"/>
              <w:keepNext w:val="0"/>
              <w:rPr>
                <w:rStyle w:val="Datatypechar"/>
              </w:rPr>
            </w:pPr>
            <w:proofErr w:type="spellStart"/>
            <w:r>
              <w:rPr>
                <w:rStyle w:val="Datatypechar"/>
              </w:rPr>
              <w:t>Problem‌Details</w:t>
            </w:r>
            <w:proofErr w:type="spellEnd"/>
          </w:p>
        </w:tc>
        <w:tc>
          <w:tcPr>
            <w:tcW w:w="663" w:type="pct"/>
            <w:shd w:val="clear" w:color="auto" w:fill="auto"/>
          </w:tcPr>
          <w:p w14:paraId="0E6414ED" w14:textId="77777777" w:rsidR="000151B2" w:rsidRPr="00586B6B" w:rsidRDefault="000151B2" w:rsidP="00F12208">
            <w:pPr>
              <w:pStyle w:val="TAL"/>
              <w:keepNext w:val="0"/>
              <w:jc w:val="center"/>
            </w:pPr>
            <w:r>
              <w:t>1..1</w:t>
            </w:r>
          </w:p>
        </w:tc>
        <w:tc>
          <w:tcPr>
            <w:tcW w:w="442" w:type="pct"/>
          </w:tcPr>
          <w:p w14:paraId="30837C06" w14:textId="77777777" w:rsidR="000151B2" w:rsidRPr="00586B6B" w:rsidRDefault="000151B2" w:rsidP="00F12208">
            <w:pPr>
              <w:pStyle w:val="TAC"/>
              <w:keepNext w:val="0"/>
            </w:pPr>
            <w:r>
              <w:t>C: RO</w:t>
            </w:r>
            <w:r>
              <w:br/>
              <w:t>R: RO</w:t>
            </w:r>
            <w:r>
              <w:br/>
              <w:t>U: –</w:t>
            </w:r>
          </w:p>
        </w:tc>
        <w:tc>
          <w:tcPr>
            <w:tcW w:w="515" w:type="pct"/>
            <w:shd w:val="clear" w:color="auto" w:fill="auto"/>
          </w:tcPr>
          <w:p w14:paraId="3F39C74C" w14:textId="77777777" w:rsidR="000151B2" w:rsidRPr="00586B6B" w:rsidRDefault="000151B2" w:rsidP="00F12208">
            <w:pPr>
              <w:pStyle w:val="TAL"/>
              <w:keepNext w:val="0"/>
            </w:pPr>
          </w:p>
        </w:tc>
        <w:tc>
          <w:tcPr>
            <w:tcW w:w="1616" w:type="pct"/>
            <w:shd w:val="clear" w:color="auto" w:fill="auto"/>
          </w:tcPr>
          <w:p w14:paraId="269F95A3" w14:textId="77777777" w:rsidR="000151B2" w:rsidRDefault="000151B2" w:rsidP="00F12208">
            <w:pPr>
              <w:pStyle w:val="TAL"/>
            </w:pPr>
            <w:r>
              <w:t>Additional details about the current state of this Policy Template exposed to the 5GMS Application Provider by the 5GMS AF.</w:t>
            </w:r>
          </w:p>
          <w:p w14:paraId="533C5EB0" w14:textId="77777777" w:rsidR="000151B2" w:rsidRDefault="000151B2" w:rsidP="00F12208">
            <w:pPr>
              <w:pStyle w:val="TALcontinuation"/>
              <w:spacing w:before="60"/>
            </w:pPr>
            <w:r>
              <w:t xml:space="preserve">The </w:t>
            </w:r>
            <w:r>
              <w:rPr>
                <w:rStyle w:val="Code"/>
              </w:rPr>
              <w:t>instance</w:t>
            </w:r>
            <w:r>
              <w:t xml:space="preserve"> sub-property shall be present and shall indicate the URL of this Policy Template resource.</w:t>
            </w:r>
          </w:p>
          <w:p w14:paraId="4E0962EC" w14:textId="77777777" w:rsidR="000151B2" w:rsidRDefault="000151B2" w:rsidP="00F12208">
            <w:pPr>
              <w:pStyle w:val="TALcontinuation"/>
              <w:spacing w:before="60"/>
            </w:pPr>
            <w:r>
              <w:t xml:space="preserve">The </w:t>
            </w:r>
            <w:r w:rsidRPr="00331EA5">
              <w:rPr>
                <w:rStyle w:val="Code"/>
              </w:rPr>
              <w:t>title</w:t>
            </w:r>
            <w:r>
              <w:t xml:space="preserve"> sub-property shall be present and shall indicate a human-readable representation of the </w:t>
            </w:r>
            <w:r w:rsidRPr="00331EA5">
              <w:rPr>
                <w:rStyle w:val="Code"/>
              </w:rPr>
              <w:t>state</w:t>
            </w:r>
            <w:r>
              <w:t xml:space="preserve"> property specified above, </w:t>
            </w:r>
            <w:proofErr w:type="gramStart"/>
            <w:r>
              <w:t>e.g.</w:t>
            </w:r>
            <w:proofErr w:type="gramEnd"/>
            <w:r>
              <w:t xml:space="preserve"> "Policy Template ready for use" or "Policy Template invalid".</w:t>
            </w:r>
          </w:p>
          <w:p w14:paraId="5924E188" w14:textId="77777777" w:rsidR="000151B2" w:rsidRDefault="000151B2" w:rsidP="00F12208">
            <w:pPr>
              <w:pStyle w:val="TALcontinuation"/>
              <w:spacing w:before="60"/>
            </w:pPr>
            <w:r>
              <w:t xml:space="preserve">The </w:t>
            </w:r>
            <w:r>
              <w:rPr>
                <w:rStyle w:val="Code"/>
              </w:rPr>
              <w:t>detail</w:t>
            </w:r>
            <w:r>
              <w:t xml:space="preserve"> sub-property shall be present and shall indicate a human-readable status/error message.</w:t>
            </w:r>
          </w:p>
          <w:p w14:paraId="76ED0A86" w14:textId="77777777" w:rsidR="000151B2" w:rsidRPr="00586B6B" w:rsidRDefault="000151B2" w:rsidP="00F12208">
            <w:pPr>
              <w:pStyle w:val="TALcontinuation"/>
              <w:spacing w:before="60"/>
            </w:pPr>
            <w:r>
              <w:t>All other properties shall be omitted.</w:t>
            </w:r>
          </w:p>
        </w:tc>
      </w:tr>
      <w:tr w:rsidR="000151B2" w:rsidRPr="00586B6B" w14:paraId="17227657" w14:textId="77777777" w:rsidTr="00F12208">
        <w:tc>
          <w:tcPr>
            <w:tcW w:w="1028" w:type="pct"/>
            <w:shd w:val="clear" w:color="auto" w:fill="auto"/>
          </w:tcPr>
          <w:p w14:paraId="3647E6D0" w14:textId="77777777" w:rsidR="000151B2" w:rsidRPr="00D41AA2" w:rsidRDefault="000151B2" w:rsidP="00F12208">
            <w:pPr>
              <w:pStyle w:val="TAL"/>
              <w:rPr>
                <w:rStyle w:val="Code"/>
              </w:rPr>
            </w:pPr>
            <w:proofErr w:type="spellStart"/>
            <w:r w:rsidRPr="00D41AA2">
              <w:rPr>
                <w:rStyle w:val="Code"/>
              </w:rPr>
              <w:t>apiEndPoint</w:t>
            </w:r>
            <w:proofErr w:type="spellEnd"/>
          </w:p>
        </w:tc>
        <w:tc>
          <w:tcPr>
            <w:tcW w:w="736" w:type="pct"/>
            <w:shd w:val="clear" w:color="auto" w:fill="auto"/>
          </w:tcPr>
          <w:p w14:paraId="7F6E7E1E" w14:textId="77777777" w:rsidR="000151B2" w:rsidRPr="00586B6B" w:rsidRDefault="000151B2" w:rsidP="00F12208">
            <w:pPr>
              <w:pStyle w:val="TAL"/>
              <w:rPr>
                <w:rStyle w:val="Datatypechar"/>
              </w:rPr>
            </w:pPr>
            <w:r w:rsidRPr="00586B6B">
              <w:rPr>
                <w:rStyle w:val="Datatypechar"/>
              </w:rPr>
              <w:t>String</w:t>
            </w:r>
          </w:p>
        </w:tc>
        <w:tc>
          <w:tcPr>
            <w:tcW w:w="663" w:type="pct"/>
            <w:shd w:val="clear" w:color="auto" w:fill="auto"/>
          </w:tcPr>
          <w:p w14:paraId="4CE94CD1" w14:textId="77777777" w:rsidR="000151B2" w:rsidRPr="00586B6B" w:rsidRDefault="000151B2" w:rsidP="00F12208">
            <w:pPr>
              <w:pStyle w:val="TAL"/>
              <w:jc w:val="center"/>
            </w:pPr>
            <w:r w:rsidRPr="00586B6B">
              <w:t>1..1</w:t>
            </w:r>
          </w:p>
        </w:tc>
        <w:tc>
          <w:tcPr>
            <w:tcW w:w="442" w:type="pct"/>
          </w:tcPr>
          <w:p w14:paraId="2D34DAF3" w14:textId="77777777" w:rsidR="000151B2" w:rsidRPr="00586B6B" w:rsidRDefault="000151B2" w:rsidP="00F12208">
            <w:pPr>
              <w:pStyle w:val="TAC"/>
            </w:pPr>
            <w:r w:rsidRPr="00586B6B">
              <w:t>C: RW</w:t>
            </w:r>
            <w:r w:rsidRPr="00586B6B">
              <w:br/>
              <w:t>R: RO</w:t>
            </w:r>
            <w:r>
              <w:br/>
            </w:r>
            <w:r w:rsidRPr="00586B6B">
              <w:t>U: RW</w:t>
            </w:r>
          </w:p>
        </w:tc>
        <w:tc>
          <w:tcPr>
            <w:tcW w:w="515" w:type="pct"/>
            <w:shd w:val="clear" w:color="auto" w:fill="auto"/>
          </w:tcPr>
          <w:p w14:paraId="5FC05AC4" w14:textId="77777777" w:rsidR="000151B2" w:rsidRPr="00586B6B" w:rsidRDefault="000151B2" w:rsidP="00F12208">
            <w:pPr>
              <w:pStyle w:val="TAL"/>
            </w:pPr>
            <w:r w:rsidRPr="00586B6B">
              <w:t>MNO Admin</w:t>
            </w:r>
          </w:p>
        </w:tc>
        <w:tc>
          <w:tcPr>
            <w:tcW w:w="1616" w:type="pct"/>
            <w:shd w:val="clear" w:color="auto" w:fill="auto"/>
          </w:tcPr>
          <w:p w14:paraId="7166FDC6" w14:textId="77777777" w:rsidR="000151B2" w:rsidRPr="00586B6B" w:rsidRDefault="000151B2" w:rsidP="00F12208">
            <w:pPr>
              <w:pStyle w:val="TAL"/>
            </w:pPr>
            <w:r w:rsidRPr="00586B6B">
              <w:t>The API endpoint that should be invoked when activating a Dynamic Policy Instance based on this Policy Template.</w:t>
            </w:r>
          </w:p>
        </w:tc>
      </w:tr>
      <w:tr w:rsidR="000151B2" w:rsidRPr="00586B6B" w14:paraId="08F00738" w14:textId="77777777" w:rsidTr="00F12208">
        <w:tc>
          <w:tcPr>
            <w:tcW w:w="1028" w:type="pct"/>
            <w:shd w:val="clear" w:color="auto" w:fill="auto"/>
          </w:tcPr>
          <w:p w14:paraId="2022A02E" w14:textId="77777777" w:rsidR="000151B2" w:rsidRPr="00D41AA2" w:rsidRDefault="000151B2" w:rsidP="00F12208">
            <w:pPr>
              <w:pStyle w:val="TAL"/>
              <w:keepNext w:val="0"/>
              <w:rPr>
                <w:rStyle w:val="Code"/>
              </w:rPr>
            </w:pPr>
            <w:proofErr w:type="spellStart"/>
            <w:r w:rsidRPr="00D41AA2">
              <w:rPr>
                <w:rStyle w:val="Code"/>
              </w:rPr>
              <w:t>apiType</w:t>
            </w:r>
            <w:proofErr w:type="spellEnd"/>
          </w:p>
        </w:tc>
        <w:tc>
          <w:tcPr>
            <w:tcW w:w="736" w:type="pct"/>
            <w:shd w:val="clear" w:color="auto" w:fill="auto"/>
          </w:tcPr>
          <w:p w14:paraId="6B67BD81" w14:textId="77777777" w:rsidR="000151B2" w:rsidRPr="00586B6B" w:rsidRDefault="000151B2" w:rsidP="00F12208">
            <w:pPr>
              <w:pStyle w:val="TAL"/>
              <w:rPr>
                <w:rStyle w:val="Datatypechar"/>
              </w:rPr>
            </w:pPr>
            <w:r w:rsidRPr="00586B6B">
              <w:rPr>
                <w:rStyle w:val="Datatypechar"/>
              </w:rPr>
              <w:t>Enumeration of Strings</w:t>
            </w:r>
          </w:p>
        </w:tc>
        <w:tc>
          <w:tcPr>
            <w:tcW w:w="663" w:type="pct"/>
            <w:shd w:val="clear" w:color="auto" w:fill="auto"/>
          </w:tcPr>
          <w:p w14:paraId="05DDF1EE" w14:textId="77777777" w:rsidR="000151B2" w:rsidRPr="00586B6B" w:rsidRDefault="000151B2" w:rsidP="00F12208">
            <w:pPr>
              <w:pStyle w:val="TAL"/>
              <w:jc w:val="center"/>
            </w:pPr>
            <w:r w:rsidRPr="00586B6B">
              <w:t>1..1</w:t>
            </w:r>
          </w:p>
        </w:tc>
        <w:tc>
          <w:tcPr>
            <w:tcW w:w="442" w:type="pct"/>
          </w:tcPr>
          <w:p w14:paraId="2E96F8E0" w14:textId="77777777" w:rsidR="000151B2" w:rsidRPr="00586B6B" w:rsidRDefault="000151B2" w:rsidP="00F12208">
            <w:pPr>
              <w:pStyle w:val="TAC"/>
            </w:pPr>
            <w:r w:rsidRPr="00586B6B">
              <w:t>C: RW</w:t>
            </w:r>
            <w:r w:rsidRPr="00586B6B">
              <w:br/>
              <w:t>R: RO</w:t>
            </w:r>
            <w:r>
              <w:br/>
            </w:r>
            <w:r w:rsidRPr="00586B6B">
              <w:t>U: RW</w:t>
            </w:r>
          </w:p>
        </w:tc>
        <w:tc>
          <w:tcPr>
            <w:tcW w:w="515" w:type="pct"/>
            <w:shd w:val="clear" w:color="auto" w:fill="auto"/>
          </w:tcPr>
          <w:p w14:paraId="70D672CD" w14:textId="77777777" w:rsidR="000151B2" w:rsidRPr="00586B6B" w:rsidRDefault="000151B2" w:rsidP="00F12208">
            <w:pPr>
              <w:pStyle w:val="TAL"/>
            </w:pPr>
            <w:r w:rsidRPr="00586B6B">
              <w:t>MNO Admin</w:t>
            </w:r>
          </w:p>
        </w:tc>
        <w:tc>
          <w:tcPr>
            <w:tcW w:w="1616" w:type="pct"/>
            <w:shd w:val="clear" w:color="auto" w:fill="auto"/>
          </w:tcPr>
          <w:p w14:paraId="6DFF22F9" w14:textId="77777777" w:rsidR="000151B2" w:rsidRPr="00586B6B" w:rsidRDefault="000151B2" w:rsidP="00F12208">
            <w:pPr>
              <w:pStyle w:val="TALcontinuation"/>
              <w:spacing w:before="60"/>
            </w:pPr>
            <w:r w:rsidRPr="00C522DE">
              <w:rPr>
                <w:rStyle w:val="Code"/>
              </w:rPr>
              <w:t>N5</w:t>
            </w:r>
            <w:r w:rsidRPr="00586B6B">
              <w:t xml:space="preserve">: </w:t>
            </w:r>
            <w:r>
              <w:t xml:space="preserve">Indicates direct invocation of the </w:t>
            </w:r>
            <w:proofErr w:type="spellStart"/>
            <w:r w:rsidRPr="00B66255">
              <w:rPr>
                <w:rStyle w:val="Code"/>
              </w:rPr>
              <w:t>Npcf_PolicyAuthorization</w:t>
            </w:r>
            <w:proofErr w:type="spellEnd"/>
            <w:r w:rsidRPr="00586B6B">
              <w:t xml:space="preserve"> </w:t>
            </w:r>
            <w:r>
              <w:t>s</w:t>
            </w:r>
            <w:r w:rsidRPr="00586B6B">
              <w:t>ervice</w:t>
            </w:r>
            <w:r>
              <w:t xml:space="preserve"> by the 5GMS AF</w:t>
            </w:r>
            <w:r w:rsidRPr="00586B6B">
              <w:t>.</w:t>
            </w:r>
          </w:p>
          <w:p w14:paraId="6FED9813" w14:textId="77777777" w:rsidR="000151B2" w:rsidRPr="00586B6B" w:rsidRDefault="000151B2" w:rsidP="00F12208">
            <w:pPr>
              <w:pStyle w:val="TALcontinuation"/>
              <w:spacing w:before="60"/>
            </w:pPr>
            <w:r w:rsidRPr="00C522DE">
              <w:rPr>
                <w:rStyle w:val="Code"/>
              </w:rPr>
              <w:t>N33</w:t>
            </w:r>
            <w:r w:rsidRPr="00586B6B">
              <w:t xml:space="preserve">: </w:t>
            </w:r>
            <w:r>
              <w:t xml:space="preserve">Indicates invocation of the </w:t>
            </w:r>
            <w:proofErr w:type="spellStart"/>
            <w:r w:rsidRPr="00B66255">
              <w:rPr>
                <w:rStyle w:val="Code"/>
              </w:rPr>
              <w:t>Nnef_AsSessionWithQoS</w:t>
            </w:r>
            <w:proofErr w:type="spellEnd"/>
            <w:r w:rsidRPr="00586B6B">
              <w:t xml:space="preserve"> or </w:t>
            </w:r>
            <w:proofErr w:type="spellStart"/>
            <w:r w:rsidRPr="00B66255">
              <w:rPr>
                <w:rStyle w:val="Code"/>
              </w:rPr>
              <w:t>Nnef_ChargableParty</w:t>
            </w:r>
            <w:proofErr w:type="spellEnd"/>
            <w:r>
              <w:t xml:space="preserve"> services by the 5GMS AF via the Network Exposure Function</w:t>
            </w:r>
            <w:r w:rsidRPr="00586B6B">
              <w:t>.</w:t>
            </w:r>
          </w:p>
        </w:tc>
      </w:tr>
      <w:tr w:rsidR="000151B2" w:rsidRPr="00586B6B" w14:paraId="5FAA2EA9" w14:textId="77777777" w:rsidTr="00F12208">
        <w:tc>
          <w:tcPr>
            <w:tcW w:w="1028" w:type="pct"/>
            <w:shd w:val="clear" w:color="auto" w:fill="auto"/>
          </w:tcPr>
          <w:p w14:paraId="7B519BA0" w14:textId="77777777" w:rsidR="000151B2" w:rsidRPr="00D41AA2" w:rsidRDefault="000151B2" w:rsidP="00F12208">
            <w:pPr>
              <w:pStyle w:val="TAL"/>
              <w:keepNext w:val="0"/>
              <w:rPr>
                <w:rStyle w:val="Code"/>
              </w:rPr>
            </w:pPr>
            <w:proofErr w:type="spellStart"/>
            <w:r w:rsidRPr="00D41AA2">
              <w:rPr>
                <w:rStyle w:val="Code"/>
              </w:rPr>
              <w:t>externalReference</w:t>
            </w:r>
            <w:proofErr w:type="spellEnd"/>
          </w:p>
        </w:tc>
        <w:tc>
          <w:tcPr>
            <w:tcW w:w="736" w:type="pct"/>
            <w:shd w:val="clear" w:color="auto" w:fill="auto"/>
          </w:tcPr>
          <w:p w14:paraId="04CC3061" w14:textId="77777777" w:rsidR="000151B2" w:rsidRPr="00586B6B" w:rsidDel="00523D23" w:rsidRDefault="000151B2" w:rsidP="00F12208">
            <w:pPr>
              <w:pStyle w:val="TAL"/>
              <w:keepNext w:val="0"/>
              <w:rPr>
                <w:rStyle w:val="Datatypechar"/>
              </w:rPr>
            </w:pPr>
            <w:r w:rsidRPr="00586B6B">
              <w:rPr>
                <w:rStyle w:val="Datatypechar"/>
              </w:rPr>
              <w:t>String</w:t>
            </w:r>
          </w:p>
        </w:tc>
        <w:tc>
          <w:tcPr>
            <w:tcW w:w="663" w:type="pct"/>
            <w:shd w:val="clear" w:color="auto" w:fill="auto"/>
          </w:tcPr>
          <w:p w14:paraId="2868B868" w14:textId="77777777" w:rsidR="000151B2" w:rsidRPr="00586B6B" w:rsidRDefault="000151B2" w:rsidP="00F12208">
            <w:pPr>
              <w:pStyle w:val="TAL"/>
              <w:keepNext w:val="0"/>
              <w:jc w:val="center"/>
            </w:pPr>
            <w:r w:rsidRPr="00586B6B">
              <w:t>1..1</w:t>
            </w:r>
          </w:p>
        </w:tc>
        <w:tc>
          <w:tcPr>
            <w:tcW w:w="442" w:type="pct"/>
          </w:tcPr>
          <w:p w14:paraId="547725FA" w14:textId="77777777" w:rsidR="000151B2" w:rsidRPr="00586B6B" w:rsidRDefault="000151B2" w:rsidP="00F12208">
            <w:pPr>
              <w:pStyle w:val="TAC"/>
              <w:keepNext w:val="0"/>
            </w:pPr>
            <w:r w:rsidRPr="00586B6B">
              <w:t>C: RW</w:t>
            </w:r>
            <w:r w:rsidRPr="00586B6B">
              <w:br/>
              <w:t>R: RO</w:t>
            </w:r>
            <w:r>
              <w:br/>
            </w:r>
            <w:r w:rsidRPr="00586B6B">
              <w:t>U: RW</w:t>
            </w:r>
          </w:p>
        </w:tc>
        <w:tc>
          <w:tcPr>
            <w:tcW w:w="515" w:type="pct"/>
            <w:shd w:val="clear" w:color="auto" w:fill="auto"/>
          </w:tcPr>
          <w:p w14:paraId="79F8CA7F" w14:textId="77777777" w:rsidR="000151B2" w:rsidRPr="00586B6B" w:rsidRDefault="000151B2" w:rsidP="00F12208">
            <w:pPr>
              <w:pStyle w:val="TAL"/>
              <w:keepNext w:val="0"/>
            </w:pPr>
          </w:p>
        </w:tc>
        <w:tc>
          <w:tcPr>
            <w:tcW w:w="1616" w:type="pct"/>
            <w:shd w:val="clear" w:color="auto" w:fill="auto"/>
          </w:tcPr>
          <w:p w14:paraId="587D72CE" w14:textId="77777777" w:rsidR="000151B2" w:rsidRPr="00586B6B" w:rsidRDefault="000151B2" w:rsidP="00F12208">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0151B2" w:rsidRPr="00586B6B" w14:paraId="28E47C4C" w14:textId="77777777" w:rsidTr="00F12208">
        <w:tc>
          <w:tcPr>
            <w:tcW w:w="1028" w:type="pct"/>
            <w:shd w:val="clear" w:color="auto" w:fill="auto"/>
          </w:tcPr>
          <w:p w14:paraId="1ECD03D4" w14:textId="77777777" w:rsidR="000151B2" w:rsidRPr="00D41AA2" w:rsidRDefault="000151B2" w:rsidP="00F12208">
            <w:pPr>
              <w:pStyle w:val="TAL"/>
              <w:keepNext w:val="0"/>
              <w:rPr>
                <w:rStyle w:val="Code"/>
              </w:rPr>
            </w:pPr>
            <w:proofErr w:type="spellStart"/>
            <w:r w:rsidRPr="00D41AA2">
              <w:rPr>
                <w:rStyle w:val="Code"/>
              </w:rPr>
              <w:t>qoSSpecification</w:t>
            </w:r>
            <w:proofErr w:type="spellEnd"/>
          </w:p>
        </w:tc>
        <w:tc>
          <w:tcPr>
            <w:tcW w:w="736" w:type="pct"/>
            <w:shd w:val="clear" w:color="auto" w:fill="auto"/>
          </w:tcPr>
          <w:p w14:paraId="3A18AE36" w14:textId="77777777" w:rsidR="000151B2" w:rsidRPr="00586B6B" w:rsidRDefault="000151B2" w:rsidP="00F12208">
            <w:pPr>
              <w:pStyle w:val="TAL"/>
              <w:keepNext w:val="0"/>
              <w:rPr>
                <w:rStyle w:val="Datatypechar"/>
              </w:rPr>
            </w:pPr>
            <w:r w:rsidRPr="00586B6B">
              <w:rPr>
                <w:rStyle w:val="Datatypechar"/>
              </w:rPr>
              <w:t>M1QoSSpecification</w:t>
            </w:r>
          </w:p>
        </w:tc>
        <w:tc>
          <w:tcPr>
            <w:tcW w:w="663" w:type="pct"/>
            <w:shd w:val="clear" w:color="auto" w:fill="auto"/>
          </w:tcPr>
          <w:p w14:paraId="5FE0316C" w14:textId="77777777" w:rsidR="000151B2" w:rsidRPr="00586B6B" w:rsidRDefault="000151B2" w:rsidP="00F12208">
            <w:pPr>
              <w:pStyle w:val="TAL"/>
              <w:keepNext w:val="0"/>
              <w:jc w:val="center"/>
            </w:pPr>
            <w:r w:rsidRPr="00586B6B">
              <w:t>0..1</w:t>
            </w:r>
          </w:p>
        </w:tc>
        <w:tc>
          <w:tcPr>
            <w:tcW w:w="442" w:type="pct"/>
          </w:tcPr>
          <w:p w14:paraId="36D4D3FA" w14:textId="77777777" w:rsidR="000151B2" w:rsidRPr="00586B6B" w:rsidRDefault="000151B2" w:rsidP="00F12208">
            <w:pPr>
              <w:pStyle w:val="TAC"/>
              <w:keepNext w:val="0"/>
            </w:pPr>
            <w:r w:rsidRPr="00586B6B">
              <w:t>C: RW</w:t>
            </w:r>
            <w:r w:rsidRPr="00586B6B">
              <w:br/>
              <w:t>R: RO</w:t>
            </w:r>
            <w:r>
              <w:br/>
            </w:r>
            <w:r w:rsidRPr="00586B6B">
              <w:t>U: RW</w:t>
            </w:r>
          </w:p>
        </w:tc>
        <w:tc>
          <w:tcPr>
            <w:tcW w:w="515" w:type="pct"/>
            <w:shd w:val="clear" w:color="auto" w:fill="auto"/>
          </w:tcPr>
          <w:p w14:paraId="1DD4EC33" w14:textId="77777777" w:rsidR="000151B2" w:rsidRPr="00586B6B" w:rsidRDefault="000151B2" w:rsidP="00F12208">
            <w:pPr>
              <w:pStyle w:val="TAL"/>
              <w:keepNext w:val="0"/>
            </w:pPr>
          </w:p>
        </w:tc>
        <w:tc>
          <w:tcPr>
            <w:tcW w:w="1616" w:type="pct"/>
            <w:shd w:val="clear" w:color="auto" w:fill="auto"/>
          </w:tcPr>
          <w:p w14:paraId="0C7613DB" w14:textId="77777777" w:rsidR="000151B2" w:rsidRPr="00586B6B" w:rsidRDefault="000151B2" w:rsidP="00F12208">
            <w:pPr>
              <w:pStyle w:val="TAL"/>
              <w:keepNext w:val="0"/>
            </w:pPr>
            <w:r w:rsidRPr="00586B6B">
              <w:t xml:space="preserve">Specifies the network quality of service to be applied to </w:t>
            </w:r>
            <w:r>
              <w:t xml:space="preserve">media </w:t>
            </w:r>
            <w:r w:rsidRPr="00586B6B">
              <w:t>streaming sessions at this Policy Template.</w:t>
            </w:r>
          </w:p>
        </w:tc>
      </w:tr>
      <w:tr w:rsidR="00FD1D08" w:rsidRPr="00586B6B" w14:paraId="1847E659" w14:textId="77777777" w:rsidTr="00F12208">
        <w:trPr>
          <w:ins w:id="190" w:author="Imed Bouazizi" w:date="2023-08-14T17:04:00Z"/>
        </w:trPr>
        <w:tc>
          <w:tcPr>
            <w:tcW w:w="1028" w:type="pct"/>
            <w:shd w:val="clear" w:color="auto" w:fill="auto"/>
          </w:tcPr>
          <w:p w14:paraId="6FBFD6F5" w14:textId="619D100C" w:rsidR="00FD1D08" w:rsidRPr="00D41AA2" w:rsidRDefault="00FD1D08" w:rsidP="00F12208">
            <w:pPr>
              <w:pStyle w:val="TAL"/>
              <w:keepNext w:val="0"/>
              <w:rPr>
                <w:ins w:id="191" w:author="Imed Bouazizi" w:date="2023-08-14T17:04:00Z"/>
                <w:rStyle w:val="Code"/>
              </w:rPr>
            </w:pPr>
            <w:proofErr w:type="spellStart"/>
            <w:ins w:id="192" w:author="Imed Bouazizi" w:date="2023-08-14T17:04:00Z">
              <w:r>
                <w:rPr>
                  <w:rStyle w:val="Code"/>
                </w:rPr>
                <w:t>bdtSpecification</w:t>
              </w:r>
              <w:proofErr w:type="spellEnd"/>
            </w:ins>
          </w:p>
        </w:tc>
        <w:tc>
          <w:tcPr>
            <w:tcW w:w="736" w:type="pct"/>
            <w:shd w:val="clear" w:color="auto" w:fill="auto"/>
          </w:tcPr>
          <w:p w14:paraId="2DA669F8" w14:textId="0EEBA043" w:rsidR="00FD1D08" w:rsidRPr="00586B6B" w:rsidRDefault="00FD1D08" w:rsidP="00F12208">
            <w:pPr>
              <w:pStyle w:val="TAL"/>
              <w:keepNext w:val="0"/>
              <w:rPr>
                <w:ins w:id="193" w:author="Imed Bouazizi" w:date="2023-08-14T17:04:00Z"/>
                <w:rStyle w:val="Datatypechar"/>
              </w:rPr>
            </w:pPr>
            <w:ins w:id="194" w:author="Imed Bouazizi" w:date="2023-08-14T17:05:00Z">
              <w:r>
                <w:rPr>
                  <w:rStyle w:val="Datatypechar"/>
                </w:rPr>
                <w:t>M1BDTSpecification</w:t>
              </w:r>
            </w:ins>
          </w:p>
        </w:tc>
        <w:tc>
          <w:tcPr>
            <w:tcW w:w="663" w:type="pct"/>
            <w:shd w:val="clear" w:color="auto" w:fill="auto"/>
          </w:tcPr>
          <w:p w14:paraId="643C1766" w14:textId="06A1643A" w:rsidR="00FD1D08" w:rsidRPr="00586B6B" w:rsidRDefault="00FD1D08" w:rsidP="00F12208">
            <w:pPr>
              <w:pStyle w:val="TAL"/>
              <w:keepNext w:val="0"/>
              <w:jc w:val="center"/>
              <w:rPr>
                <w:ins w:id="195" w:author="Imed Bouazizi" w:date="2023-08-14T17:04:00Z"/>
              </w:rPr>
            </w:pPr>
            <w:ins w:id="196" w:author="Imed Bouazizi" w:date="2023-08-14T17:05:00Z">
              <w:r>
                <w:t>0..1</w:t>
              </w:r>
            </w:ins>
          </w:p>
        </w:tc>
        <w:tc>
          <w:tcPr>
            <w:tcW w:w="442" w:type="pct"/>
          </w:tcPr>
          <w:p w14:paraId="705A88C1" w14:textId="04335071" w:rsidR="00FD1D08" w:rsidRPr="00586B6B" w:rsidRDefault="00FD1D08" w:rsidP="00F12208">
            <w:pPr>
              <w:pStyle w:val="TAC"/>
              <w:keepNext w:val="0"/>
              <w:rPr>
                <w:ins w:id="197" w:author="Imed Bouazizi" w:date="2023-08-14T17:04:00Z"/>
              </w:rPr>
            </w:pPr>
            <w:ins w:id="198" w:author="Imed Bouazizi" w:date="2023-08-14T17:05:00Z">
              <w:r>
                <w:t>C: RW</w:t>
              </w:r>
              <w:r>
                <w:br/>
                <w:t>R: RO</w:t>
              </w:r>
              <w:r>
                <w:br/>
                <w:t>U: RW</w:t>
              </w:r>
            </w:ins>
          </w:p>
        </w:tc>
        <w:tc>
          <w:tcPr>
            <w:tcW w:w="515" w:type="pct"/>
            <w:shd w:val="clear" w:color="auto" w:fill="auto"/>
          </w:tcPr>
          <w:p w14:paraId="5C3D591C" w14:textId="77777777" w:rsidR="00FD1D08" w:rsidRPr="00586B6B" w:rsidRDefault="00FD1D08" w:rsidP="00F12208">
            <w:pPr>
              <w:pStyle w:val="TAL"/>
              <w:keepNext w:val="0"/>
              <w:rPr>
                <w:ins w:id="199" w:author="Imed Bouazizi" w:date="2023-08-14T17:04:00Z"/>
              </w:rPr>
            </w:pPr>
          </w:p>
        </w:tc>
        <w:tc>
          <w:tcPr>
            <w:tcW w:w="1616" w:type="pct"/>
            <w:shd w:val="clear" w:color="auto" w:fill="auto"/>
          </w:tcPr>
          <w:p w14:paraId="389070E5" w14:textId="6F4D839B" w:rsidR="00FD1D08" w:rsidRPr="00586B6B" w:rsidRDefault="00FD1D08" w:rsidP="00F12208">
            <w:pPr>
              <w:pStyle w:val="TAL"/>
              <w:keepNext w:val="0"/>
              <w:rPr>
                <w:ins w:id="200" w:author="Imed Bouazizi" w:date="2023-08-14T17:04:00Z"/>
              </w:rPr>
            </w:pPr>
            <w:ins w:id="201" w:author="Imed Bouazizi" w:date="2023-08-14T17:05:00Z">
              <w:r>
                <w:t xml:space="preserve">Specifies the BDT policy </w:t>
              </w:r>
            </w:ins>
            <w:ins w:id="202" w:author="Imed Bouazizi" w:date="2023-08-14T17:06:00Z">
              <w:r>
                <w:t>to be associated with the media sessions of the application provider.</w:t>
              </w:r>
            </w:ins>
          </w:p>
        </w:tc>
      </w:tr>
      <w:tr w:rsidR="000151B2" w:rsidRPr="00586B6B" w14:paraId="47CD6575" w14:textId="77777777" w:rsidTr="00F12208">
        <w:tc>
          <w:tcPr>
            <w:tcW w:w="1028" w:type="pct"/>
            <w:shd w:val="clear" w:color="auto" w:fill="auto"/>
          </w:tcPr>
          <w:p w14:paraId="60812AE0" w14:textId="77777777" w:rsidR="000151B2" w:rsidRPr="00D41AA2" w:rsidRDefault="000151B2" w:rsidP="00F12208">
            <w:pPr>
              <w:pStyle w:val="TAL"/>
              <w:rPr>
                <w:rStyle w:val="Code"/>
              </w:rPr>
            </w:pPr>
            <w:proofErr w:type="spellStart"/>
            <w:r>
              <w:rPr>
                <w:rStyle w:val="Code"/>
              </w:rPr>
              <w:lastRenderedPageBreak/>
              <w:t>a</w:t>
            </w:r>
            <w:r w:rsidRPr="00D41AA2">
              <w:rPr>
                <w:rStyle w:val="Code"/>
              </w:rPr>
              <w:t>pplicationSession‌Context</w:t>
            </w:r>
            <w:proofErr w:type="spellEnd"/>
          </w:p>
        </w:tc>
        <w:tc>
          <w:tcPr>
            <w:tcW w:w="736" w:type="pct"/>
            <w:shd w:val="clear" w:color="auto" w:fill="auto"/>
          </w:tcPr>
          <w:p w14:paraId="5656C737" w14:textId="77777777" w:rsidR="000151B2" w:rsidRPr="00586B6B" w:rsidRDefault="000151B2" w:rsidP="00F12208">
            <w:pPr>
              <w:pStyle w:val="TAL"/>
              <w:rPr>
                <w:rStyle w:val="Datatypechar"/>
              </w:rPr>
            </w:pPr>
            <w:r w:rsidRPr="00586B6B">
              <w:rPr>
                <w:rStyle w:val="Datatypechar"/>
              </w:rPr>
              <w:t>Object</w:t>
            </w:r>
          </w:p>
        </w:tc>
        <w:tc>
          <w:tcPr>
            <w:tcW w:w="663" w:type="pct"/>
            <w:shd w:val="clear" w:color="auto" w:fill="auto"/>
          </w:tcPr>
          <w:p w14:paraId="5A255BC6" w14:textId="77777777" w:rsidR="000151B2" w:rsidRPr="00586B6B" w:rsidRDefault="000151B2" w:rsidP="00F12208">
            <w:pPr>
              <w:pStyle w:val="TAL"/>
              <w:jc w:val="center"/>
            </w:pPr>
            <w:r w:rsidRPr="00586B6B">
              <w:t>1..1</w:t>
            </w:r>
          </w:p>
        </w:tc>
        <w:tc>
          <w:tcPr>
            <w:tcW w:w="442" w:type="pct"/>
          </w:tcPr>
          <w:p w14:paraId="663EB01E" w14:textId="77777777" w:rsidR="000151B2" w:rsidRPr="00586B6B" w:rsidRDefault="000151B2" w:rsidP="00F12208">
            <w:pPr>
              <w:pStyle w:val="TAC"/>
            </w:pPr>
          </w:p>
        </w:tc>
        <w:tc>
          <w:tcPr>
            <w:tcW w:w="515" w:type="pct"/>
            <w:shd w:val="clear" w:color="auto" w:fill="auto"/>
          </w:tcPr>
          <w:p w14:paraId="0DF74C0A" w14:textId="77777777" w:rsidR="000151B2" w:rsidRPr="00586B6B" w:rsidRDefault="000151B2" w:rsidP="00F12208">
            <w:pPr>
              <w:pStyle w:val="TAL"/>
            </w:pPr>
          </w:p>
        </w:tc>
        <w:tc>
          <w:tcPr>
            <w:tcW w:w="1616" w:type="pct"/>
            <w:shd w:val="clear" w:color="auto" w:fill="auto"/>
          </w:tcPr>
          <w:p w14:paraId="632CC6A4" w14:textId="77777777" w:rsidR="000151B2" w:rsidRPr="00586B6B" w:rsidRDefault="000151B2" w:rsidP="00F12208">
            <w:pPr>
              <w:pStyle w:val="TAL"/>
            </w:pPr>
            <w:r w:rsidRPr="00586B6B">
              <w:t>Specifies information about the application session context to which this Policy Template can be applied.</w:t>
            </w:r>
          </w:p>
        </w:tc>
      </w:tr>
      <w:tr w:rsidR="000151B2" w:rsidRPr="00586B6B" w14:paraId="5C994BEC" w14:textId="77777777" w:rsidTr="00F12208">
        <w:tc>
          <w:tcPr>
            <w:tcW w:w="1028" w:type="pct"/>
            <w:shd w:val="clear" w:color="auto" w:fill="auto"/>
          </w:tcPr>
          <w:p w14:paraId="2DBA1837" w14:textId="77777777" w:rsidR="000151B2" w:rsidRPr="00D41AA2" w:rsidRDefault="000151B2" w:rsidP="00F12208">
            <w:pPr>
              <w:pStyle w:val="TAL"/>
              <w:rPr>
                <w:rStyle w:val="Code"/>
              </w:rPr>
            </w:pPr>
            <w:r w:rsidRPr="00D41AA2">
              <w:rPr>
                <w:rStyle w:val="Code"/>
              </w:rPr>
              <w:tab/>
            </w:r>
            <w:proofErr w:type="spellStart"/>
            <w:r w:rsidRPr="00D41AA2">
              <w:rPr>
                <w:rStyle w:val="Code"/>
              </w:rPr>
              <w:t>afAppId</w:t>
            </w:r>
            <w:proofErr w:type="spellEnd"/>
          </w:p>
        </w:tc>
        <w:tc>
          <w:tcPr>
            <w:tcW w:w="736" w:type="pct"/>
            <w:shd w:val="clear" w:color="auto" w:fill="auto"/>
          </w:tcPr>
          <w:p w14:paraId="573FC03C" w14:textId="77777777" w:rsidR="000151B2" w:rsidRPr="00586B6B" w:rsidRDefault="000151B2" w:rsidP="00F12208">
            <w:pPr>
              <w:pStyle w:val="TAL"/>
              <w:rPr>
                <w:rStyle w:val="Datatypechar"/>
              </w:rPr>
            </w:pPr>
            <w:proofErr w:type="spellStart"/>
            <w:r w:rsidRPr="00586B6B">
              <w:rPr>
                <w:rStyle w:val="Datatypechar"/>
              </w:rPr>
              <w:t>AfAppId</w:t>
            </w:r>
            <w:proofErr w:type="spellEnd"/>
          </w:p>
        </w:tc>
        <w:tc>
          <w:tcPr>
            <w:tcW w:w="663" w:type="pct"/>
            <w:shd w:val="clear" w:color="auto" w:fill="auto"/>
          </w:tcPr>
          <w:p w14:paraId="43BE97DC" w14:textId="77777777" w:rsidR="000151B2" w:rsidRPr="00586B6B" w:rsidRDefault="000151B2" w:rsidP="00F12208">
            <w:pPr>
              <w:pStyle w:val="TAL"/>
              <w:jc w:val="center"/>
            </w:pPr>
            <w:r w:rsidRPr="00586B6B">
              <w:t>0..1</w:t>
            </w:r>
          </w:p>
        </w:tc>
        <w:tc>
          <w:tcPr>
            <w:tcW w:w="442" w:type="pct"/>
          </w:tcPr>
          <w:p w14:paraId="01D4B981" w14:textId="77777777" w:rsidR="000151B2" w:rsidRPr="00586B6B" w:rsidRDefault="000151B2" w:rsidP="00F12208">
            <w:pPr>
              <w:pStyle w:val="TAC"/>
            </w:pPr>
            <w:r w:rsidRPr="00586B6B">
              <w:t>C: RW</w:t>
            </w:r>
            <w:r w:rsidRPr="00586B6B">
              <w:br/>
              <w:t>R: R</w:t>
            </w:r>
            <w:r>
              <w:t>W</w:t>
            </w:r>
          </w:p>
          <w:p w14:paraId="58DD3086" w14:textId="77777777" w:rsidR="000151B2" w:rsidRPr="00586B6B" w:rsidRDefault="000151B2" w:rsidP="00F12208">
            <w:pPr>
              <w:pStyle w:val="TAC"/>
            </w:pPr>
            <w:r w:rsidRPr="00586B6B">
              <w:t xml:space="preserve">U: RW </w:t>
            </w:r>
          </w:p>
        </w:tc>
        <w:tc>
          <w:tcPr>
            <w:tcW w:w="515" w:type="pct"/>
            <w:shd w:val="clear" w:color="auto" w:fill="auto"/>
          </w:tcPr>
          <w:p w14:paraId="389B7A65" w14:textId="77777777" w:rsidR="000151B2" w:rsidRPr="00586B6B" w:rsidRDefault="000151B2" w:rsidP="00F12208">
            <w:pPr>
              <w:pStyle w:val="TAL"/>
            </w:pPr>
          </w:p>
        </w:tc>
        <w:tc>
          <w:tcPr>
            <w:tcW w:w="1616" w:type="pct"/>
            <w:vMerge w:val="restart"/>
            <w:shd w:val="clear" w:color="auto" w:fill="auto"/>
          </w:tcPr>
          <w:p w14:paraId="3FB34CE2" w14:textId="77777777" w:rsidR="000151B2" w:rsidRPr="00586B6B" w:rsidRDefault="000151B2" w:rsidP="00F12208">
            <w:pPr>
              <w:pStyle w:val="TAL"/>
            </w:pPr>
            <w:r w:rsidRPr="00586B6B">
              <w:t>As defined in clause 5.6.2.3 of TS 29.514 [34]</w:t>
            </w:r>
            <w:r>
              <w:t xml:space="preserve"> and clause 5.3.2 of TS 29.571 [12].</w:t>
            </w:r>
          </w:p>
        </w:tc>
      </w:tr>
      <w:tr w:rsidR="000151B2" w:rsidRPr="00586B6B" w14:paraId="027C7DE4" w14:textId="77777777" w:rsidTr="00F12208">
        <w:tc>
          <w:tcPr>
            <w:tcW w:w="1028" w:type="pct"/>
            <w:shd w:val="clear" w:color="auto" w:fill="auto"/>
          </w:tcPr>
          <w:p w14:paraId="00028411" w14:textId="77777777" w:rsidR="000151B2" w:rsidRPr="00D41AA2" w:rsidRDefault="000151B2" w:rsidP="00F12208">
            <w:pPr>
              <w:pStyle w:val="TAL"/>
              <w:rPr>
                <w:rStyle w:val="Code"/>
              </w:rPr>
            </w:pPr>
            <w:r w:rsidRPr="00D41AA2">
              <w:rPr>
                <w:rStyle w:val="Code"/>
              </w:rPr>
              <w:tab/>
            </w:r>
            <w:proofErr w:type="spellStart"/>
            <w:r w:rsidRPr="00D41AA2">
              <w:rPr>
                <w:rStyle w:val="Code"/>
              </w:rPr>
              <w:t>sliceInfo</w:t>
            </w:r>
            <w:proofErr w:type="spellEnd"/>
          </w:p>
        </w:tc>
        <w:tc>
          <w:tcPr>
            <w:tcW w:w="736" w:type="pct"/>
            <w:shd w:val="clear" w:color="auto" w:fill="auto"/>
          </w:tcPr>
          <w:p w14:paraId="7B911FCB" w14:textId="77777777" w:rsidR="000151B2" w:rsidRPr="00586B6B" w:rsidRDefault="000151B2" w:rsidP="00F12208">
            <w:pPr>
              <w:pStyle w:val="TAL"/>
              <w:rPr>
                <w:rStyle w:val="Datatypechar"/>
              </w:rPr>
            </w:pPr>
            <w:proofErr w:type="spellStart"/>
            <w:r w:rsidRPr="00586B6B">
              <w:rPr>
                <w:rStyle w:val="Datatypechar"/>
              </w:rPr>
              <w:t>Snssai</w:t>
            </w:r>
            <w:proofErr w:type="spellEnd"/>
          </w:p>
        </w:tc>
        <w:tc>
          <w:tcPr>
            <w:tcW w:w="663" w:type="pct"/>
            <w:shd w:val="clear" w:color="auto" w:fill="auto"/>
          </w:tcPr>
          <w:p w14:paraId="097DA19E" w14:textId="77777777" w:rsidR="000151B2" w:rsidRPr="00586B6B" w:rsidRDefault="000151B2" w:rsidP="00F12208">
            <w:pPr>
              <w:pStyle w:val="TAL"/>
              <w:jc w:val="center"/>
            </w:pPr>
            <w:r w:rsidRPr="00586B6B">
              <w:t>0..1</w:t>
            </w:r>
          </w:p>
        </w:tc>
        <w:tc>
          <w:tcPr>
            <w:tcW w:w="442" w:type="pct"/>
          </w:tcPr>
          <w:p w14:paraId="33ADD6D5" w14:textId="77777777" w:rsidR="000151B2" w:rsidRPr="00586B6B" w:rsidRDefault="000151B2" w:rsidP="00F12208">
            <w:pPr>
              <w:pStyle w:val="TAC"/>
            </w:pPr>
            <w:r w:rsidRPr="00586B6B">
              <w:t>C: RW</w:t>
            </w:r>
            <w:r w:rsidRPr="00586B6B">
              <w:br/>
              <w:t>R: R</w:t>
            </w:r>
            <w:r>
              <w:t>W</w:t>
            </w:r>
          </w:p>
          <w:p w14:paraId="2F177834" w14:textId="77777777" w:rsidR="000151B2" w:rsidRPr="00586B6B" w:rsidRDefault="000151B2" w:rsidP="00F12208">
            <w:pPr>
              <w:pStyle w:val="TAC"/>
            </w:pPr>
            <w:r w:rsidRPr="00586B6B">
              <w:t>U: RW</w:t>
            </w:r>
          </w:p>
        </w:tc>
        <w:tc>
          <w:tcPr>
            <w:tcW w:w="515" w:type="pct"/>
            <w:shd w:val="clear" w:color="auto" w:fill="auto"/>
          </w:tcPr>
          <w:p w14:paraId="326B4007" w14:textId="77777777" w:rsidR="000151B2" w:rsidRPr="00586B6B" w:rsidRDefault="000151B2" w:rsidP="00F12208">
            <w:pPr>
              <w:pStyle w:val="TAL"/>
            </w:pPr>
          </w:p>
        </w:tc>
        <w:tc>
          <w:tcPr>
            <w:tcW w:w="1616" w:type="pct"/>
            <w:vMerge/>
            <w:shd w:val="clear" w:color="auto" w:fill="auto"/>
          </w:tcPr>
          <w:p w14:paraId="57841DEA" w14:textId="77777777" w:rsidR="000151B2" w:rsidRPr="00586B6B" w:rsidRDefault="000151B2" w:rsidP="00F12208">
            <w:pPr>
              <w:pStyle w:val="TALcontinuation"/>
              <w:spacing w:before="60"/>
            </w:pPr>
          </w:p>
        </w:tc>
      </w:tr>
      <w:tr w:rsidR="000151B2" w:rsidRPr="00586B6B" w14:paraId="0F08A6FA" w14:textId="77777777" w:rsidTr="00F12208">
        <w:tc>
          <w:tcPr>
            <w:tcW w:w="1028" w:type="pct"/>
            <w:shd w:val="clear" w:color="auto" w:fill="auto"/>
          </w:tcPr>
          <w:p w14:paraId="7CF64C2C" w14:textId="77777777" w:rsidR="000151B2" w:rsidRPr="00D41AA2" w:rsidRDefault="000151B2" w:rsidP="00F12208">
            <w:pPr>
              <w:pStyle w:val="TAL"/>
              <w:rPr>
                <w:rStyle w:val="Code"/>
              </w:rPr>
            </w:pPr>
            <w:r w:rsidRPr="00D41AA2">
              <w:rPr>
                <w:rStyle w:val="Code"/>
              </w:rPr>
              <w:tab/>
            </w:r>
            <w:proofErr w:type="spellStart"/>
            <w:r w:rsidRPr="00D41AA2">
              <w:rPr>
                <w:rStyle w:val="Code"/>
              </w:rPr>
              <w:t>dnn</w:t>
            </w:r>
            <w:proofErr w:type="spellEnd"/>
          </w:p>
        </w:tc>
        <w:tc>
          <w:tcPr>
            <w:tcW w:w="736" w:type="pct"/>
            <w:shd w:val="clear" w:color="auto" w:fill="auto"/>
          </w:tcPr>
          <w:p w14:paraId="0FD5249B" w14:textId="77777777" w:rsidR="000151B2" w:rsidRPr="00586B6B" w:rsidRDefault="000151B2" w:rsidP="00F12208">
            <w:pPr>
              <w:pStyle w:val="TAL"/>
              <w:rPr>
                <w:rStyle w:val="Datatypechar"/>
              </w:rPr>
            </w:pPr>
            <w:proofErr w:type="spellStart"/>
            <w:r w:rsidRPr="00586B6B">
              <w:rPr>
                <w:rStyle w:val="Datatypechar"/>
              </w:rPr>
              <w:t>Dnn</w:t>
            </w:r>
            <w:proofErr w:type="spellEnd"/>
          </w:p>
        </w:tc>
        <w:tc>
          <w:tcPr>
            <w:tcW w:w="663" w:type="pct"/>
            <w:shd w:val="clear" w:color="auto" w:fill="auto"/>
          </w:tcPr>
          <w:p w14:paraId="7EEA1902" w14:textId="77777777" w:rsidR="000151B2" w:rsidRPr="00586B6B" w:rsidRDefault="000151B2" w:rsidP="00F12208">
            <w:pPr>
              <w:pStyle w:val="TAL"/>
              <w:jc w:val="center"/>
            </w:pPr>
            <w:r w:rsidRPr="00586B6B">
              <w:t>0..1</w:t>
            </w:r>
          </w:p>
        </w:tc>
        <w:tc>
          <w:tcPr>
            <w:tcW w:w="442" w:type="pct"/>
          </w:tcPr>
          <w:p w14:paraId="75CE6599" w14:textId="77777777" w:rsidR="000151B2" w:rsidRPr="00586B6B" w:rsidRDefault="000151B2" w:rsidP="00F12208">
            <w:pPr>
              <w:pStyle w:val="TAC"/>
            </w:pPr>
            <w:r w:rsidRPr="00586B6B">
              <w:t>C: RW</w:t>
            </w:r>
            <w:r w:rsidRPr="00586B6B">
              <w:br/>
              <w:t>R: R</w:t>
            </w:r>
            <w:r>
              <w:t>W</w:t>
            </w:r>
          </w:p>
          <w:p w14:paraId="0A1C92CD" w14:textId="77777777" w:rsidR="000151B2" w:rsidRPr="00586B6B" w:rsidRDefault="000151B2" w:rsidP="00F12208">
            <w:pPr>
              <w:pStyle w:val="TAC"/>
            </w:pPr>
            <w:r w:rsidRPr="00586B6B">
              <w:t>U: RW</w:t>
            </w:r>
          </w:p>
        </w:tc>
        <w:tc>
          <w:tcPr>
            <w:tcW w:w="515" w:type="pct"/>
            <w:shd w:val="clear" w:color="auto" w:fill="auto"/>
          </w:tcPr>
          <w:p w14:paraId="05386B76" w14:textId="77777777" w:rsidR="000151B2" w:rsidRPr="00586B6B" w:rsidRDefault="000151B2" w:rsidP="00F12208">
            <w:pPr>
              <w:pStyle w:val="TAL"/>
            </w:pPr>
          </w:p>
        </w:tc>
        <w:tc>
          <w:tcPr>
            <w:tcW w:w="1616" w:type="pct"/>
            <w:vMerge/>
            <w:shd w:val="clear" w:color="auto" w:fill="auto"/>
          </w:tcPr>
          <w:p w14:paraId="607F4F0E" w14:textId="77777777" w:rsidR="000151B2" w:rsidRPr="00586B6B" w:rsidRDefault="000151B2" w:rsidP="00F12208">
            <w:pPr>
              <w:pStyle w:val="TALcontinuation"/>
              <w:spacing w:before="60"/>
            </w:pPr>
          </w:p>
        </w:tc>
      </w:tr>
      <w:tr w:rsidR="000151B2" w:rsidRPr="00586B6B" w14:paraId="7682A695" w14:textId="77777777" w:rsidTr="00F12208">
        <w:tc>
          <w:tcPr>
            <w:tcW w:w="1028" w:type="pct"/>
            <w:shd w:val="clear" w:color="auto" w:fill="auto"/>
          </w:tcPr>
          <w:p w14:paraId="59FA84F5" w14:textId="77777777" w:rsidR="000151B2" w:rsidRPr="00D41AA2" w:rsidRDefault="000151B2" w:rsidP="00F12208">
            <w:pPr>
              <w:pStyle w:val="TAL"/>
              <w:keepNext w:val="0"/>
              <w:rPr>
                <w:rStyle w:val="Code"/>
              </w:rPr>
            </w:pPr>
            <w:r w:rsidRPr="00D41AA2">
              <w:rPr>
                <w:rStyle w:val="Code"/>
              </w:rPr>
              <w:tab/>
            </w:r>
            <w:proofErr w:type="spellStart"/>
            <w:r w:rsidRPr="00D41AA2">
              <w:rPr>
                <w:rStyle w:val="Code"/>
              </w:rPr>
              <w:t>aspId</w:t>
            </w:r>
            <w:proofErr w:type="spellEnd"/>
          </w:p>
        </w:tc>
        <w:tc>
          <w:tcPr>
            <w:tcW w:w="736" w:type="pct"/>
            <w:shd w:val="clear" w:color="auto" w:fill="auto"/>
          </w:tcPr>
          <w:p w14:paraId="7ACB976C" w14:textId="77777777" w:rsidR="000151B2" w:rsidRPr="00586B6B" w:rsidRDefault="000151B2" w:rsidP="00F12208">
            <w:pPr>
              <w:pStyle w:val="TAL"/>
              <w:rPr>
                <w:rStyle w:val="Datatypechar"/>
              </w:rPr>
            </w:pPr>
            <w:proofErr w:type="spellStart"/>
            <w:r w:rsidRPr="00586B6B">
              <w:rPr>
                <w:rStyle w:val="Datatypechar"/>
              </w:rPr>
              <w:t>AspId</w:t>
            </w:r>
            <w:proofErr w:type="spellEnd"/>
          </w:p>
        </w:tc>
        <w:tc>
          <w:tcPr>
            <w:tcW w:w="663" w:type="pct"/>
            <w:shd w:val="clear" w:color="auto" w:fill="auto"/>
          </w:tcPr>
          <w:p w14:paraId="6F7D0411" w14:textId="77777777" w:rsidR="000151B2" w:rsidRPr="00586B6B" w:rsidRDefault="000151B2" w:rsidP="00F12208">
            <w:pPr>
              <w:pStyle w:val="TAL"/>
              <w:keepNext w:val="0"/>
              <w:jc w:val="center"/>
            </w:pPr>
            <w:r>
              <w:t>1</w:t>
            </w:r>
            <w:r w:rsidRPr="00586B6B">
              <w:t>..1</w:t>
            </w:r>
          </w:p>
        </w:tc>
        <w:tc>
          <w:tcPr>
            <w:tcW w:w="442" w:type="pct"/>
          </w:tcPr>
          <w:p w14:paraId="2A11E781" w14:textId="77777777" w:rsidR="000151B2" w:rsidRPr="00586B6B" w:rsidRDefault="000151B2" w:rsidP="00F12208">
            <w:pPr>
              <w:pStyle w:val="TAC"/>
            </w:pPr>
            <w:r w:rsidRPr="00586B6B">
              <w:t>C: RW</w:t>
            </w:r>
            <w:r w:rsidRPr="00586B6B">
              <w:br/>
              <w:t>R: R</w:t>
            </w:r>
            <w:r>
              <w:t>W</w:t>
            </w:r>
          </w:p>
          <w:p w14:paraId="0BEB05ED" w14:textId="77777777" w:rsidR="000151B2" w:rsidRPr="00586B6B" w:rsidRDefault="000151B2" w:rsidP="00F12208">
            <w:pPr>
              <w:pStyle w:val="TAC"/>
            </w:pPr>
            <w:r w:rsidRPr="00586B6B">
              <w:t>U: RW</w:t>
            </w:r>
          </w:p>
        </w:tc>
        <w:tc>
          <w:tcPr>
            <w:tcW w:w="515" w:type="pct"/>
            <w:shd w:val="clear" w:color="auto" w:fill="auto"/>
          </w:tcPr>
          <w:p w14:paraId="524F0234" w14:textId="77777777" w:rsidR="000151B2" w:rsidRPr="00586B6B" w:rsidRDefault="000151B2" w:rsidP="00F12208">
            <w:pPr>
              <w:pStyle w:val="TALcontinuation"/>
              <w:spacing w:before="60"/>
            </w:pPr>
          </w:p>
        </w:tc>
        <w:tc>
          <w:tcPr>
            <w:tcW w:w="1616" w:type="pct"/>
            <w:vMerge/>
            <w:shd w:val="clear" w:color="auto" w:fill="auto"/>
          </w:tcPr>
          <w:p w14:paraId="3C146C11" w14:textId="77777777" w:rsidR="000151B2" w:rsidRPr="00586B6B" w:rsidRDefault="000151B2" w:rsidP="00F12208">
            <w:pPr>
              <w:pStyle w:val="TALcontinuation"/>
              <w:spacing w:before="60"/>
            </w:pPr>
          </w:p>
        </w:tc>
      </w:tr>
      <w:tr w:rsidR="000151B2" w:rsidRPr="00586B6B" w14:paraId="47818AC3" w14:textId="77777777" w:rsidTr="00F12208">
        <w:tc>
          <w:tcPr>
            <w:tcW w:w="1028" w:type="pct"/>
            <w:shd w:val="clear" w:color="auto" w:fill="auto"/>
          </w:tcPr>
          <w:p w14:paraId="0D3D9D3D" w14:textId="77777777" w:rsidR="000151B2" w:rsidRPr="00D41AA2" w:rsidRDefault="000151B2" w:rsidP="00F12208">
            <w:pPr>
              <w:pStyle w:val="TAL"/>
              <w:rPr>
                <w:rStyle w:val="Code"/>
              </w:rPr>
            </w:pPr>
            <w:proofErr w:type="spellStart"/>
            <w:r w:rsidRPr="00D41AA2">
              <w:rPr>
                <w:rStyle w:val="Code"/>
              </w:rPr>
              <w:t>chargingSpecification</w:t>
            </w:r>
            <w:proofErr w:type="spellEnd"/>
          </w:p>
        </w:tc>
        <w:tc>
          <w:tcPr>
            <w:tcW w:w="736" w:type="pct"/>
            <w:shd w:val="clear" w:color="auto" w:fill="auto"/>
          </w:tcPr>
          <w:p w14:paraId="0FC5F16C" w14:textId="77777777" w:rsidR="000151B2" w:rsidRPr="00586B6B" w:rsidRDefault="000151B2" w:rsidP="00F12208">
            <w:pPr>
              <w:pStyle w:val="TAL"/>
              <w:rPr>
                <w:rStyle w:val="Datatypechar"/>
              </w:rPr>
            </w:pPr>
            <w:proofErr w:type="spellStart"/>
            <w:r w:rsidRPr="00586B6B">
              <w:rPr>
                <w:rStyle w:val="Datatypechar"/>
              </w:rPr>
              <w:t>ChargingSpecification</w:t>
            </w:r>
            <w:proofErr w:type="spellEnd"/>
          </w:p>
        </w:tc>
        <w:tc>
          <w:tcPr>
            <w:tcW w:w="663" w:type="pct"/>
            <w:shd w:val="clear" w:color="auto" w:fill="auto"/>
          </w:tcPr>
          <w:p w14:paraId="37CB81EB" w14:textId="77777777" w:rsidR="000151B2" w:rsidRPr="00586B6B" w:rsidRDefault="000151B2" w:rsidP="00F12208">
            <w:pPr>
              <w:pStyle w:val="TAL"/>
              <w:jc w:val="center"/>
            </w:pPr>
            <w:r w:rsidRPr="00586B6B">
              <w:t>0..1</w:t>
            </w:r>
          </w:p>
        </w:tc>
        <w:tc>
          <w:tcPr>
            <w:tcW w:w="442" w:type="pct"/>
          </w:tcPr>
          <w:p w14:paraId="1543EB5E" w14:textId="77777777" w:rsidR="000151B2" w:rsidRPr="00586B6B" w:rsidRDefault="000151B2" w:rsidP="00F12208">
            <w:pPr>
              <w:pStyle w:val="TAC"/>
            </w:pPr>
            <w:r w:rsidRPr="00586B6B">
              <w:t>C: RW</w:t>
            </w:r>
            <w:r w:rsidRPr="00586B6B">
              <w:br/>
              <w:t>R: R</w:t>
            </w:r>
            <w:r>
              <w:t>W</w:t>
            </w:r>
          </w:p>
          <w:p w14:paraId="69A92434" w14:textId="77777777" w:rsidR="000151B2" w:rsidRPr="00586B6B" w:rsidRDefault="000151B2" w:rsidP="00F12208">
            <w:pPr>
              <w:pStyle w:val="TAC"/>
            </w:pPr>
            <w:r w:rsidRPr="00586B6B">
              <w:t xml:space="preserve">U: RW </w:t>
            </w:r>
          </w:p>
        </w:tc>
        <w:tc>
          <w:tcPr>
            <w:tcW w:w="515" w:type="pct"/>
            <w:shd w:val="clear" w:color="auto" w:fill="auto"/>
          </w:tcPr>
          <w:p w14:paraId="18DEBB6E" w14:textId="77777777" w:rsidR="000151B2" w:rsidRPr="00586B6B" w:rsidRDefault="000151B2" w:rsidP="00F12208">
            <w:pPr>
              <w:pStyle w:val="TAL"/>
            </w:pPr>
          </w:p>
        </w:tc>
        <w:tc>
          <w:tcPr>
            <w:tcW w:w="1616" w:type="pct"/>
            <w:shd w:val="clear" w:color="auto" w:fill="auto"/>
          </w:tcPr>
          <w:p w14:paraId="33C92AF3" w14:textId="77777777" w:rsidR="000151B2" w:rsidRPr="00586B6B" w:rsidRDefault="000151B2" w:rsidP="00F12208">
            <w:pPr>
              <w:pStyle w:val="TAL"/>
            </w:pPr>
            <w:r w:rsidRPr="00586B6B">
              <w:t>Provides information about the charging policy to be used for this Policy Template.</w:t>
            </w:r>
          </w:p>
        </w:tc>
      </w:tr>
    </w:tbl>
    <w:p w14:paraId="13FEFBED" w14:textId="77777777" w:rsidR="00012B25" w:rsidRDefault="00012B25">
      <w:pPr>
        <w:rPr>
          <w:noProof/>
        </w:rPr>
      </w:pPr>
    </w:p>
    <w:p w14:paraId="50B4D7A9" w14:textId="77777777" w:rsidR="00FD1D08" w:rsidRDefault="00FD1D08">
      <w:pPr>
        <w:rPr>
          <w:noProof/>
        </w:rPr>
      </w:pPr>
    </w:p>
    <w:tbl>
      <w:tblPr>
        <w:tblStyle w:val="TableGrid"/>
        <w:tblW w:w="0" w:type="auto"/>
        <w:tblLook w:val="04A0" w:firstRow="1" w:lastRow="0" w:firstColumn="1" w:lastColumn="0" w:noHBand="0" w:noVBand="1"/>
      </w:tblPr>
      <w:tblGrid>
        <w:gridCol w:w="9629"/>
      </w:tblGrid>
      <w:tr w:rsidR="00FD1D08" w14:paraId="0C4E5FA7" w14:textId="77777777" w:rsidTr="00F12208">
        <w:tc>
          <w:tcPr>
            <w:tcW w:w="9629" w:type="dxa"/>
            <w:tcBorders>
              <w:top w:val="nil"/>
              <w:left w:val="nil"/>
              <w:bottom w:val="nil"/>
              <w:right w:val="nil"/>
            </w:tcBorders>
            <w:shd w:val="clear" w:color="auto" w:fill="D9D9D9" w:themeFill="background1" w:themeFillShade="D9"/>
          </w:tcPr>
          <w:p w14:paraId="3E3B8447" w14:textId="77990FFD" w:rsidR="00FD1D08" w:rsidRPr="00012B25" w:rsidRDefault="00014576" w:rsidP="00F12208">
            <w:pPr>
              <w:jc w:val="center"/>
              <w:rPr>
                <w:b/>
                <w:bCs/>
                <w:noProof/>
              </w:rPr>
            </w:pPr>
            <w:r>
              <w:rPr>
                <w:b/>
                <w:bCs/>
                <w:noProof/>
                <w:sz w:val="24"/>
                <w:szCs w:val="24"/>
              </w:rPr>
              <w:t>5</w:t>
            </w:r>
            <w:r w:rsidRPr="00014576">
              <w:rPr>
                <w:b/>
                <w:bCs/>
                <w:noProof/>
                <w:sz w:val="24"/>
                <w:szCs w:val="24"/>
                <w:vertAlign w:val="superscript"/>
              </w:rPr>
              <w:t>th</w:t>
            </w:r>
            <w:r>
              <w:rPr>
                <w:b/>
                <w:bCs/>
                <w:noProof/>
                <w:sz w:val="24"/>
                <w:szCs w:val="24"/>
              </w:rPr>
              <w:t xml:space="preserve"> </w:t>
            </w:r>
            <w:r w:rsidR="00FD1D08" w:rsidRPr="00012B25">
              <w:rPr>
                <w:b/>
                <w:bCs/>
                <w:noProof/>
                <w:sz w:val="24"/>
                <w:szCs w:val="24"/>
              </w:rPr>
              <w:t>Change</w:t>
            </w:r>
          </w:p>
        </w:tc>
      </w:tr>
    </w:tbl>
    <w:p w14:paraId="71BCEA4F" w14:textId="77777777" w:rsidR="000151B2" w:rsidRDefault="000151B2">
      <w:pPr>
        <w:rPr>
          <w:noProof/>
        </w:rPr>
      </w:pPr>
    </w:p>
    <w:p w14:paraId="1D1D3C17" w14:textId="77777777" w:rsidR="003A3A03" w:rsidRDefault="003A3A03" w:rsidP="003A3A03">
      <w:pPr>
        <w:pStyle w:val="Heading4"/>
      </w:pPr>
      <w:bookmarkStart w:id="203" w:name="_Toc68899667"/>
      <w:bookmarkStart w:id="204" w:name="_Toc71214418"/>
      <w:bookmarkStart w:id="205" w:name="_Toc71722092"/>
      <w:bookmarkStart w:id="206" w:name="_Toc74859144"/>
      <w:bookmarkStart w:id="207" w:name="_Toc123800894"/>
      <w:r w:rsidRPr="00586B6B">
        <w:t>11.5.3.1</w:t>
      </w:r>
      <w:r w:rsidRPr="00586B6B">
        <w:tab/>
      </w:r>
      <w:proofErr w:type="spellStart"/>
      <w:r w:rsidRPr="00586B6B">
        <w:t>DynamicPolicy</w:t>
      </w:r>
      <w:proofErr w:type="spellEnd"/>
      <w:r w:rsidRPr="00586B6B">
        <w:t xml:space="preserve"> resource</w:t>
      </w:r>
      <w:bookmarkEnd w:id="203"/>
      <w:bookmarkEnd w:id="204"/>
      <w:bookmarkEnd w:id="205"/>
      <w:bookmarkEnd w:id="206"/>
      <w:bookmarkEnd w:id="207"/>
    </w:p>
    <w:p w14:paraId="0596EF23" w14:textId="77777777" w:rsidR="003A3A03" w:rsidRPr="004A2975" w:rsidRDefault="003A3A03" w:rsidP="003A3A03">
      <w:pPr>
        <w:keepNext/>
      </w:pPr>
      <w:bookmarkStart w:id="208" w:name="_MCCTEMPBM_CRPT71130517___7"/>
      <w:r>
        <w:t xml:space="preserve">The </w:t>
      </w:r>
      <w:proofErr w:type="spellStart"/>
      <w:r w:rsidRPr="00D41AA2">
        <w:rPr>
          <w:rStyle w:val="Code"/>
        </w:rPr>
        <w:t>DynamicPolicy</w:t>
      </w:r>
      <w:proofErr w:type="spellEnd"/>
      <w:r>
        <w:t xml:space="preserve"> resource is specified in table 11.5.3.1-1 below.</w:t>
      </w:r>
    </w:p>
    <w:bookmarkEnd w:id="208"/>
    <w:p w14:paraId="0A60CEB6" w14:textId="77777777" w:rsidR="003A3A03" w:rsidRPr="00586B6B" w:rsidRDefault="003A3A03" w:rsidP="003A3A03">
      <w:pPr>
        <w:pStyle w:val="TH"/>
      </w:pPr>
      <w:r w:rsidRPr="00586B6B">
        <w:t>Table 11.5.3.1-1: Definition of Dynamic Policy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3"/>
        <w:gridCol w:w="1984"/>
        <w:gridCol w:w="1134"/>
        <w:gridCol w:w="711"/>
        <w:gridCol w:w="3257"/>
      </w:tblGrid>
      <w:tr w:rsidR="003A3A03" w:rsidRPr="00586B6B" w14:paraId="5D3E6DA5" w14:textId="77777777" w:rsidTr="00F12208">
        <w:trPr>
          <w:jc w:val="center"/>
        </w:trPr>
        <w:tc>
          <w:tcPr>
            <w:tcW w:w="1321" w:type="pct"/>
            <w:shd w:val="clear" w:color="auto" w:fill="C0C0C0"/>
          </w:tcPr>
          <w:p w14:paraId="3EE6CA0C" w14:textId="77777777" w:rsidR="003A3A03" w:rsidRPr="00586B6B" w:rsidRDefault="003A3A03" w:rsidP="00F12208">
            <w:pPr>
              <w:pStyle w:val="TAH"/>
            </w:pPr>
            <w:r w:rsidRPr="00586B6B">
              <w:t>Property name</w:t>
            </w:r>
          </w:p>
        </w:tc>
        <w:tc>
          <w:tcPr>
            <w:tcW w:w="1030" w:type="pct"/>
            <w:shd w:val="clear" w:color="auto" w:fill="C0C0C0"/>
          </w:tcPr>
          <w:p w14:paraId="36E21576" w14:textId="77777777" w:rsidR="003A3A03" w:rsidRPr="00586B6B" w:rsidRDefault="003A3A03" w:rsidP="00F12208">
            <w:pPr>
              <w:pStyle w:val="TAH"/>
            </w:pPr>
            <w:r w:rsidRPr="00586B6B">
              <w:t>Data type</w:t>
            </w:r>
          </w:p>
        </w:tc>
        <w:tc>
          <w:tcPr>
            <w:tcW w:w="589" w:type="pct"/>
            <w:shd w:val="clear" w:color="auto" w:fill="C0C0C0"/>
          </w:tcPr>
          <w:p w14:paraId="1A5E2750" w14:textId="77777777" w:rsidR="003A3A03" w:rsidRPr="00586B6B" w:rsidRDefault="003A3A03" w:rsidP="00F12208">
            <w:pPr>
              <w:pStyle w:val="TAH"/>
            </w:pPr>
            <w:r w:rsidRPr="00586B6B">
              <w:t>Cardinality</w:t>
            </w:r>
          </w:p>
        </w:tc>
        <w:tc>
          <w:tcPr>
            <w:tcW w:w="369" w:type="pct"/>
            <w:shd w:val="clear" w:color="auto" w:fill="C0C0C0"/>
          </w:tcPr>
          <w:p w14:paraId="2916DA91" w14:textId="77777777" w:rsidR="003A3A03" w:rsidRPr="00586B6B" w:rsidRDefault="003A3A03" w:rsidP="00F12208">
            <w:pPr>
              <w:pStyle w:val="TAH"/>
              <w:rPr>
                <w:rFonts w:cs="Arial"/>
                <w:szCs w:val="18"/>
              </w:rPr>
            </w:pPr>
            <w:r w:rsidRPr="00586B6B">
              <w:rPr>
                <w:rFonts w:cs="Arial"/>
                <w:szCs w:val="18"/>
              </w:rPr>
              <w:t>Usage</w:t>
            </w:r>
          </w:p>
        </w:tc>
        <w:tc>
          <w:tcPr>
            <w:tcW w:w="1691" w:type="pct"/>
            <w:shd w:val="clear" w:color="auto" w:fill="C0C0C0"/>
          </w:tcPr>
          <w:p w14:paraId="6CCBB07C" w14:textId="77777777" w:rsidR="003A3A03" w:rsidRPr="00586B6B" w:rsidRDefault="003A3A03" w:rsidP="00F12208">
            <w:pPr>
              <w:pStyle w:val="TAH"/>
              <w:rPr>
                <w:rFonts w:cs="Arial"/>
                <w:szCs w:val="18"/>
              </w:rPr>
            </w:pPr>
            <w:r w:rsidRPr="00586B6B">
              <w:rPr>
                <w:rFonts w:cs="Arial"/>
                <w:szCs w:val="18"/>
              </w:rPr>
              <w:t>Description</w:t>
            </w:r>
          </w:p>
        </w:tc>
      </w:tr>
      <w:tr w:rsidR="003A3A03" w:rsidRPr="00586B6B" w14:paraId="5AE99AD7" w14:textId="77777777" w:rsidTr="00F12208">
        <w:trPr>
          <w:jc w:val="center"/>
        </w:trPr>
        <w:tc>
          <w:tcPr>
            <w:tcW w:w="1321" w:type="pct"/>
            <w:shd w:val="clear" w:color="auto" w:fill="auto"/>
          </w:tcPr>
          <w:p w14:paraId="3F0142A9" w14:textId="77777777" w:rsidR="003A3A03" w:rsidRPr="00D41AA2" w:rsidRDefault="003A3A03" w:rsidP="00F12208">
            <w:pPr>
              <w:pStyle w:val="TAL"/>
              <w:rPr>
                <w:rStyle w:val="Code"/>
              </w:rPr>
            </w:pPr>
            <w:proofErr w:type="spellStart"/>
            <w:r w:rsidRPr="00D41AA2">
              <w:rPr>
                <w:rStyle w:val="Code"/>
              </w:rPr>
              <w:t>dynamicPolicyId</w:t>
            </w:r>
            <w:proofErr w:type="spellEnd"/>
          </w:p>
        </w:tc>
        <w:tc>
          <w:tcPr>
            <w:tcW w:w="1030" w:type="pct"/>
            <w:shd w:val="clear" w:color="auto" w:fill="auto"/>
          </w:tcPr>
          <w:p w14:paraId="2E672091" w14:textId="77777777" w:rsidR="003A3A03" w:rsidRPr="00586B6B" w:rsidRDefault="003A3A03" w:rsidP="00F12208">
            <w:pPr>
              <w:pStyle w:val="TAL"/>
              <w:rPr>
                <w:rStyle w:val="Datatypechar"/>
              </w:rPr>
            </w:pPr>
            <w:bookmarkStart w:id="209" w:name="_MCCTEMPBM_CRPT71130518___7"/>
            <w:proofErr w:type="spellStart"/>
            <w:r w:rsidRPr="00C522DE">
              <w:rPr>
                <w:rStyle w:val="Datatypechar"/>
              </w:rPr>
              <w:t>ResourceId</w:t>
            </w:r>
            <w:bookmarkEnd w:id="209"/>
            <w:proofErr w:type="spellEnd"/>
          </w:p>
        </w:tc>
        <w:tc>
          <w:tcPr>
            <w:tcW w:w="589" w:type="pct"/>
          </w:tcPr>
          <w:p w14:paraId="455925FB" w14:textId="77777777" w:rsidR="003A3A03" w:rsidRPr="00586B6B" w:rsidRDefault="003A3A03" w:rsidP="00F12208">
            <w:pPr>
              <w:pStyle w:val="TAC"/>
            </w:pPr>
            <w:r>
              <w:t>1..1</w:t>
            </w:r>
          </w:p>
        </w:tc>
        <w:tc>
          <w:tcPr>
            <w:tcW w:w="369" w:type="pct"/>
          </w:tcPr>
          <w:p w14:paraId="0812D6B8" w14:textId="77777777" w:rsidR="003A3A03" w:rsidRPr="00586B6B" w:rsidRDefault="003A3A03" w:rsidP="00F12208">
            <w:pPr>
              <w:pStyle w:val="TAC"/>
            </w:pPr>
            <w:r>
              <w:t>RO</w:t>
            </w:r>
          </w:p>
        </w:tc>
        <w:tc>
          <w:tcPr>
            <w:tcW w:w="1691" w:type="pct"/>
          </w:tcPr>
          <w:p w14:paraId="55C3FDBA" w14:textId="77777777" w:rsidR="003A3A03" w:rsidRPr="00586B6B" w:rsidRDefault="003A3A03" w:rsidP="00F12208">
            <w:pPr>
              <w:pStyle w:val="TAL"/>
            </w:pPr>
            <w:r>
              <w:t>Unique identifier for this Dynamic Policy.</w:t>
            </w:r>
          </w:p>
        </w:tc>
      </w:tr>
      <w:tr w:rsidR="003A3A03" w:rsidRPr="00586B6B" w14:paraId="4C3CCECA" w14:textId="77777777" w:rsidTr="00F12208">
        <w:trPr>
          <w:jc w:val="center"/>
        </w:trPr>
        <w:tc>
          <w:tcPr>
            <w:tcW w:w="1321" w:type="pct"/>
            <w:shd w:val="clear" w:color="auto" w:fill="auto"/>
          </w:tcPr>
          <w:p w14:paraId="4EE614E1" w14:textId="77777777" w:rsidR="003A3A03" w:rsidRPr="00D41AA2" w:rsidRDefault="003A3A03" w:rsidP="00F12208">
            <w:pPr>
              <w:pStyle w:val="TAL"/>
              <w:rPr>
                <w:rStyle w:val="Code"/>
              </w:rPr>
            </w:pPr>
            <w:proofErr w:type="spellStart"/>
            <w:r w:rsidRPr="00D41AA2">
              <w:rPr>
                <w:rStyle w:val="Code"/>
              </w:rPr>
              <w:t>policyTemplateId</w:t>
            </w:r>
            <w:proofErr w:type="spellEnd"/>
          </w:p>
        </w:tc>
        <w:tc>
          <w:tcPr>
            <w:tcW w:w="1030" w:type="pct"/>
            <w:shd w:val="clear" w:color="auto" w:fill="auto"/>
          </w:tcPr>
          <w:p w14:paraId="6BBBCF5B" w14:textId="77777777" w:rsidR="003A3A03" w:rsidRPr="00586B6B" w:rsidRDefault="003A3A03" w:rsidP="00F12208">
            <w:pPr>
              <w:pStyle w:val="TAL"/>
              <w:rPr>
                <w:rStyle w:val="Datatypechar"/>
              </w:rPr>
            </w:pPr>
            <w:bookmarkStart w:id="210" w:name="_MCCTEMPBM_CRPT71130519___7"/>
            <w:proofErr w:type="spellStart"/>
            <w:r w:rsidRPr="00C522DE">
              <w:rPr>
                <w:rStyle w:val="Datatypechar"/>
              </w:rPr>
              <w:t>ResourceId</w:t>
            </w:r>
            <w:bookmarkEnd w:id="210"/>
            <w:proofErr w:type="spellEnd"/>
          </w:p>
        </w:tc>
        <w:tc>
          <w:tcPr>
            <w:tcW w:w="589" w:type="pct"/>
          </w:tcPr>
          <w:p w14:paraId="1F0ECB2D" w14:textId="77777777" w:rsidR="003A3A03" w:rsidRPr="00586B6B" w:rsidRDefault="003A3A03" w:rsidP="00F12208">
            <w:pPr>
              <w:pStyle w:val="TAC"/>
            </w:pPr>
            <w:r w:rsidRPr="00586B6B">
              <w:t>1</w:t>
            </w:r>
            <w:r>
              <w:t>..1</w:t>
            </w:r>
          </w:p>
        </w:tc>
        <w:tc>
          <w:tcPr>
            <w:tcW w:w="369" w:type="pct"/>
          </w:tcPr>
          <w:p w14:paraId="15952D3B" w14:textId="77777777" w:rsidR="003A3A03" w:rsidRPr="00586B6B" w:rsidRDefault="003A3A03" w:rsidP="00F12208">
            <w:pPr>
              <w:pStyle w:val="TAC"/>
            </w:pPr>
            <w:r w:rsidRPr="00586B6B">
              <w:t>C: RW</w:t>
            </w:r>
            <w:r>
              <w:br/>
              <w:t>R: RO</w:t>
            </w:r>
            <w:r>
              <w:br/>
              <w:t>U: RW</w:t>
            </w:r>
          </w:p>
        </w:tc>
        <w:tc>
          <w:tcPr>
            <w:tcW w:w="1691" w:type="pct"/>
          </w:tcPr>
          <w:p w14:paraId="16F4E689" w14:textId="77777777" w:rsidR="003A3A03" w:rsidRPr="00586B6B" w:rsidRDefault="003A3A03" w:rsidP="00F12208">
            <w:pPr>
              <w:pStyle w:val="TAL"/>
            </w:pPr>
            <w:r w:rsidRPr="00586B6B">
              <w:t>Identifies the Policy Template which should be applied to the application flow(s).</w:t>
            </w:r>
          </w:p>
        </w:tc>
      </w:tr>
      <w:tr w:rsidR="003A3A03" w:rsidRPr="00586B6B" w14:paraId="57006AD4" w14:textId="77777777" w:rsidTr="00F12208">
        <w:trPr>
          <w:jc w:val="center"/>
        </w:trPr>
        <w:tc>
          <w:tcPr>
            <w:tcW w:w="1321" w:type="pct"/>
            <w:shd w:val="clear" w:color="auto" w:fill="auto"/>
          </w:tcPr>
          <w:p w14:paraId="53D5FDFD" w14:textId="77777777" w:rsidR="003A3A03" w:rsidRPr="00D41AA2" w:rsidRDefault="003A3A03" w:rsidP="00F12208">
            <w:pPr>
              <w:pStyle w:val="TAL"/>
              <w:rPr>
                <w:rStyle w:val="Code"/>
              </w:rPr>
            </w:pPr>
            <w:proofErr w:type="spellStart"/>
            <w:r w:rsidRPr="00D41AA2">
              <w:rPr>
                <w:rStyle w:val="Code"/>
              </w:rPr>
              <w:t>serviceDataFlowDescriptions</w:t>
            </w:r>
            <w:proofErr w:type="spellEnd"/>
          </w:p>
        </w:tc>
        <w:tc>
          <w:tcPr>
            <w:tcW w:w="1030" w:type="pct"/>
            <w:shd w:val="clear" w:color="auto" w:fill="auto"/>
          </w:tcPr>
          <w:p w14:paraId="537DAE3F" w14:textId="77777777" w:rsidR="003A3A03" w:rsidRPr="00586B6B" w:rsidRDefault="003A3A03" w:rsidP="00F12208">
            <w:pPr>
              <w:pStyle w:val="TAL"/>
              <w:rPr>
                <w:rStyle w:val="Datatypechar"/>
              </w:rPr>
            </w:pPr>
            <w:bookmarkStart w:id="211" w:name="_MCCTEMPBM_CRPT71130520___7"/>
            <w:proofErr w:type="gramStart"/>
            <w:r>
              <w:rPr>
                <w:rStyle w:val="Datatypechar"/>
              </w:rPr>
              <w:t>Array(</w:t>
            </w:r>
            <w:proofErr w:type="spellStart"/>
            <w:proofErr w:type="gramEnd"/>
            <w:r w:rsidRPr="00586B6B">
              <w:rPr>
                <w:rStyle w:val="Datatypechar"/>
              </w:rPr>
              <w:t>ServiceDataFlowDescription</w:t>
            </w:r>
            <w:proofErr w:type="spellEnd"/>
            <w:r>
              <w:rPr>
                <w:rStyle w:val="Datatypechar"/>
              </w:rPr>
              <w:t>)</w:t>
            </w:r>
            <w:bookmarkEnd w:id="211"/>
          </w:p>
        </w:tc>
        <w:tc>
          <w:tcPr>
            <w:tcW w:w="589" w:type="pct"/>
          </w:tcPr>
          <w:p w14:paraId="179290D7" w14:textId="77777777" w:rsidR="003A3A03" w:rsidRPr="00586B6B" w:rsidRDefault="003A3A03" w:rsidP="00F12208">
            <w:pPr>
              <w:pStyle w:val="TAC"/>
            </w:pPr>
            <w:r w:rsidRPr="00586B6B">
              <w:t>1</w:t>
            </w:r>
            <w:r>
              <w:t>..1</w:t>
            </w:r>
          </w:p>
        </w:tc>
        <w:tc>
          <w:tcPr>
            <w:tcW w:w="369" w:type="pct"/>
          </w:tcPr>
          <w:p w14:paraId="6CCB356F" w14:textId="77777777" w:rsidR="003A3A03" w:rsidRPr="00586B6B" w:rsidRDefault="003A3A03" w:rsidP="00F12208">
            <w:pPr>
              <w:pStyle w:val="TAC"/>
            </w:pPr>
            <w:r w:rsidRPr="00586B6B">
              <w:t>C: RW</w:t>
            </w:r>
            <w:r>
              <w:br/>
              <w:t>R: RO</w:t>
            </w:r>
            <w:r>
              <w:br/>
              <w:t>U: RW</w:t>
            </w:r>
          </w:p>
        </w:tc>
        <w:tc>
          <w:tcPr>
            <w:tcW w:w="1691" w:type="pct"/>
          </w:tcPr>
          <w:p w14:paraId="4ACDDF68" w14:textId="77777777" w:rsidR="003A3A03" w:rsidRPr="00586B6B" w:rsidRDefault="003A3A03" w:rsidP="00F12208">
            <w:pPr>
              <w:pStyle w:val="TAL"/>
            </w:pPr>
            <w:r w:rsidRPr="00586B6B">
              <w:t>Describes the service data flows managed by this Dynamic Policy.</w:t>
            </w:r>
          </w:p>
        </w:tc>
      </w:tr>
      <w:tr w:rsidR="003A3A03" w:rsidRPr="00586B6B" w14:paraId="482F3994" w14:textId="77777777" w:rsidTr="00F12208">
        <w:trPr>
          <w:jc w:val="center"/>
        </w:trPr>
        <w:tc>
          <w:tcPr>
            <w:tcW w:w="1321" w:type="pct"/>
            <w:shd w:val="clear" w:color="auto" w:fill="auto"/>
          </w:tcPr>
          <w:p w14:paraId="460F1CE2" w14:textId="77777777" w:rsidR="003A3A03" w:rsidRPr="00D41AA2" w:rsidRDefault="003A3A03" w:rsidP="00F12208">
            <w:pPr>
              <w:pStyle w:val="TAL"/>
              <w:rPr>
                <w:rStyle w:val="Code"/>
              </w:rPr>
            </w:pPr>
            <w:proofErr w:type="spellStart"/>
            <w:r w:rsidRPr="00D41AA2">
              <w:rPr>
                <w:rStyle w:val="Code"/>
              </w:rPr>
              <w:t>provisioningSessionId</w:t>
            </w:r>
            <w:proofErr w:type="spellEnd"/>
          </w:p>
        </w:tc>
        <w:tc>
          <w:tcPr>
            <w:tcW w:w="1030" w:type="pct"/>
            <w:shd w:val="clear" w:color="auto" w:fill="auto"/>
          </w:tcPr>
          <w:p w14:paraId="4CD3EA16" w14:textId="77777777" w:rsidR="003A3A03" w:rsidRPr="00586B6B" w:rsidRDefault="003A3A03" w:rsidP="00F12208">
            <w:pPr>
              <w:pStyle w:val="TAL"/>
              <w:rPr>
                <w:rStyle w:val="Datatypechar"/>
              </w:rPr>
            </w:pPr>
            <w:bookmarkStart w:id="212" w:name="_MCCTEMPBM_CRPT71130521___7"/>
            <w:proofErr w:type="spellStart"/>
            <w:r w:rsidRPr="00C522DE">
              <w:rPr>
                <w:rStyle w:val="Datatypechar"/>
              </w:rPr>
              <w:t>ResourceId</w:t>
            </w:r>
            <w:bookmarkEnd w:id="212"/>
            <w:proofErr w:type="spellEnd"/>
          </w:p>
        </w:tc>
        <w:tc>
          <w:tcPr>
            <w:tcW w:w="589" w:type="pct"/>
          </w:tcPr>
          <w:p w14:paraId="78C81B9D" w14:textId="77777777" w:rsidR="003A3A03" w:rsidRPr="00586B6B" w:rsidRDefault="003A3A03" w:rsidP="00F12208">
            <w:pPr>
              <w:pStyle w:val="TAC"/>
            </w:pPr>
            <w:r w:rsidRPr="00586B6B">
              <w:t>1</w:t>
            </w:r>
            <w:r>
              <w:t>..1</w:t>
            </w:r>
          </w:p>
        </w:tc>
        <w:tc>
          <w:tcPr>
            <w:tcW w:w="369" w:type="pct"/>
          </w:tcPr>
          <w:p w14:paraId="2FD85D22" w14:textId="77777777" w:rsidR="003A3A03" w:rsidRPr="00586B6B" w:rsidRDefault="003A3A03" w:rsidP="00F12208">
            <w:pPr>
              <w:pStyle w:val="TAC"/>
            </w:pPr>
            <w:r w:rsidRPr="00586B6B">
              <w:t>C: RW</w:t>
            </w:r>
            <w:r>
              <w:br/>
              <w:t>R: RO</w:t>
            </w:r>
            <w:r>
              <w:br/>
              <w:t>U: RW</w:t>
            </w:r>
          </w:p>
        </w:tc>
        <w:tc>
          <w:tcPr>
            <w:tcW w:w="1691" w:type="pct"/>
          </w:tcPr>
          <w:p w14:paraId="1A79A803" w14:textId="77777777" w:rsidR="003A3A03" w:rsidRPr="00586B6B" w:rsidRDefault="003A3A03" w:rsidP="00F12208">
            <w:pPr>
              <w:pStyle w:val="TAL"/>
            </w:pPr>
            <w:r w:rsidRPr="00586B6B">
              <w:t>Uniquely identifies Provisioning Session, which is linked to the Application Service Provider.</w:t>
            </w:r>
          </w:p>
        </w:tc>
      </w:tr>
      <w:tr w:rsidR="003A3A03" w:rsidRPr="00586B6B" w14:paraId="7883BB1C" w14:textId="77777777" w:rsidTr="00F12208">
        <w:trPr>
          <w:jc w:val="center"/>
        </w:trPr>
        <w:tc>
          <w:tcPr>
            <w:tcW w:w="1321" w:type="pct"/>
            <w:shd w:val="clear" w:color="auto" w:fill="auto"/>
          </w:tcPr>
          <w:p w14:paraId="56C0CF56" w14:textId="77777777" w:rsidR="003A3A03" w:rsidRPr="00D41AA2" w:rsidRDefault="003A3A03" w:rsidP="00F12208">
            <w:pPr>
              <w:pStyle w:val="TAL"/>
              <w:rPr>
                <w:rStyle w:val="Code"/>
              </w:rPr>
            </w:pPr>
            <w:proofErr w:type="spellStart"/>
            <w:r w:rsidRPr="00D41AA2">
              <w:rPr>
                <w:rStyle w:val="Code"/>
              </w:rPr>
              <w:t>qosSpecification</w:t>
            </w:r>
            <w:proofErr w:type="spellEnd"/>
          </w:p>
        </w:tc>
        <w:tc>
          <w:tcPr>
            <w:tcW w:w="1030" w:type="pct"/>
            <w:shd w:val="clear" w:color="auto" w:fill="auto"/>
          </w:tcPr>
          <w:p w14:paraId="3DDEF7A6" w14:textId="77777777" w:rsidR="003A3A03" w:rsidRPr="00586B6B" w:rsidRDefault="003A3A03" w:rsidP="00F12208">
            <w:pPr>
              <w:pStyle w:val="TAL"/>
              <w:rPr>
                <w:rStyle w:val="Datatypechar"/>
              </w:rPr>
            </w:pPr>
            <w:bookmarkStart w:id="213" w:name="_MCCTEMPBM_CRPT71130522___7"/>
            <w:r w:rsidRPr="00586B6B">
              <w:rPr>
                <w:rStyle w:val="Datatypechar"/>
              </w:rPr>
              <w:t>M5QoSSpecification</w:t>
            </w:r>
            <w:bookmarkEnd w:id="213"/>
          </w:p>
        </w:tc>
        <w:tc>
          <w:tcPr>
            <w:tcW w:w="589" w:type="pct"/>
          </w:tcPr>
          <w:p w14:paraId="2DCF7A3E" w14:textId="77777777" w:rsidR="003A3A03" w:rsidRPr="00586B6B" w:rsidRDefault="003A3A03" w:rsidP="00F12208">
            <w:pPr>
              <w:pStyle w:val="TAC"/>
            </w:pPr>
            <w:r w:rsidRPr="00586B6B">
              <w:t>0..1</w:t>
            </w:r>
          </w:p>
        </w:tc>
        <w:tc>
          <w:tcPr>
            <w:tcW w:w="369" w:type="pct"/>
          </w:tcPr>
          <w:p w14:paraId="0B915553" w14:textId="77777777" w:rsidR="003A3A03" w:rsidRPr="00586B6B" w:rsidRDefault="003A3A03" w:rsidP="00F12208">
            <w:pPr>
              <w:pStyle w:val="TAC"/>
            </w:pPr>
            <w:r>
              <w:t xml:space="preserve">C: </w:t>
            </w:r>
            <w:r w:rsidRPr="00586B6B">
              <w:t>RW</w:t>
            </w:r>
            <w:r>
              <w:br/>
              <w:t>R: RO</w:t>
            </w:r>
            <w:r>
              <w:br/>
              <w:t>U: RW</w:t>
            </w:r>
          </w:p>
        </w:tc>
        <w:tc>
          <w:tcPr>
            <w:tcW w:w="1691" w:type="pct"/>
          </w:tcPr>
          <w:p w14:paraId="6182F87D" w14:textId="77777777" w:rsidR="003A3A03" w:rsidRPr="00586B6B" w:rsidRDefault="003A3A03" w:rsidP="00F12208">
            <w:pPr>
              <w:pStyle w:val="TAL"/>
            </w:pPr>
            <w:r w:rsidRPr="00586B6B">
              <w:t>Describes the network Quality of Service properties of this Dynamic Policy.</w:t>
            </w:r>
          </w:p>
        </w:tc>
      </w:tr>
      <w:tr w:rsidR="009E4FB2" w:rsidRPr="00586B6B" w14:paraId="00047EC7" w14:textId="77777777" w:rsidTr="00F12208">
        <w:trPr>
          <w:jc w:val="center"/>
          <w:ins w:id="214" w:author="Imed Bouazizi" w:date="2023-08-14T18:16:00Z"/>
        </w:trPr>
        <w:tc>
          <w:tcPr>
            <w:tcW w:w="1321" w:type="pct"/>
            <w:shd w:val="clear" w:color="auto" w:fill="auto"/>
          </w:tcPr>
          <w:p w14:paraId="065B3158" w14:textId="4EE5DBFD" w:rsidR="009E4FB2" w:rsidRPr="00D41AA2" w:rsidRDefault="009E4FB2" w:rsidP="00F12208">
            <w:pPr>
              <w:pStyle w:val="TAL"/>
              <w:rPr>
                <w:ins w:id="215" w:author="Imed Bouazizi" w:date="2023-08-14T18:16:00Z"/>
                <w:rStyle w:val="Code"/>
              </w:rPr>
            </w:pPr>
            <w:proofErr w:type="spellStart"/>
            <w:ins w:id="216" w:author="Imed Bouazizi" w:date="2023-08-14T18:16:00Z">
              <w:r>
                <w:rPr>
                  <w:rStyle w:val="Code"/>
                </w:rPr>
                <w:t>bdt</w:t>
              </w:r>
            </w:ins>
            <w:ins w:id="217" w:author="Imed Bouazizi" w:date="2023-08-14T18:17:00Z">
              <w:r>
                <w:rPr>
                  <w:rStyle w:val="Code"/>
                </w:rPr>
                <w:t>Specification</w:t>
              </w:r>
            </w:ins>
            <w:proofErr w:type="spellEnd"/>
          </w:p>
        </w:tc>
        <w:tc>
          <w:tcPr>
            <w:tcW w:w="1030" w:type="pct"/>
            <w:shd w:val="clear" w:color="auto" w:fill="auto"/>
          </w:tcPr>
          <w:p w14:paraId="7380AA5F" w14:textId="4C945F0E" w:rsidR="009E4FB2" w:rsidRPr="00586B6B" w:rsidRDefault="009E4FB2" w:rsidP="00F12208">
            <w:pPr>
              <w:pStyle w:val="TAL"/>
              <w:rPr>
                <w:ins w:id="218" w:author="Imed Bouazizi" w:date="2023-08-14T18:16:00Z"/>
                <w:rStyle w:val="Datatypechar"/>
              </w:rPr>
            </w:pPr>
            <w:ins w:id="219" w:author="Imed Bouazizi" w:date="2023-08-14T18:17:00Z">
              <w:r>
                <w:rPr>
                  <w:rStyle w:val="Datatypechar"/>
                </w:rPr>
                <w:t>M5BDTSpecification</w:t>
              </w:r>
            </w:ins>
          </w:p>
        </w:tc>
        <w:tc>
          <w:tcPr>
            <w:tcW w:w="589" w:type="pct"/>
          </w:tcPr>
          <w:p w14:paraId="2A150190" w14:textId="518377F6" w:rsidR="009E4FB2" w:rsidRPr="00586B6B" w:rsidRDefault="009E4FB2" w:rsidP="00F12208">
            <w:pPr>
              <w:pStyle w:val="TAC"/>
              <w:rPr>
                <w:ins w:id="220" w:author="Imed Bouazizi" w:date="2023-08-14T18:16:00Z"/>
              </w:rPr>
            </w:pPr>
            <w:ins w:id="221" w:author="Imed Bouazizi" w:date="2023-08-14T18:17:00Z">
              <w:r>
                <w:t>0..1</w:t>
              </w:r>
            </w:ins>
          </w:p>
        </w:tc>
        <w:tc>
          <w:tcPr>
            <w:tcW w:w="369" w:type="pct"/>
          </w:tcPr>
          <w:p w14:paraId="5F54D452" w14:textId="77777777" w:rsidR="009E4FB2" w:rsidRDefault="009E4FB2" w:rsidP="00F12208">
            <w:pPr>
              <w:pStyle w:val="TAC"/>
              <w:rPr>
                <w:ins w:id="222" w:author="Imed Bouazizi" w:date="2023-08-14T18:17:00Z"/>
              </w:rPr>
            </w:pPr>
            <w:ins w:id="223" w:author="Imed Bouazizi" w:date="2023-08-14T18:17:00Z">
              <w:r>
                <w:t>C:RW</w:t>
              </w:r>
              <w:r>
                <w:br/>
                <w:t>R: RO</w:t>
              </w:r>
            </w:ins>
          </w:p>
          <w:p w14:paraId="02E9BF51" w14:textId="1201A33F" w:rsidR="009E4FB2" w:rsidRDefault="009E4FB2" w:rsidP="00F12208">
            <w:pPr>
              <w:pStyle w:val="TAC"/>
              <w:rPr>
                <w:ins w:id="224" w:author="Imed Bouazizi" w:date="2023-08-14T18:16:00Z"/>
              </w:rPr>
            </w:pPr>
            <w:ins w:id="225" w:author="Imed Bouazizi" w:date="2023-08-14T18:17:00Z">
              <w:r>
                <w:t>U: RW</w:t>
              </w:r>
            </w:ins>
          </w:p>
        </w:tc>
        <w:tc>
          <w:tcPr>
            <w:tcW w:w="1691" w:type="pct"/>
          </w:tcPr>
          <w:p w14:paraId="5C5D3D46" w14:textId="44922F06" w:rsidR="009E4FB2" w:rsidRPr="00586B6B" w:rsidRDefault="004F0B08" w:rsidP="00F12208">
            <w:pPr>
              <w:pStyle w:val="TAL"/>
              <w:rPr>
                <w:ins w:id="226" w:author="Imed Bouazizi" w:date="2023-08-14T18:16:00Z"/>
              </w:rPr>
            </w:pPr>
            <w:ins w:id="227" w:author="Imed Bouazizi" w:date="2023-08-14T18:17:00Z">
              <w:r>
                <w:t xml:space="preserve">Describes the BDT traffic </w:t>
              </w:r>
              <w:proofErr w:type="gramStart"/>
              <w:r>
                <w:t>limits</w:t>
              </w:r>
              <w:proofErr w:type="gramEnd"/>
              <w:r>
                <w:t xml:space="preserve"> and time windows allowed for this Dynamic Policy.</w:t>
              </w:r>
            </w:ins>
          </w:p>
        </w:tc>
      </w:tr>
      <w:tr w:rsidR="003A3A03" w:rsidRPr="00586B6B" w14:paraId="6B9EF7B7" w14:textId="77777777" w:rsidTr="00F12208">
        <w:trPr>
          <w:jc w:val="center"/>
        </w:trPr>
        <w:tc>
          <w:tcPr>
            <w:tcW w:w="1321" w:type="pct"/>
            <w:shd w:val="clear" w:color="auto" w:fill="auto"/>
          </w:tcPr>
          <w:p w14:paraId="70AE09FE" w14:textId="77777777" w:rsidR="003A3A03" w:rsidRPr="00D41AA2" w:rsidRDefault="003A3A03" w:rsidP="00F12208">
            <w:pPr>
              <w:pStyle w:val="TAL"/>
              <w:rPr>
                <w:rStyle w:val="Code"/>
              </w:rPr>
            </w:pPr>
            <w:proofErr w:type="spellStart"/>
            <w:r w:rsidRPr="00D41AA2">
              <w:rPr>
                <w:rStyle w:val="Code"/>
              </w:rPr>
              <w:t>enforcementMethod</w:t>
            </w:r>
            <w:proofErr w:type="spellEnd"/>
          </w:p>
        </w:tc>
        <w:tc>
          <w:tcPr>
            <w:tcW w:w="1030" w:type="pct"/>
            <w:shd w:val="clear" w:color="auto" w:fill="auto"/>
          </w:tcPr>
          <w:p w14:paraId="5FC259F8" w14:textId="77777777" w:rsidR="003A3A03" w:rsidRPr="00586B6B" w:rsidRDefault="003A3A03" w:rsidP="00F12208">
            <w:pPr>
              <w:pStyle w:val="TAL"/>
              <w:rPr>
                <w:rStyle w:val="Datatypechar"/>
              </w:rPr>
            </w:pPr>
            <w:bookmarkStart w:id="228" w:name="_MCCTEMPBM_CRPT71130523___7"/>
            <w:r w:rsidRPr="00586B6B">
              <w:rPr>
                <w:rStyle w:val="Datatypechar"/>
              </w:rPr>
              <w:t>String</w:t>
            </w:r>
            <w:bookmarkEnd w:id="228"/>
          </w:p>
        </w:tc>
        <w:tc>
          <w:tcPr>
            <w:tcW w:w="589" w:type="pct"/>
          </w:tcPr>
          <w:p w14:paraId="3E02734F" w14:textId="77777777" w:rsidR="003A3A03" w:rsidRPr="00586B6B" w:rsidRDefault="003A3A03" w:rsidP="00F12208">
            <w:pPr>
              <w:pStyle w:val="TAC"/>
            </w:pPr>
            <w:r>
              <w:t>0..</w:t>
            </w:r>
            <w:r w:rsidRPr="00586B6B">
              <w:t>1</w:t>
            </w:r>
          </w:p>
        </w:tc>
        <w:tc>
          <w:tcPr>
            <w:tcW w:w="369" w:type="pct"/>
          </w:tcPr>
          <w:p w14:paraId="7F0E6CF8" w14:textId="77777777" w:rsidR="003A3A03" w:rsidRPr="00586B6B" w:rsidRDefault="003A3A03" w:rsidP="00F12208">
            <w:pPr>
              <w:pStyle w:val="TAC"/>
            </w:pPr>
            <w:r w:rsidRPr="00586B6B">
              <w:t>C: RO</w:t>
            </w:r>
            <w:r>
              <w:br/>
              <w:t>R: RO</w:t>
            </w:r>
            <w:r>
              <w:br/>
              <w:t>U: RO</w:t>
            </w:r>
          </w:p>
        </w:tc>
        <w:tc>
          <w:tcPr>
            <w:tcW w:w="1691" w:type="pct"/>
          </w:tcPr>
          <w:p w14:paraId="67776D0A" w14:textId="77777777" w:rsidR="003A3A03" w:rsidRPr="00586B6B" w:rsidRDefault="003A3A03" w:rsidP="00F12208">
            <w:pPr>
              <w:pStyle w:val="TAL"/>
            </w:pPr>
            <w:r w:rsidRPr="00586B6B">
              <w:t>Description of the Policy Enforcement Method. The parameter is set by the 5GMSd AF.</w:t>
            </w:r>
          </w:p>
        </w:tc>
      </w:tr>
      <w:tr w:rsidR="003A3A03" w:rsidRPr="00586B6B" w14:paraId="5FE490DF" w14:textId="77777777" w:rsidTr="00F12208">
        <w:trPr>
          <w:jc w:val="center"/>
        </w:trPr>
        <w:tc>
          <w:tcPr>
            <w:tcW w:w="1321" w:type="pct"/>
            <w:shd w:val="clear" w:color="auto" w:fill="auto"/>
          </w:tcPr>
          <w:p w14:paraId="4C921493" w14:textId="77777777" w:rsidR="003A3A03" w:rsidRPr="00D41AA2" w:rsidRDefault="003A3A03" w:rsidP="00F12208">
            <w:pPr>
              <w:pStyle w:val="TAL"/>
              <w:keepNext w:val="0"/>
              <w:rPr>
                <w:rStyle w:val="Code"/>
              </w:rPr>
            </w:pPr>
            <w:proofErr w:type="spellStart"/>
            <w:r w:rsidRPr="00D41AA2">
              <w:rPr>
                <w:rStyle w:val="Code"/>
              </w:rPr>
              <w:t>enforcementBitRate</w:t>
            </w:r>
            <w:proofErr w:type="spellEnd"/>
          </w:p>
        </w:tc>
        <w:tc>
          <w:tcPr>
            <w:tcW w:w="1030" w:type="pct"/>
            <w:shd w:val="clear" w:color="auto" w:fill="auto"/>
          </w:tcPr>
          <w:p w14:paraId="1B2C373A" w14:textId="77777777" w:rsidR="003A3A03" w:rsidRPr="00586B6B" w:rsidRDefault="003A3A03" w:rsidP="00F12208">
            <w:pPr>
              <w:pStyle w:val="TAL"/>
              <w:keepNext w:val="0"/>
              <w:rPr>
                <w:rStyle w:val="Datatypechar"/>
              </w:rPr>
            </w:pPr>
            <w:bookmarkStart w:id="229" w:name="_MCCTEMPBM_CRPT71130524___7"/>
            <w:r w:rsidRPr="00586B6B">
              <w:rPr>
                <w:rStyle w:val="Datatypechar"/>
              </w:rPr>
              <w:t>Integer</w:t>
            </w:r>
            <w:bookmarkEnd w:id="229"/>
          </w:p>
        </w:tc>
        <w:tc>
          <w:tcPr>
            <w:tcW w:w="589" w:type="pct"/>
          </w:tcPr>
          <w:p w14:paraId="0A4F6E29" w14:textId="77777777" w:rsidR="003A3A03" w:rsidRPr="00586B6B" w:rsidRDefault="003A3A03" w:rsidP="00F12208">
            <w:pPr>
              <w:pStyle w:val="TAC"/>
            </w:pPr>
            <w:r w:rsidRPr="00586B6B">
              <w:t>0..1</w:t>
            </w:r>
          </w:p>
        </w:tc>
        <w:tc>
          <w:tcPr>
            <w:tcW w:w="369" w:type="pct"/>
          </w:tcPr>
          <w:p w14:paraId="2441D651" w14:textId="77777777" w:rsidR="003A3A03" w:rsidRPr="00586B6B" w:rsidRDefault="003A3A03" w:rsidP="00F12208">
            <w:pPr>
              <w:pStyle w:val="TAC"/>
            </w:pPr>
            <w:r w:rsidRPr="00586B6B">
              <w:t>C: RO</w:t>
            </w:r>
            <w:r>
              <w:br/>
              <w:t>R: RO</w:t>
            </w:r>
            <w:r>
              <w:br/>
              <w:t>U: RO</w:t>
            </w:r>
          </w:p>
        </w:tc>
        <w:tc>
          <w:tcPr>
            <w:tcW w:w="1691" w:type="pct"/>
          </w:tcPr>
          <w:p w14:paraId="0CC7967A" w14:textId="77777777" w:rsidR="003A3A03" w:rsidRPr="00586B6B" w:rsidRDefault="003A3A03" w:rsidP="00F12208">
            <w:pPr>
              <w:pStyle w:val="TAL"/>
              <w:keepNext w:val="0"/>
            </w:pPr>
            <w:r w:rsidRPr="00586B6B">
              <w:t>Description of the enforcement bit rate.</w:t>
            </w:r>
          </w:p>
        </w:tc>
      </w:tr>
    </w:tbl>
    <w:p w14:paraId="5E96B0F3" w14:textId="77777777" w:rsidR="003A3A03" w:rsidRDefault="003A3A03" w:rsidP="003A3A03">
      <w:pPr>
        <w:pStyle w:val="TAN"/>
        <w:keepNext w:val="0"/>
      </w:pPr>
    </w:p>
    <w:tbl>
      <w:tblPr>
        <w:tblStyle w:val="TableGrid"/>
        <w:tblW w:w="0" w:type="auto"/>
        <w:tblLook w:val="04A0" w:firstRow="1" w:lastRow="0" w:firstColumn="1" w:lastColumn="0" w:noHBand="0" w:noVBand="1"/>
      </w:tblPr>
      <w:tblGrid>
        <w:gridCol w:w="9629"/>
      </w:tblGrid>
      <w:tr w:rsidR="004F0B08" w14:paraId="0B76D3A1" w14:textId="77777777" w:rsidTr="00F12208">
        <w:tc>
          <w:tcPr>
            <w:tcW w:w="9629" w:type="dxa"/>
            <w:tcBorders>
              <w:top w:val="nil"/>
              <w:left w:val="nil"/>
              <w:bottom w:val="nil"/>
              <w:right w:val="nil"/>
            </w:tcBorders>
            <w:shd w:val="clear" w:color="auto" w:fill="D9D9D9" w:themeFill="background1" w:themeFillShade="D9"/>
          </w:tcPr>
          <w:p w14:paraId="344663FE" w14:textId="52F56503" w:rsidR="004F0B08" w:rsidRPr="00012B25" w:rsidRDefault="00014576" w:rsidP="00F12208">
            <w:pPr>
              <w:jc w:val="center"/>
              <w:rPr>
                <w:b/>
                <w:bCs/>
                <w:noProof/>
              </w:rPr>
            </w:pPr>
            <w:r>
              <w:rPr>
                <w:b/>
                <w:bCs/>
                <w:noProof/>
                <w:sz w:val="24"/>
                <w:szCs w:val="24"/>
              </w:rPr>
              <w:t>6</w:t>
            </w:r>
            <w:r w:rsidRPr="00014576">
              <w:rPr>
                <w:b/>
                <w:bCs/>
                <w:noProof/>
                <w:sz w:val="24"/>
                <w:szCs w:val="24"/>
                <w:vertAlign w:val="superscript"/>
              </w:rPr>
              <w:t>th</w:t>
            </w:r>
            <w:r>
              <w:rPr>
                <w:b/>
                <w:bCs/>
                <w:noProof/>
                <w:sz w:val="24"/>
                <w:szCs w:val="24"/>
              </w:rPr>
              <w:t xml:space="preserve"> </w:t>
            </w:r>
            <w:r w:rsidR="004F0B08" w:rsidRPr="00012B25">
              <w:rPr>
                <w:b/>
                <w:bCs/>
                <w:noProof/>
                <w:sz w:val="24"/>
                <w:szCs w:val="24"/>
              </w:rPr>
              <w:t>Change</w:t>
            </w:r>
          </w:p>
        </w:tc>
      </w:tr>
    </w:tbl>
    <w:p w14:paraId="20FA100C" w14:textId="77777777" w:rsidR="004F0B08" w:rsidRPr="00586B6B" w:rsidRDefault="004F0B08" w:rsidP="003A3A03">
      <w:pPr>
        <w:pStyle w:val="TAN"/>
        <w:keepNext w:val="0"/>
      </w:pPr>
    </w:p>
    <w:p w14:paraId="560F305E" w14:textId="77777777" w:rsidR="003A3A03" w:rsidRPr="00586B6B" w:rsidRDefault="003A3A03" w:rsidP="003A3A03">
      <w:pPr>
        <w:pStyle w:val="Heading3"/>
      </w:pPr>
      <w:bookmarkStart w:id="230" w:name="_Toc68899668"/>
      <w:bookmarkStart w:id="231" w:name="_Toc71214419"/>
      <w:bookmarkStart w:id="232" w:name="_Toc71722093"/>
      <w:bookmarkStart w:id="233" w:name="_Toc74859145"/>
      <w:bookmarkStart w:id="234" w:name="_Toc123800895"/>
      <w:r w:rsidRPr="00586B6B">
        <w:lastRenderedPageBreak/>
        <w:t>11.5.4</w:t>
      </w:r>
      <w:r w:rsidRPr="00586B6B">
        <w:tab/>
        <w:t>Operations</w:t>
      </w:r>
      <w:bookmarkEnd w:id="230"/>
      <w:bookmarkEnd w:id="231"/>
      <w:bookmarkEnd w:id="232"/>
      <w:bookmarkEnd w:id="233"/>
      <w:bookmarkEnd w:id="234"/>
    </w:p>
    <w:p w14:paraId="1FBF7B0A" w14:textId="77777777" w:rsidR="003A3A03" w:rsidRPr="00586B6B" w:rsidRDefault="003A3A03" w:rsidP="003A3A03">
      <w:pPr>
        <w:keepNext/>
      </w:pPr>
      <w:bookmarkStart w:id="235" w:name="_MCCTEMPBM_CRPT71130525___7"/>
      <w:r w:rsidRPr="00586B6B">
        <w:t xml:space="preserve">This clause defines the behaviour that is expected when activating a Dynamic Policy Instance. The </w:t>
      </w:r>
      <w:proofErr w:type="spellStart"/>
      <w:r w:rsidRPr="00D41AA2">
        <w:rPr>
          <w:rStyle w:val="Code"/>
        </w:rPr>
        <w:t>policyTemplateId</w:t>
      </w:r>
      <w:proofErr w:type="spellEnd"/>
      <w:r w:rsidRPr="00586B6B">
        <w:t xml:space="preserve"> uniquely identifies the Policy Template, to which the Dynamic Policy Instance is associated. The </w:t>
      </w:r>
      <w:proofErr w:type="spellStart"/>
      <w:r w:rsidRPr="00D41AA2">
        <w:rPr>
          <w:rStyle w:val="Code"/>
        </w:rPr>
        <w:t>provisioningSessionId</w:t>
      </w:r>
      <w:proofErr w:type="spellEnd"/>
      <w:r w:rsidRPr="00586B6B">
        <w:t xml:space="preserve"> associates the Dynamic Policy Instance to a Provisioning Session.</w:t>
      </w:r>
    </w:p>
    <w:p w14:paraId="0FDFEFE6" w14:textId="77777777" w:rsidR="003A3A03" w:rsidRPr="00586B6B" w:rsidRDefault="003A3A03" w:rsidP="003A3A03">
      <w:pPr>
        <w:keepNext/>
      </w:pPr>
      <w:r w:rsidRPr="00586B6B">
        <w:t xml:space="preserve">The Dynamic Policy resource contains a </w:t>
      </w:r>
      <w:proofErr w:type="spellStart"/>
      <w:r w:rsidRPr="00D41AA2">
        <w:rPr>
          <w:rStyle w:val="Code"/>
        </w:rPr>
        <w:t>serviceDataFlowDescription</w:t>
      </w:r>
      <w:proofErr w:type="spellEnd"/>
      <w:r w:rsidRPr="00586B6B">
        <w:t xml:space="preserve"> property which contains the service data flow template according to TS 23.503. The </w:t>
      </w:r>
      <w:proofErr w:type="spellStart"/>
      <w:r w:rsidRPr="00586B6B">
        <w:t>ServiceDataFlowDescription</w:t>
      </w:r>
      <w:proofErr w:type="spellEnd"/>
      <w:r w:rsidRPr="00586B6B">
        <w:t xml:space="preserve"> shall contain one of:</w:t>
      </w:r>
    </w:p>
    <w:p w14:paraId="1D03060D" w14:textId="77777777" w:rsidR="003A3A03" w:rsidRPr="00586B6B" w:rsidRDefault="003A3A03" w:rsidP="003A3A03">
      <w:pPr>
        <w:pStyle w:val="B1"/>
        <w:keepNext/>
      </w:pPr>
      <w:bookmarkStart w:id="236" w:name="_MCCTEMPBM_CRPT71130526___7"/>
      <w:bookmarkEnd w:id="235"/>
      <w:r w:rsidRPr="00586B6B">
        <w:t>-</w:t>
      </w:r>
      <w:r w:rsidRPr="00586B6B">
        <w:tab/>
        <w:t xml:space="preserve">a </w:t>
      </w:r>
      <w:proofErr w:type="spellStart"/>
      <w:r w:rsidRPr="00D41AA2">
        <w:rPr>
          <w:rStyle w:val="Code"/>
        </w:rPr>
        <w:t>flowDescription</w:t>
      </w:r>
      <w:proofErr w:type="spellEnd"/>
      <w:r w:rsidRPr="00586B6B">
        <w:t xml:space="preserve"> </w:t>
      </w:r>
      <w:r>
        <w:t>o</w:t>
      </w:r>
      <w:r w:rsidRPr="00586B6B">
        <w:t>bject (incl</w:t>
      </w:r>
      <w:r>
        <w:t>uding</w:t>
      </w:r>
      <w:r w:rsidRPr="00586B6B">
        <w:t xml:space="preserve"> 5-Tuples, Type of Service, Security Parameter Index, etc.).</w:t>
      </w:r>
    </w:p>
    <w:p w14:paraId="180BDCBE" w14:textId="77777777" w:rsidR="003A3A03" w:rsidRPr="00D41AA2" w:rsidRDefault="003A3A03" w:rsidP="003A3A03">
      <w:pPr>
        <w:pStyle w:val="B1"/>
        <w:rPr>
          <w:rStyle w:val="Code"/>
        </w:rPr>
      </w:pPr>
      <w:r w:rsidRPr="00586B6B">
        <w:t>-</w:t>
      </w:r>
      <w:r w:rsidRPr="00586B6B">
        <w:tab/>
        <w:t xml:space="preserve">a </w:t>
      </w:r>
      <w:proofErr w:type="spellStart"/>
      <w:r w:rsidRPr="00D41AA2">
        <w:rPr>
          <w:rStyle w:val="Code"/>
        </w:rPr>
        <w:t>domainName</w:t>
      </w:r>
      <w:proofErr w:type="spellEnd"/>
      <w:r w:rsidRPr="00D41AA2">
        <w:rPr>
          <w:rStyle w:val="Code"/>
        </w:rPr>
        <w:t>.</w:t>
      </w:r>
    </w:p>
    <w:p w14:paraId="1A202B75" w14:textId="77777777" w:rsidR="003A3A03" w:rsidRPr="00586B6B" w:rsidRDefault="003A3A03" w:rsidP="003A3A03">
      <w:pPr>
        <w:keepNext/>
      </w:pPr>
      <w:bookmarkStart w:id="237" w:name="_MCCTEMPBM_CRPT71130527___7"/>
      <w:bookmarkEnd w:id="236"/>
      <w:r w:rsidRPr="00586B6B">
        <w:t xml:space="preserve">When the Media Session Handler activate a QoS-related Dynamic Policy Template, then the </w:t>
      </w:r>
      <w:proofErr w:type="spellStart"/>
      <w:r w:rsidRPr="00D41AA2">
        <w:rPr>
          <w:rStyle w:val="Code"/>
        </w:rPr>
        <w:t>qosSpecifcation</w:t>
      </w:r>
      <w:proofErr w:type="spellEnd"/>
      <w:r w:rsidRPr="00586B6B">
        <w:t xml:space="preserve"> property shall be present and it shall contain the following properties:</w:t>
      </w:r>
    </w:p>
    <w:p w14:paraId="5F2FF773" w14:textId="77777777" w:rsidR="003A3A03" w:rsidRPr="00586B6B" w:rsidRDefault="003A3A03" w:rsidP="003A3A03">
      <w:pPr>
        <w:pStyle w:val="B1"/>
        <w:keepNext/>
      </w:pPr>
      <w:bookmarkStart w:id="238" w:name="_MCCTEMPBM_CRPT71130528___7"/>
      <w:bookmarkEnd w:id="237"/>
      <w:r w:rsidRPr="00586B6B">
        <w:t>-</w:t>
      </w:r>
      <w:r w:rsidRPr="00586B6B">
        <w:tab/>
      </w:r>
      <w:proofErr w:type="spellStart"/>
      <w:r w:rsidRPr="00D41AA2">
        <w:rPr>
          <w:rStyle w:val="Code"/>
        </w:rPr>
        <w:t>marBwDlBitRate</w:t>
      </w:r>
      <w:proofErr w:type="spellEnd"/>
      <w:r w:rsidRPr="00586B6B">
        <w:t xml:space="preserve"> </w:t>
      </w:r>
      <w:r>
        <w:t>or</w:t>
      </w:r>
      <w:r w:rsidRPr="00586B6B">
        <w:t xml:space="preserve"> </w:t>
      </w:r>
      <w:proofErr w:type="spellStart"/>
      <w:r w:rsidRPr="00D41AA2">
        <w:rPr>
          <w:rStyle w:val="Code"/>
        </w:rPr>
        <w:t>marBwUlBitRate</w:t>
      </w:r>
      <w:proofErr w:type="spellEnd"/>
      <w:r w:rsidRPr="00586B6B">
        <w:t xml:space="preserve">, indicating the </w:t>
      </w:r>
      <w:r>
        <w:t xml:space="preserve">maximum </w:t>
      </w:r>
      <w:r w:rsidRPr="00586B6B">
        <w:t>requested bit rate by the Media Session Handler.</w:t>
      </w:r>
    </w:p>
    <w:p w14:paraId="4E34EFB6" w14:textId="77777777" w:rsidR="003A3A03" w:rsidRPr="00586B6B" w:rsidRDefault="003A3A03" w:rsidP="003A3A03">
      <w:pPr>
        <w:pStyle w:val="B1"/>
        <w:keepNext/>
      </w:pPr>
      <w:r w:rsidRPr="00586B6B">
        <w:t>-</w:t>
      </w:r>
      <w:r w:rsidRPr="00586B6B">
        <w:tab/>
      </w:r>
      <w:proofErr w:type="spellStart"/>
      <w:r w:rsidRPr="00D41AA2">
        <w:rPr>
          <w:rStyle w:val="Code"/>
        </w:rPr>
        <w:t>mirBwDlBitRate</w:t>
      </w:r>
      <w:proofErr w:type="spellEnd"/>
      <w:r w:rsidRPr="00586B6B">
        <w:t xml:space="preserve"> </w:t>
      </w:r>
      <w:r>
        <w:t>or</w:t>
      </w:r>
      <w:r w:rsidRPr="00586B6B">
        <w:t xml:space="preserve"> </w:t>
      </w:r>
      <w:proofErr w:type="spellStart"/>
      <w:r w:rsidRPr="00D41AA2">
        <w:rPr>
          <w:rStyle w:val="Code"/>
        </w:rPr>
        <w:t>mirBwUlBitRate</w:t>
      </w:r>
      <w:proofErr w:type="spellEnd"/>
      <w:r w:rsidRPr="00586B6B">
        <w:t>, indicating the minim</w:t>
      </w:r>
      <w:r>
        <w:t>um requested</w:t>
      </w:r>
      <w:r w:rsidRPr="00586B6B">
        <w:t xml:space="preserve"> bit rate</w:t>
      </w:r>
      <w:r>
        <w:t xml:space="preserve"> by the Media Session Handler.</w:t>
      </w:r>
    </w:p>
    <w:p w14:paraId="5FDCF966" w14:textId="77777777" w:rsidR="003A3A03" w:rsidRPr="00586B6B" w:rsidRDefault="003A3A03" w:rsidP="003A3A03">
      <w:pPr>
        <w:pStyle w:val="B1"/>
      </w:pPr>
      <w:r w:rsidRPr="00586B6B">
        <w:t>-</w:t>
      </w:r>
      <w:r w:rsidRPr="00586B6B">
        <w:tab/>
      </w:r>
      <w:proofErr w:type="spellStart"/>
      <w:r w:rsidRPr="00D41AA2">
        <w:rPr>
          <w:rStyle w:val="Code"/>
        </w:rPr>
        <w:t>minDesBwDlBitRate</w:t>
      </w:r>
      <w:proofErr w:type="spellEnd"/>
      <w:r w:rsidRPr="00586B6B">
        <w:t xml:space="preserve"> </w:t>
      </w:r>
      <w:r>
        <w:t>or</w:t>
      </w:r>
      <w:r w:rsidRPr="00586B6B" w:rsidDel="004A2975">
        <w:t xml:space="preserve"> </w:t>
      </w:r>
      <w:proofErr w:type="spellStart"/>
      <w:r w:rsidRPr="00D41AA2">
        <w:rPr>
          <w:rStyle w:val="Code"/>
        </w:rPr>
        <w:t>minDesBwUlBitrate</w:t>
      </w:r>
      <w:proofErr w:type="spellEnd"/>
      <w:r w:rsidRPr="00586B6B">
        <w:t xml:space="preserve">, indicating the </w:t>
      </w:r>
      <w:r>
        <w:t>minimum bit rate desired by the Media Session Handler.</w:t>
      </w:r>
    </w:p>
    <w:bookmarkEnd w:id="238"/>
    <w:p w14:paraId="12A49761" w14:textId="41B5E23E" w:rsidR="004F0B08" w:rsidRDefault="004F0B08" w:rsidP="003A3A03">
      <w:pPr>
        <w:keepNext/>
        <w:rPr>
          <w:ins w:id="239" w:author="Imed Bouazizi" w:date="2023-08-14T18:19:00Z"/>
        </w:rPr>
      </w:pPr>
      <w:ins w:id="240" w:author="Imed Bouazizi" w:date="2023-08-14T18:19:00Z">
        <w:r>
          <w:t xml:space="preserve">When the Media Session Handler activates a BDT </w:t>
        </w:r>
        <w:proofErr w:type="spellStart"/>
        <w:r>
          <w:t>Dyanmic</w:t>
        </w:r>
        <w:proofErr w:type="spellEnd"/>
        <w:r>
          <w:t xml:space="preserve"> Policy Template, the </w:t>
        </w:r>
        <w:proofErr w:type="spellStart"/>
        <w:r>
          <w:t>bdtSpecification</w:t>
        </w:r>
        <w:proofErr w:type="spellEnd"/>
        <w:r>
          <w:t xml:space="preserve"> property shall be present and it shall contain the following properties:</w:t>
        </w:r>
      </w:ins>
    </w:p>
    <w:p w14:paraId="1AEF3C16" w14:textId="3DEFEB33" w:rsidR="004F0B08" w:rsidRDefault="004F0B08" w:rsidP="00090A0E">
      <w:pPr>
        <w:pStyle w:val="B1"/>
        <w:keepNext/>
        <w:rPr>
          <w:ins w:id="241" w:author="Imed Bouazizi" w:date="2023-08-14T18:19:00Z"/>
        </w:rPr>
      </w:pPr>
      <w:ins w:id="242" w:author="Imed Bouazizi" w:date="2023-08-14T18:24:00Z">
        <w:r>
          <w:t xml:space="preserve">- </w:t>
        </w:r>
        <w:r>
          <w:tab/>
        </w:r>
        <w:proofErr w:type="spellStart"/>
        <w:r w:rsidRPr="00090A0E">
          <w:rPr>
            <w:i/>
            <w:iCs/>
          </w:rPr>
          <w:t>estimatedVolume</w:t>
        </w:r>
        <w:proofErr w:type="spellEnd"/>
        <w:r>
          <w:t>, indicating the estimated data volume that will be used during the current BDT time window</w:t>
        </w:r>
        <w:commentRangeStart w:id="243"/>
        <w:r>
          <w:t>.</w:t>
        </w:r>
      </w:ins>
      <w:commentRangeEnd w:id="243"/>
      <w:r w:rsidR="001D0F17">
        <w:rPr>
          <w:rStyle w:val="CommentReference"/>
        </w:rPr>
        <w:commentReference w:id="243"/>
      </w:r>
    </w:p>
    <w:p w14:paraId="3B58A78E" w14:textId="29D95BD4" w:rsidR="003A3A03" w:rsidRPr="00586B6B" w:rsidRDefault="003A3A03" w:rsidP="003A3A03">
      <w:pPr>
        <w:keepNext/>
      </w:pPr>
      <w:r w:rsidRPr="00586B6B">
        <w:t>When the 5G System employs a traffic enforcement function to ensure that the traffic is complying a certain traffic policy, the Dynamic Policy resource may contain the following two properties</w:t>
      </w:r>
      <w:r>
        <w:t>:</w:t>
      </w:r>
    </w:p>
    <w:p w14:paraId="5320C2D5" w14:textId="77777777" w:rsidR="003A3A03" w:rsidRPr="00586B6B" w:rsidRDefault="003A3A03" w:rsidP="003A3A03">
      <w:pPr>
        <w:pStyle w:val="B1"/>
        <w:keepNext/>
      </w:pPr>
      <w:bookmarkStart w:id="244" w:name="_MCCTEMPBM_CRPT71130529___7"/>
      <w:r w:rsidRPr="00586B6B">
        <w:t>-</w:t>
      </w:r>
      <w:r w:rsidRPr="00586B6B">
        <w:tab/>
        <w:t xml:space="preserve">an </w:t>
      </w:r>
      <w:proofErr w:type="spellStart"/>
      <w:r w:rsidRPr="00D41AA2">
        <w:rPr>
          <w:rStyle w:val="Code"/>
        </w:rPr>
        <w:t>enforcementMethod</w:t>
      </w:r>
      <w:proofErr w:type="spellEnd"/>
      <w:r w:rsidRPr="00586B6B">
        <w:t>, indicating the type of enforcement method (like leaky bucket).</w:t>
      </w:r>
    </w:p>
    <w:p w14:paraId="2ADF53D3" w14:textId="77777777" w:rsidR="003A3A03" w:rsidRPr="00586B6B" w:rsidRDefault="003A3A03" w:rsidP="003A3A03">
      <w:pPr>
        <w:pStyle w:val="B1"/>
      </w:pPr>
      <w:r w:rsidRPr="00586B6B">
        <w:t>-</w:t>
      </w:r>
      <w:r w:rsidRPr="00586B6B">
        <w:tab/>
        <w:t xml:space="preserve">an </w:t>
      </w:r>
      <w:proofErr w:type="spellStart"/>
      <w:r w:rsidRPr="00D41AA2">
        <w:rPr>
          <w:rStyle w:val="Code"/>
        </w:rPr>
        <w:t>enforcementBitrate</w:t>
      </w:r>
      <w:proofErr w:type="spellEnd"/>
      <w:r w:rsidRPr="00586B6B">
        <w:t xml:space="preserve"> property, indicating the maximal </w:t>
      </w:r>
      <w:r>
        <w:t xml:space="preserve">permitted </w:t>
      </w:r>
      <w:r w:rsidRPr="00586B6B">
        <w:t>bit rate.</w:t>
      </w:r>
    </w:p>
    <w:bookmarkEnd w:id="244"/>
    <w:p w14:paraId="7E936810" w14:textId="77777777" w:rsidR="000151B2" w:rsidRDefault="000151B2">
      <w:pPr>
        <w:rPr>
          <w:noProof/>
        </w:rPr>
      </w:pPr>
    </w:p>
    <w:p w14:paraId="76E84741" w14:textId="77777777" w:rsidR="003A3A03" w:rsidRDefault="003A3A03">
      <w:pPr>
        <w:rPr>
          <w:noProof/>
        </w:rPr>
      </w:pPr>
    </w:p>
    <w:tbl>
      <w:tblPr>
        <w:tblStyle w:val="TableGrid"/>
        <w:tblW w:w="0" w:type="auto"/>
        <w:tblLook w:val="04A0" w:firstRow="1" w:lastRow="0" w:firstColumn="1" w:lastColumn="0" w:noHBand="0" w:noVBand="1"/>
      </w:tblPr>
      <w:tblGrid>
        <w:gridCol w:w="9629"/>
      </w:tblGrid>
      <w:tr w:rsidR="003A3A03" w14:paraId="16134581" w14:textId="77777777" w:rsidTr="00F12208">
        <w:tc>
          <w:tcPr>
            <w:tcW w:w="9629" w:type="dxa"/>
            <w:tcBorders>
              <w:top w:val="nil"/>
              <w:left w:val="nil"/>
              <w:bottom w:val="nil"/>
              <w:right w:val="nil"/>
            </w:tcBorders>
            <w:shd w:val="clear" w:color="auto" w:fill="D9D9D9" w:themeFill="background1" w:themeFillShade="D9"/>
          </w:tcPr>
          <w:p w14:paraId="26F4BD6A" w14:textId="50DB0DAE" w:rsidR="003A3A03" w:rsidRPr="00012B25" w:rsidRDefault="00014576" w:rsidP="00F12208">
            <w:pPr>
              <w:jc w:val="center"/>
              <w:rPr>
                <w:b/>
                <w:bCs/>
                <w:noProof/>
              </w:rPr>
            </w:pPr>
            <w:r>
              <w:rPr>
                <w:b/>
                <w:bCs/>
                <w:noProof/>
                <w:sz w:val="24"/>
                <w:szCs w:val="24"/>
              </w:rPr>
              <w:t>7</w:t>
            </w:r>
            <w:r w:rsidR="003A3A03" w:rsidRPr="003A3A03">
              <w:rPr>
                <w:b/>
                <w:bCs/>
                <w:noProof/>
                <w:sz w:val="24"/>
                <w:szCs w:val="24"/>
                <w:vertAlign w:val="superscript"/>
              </w:rPr>
              <w:t>th</w:t>
            </w:r>
            <w:r w:rsidR="003A3A03">
              <w:rPr>
                <w:b/>
                <w:bCs/>
                <w:noProof/>
                <w:sz w:val="24"/>
                <w:szCs w:val="24"/>
              </w:rPr>
              <w:t xml:space="preserve"> </w:t>
            </w:r>
            <w:r w:rsidR="003A3A03" w:rsidRPr="00012B25">
              <w:rPr>
                <w:b/>
                <w:bCs/>
                <w:noProof/>
                <w:sz w:val="24"/>
                <w:szCs w:val="24"/>
              </w:rPr>
              <w:t>Change</w:t>
            </w:r>
          </w:p>
        </w:tc>
      </w:tr>
    </w:tbl>
    <w:p w14:paraId="75756888" w14:textId="77777777" w:rsidR="00B27E0D" w:rsidRPr="00586B6B" w:rsidRDefault="00B27E0D" w:rsidP="00B27E0D">
      <w:pPr>
        <w:pStyle w:val="Heading3"/>
      </w:pPr>
      <w:bookmarkStart w:id="245" w:name="_Toc68899685"/>
      <w:bookmarkStart w:id="246" w:name="_Toc71214436"/>
      <w:bookmarkStart w:id="247" w:name="_Toc71722110"/>
      <w:bookmarkStart w:id="248" w:name="_Toc74859162"/>
      <w:bookmarkStart w:id="249" w:name="_Toc123800912"/>
      <w:r w:rsidRPr="00586B6B">
        <w:t>12.2.4</w:t>
      </w:r>
      <w:r w:rsidRPr="00586B6B">
        <w:tab/>
        <w:t>Dynamic Policy Information</w:t>
      </w:r>
      <w:bookmarkEnd w:id="245"/>
      <w:bookmarkEnd w:id="246"/>
      <w:bookmarkEnd w:id="247"/>
      <w:bookmarkEnd w:id="248"/>
      <w:bookmarkEnd w:id="249"/>
    </w:p>
    <w:p w14:paraId="34381E4C" w14:textId="7C909285" w:rsidR="00B27E0D" w:rsidRPr="00586B6B" w:rsidDel="00014576" w:rsidRDefault="00B27E0D" w:rsidP="00B27E0D">
      <w:pPr>
        <w:rPr>
          <w:del w:id="250" w:author="Imed Bouazizi" w:date="2023-08-14T18:28:00Z"/>
        </w:rPr>
      </w:pPr>
      <w:del w:id="251" w:author="Imed Bouazizi" w:date="2023-08-14T18:28:00Z">
        <w:r w:rsidRPr="00586B6B" w:rsidDel="00014576">
          <w:delText>Details are for further study.</w:delText>
        </w:r>
      </w:del>
    </w:p>
    <w:p w14:paraId="6E027DF5" w14:textId="003AF140" w:rsidR="003A3A03" w:rsidRDefault="00C162B3">
      <w:pPr>
        <w:rPr>
          <w:noProof/>
        </w:rPr>
      </w:pPr>
      <w:commentRangeStart w:id="252"/>
      <w:ins w:id="253" w:author="Imed Bouazizi" w:date="2023-08-14T18:26:00Z">
        <w:r>
          <w:rPr>
            <w:noProof/>
          </w:rPr>
          <w:t>The Media Session Handler offers the application an API to reg</w:t>
        </w:r>
      </w:ins>
      <w:ins w:id="254" w:author="Imed Bouazizi" w:date="2023-08-14T18:27:00Z">
        <w:r>
          <w:rPr>
            <w:noProof/>
          </w:rPr>
          <w:t xml:space="preserve">ister for and get notified upon availability of a Background Data Transfer opportunity. The </w:t>
        </w:r>
      </w:ins>
      <w:ins w:id="255" w:author="Imed Bouazizi" w:date="2023-08-14T18:28:00Z">
        <w:r w:rsidR="00014576">
          <w:rPr>
            <w:noProof/>
          </w:rPr>
          <w:t>application may also query the next BDT time window and its constraints at any point in time.</w:t>
        </w:r>
      </w:ins>
      <w:commentRangeEnd w:id="252"/>
      <w:r w:rsidR="001D0F17">
        <w:rPr>
          <w:rStyle w:val="CommentReference"/>
        </w:rPr>
        <w:commentReference w:id="252"/>
      </w:r>
      <w:ins w:id="256" w:author="Imed Bouazizi" w:date="2023-08-14T18:28:00Z">
        <w:r w:rsidR="00014576">
          <w:rPr>
            <w:noProof/>
          </w:rPr>
          <w:t xml:space="preserve"> </w:t>
        </w:r>
      </w:ins>
    </w:p>
    <w:p w14:paraId="4F4CB81B" w14:textId="77777777" w:rsidR="00B27E0D" w:rsidRDefault="00B27E0D">
      <w:pPr>
        <w:rPr>
          <w:noProof/>
        </w:rPr>
      </w:pPr>
    </w:p>
    <w:p w14:paraId="24D0B325" w14:textId="77777777" w:rsidR="00B27E0D" w:rsidRDefault="00B27E0D">
      <w:pPr>
        <w:rPr>
          <w:noProof/>
        </w:rPr>
      </w:pPr>
    </w:p>
    <w:p w14:paraId="32B3545C" w14:textId="77777777" w:rsidR="003A3A03" w:rsidRDefault="003A3A03">
      <w:pPr>
        <w:rPr>
          <w:noProof/>
        </w:rPr>
      </w:pPr>
    </w:p>
    <w:p w14:paraId="44998B9C" w14:textId="77777777" w:rsidR="003A3A03" w:rsidRDefault="003A3A03">
      <w:pPr>
        <w:rPr>
          <w:noProof/>
        </w:rPr>
      </w:pPr>
    </w:p>
    <w:p w14:paraId="474EAE87" w14:textId="77777777" w:rsidR="003A3A03" w:rsidRDefault="003A3A03">
      <w:pPr>
        <w:rPr>
          <w:noProof/>
        </w:rPr>
      </w:pPr>
    </w:p>
    <w:sectPr w:rsidR="003A3A0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Thorsten Lohmar r0" w:date="2023-08-20T14:56:00Z" w:initials="TL">
    <w:p w14:paraId="0133378F" w14:textId="77777777" w:rsidR="001D0F17" w:rsidRDefault="001D0F17">
      <w:pPr>
        <w:pStyle w:val="CommentText"/>
      </w:pPr>
      <w:r>
        <w:rPr>
          <w:rStyle w:val="CommentReference"/>
        </w:rPr>
        <w:annotationRef/>
      </w:r>
      <w:r>
        <w:t>Why this scpe reference (Nt reference point)?</w:t>
      </w:r>
    </w:p>
    <w:p w14:paraId="24E7238C" w14:textId="77777777" w:rsidR="001D0F17" w:rsidRDefault="001D0F17">
      <w:pPr>
        <w:pStyle w:val="CommentText"/>
      </w:pPr>
      <w:r>
        <w:t xml:space="preserve">Requires more explanation, why information from Nt Reference point is needed. Is Nt a 5G ref point? </w:t>
      </w:r>
    </w:p>
    <w:p w14:paraId="524B66FC" w14:textId="77777777" w:rsidR="001D0F17" w:rsidRDefault="001D0F17">
      <w:pPr>
        <w:pStyle w:val="CommentText"/>
      </w:pPr>
    </w:p>
    <w:p w14:paraId="1A594CD2" w14:textId="77777777" w:rsidR="001D0F17" w:rsidRDefault="001D0F17" w:rsidP="001A3752">
      <w:pPr>
        <w:pStyle w:val="CommentText"/>
      </w:pPr>
      <w:r>
        <w:t>Would be good to also support N33, TS 29.522, so that externals can use BDT</w:t>
      </w:r>
    </w:p>
  </w:comment>
  <w:comment w:id="66" w:author="Thorsten Lohmar r0" w:date="2023-08-20T15:02:00Z" w:initials="TL">
    <w:p w14:paraId="6780A66B" w14:textId="77777777" w:rsidR="001D0F17" w:rsidRDefault="001D0F17" w:rsidP="008E27E3">
      <w:pPr>
        <w:pStyle w:val="CommentText"/>
      </w:pPr>
      <w:r>
        <w:rPr>
          <w:rStyle w:val="CommentReference"/>
        </w:rPr>
        <w:annotationRef/>
      </w:r>
      <w:r>
        <w:t>Does this explanation also support NEF?</w:t>
      </w:r>
    </w:p>
  </w:comment>
  <w:comment w:id="151" w:author="Thorsten Lohmar r0" w:date="2023-08-20T14:59:00Z" w:initials="TL">
    <w:p w14:paraId="642D32CB" w14:textId="1EC4DDCF" w:rsidR="001D0F17" w:rsidRDefault="001D0F17" w:rsidP="001E5E5B">
      <w:pPr>
        <w:pStyle w:val="CommentText"/>
      </w:pPr>
      <w:r>
        <w:rPr>
          <w:rStyle w:val="CommentReference"/>
        </w:rPr>
        <w:annotationRef/>
      </w:r>
      <w:r>
        <w:t>And/or?</w:t>
      </w:r>
    </w:p>
  </w:comment>
  <w:comment w:id="154" w:author="Thorsten Lohmar r0" w:date="2023-08-20T14:59:00Z" w:initials="TL">
    <w:p w14:paraId="2904C270" w14:textId="77777777" w:rsidR="001D0F17" w:rsidRDefault="001D0F17" w:rsidP="00A45D09">
      <w:pPr>
        <w:pStyle w:val="CommentText"/>
      </w:pPr>
      <w:r>
        <w:rPr>
          <w:rStyle w:val="CommentReference"/>
        </w:rPr>
        <w:annotationRef/>
      </w:r>
      <w:r>
        <w:t>Only "to create a new"? "Reuse existing" needs to be described as well.</w:t>
      </w:r>
    </w:p>
  </w:comment>
  <w:comment w:id="243" w:author="Thorsten Lohmar r0" w:date="2023-08-20T15:05:00Z" w:initials="TL">
    <w:p w14:paraId="1E7C0EDD" w14:textId="77777777" w:rsidR="001D0F17" w:rsidRDefault="001D0F17" w:rsidP="00791ADB">
      <w:pPr>
        <w:pStyle w:val="CommentText"/>
      </w:pPr>
      <w:r>
        <w:rPr>
          <w:rStyle w:val="CommentReference"/>
        </w:rPr>
        <w:annotationRef/>
      </w:r>
      <w:r>
        <w:t>The M5BDTspec includes additional properties. How to use these additional properties?</w:t>
      </w:r>
    </w:p>
  </w:comment>
  <w:comment w:id="252" w:author="Thorsten Lohmar r0" w:date="2023-08-20T15:06:00Z" w:initials="TL">
    <w:p w14:paraId="5C6E6392" w14:textId="77777777" w:rsidR="001D0F17" w:rsidRDefault="001D0F17" w:rsidP="00AE7431">
      <w:pPr>
        <w:pStyle w:val="CommentText"/>
      </w:pPr>
      <w:r>
        <w:rPr>
          <w:rStyle w:val="CommentReference"/>
        </w:rPr>
        <w:annotationRef/>
      </w:r>
      <w:r>
        <w:t>When starting detailing out the M6 API, the full M6 API needs to get specified. Looks pretty broken, when M6 API only offers BDT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94CD2" w15:done="0"/>
  <w15:commentEx w15:paraId="6780A66B" w15:done="0"/>
  <w15:commentEx w15:paraId="642D32CB" w15:done="0"/>
  <w15:commentEx w15:paraId="2904C270" w15:done="0"/>
  <w15:commentEx w15:paraId="1E7C0EDD" w15:done="0"/>
  <w15:commentEx w15:paraId="5C6E63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CA824" w16cex:dateUtc="2023-08-20T12:56:00Z"/>
  <w16cex:commentExtensible w16cex:durableId="288CA972" w16cex:dateUtc="2023-08-20T13:02:00Z"/>
  <w16cex:commentExtensible w16cex:durableId="288CA8B8" w16cex:dateUtc="2023-08-20T12:59:00Z"/>
  <w16cex:commentExtensible w16cex:durableId="288CA8E0" w16cex:dateUtc="2023-08-20T12:59:00Z"/>
  <w16cex:commentExtensible w16cex:durableId="288CAA29" w16cex:dateUtc="2023-08-20T13:05:00Z"/>
  <w16cex:commentExtensible w16cex:durableId="288CAA7D" w16cex:dateUtc="2023-08-20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94CD2" w16cid:durableId="288CA824"/>
  <w16cid:commentId w16cid:paraId="6780A66B" w16cid:durableId="288CA972"/>
  <w16cid:commentId w16cid:paraId="642D32CB" w16cid:durableId="288CA8B8"/>
  <w16cid:commentId w16cid:paraId="2904C270" w16cid:durableId="288CA8E0"/>
  <w16cid:commentId w16cid:paraId="1E7C0EDD" w16cid:durableId="288CAA29"/>
  <w16cid:commentId w16cid:paraId="5C6E6392" w16cid:durableId="288CAA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E578" w14:textId="77777777" w:rsidR="00CB6E6D" w:rsidRDefault="00CB6E6D">
      <w:r>
        <w:separator/>
      </w:r>
    </w:p>
  </w:endnote>
  <w:endnote w:type="continuationSeparator" w:id="0">
    <w:p w14:paraId="6C924CEE" w14:textId="77777777" w:rsidR="00CB6E6D" w:rsidRDefault="00CB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BCE6" w14:textId="77777777" w:rsidR="00CB6E6D" w:rsidRDefault="00CB6E6D">
      <w:r>
        <w:separator/>
      </w:r>
    </w:p>
  </w:footnote>
  <w:footnote w:type="continuationSeparator" w:id="0">
    <w:p w14:paraId="63863117" w14:textId="77777777" w:rsidR="00CB6E6D" w:rsidRDefault="00CB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446443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None" w15:userId="Imed Bouazizi"/>
  </w15:person>
  <w15:person w15:author="Thorsten Lohmar r0">
    <w15:presenceInfo w15:providerId="None" w15:userId="Thorsten Lohma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25"/>
    <w:rsid w:val="00014576"/>
    <w:rsid w:val="000151B2"/>
    <w:rsid w:val="00022E4A"/>
    <w:rsid w:val="000266CD"/>
    <w:rsid w:val="00090A0E"/>
    <w:rsid w:val="000A6394"/>
    <w:rsid w:val="000B7FED"/>
    <w:rsid w:val="000C038A"/>
    <w:rsid w:val="000C6598"/>
    <w:rsid w:val="000D44B3"/>
    <w:rsid w:val="00145D43"/>
    <w:rsid w:val="00192C46"/>
    <w:rsid w:val="001A08B3"/>
    <w:rsid w:val="001A7B60"/>
    <w:rsid w:val="001B52F0"/>
    <w:rsid w:val="001B7A65"/>
    <w:rsid w:val="001C164F"/>
    <w:rsid w:val="001D0F17"/>
    <w:rsid w:val="001E41EA"/>
    <w:rsid w:val="001E41F3"/>
    <w:rsid w:val="001F328F"/>
    <w:rsid w:val="0026004D"/>
    <w:rsid w:val="002640DD"/>
    <w:rsid w:val="00275D12"/>
    <w:rsid w:val="00284FEB"/>
    <w:rsid w:val="002860C4"/>
    <w:rsid w:val="002B5741"/>
    <w:rsid w:val="002D7131"/>
    <w:rsid w:val="002E472E"/>
    <w:rsid w:val="00305409"/>
    <w:rsid w:val="003132AA"/>
    <w:rsid w:val="003609EF"/>
    <w:rsid w:val="0036231A"/>
    <w:rsid w:val="00374DD4"/>
    <w:rsid w:val="00376B6A"/>
    <w:rsid w:val="003A3A03"/>
    <w:rsid w:val="003E1A36"/>
    <w:rsid w:val="00410371"/>
    <w:rsid w:val="004242F1"/>
    <w:rsid w:val="004B75B7"/>
    <w:rsid w:val="004F0B08"/>
    <w:rsid w:val="005141D9"/>
    <w:rsid w:val="0051580D"/>
    <w:rsid w:val="00547111"/>
    <w:rsid w:val="00592D74"/>
    <w:rsid w:val="005E2C44"/>
    <w:rsid w:val="00621188"/>
    <w:rsid w:val="006257ED"/>
    <w:rsid w:val="00653DE4"/>
    <w:rsid w:val="00665C47"/>
    <w:rsid w:val="00695808"/>
    <w:rsid w:val="006A0C56"/>
    <w:rsid w:val="006B46FB"/>
    <w:rsid w:val="006E21FB"/>
    <w:rsid w:val="006F0E57"/>
    <w:rsid w:val="00744E2D"/>
    <w:rsid w:val="00792342"/>
    <w:rsid w:val="007977A8"/>
    <w:rsid w:val="007B512A"/>
    <w:rsid w:val="007C2097"/>
    <w:rsid w:val="007D6A07"/>
    <w:rsid w:val="007F7259"/>
    <w:rsid w:val="008040A8"/>
    <w:rsid w:val="008279FA"/>
    <w:rsid w:val="008626E7"/>
    <w:rsid w:val="00870EE7"/>
    <w:rsid w:val="008851F0"/>
    <w:rsid w:val="008863B9"/>
    <w:rsid w:val="008A45A6"/>
    <w:rsid w:val="008D3CCC"/>
    <w:rsid w:val="008F3789"/>
    <w:rsid w:val="008F686C"/>
    <w:rsid w:val="009148DE"/>
    <w:rsid w:val="00941E30"/>
    <w:rsid w:val="00964883"/>
    <w:rsid w:val="009777D9"/>
    <w:rsid w:val="00991B88"/>
    <w:rsid w:val="009A5753"/>
    <w:rsid w:val="009A579D"/>
    <w:rsid w:val="009D2DEA"/>
    <w:rsid w:val="009D37EF"/>
    <w:rsid w:val="009E3297"/>
    <w:rsid w:val="009E4FB2"/>
    <w:rsid w:val="009F734F"/>
    <w:rsid w:val="00A246B6"/>
    <w:rsid w:val="00A47E70"/>
    <w:rsid w:val="00A50CF0"/>
    <w:rsid w:val="00A7671C"/>
    <w:rsid w:val="00AA2CBC"/>
    <w:rsid w:val="00AB3CF9"/>
    <w:rsid w:val="00AC5820"/>
    <w:rsid w:val="00AD1CD8"/>
    <w:rsid w:val="00B258BB"/>
    <w:rsid w:val="00B27E0D"/>
    <w:rsid w:val="00B67B97"/>
    <w:rsid w:val="00B90532"/>
    <w:rsid w:val="00B968C8"/>
    <w:rsid w:val="00BA3EC5"/>
    <w:rsid w:val="00BA51D9"/>
    <w:rsid w:val="00BB5DFC"/>
    <w:rsid w:val="00BD279D"/>
    <w:rsid w:val="00BD6BB8"/>
    <w:rsid w:val="00C162B3"/>
    <w:rsid w:val="00C66BA2"/>
    <w:rsid w:val="00C870F6"/>
    <w:rsid w:val="00C95985"/>
    <w:rsid w:val="00C97CAB"/>
    <w:rsid w:val="00CB6E6D"/>
    <w:rsid w:val="00CC5026"/>
    <w:rsid w:val="00CC68D0"/>
    <w:rsid w:val="00D03F9A"/>
    <w:rsid w:val="00D06D51"/>
    <w:rsid w:val="00D24991"/>
    <w:rsid w:val="00D50255"/>
    <w:rsid w:val="00D66520"/>
    <w:rsid w:val="00D84AE9"/>
    <w:rsid w:val="00DE34CF"/>
    <w:rsid w:val="00E13F3D"/>
    <w:rsid w:val="00E34898"/>
    <w:rsid w:val="00EB09B7"/>
    <w:rsid w:val="00EE217B"/>
    <w:rsid w:val="00EE7D7C"/>
    <w:rsid w:val="00F25D98"/>
    <w:rsid w:val="00F300FB"/>
    <w:rsid w:val="00FB6386"/>
    <w:rsid w:val="00FB7798"/>
    <w:rsid w:val="00FD1D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B0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0151B2"/>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0151B2"/>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0151B2"/>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evision">
    <w:name w:val="Revision"/>
    <w:hidden/>
    <w:uiPriority w:val="99"/>
    <w:semiHidden/>
    <w:rsid w:val="00964883"/>
    <w:rPr>
      <w:rFonts w:ascii="Times New Roman" w:hAnsi="Times New Roman"/>
      <w:lang w:val="en-GB" w:eastAsia="en-US"/>
    </w:rPr>
  </w:style>
  <w:style w:type="character" w:customStyle="1" w:styleId="Heading4Char">
    <w:name w:val="Heading 4 Char"/>
    <w:basedOn w:val="DefaultParagraphFont"/>
    <w:link w:val="Heading4"/>
    <w:rsid w:val="009D2DEA"/>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Pages>
  <Words>2055</Words>
  <Characters>11717</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cp:lastModifiedBy>
  <cp:revision>3</cp:revision>
  <cp:lastPrinted>1900-01-01T06:00:00Z</cp:lastPrinted>
  <dcterms:created xsi:type="dcterms:W3CDTF">2023-08-20T12:52:00Z</dcterms:created>
  <dcterms:modified xsi:type="dcterms:W3CDTF">2023-08-20T13:06:00Z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