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fldSimple w:instr=" DOCPROPERTY  MtgTitle  \* MERGEFORMAT "/>
      <w:r>
        <w:rPr>
          <w:b/>
          <w:i/>
          <w:noProof/>
          <w:sz w:val="28"/>
        </w:rPr>
        <w:tab/>
      </w:r>
      <w:fldSimple w:instr=" DOCPROPERTY  Tdoc#  \* MERGEFORMAT ">
        <w:r w:rsidR="00E13F3D" w:rsidRPr="00E13F3D">
          <w:rPr>
            <w:b/>
            <w:i/>
            <w:noProof/>
            <w:sz w:val="28"/>
          </w:rPr>
          <w:t>S4-231169</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Goteborg</w:t>
        </w:r>
      </w:fldSimple>
      <w:r w:rsidR="001E41F3">
        <w:rPr>
          <w:b/>
          <w:noProof/>
          <w:sz w:val="24"/>
        </w:rPr>
        <w:t xml:space="preserve">, </w:t>
      </w:r>
      <w:fldSimple w:instr=" DOCPROPERTY  Country  \* MERGEFORMAT ">
        <w:r w:rsidR="003609EF" w:rsidRPr="00BA51D9">
          <w:rPr>
            <w:b/>
            <w:noProof/>
            <w:sz w:val="24"/>
          </w:rPr>
          <w:t>Sweden</w:t>
        </w:r>
      </w:fldSimple>
      <w:r w:rsidR="001E41F3">
        <w:rPr>
          <w:b/>
          <w:noProof/>
          <w:sz w:val="24"/>
        </w:rPr>
        <w:t xml:space="preserve">, </w:t>
      </w:r>
      <w:fldSimple w:instr=" DOCPROPERTY  StartDate  \* MERGEFORMAT ">
        <w:r w:rsidR="003609EF" w:rsidRPr="00BA51D9">
          <w:rPr>
            <w:b/>
            <w:noProof/>
            <w:sz w:val="24"/>
          </w:rPr>
          <w:t>21st Aug 2023</w:t>
        </w:r>
      </w:fldSimple>
      <w:r w:rsidR="00547111">
        <w:rPr>
          <w:b/>
          <w:noProof/>
          <w:sz w:val="24"/>
        </w:rPr>
        <w:t xml:space="preserve"> - </w:t>
      </w:r>
      <w:fldSimple w:instr=" DOCPROPERTY  EndDate  \* MERGEFORMAT ">
        <w:r w:rsidR="003609EF" w:rsidRPr="00BA51D9">
          <w:rPr>
            <w:b/>
            <w:noProof/>
            <w:sz w:val="24"/>
          </w:rPr>
          <w:t>25th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06328" w:rsidR="00F25D98" w:rsidRDefault="00820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C8BCDD" w:rsidR="00F25D98" w:rsidRDefault="00820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[5GMS_Pro_Ph2] ANBR-based network assistance data reporting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Sony Europe B.V.</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895679" w:rsidR="001E41F3" w:rsidRDefault="00820ADE"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7BD41D" w:rsidR="001E41F3" w:rsidRDefault="001A210B">
            <w:pPr>
              <w:pStyle w:val="CRCoverPage"/>
              <w:spacing w:after="0"/>
              <w:ind w:left="100"/>
              <w:rPr>
                <w:noProof/>
              </w:rPr>
            </w:pPr>
            <w:r>
              <w:rPr>
                <w:noProof/>
              </w:rPr>
              <w:t>Fulfill objective 12 of the WID.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9AA7D6" w:rsidR="001E41F3" w:rsidRDefault="001A210B">
            <w:pPr>
              <w:pStyle w:val="CRCoverPage"/>
              <w:spacing w:after="0"/>
              <w:ind w:left="100"/>
              <w:rPr>
                <w:noProof/>
              </w:rPr>
            </w:pPr>
            <w:r>
              <w:rPr>
                <w:noProof/>
              </w:rPr>
              <w:t>Add data reporting for ANBR-based network assistance.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8334" w:rsidR="001E41F3" w:rsidRDefault="001A210B">
            <w:pPr>
              <w:pStyle w:val="CRCoverPage"/>
              <w:spacing w:after="0"/>
              <w:ind w:left="100"/>
              <w:rPr>
                <w:noProof/>
              </w:rPr>
            </w:pPr>
            <w:r>
              <w:rPr>
                <w:noProof/>
              </w:rPr>
              <w:t>An objective of the work item is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481C12" w:rsidR="001E41F3" w:rsidRDefault="00E42BB8">
            <w:pPr>
              <w:pStyle w:val="CRCoverPage"/>
              <w:spacing w:after="0"/>
              <w:ind w:left="100"/>
              <w:rPr>
                <w:noProof/>
              </w:rPr>
            </w:pPr>
            <w:r>
              <w:rPr>
                <w:noProof/>
              </w:rPr>
              <w:t>4.11A</w:t>
            </w:r>
            <w:r w:rsidR="00051AB8">
              <w:rPr>
                <w:noProof/>
              </w:rPr>
              <w:t xml:space="preserve"> (new)</w:t>
            </w:r>
            <w:r>
              <w:rPr>
                <w:noProof/>
              </w:rPr>
              <w:t xml:space="preserve">, </w:t>
            </w:r>
            <w:r w:rsidR="00855465">
              <w:rPr>
                <w:noProof/>
              </w:rPr>
              <w:t>17</w:t>
            </w:r>
            <w:r w:rsidR="00DC0E19">
              <w:rPr>
                <w:noProof/>
              </w:rPr>
              <w:t>A</w:t>
            </w:r>
            <w:r w:rsidR="00051AB8">
              <w:rPr>
                <w:noProof/>
              </w:rPr>
              <w:t xml:space="preserve"> (new)</w:t>
            </w:r>
            <w:r w:rsidR="00855465">
              <w:rPr>
                <w:noProof/>
              </w:rPr>
              <w:t>, C.5.2</w:t>
            </w:r>
            <w:r w:rsidR="00051AB8">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A11F517" w:rsidR="001E41F3" w:rsidRDefault="002F14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B69D4E" w:rsidR="001E41F3" w:rsidRDefault="00145D43">
            <w:pPr>
              <w:pStyle w:val="CRCoverPage"/>
              <w:spacing w:after="0"/>
              <w:ind w:left="99"/>
              <w:rPr>
                <w:noProof/>
              </w:rPr>
            </w:pPr>
            <w:r>
              <w:rPr>
                <w:noProof/>
              </w:rPr>
              <w:t xml:space="preserve">TS </w:t>
            </w:r>
            <w:r w:rsidR="002F147B">
              <w:rPr>
                <w:noProof/>
              </w:rPr>
              <w:t>26.532</w:t>
            </w:r>
            <w:r>
              <w:rPr>
                <w:noProof/>
              </w:rPr>
              <w:t xml:space="preserve"> CR </w:t>
            </w:r>
            <w:r w:rsidR="002F147B">
              <w:rPr>
                <w:noProof/>
              </w:rPr>
              <w:t>0004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1A21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210B" w:rsidRDefault="001A210B" w:rsidP="001A21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10065" w14:textId="77777777" w:rsidR="001A210B" w:rsidRDefault="001A210B" w:rsidP="001A210B">
            <w:pPr>
              <w:pStyle w:val="CRCoverPage"/>
              <w:spacing w:after="0"/>
              <w:ind w:left="100"/>
              <w:rPr>
                <w:noProof/>
              </w:rPr>
            </w:pPr>
            <w:r>
              <w:rPr>
                <w:noProof/>
              </w:rPr>
              <w:t>Rev -: Initial version for MBS ad hocs on 27</w:t>
            </w:r>
            <w:r w:rsidRPr="004969AC">
              <w:rPr>
                <w:noProof/>
                <w:vertAlign w:val="superscript"/>
              </w:rPr>
              <w:t>th</w:t>
            </w:r>
            <w:r>
              <w:rPr>
                <w:noProof/>
              </w:rPr>
              <w:t xml:space="preserve"> July and 10</w:t>
            </w:r>
            <w:r w:rsidRPr="001A210B">
              <w:rPr>
                <w:noProof/>
                <w:vertAlign w:val="superscript"/>
              </w:rPr>
              <w:t>th</w:t>
            </w:r>
            <w:r>
              <w:rPr>
                <w:noProof/>
              </w:rPr>
              <w:t xml:space="preserve"> August. The data report type and OpenAPI definitions are incomplete.</w:t>
            </w:r>
          </w:p>
          <w:p w14:paraId="6ACA4173" w14:textId="09C387C4" w:rsidR="001A210B" w:rsidRDefault="001A210B" w:rsidP="001A210B">
            <w:pPr>
              <w:pStyle w:val="CRCoverPage"/>
              <w:spacing w:after="0"/>
              <w:ind w:left="100"/>
              <w:rPr>
                <w:noProof/>
              </w:rPr>
            </w:pPr>
            <w:r>
              <w:rPr>
                <w:noProof/>
              </w:rPr>
              <w:t>Rev 1: Revision for SA4 #125.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0934FA4" w14:textId="77777777" w:rsidR="005B5232" w:rsidRDefault="005B5232" w:rsidP="005B5232">
      <w:pPr>
        <w:pStyle w:val="Heading2"/>
        <w:rPr>
          <w:ins w:id="1" w:author="Paul Robert Szucs" w:date="2023-08-15T07:58:00Z"/>
        </w:rPr>
      </w:pPr>
      <w:bookmarkStart w:id="2" w:name="_Toc123800745"/>
      <w:bookmarkStart w:id="3" w:name="_Toc123800944"/>
      <w:bookmarkStart w:id="4" w:name="_MCCTEMPBM_CRPT71130127___7"/>
      <w:ins w:id="5" w:author="Paul Robert Szucs" w:date="2023-08-15T07:58:00Z">
        <w:r>
          <w:lastRenderedPageBreak/>
          <w:t>4.11A</w:t>
        </w:r>
        <w:r>
          <w:tab/>
          <w:t>Data collection and reporting procedures at reference point R2</w:t>
        </w:r>
        <w:bookmarkEnd w:id="2"/>
      </w:ins>
    </w:p>
    <w:p w14:paraId="4E631374" w14:textId="77777777" w:rsidR="005B5232" w:rsidRDefault="005B5232" w:rsidP="005B5232">
      <w:pPr>
        <w:pStyle w:val="Heading3"/>
        <w:rPr>
          <w:ins w:id="6" w:author="Paul Robert Szucs" w:date="2023-08-15T07:58:00Z"/>
        </w:rPr>
      </w:pPr>
      <w:bookmarkStart w:id="7" w:name="_Toc123800746"/>
      <w:ins w:id="8" w:author="Paul Robert Szucs" w:date="2023-08-15T07:58:00Z">
        <w:r>
          <w:t>4.11A.1</w:t>
        </w:r>
        <w:r>
          <w:tab/>
          <w:t>General</w:t>
        </w:r>
        <w:bookmarkEnd w:id="7"/>
      </w:ins>
    </w:p>
    <w:p w14:paraId="49EE30EB" w14:textId="39275D6D" w:rsidR="005B5232" w:rsidRPr="000F732B" w:rsidRDefault="005B5232" w:rsidP="005B5232">
      <w:pPr>
        <w:rPr>
          <w:ins w:id="9" w:author="Paul Robert Szucs" w:date="2023-08-15T07:58:00Z"/>
        </w:rPr>
      </w:pPr>
      <w:bookmarkStart w:id="10" w:name="_MCCTEMPBM_CRPT71130125___7"/>
      <w:ins w:id="11" w:author="Paul Robert Szucs" w:date="2023-08-15T07:58:00Z">
        <w:r>
          <w:t>These</w:t>
        </w:r>
        <w:r w:rsidRPr="00586B6B">
          <w:t xml:space="preserve"> procedures</w:t>
        </w:r>
        <w:r>
          <w:t xml:space="preserve"> are</w:t>
        </w:r>
        <w:r w:rsidRPr="00586B6B">
          <w:t xml:space="preserve"> </w:t>
        </w:r>
        <w:r>
          <w:t xml:space="preserve">used by the </w:t>
        </w:r>
      </w:ins>
      <w:ins w:id="12" w:author="Richard Bradbury (2023-08-16)" w:date="2023-08-16T17:28:00Z">
        <w:r w:rsidR="009320C9">
          <w:t xml:space="preserve">Direct Data Collection Client instantiated in the </w:t>
        </w:r>
      </w:ins>
      <w:ins w:id="13" w:author="Paul Robert Szucs" w:date="2023-08-15T07:58:00Z">
        <w:r>
          <w:t xml:space="preserve">Media Session Handler to acquire its data collection and reporting client configuration from, and subsequently report media streaming access activity to, the Data Collection AF instantiated in the 5GMS AF. It does so by invoking the </w:t>
        </w:r>
        <w:r w:rsidRPr="00C358D9">
          <w:rPr>
            <w:rFonts w:ascii="Arial" w:hAnsi="Arial" w:cs="Arial"/>
            <w:i/>
            <w:iCs/>
            <w:sz w:val="18"/>
            <w:szCs w:val="18"/>
          </w:rPr>
          <w:t>Ndcaf_DataReporting</w:t>
        </w:r>
        <w:r>
          <w:t xml:space="preserve"> service offered by the Data Collection AF at reference point R2, as specified in clause 7 of TS 26.532 [49]</w:t>
        </w:r>
        <w:r w:rsidRPr="00586B6B">
          <w:t>.</w:t>
        </w:r>
      </w:ins>
    </w:p>
    <w:p w14:paraId="51D770CD" w14:textId="1025E01A" w:rsidR="005B5232" w:rsidRDefault="005B5232" w:rsidP="005B5232">
      <w:pPr>
        <w:pStyle w:val="Heading3"/>
        <w:rPr>
          <w:ins w:id="14" w:author="Paul Robert Szucs" w:date="2023-08-15T07:58:00Z"/>
        </w:rPr>
      </w:pPr>
      <w:bookmarkStart w:id="15" w:name="_Toc123800747"/>
      <w:bookmarkEnd w:id="10"/>
      <w:ins w:id="16" w:author="Paul Robert Szucs" w:date="2023-08-15T07:58:00Z">
        <w:r>
          <w:t>4.11A.2</w:t>
        </w:r>
        <w:r>
          <w:tab/>
        </w:r>
      </w:ins>
      <w:ins w:id="17" w:author="Richard Bradbury (2023-08-16)" w:date="2023-08-16T17:32:00Z">
        <w:r w:rsidR="009320C9">
          <w:t>D</w:t>
        </w:r>
      </w:ins>
      <w:ins w:id="18" w:author="Paul Robert Szucs" w:date="2023-08-15T07:58:00Z">
        <w:r>
          <w:t>ata collection and reporting client configuration</w:t>
        </w:r>
        <w:bookmarkEnd w:id="15"/>
      </w:ins>
    </w:p>
    <w:p w14:paraId="5E9DFB6D" w14:textId="07912114" w:rsidR="0073071C" w:rsidRDefault="0073071C" w:rsidP="0073071C">
      <w:pPr>
        <w:rPr>
          <w:ins w:id="19" w:author="Paul Robert Szucs" w:date="2023-08-15T07:44:00Z"/>
        </w:rPr>
      </w:pPr>
      <w:ins w:id="20" w:author="Paul Robert Szucs" w:date="2023-08-15T07:44:00Z">
        <w:r>
          <w:t xml:space="preserve">The </w:t>
        </w:r>
      </w:ins>
      <w:ins w:id="21" w:author="Richard Bradbury (2023-08-16)" w:date="2023-08-16T17:29:00Z">
        <w:r w:rsidR="009320C9">
          <w:t>Direct Data Collection Client instantiated in the Media Session Handler</w:t>
        </w:r>
      </w:ins>
      <w:ins w:id="22" w:author="Paul Robert Szucs" w:date="2023-08-15T07:44:00Z">
        <w:r>
          <w:t xml:space="preserve"> shall use the service operations and procedures specified in TS 26.532 [49] to obtain its data collection and reporting client configuration from the Data Collection AF instantiated in the 5GMS AF at reference point R2 by invoking appropriate </w:t>
        </w:r>
        <w:r w:rsidRPr="00057D2F">
          <w:rPr>
            <w:rStyle w:val="Code"/>
          </w:rPr>
          <w:t>Ndcaf_DataReporting</w:t>
        </w:r>
        <w:r w:rsidRPr="00057D2F">
          <w:t xml:space="preserve"> service</w:t>
        </w:r>
        <w:r>
          <w:t xml:space="preserve"> operations as specified in clause 7.2 of [49] according to the procedures specified in clauses 4.3.2 of [49].</w:t>
        </w:r>
      </w:ins>
    </w:p>
    <w:p w14:paraId="76637E49" w14:textId="1D28F783" w:rsidR="005B7D9A" w:rsidRDefault="005B7D9A" w:rsidP="005B7D9A">
      <w:pPr>
        <w:rPr>
          <w:ins w:id="23" w:author="Paul Robert Szucs" w:date="2023-08-15T08:07:00Z"/>
        </w:rPr>
      </w:pPr>
      <w:ins w:id="24" w:author="Paul Robert Szucs" w:date="2023-08-15T08:07:00Z">
        <w:r>
          <w:t xml:space="preserve">The </w:t>
        </w:r>
      </w:ins>
      <w:ins w:id="25" w:author="Richard Bradbury (2023-08-16)" w:date="2023-08-16T17:31:00Z">
        <w:r w:rsidR="009320C9">
          <w:t>Direct Data Collection Client instantiated in the Media Session Handler</w:t>
        </w:r>
      </w:ins>
      <w:ins w:id="26" w:author="Paul Robert Szucs" w:date="2023-08-15T08:07:00Z">
        <w:r>
          <w:t xml:space="preserve"> shall declare that it supports the </w:t>
        </w:r>
        <w:r w:rsidRPr="0048548B">
          <w:rPr>
            <w:rStyle w:val="Code"/>
          </w:rPr>
          <w:t>MS_</w:t>
        </w:r>
        <w:r>
          <w:rPr>
            <w:rStyle w:val="Code"/>
          </w:rPr>
          <w:t>ANBR_NETWORK_ASSISTANCE</w:t>
        </w:r>
        <w:r>
          <w:t xml:space="preserve"> data reporting domain in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w:t>
        </w:r>
        <w:r w:rsidRPr="00EE721A">
          <w:rPr>
            <w:rStyle w:val="Code"/>
          </w:rPr>
          <w:t>supportedDomains</w:t>
        </w:r>
        <w:r>
          <w:t xml:space="preserve"> (see clauses 7.3.2.1 and 7.3.3.1 of TS 26.532 [49]) and the Data Collection AF instantiated in the 5GMS AF shall request reporting for this domain by including the same value as a key to the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‌reportingConditions</w:t>
        </w:r>
        <w:r>
          <w:t xml:space="preserve"> dictionary. The value of the </w:t>
        </w:r>
        <w:r w:rsidRPr="009B076B">
          <w:rPr>
            <w:rStyle w:val="Code"/>
          </w:rPr>
          <w:t>ReportingCondition.type</w:t>
        </w:r>
        <w:r>
          <w:t xml:space="preserve"> property at this key shall be </w:t>
        </w:r>
        <w:r>
          <w:rPr>
            <w:rStyle w:val="Code"/>
          </w:rPr>
          <w:t>EVENT</w:t>
        </w:r>
        <w:r>
          <w:t xml:space="preserve"> or </w:t>
        </w:r>
        <w:r w:rsidRPr="00196581">
          <w:rPr>
            <w:rStyle w:val="Code"/>
          </w:rPr>
          <w:t>OFF</w:t>
        </w:r>
        <w:r>
          <w:t>.</w:t>
        </w:r>
      </w:ins>
    </w:p>
    <w:p w14:paraId="61F0B5F9" w14:textId="544492DA" w:rsidR="005B7D9A" w:rsidRDefault="005B7D9A" w:rsidP="005B7D9A">
      <w:pPr>
        <w:rPr>
          <w:ins w:id="27" w:author="Paul Robert Szucs" w:date="2023-08-15T11:00:00Z"/>
        </w:rPr>
      </w:pPr>
      <w:ins w:id="28" w:author="Paul Robert Szucs" w:date="2023-08-15T08:07:00Z">
        <w:r>
          <w:t xml:space="preserve">The </w:t>
        </w:r>
      </w:ins>
      <w:ins w:id="29" w:author="Richard Bradbury (2023-08-16)" w:date="2023-08-16T17:33:00Z">
        <w:r w:rsidR="009320C9">
          <w:t>Direct Data Collection Client instantiated in the Media Session Handler</w:t>
        </w:r>
      </w:ins>
      <w:ins w:id="30" w:author="Paul Robert Szucs" w:date="2023-08-15T08:07:00Z">
        <w:r>
          <w:t xml:space="preserve"> shall refresh its data collection and reporting client configuration according to the procedures specified in clause 4.3.2.3 of TS 26.532 [49].</w:t>
        </w:r>
      </w:ins>
    </w:p>
    <w:p w14:paraId="17D698F1" w14:textId="77777777" w:rsidR="00845934" w:rsidRDefault="00845934" w:rsidP="00845934">
      <w:pPr>
        <w:pStyle w:val="Heading3"/>
        <w:rPr>
          <w:ins w:id="31" w:author="Paul Robert Szucs" w:date="2023-08-15T11:00:00Z"/>
        </w:rPr>
      </w:pPr>
      <w:ins w:id="32" w:author="Paul Robert Szucs" w:date="2023-08-15T11:00:00Z">
        <w:r>
          <w:t>4.11A.3</w:t>
        </w:r>
        <w:r>
          <w:tab/>
          <w:t>ANBR-based Network Assistance invocation reporting</w:t>
        </w:r>
      </w:ins>
    </w:p>
    <w:p w14:paraId="1EB60A61" w14:textId="6D1BEE60" w:rsidR="00845934" w:rsidRDefault="00845934" w:rsidP="00845934">
      <w:pPr>
        <w:keepNext/>
        <w:rPr>
          <w:ins w:id="33" w:author="Paul Robert Szucs" w:date="2023-08-15T11:00:00Z"/>
        </w:rPr>
      </w:pPr>
      <w:ins w:id="34" w:author="Paul Robert Szucs" w:date="2023-08-15T11:00:00Z">
        <w:r>
          <w:t xml:space="preserve">The </w:t>
        </w:r>
      </w:ins>
      <w:ins w:id="35" w:author="Richard Bradbury (2023-08-16)" w:date="2023-08-16T17:33:00Z">
        <w:r w:rsidR="009320C9">
          <w:t>Direct Data Collection Client instantiated in the Media Session Handler</w:t>
        </w:r>
      </w:ins>
      <w:ins w:id="36" w:author="Paul Robert Szucs" w:date="2023-08-15T11:00:00Z">
        <w:r>
          <w:t xml:space="preserve"> shall use the service operations and procedures specified in TS 26.532 [49] to report ANBR-based Network Assistance invocation</w:t>
        </w:r>
      </w:ins>
      <w:ins w:id="37" w:author="Richard Bradbury (2023-08-16)" w:date="2023-08-16T17:33:00Z">
        <w:r w:rsidR="009320C9">
          <w:t>s</w:t>
        </w:r>
      </w:ins>
      <w:ins w:id="38" w:author="Paul Robert Szucs" w:date="2023-08-15T11:00:00Z">
        <w:r>
          <w:t xml:space="preserve"> to the Data Collection AF instantiated in the 5GMS AF at reference point R2 by invoking appropriate </w:t>
        </w:r>
        <w:r w:rsidRPr="00057D2F">
          <w:rPr>
            <w:rStyle w:val="Code"/>
          </w:rPr>
          <w:t>Ndcaf_DataReporting</w:t>
        </w:r>
        <w:r w:rsidRPr="00057D2F">
          <w:t xml:space="preserve"> service</w:t>
        </w:r>
        <w:r>
          <w:t xml:space="preserve"> operations as specified in clause 7.3 of [49]</w:t>
        </w:r>
        <w:r w:rsidRPr="00567A87">
          <w:t xml:space="preserve"> </w:t>
        </w:r>
        <w:r>
          <w:t>according to the procedures specified in clauses 4.3.3 of [49].</w:t>
        </w:r>
      </w:ins>
    </w:p>
    <w:p w14:paraId="48B8E0E3" w14:textId="2C4B2A0E" w:rsidR="00845934" w:rsidRDefault="00845934" w:rsidP="00845934">
      <w:pPr>
        <w:rPr>
          <w:ins w:id="39" w:author="Paul Robert Szucs" w:date="2023-08-15T11:00:00Z"/>
        </w:rPr>
      </w:pPr>
      <w:ins w:id="40" w:author="Paul Robert Szucs" w:date="2023-08-15T11:00:00Z">
        <w:r>
          <w:t xml:space="preserve">The conditions for sending an ANBR-based Network Assistance invocation report </w:t>
        </w:r>
        <w:commentRangeStart w:id="41"/>
        <w:r>
          <w:t xml:space="preserve">by the </w:t>
        </w:r>
      </w:ins>
      <w:ins w:id="42" w:author="Richard Bradbury (2023-08-16)" w:date="2023-08-16T17:35:00Z">
        <w:r w:rsidR="009320C9">
          <w:t>Direct Data Collection Client instantiated in the Media Session Handler</w:t>
        </w:r>
        <w:commentRangeEnd w:id="41"/>
        <w:r w:rsidR="009320C9">
          <w:rPr>
            <w:rStyle w:val="CommentReference"/>
          </w:rPr>
          <w:commentReference w:id="41"/>
        </w:r>
      </w:ins>
      <w:ins w:id="43" w:author="Paul Robert Szucs" w:date="2023-08-15T11:00:00Z">
        <w:r>
          <w:t xml:space="preserve">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4.11A.2.</w:t>
        </w:r>
      </w:ins>
    </w:p>
    <w:p w14:paraId="77984066" w14:textId="76184A58" w:rsidR="00845934" w:rsidRDefault="00845934" w:rsidP="00845934">
      <w:pPr>
        <w:rPr>
          <w:ins w:id="44" w:author="Paul Robert Szucs" w:date="2023-08-15T11:00:00Z"/>
        </w:rPr>
      </w:pPr>
      <w:ins w:id="45" w:author="Paul Robert Szucs" w:date="2023-08-15T11:00:00Z">
        <w:r w:rsidRPr="00586B6B">
          <w:t>In order to submit a</w:t>
        </w:r>
      </w:ins>
      <w:ins w:id="46" w:author="Richard Bradbury (2023-08-16)" w:date="2023-08-16T17:35:00Z">
        <w:r w:rsidR="009320C9">
          <w:t>n ANBR-based Network Assistance invocation report</w:t>
        </w:r>
      </w:ins>
      <w:ins w:id="47" w:author="Paul Robert Szucs" w:date="2023-08-15T11:00:00Z">
        <w:r w:rsidRPr="00586B6B">
          <w:t xml:space="preserve">, the </w:t>
        </w:r>
      </w:ins>
      <w:ins w:id="48" w:author="Richard Bradbury (2023-08-16)" w:date="2023-08-16T17:36:00Z">
        <w:r w:rsidR="00051AB8">
          <w:t>Direct Data Collection Client instantiated in the Media Session Handler</w:t>
        </w:r>
      </w:ins>
      <w:ins w:id="49" w:author="Paul Robert Szucs" w:date="2023-08-15T11:00:00Z">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r>
          <w:t xml:space="preserve">JSON document of type </w:t>
        </w:r>
        <w:r w:rsidRPr="00745D94">
          <w:rPr>
            <w:rStyle w:val="Code"/>
          </w:rPr>
          <w:t>DataReport</w:t>
        </w:r>
        <w:r>
          <w:t xml:space="preserve"> (as defined in clause 7.3 of TS 26.532 [49]) </w:t>
        </w:r>
        <w:commentRangeStart w:id="50"/>
        <w:r>
          <w:t>containing one or more</w:t>
        </w:r>
        <w:r>
          <w:rPr>
            <w:rStyle w:val="Code"/>
          </w:rPr>
          <w:t xml:space="preserve"> ANBRNetworkAssistanceInvocationRecord</w:t>
        </w:r>
        <w:r w:rsidRPr="00586B6B">
          <w:t xml:space="preserve"> structure</w:t>
        </w:r>
        <w:r>
          <w:t>s</w:t>
        </w:r>
      </w:ins>
      <w:commentRangeEnd w:id="50"/>
      <w:r w:rsidR="00051AB8">
        <w:rPr>
          <w:rStyle w:val="CommentReference"/>
        </w:rPr>
        <w:commentReference w:id="50"/>
      </w:r>
      <w:ins w:id="51" w:author="Paul Robert Szucs" w:date="2023-08-15T11:00:00Z">
        <w:r w:rsidRPr="00586B6B">
          <w:t>, as specified in clause</w:t>
        </w:r>
        <w:r>
          <w:t>s</w:t>
        </w:r>
        <w:r w:rsidRPr="00586B6B">
          <w:t> </w:t>
        </w:r>
        <w:r>
          <w:t>17A.2 and C.5.2 of the present document</w:t>
        </w:r>
        <w:r w:rsidRPr="00586B6B">
          <w:t>.</w:t>
        </w:r>
      </w:ins>
    </w:p>
    <w:p w14:paraId="26EB8463" w14:textId="77777777" w:rsidR="00845934" w:rsidRDefault="00845934" w:rsidP="00845934">
      <w:pPr>
        <w:rPr>
          <w:ins w:id="52" w:author="Paul Robert Szucs" w:date="2023-08-15T11:00:00Z"/>
        </w:rPr>
      </w:pPr>
      <w:ins w:id="53" w:author="Paul Robert Szucs" w:date="2023-08-15T11:00:00Z">
        <w:r w:rsidRPr="00586B6B">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ANBR-based Network Assistance invocation report</w:t>
        </w:r>
        <w:r w:rsidRPr="00586B6B">
          <w:t>.</w:t>
        </w:r>
      </w:ins>
    </w:p>
    <w:bookmarkEnd w:id="3"/>
    <w:bookmarkEnd w:id="4"/>
    <w:p w14:paraId="06AD8D01" w14:textId="77777777" w:rsidR="00344B15" w:rsidRDefault="00344B15" w:rsidP="00344B15">
      <w:pPr>
        <w:pStyle w:val="Heading1"/>
        <w:rPr>
          <w:ins w:id="54" w:author="Paul Robert Szucs" w:date="2023-08-15T11:12:00Z"/>
        </w:rPr>
      </w:pPr>
      <w:ins w:id="55" w:author="Paul Robert Szucs" w:date="2023-08-15T11:12:00Z">
        <w:r>
          <w:t>17A</w:t>
        </w:r>
        <w:r>
          <w:tab/>
          <w:t>D</w:t>
        </w:r>
        <w:r w:rsidRPr="007E586D">
          <w:t>ata</w:t>
        </w:r>
        <w:r>
          <w:t xml:space="preserve"> r</w:t>
        </w:r>
        <w:r w:rsidRPr="007E586D">
          <w:t>eporting</w:t>
        </w:r>
        <w:r>
          <w:t xml:space="preserve"> at R2</w:t>
        </w:r>
      </w:ins>
    </w:p>
    <w:p w14:paraId="4B07031B" w14:textId="77777777" w:rsidR="00344B15" w:rsidRDefault="00344B15" w:rsidP="00344B15">
      <w:pPr>
        <w:pStyle w:val="Heading2"/>
        <w:rPr>
          <w:ins w:id="56" w:author="Paul Robert Szucs" w:date="2023-08-15T11:12:00Z"/>
        </w:rPr>
      </w:pPr>
      <w:ins w:id="57" w:author="Paul Robert Szucs" w:date="2023-08-15T11:12:00Z">
        <w:r>
          <w:t>17A.1</w:t>
        </w:r>
        <w:r>
          <w:tab/>
          <w:t>General</w:t>
        </w:r>
      </w:ins>
    </w:p>
    <w:p w14:paraId="670EEEEF" w14:textId="4FF5E91B" w:rsidR="00344B15" w:rsidRDefault="00344B15" w:rsidP="00344B15">
      <w:pPr>
        <w:rPr>
          <w:ins w:id="58" w:author="Paul Robert Szucs" w:date="2023-08-15T11:12:00Z"/>
        </w:rPr>
      </w:pPr>
      <w:ins w:id="59" w:author="Paul Robert Szucs" w:date="2023-08-15T11:12:00Z">
        <w:r>
          <w:t xml:space="preserve">The following record types shall be used with the </w:t>
        </w:r>
        <w:r w:rsidRPr="00866E35">
          <w:rPr>
            <w:rStyle w:val="Code"/>
          </w:rPr>
          <w:t>Ndcaf_DataReporting_Report</w:t>
        </w:r>
        <w:r>
          <w:t xml:space="preserve"> service operation specified in clause 7.</w:t>
        </w:r>
      </w:ins>
      <w:ins w:id="60" w:author="Richard Bradbury (2023-08-16)" w:date="2023-08-16T17:41:00Z">
        <w:r w:rsidR="00051AB8">
          <w:t>2.</w:t>
        </w:r>
      </w:ins>
      <w:ins w:id="61" w:author="Paul Robert Szucs" w:date="2023-08-15T11:12:00Z">
        <w:r>
          <w:t>3</w:t>
        </w:r>
      </w:ins>
      <w:ins w:id="62" w:author="Richard Bradbury (2023-08-16)" w:date="2023-08-16T17:41:00Z">
        <w:r w:rsidR="00051AB8">
          <w:t>.4.1</w:t>
        </w:r>
      </w:ins>
      <w:ins w:id="63" w:author="Paul Robert Szucs" w:date="2023-08-15T11:12:00Z">
        <w:r>
          <w:t xml:space="preserve"> of TS 26.532 [47]. In each case, </w:t>
        </w:r>
        <w:commentRangeStart w:id="64"/>
        <w:r>
          <w:t xml:space="preserve">one or more records are included in a </w:t>
        </w:r>
        <w:r w:rsidRPr="00866E35">
          <w:rPr>
            <w:rStyle w:val="Code"/>
          </w:rPr>
          <w:t>DataReport</w:t>
        </w:r>
        <w:r>
          <w:t>,</w:t>
        </w:r>
      </w:ins>
      <w:commentRangeEnd w:id="64"/>
      <w:r w:rsidR="00051AB8">
        <w:rPr>
          <w:rStyle w:val="CommentReference"/>
        </w:rPr>
        <w:commentReference w:id="64"/>
      </w:r>
      <w:ins w:id="65" w:author="Paul Robert Szucs" w:date="2023-08-15T11:12:00Z">
        <w:r>
          <w:t xml:space="preserve"> as specified in clause 7.3.2.3 of [47].</w:t>
        </w:r>
      </w:ins>
    </w:p>
    <w:p w14:paraId="42F135A5" w14:textId="77777777" w:rsidR="00344B15" w:rsidRDefault="00344B15" w:rsidP="00344B15">
      <w:pPr>
        <w:rPr>
          <w:ins w:id="66" w:author="Paul Robert Szucs" w:date="2023-08-15T11:12:00Z"/>
        </w:rPr>
      </w:pPr>
      <w:ins w:id="67" w:author="Paul Robert Szucs" w:date="2023-08-15T11:12:00Z">
        <w:r>
          <w:t>The OpenAPI definitions of the record types are found in clause C.5.2 of the present document.</w:t>
        </w:r>
      </w:ins>
    </w:p>
    <w:p w14:paraId="3AA3C738" w14:textId="017A3471" w:rsidR="00344B15" w:rsidRDefault="00344B15" w:rsidP="00344B15">
      <w:pPr>
        <w:pStyle w:val="Heading2"/>
        <w:rPr>
          <w:ins w:id="68" w:author="Paul Robert Szucs" w:date="2023-08-15T11:12:00Z"/>
        </w:rPr>
      </w:pPr>
      <w:ins w:id="69" w:author="Paul Robert Szucs" w:date="2023-08-15T11:12:00Z">
        <w:r>
          <w:lastRenderedPageBreak/>
          <w:t>17A.2</w:t>
        </w:r>
        <w:r>
          <w:tab/>
        </w:r>
        <w:r w:rsidRPr="006C0898">
          <w:t>ANBRNetworkAssistance</w:t>
        </w:r>
        <w:r>
          <w:t>Invocation</w:t>
        </w:r>
        <w:r w:rsidRPr="006C0898">
          <w:t>Re</w:t>
        </w:r>
        <w:r>
          <w:t>c</w:t>
        </w:r>
        <w:r w:rsidRPr="006C0898">
          <w:t>or</w:t>
        </w:r>
        <w:r>
          <w:t>d type</w:t>
        </w:r>
      </w:ins>
    </w:p>
    <w:p w14:paraId="381E85BD" w14:textId="6E497F29" w:rsidR="00344B15" w:rsidRDefault="00344B15" w:rsidP="00344B15">
      <w:pPr>
        <w:rPr>
          <w:ins w:id="70" w:author="Paul Robert Szucs" w:date="2023-08-15T11:12:00Z"/>
        </w:rPr>
      </w:pPr>
      <w:ins w:id="71" w:author="Paul Robert Szucs" w:date="2023-08-15T11:12:00Z">
        <w:r>
          <w:t>As specified in clause </w:t>
        </w:r>
      </w:ins>
      <w:ins w:id="72" w:author="Richard Bradbury (2023-08-16)" w:date="2023-08-16T17:45:00Z">
        <w:r w:rsidR="00051AB8">
          <w:t>4.11A.3</w:t>
        </w:r>
      </w:ins>
      <w:ins w:id="73" w:author="Paul Robert Szucs" w:date="2023-08-15T11:12:00Z">
        <w:r>
          <w:t xml:space="preserve">, the </w:t>
        </w:r>
        <w:r w:rsidRPr="00D11E50">
          <w:rPr>
            <w:rStyle w:val="Code"/>
          </w:rPr>
          <w:t>ANBRNetworkAssistance</w:t>
        </w:r>
        <w:r>
          <w:rPr>
            <w:rStyle w:val="Code"/>
          </w:rPr>
          <w:t>Invocation</w:t>
        </w:r>
        <w:r w:rsidRPr="00D11E50">
          <w:rPr>
            <w:rStyle w:val="Code"/>
          </w:rPr>
          <w:t>Re</w:t>
        </w:r>
        <w:r>
          <w:rPr>
            <w:rStyle w:val="Code"/>
          </w:rPr>
          <w:t>c</w:t>
        </w:r>
        <w:r w:rsidRPr="00D11E50">
          <w:rPr>
            <w:rStyle w:val="Code"/>
          </w:rPr>
          <w:t>or</w:t>
        </w:r>
        <w:r>
          <w:rPr>
            <w:rStyle w:val="Code"/>
          </w:rPr>
          <w:t>d</w:t>
        </w:r>
        <w:r>
          <w:t xml:space="preserve"> type shall be used by </w:t>
        </w:r>
      </w:ins>
      <w:ins w:id="74" w:author="Richard Bradbury (2023-08-16)" w:date="2023-08-16T17:46:00Z">
        <w:r w:rsidR="00051AB8">
          <w:t xml:space="preserve">the </w:t>
        </w:r>
        <w:r w:rsidR="00051AB8">
          <w:t xml:space="preserve">Direct Data Collection Client instantiated in </w:t>
        </w:r>
      </w:ins>
      <w:ins w:id="75" w:author="Paul Robert Szucs" w:date="2023-08-15T11:12:00Z">
        <w:r>
          <w:t xml:space="preserve">the Media Session Handler to report ANBR-based Network Assistance invocations at </w:t>
        </w:r>
      </w:ins>
      <w:ins w:id="76" w:author="Richard Bradbury (2023-08-16)" w:date="2023-08-16T17:46:00Z">
        <w:r w:rsidR="00F268BE">
          <w:t xml:space="preserve">reference point </w:t>
        </w:r>
      </w:ins>
      <w:ins w:id="77" w:author="Paul Robert Szucs" w:date="2023-08-15T11:12:00Z">
        <w:r>
          <w:t>R2.</w:t>
        </w:r>
      </w:ins>
    </w:p>
    <w:p w14:paraId="05FD67B3" w14:textId="2F75D968" w:rsidR="00344B15" w:rsidRDefault="00344B15" w:rsidP="00344B15">
      <w:pPr>
        <w:rPr>
          <w:ins w:id="78" w:author="Paul Robert Szucs" w:date="2023-08-15T11:12:00Z"/>
        </w:rPr>
      </w:pPr>
      <w:ins w:id="79" w:author="Paul Robert Szucs" w:date="2023-08-15T11:12:00Z">
        <w:r>
          <w:t xml:space="preserve">The </w:t>
        </w:r>
        <w:r w:rsidRPr="00D11E50">
          <w:rPr>
            <w:rStyle w:val="Code"/>
          </w:rPr>
          <w:t>ANBRNetworkAssistance</w:t>
        </w:r>
        <w:r>
          <w:rPr>
            <w:rStyle w:val="Code"/>
          </w:rPr>
          <w:t>Invocation</w:t>
        </w:r>
        <w:r w:rsidRPr="00D11E50">
          <w:rPr>
            <w:rStyle w:val="Code"/>
          </w:rPr>
          <w:t>Re</w:t>
        </w:r>
        <w:r>
          <w:rPr>
            <w:rStyle w:val="Code"/>
          </w:rPr>
          <w:t>c</w:t>
        </w:r>
        <w:r w:rsidRPr="00D11E50">
          <w:rPr>
            <w:rStyle w:val="Code"/>
          </w:rPr>
          <w:t>or</w:t>
        </w:r>
        <w:r>
          <w:rPr>
            <w:rStyle w:val="Code"/>
          </w:rPr>
          <w:t>d</w:t>
        </w:r>
        <w:r>
          <w:t xml:space="preserve"> type structure is specified in table 17</w:t>
        </w:r>
      </w:ins>
      <w:ins w:id="80" w:author="Paul Robert Szucs" w:date="2023-08-15T20:58:00Z">
        <w:r w:rsidR="002C7097">
          <w:t>A</w:t>
        </w:r>
      </w:ins>
      <w:ins w:id="81" w:author="Paul Robert Szucs" w:date="2023-08-15T11:12:00Z">
        <w:r>
          <w:t>.</w:t>
        </w:r>
      </w:ins>
      <w:ins w:id="82" w:author="Paul Robert Szucs" w:date="2023-08-15T20:58:00Z">
        <w:r w:rsidR="002C7097">
          <w:t>2</w:t>
        </w:r>
      </w:ins>
      <w:ins w:id="83" w:author="Paul Robert Szucs" w:date="2023-08-15T11:12:00Z">
        <w:r>
          <w:t>-1 below.</w:t>
        </w:r>
      </w:ins>
    </w:p>
    <w:p w14:paraId="657FEECE" w14:textId="6294DDF7" w:rsidR="00344B15" w:rsidRDefault="00344B15" w:rsidP="00344B15">
      <w:pPr>
        <w:pStyle w:val="TH"/>
        <w:rPr>
          <w:ins w:id="84" w:author="Paul Robert Szucs" w:date="2023-08-15T11:12:00Z"/>
        </w:rPr>
      </w:pPr>
      <w:ins w:id="85" w:author="Paul Robert Szucs" w:date="2023-08-15T11:12:00Z">
        <w:r>
          <w:t>Table 17</w:t>
        </w:r>
      </w:ins>
      <w:ins w:id="86" w:author="Paul Robert Szucs" w:date="2023-08-15T20:58:00Z">
        <w:r w:rsidR="002C7097">
          <w:t>A</w:t>
        </w:r>
      </w:ins>
      <w:ins w:id="87" w:author="Paul Robert Szucs" w:date="2023-08-15T11:12:00Z">
        <w:r>
          <w:t xml:space="preserve">.2-1: Definition of </w:t>
        </w:r>
        <w:r w:rsidRPr="006C0898">
          <w:t>ANBRNetworkAssistance</w:t>
        </w:r>
        <w:r>
          <w:t>Invocation</w:t>
        </w:r>
        <w:r w:rsidRPr="006C0898">
          <w:t>Re</w:t>
        </w:r>
        <w:r>
          <w:t>c</w:t>
        </w:r>
        <w:r w:rsidRPr="006C0898">
          <w:t>or</w:t>
        </w:r>
        <w:r>
          <w:t>d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1843"/>
        <w:gridCol w:w="1842"/>
        <w:gridCol w:w="1276"/>
        <w:gridCol w:w="4395"/>
      </w:tblGrid>
      <w:tr w:rsidR="00344B15" w14:paraId="70BC46B0" w14:textId="77777777" w:rsidTr="00B40064">
        <w:trPr>
          <w:tblHeader/>
          <w:ins w:id="88" w:author="Paul Robert Szucs" w:date="2023-08-15T11:12:00Z"/>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7F93830" w14:textId="77777777" w:rsidR="00344B15" w:rsidRDefault="00344B15" w:rsidP="008E3D8A">
            <w:pPr>
              <w:pStyle w:val="TAH"/>
              <w:rPr>
                <w:ins w:id="89" w:author="Paul Robert Szucs" w:date="2023-08-15T11:12:00Z"/>
                <w:lang w:val="en-US"/>
              </w:rPr>
            </w:pPr>
            <w:ins w:id="90" w:author="Paul Robert Szucs" w:date="2023-08-15T11:12:00Z">
              <w:r>
                <w:rPr>
                  <w:lang w:val="en-US"/>
                </w:rPr>
                <w:t>Property name</w:t>
              </w:r>
            </w:ins>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ED8419" w14:textId="77777777" w:rsidR="00344B15" w:rsidRDefault="00344B15" w:rsidP="008E3D8A">
            <w:pPr>
              <w:pStyle w:val="TAH"/>
              <w:rPr>
                <w:ins w:id="91" w:author="Paul Robert Szucs" w:date="2023-08-15T11:12:00Z"/>
                <w:lang w:val="en-US"/>
              </w:rPr>
            </w:pPr>
            <w:ins w:id="92" w:author="Paul Robert Szucs" w:date="2023-08-15T11: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8F173E5" w14:textId="77777777" w:rsidR="00344B15" w:rsidRDefault="00344B15" w:rsidP="008E3D8A">
            <w:pPr>
              <w:pStyle w:val="TAH"/>
              <w:rPr>
                <w:ins w:id="93" w:author="Paul Robert Szucs" w:date="2023-08-15T11:12:00Z"/>
                <w:lang w:val="en-US"/>
              </w:rPr>
            </w:pPr>
            <w:ins w:id="94" w:author="Paul Robert Szucs" w:date="2023-08-15T11:12: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F7F69B" w14:textId="77777777" w:rsidR="00344B15" w:rsidRDefault="00344B15" w:rsidP="008E3D8A">
            <w:pPr>
              <w:pStyle w:val="TAH"/>
              <w:rPr>
                <w:ins w:id="95" w:author="Paul Robert Szucs" w:date="2023-08-15T11:12:00Z"/>
                <w:lang w:val="en-US"/>
              </w:rPr>
            </w:pPr>
            <w:ins w:id="96" w:author="Paul Robert Szucs" w:date="2023-08-15T11:12:00Z">
              <w:r>
                <w:rPr>
                  <w:lang w:val="en-US"/>
                </w:rPr>
                <w:t>Description</w:t>
              </w:r>
            </w:ins>
          </w:p>
        </w:tc>
      </w:tr>
      <w:tr w:rsidR="00F268BE" w14:paraId="41C07869" w14:textId="77777777" w:rsidTr="00B40064">
        <w:trPr>
          <w:ins w:id="97" w:author="Richard Bradbury (2023-08-16)" w:date="2023-08-16T17:50:00Z"/>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8FBDEA7" w14:textId="77777777" w:rsidR="00F268BE" w:rsidRPr="00BF796F" w:rsidRDefault="00F268BE" w:rsidP="00365371">
            <w:pPr>
              <w:pStyle w:val="TAL"/>
              <w:rPr>
                <w:ins w:id="98" w:author="Richard Bradbury (2023-08-16)" w:date="2023-08-16T17:50:00Z"/>
                <w:rStyle w:val="Code"/>
              </w:rPr>
            </w:pPr>
            <w:ins w:id="99" w:author="Richard Bradbury (2023-08-16)" w:date="2023-08-16T17:50:00Z">
              <w:r>
                <w:rPr>
                  <w:rStyle w:val="Code"/>
                </w:rPr>
                <w:t>timestamp</w:t>
              </w:r>
            </w:ins>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1997CB1" w14:textId="77777777" w:rsidR="00F268BE" w:rsidRPr="00BF796F" w:rsidRDefault="00F268BE" w:rsidP="00365371">
            <w:pPr>
              <w:pStyle w:val="TAL"/>
              <w:rPr>
                <w:ins w:id="100" w:author="Richard Bradbury (2023-08-16)" w:date="2023-08-16T17:50:00Z"/>
                <w:rStyle w:val="Datatypechar"/>
              </w:rPr>
            </w:pPr>
            <w:ins w:id="101" w:author="Richard Bradbury (2023-08-16)" w:date="2023-08-16T17:50: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8516BD7" w14:textId="77777777" w:rsidR="00F268BE" w:rsidRDefault="00F268BE" w:rsidP="00365371">
            <w:pPr>
              <w:pStyle w:val="TAC"/>
              <w:rPr>
                <w:ins w:id="102" w:author="Richard Bradbury (2023-08-16)" w:date="2023-08-16T17:50:00Z"/>
                <w:lang w:val="en-US"/>
              </w:rPr>
            </w:pPr>
            <w:ins w:id="103" w:author="Richard Bradbury (2023-08-16)" w:date="2023-08-16T17:50:00Z">
              <w:r w:rsidRPr="00F268BE">
                <w:rPr>
                  <w:lang w:val="en-US"/>
                </w:rP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2F344" w14:textId="77777777" w:rsidR="00F268BE" w:rsidRPr="00F268BE" w:rsidRDefault="00F268BE" w:rsidP="00365371">
            <w:pPr>
              <w:pStyle w:val="TAL"/>
              <w:rPr>
                <w:ins w:id="104" w:author="Richard Bradbury (2023-08-16)" w:date="2023-08-16T17:50:00Z"/>
              </w:rPr>
            </w:pPr>
            <w:ins w:id="105" w:author="Richard Bradbury (2023-08-16)" w:date="2023-08-16T17:50:00Z">
              <w:r>
                <w:t>The date and time of the media access. (See t</w:t>
              </w:r>
              <w:r w:rsidRPr="00586B6B">
                <w:t>able</w:t>
              </w:r>
              <w:r>
                <w:t> </w:t>
              </w:r>
              <w:r w:rsidRPr="00586B6B">
                <w:t>6.4.2-1</w:t>
              </w:r>
              <w:r>
                <w:t>.)</w:t>
              </w:r>
            </w:ins>
          </w:p>
        </w:tc>
      </w:tr>
      <w:tr w:rsidR="00F268BE" w:rsidRPr="00315087" w14:paraId="42E09FD1" w14:textId="77777777" w:rsidTr="00B40064">
        <w:trPr>
          <w:ins w:id="106" w:author="Richard Bradbury (2023-08-16)" w:date="2023-08-16T17:50:00Z"/>
        </w:trPr>
        <w:tc>
          <w:tcPr>
            <w:tcW w:w="2122"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70BB377D" w14:textId="77777777" w:rsidR="00F268BE" w:rsidRPr="00BF796F" w:rsidRDefault="00F268BE" w:rsidP="00F268BE">
            <w:pPr>
              <w:pStyle w:val="TAL"/>
              <w:rPr>
                <w:ins w:id="107" w:author="Richard Bradbury (2023-08-16)" w:date="2023-08-16T17:50:00Z"/>
                <w:rStyle w:val="Code"/>
              </w:rPr>
            </w:pPr>
            <w:ins w:id="108" w:author="Richard Bradbury (2023-08-16)" w:date="2023-08-16T17:50:00Z">
              <w:r>
                <w:rPr>
                  <w:rStyle w:val="Code"/>
                </w:rPr>
                <w:t>s</w:t>
              </w:r>
              <w:r w:rsidRPr="00BF796F">
                <w:rPr>
                  <w:rStyle w:val="Code"/>
                </w:rPr>
                <w:t>ession</w:t>
              </w:r>
              <w:r>
                <w:rPr>
                  <w:rStyle w:val="Code"/>
                </w:rPr>
                <w:t>I</w:t>
              </w:r>
              <w:r w:rsidRPr="00BF796F">
                <w:rPr>
                  <w:rStyle w:val="Code"/>
                </w:rPr>
                <w:t>d</w:t>
              </w:r>
            </w:ins>
          </w:p>
        </w:tc>
        <w:tc>
          <w:tcPr>
            <w:tcW w:w="1842"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94CB69C" w14:textId="77777777" w:rsidR="00F268BE" w:rsidRPr="0055000F" w:rsidRDefault="00F268BE" w:rsidP="00F268BE">
            <w:pPr>
              <w:pStyle w:val="TAL"/>
              <w:rPr>
                <w:ins w:id="109" w:author="Richard Bradbury (2023-08-16)" w:date="2023-08-16T17:50:00Z"/>
                <w:rStyle w:val="Datatypechar"/>
              </w:rPr>
            </w:pPr>
            <w:ins w:id="110" w:author="Richard Bradbury (2023-08-16)" w:date="2023-08-16T17:50:00Z">
              <w:r>
                <w:rPr>
                  <w:rStyle w:val="Datatypechar"/>
                </w:rPr>
                <w:t>Media‌Streaming‌Session‌</w:t>
              </w:r>
              <w:r w:rsidRPr="00F268BE">
                <w:rPr>
                  <w:rStyle w:val="Datatypechar"/>
                </w:rPr>
                <w:t>Id</w:t>
              </w:r>
            </w:ins>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6F0676C8" w14:textId="77777777" w:rsidR="00F268BE" w:rsidRPr="00F268BE" w:rsidRDefault="00F268BE" w:rsidP="00F268BE">
            <w:pPr>
              <w:pStyle w:val="TAC"/>
              <w:rPr>
                <w:ins w:id="111" w:author="Richard Bradbury (2023-08-16)" w:date="2023-08-16T17:50:00Z"/>
                <w:lang w:val="en-US"/>
              </w:rPr>
            </w:pPr>
            <w:ins w:id="112" w:author="Richard Bradbury (2023-08-16)" w:date="2023-08-16T17:50:00Z">
              <w:r w:rsidRPr="00F268BE">
                <w:rPr>
                  <w:lang w:val="en-US"/>
                </w:rPr>
                <w:t>1..1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607B703" w14:textId="77777777" w:rsidR="00F268BE" w:rsidRDefault="00F268BE" w:rsidP="00365371">
            <w:pPr>
              <w:pStyle w:val="TAL"/>
              <w:rPr>
                <w:ins w:id="113" w:author="Richard Bradbury (2023-08-16)" w:date="2023-08-16T17:50:00Z"/>
              </w:rPr>
            </w:pPr>
            <w:ins w:id="114" w:author="Richard Bradbury (2023-08-16)" w:date="2023-08-16T17:50:00Z">
              <w:r>
                <w:t>An identifier for the HTTP session on which the Media Stream Handler request was made (see clause 6.4.3.10).</w:t>
              </w:r>
            </w:ins>
          </w:p>
          <w:p w14:paraId="5104DEB5" w14:textId="77777777" w:rsidR="00F268BE" w:rsidRPr="00315087" w:rsidRDefault="00F268BE" w:rsidP="00BE7996">
            <w:pPr>
              <w:pStyle w:val="TALcontinuation"/>
              <w:spacing w:before="60"/>
              <w:rPr>
                <w:ins w:id="115" w:author="Richard Bradbury (2023-08-16)" w:date="2023-08-16T17:50:00Z"/>
              </w:rPr>
            </w:pPr>
            <w:ins w:id="116" w:author="Richard Bradbury (2023-08-16)" w:date="2023-08-16T17:50: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 combined with a randomly chosen salt to prevent reverse engineering of the original values.</w:t>
              </w:r>
            </w:ins>
          </w:p>
        </w:tc>
      </w:tr>
      <w:tr w:rsidR="00F268BE" w:rsidRPr="00C0275C" w14:paraId="323D6DB7" w14:textId="77777777" w:rsidTr="00B40064">
        <w:trPr>
          <w:ins w:id="117" w:author="Richard Bradbury (2023-08-16)" w:date="2023-08-16T17:51:00Z"/>
        </w:trPr>
        <w:tc>
          <w:tcPr>
            <w:tcW w:w="21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0215EED" w14:textId="77777777" w:rsidR="00F268BE" w:rsidRDefault="00F268BE" w:rsidP="00365371">
            <w:pPr>
              <w:pStyle w:val="TAL"/>
              <w:rPr>
                <w:ins w:id="118" w:author="Richard Bradbury (2023-08-16)" w:date="2023-08-16T17:51:00Z"/>
                <w:rStyle w:val="Code"/>
              </w:rPr>
            </w:pPr>
            <w:ins w:id="119" w:author="Richard Bradbury (2023-08-16)" w:date="2023-08-16T17:51:00Z">
              <w:r>
                <w:rPr>
                  <w:rStyle w:val="Code"/>
                </w:rPr>
                <w:t>network‌Assistance‌Type</w:t>
              </w:r>
            </w:ins>
          </w:p>
        </w:tc>
        <w:tc>
          <w:tcPr>
            <w:tcW w:w="184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B43A162" w14:textId="77777777" w:rsidR="00F268BE" w:rsidRDefault="00F268BE" w:rsidP="00365371">
            <w:pPr>
              <w:pStyle w:val="TAL"/>
              <w:rPr>
                <w:ins w:id="120" w:author="Richard Bradbury (2023-08-16)" w:date="2023-08-16T17:51:00Z"/>
                <w:rStyle w:val="Datatypechar"/>
              </w:rPr>
            </w:pPr>
            <w:ins w:id="121" w:author="Richard Bradbury (2023-08-16)" w:date="2023-08-16T17:51:00Z">
              <w:r>
                <w:rPr>
                  <w:rStyle w:val="Datatypechar"/>
                </w:rPr>
                <w:t>Network‌Assistance‌Type</w:t>
              </w:r>
            </w:ins>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C930D08" w14:textId="77777777" w:rsidR="00F268BE" w:rsidRPr="00F268BE" w:rsidRDefault="00F268BE" w:rsidP="00365371">
            <w:pPr>
              <w:pStyle w:val="TAC"/>
              <w:rPr>
                <w:ins w:id="122" w:author="Richard Bradbury (2023-08-16)" w:date="2023-08-16T17:51:00Z"/>
                <w:lang w:val="en-US"/>
              </w:rPr>
            </w:pPr>
            <w:ins w:id="123" w:author="Richard Bradbury (2023-08-16)" w:date="2023-08-16T17:51:00Z">
              <w:r w:rsidRPr="00F268BE">
                <w:rPr>
                  <w:lang w:val="en-US"/>
                </w:rPr>
                <w:t>1..1</w:t>
              </w:r>
            </w:ins>
          </w:p>
        </w:tc>
        <w:tc>
          <w:tcPr>
            <w:tcW w:w="439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A655A5A" w14:textId="77777777" w:rsidR="00F268BE" w:rsidRDefault="00F268BE" w:rsidP="00BE7996">
            <w:pPr>
              <w:pStyle w:val="TAL"/>
              <w:rPr>
                <w:ins w:id="124" w:author="Richard Bradbury (2023-08-16)" w:date="2023-08-16T18:08:00Z"/>
              </w:rPr>
            </w:pPr>
            <w:ins w:id="125" w:author="Richard Bradbury (2023-08-16)" w:date="2023-08-16T17:51:00Z">
              <w:r w:rsidRPr="00D457F2">
                <w:t>The type of Network Assistance solicited by the Media Session Handler</w:t>
              </w:r>
              <w:r>
                <w:t xml:space="preserve"> (see table </w:t>
              </w:r>
              <w:commentRangeStart w:id="126"/>
              <w:r>
                <w:t>18.5.2</w:t>
              </w:r>
              <w:r>
                <w:noBreakHyphen/>
                <w:t>2</w:t>
              </w:r>
            </w:ins>
            <w:commentRangeEnd w:id="126"/>
            <w:ins w:id="127" w:author="Richard Bradbury (2023-08-16)" w:date="2023-08-16T18:07:00Z">
              <w:r w:rsidR="00BE7996">
                <w:rPr>
                  <w:rStyle w:val="CommentReference"/>
                  <w:rFonts w:ascii="Times New Roman" w:hAnsi="Times New Roman"/>
                </w:rPr>
                <w:commentReference w:id="126"/>
              </w:r>
            </w:ins>
            <w:ins w:id="128" w:author="Richard Bradbury (2023-08-16)" w:date="2023-08-16T17:51:00Z">
              <w:r>
                <w:t>).</w:t>
              </w:r>
            </w:ins>
          </w:p>
          <w:p w14:paraId="31AC68B6" w14:textId="1F2D5017" w:rsidR="00BE7996" w:rsidRPr="00BE7996" w:rsidRDefault="00BE7996" w:rsidP="00BE7996">
            <w:pPr>
              <w:pStyle w:val="TALcontinuation"/>
              <w:keepNext/>
              <w:spacing w:before="60"/>
              <w:rPr>
                <w:ins w:id="129" w:author="Richard Bradbury (2023-08-16)" w:date="2023-08-16T18:08:00Z"/>
              </w:rPr>
            </w:pPr>
            <w:commentRangeStart w:id="130"/>
            <w:ins w:id="131" w:author="Richard Bradbury (2023-08-16)" w:date="2023-08-16T18:10:00Z">
              <w:r>
                <w:t>Only t</w:t>
              </w:r>
            </w:ins>
            <w:ins w:id="132" w:author="Richard Bradbury (2023-08-16)" w:date="2023-08-16T18:08:00Z">
              <w:r w:rsidRPr="00BE7996">
                <w:t xml:space="preserve">he following values </w:t>
              </w:r>
            </w:ins>
            <w:ins w:id="133" w:author="Richard Bradbury (2023-08-16)" w:date="2023-08-16T18:10:00Z">
              <w:r>
                <w:t>shall be used</w:t>
              </w:r>
            </w:ins>
            <w:ins w:id="134" w:author="Richard Bradbury (2023-08-16)" w:date="2023-08-16T18:08:00Z">
              <w:r w:rsidRPr="00BE7996">
                <w:t xml:space="preserve"> in this context:</w:t>
              </w:r>
            </w:ins>
          </w:p>
          <w:p w14:paraId="6D705BA6" w14:textId="77777777" w:rsidR="00BE7996" w:rsidRPr="00BE7996" w:rsidRDefault="00BE7996" w:rsidP="00BE7996">
            <w:pPr>
              <w:pStyle w:val="TALcontinuation"/>
              <w:keepNext/>
              <w:spacing w:before="60"/>
              <w:rPr>
                <w:ins w:id="135" w:author="Richard Bradbury (2023-08-16)" w:date="2023-08-16T18:09:00Z"/>
                <w:rStyle w:val="Code"/>
                <w:i w:val="0"/>
              </w:rPr>
            </w:pPr>
            <w:ins w:id="136" w:author="Richard Bradbury (2023-08-16)" w:date="2023-08-16T18:08:00Z">
              <w:r w:rsidRPr="00BE7996">
                <w:t>-</w:t>
              </w:r>
              <w:r w:rsidRPr="00BE7996">
                <w:tab/>
              </w:r>
              <w:r w:rsidRPr="00BE7996">
                <w:rPr>
                  <w:rStyle w:val="Code"/>
                </w:rPr>
                <w:t>ANBR_THROUGHPUT_ESTIMATION</w:t>
              </w:r>
            </w:ins>
          </w:p>
          <w:p w14:paraId="3067E358" w14:textId="02637778" w:rsidR="00BE7996" w:rsidRPr="00BE7996" w:rsidRDefault="00BE7996" w:rsidP="00BE7996">
            <w:pPr>
              <w:pStyle w:val="TALcontinuation"/>
              <w:spacing w:before="60"/>
              <w:rPr>
                <w:ins w:id="137" w:author="Richard Bradbury (2023-08-16)" w:date="2023-08-16T17:51:00Z"/>
              </w:rPr>
            </w:pPr>
            <w:ins w:id="138" w:author="Richard Bradbury (2023-08-16)" w:date="2023-08-16T18:09:00Z">
              <w:r w:rsidRPr="00BE7996">
                <w:rPr>
                  <w:rStyle w:val="Code"/>
                  <w:i w:val="0"/>
                </w:rPr>
                <w:t>-</w:t>
              </w:r>
              <w:r w:rsidRPr="00BE7996">
                <w:rPr>
                  <w:rStyle w:val="Code"/>
                  <w:i w:val="0"/>
                </w:rPr>
                <w:tab/>
              </w:r>
              <w:r w:rsidRPr="00BE7996">
                <w:rPr>
                  <w:rStyle w:val="Code"/>
                </w:rPr>
                <w:t>ANBR_DELIVERY_BOOST</w:t>
              </w:r>
            </w:ins>
            <w:commentRangeEnd w:id="130"/>
            <w:ins w:id="139" w:author="Richard Bradbury (2023-08-16)" w:date="2023-08-16T18:10:00Z">
              <w:r>
                <w:rPr>
                  <w:rStyle w:val="CommentReference"/>
                  <w:rFonts w:ascii="Times New Roman" w:hAnsi="Times New Roman"/>
                </w:rPr>
                <w:commentReference w:id="130"/>
              </w:r>
            </w:ins>
          </w:p>
        </w:tc>
      </w:tr>
      <w:tr w:rsidR="00F268BE" w:rsidRPr="00D457F2" w14:paraId="20AC8AB9" w14:textId="77777777" w:rsidTr="00B40064">
        <w:trPr>
          <w:ins w:id="140" w:author="Richard Bradbury (2023-08-16)" w:date="2023-08-16T17:51:00Z"/>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8F564" w14:textId="77777777" w:rsidR="00F268BE" w:rsidRDefault="00F268BE" w:rsidP="00365371">
            <w:pPr>
              <w:pStyle w:val="TAL"/>
              <w:rPr>
                <w:ins w:id="141" w:author="Richard Bradbury (2023-08-16)" w:date="2023-08-16T17:51:00Z"/>
                <w:rStyle w:val="Code"/>
              </w:rPr>
            </w:pPr>
            <w:ins w:id="142" w:author="Richard Bradbury (2023-08-16)" w:date="2023-08-16T17:51:00Z">
              <w:r>
                <w:rPr>
                  <w:rStyle w:val="Code"/>
                </w:rPr>
                <w:t>policy‌Template‌Id</w:t>
              </w:r>
            </w:ins>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AE435" w14:textId="77777777" w:rsidR="00F268BE" w:rsidRDefault="00F268BE" w:rsidP="00365371">
            <w:pPr>
              <w:pStyle w:val="TAL"/>
              <w:rPr>
                <w:ins w:id="143" w:author="Richard Bradbury (2023-08-16)" w:date="2023-08-16T17:51:00Z"/>
                <w:rStyle w:val="Datatypechar"/>
              </w:rPr>
            </w:pPr>
            <w:ins w:id="144" w:author="Richard Bradbury (2023-08-16)" w:date="2023-08-16T17:51:00Z">
              <w:r>
                <w:rPr>
                  <w:rStyle w:val="Datatypechar"/>
                </w:rPr>
                <w:t>ResourceId</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187CB" w14:textId="77777777" w:rsidR="00F268BE" w:rsidRPr="00F268BE" w:rsidRDefault="00F268BE" w:rsidP="00365371">
            <w:pPr>
              <w:pStyle w:val="TAC"/>
              <w:rPr>
                <w:ins w:id="145" w:author="Richard Bradbury (2023-08-16)" w:date="2023-08-16T17:51:00Z"/>
                <w:lang w:val="en-US"/>
              </w:rPr>
            </w:pPr>
            <w:ins w:id="146" w:author="Richard Bradbury (2023-08-16)" w:date="2023-08-16T17:51:00Z">
              <w:r w:rsidRPr="00F268BE">
                <w:rPr>
                  <w:lang w:val="en-US"/>
                </w:rP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3359D" w14:textId="77777777" w:rsidR="00F268BE" w:rsidRPr="00D457F2" w:rsidRDefault="00F268BE" w:rsidP="00365371">
            <w:pPr>
              <w:pStyle w:val="TAL"/>
              <w:rPr>
                <w:ins w:id="147" w:author="Richard Bradbury (2023-08-16)" w:date="2023-08-16T17:51:00Z"/>
              </w:rPr>
            </w:pPr>
            <w:commentRangeStart w:id="148"/>
            <w:ins w:id="149" w:author="Richard Bradbury (2023-08-16)" w:date="2023-08-16T17:51:00Z">
              <w:r>
                <w:t>Identifying the Policy Template (if any) referenced by the Media Session Handler in the parent Network Assistance Session.</w:t>
              </w:r>
            </w:ins>
            <w:commentRangeEnd w:id="148"/>
            <w:ins w:id="150" w:author="Richard Bradbury (2023-08-16)" w:date="2023-08-16T18:11:00Z">
              <w:r w:rsidR="00BE7996">
                <w:rPr>
                  <w:rStyle w:val="CommentReference"/>
                  <w:rFonts w:ascii="Times New Roman" w:hAnsi="Times New Roman"/>
                </w:rPr>
                <w:commentReference w:id="148"/>
              </w:r>
            </w:ins>
          </w:p>
        </w:tc>
      </w:tr>
      <w:tr w:rsidR="00F268BE" w:rsidRPr="00570346" w14:paraId="17CF5170" w14:textId="77777777" w:rsidTr="00B40064">
        <w:trPr>
          <w:ins w:id="151" w:author="Richard Bradbury (2023-08-16)" w:date="2023-08-16T17:51:00Z"/>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2A803" w14:textId="77777777" w:rsidR="00F268BE" w:rsidRDefault="00F268BE" w:rsidP="00365371">
            <w:pPr>
              <w:pStyle w:val="TAL"/>
              <w:rPr>
                <w:ins w:id="152" w:author="Richard Bradbury (2023-08-16)" w:date="2023-08-16T17:51:00Z"/>
                <w:rStyle w:val="Code"/>
              </w:rPr>
            </w:pPr>
            <w:commentRangeStart w:id="153"/>
            <w:ins w:id="154" w:author="Richard Bradbury (2023-08-16)" w:date="2023-08-16T17:51:00Z">
              <w:r>
                <w:rPr>
                  <w:rStyle w:val="Code"/>
                </w:rPr>
                <w:t>service‌Data‌Flow‌Descriptions</w:t>
              </w:r>
            </w:ins>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3588" w14:textId="77777777" w:rsidR="00F268BE" w:rsidRDefault="00F268BE" w:rsidP="00365371">
            <w:pPr>
              <w:pStyle w:val="TAL"/>
              <w:rPr>
                <w:ins w:id="155" w:author="Richard Bradbury (2023-08-16)" w:date="2023-08-16T17:51:00Z"/>
                <w:rStyle w:val="Datatypechar"/>
              </w:rPr>
            </w:pPr>
            <w:ins w:id="156" w:author="Richard Bradbury (2023-08-16)" w:date="2023-08-16T17:51:00Z">
              <w:r>
                <w:rPr>
                  <w:rStyle w:val="Datatypechar"/>
                </w:rPr>
                <w:t>array(‌Service‌Data‌Flow‌Description)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69652" w14:textId="77777777" w:rsidR="00F268BE" w:rsidRPr="00F268BE" w:rsidRDefault="00F268BE" w:rsidP="00365371">
            <w:pPr>
              <w:pStyle w:val="TAC"/>
              <w:rPr>
                <w:ins w:id="157" w:author="Richard Bradbury (2023-08-16)" w:date="2023-08-16T17:51:00Z"/>
                <w:lang w:val="en-US"/>
              </w:rPr>
            </w:pPr>
            <w:ins w:id="158" w:author="Richard Bradbury (2023-08-16)" w:date="2023-08-16T17:51:00Z">
              <w:r w:rsidRPr="00F268BE">
                <w:rPr>
                  <w:lang w:val="en-US"/>
                </w:rP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26F28" w14:textId="47A47B12" w:rsidR="00F268BE" w:rsidRPr="00570346" w:rsidRDefault="00F268BE" w:rsidP="00BE7996">
            <w:pPr>
              <w:pStyle w:val="TAL"/>
              <w:rPr>
                <w:ins w:id="159" w:author="Richard Bradbury (2023-08-16)" w:date="2023-08-16T17:51:00Z"/>
              </w:rPr>
            </w:pPr>
            <w:ins w:id="160" w:author="Richard Bradbury (2023-08-16)" w:date="2023-08-16T17:51:00Z">
              <w:r>
                <w:t>If present, a set of one or more Service Data Flow Descriptions (see clause 6.4.3.1) to which the Network Assistance session has been applied.</w:t>
              </w:r>
            </w:ins>
            <w:commentRangeEnd w:id="153"/>
            <w:r w:rsidR="00656EE5">
              <w:rPr>
                <w:rStyle w:val="CommentReference"/>
                <w:rFonts w:ascii="Times New Roman" w:hAnsi="Times New Roman"/>
              </w:rPr>
              <w:commentReference w:id="153"/>
            </w:r>
          </w:p>
        </w:tc>
      </w:tr>
      <w:tr w:rsidR="00F268BE" w14:paraId="507FA46D" w14:textId="77777777" w:rsidTr="00B40064">
        <w:trPr>
          <w:ins w:id="161" w:author="Richard Bradbury (2023-08-16)" w:date="2023-08-16T17:51:00Z"/>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EB7D" w14:textId="77777777" w:rsidR="00F268BE" w:rsidRDefault="00F268BE" w:rsidP="00365371">
            <w:pPr>
              <w:pStyle w:val="TAL"/>
              <w:rPr>
                <w:ins w:id="162" w:author="Richard Bradbury (2023-08-16)" w:date="2023-08-16T17:51:00Z"/>
                <w:rStyle w:val="Code"/>
              </w:rPr>
            </w:pPr>
            <w:ins w:id="163" w:author="Richard Bradbury (2023-08-16)" w:date="2023-08-16T17:51:00Z">
              <w:r>
                <w:rPr>
                  <w:rStyle w:val="Code"/>
                </w:rPr>
                <w:t>requested‌QoS</w:t>
              </w:r>
            </w:ins>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DDDED" w14:textId="77777777" w:rsidR="00F268BE" w:rsidRDefault="00F268BE" w:rsidP="00365371">
            <w:pPr>
              <w:pStyle w:val="TAL"/>
              <w:rPr>
                <w:ins w:id="164" w:author="Richard Bradbury (2023-08-16)" w:date="2023-08-16T17:51:00Z"/>
                <w:rStyle w:val="Datatypechar"/>
              </w:rPr>
            </w:pPr>
            <w:ins w:id="165" w:author="Richard Bradbury (2023-08-16)" w:date="2023-08-16T17:51:00Z">
              <w:r w:rsidRPr="0010644E">
                <w:rPr>
                  <w:rStyle w:val="Datatypechar"/>
                </w:rPr>
                <w:t>Unidirectional</w:t>
              </w:r>
              <w:r>
                <w:rPr>
                  <w:rStyle w:val="Datatypechar"/>
                </w:rPr>
                <w:t>‌QoS‌Specification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77375" w14:textId="77777777" w:rsidR="00F268BE" w:rsidRPr="00F268BE" w:rsidRDefault="00F268BE" w:rsidP="00365371">
            <w:pPr>
              <w:pStyle w:val="TAC"/>
              <w:rPr>
                <w:ins w:id="166" w:author="Richard Bradbury (2023-08-16)" w:date="2023-08-16T17:51:00Z"/>
                <w:lang w:val="en-US"/>
              </w:rPr>
            </w:pPr>
            <w:ins w:id="167" w:author="Richard Bradbury (2023-08-16)" w:date="2023-08-16T17:51:00Z">
              <w:r w:rsidRPr="00F268BE">
                <w:rPr>
                  <w:lang w:val="en-US"/>
                </w:rP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54FB6" w14:textId="200B0EE3" w:rsidR="00F268BE" w:rsidRDefault="00F268BE" w:rsidP="00365371">
            <w:pPr>
              <w:pStyle w:val="TAL"/>
              <w:rPr>
                <w:ins w:id="168" w:author="Richard Bradbury (2023-08-16)" w:date="2023-08-16T17:51:00Z"/>
              </w:rPr>
            </w:pPr>
            <w:ins w:id="169" w:author="Richard Bradbury (2023-08-16)" w:date="2023-08-16T17:51:00Z">
              <w:r>
                <w:t>The network QoS parameters (if any) requested by the Media Session Handler from the RAN (see clause </w:t>
              </w:r>
              <w:commentRangeStart w:id="170"/>
              <w:r>
                <w:t>18.</w:t>
              </w:r>
            </w:ins>
            <w:ins w:id="171" w:author="Richard Bradbury (2023-08-16)" w:date="2023-08-16T18:15:00Z">
              <w:r w:rsidR="00BE7996">
                <w:t>2</w:t>
              </w:r>
            </w:ins>
            <w:ins w:id="172" w:author="Richard Bradbury (2023-08-16)" w:date="2023-08-16T17:51:00Z">
              <w:r>
                <w:t>.3</w:t>
              </w:r>
            </w:ins>
            <w:commentRangeEnd w:id="170"/>
            <w:ins w:id="173" w:author="Richard Bradbury (2023-08-16)" w:date="2023-08-16T18:15:00Z">
              <w:r w:rsidR="00BE7996">
                <w:rPr>
                  <w:rStyle w:val="CommentReference"/>
                  <w:rFonts w:ascii="Times New Roman" w:hAnsi="Times New Roman"/>
                </w:rPr>
                <w:commentReference w:id="170"/>
              </w:r>
            </w:ins>
            <w:ins w:id="174" w:author="Richard Bradbury (2023-08-16)" w:date="2023-08-16T17:51:00Z">
              <w:r>
                <w:t>)</w:t>
              </w:r>
              <w:r w:rsidRPr="001F2122">
                <w:t>.</w:t>
              </w:r>
            </w:ins>
          </w:p>
        </w:tc>
      </w:tr>
      <w:tr w:rsidR="00F268BE" w14:paraId="3A13E0EC" w14:textId="77777777" w:rsidTr="00B40064">
        <w:trPr>
          <w:ins w:id="175" w:author="Richard Bradbury (2023-08-16)" w:date="2023-08-16T17:51:00Z"/>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C2FD" w14:textId="77777777" w:rsidR="00F268BE" w:rsidRDefault="00F268BE" w:rsidP="00365371">
            <w:pPr>
              <w:pStyle w:val="TAL"/>
              <w:rPr>
                <w:ins w:id="176" w:author="Richard Bradbury (2023-08-16)" w:date="2023-08-16T17:51:00Z"/>
                <w:rStyle w:val="Code"/>
              </w:rPr>
            </w:pPr>
            <w:ins w:id="177" w:author="Richard Bradbury (2023-08-16)" w:date="2023-08-16T17:51:00Z">
              <w:r>
                <w:rPr>
                  <w:rStyle w:val="Code"/>
                </w:rPr>
                <w:t>recommended‌QoS</w:t>
              </w:r>
            </w:ins>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3223" w14:textId="77777777" w:rsidR="00F268BE" w:rsidRDefault="00F268BE" w:rsidP="00365371">
            <w:pPr>
              <w:pStyle w:val="TAL"/>
              <w:rPr>
                <w:ins w:id="178" w:author="Richard Bradbury (2023-08-16)" w:date="2023-08-16T17:51:00Z"/>
                <w:rStyle w:val="Datatypechar"/>
              </w:rPr>
            </w:pPr>
            <w:ins w:id="179" w:author="Richard Bradbury (2023-08-16)" w:date="2023-08-16T17:51: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3478" w14:textId="77777777" w:rsidR="00F268BE" w:rsidRPr="00F268BE" w:rsidRDefault="00F268BE" w:rsidP="00365371">
            <w:pPr>
              <w:pStyle w:val="TAC"/>
              <w:rPr>
                <w:ins w:id="180" w:author="Richard Bradbury (2023-08-16)" w:date="2023-08-16T17:51:00Z"/>
                <w:lang w:val="en-US"/>
              </w:rPr>
            </w:pPr>
            <w:ins w:id="181" w:author="Richard Bradbury (2023-08-16)" w:date="2023-08-16T17:51:00Z">
              <w:r w:rsidRPr="00F268BE">
                <w:rPr>
                  <w:lang w:val="en-US"/>
                </w:rP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5AB93" w14:textId="1DCB4CF9" w:rsidR="00F268BE" w:rsidRDefault="00F268BE" w:rsidP="00365371">
            <w:pPr>
              <w:pStyle w:val="TAL"/>
              <w:rPr>
                <w:ins w:id="182" w:author="Richard Bradbury (2023-08-16)" w:date="2023-08-16T17:51:00Z"/>
              </w:rPr>
            </w:pPr>
            <w:ins w:id="183" w:author="Richard Bradbury (2023-08-16)" w:date="2023-08-16T17:51:00Z">
              <w:r>
                <w:t>The network QoS parameters (if any) recommended to the Media Session Handler by the RAN.</w:t>
              </w:r>
            </w:ins>
          </w:p>
        </w:tc>
      </w:tr>
      <w:tr w:rsidR="00F268BE" w14:paraId="113C66B3" w14:textId="77777777" w:rsidTr="00B40064">
        <w:trPr>
          <w:ins w:id="184" w:author="Richard Bradbury (2023-08-16)" w:date="2023-08-16T17:53: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AC92E" w14:textId="77777777" w:rsidR="00F268BE" w:rsidRDefault="00F268BE" w:rsidP="00F268BE">
            <w:pPr>
              <w:pStyle w:val="TAL"/>
              <w:rPr>
                <w:ins w:id="185" w:author="Richard Bradbury (2023-08-16)" w:date="2023-08-16T17:53:00Z"/>
                <w:rStyle w:val="Cod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7BE1" w14:textId="7E8D07C7" w:rsidR="00F268BE" w:rsidRDefault="00F268BE" w:rsidP="00F268BE">
            <w:pPr>
              <w:pStyle w:val="TAL"/>
              <w:rPr>
                <w:ins w:id="186" w:author="Richard Bradbury (2023-08-16)" w:date="2023-08-16T17:53:00Z"/>
                <w:rStyle w:val="Code"/>
              </w:rPr>
            </w:pPr>
            <w:ins w:id="187" w:author="Richard Bradbury (2023-08-16)" w:date="2023-08-16T17:54:00Z">
              <w:r>
                <w:rPr>
                  <w:rStyle w:val="Code"/>
                </w:rPr>
                <w:t>maximum‌BitRate</w:t>
              </w:r>
            </w:ins>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A612C" w14:textId="03705170" w:rsidR="00F268BE" w:rsidRDefault="00F268BE" w:rsidP="00F268BE">
            <w:pPr>
              <w:pStyle w:val="TAL"/>
              <w:rPr>
                <w:ins w:id="188" w:author="Richard Bradbury (2023-08-16)" w:date="2023-08-16T17:53:00Z"/>
                <w:rStyle w:val="Datatypechar"/>
              </w:rPr>
            </w:pPr>
            <w:ins w:id="189" w:author="Richard Bradbury (2023-08-16)" w:date="2023-08-16T17:54:00Z">
              <w:r>
                <w:rPr>
                  <w:rStyle w:val="Datatypechar"/>
                </w:rPr>
                <w:t>BitRate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EA72E" w14:textId="06F0D7C9" w:rsidR="00F268BE" w:rsidRPr="00F268BE" w:rsidRDefault="00F268BE" w:rsidP="00F268BE">
            <w:pPr>
              <w:pStyle w:val="TAC"/>
              <w:rPr>
                <w:ins w:id="190" w:author="Richard Bradbury (2023-08-16)" w:date="2023-08-16T17:53:00Z"/>
                <w:lang w:val="en-US"/>
              </w:rPr>
            </w:pPr>
            <w:ins w:id="191" w:author="Richard Bradbury (2023-08-16)" w:date="2023-08-16T17:54: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07383" w14:textId="0CF3CC6E" w:rsidR="00F268BE" w:rsidRDefault="00F268BE" w:rsidP="00F268BE">
            <w:pPr>
              <w:pStyle w:val="TAL"/>
              <w:rPr>
                <w:ins w:id="192" w:author="Richard Bradbury (2023-08-16)" w:date="2023-08-16T17:53:00Z"/>
              </w:rPr>
            </w:pPr>
            <w:ins w:id="193" w:author="Richard Bradbury (2023-08-16)" w:date="2023-08-16T17:54:00Z">
              <w:r>
                <w:t>The maximum bit rate recommended by the RAN.</w:t>
              </w:r>
            </w:ins>
          </w:p>
        </w:tc>
      </w:tr>
      <w:tr w:rsidR="00F268BE" w14:paraId="06D173FD" w14:textId="77777777" w:rsidTr="00B40064">
        <w:trPr>
          <w:ins w:id="194" w:author="Richard Bradbury (2023-08-16)" w:date="2023-08-16T17:54: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D96B2" w14:textId="77777777" w:rsidR="00F268BE" w:rsidRDefault="00F268BE" w:rsidP="00F268BE">
            <w:pPr>
              <w:pStyle w:val="TAL"/>
              <w:rPr>
                <w:ins w:id="195" w:author="Richard Bradbury (2023-08-16)" w:date="2023-08-16T17:54:00Z"/>
                <w:rStyle w:val="Cod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ADD3D" w14:textId="614596AF" w:rsidR="00F268BE" w:rsidRDefault="00F268BE" w:rsidP="00F268BE">
            <w:pPr>
              <w:pStyle w:val="TAL"/>
              <w:rPr>
                <w:ins w:id="196" w:author="Richard Bradbury (2023-08-16)" w:date="2023-08-16T17:54:00Z"/>
                <w:rStyle w:val="Code"/>
              </w:rPr>
            </w:pPr>
            <w:ins w:id="197" w:author="Richard Bradbury (2023-08-16)" w:date="2023-08-16T17:54:00Z">
              <w:r>
                <w:rPr>
                  <w:rStyle w:val="Code"/>
                </w:rPr>
                <w:t>minimum‌BitRate</w:t>
              </w:r>
            </w:ins>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65E4E" w14:textId="45B29024" w:rsidR="00F268BE" w:rsidRDefault="00F268BE" w:rsidP="00F268BE">
            <w:pPr>
              <w:pStyle w:val="TAL"/>
              <w:rPr>
                <w:ins w:id="198" w:author="Richard Bradbury (2023-08-16)" w:date="2023-08-16T17:54:00Z"/>
                <w:rStyle w:val="Datatypechar"/>
              </w:rPr>
            </w:pPr>
            <w:ins w:id="199" w:author="Richard Bradbury (2023-08-16)" w:date="2023-08-16T17:54:00Z">
              <w:r>
                <w:rPr>
                  <w:rStyle w:val="Datatypechar"/>
                </w:rPr>
                <w:t>BitRate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CAB87" w14:textId="6E508360" w:rsidR="00F268BE" w:rsidRPr="00F268BE" w:rsidRDefault="00F268BE" w:rsidP="00F268BE">
            <w:pPr>
              <w:pStyle w:val="TAC"/>
              <w:rPr>
                <w:ins w:id="200" w:author="Richard Bradbury (2023-08-16)" w:date="2023-08-16T17:54:00Z"/>
                <w:lang w:val="en-US"/>
              </w:rPr>
            </w:pPr>
            <w:ins w:id="201" w:author="Richard Bradbury (2023-08-16)" w:date="2023-08-16T17:54: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480A" w14:textId="6DD53B61" w:rsidR="00F268BE" w:rsidRDefault="00F268BE" w:rsidP="00F268BE">
            <w:pPr>
              <w:pStyle w:val="TAL"/>
              <w:rPr>
                <w:ins w:id="202" w:author="Richard Bradbury (2023-08-16)" w:date="2023-08-16T17:54:00Z"/>
              </w:rPr>
            </w:pPr>
            <w:ins w:id="203" w:author="Richard Bradbury (2023-08-16)" w:date="2023-08-16T17:54:00Z">
              <w:r>
                <w:t>The minimum bit rate recommended by the RAN.</w:t>
              </w:r>
            </w:ins>
          </w:p>
        </w:tc>
      </w:tr>
    </w:tbl>
    <w:p w14:paraId="5E242E89" w14:textId="77777777" w:rsidR="00344B15" w:rsidRDefault="00344B15" w:rsidP="00344B15">
      <w:pPr>
        <w:rPr>
          <w:ins w:id="204" w:author="Paul Robert Szucs" w:date="2023-08-15T11:12:00Z"/>
          <w:noProof/>
        </w:rPr>
      </w:pPr>
    </w:p>
    <w:p w14:paraId="3349F389" w14:textId="236BF924" w:rsidR="008666AF" w:rsidRDefault="008666AF" w:rsidP="008666AF">
      <w:pPr>
        <w:pStyle w:val="Heading2"/>
        <w:rPr>
          <w:ins w:id="205" w:author="Paul Robert Szucs" w:date="2023-08-15T21:18:00Z"/>
        </w:rPr>
      </w:pPr>
      <w:bookmarkStart w:id="206" w:name="_Toc123800992"/>
      <w:ins w:id="207" w:author="Paul Robert Szucs" w:date="2023-08-15T21:18:00Z">
        <w:r>
          <w:t>C.5.2</w:t>
        </w:r>
        <w:r>
          <w:tab/>
          <w:t>R</w:t>
        </w:r>
      </w:ins>
      <w:ins w:id="208" w:author="Paul Robert Szucs" w:date="2023-08-15T21:19:00Z">
        <w:r>
          <w:t>2</w:t>
        </w:r>
      </w:ins>
      <w:ins w:id="209" w:author="Paul Robert Szucs" w:date="2023-08-15T21:18:00Z">
        <w:r>
          <w:t xml:space="preserve"> data reporting records</w:t>
        </w:r>
        <w:bookmarkEnd w:id="206"/>
      </w:ins>
    </w:p>
    <w:p w14:paraId="3710AC5B" w14:textId="48A7FE21" w:rsidR="008666AF" w:rsidRDefault="008666AF" w:rsidP="008666AF">
      <w:pPr>
        <w:keepNext/>
        <w:rPr>
          <w:ins w:id="210" w:author="Paul Robert Szucs" w:date="2023-08-15T21:18:00Z"/>
        </w:rPr>
      </w:pPr>
      <w:ins w:id="211" w:author="Paul Robert Szucs" w:date="2023-08-15T21:18:00Z">
        <w:r>
          <w:t>For the purpose of referencing entities defined in this clause, it shall be assumed that the OpenAPI definitions below are contained in a physical file named "TS26512_R</w:t>
        </w:r>
      </w:ins>
      <w:ins w:id="212" w:author="Paul Robert Szucs" w:date="2023-08-15T21:19:00Z">
        <w:r w:rsidR="00C370FB">
          <w:t>2</w:t>
        </w:r>
      </w:ins>
      <w:ins w:id="213" w:author="Paul Robert Szucs" w:date="2023-08-15T21:18:00Z">
        <w:r>
          <w:t>_DataReporting.yaml".</w:t>
        </w:r>
      </w:ins>
    </w:p>
    <w:tbl>
      <w:tblPr>
        <w:tblStyle w:val="TableGrid"/>
        <w:tblW w:w="0" w:type="auto"/>
        <w:tblLook w:val="04A0" w:firstRow="1" w:lastRow="0" w:firstColumn="1" w:lastColumn="0" w:noHBand="0" w:noVBand="1"/>
      </w:tblPr>
      <w:tblGrid>
        <w:gridCol w:w="9629"/>
      </w:tblGrid>
      <w:tr w:rsidR="008666AF" w:rsidRPr="00545482" w14:paraId="6C5AABDF" w14:textId="77777777" w:rsidTr="008E3D8A">
        <w:trPr>
          <w:ins w:id="214" w:author="Paul Robert Szucs" w:date="2023-08-15T21:18:00Z"/>
        </w:trPr>
        <w:tc>
          <w:tcPr>
            <w:tcW w:w="9629" w:type="dxa"/>
            <w:tcBorders>
              <w:top w:val="single" w:sz="4" w:space="0" w:color="auto"/>
              <w:left w:val="single" w:sz="4" w:space="0" w:color="auto"/>
              <w:bottom w:val="single" w:sz="4" w:space="0" w:color="auto"/>
              <w:right w:val="single" w:sz="4" w:space="0" w:color="auto"/>
            </w:tcBorders>
            <w:hideMark/>
          </w:tcPr>
          <w:p w14:paraId="15B0F3E1" w14:textId="77777777" w:rsidR="008666AF" w:rsidRDefault="008666AF" w:rsidP="008E3D8A">
            <w:pPr>
              <w:pStyle w:val="PL"/>
              <w:rPr>
                <w:ins w:id="215" w:author="Paul Robert Szucs" w:date="2023-08-15T21:18:00Z"/>
              </w:rPr>
            </w:pPr>
            <w:ins w:id="216" w:author="Paul Robert Szucs" w:date="2023-08-15T21:18:00Z">
              <w:r>
                <w:t>openapi: 3.0.0</w:t>
              </w:r>
            </w:ins>
          </w:p>
          <w:p w14:paraId="4088C9E4" w14:textId="77777777" w:rsidR="008666AF" w:rsidRDefault="008666AF" w:rsidP="008E3D8A">
            <w:pPr>
              <w:pStyle w:val="PL"/>
              <w:rPr>
                <w:ins w:id="217" w:author="Paul Robert Szucs" w:date="2023-08-15T21:18:00Z"/>
              </w:rPr>
            </w:pPr>
            <w:ins w:id="218" w:author="Paul Robert Szucs" w:date="2023-08-15T21:18:00Z">
              <w:r>
                <w:t>info:</w:t>
              </w:r>
            </w:ins>
          </w:p>
          <w:p w14:paraId="5AB610C9" w14:textId="77777777" w:rsidR="008666AF" w:rsidRDefault="008666AF" w:rsidP="008E3D8A">
            <w:pPr>
              <w:pStyle w:val="PL"/>
              <w:rPr>
                <w:ins w:id="219" w:author="Paul Robert Szucs" w:date="2023-08-15T21:18:00Z"/>
              </w:rPr>
            </w:pPr>
            <w:ins w:id="220" w:author="Paul Robert Szucs" w:date="2023-08-15T21:18:00Z">
              <w:r>
                <w:t xml:space="preserve">  title: 5GMS Data Reporting data types</w:t>
              </w:r>
            </w:ins>
          </w:p>
          <w:p w14:paraId="15AECA83" w14:textId="74C3CD7F" w:rsidR="008666AF" w:rsidRDefault="008666AF" w:rsidP="008E3D8A">
            <w:pPr>
              <w:pStyle w:val="PL"/>
              <w:rPr>
                <w:ins w:id="221" w:author="Paul Robert Szucs" w:date="2023-08-15T21:18:00Z"/>
              </w:rPr>
            </w:pPr>
            <w:ins w:id="222" w:author="Paul Robert Szucs" w:date="2023-08-15T21:18:00Z">
              <w:r>
                <w:t xml:space="preserve">  version: 1.0.</w:t>
              </w:r>
            </w:ins>
            <w:ins w:id="223" w:author="Paul Robert Szucs" w:date="2023-08-15T22:10:00Z">
              <w:r w:rsidR="0079693B">
                <w:t>0</w:t>
              </w:r>
            </w:ins>
          </w:p>
          <w:p w14:paraId="6D9BAEBF" w14:textId="77777777" w:rsidR="008666AF" w:rsidRDefault="008666AF" w:rsidP="008E3D8A">
            <w:pPr>
              <w:pStyle w:val="PL"/>
              <w:rPr>
                <w:ins w:id="224" w:author="Paul Robert Szucs" w:date="2023-08-15T21:18:00Z"/>
              </w:rPr>
            </w:pPr>
            <w:ins w:id="225" w:author="Paul Robert Szucs" w:date="2023-08-15T21:18:00Z">
              <w:r>
                <w:t xml:space="preserve">  description: |</w:t>
              </w:r>
            </w:ins>
          </w:p>
          <w:p w14:paraId="088BC735" w14:textId="77777777" w:rsidR="008666AF" w:rsidRDefault="008666AF" w:rsidP="008E3D8A">
            <w:pPr>
              <w:pStyle w:val="PL"/>
              <w:rPr>
                <w:ins w:id="226" w:author="Paul Robert Szucs" w:date="2023-08-15T21:18:00Z"/>
              </w:rPr>
            </w:pPr>
            <w:ins w:id="227" w:author="Paul Robert Szucs" w:date="2023-08-15T21:18:00Z">
              <w:r>
                <w:t xml:space="preserve">    5GMS Data Reporting data types</w:t>
              </w:r>
            </w:ins>
          </w:p>
          <w:p w14:paraId="7565EC6E" w14:textId="77777777" w:rsidR="008666AF" w:rsidRDefault="008666AF" w:rsidP="008E3D8A">
            <w:pPr>
              <w:pStyle w:val="PL"/>
              <w:rPr>
                <w:ins w:id="228" w:author="Paul Robert Szucs" w:date="2023-08-15T21:18:00Z"/>
              </w:rPr>
            </w:pPr>
            <w:ins w:id="229" w:author="Paul Robert Szucs" w:date="2023-08-15T21:18:00Z">
              <w:r>
                <w:t xml:space="preserve">    © 2023, 3GPP Organizational Partners (ARIB, ATIS, CCSA, ETSI, TSDSI, TTA, TTC).</w:t>
              </w:r>
            </w:ins>
          </w:p>
          <w:p w14:paraId="622C304B" w14:textId="77777777" w:rsidR="008666AF" w:rsidRDefault="008666AF" w:rsidP="008E3D8A">
            <w:pPr>
              <w:pStyle w:val="PL"/>
              <w:rPr>
                <w:ins w:id="230" w:author="Paul Robert Szucs" w:date="2023-08-15T21:18:00Z"/>
              </w:rPr>
            </w:pPr>
            <w:ins w:id="231" w:author="Paul Robert Szucs" w:date="2023-08-15T21:18:00Z">
              <w:r>
                <w:t xml:space="preserve">    All rights reserved.</w:t>
              </w:r>
            </w:ins>
          </w:p>
          <w:p w14:paraId="5445A2A8" w14:textId="77777777" w:rsidR="008666AF" w:rsidRDefault="008666AF" w:rsidP="008E3D8A">
            <w:pPr>
              <w:pStyle w:val="PL"/>
              <w:rPr>
                <w:ins w:id="232" w:author="Paul Robert Szucs" w:date="2023-08-15T21:18:00Z"/>
              </w:rPr>
            </w:pPr>
            <w:ins w:id="233" w:author="Paul Robert Szucs" w:date="2023-08-15T21:18:00Z">
              <w:r>
                <w:t>tags:</w:t>
              </w:r>
            </w:ins>
          </w:p>
          <w:p w14:paraId="0E7DF913" w14:textId="77777777" w:rsidR="008666AF" w:rsidRDefault="008666AF" w:rsidP="008E3D8A">
            <w:pPr>
              <w:pStyle w:val="PL"/>
              <w:rPr>
                <w:ins w:id="234" w:author="Paul Robert Szucs" w:date="2023-08-15T21:18:00Z"/>
              </w:rPr>
            </w:pPr>
            <w:ins w:id="235" w:author="Paul Robert Szucs" w:date="2023-08-15T21:18:00Z">
              <w:r>
                <w:t xml:space="preserve">  - name: 5GMS Data Reporting data types</w:t>
              </w:r>
            </w:ins>
          </w:p>
          <w:p w14:paraId="11C912EA" w14:textId="77777777" w:rsidR="008666AF" w:rsidRDefault="008666AF" w:rsidP="008E3D8A">
            <w:pPr>
              <w:pStyle w:val="PL"/>
              <w:rPr>
                <w:ins w:id="236" w:author="Paul Robert Szucs" w:date="2023-08-15T21:18:00Z"/>
              </w:rPr>
            </w:pPr>
            <w:ins w:id="237" w:author="Paul Robert Szucs" w:date="2023-08-15T21:18:00Z">
              <w:r>
                <w:t xml:space="preserve">    description: '5G Media Streaming: Data Reporting data types'</w:t>
              </w:r>
            </w:ins>
          </w:p>
          <w:p w14:paraId="69E759A5" w14:textId="77777777" w:rsidR="008666AF" w:rsidRDefault="008666AF" w:rsidP="008E3D8A">
            <w:pPr>
              <w:pStyle w:val="PL"/>
              <w:rPr>
                <w:ins w:id="238" w:author="Paul Robert Szucs" w:date="2023-08-15T21:18:00Z"/>
              </w:rPr>
            </w:pPr>
          </w:p>
          <w:p w14:paraId="6B670972" w14:textId="77777777" w:rsidR="008666AF" w:rsidRDefault="008666AF" w:rsidP="008E3D8A">
            <w:pPr>
              <w:pStyle w:val="PL"/>
              <w:rPr>
                <w:ins w:id="239" w:author="Paul Robert Szucs" w:date="2023-08-15T21:18:00Z"/>
              </w:rPr>
            </w:pPr>
            <w:ins w:id="240" w:author="Paul Robert Szucs" w:date="2023-08-15T21:18:00Z">
              <w:r>
                <w:t>externalDocs:</w:t>
              </w:r>
            </w:ins>
          </w:p>
          <w:p w14:paraId="6AE259F1" w14:textId="16896D52" w:rsidR="008666AF" w:rsidRDefault="008666AF" w:rsidP="008E3D8A">
            <w:pPr>
              <w:pStyle w:val="PL"/>
              <w:rPr>
                <w:ins w:id="241" w:author="Paul Robert Szucs" w:date="2023-08-15T21:18:00Z"/>
              </w:rPr>
            </w:pPr>
            <w:ins w:id="242" w:author="Paul Robert Szucs" w:date="2023-08-15T21:18:00Z">
              <w:r>
                <w:t xml:space="preserve">  description: 'TS 26.512 </w:t>
              </w:r>
              <w:r w:rsidRPr="0079693B">
                <w:t>V1</w:t>
              </w:r>
            </w:ins>
            <w:ins w:id="243" w:author="Paul Robert Szucs" w:date="2023-08-15T22:07:00Z">
              <w:r w:rsidR="0079693B">
                <w:t>8</w:t>
              </w:r>
            </w:ins>
            <w:ins w:id="244" w:author="Paul Robert Szucs" w:date="2023-08-15T21:18:00Z">
              <w:r w:rsidRPr="0079693B">
                <w:t>.</w:t>
              </w:r>
            </w:ins>
            <w:ins w:id="245" w:author="Paul Robert Szucs" w:date="2023-08-15T22:07:00Z">
              <w:r w:rsidR="0079693B">
                <w:t>0</w:t>
              </w:r>
            </w:ins>
            <w:ins w:id="246" w:author="Paul Robert Szucs" w:date="2023-08-15T21:18:00Z">
              <w:r w:rsidRPr="0079693B">
                <w:t>.0</w:t>
              </w:r>
              <w:r>
                <w:t>; 5G Media Streaming (5GMS); Protocols'</w:t>
              </w:r>
            </w:ins>
          </w:p>
          <w:p w14:paraId="08A15263" w14:textId="77777777" w:rsidR="008666AF" w:rsidRDefault="008666AF" w:rsidP="008E3D8A">
            <w:pPr>
              <w:pStyle w:val="PL"/>
              <w:rPr>
                <w:ins w:id="247" w:author="Paul Robert Szucs" w:date="2023-08-15T21:18:00Z"/>
              </w:rPr>
            </w:pPr>
            <w:ins w:id="248" w:author="Paul Robert Szucs" w:date="2023-08-15T21:18:00Z">
              <w:r>
                <w:t xml:space="preserve">  url: 'https://www.3gpp.org/ftp/Specs/archive/26_series/26.512/'</w:t>
              </w:r>
            </w:ins>
          </w:p>
          <w:p w14:paraId="2FE25FBB" w14:textId="77777777" w:rsidR="008666AF" w:rsidRDefault="008666AF" w:rsidP="008E3D8A">
            <w:pPr>
              <w:pStyle w:val="PL"/>
              <w:rPr>
                <w:ins w:id="249" w:author="Paul Robert Szucs" w:date="2023-08-15T21:18:00Z"/>
              </w:rPr>
            </w:pPr>
          </w:p>
          <w:p w14:paraId="1A7F5284" w14:textId="77777777" w:rsidR="008666AF" w:rsidRDefault="008666AF" w:rsidP="008E3D8A">
            <w:pPr>
              <w:pStyle w:val="PL"/>
              <w:rPr>
                <w:ins w:id="250" w:author="Paul Robert Szucs" w:date="2023-08-15T21:18:00Z"/>
              </w:rPr>
            </w:pPr>
            <w:ins w:id="251" w:author="Paul Robert Szucs" w:date="2023-08-15T21:18:00Z">
              <w:r>
                <w:lastRenderedPageBreak/>
                <w:t>paths: {}</w:t>
              </w:r>
            </w:ins>
          </w:p>
          <w:p w14:paraId="218D53AB" w14:textId="77777777" w:rsidR="008666AF" w:rsidRDefault="008666AF" w:rsidP="008E3D8A">
            <w:pPr>
              <w:pStyle w:val="PL"/>
              <w:rPr>
                <w:ins w:id="252" w:author="Paul Robert Szucs" w:date="2023-08-15T21:18:00Z"/>
              </w:rPr>
            </w:pPr>
          </w:p>
          <w:p w14:paraId="45CF8610" w14:textId="77777777" w:rsidR="008666AF" w:rsidRDefault="008666AF" w:rsidP="008E3D8A">
            <w:pPr>
              <w:pStyle w:val="PL"/>
              <w:rPr>
                <w:ins w:id="253" w:author="Paul Robert Szucs" w:date="2023-08-15T21:18:00Z"/>
              </w:rPr>
            </w:pPr>
            <w:ins w:id="254" w:author="Paul Robert Szucs" w:date="2023-08-15T21:18:00Z">
              <w:r>
                <w:t>components:</w:t>
              </w:r>
            </w:ins>
          </w:p>
          <w:p w14:paraId="4556DD78" w14:textId="77777777" w:rsidR="008666AF" w:rsidRDefault="008666AF" w:rsidP="008E3D8A">
            <w:pPr>
              <w:pStyle w:val="PL"/>
              <w:rPr>
                <w:ins w:id="255" w:author="Paul Robert Szucs" w:date="2023-08-15T21:18:00Z"/>
              </w:rPr>
            </w:pPr>
            <w:ins w:id="256" w:author="Paul Robert Szucs" w:date="2023-08-15T21:18:00Z">
              <w:r>
                <w:t xml:space="preserve">  schemas:</w:t>
              </w:r>
            </w:ins>
          </w:p>
          <w:p w14:paraId="307B0D47" w14:textId="09D82B09" w:rsidR="008666AF" w:rsidRDefault="008666AF" w:rsidP="008E3D8A">
            <w:pPr>
              <w:pStyle w:val="PL"/>
              <w:rPr>
                <w:ins w:id="257" w:author="Paul Robert Szucs" w:date="2023-08-15T22:04:00Z"/>
              </w:rPr>
            </w:pPr>
            <w:ins w:id="258" w:author="Paul Robert Szucs" w:date="2023-08-15T21:18:00Z">
              <w:r>
                <w:t xml:space="preserve">   </w:t>
              </w:r>
            </w:ins>
            <w:ins w:id="259" w:author="Richard Bradbury (2023-08-16)" w:date="2023-08-16T17:58:00Z">
              <w:r w:rsidR="00B40064">
                <w:t xml:space="preserve"> </w:t>
              </w:r>
            </w:ins>
            <w:ins w:id="260" w:author="Paul Robert Szucs" w:date="2023-08-15T21:24:00Z">
              <w:r w:rsidR="00C370FB">
                <w:t>ANBRNetworkAssistanceInvocation</w:t>
              </w:r>
            </w:ins>
            <w:ins w:id="261" w:author="Richard Bradbury (2023-08-16)" w:date="2023-08-16T17:58:00Z">
              <w:r w:rsidR="00B40064">
                <w:t>Record</w:t>
              </w:r>
            </w:ins>
            <w:ins w:id="262" w:author="Paul Robert Szucs" w:date="2023-08-15T21:18:00Z">
              <w:r>
                <w:t>:</w:t>
              </w:r>
            </w:ins>
          </w:p>
          <w:p w14:paraId="4FA1D0F7" w14:textId="701689BE" w:rsidR="0079693B" w:rsidRDefault="0079693B" w:rsidP="008E3D8A">
            <w:pPr>
              <w:pStyle w:val="PL"/>
              <w:rPr>
                <w:ins w:id="263" w:author="Paul Robert Szucs" w:date="2023-08-15T21:18:00Z"/>
              </w:rPr>
            </w:pPr>
            <w:ins w:id="264" w:author="Paul Robert Szucs" w:date="2023-08-15T22:04:00Z">
              <w:r>
                <w:t xml:space="preserve">     </w:t>
              </w:r>
            </w:ins>
            <w:ins w:id="265" w:author="Richard Bradbury (2023-08-16)" w:date="2023-08-16T17:58:00Z">
              <w:r w:rsidR="00B40064">
                <w:t xml:space="preserve"> </w:t>
              </w:r>
            </w:ins>
            <w:ins w:id="266" w:author="Paul Robert Szucs" w:date="2023-08-15T22:04:00Z">
              <w:r>
                <w:t xml:space="preserve">description: </w:t>
              </w:r>
            </w:ins>
            <w:ins w:id="267" w:author="Richard Bradbury (2023-08-16)" w:date="2023-08-16T17:59:00Z">
              <w:r w:rsidR="00B40064">
                <w:t xml:space="preserve">"An R2 data reporting record describing a single </w:t>
              </w:r>
            </w:ins>
            <w:ins w:id="268" w:author="Paul Robert Szucs" w:date="2023-08-15T22:04:00Z">
              <w:r>
                <w:t xml:space="preserve">ANBR-based Network Assistance </w:t>
              </w:r>
            </w:ins>
            <w:ins w:id="269" w:author="Richard Bradbury (2023-08-16)" w:date="2023-08-16T17:59:00Z">
              <w:r w:rsidR="00B40064">
                <w:t>invocation by the Media Stream Handler</w:t>
              </w:r>
            </w:ins>
            <w:ins w:id="270" w:author="Richard Bradbury (2023-08-16)" w:date="2023-08-16T18:00:00Z">
              <w:r w:rsidR="00B40064">
                <w:t>."</w:t>
              </w:r>
            </w:ins>
          </w:p>
          <w:p w14:paraId="7BB9179C" w14:textId="1F906ABF" w:rsidR="008666AF" w:rsidRDefault="008666AF" w:rsidP="008E3D8A">
            <w:pPr>
              <w:pStyle w:val="PL"/>
              <w:rPr>
                <w:ins w:id="271" w:author="Paul Robert Szucs" w:date="2023-08-15T21:18:00Z"/>
              </w:rPr>
            </w:pPr>
            <w:ins w:id="272" w:author="Paul Robert Szucs" w:date="2023-08-15T21:18:00Z">
              <w:r>
                <w:t xml:space="preserve">      </w:t>
              </w:r>
              <w:del w:id="273" w:author="Richard Bradbury (2023-08-16)" w:date="2023-08-16T18:00:00Z">
                <w:r w:rsidDel="00B40064">
                  <w:delText xml:space="preserve"> </w:delText>
                </w:r>
              </w:del>
              <w:r>
                <w:t>allOf:</w:t>
              </w:r>
            </w:ins>
          </w:p>
          <w:p w14:paraId="451F87F5" w14:textId="5785894A" w:rsidR="00B40064" w:rsidRDefault="00B40064" w:rsidP="00B40064">
            <w:pPr>
              <w:pStyle w:val="PL"/>
              <w:rPr>
                <w:ins w:id="274" w:author="Richard Bradbury (2023-08-16)" w:date="2023-08-16T18:00:00Z"/>
              </w:rPr>
            </w:pPr>
            <w:ins w:id="275" w:author="Richard Bradbury (2023-08-16)" w:date="2023-08-16T18:00:00Z">
              <w:r>
                <w:t xml:space="preserve">       </w:t>
              </w:r>
            </w:ins>
            <w:ins w:id="276" w:author="Richard Bradbury (2023-08-16)" w:date="2023-08-16T18:01:00Z">
              <w:r>
                <w:t xml:space="preserve"> </w:t>
              </w:r>
            </w:ins>
            <w:ins w:id="277" w:author="Richard Bradbury (2023-08-16)" w:date="2023-08-16T18:00:00Z">
              <w:r>
                <w:t>- $ref: 'TS26532_Ndcaf_DataReporting.yaml#/components/schemas/BaseRecord'</w:t>
              </w:r>
            </w:ins>
          </w:p>
          <w:p w14:paraId="65AF8F8D" w14:textId="6714FF64" w:rsidR="00B40064" w:rsidRDefault="00B40064" w:rsidP="00B40064">
            <w:pPr>
              <w:pStyle w:val="PL"/>
              <w:rPr>
                <w:ins w:id="278" w:author="Richard Bradbury (2023-08-16)" w:date="2023-08-16T18:00:00Z"/>
              </w:rPr>
            </w:pPr>
            <w:ins w:id="279" w:author="Richard Bradbury (2023-08-16)" w:date="2023-08-16T18:00:00Z">
              <w:r>
                <w:t xml:space="preserve">       </w:t>
              </w:r>
            </w:ins>
            <w:ins w:id="280" w:author="Richard Bradbury (2023-08-16)" w:date="2023-08-16T18:01:00Z">
              <w:r>
                <w:t xml:space="preserve"> </w:t>
              </w:r>
            </w:ins>
            <w:ins w:id="281" w:author="Richard Bradbury (2023-08-16)" w:date="2023-08-16T18:00:00Z">
              <w:r>
                <w:t>- $ref: '</w:t>
              </w:r>
              <w:r w:rsidRPr="007D675D">
                <w:t>TS26512_CommonData.yaml</w:t>
              </w:r>
              <w:r>
                <w:t>#/components/schemas/MediaStreamingSessionIdentification'</w:t>
              </w:r>
            </w:ins>
          </w:p>
          <w:p w14:paraId="5311C90C" w14:textId="62896B04" w:rsidR="008666AF" w:rsidRPr="00545482" w:rsidRDefault="008666AF" w:rsidP="008E3D8A">
            <w:pPr>
              <w:pStyle w:val="PL"/>
              <w:rPr>
                <w:ins w:id="282" w:author="Paul Robert Szucs" w:date="2023-08-15T21:18:00Z"/>
              </w:rPr>
            </w:pPr>
            <w:ins w:id="283" w:author="Paul Robert Szucs" w:date="2023-08-15T21:18:00Z">
              <w:r>
                <w:t xml:space="preserve">        - $ref: '</w:t>
              </w:r>
              <w:commentRangeStart w:id="284"/>
              <w:r>
                <w:t>TS265</w:t>
              </w:r>
            </w:ins>
            <w:ins w:id="285" w:author="Paul Robert Szucs" w:date="2023-08-15T22:05:00Z">
              <w:r w:rsidR="0079693B">
                <w:t>1</w:t>
              </w:r>
            </w:ins>
            <w:ins w:id="286" w:author="Paul Robert Szucs" w:date="2023-08-15T21:18:00Z">
              <w:r>
                <w:t>2_</w:t>
              </w:r>
            </w:ins>
            <w:ins w:id="287" w:author="Paul Robert Szucs" w:date="2023-08-15T22:17:00Z">
              <w:del w:id="288" w:author="Richard Bradbury (2023-08-16)" w:date="2023-08-16T18:01:00Z">
                <w:r w:rsidR="00F40E3F" w:rsidDel="00B40064">
                  <w:delText>EventExposure</w:delText>
                </w:r>
              </w:del>
            </w:ins>
            <w:ins w:id="289" w:author="Richard Bradbury (2023-08-16)" w:date="2023-08-16T18:01:00Z">
              <w:r w:rsidR="00B40064">
                <w:t>CommonData</w:t>
              </w:r>
            </w:ins>
            <w:ins w:id="290" w:author="Paul Robert Szucs" w:date="2023-08-15T21:18:00Z">
              <w:r>
                <w:t>.yaml#/components/schemas/</w:t>
              </w:r>
            </w:ins>
            <w:ins w:id="291" w:author="Paul Robert Szucs" w:date="2023-08-15T22:08:00Z">
              <w:r w:rsidR="0079693B">
                <w:t>NetworkAssistanceInvocation</w:t>
              </w:r>
            </w:ins>
            <w:commentRangeEnd w:id="284"/>
            <w:r w:rsidR="00B40064">
              <w:rPr>
                <w:rStyle w:val="CommentReference"/>
                <w:rFonts w:ascii="Times New Roman" w:hAnsi="Times New Roman"/>
                <w:noProof w:val="0"/>
              </w:rPr>
              <w:commentReference w:id="284"/>
            </w:r>
            <w:ins w:id="292" w:author="Paul Robert Szucs" w:date="2023-08-15T21:18:00Z">
              <w:r>
                <w:t>'</w:t>
              </w:r>
            </w:ins>
          </w:p>
        </w:tc>
      </w:tr>
    </w:tbl>
    <w:p w14:paraId="6D807F7F" w14:textId="77777777" w:rsidR="008666AF" w:rsidRDefault="008666AF" w:rsidP="008666AF">
      <w:pPr>
        <w:pStyle w:val="TAN"/>
        <w:keepNext w:val="0"/>
        <w:rPr>
          <w:ins w:id="293" w:author="Paul Robert Szucs" w:date="2023-08-15T21:18:00Z"/>
        </w:rPr>
      </w:pPr>
    </w:p>
    <w:p w14:paraId="50CCF39F" w14:textId="77777777" w:rsidR="00344B15" w:rsidRDefault="00344B15">
      <w:pPr>
        <w:rPr>
          <w:noProof/>
        </w:rPr>
      </w:pPr>
    </w:p>
    <w:sectPr w:rsidR="00344B1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Richard Bradbury (2023-08-16)" w:date="2023-08-16T17:35:00Z" w:initials="RJB">
    <w:p w14:paraId="59642E86" w14:textId="4CD9B947" w:rsidR="009320C9" w:rsidRDefault="009320C9">
      <w:pPr>
        <w:pStyle w:val="CommentText"/>
      </w:pPr>
      <w:r>
        <w:rPr>
          <w:rStyle w:val="CommentReference"/>
        </w:rPr>
        <w:annotationRef/>
      </w:r>
      <w:r>
        <w:t>Too verbose? Maybe delete altogether for brevity.</w:t>
      </w:r>
    </w:p>
  </w:comment>
  <w:comment w:id="50" w:author="Richard Bradbury (2023-08-16)" w:date="2023-08-16T17:37:00Z" w:initials="RJB">
    <w:p w14:paraId="1FC685A4" w14:textId="2FD08213" w:rsidR="00051AB8" w:rsidRDefault="00051AB8">
      <w:pPr>
        <w:pStyle w:val="CommentText"/>
      </w:pPr>
      <w:r>
        <w:rPr>
          <w:rStyle w:val="CommentReference"/>
        </w:rPr>
        <w:annotationRef/>
      </w:r>
      <w:r>
        <w:t xml:space="preserve">Note that the generic </w:t>
      </w:r>
      <w:r w:rsidRPr="00051AB8">
        <w:rPr>
          <w:rStyle w:val="Code"/>
        </w:rPr>
        <w:t>DataReport</w:t>
      </w:r>
      <w:r>
        <w:t xml:space="preserve"> container already allows for multiple records to be conveyed.</w:t>
      </w:r>
    </w:p>
  </w:comment>
  <w:comment w:id="64" w:author="Richard Bradbury (2023-08-16)" w:date="2023-08-16T17:44:00Z" w:initials="RJB">
    <w:p w14:paraId="0E1014B7" w14:textId="3E193670" w:rsidR="00051AB8" w:rsidRDefault="00051AB8">
      <w:pPr>
        <w:pStyle w:val="CommentText"/>
      </w:pPr>
      <w:r>
        <w:rPr>
          <w:rStyle w:val="CommentReference"/>
        </w:rPr>
        <w:annotationRef/>
      </w:r>
      <w:r>
        <w:t>N.B.</w:t>
      </w:r>
    </w:p>
  </w:comment>
  <w:comment w:id="126" w:author="Richard Bradbury (2023-08-16)" w:date="2023-08-16T18:07:00Z" w:initials="RJB">
    <w:p w14:paraId="62DB58D0" w14:textId="6173FB39" w:rsidR="00BE7996" w:rsidRDefault="00BE7996">
      <w:pPr>
        <w:pStyle w:val="CommentText"/>
      </w:pPr>
      <w:r>
        <w:t>(</w:t>
      </w:r>
      <w:r>
        <w:rPr>
          <w:rStyle w:val="CommentReference"/>
        </w:rPr>
        <w:annotationRef/>
      </w:r>
      <w:r>
        <w:t>Fix me later to point at common data type.)</w:t>
      </w:r>
    </w:p>
  </w:comment>
  <w:comment w:id="130" w:author="Richard Bradbury (2023-08-16)" w:date="2023-08-16T18:10:00Z" w:initials="RJB">
    <w:p w14:paraId="6C6625FF" w14:textId="742837B5" w:rsidR="00BE7996" w:rsidRDefault="00BE7996">
      <w:pPr>
        <w:pStyle w:val="CommentText"/>
      </w:pPr>
      <w:r>
        <w:rPr>
          <w:rStyle w:val="CommentReference"/>
        </w:rPr>
        <w:annotationRef/>
      </w:r>
      <w:r>
        <w:t>Down-profile the full enumeration.</w:t>
      </w:r>
    </w:p>
  </w:comment>
  <w:comment w:id="148" w:author="Richard Bradbury (2023-08-16)" w:date="2023-08-16T18:11:00Z" w:initials="RJB">
    <w:p w14:paraId="1A72F425" w14:textId="77777777" w:rsidR="00BE7996" w:rsidRDefault="00BE7996">
      <w:pPr>
        <w:pStyle w:val="CommentText"/>
      </w:pPr>
      <w:r>
        <w:rPr>
          <w:rStyle w:val="CommentReference"/>
        </w:rPr>
        <w:annotationRef/>
      </w:r>
      <w:r>
        <w:t>Not applicable to ANBR-based Network Assistance?</w:t>
      </w:r>
    </w:p>
    <w:p w14:paraId="57F54E36" w14:textId="753EE1A6" w:rsidR="00BE7996" w:rsidRDefault="00BE7996">
      <w:pPr>
        <w:pStyle w:val="CommentText"/>
      </w:pPr>
      <w:r>
        <w:t>Can a dynamic policy be separately applied when invoking ANBR-based Network Assistance?</w:t>
      </w:r>
    </w:p>
  </w:comment>
  <w:comment w:id="153" w:author="Richard Bradbury (2023-08-16)" w:date="2023-08-16T18:31:00Z" w:initials="RJB">
    <w:p w14:paraId="30487871" w14:textId="77E3DAA3" w:rsidR="00656EE5" w:rsidRDefault="00656EE5">
      <w:pPr>
        <w:pStyle w:val="CommentText"/>
      </w:pPr>
      <w:r>
        <w:rPr>
          <w:rStyle w:val="CommentReference"/>
        </w:rPr>
        <w:annotationRef/>
      </w:r>
      <w:r>
        <w:t>Is this applicable to ANBR-based Network Assistance.</w:t>
      </w:r>
    </w:p>
  </w:comment>
  <w:comment w:id="170" w:author="Richard Bradbury (2023-08-16)" w:date="2023-08-16T18:15:00Z" w:initials="RJB">
    <w:p w14:paraId="0D3733D3" w14:textId="5E9F8999" w:rsidR="00BE7996" w:rsidRDefault="00BE7996">
      <w:pPr>
        <w:pStyle w:val="CommentText"/>
      </w:pPr>
      <w:r>
        <w:rPr>
          <w:rStyle w:val="CommentReference"/>
        </w:rPr>
        <w:annotationRef/>
      </w:r>
      <w:r>
        <w:t>(Fix me later to point at common data type.)</w:t>
      </w:r>
    </w:p>
  </w:comment>
  <w:comment w:id="284" w:author="Richard Bradbury (2023-08-16)" w:date="2023-08-16T18:02:00Z" w:initials="RJB">
    <w:p w14:paraId="22C47403" w14:textId="34A97D0C" w:rsidR="00B40064" w:rsidRDefault="00B40064">
      <w:pPr>
        <w:pStyle w:val="CommentText"/>
      </w:pPr>
      <w:r>
        <w:rPr>
          <w:rStyle w:val="CommentReference"/>
        </w:rPr>
        <w:annotationRef/>
      </w:r>
      <w:r>
        <w:t>(Still needs sorting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42E86" w15:done="0"/>
  <w15:commentEx w15:paraId="1FC685A4" w15:done="0"/>
  <w15:commentEx w15:paraId="0E1014B7" w15:done="0"/>
  <w15:commentEx w15:paraId="62DB58D0" w15:done="0"/>
  <w15:commentEx w15:paraId="6C6625FF" w15:done="0"/>
  <w15:commentEx w15:paraId="57F54E36" w15:done="0"/>
  <w15:commentEx w15:paraId="30487871" w15:done="0"/>
  <w15:commentEx w15:paraId="0D3733D3" w15:done="0"/>
  <w15:commentEx w15:paraId="22C47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8756" w16cex:dateUtc="2023-08-16T16:35:00Z"/>
  <w16cex:commentExtensible w16cex:durableId="288787CE" w16cex:dateUtc="2023-08-16T16:37:00Z"/>
  <w16cex:commentExtensible w16cex:durableId="2887897A" w16cex:dateUtc="2023-08-16T16:44:00Z"/>
  <w16cex:commentExtensible w16cex:durableId="28878EF5" w16cex:dateUtc="2023-08-16T17:07:00Z"/>
  <w16cex:commentExtensible w16cex:durableId="28878FB1" w16cex:dateUtc="2023-08-16T17:10:00Z"/>
  <w16cex:commentExtensible w16cex:durableId="28878FED" w16cex:dateUtc="2023-08-16T17:11:00Z"/>
  <w16cex:commentExtensible w16cex:durableId="2887947F" w16cex:dateUtc="2023-08-16T17:31:00Z"/>
  <w16cex:commentExtensible w16cex:durableId="288790B0" w16cex:dateUtc="2023-08-16T17:15:00Z"/>
  <w16cex:commentExtensible w16cex:durableId="28878DA0" w16cex:dateUtc="2023-08-16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42E86" w16cid:durableId="28878756"/>
  <w16cid:commentId w16cid:paraId="1FC685A4" w16cid:durableId="288787CE"/>
  <w16cid:commentId w16cid:paraId="0E1014B7" w16cid:durableId="2887897A"/>
  <w16cid:commentId w16cid:paraId="62DB58D0" w16cid:durableId="28878EF5"/>
  <w16cid:commentId w16cid:paraId="6C6625FF" w16cid:durableId="28878FB1"/>
  <w16cid:commentId w16cid:paraId="57F54E36" w16cid:durableId="28878FED"/>
  <w16cid:commentId w16cid:paraId="30487871" w16cid:durableId="2887947F"/>
  <w16cid:commentId w16cid:paraId="0D3733D3" w16cid:durableId="288790B0"/>
  <w16cid:commentId w16cid:paraId="22C47403" w16cid:durableId="28878D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C9B0" w14:textId="77777777" w:rsidR="008921DE" w:rsidRDefault="008921DE">
      <w:r>
        <w:separator/>
      </w:r>
    </w:p>
  </w:endnote>
  <w:endnote w:type="continuationSeparator" w:id="0">
    <w:p w14:paraId="1AFE4509" w14:textId="77777777" w:rsidR="008921DE" w:rsidRDefault="0089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3E49" w14:textId="77777777" w:rsidR="008921DE" w:rsidRDefault="008921DE">
      <w:r>
        <w:separator/>
      </w:r>
    </w:p>
  </w:footnote>
  <w:footnote w:type="continuationSeparator" w:id="0">
    <w:p w14:paraId="5293AC12" w14:textId="77777777" w:rsidR="008921DE" w:rsidRDefault="0089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Robert Szucs">
    <w15:presenceInfo w15:providerId="AD" w15:userId="S::paul.szucs@sony.com::cb30c7c3-79e9-4cfc-9b34-54902bbdfa2f"/>
  </w15:person>
  <w15:person w15:author="Richard Bradbury (2023-08-16)">
    <w15:presenceInfo w15:providerId="None" w15:userId="Richard Bradbury (2023-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040"/>
    <w:rsid w:val="00051AB8"/>
    <w:rsid w:val="000A6394"/>
    <w:rsid w:val="000B7FED"/>
    <w:rsid w:val="000C038A"/>
    <w:rsid w:val="000C6598"/>
    <w:rsid w:val="000D44B3"/>
    <w:rsid w:val="00100C77"/>
    <w:rsid w:val="00145D43"/>
    <w:rsid w:val="001536C9"/>
    <w:rsid w:val="00192C46"/>
    <w:rsid w:val="001A08B3"/>
    <w:rsid w:val="001A210B"/>
    <w:rsid w:val="001A2CA0"/>
    <w:rsid w:val="001A7B60"/>
    <w:rsid w:val="001B52F0"/>
    <w:rsid w:val="001B7A65"/>
    <w:rsid w:val="001E41F3"/>
    <w:rsid w:val="00243850"/>
    <w:rsid w:val="0026004D"/>
    <w:rsid w:val="002640DD"/>
    <w:rsid w:val="00275D12"/>
    <w:rsid w:val="00284FEB"/>
    <w:rsid w:val="002860C4"/>
    <w:rsid w:val="002B5741"/>
    <w:rsid w:val="002C7097"/>
    <w:rsid w:val="002E472E"/>
    <w:rsid w:val="002F147B"/>
    <w:rsid w:val="00305409"/>
    <w:rsid w:val="00317D12"/>
    <w:rsid w:val="00344B15"/>
    <w:rsid w:val="003609EF"/>
    <w:rsid w:val="0036231A"/>
    <w:rsid w:val="003724E6"/>
    <w:rsid w:val="00374DD4"/>
    <w:rsid w:val="003A6EE6"/>
    <w:rsid w:val="003E1A36"/>
    <w:rsid w:val="00410371"/>
    <w:rsid w:val="004242F1"/>
    <w:rsid w:val="004B75B7"/>
    <w:rsid w:val="0051580D"/>
    <w:rsid w:val="00547111"/>
    <w:rsid w:val="005663E6"/>
    <w:rsid w:val="00592D74"/>
    <w:rsid w:val="005B5232"/>
    <w:rsid w:val="005B7D9A"/>
    <w:rsid w:val="005C06A4"/>
    <w:rsid w:val="005E2C44"/>
    <w:rsid w:val="00621188"/>
    <w:rsid w:val="006257ED"/>
    <w:rsid w:val="00656EE5"/>
    <w:rsid w:val="00665C47"/>
    <w:rsid w:val="00666073"/>
    <w:rsid w:val="00695808"/>
    <w:rsid w:val="006B46FB"/>
    <w:rsid w:val="006C0F9C"/>
    <w:rsid w:val="006E21FB"/>
    <w:rsid w:val="007058BD"/>
    <w:rsid w:val="007176FF"/>
    <w:rsid w:val="0073071C"/>
    <w:rsid w:val="00792342"/>
    <w:rsid w:val="0079693B"/>
    <w:rsid w:val="007977A8"/>
    <w:rsid w:val="007B512A"/>
    <w:rsid w:val="007C2097"/>
    <w:rsid w:val="007D6A07"/>
    <w:rsid w:val="007F7259"/>
    <w:rsid w:val="008040A8"/>
    <w:rsid w:val="008059ED"/>
    <w:rsid w:val="00820ADE"/>
    <w:rsid w:val="008279FA"/>
    <w:rsid w:val="00845934"/>
    <w:rsid w:val="00855465"/>
    <w:rsid w:val="008626E7"/>
    <w:rsid w:val="008666AF"/>
    <w:rsid w:val="00870B8B"/>
    <w:rsid w:val="00870EE7"/>
    <w:rsid w:val="008863B9"/>
    <w:rsid w:val="008921DE"/>
    <w:rsid w:val="008A45A6"/>
    <w:rsid w:val="008F3789"/>
    <w:rsid w:val="008F686C"/>
    <w:rsid w:val="009148DE"/>
    <w:rsid w:val="00916FD2"/>
    <w:rsid w:val="009320C9"/>
    <w:rsid w:val="00941E30"/>
    <w:rsid w:val="00950899"/>
    <w:rsid w:val="009777D9"/>
    <w:rsid w:val="00991B88"/>
    <w:rsid w:val="00992B7F"/>
    <w:rsid w:val="009A5753"/>
    <w:rsid w:val="009A579D"/>
    <w:rsid w:val="009C07AD"/>
    <w:rsid w:val="009E0788"/>
    <w:rsid w:val="009E3297"/>
    <w:rsid w:val="009F734F"/>
    <w:rsid w:val="00A246B6"/>
    <w:rsid w:val="00A40177"/>
    <w:rsid w:val="00A47E70"/>
    <w:rsid w:val="00A50CF0"/>
    <w:rsid w:val="00A7671C"/>
    <w:rsid w:val="00AA2CBC"/>
    <w:rsid w:val="00AC5820"/>
    <w:rsid w:val="00AD1CD8"/>
    <w:rsid w:val="00AD633E"/>
    <w:rsid w:val="00B06940"/>
    <w:rsid w:val="00B258BB"/>
    <w:rsid w:val="00B33AF0"/>
    <w:rsid w:val="00B40064"/>
    <w:rsid w:val="00B67B97"/>
    <w:rsid w:val="00B968C8"/>
    <w:rsid w:val="00BA3EC5"/>
    <w:rsid w:val="00BA51D9"/>
    <w:rsid w:val="00BB5DFC"/>
    <w:rsid w:val="00BD279D"/>
    <w:rsid w:val="00BD6BB8"/>
    <w:rsid w:val="00BE7996"/>
    <w:rsid w:val="00C370FB"/>
    <w:rsid w:val="00C66BA2"/>
    <w:rsid w:val="00C934C3"/>
    <w:rsid w:val="00C95985"/>
    <w:rsid w:val="00CC5026"/>
    <w:rsid w:val="00CC68D0"/>
    <w:rsid w:val="00CF0A95"/>
    <w:rsid w:val="00CF3B76"/>
    <w:rsid w:val="00D03F9A"/>
    <w:rsid w:val="00D06D51"/>
    <w:rsid w:val="00D24991"/>
    <w:rsid w:val="00D50255"/>
    <w:rsid w:val="00D66520"/>
    <w:rsid w:val="00DC0E19"/>
    <w:rsid w:val="00DE34CF"/>
    <w:rsid w:val="00E03B24"/>
    <w:rsid w:val="00E13F3D"/>
    <w:rsid w:val="00E255CA"/>
    <w:rsid w:val="00E34898"/>
    <w:rsid w:val="00E42BB8"/>
    <w:rsid w:val="00E7345A"/>
    <w:rsid w:val="00EB09B7"/>
    <w:rsid w:val="00EE7D7C"/>
    <w:rsid w:val="00F25D98"/>
    <w:rsid w:val="00F268BE"/>
    <w:rsid w:val="00F300FB"/>
    <w:rsid w:val="00F40E3F"/>
    <w:rsid w:val="00F44DC3"/>
    <w:rsid w:val="00F45F14"/>
    <w:rsid w:val="00FB6386"/>
    <w:rsid w:val="00FC477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9C07AD"/>
    <w:rPr>
      <w:rFonts w:ascii="Arial" w:hAnsi="Arial"/>
      <w:sz w:val="18"/>
      <w:lang w:val="en-GB" w:eastAsia="en-US"/>
    </w:rPr>
  </w:style>
  <w:style w:type="character" w:customStyle="1" w:styleId="TACChar">
    <w:name w:val="TAC Char"/>
    <w:link w:val="TAC"/>
    <w:qFormat/>
    <w:rsid w:val="009C07AD"/>
    <w:rPr>
      <w:rFonts w:ascii="Arial" w:hAnsi="Arial"/>
      <w:sz w:val="18"/>
      <w:lang w:val="en-GB" w:eastAsia="en-US"/>
    </w:rPr>
  </w:style>
  <w:style w:type="character" w:customStyle="1" w:styleId="TAHChar">
    <w:name w:val="TAH Char"/>
    <w:link w:val="TAH"/>
    <w:qFormat/>
    <w:rsid w:val="009C07AD"/>
    <w:rPr>
      <w:rFonts w:ascii="Arial" w:hAnsi="Arial"/>
      <w:b/>
      <w:sz w:val="18"/>
      <w:lang w:val="en-GB" w:eastAsia="en-US"/>
    </w:rPr>
  </w:style>
  <w:style w:type="character" w:customStyle="1" w:styleId="THChar">
    <w:name w:val="TH Char"/>
    <w:link w:val="TH"/>
    <w:qFormat/>
    <w:locked/>
    <w:rsid w:val="009C07AD"/>
    <w:rPr>
      <w:rFonts w:ascii="Arial" w:hAnsi="Arial"/>
      <w:b/>
      <w:lang w:val="en-GB" w:eastAsia="en-US"/>
    </w:rPr>
  </w:style>
  <w:style w:type="character" w:customStyle="1" w:styleId="HTTPHeader">
    <w:name w:val="HTTP Header"/>
    <w:uiPriority w:val="1"/>
    <w:qFormat/>
    <w:rsid w:val="009C07AD"/>
    <w:rPr>
      <w:rFonts w:ascii="Courier New" w:hAnsi="Courier New"/>
      <w:spacing w:val="-5"/>
      <w:sz w:val="18"/>
    </w:rPr>
  </w:style>
  <w:style w:type="character" w:customStyle="1" w:styleId="Code">
    <w:name w:val="Code"/>
    <w:uiPriority w:val="1"/>
    <w:qFormat/>
    <w:rsid w:val="009C07A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C07AD"/>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9C07AD"/>
    <w:rPr>
      <w:rFonts w:ascii="Courier New" w:hAnsi="Courier New"/>
      <w:w w:val="90"/>
    </w:rPr>
  </w:style>
  <w:style w:type="character" w:customStyle="1" w:styleId="TALcontinuationChar">
    <w:name w:val="TAL continuation Char"/>
    <w:basedOn w:val="TALChar"/>
    <w:link w:val="TALcontinuation"/>
    <w:rsid w:val="009C07AD"/>
    <w:rPr>
      <w:rFonts w:ascii="Arial" w:hAnsi="Arial"/>
      <w:sz w:val="18"/>
      <w:lang w:val="en-GB" w:eastAsia="en-US"/>
    </w:rPr>
  </w:style>
  <w:style w:type="paragraph" w:styleId="Revision">
    <w:name w:val="Revision"/>
    <w:hidden/>
    <w:uiPriority w:val="99"/>
    <w:semiHidden/>
    <w:rsid w:val="00A40177"/>
    <w:rPr>
      <w:rFonts w:ascii="Times New Roman" w:hAnsi="Times New Roman"/>
      <w:lang w:val="en-GB" w:eastAsia="en-US"/>
    </w:rPr>
  </w:style>
  <w:style w:type="character" w:customStyle="1" w:styleId="B1Char1">
    <w:name w:val="B1 Char1"/>
    <w:link w:val="B1"/>
    <w:rsid w:val="00E42BB8"/>
    <w:rPr>
      <w:rFonts w:ascii="Times New Roman" w:hAnsi="Times New Roman"/>
      <w:lang w:val="en-GB" w:eastAsia="en-US"/>
    </w:rPr>
  </w:style>
  <w:style w:type="character" w:customStyle="1" w:styleId="HTTPMethod">
    <w:name w:val="HTTP Method"/>
    <w:uiPriority w:val="1"/>
    <w:qFormat/>
    <w:rsid w:val="00E42BB8"/>
    <w:rPr>
      <w:rFonts w:ascii="Courier New" w:hAnsi="Courier New"/>
      <w:i w:val="0"/>
      <w:sz w:val="18"/>
    </w:rPr>
  </w:style>
  <w:style w:type="character" w:customStyle="1" w:styleId="HTTPResponse">
    <w:name w:val="HTTP Response"/>
    <w:uiPriority w:val="1"/>
    <w:qFormat/>
    <w:rsid w:val="00E42BB8"/>
    <w:rPr>
      <w:rFonts w:ascii="Arial" w:hAnsi="Arial" w:cs="Courier New"/>
      <w:i/>
      <w:sz w:val="18"/>
      <w:lang w:val="en-US"/>
    </w:rPr>
  </w:style>
  <w:style w:type="character" w:customStyle="1" w:styleId="TANChar">
    <w:name w:val="TAN Char"/>
    <w:link w:val="TAN"/>
    <w:qFormat/>
    <w:rsid w:val="008666AF"/>
    <w:rPr>
      <w:rFonts w:ascii="Arial" w:hAnsi="Arial"/>
      <w:sz w:val="18"/>
      <w:lang w:val="en-GB" w:eastAsia="en-US"/>
    </w:rPr>
  </w:style>
  <w:style w:type="table" w:styleId="TableGrid">
    <w:name w:val="Table Grid"/>
    <w:basedOn w:val="TableNormal"/>
    <w:rsid w:val="008666AF"/>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4</Pages>
  <Words>1469</Words>
  <Characters>8377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(2023-08-16)</cp:lastModifiedBy>
  <cp:revision>7</cp:revision>
  <cp:lastPrinted>1900-01-01T00:00:00Z</cp:lastPrinted>
  <dcterms:created xsi:type="dcterms:W3CDTF">2023-08-16T16:28:00Z</dcterms:created>
  <dcterms:modified xsi:type="dcterms:W3CDTF">2023-08-16T17:31:00Z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S4-231169</vt:lpwstr>
  </property>
  <property fmtid="{D5CDD505-2E9C-101B-9397-08002B2CF9AE}" pid="10" name="Spec#">
    <vt:lpwstr>26.512</vt:lpwstr>
  </property>
  <property fmtid="{D5CDD505-2E9C-101B-9397-08002B2CF9AE}" pid="11" name="Cr#">
    <vt:lpwstr>0040</vt:lpwstr>
  </property>
  <property fmtid="{D5CDD505-2E9C-101B-9397-08002B2CF9AE}" pid="12" name="Revision">
    <vt:lpwstr>1</vt:lpwstr>
  </property>
  <property fmtid="{D5CDD505-2E9C-101B-9397-08002B2CF9AE}" pid="13" name="Version">
    <vt:lpwstr>17.5.0</vt:lpwstr>
  </property>
  <property fmtid="{D5CDD505-2E9C-101B-9397-08002B2CF9AE}" pid="14" name="CrTitle">
    <vt:lpwstr>[5GMS_Pro_Ph2] ANBR-based network assistance data reporting </vt:lpwstr>
  </property>
  <property fmtid="{D5CDD505-2E9C-101B-9397-08002B2CF9AE}" pid="15" name="SourceIfWg">
    <vt:lpwstr>Sony Europe B.V.</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2023-08-11</vt:lpwstr>
  </property>
  <property fmtid="{D5CDD505-2E9C-101B-9397-08002B2CF9AE}" pid="20" name="Release">
    <vt:lpwstr>Rel-18</vt:lpwstr>
  </property>
</Properties>
</file>