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DDABFC3" w:rsidR="001E41F3" w:rsidRDefault="001E41F3">
      <w:pPr>
        <w:pStyle w:val="CRCoverPage"/>
        <w:tabs>
          <w:tab w:val="right" w:pos="9639"/>
        </w:tabs>
        <w:spacing w:after="0"/>
        <w:rPr>
          <w:b/>
          <w:i/>
          <w:noProof/>
          <w:sz w:val="28"/>
        </w:rPr>
      </w:pPr>
      <w:r>
        <w:rPr>
          <w:b/>
          <w:noProof/>
          <w:sz w:val="24"/>
        </w:rPr>
        <w:t>3GPP TSG-</w:t>
      </w:r>
      <w:r w:rsidR="005362DE">
        <w:fldChar w:fldCharType="begin"/>
      </w:r>
      <w:r w:rsidR="005362DE">
        <w:instrText xml:space="preserve"> DOCPROPERTY  TSG/WGRef  \* MERGEFORMAT </w:instrText>
      </w:r>
      <w:r w:rsidR="005362DE">
        <w:fldChar w:fldCharType="separate"/>
      </w:r>
      <w:r w:rsidR="003609EF">
        <w:rPr>
          <w:b/>
          <w:noProof/>
          <w:sz w:val="24"/>
        </w:rPr>
        <w:t>SA4</w:t>
      </w:r>
      <w:r w:rsidR="005362DE">
        <w:rPr>
          <w:b/>
          <w:noProof/>
          <w:sz w:val="24"/>
        </w:rPr>
        <w:fldChar w:fldCharType="end"/>
      </w:r>
      <w:r w:rsidR="00C66BA2">
        <w:rPr>
          <w:b/>
          <w:noProof/>
          <w:sz w:val="24"/>
        </w:rPr>
        <w:t xml:space="preserve"> </w:t>
      </w:r>
      <w:r>
        <w:rPr>
          <w:b/>
          <w:noProof/>
          <w:sz w:val="24"/>
        </w:rPr>
        <w:t>Meeting #</w:t>
      </w:r>
      <w:r w:rsidR="005362DE">
        <w:fldChar w:fldCharType="begin"/>
      </w:r>
      <w:r w:rsidR="005362DE">
        <w:instrText xml:space="preserve"> DOCPROPERTY  MtgSeq  \* MERGEFORMAT </w:instrText>
      </w:r>
      <w:r w:rsidR="005362DE">
        <w:fldChar w:fldCharType="separate"/>
      </w:r>
      <w:r w:rsidR="00EB09B7" w:rsidRPr="00EB09B7">
        <w:rPr>
          <w:b/>
          <w:noProof/>
          <w:sz w:val="24"/>
        </w:rPr>
        <w:t>125</w:t>
      </w:r>
      <w:r w:rsidR="005362DE">
        <w:rPr>
          <w:b/>
          <w:noProof/>
          <w:sz w:val="24"/>
        </w:rPr>
        <w:fldChar w:fldCharType="end"/>
      </w:r>
      <w:r w:rsidR="001A2CA0">
        <w:fldChar w:fldCharType="begin"/>
      </w:r>
      <w:r w:rsidR="001A2CA0">
        <w:instrText xml:space="preserve"> DOCPROPERTY  MtgTitle  \* MERGEFORMAT </w:instrText>
      </w:r>
      <w:r w:rsidR="001A2CA0">
        <w:fldChar w:fldCharType="end"/>
      </w:r>
      <w:r>
        <w:rPr>
          <w:b/>
          <w:i/>
          <w:noProof/>
          <w:sz w:val="28"/>
        </w:rPr>
        <w:tab/>
      </w:r>
      <w:r w:rsidR="00EC0090">
        <w:rPr>
          <w:b/>
          <w:i/>
          <w:noProof/>
          <w:sz w:val="28"/>
        </w:rPr>
        <w:t>S4-23xxxx</w:t>
      </w:r>
    </w:p>
    <w:p w14:paraId="7CB45193" w14:textId="34525FD1" w:rsidR="001E41F3" w:rsidRDefault="005362DE"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Goteborg</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Sweden</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21st Aug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25th Aug 2023</w:t>
      </w:r>
      <w:r>
        <w:rPr>
          <w:b/>
          <w:noProof/>
          <w:sz w:val="24"/>
        </w:rPr>
        <w:fldChar w:fldCharType="end"/>
      </w:r>
      <w:r w:rsidR="00EC0090">
        <w:rPr>
          <w:b/>
          <w:noProof/>
          <w:sz w:val="24"/>
        </w:rPr>
        <w:tab/>
        <w:t xml:space="preserve">  </w:t>
      </w:r>
      <w:r w:rsidR="00EC0090">
        <w:rPr>
          <w:b/>
          <w:noProof/>
          <w:sz w:val="24"/>
        </w:rPr>
        <w:tab/>
        <w:t xml:space="preserve">   </w:t>
      </w:r>
      <w:r w:rsidR="00EC0090">
        <w:rPr>
          <w:b/>
          <w:noProof/>
          <w:sz w:val="24"/>
        </w:rPr>
        <w:tab/>
      </w:r>
      <w:r w:rsidR="00EC0090">
        <w:rPr>
          <w:b/>
          <w:noProof/>
          <w:sz w:val="24"/>
        </w:rPr>
        <w:tab/>
        <w:t xml:space="preserve">   (revision of </w:t>
      </w:r>
      <w:r w:rsidR="00EC0090" w:rsidRPr="00EC0090">
        <w:rPr>
          <w:b/>
          <w:noProof/>
          <w:sz w:val="24"/>
        </w:rPr>
        <w:t>S4-231168</w:t>
      </w:r>
      <w:r w:rsidR="00EC009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57AB7D" w:rsidR="001E41F3" w:rsidRPr="00410371" w:rsidRDefault="005362DE" w:rsidP="006D5AFA">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26.5</w:t>
            </w:r>
            <w:r>
              <w:rPr>
                <w:b/>
                <w:noProof/>
                <w:sz w:val="28"/>
              </w:rPr>
              <w:fldChar w:fldCharType="end"/>
            </w:r>
            <w:r w:rsidR="006A7894">
              <w:rPr>
                <w:b/>
                <w:noProof/>
                <w:sz w:val="28"/>
              </w:rPr>
              <w:t>3</w:t>
            </w:r>
            <w:r w:rsidR="006D5AFA">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367B37" w:rsidR="001E41F3" w:rsidRPr="00410371" w:rsidRDefault="00731403" w:rsidP="00CB12A5">
            <w:pPr>
              <w:pStyle w:val="CRCoverPage"/>
              <w:spacing w:after="0"/>
              <w:rPr>
                <w:noProof/>
              </w:rPr>
            </w:pPr>
            <w:r w:rsidRPr="00731403">
              <w:rPr>
                <w:b/>
                <w:noProof/>
                <w:sz w:val="28"/>
              </w:rPr>
              <w:t>0005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954F21" w:rsidR="001E41F3" w:rsidRPr="00410371" w:rsidRDefault="005A6B1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3D4F53" w:rsidR="001E41F3" w:rsidRPr="00410371" w:rsidRDefault="005362DE" w:rsidP="00BE514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465A6E">
              <w:rPr>
                <w:b/>
                <w:noProof/>
                <w:sz w:val="28"/>
              </w:rPr>
              <w:t>2</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8EF080" w:rsidR="00F25D98" w:rsidRDefault="003042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78312B" w:rsidR="001E41F3" w:rsidRDefault="006A7894">
            <w:pPr>
              <w:pStyle w:val="CRCoverPage"/>
              <w:spacing w:after="0"/>
              <w:ind w:left="100"/>
              <w:rPr>
                <w:noProof/>
              </w:rPr>
            </w:pPr>
            <w:r>
              <w:t>[</w:t>
            </w:r>
            <w:r w:rsidR="0074090C">
              <w:t xml:space="preserve">TEI18, </w:t>
            </w:r>
            <w:r>
              <w:t xml:space="preserve">ADAE, EVEX] </w:t>
            </w:r>
            <w:r w:rsidR="00B878C0">
              <w:t>UE Application instructing DDCC for immediate data report 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464E59" w:rsidR="001E41F3" w:rsidRDefault="006A789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D3D886" w:rsidR="001E41F3" w:rsidRDefault="00B40FEB" w:rsidP="00547111">
            <w:pPr>
              <w:pStyle w:val="CRCoverPage"/>
              <w:spacing w:after="0"/>
              <w:ind w:left="100"/>
              <w:rPr>
                <w:noProof/>
              </w:rPr>
            </w:pPr>
            <w:r>
              <w:t>SA4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BBCF27" w:rsidR="001E41F3" w:rsidRDefault="0074090C">
            <w:pPr>
              <w:pStyle w:val="CRCoverPage"/>
              <w:spacing w:after="0"/>
              <w:ind w:left="100"/>
              <w:rPr>
                <w:noProof/>
              </w:rPr>
            </w:pPr>
            <w:r>
              <w:t xml:space="preserve">TEI18, </w:t>
            </w:r>
            <w:r w:rsidR="006A7894">
              <w:t xml:space="preserve">ADAE, </w:t>
            </w:r>
            <w:r w:rsidR="005362DE">
              <w:fldChar w:fldCharType="begin"/>
            </w:r>
            <w:r w:rsidR="005362DE">
              <w:instrText xml:space="preserve"> DOCPROPERTY  RelatedWis  \* MERGEFORMAT </w:instrText>
            </w:r>
            <w:r w:rsidR="005362DE">
              <w:fldChar w:fldCharType="separate"/>
            </w:r>
            <w:r w:rsidR="00E13F3D">
              <w:rPr>
                <w:noProof/>
              </w:rPr>
              <w:t>EVEX</w:t>
            </w:r>
            <w:r w:rsidR="005362DE">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9BE5C0" w:rsidR="001E41F3" w:rsidRDefault="006A7894">
            <w:pPr>
              <w:pStyle w:val="CRCoverPage"/>
              <w:spacing w:after="0"/>
              <w:ind w:left="100"/>
              <w:rPr>
                <w:noProof/>
              </w:rPr>
            </w:pPr>
            <w:r>
              <w:t>2023-08-01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574261" w:rsidR="001E41F3" w:rsidRDefault="00374D3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636545" w:rsidR="006A7894" w:rsidRDefault="006A7894" w:rsidP="006A7894">
            <w:pPr>
              <w:pStyle w:val="CRCoverPage"/>
              <w:spacing w:after="0"/>
              <w:ind w:left="100"/>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923E72" w14:textId="77777777" w:rsidR="001E41F3" w:rsidRDefault="006A7894" w:rsidP="006A7894">
            <w:pPr>
              <w:pStyle w:val="CRCoverPage"/>
              <w:spacing w:after="0"/>
              <w:ind w:left="100"/>
              <w:rPr>
                <w:noProof/>
              </w:rPr>
            </w:pPr>
            <w:r>
              <w:rPr>
                <w:noProof/>
              </w:rPr>
              <w:t xml:space="preserve">During discussion with SA6 (in LS Reply: </w:t>
            </w:r>
            <w:bookmarkStart w:id="1" w:name="_Hlk132907113"/>
            <w:r w:rsidRPr="00037088">
              <w:rPr>
                <w:rFonts w:cs="Arial"/>
                <w:sz w:val="22"/>
                <w:szCs w:val="22"/>
              </w:rPr>
              <w:t>S4</w:t>
            </w:r>
            <w:r>
              <w:rPr>
                <w:rFonts w:cs="Arial"/>
                <w:sz w:val="22"/>
                <w:szCs w:val="22"/>
              </w:rPr>
              <w:t>-23</w:t>
            </w:r>
            <w:bookmarkEnd w:id="1"/>
            <w:r>
              <w:rPr>
                <w:rFonts w:cs="Arial"/>
                <w:sz w:val="22"/>
                <w:szCs w:val="22"/>
              </w:rPr>
              <w:t>1109)</w:t>
            </w:r>
            <w:r>
              <w:rPr>
                <w:noProof/>
              </w:rPr>
              <w:t>, following was identified:</w:t>
            </w:r>
          </w:p>
          <w:p w14:paraId="58AAB715" w14:textId="77777777" w:rsidR="006A7894" w:rsidRDefault="006A7894" w:rsidP="006A7894">
            <w:pPr>
              <w:pStyle w:val="CRCoverPage"/>
              <w:spacing w:after="0"/>
              <w:ind w:left="100"/>
              <w:rPr>
                <w:noProof/>
              </w:rPr>
            </w:pPr>
          </w:p>
          <w:p w14:paraId="747A1646" w14:textId="77777777" w:rsidR="006A7894" w:rsidRDefault="006A7894" w:rsidP="006A7894">
            <w:r>
              <w:rPr>
                <w:noProof/>
              </w:rPr>
              <w:t>“</w:t>
            </w:r>
            <w:r>
              <w:t xml:space="preserve">The UE Application can send a report to the Direct Data Collection Client using the </w:t>
            </w:r>
            <w:r w:rsidRPr="00D01BC0">
              <w:rPr>
                <w:rStyle w:val="Codechar"/>
              </w:rPr>
              <w:t>reportUeData</w:t>
            </w:r>
            <w:r>
              <w:t xml:space="preserve"> method defined by TS 26.532 at reference point R7 (the UE client API). At present, this method does not specify a means to instruct the Direct Data Collection Client to override its configuration and send a UE data report immediately. However, SA4 believes that this API method could straightforwardly be enhanced to specify a parameter (e.g. </w:t>
            </w:r>
            <w:r w:rsidRPr="00D01BC0">
              <w:rPr>
                <w:rStyle w:val="Codechar"/>
              </w:rPr>
              <w:t>expedite</w:t>
            </w:r>
            <w:r>
              <w:t xml:space="preserve">) that </w:t>
            </w:r>
            <w:r w:rsidRPr="00AA3796">
              <w:rPr>
                <w:highlight w:val="cyan"/>
              </w:rPr>
              <w:t>instructs the Direct Data Collection Client to prioritise immediate delivery of a UE data report to the Data Collection AF</w:t>
            </w:r>
            <w:r>
              <w:t>.</w:t>
            </w:r>
          </w:p>
          <w:p w14:paraId="0AB56502" w14:textId="77777777" w:rsidR="006A7894" w:rsidRDefault="006A7894" w:rsidP="006A7894">
            <w:r>
              <w:t xml:space="preserve">Furthermore, SA4 believes that the </w:t>
            </w:r>
            <w:r w:rsidRPr="004F57CE">
              <w:rPr>
                <w:rStyle w:val="Codechar"/>
              </w:rPr>
              <w:t>DataReport</w:t>
            </w:r>
            <w:r>
              <w:t xml:space="preserve"> container type specified in TS 26.532 could be enhanced to include an </w:t>
            </w:r>
            <w:r w:rsidRPr="004F57CE">
              <w:rPr>
                <w:rStyle w:val="Codechar"/>
              </w:rPr>
              <w:t>expedited</w:t>
            </w:r>
            <w:r>
              <w:t xml:space="preserve"> flag that instructs the Data Collection AF to prioritise the processing of the UE data report and exposure of the resulting event to downstream subscribers, such as the Application Service Provider's Event Consumer AF.</w:t>
            </w:r>
          </w:p>
          <w:p w14:paraId="708AA7DE" w14:textId="4D4B05E4" w:rsidR="006A7894" w:rsidRDefault="006A7894" w:rsidP="00F45154">
            <w:pPr>
              <w:pStyle w:val="CRCoverPage"/>
              <w:spacing w:after="0"/>
              <w:ind w:left="100"/>
              <w:rPr>
                <w:noProof/>
              </w:rPr>
            </w:pPr>
            <w:r>
              <w:t xml:space="preserve">To this purpose, SA4 welcomes Release 18 </w:t>
            </w:r>
            <w:r w:rsidRPr="006A7894">
              <w:rPr>
                <w:highlight w:val="yellow"/>
              </w:rPr>
              <w:t>co-ordination Change Requests to TS 26.531 and TS 26.532</w:t>
            </w:r>
            <w:r>
              <w:t xml:space="preserve"> from interested Individual Members at its forthcoming meetings, appropriately tagged with SA6 Work Item codes.</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011BE3" w14:textId="77777777" w:rsidR="001E41F3" w:rsidRDefault="005378E4" w:rsidP="003836B3">
            <w:pPr>
              <w:pStyle w:val="CRCoverPage"/>
              <w:spacing w:after="0"/>
              <w:ind w:left="100"/>
            </w:pPr>
            <w:r>
              <w:rPr>
                <w:noProof/>
              </w:rPr>
              <w:t xml:space="preserve">The changes enhance the </w:t>
            </w:r>
            <w:r w:rsidR="003836B3">
              <w:rPr>
                <w:noProof/>
              </w:rPr>
              <w:t xml:space="preserve">data reporting procedure (clause </w:t>
            </w:r>
            <w:r w:rsidR="003836B3">
              <w:t xml:space="preserve">4.4.4) and </w:t>
            </w:r>
            <w:r w:rsidR="003836B3" w:rsidRPr="00E30AD4">
              <w:t>Data</w:t>
            </w:r>
            <w:r w:rsidR="003836B3">
              <w:t>Report type (clause 7.3.2.3)</w:t>
            </w:r>
            <w:r>
              <w:t xml:space="preserve"> to enable UE application to </w:t>
            </w:r>
            <w:r w:rsidRPr="00AA3796">
              <w:rPr>
                <w:highlight w:val="cyan"/>
              </w:rPr>
              <w:t>instruct the Direct Data Collection Client to prioritise immediate delivery of a UE data report to the Data Collection AF.</w:t>
            </w:r>
          </w:p>
          <w:p w14:paraId="31C656EC" w14:textId="182B6EC5" w:rsidR="00833015" w:rsidRDefault="00D54DC6" w:rsidP="003836B3">
            <w:pPr>
              <w:pStyle w:val="CRCoverPage"/>
              <w:spacing w:after="0"/>
              <w:ind w:left="100"/>
              <w:rPr>
                <w:noProof/>
              </w:rPr>
            </w:pPr>
            <w:r>
              <w:rPr>
                <w:noProof/>
              </w:rPr>
              <w:t xml:space="preserve">Backward comatible changes in </w:t>
            </w:r>
            <w:r>
              <w:rPr>
                <w:rFonts w:eastAsia="SimSun"/>
              </w:rPr>
              <w:t xml:space="preserve">Ndcaf_DataReporting service API is introduced. In data report type, </w:t>
            </w:r>
            <w:r w:rsidRPr="00D54DC6">
              <w:rPr>
                <w:rFonts w:eastAsia="SimSun"/>
              </w:rPr>
              <w:t>expediteReq</w:t>
            </w:r>
            <w:r>
              <w:rPr>
                <w:rFonts w:eastAsia="SimSun"/>
              </w:rPr>
              <w:t xml:space="preserve"> has been added.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A3AC3A" w:rsidR="001E41F3" w:rsidRDefault="00B706A4">
            <w:pPr>
              <w:pStyle w:val="CRCoverPage"/>
              <w:spacing w:after="0"/>
              <w:ind w:left="100"/>
              <w:rPr>
                <w:noProof/>
              </w:rPr>
            </w:pPr>
            <w:r>
              <w:rPr>
                <w:noProof/>
              </w:rPr>
              <w:t>SA6 provided requirements will not be specified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04FFAC56" w:rsidR="001E41F3" w:rsidRDefault="009C62CB">
            <w:pPr>
              <w:pStyle w:val="CRCoverPage"/>
              <w:spacing w:after="0"/>
              <w:ind w:left="100"/>
              <w:rPr>
                <w:noProof/>
              </w:rPr>
            </w:pPr>
            <w:r>
              <w:rPr>
                <w:noProof/>
              </w:rPr>
              <w:t>4.4.4, 7.3.2.3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7AEEBF0" w14:textId="77777777" w:rsidR="00CA0F71" w:rsidRDefault="00CA0F71" w:rsidP="00CA0F71">
      <w:pPr>
        <w:pStyle w:val="Changefirst"/>
      </w:pPr>
      <w:r>
        <w:rPr>
          <w:highlight w:val="yellow"/>
        </w:rPr>
        <w:lastRenderedPageBreak/>
        <w:t>FIRS</w:t>
      </w:r>
      <w:r w:rsidRPr="00F66D5C">
        <w:rPr>
          <w:highlight w:val="yellow"/>
        </w:rPr>
        <w:t>T CHANGE</w:t>
      </w:r>
    </w:p>
    <w:p w14:paraId="52FF550A" w14:textId="77777777" w:rsidR="00D30632" w:rsidRDefault="00D30632" w:rsidP="00D30632">
      <w:pPr>
        <w:pStyle w:val="Heading3"/>
      </w:pPr>
      <w:bookmarkStart w:id="2" w:name="_Toc103208467"/>
      <w:bookmarkStart w:id="3" w:name="_Toc103208907"/>
      <w:bookmarkStart w:id="4" w:name="_Toc138076398"/>
      <w:r>
        <w:t>4.4.4</w:t>
      </w:r>
      <w:r>
        <w:tab/>
        <w:t>Data reporting procedure</w:t>
      </w:r>
      <w:bookmarkEnd w:id="2"/>
      <w:bookmarkEnd w:id="3"/>
      <w:bookmarkEnd w:id="4"/>
    </w:p>
    <w:p w14:paraId="286E3813" w14:textId="77777777" w:rsidR="00D30632" w:rsidRDefault="00D30632" w:rsidP="00D30632">
      <w:r>
        <w:t xml:space="preserve">The UE Application reports data to the Direct Data Collection Client by invoking the </w:t>
      </w:r>
      <w:r w:rsidRPr="002730D2">
        <w:rPr>
          <w:rStyle w:val="Codechar"/>
        </w:rPr>
        <w:t>reportUeData</w:t>
      </w:r>
      <w:r>
        <w:t xml:space="preserve"> method on the Direct Data Collection Client at reference point R7.</w:t>
      </w:r>
    </w:p>
    <w:p w14:paraId="276A09C5" w14:textId="37A08C1A" w:rsidR="00D30632" w:rsidRPr="00D30632" w:rsidRDefault="00D30632" w:rsidP="00D30632">
      <w:r>
        <w:t>As a consequence, the Direct Data Collection Client may report the UE data provided by invoking the procedure specified in clause 4.3.3. Depending on the Data Reporting Configuration, the Direct Data Collection Client may instead store the UE data and forward it later.</w:t>
      </w:r>
      <w:ins w:id="5" w:author="Samsung" w:date="2023-08-01T18:27:00Z">
        <w:r>
          <w:t xml:space="preserve"> If UE Application has </w:t>
        </w:r>
      </w:ins>
      <w:ins w:id="6" w:author="Samsung" w:date="2023-08-01T18:29:00Z">
        <w:r>
          <w:t>instructed</w:t>
        </w:r>
      </w:ins>
      <w:ins w:id="7" w:author="Samsung" w:date="2023-08-01T18:27:00Z">
        <w:r>
          <w:t xml:space="preserve"> </w:t>
        </w:r>
      </w:ins>
      <w:ins w:id="8" w:author="Samsung" w:date="2023-08-01T18:28:00Z">
        <w:r>
          <w:t xml:space="preserve">to prioritise </w:t>
        </w:r>
        <w:r w:rsidRPr="00D30632">
          <w:t>immediate delivery of a UE data report</w:t>
        </w:r>
        <w:r w:rsidRPr="00D30632">
          <w:rPr>
            <w:rStyle w:val="Code"/>
            <w:rFonts w:ascii="Times New Roman" w:hAnsi="Times New Roman"/>
            <w:i w:val="0"/>
            <w:sz w:val="20"/>
          </w:rPr>
          <w:t xml:space="preserve"> </w:t>
        </w:r>
      </w:ins>
      <w:ins w:id="9" w:author="Samsung" w:date="2023-08-01T18:29:00Z">
        <w:r>
          <w:rPr>
            <w:rStyle w:val="Code"/>
            <w:rFonts w:ascii="Times New Roman" w:hAnsi="Times New Roman"/>
            <w:i w:val="0"/>
            <w:sz w:val="20"/>
          </w:rPr>
          <w:t xml:space="preserve">using </w:t>
        </w:r>
      </w:ins>
      <w:ins w:id="10" w:author="Samsung" w:date="2023-08-01T18:28:00Z">
        <w:r w:rsidRPr="00D30632">
          <w:rPr>
            <w:rStyle w:val="Code"/>
          </w:rPr>
          <w:t>expedite</w:t>
        </w:r>
        <w:r>
          <w:rPr>
            <w:rStyle w:val="Code"/>
          </w:rPr>
          <w:t>Req</w:t>
        </w:r>
      </w:ins>
      <w:ins w:id="11" w:author="Samsung" w:date="2023-08-01T18:29:00Z">
        <w:r>
          <w:rPr>
            <w:rStyle w:val="Code"/>
            <w:i w:val="0"/>
          </w:rPr>
          <w:t xml:space="preserve">, </w:t>
        </w:r>
        <w:r>
          <w:t xml:space="preserve">the Direct Data Collection Client forwards the UE data </w:t>
        </w:r>
      </w:ins>
      <w:ins w:id="12" w:author="Samsung" w:date="2023-08-01T18:30:00Z">
        <w:r>
          <w:t>by invoking the procedure specified in clause 4.3.3</w:t>
        </w:r>
      </w:ins>
      <w:ins w:id="13" w:author="Samsung_r1" w:date="2023-08-22T08:15:00Z">
        <w:r w:rsidR="00BD1D8D">
          <w:t xml:space="preserve"> on the basis that the reporting condition for the data domain in question has been fulfilled</w:t>
        </w:r>
      </w:ins>
      <w:ins w:id="14" w:author="Samsung" w:date="2023-08-01T18:30:00Z">
        <w:r>
          <w:t>.</w:t>
        </w:r>
      </w:ins>
    </w:p>
    <w:p w14:paraId="2213C9DB" w14:textId="5D94C7AD" w:rsidR="00D30632" w:rsidRDefault="00D30632" w:rsidP="00D30632">
      <w:pPr>
        <w:pStyle w:val="Changefirst"/>
      </w:pPr>
      <w:r>
        <w:rPr>
          <w:highlight w:val="yellow"/>
        </w:rPr>
        <w:lastRenderedPageBreak/>
        <w:t>Second</w:t>
      </w:r>
      <w:r w:rsidRPr="00F66D5C">
        <w:rPr>
          <w:highlight w:val="yellow"/>
        </w:rPr>
        <w:t xml:space="preserve"> CHANGE</w:t>
      </w:r>
    </w:p>
    <w:p w14:paraId="662F9344" w14:textId="77777777" w:rsidR="00D30632" w:rsidRDefault="00D30632" w:rsidP="00D30632">
      <w:pPr>
        <w:pStyle w:val="Heading4"/>
      </w:pPr>
      <w:bookmarkStart w:id="15" w:name="_Toc103208554"/>
      <w:bookmarkStart w:id="16" w:name="_Toc103208994"/>
      <w:bookmarkStart w:id="17" w:name="_Toc138076488"/>
      <w:r>
        <w:t>7.3.2.3</w:t>
      </w:r>
      <w:r>
        <w:tab/>
      </w:r>
      <w:r w:rsidRPr="00E30AD4">
        <w:t>Data</w:t>
      </w:r>
      <w:r>
        <w:t>Report type</w:t>
      </w:r>
      <w:bookmarkEnd w:id="15"/>
      <w:bookmarkEnd w:id="16"/>
      <w:bookmarkEnd w:id="17"/>
    </w:p>
    <w:p w14:paraId="4A317E21" w14:textId="77777777" w:rsidR="00D30632" w:rsidRDefault="00D30632" w:rsidP="00D30632">
      <w:pPr>
        <w:pStyle w:val="TH"/>
        <w:overflowPunct w:val="0"/>
        <w:autoSpaceDE w:val="0"/>
        <w:autoSpaceDN w:val="0"/>
        <w:adjustRightInd w:val="0"/>
        <w:textAlignment w:val="baseline"/>
        <w:rPr>
          <w:rFonts w:eastAsia="MS Mincho"/>
        </w:rPr>
      </w:pPr>
      <w:r>
        <w:rPr>
          <w:rFonts w:eastAsia="MS Mincho"/>
        </w:rPr>
        <w:t xml:space="preserve">Table 7.3.2.3-1: Definition of </w:t>
      </w:r>
      <w:r w:rsidRPr="00E30AD4">
        <w:rPr>
          <w:rFonts w:eastAsia="MS Mincho"/>
        </w:rPr>
        <w:t>Data</w:t>
      </w:r>
      <w:r>
        <w:rPr>
          <w:rFonts w:eastAsia="MS Mincho"/>
        </w:rPr>
        <w:t>Report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1"/>
        <w:gridCol w:w="1106"/>
        <w:gridCol w:w="2008"/>
      </w:tblGrid>
      <w:tr w:rsidR="00D30632" w14:paraId="571A0EF8"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67C09D70" w14:textId="77777777" w:rsidR="00D30632" w:rsidRDefault="00D30632" w:rsidP="00422172">
            <w:pPr>
              <w:pStyle w:val="TAH"/>
            </w:pPr>
            <w:r>
              <w:t>Property name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364CFA4" w14:textId="77777777" w:rsidR="00D30632" w:rsidRDefault="00D30632" w:rsidP="00422172">
            <w:pPr>
              <w:pStyle w:val="TAH"/>
            </w:pPr>
            <w:r>
              <w:t>Data type</w:t>
            </w:r>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2D7EAD62" w14:textId="77777777" w:rsidR="00D30632" w:rsidRDefault="00D30632" w:rsidP="00422172">
            <w:pPr>
              <w:pStyle w:val="TAH"/>
            </w:pPr>
            <w:r>
              <w:t>Cardinality</w:t>
            </w:r>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6FCE442B" w14:textId="77777777" w:rsidR="00D30632" w:rsidRDefault="00D30632" w:rsidP="00422172">
            <w:pPr>
              <w:pStyle w:val="TAH"/>
              <w:rPr>
                <w:rFonts w:cs="Arial"/>
                <w:szCs w:val="18"/>
              </w:rPr>
            </w:pPr>
            <w:r>
              <w:rPr>
                <w:rFonts w:cs="Arial"/>
                <w:szCs w:val="18"/>
              </w:rPr>
              <w:t>Description</w:t>
            </w:r>
          </w:p>
        </w:tc>
      </w:tr>
      <w:tr w:rsidR="00D30632" w14:paraId="4830C590"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1DBD28EC" w14:textId="77777777" w:rsidR="00D30632" w:rsidRPr="00F3290D" w:rsidRDefault="00D30632" w:rsidP="00422172">
            <w:pPr>
              <w:pStyle w:val="TAL"/>
              <w:rPr>
                <w:rStyle w:val="Code"/>
              </w:rPr>
            </w:pPr>
            <w:r w:rsidRPr="00614084">
              <w:rPr>
                <w:rStyle w:val="Code"/>
              </w:rPr>
              <w:t>externalApplicationId</w:t>
            </w:r>
          </w:p>
        </w:tc>
        <w:tc>
          <w:tcPr>
            <w:tcW w:w="3402" w:type="dxa"/>
            <w:tcBorders>
              <w:top w:val="single" w:sz="4" w:space="0" w:color="auto"/>
              <w:left w:val="single" w:sz="4" w:space="0" w:color="auto"/>
              <w:bottom w:val="single" w:sz="4" w:space="0" w:color="auto"/>
              <w:right w:val="single" w:sz="4" w:space="0" w:color="auto"/>
            </w:tcBorders>
          </w:tcPr>
          <w:p w14:paraId="7CD79DA1" w14:textId="77777777" w:rsidR="00D30632" w:rsidRDefault="00D30632" w:rsidP="00422172">
            <w:pPr>
              <w:pStyle w:val="TAL"/>
              <w:rPr>
                <w:rStyle w:val="Code"/>
              </w:rPr>
            </w:pPr>
            <w:r w:rsidRPr="00614084">
              <w:rPr>
                <w:rStyle w:val="Code"/>
              </w:rPr>
              <w:t>ApplicationID</w:t>
            </w:r>
          </w:p>
        </w:tc>
        <w:tc>
          <w:tcPr>
            <w:tcW w:w="1106" w:type="dxa"/>
            <w:tcBorders>
              <w:top w:val="single" w:sz="4" w:space="0" w:color="auto"/>
              <w:left w:val="single" w:sz="4" w:space="0" w:color="auto"/>
              <w:bottom w:val="single" w:sz="4" w:space="0" w:color="auto"/>
              <w:right w:val="single" w:sz="4" w:space="0" w:color="auto"/>
            </w:tcBorders>
          </w:tcPr>
          <w:p w14:paraId="76C716A8" w14:textId="77777777" w:rsidR="00D30632" w:rsidRDefault="00D30632" w:rsidP="00422172">
            <w:pPr>
              <w:pStyle w:val="TAC"/>
            </w:pPr>
            <w:r>
              <w:t>1</w:t>
            </w:r>
          </w:p>
        </w:tc>
        <w:tc>
          <w:tcPr>
            <w:tcW w:w="2009" w:type="dxa"/>
            <w:tcBorders>
              <w:top w:val="single" w:sz="4" w:space="0" w:color="auto"/>
              <w:left w:val="single" w:sz="4" w:space="0" w:color="auto"/>
              <w:bottom w:val="single" w:sz="4" w:space="0" w:color="auto"/>
              <w:right w:val="single" w:sz="4" w:space="0" w:color="auto"/>
            </w:tcBorders>
          </w:tcPr>
          <w:p w14:paraId="4EBD1DE5" w14:textId="77777777" w:rsidR="00D30632" w:rsidRDefault="00D30632" w:rsidP="00422172">
            <w:pPr>
              <w:pStyle w:val="TAL"/>
              <w:rPr>
                <w:rFonts w:cs="Arial"/>
                <w:szCs w:val="18"/>
              </w:rPr>
            </w:pPr>
            <w:r>
              <w:t>External application identifier.</w:t>
            </w:r>
          </w:p>
        </w:tc>
      </w:tr>
      <w:tr w:rsidR="00D30632" w14:paraId="50DE4892" w14:textId="77777777" w:rsidTr="00422172">
        <w:trPr>
          <w:jc w:val="center"/>
          <w:ins w:id="18" w:author="Samsung" w:date="2023-08-01T18:24:00Z"/>
        </w:trPr>
        <w:tc>
          <w:tcPr>
            <w:tcW w:w="3114" w:type="dxa"/>
            <w:tcBorders>
              <w:top w:val="single" w:sz="4" w:space="0" w:color="auto"/>
              <w:left w:val="single" w:sz="4" w:space="0" w:color="auto"/>
              <w:bottom w:val="single" w:sz="4" w:space="0" w:color="auto"/>
              <w:right w:val="single" w:sz="4" w:space="0" w:color="auto"/>
            </w:tcBorders>
          </w:tcPr>
          <w:p w14:paraId="48FC3360" w14:textId="71DC753A" w:rsidR="00D30632" w:rsidRPr="00614084" w:rsidRDefault="00D30632" w:rsidP="00422172">
            <w:pPr>
              <w:pStyle w:val="TAL"/>
              <w:rPr>
                <w:ins w:id="19" w:author="Samsung" w:date="2023-08-01T18:24:00Z"/>
                <w:rStyle w:val="Code"/>
              </w:rPr>
            </w:pPr>
            <w:ins w:id="20" w:author="Samsung" w:date="2023-08-01T18:24:00Z">
              <w:r w:rsidRPr="00D30632">
                <w:rPr>
                  <w:rStyle w:val="Code"/>
                </w:rPr>
                <w:t>expedite</w:t>
              </w:r>
            </w:ins>
            <w:ins w:id="21" w:author="Samsung" w:date="2023-08-01T18:25:00Z">
              <w:r>
                <w:rPr>
                  <w:rStyle w:val="Code"/>
                </w:rPr>
                <w:t>Req</w:t>
              </w:r>
            </w:ins>
          </w:p>
        </w:tc>
        <w:tc>
          <w:tcPr>
            <w:tcW w:w="3402" w:type="dxa"/>
            <w:tcBorders>
              <w:top w:val="single" w:sz="4" w:space="0" w:color="auto"/>
              <w:left w:val="single" w:sz="4" w:space="0" w:color="auto"/>
              <w:bottom w:val="single" w:sz="4" w:space="0" w:color="auto"/>
              <w:right w:val="single" w:sz="4" w:space="0" w:color="auto"/>
            </w:tcBorders>
          </w:tcPr>
          <w:p w14:paraId="0E4BB8C7" w14:textId="77E97497" w:rsidR="00D30632" w:rsidRPr="00614084" w:rsidRDefault="00D30632" w:rsidP="00422172">
            <w:pPr>
              <w:pStyle w:val="TAL"/>
              <w:rPr>
                <w:ins w:id="22" w:author="Samsung" w:date="2023-08-01T18:24:00Z"/>
                <w:rStyle w:val="Code"/>
              </w:rPr>
            </w:pPr>
            <w:ins w:id="23" w:author="Samsung" w:date="2023-08-01T18:25:00Z">
              <w:r w:rsidRPr="00497923">
                <w:rPr>
                  <w:rStyle w:val="Code"/>
                  <w:rFonts w:eastAsia="DengXian"/>
                </w:rPr>
                <w:t>boolean</w:t>
              </w:r>
            </w:ins>
          </w:p>
        </w:tc>
        <w:tc>
          <w:tcPr>
            <w:tcW w:w="1106" w:type="dxa"/>
            <w:tcBorders>
              <w:top w:val="single" w:sz="4" w:space="0" w:color="auto"/>
              <w:left w:val="single" w:sz="4" w:space="0" w:color="auto"/>
              <w:bottom w:val="single" w:sz="4" w:space="0" w:color="auto"/>
              <w:right w:val="single" w:sz="4" w:space="0" w:color="auto"/>
            </w:tcBorders>
          </w:tcPr>
          <w:p w14:paraId="09FC680A" w14:textId="69E2A3A3" w:rsidR="00D30632" w:rsidRDefault="00D30632" w:rsidP="00422172">
            <w:pPr>
              <w:pStyle w:val="TAC"/>
              <w:rPr>
                <w:ins w:id="24" w:author="Samsung" w:date="2023-08-01T18:24:00Z"/>
              </w:rPr>
            </w:pPr>
            <w:ins w:id="25" w:author="Samsung" w:date="2023-08-01T18:25:00Z">
              <w:r>
                <w:t>0..1</w:t>
              </w:r>
            </w:ins>
          </w:p>
        </w:tc>
        <w:tc>
          <w:tcPr>
            <w:tcW w:w="2009" w:type="dxa"/>
            <w:tcBorders>
              <w:top w:val="single" w:sz="4" w:space="0" w:color="auto"/>
              <w:left w:val="single" w:sz="4" w:space="0" w:color="auto"/>
              <w:bottom w:val="single" w:sz="4" w:space="0" w:color="auto"/>
              <w:right w:val="single" w:sz="4" w:space="0" w:color="auto"/>
            </w:tcBorders>
          </w:tcPr>
          <w:p w14:paraId="332FEE86" w14:textId="18511DD5" w:rsidR="00D30632" w:rsidRDefault="00D30632" w:rsidP="00422172">
            <w:pPr>
              <w:pStyle w:val="TAL"/>
              <w:rPr>
                <w:ins w:id="26" w:author="Samsung" w:date="2023-08-01T18:24:00Z"/>
              </w:rPr>
            </w:pPr>
            <w:ins w:id="27" w:author="Samsung" w:date="2023-08-01T18:25:00Z">
              <w:r>
                <w:t xml:space="preserve">If </w:t>
              </w:r>
            </w:ins>
            <w:ins w:id="28" w:author="Samsung_r1" w:date="2023-08-22T08:17:00Z">
              <w:r w:rsidR="00F04A7E">
                <w:t xml:space="preserve">present and </w:t>
              </w:r>
            </w:ins>
            <w:ins w:id="29" w:author="Samsung" w:date="2023-08-01T18:25:00Z">
              <w:r w:rsidRPr="001B42FC">
                <w:rPr>
                  <w:rStyle w:val="Code"/>
                </w:rPr>
                <w:t>true</w:t>
              </w:r>
              <w:r>
                <w:t xml:space="preserve">, </w:t>
              </w:r>
            </w:ins>
            <w:ins w:id="30" w:author="Samsung_r1" w:date="2023-08-22T08:17:00Z">
              <w:r w:rsidR="00F04A7E">
                <w:t>this data report contains UE data requiring expedited processing by the recipient</w:t>
              </w:r>
            </w:ins>
            <w:ins w:id="31" w:author="Samsung" w:date="2023-08-01T18:26:00Z">
              <w:r>
                <w:t>.</w:t>
              </w:r>
            </w:ins>
          </w:p>
        </w:tc>
      </w:tr>
      <w:tr w:rsidR="00D30632" w14:paraId="0991A886"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12180A52" w14:textId="77777777" w:rsidR="00D30632" w:rsidRPr="00614084" w:rsidRDefault="00D30632" w:rsidP="00422172">
            <w:pPr>
              <w:pStyle w:val="TAL"/>
              <w:rPr>
                <w:rStyle w:val="Code"/>
              </w:rPr>
            </w:pPr>
            <w:r w:rsidRPr="00614084">
              <w:rPr>
                <w:rStyle w:val="Code"/>
              </w:rPr>
              <w:t>serviceExperience</w:t>
            </w:r>
            <w:r>
              <w:rPr>
                <w:rStyle w:val="Code"/>
              </w:rPr>
              <w:t>Records</w:t>
            </w:r>
          </w:p>
        </w:tc>
        <w:tc>
          <w:tcPr>
            <w:tcW w:w="3402" w:type="dxa"/>
            <w:tcBorders>
              <w:top w:val="single" w:sz="4" w:space="0" w:color="auto"/>
              <w:left w:val="single" w:sz="4" w:space="0" w:color="auto"/>
              <w:bottom w:val="single" w:sz="4" w:space="0" w:color="auto"/>
              <w:right w:val="single" w:sz="4" w:space="0" w:color="auto"/>
            </w:tcBorders>
          </w:tcPr>
          <w:p w14:paraId="3F509992" w14:textId="77777777" w:rsidR="00D30632" w:rsidRPr="00614084" w:rsidRDefault="00D30632" w:rsidP="00422172">
            <w:pPr>
              <w:pStyle w:val="TAL"/>
              <w:rPr>
                <w:rStyle w:val="Code"/>
              </w:rPr>
            </w:pPr>
            <w:r w:rsidRPr="00614084">
              <w:rPr>
                <w:rStyle w:val="Code"/>
              </w:rPr>
              <w:t>array(ServiceExperience</w:t>
            </w:r>
            <w:r>
              <w:rPr>
                <w:rStyle w:val="Code"/>
              </w:rPr>
              <w:t>Record</w:t>
            </w:r>
            <w:r w:rsidRPr="00614084">
              <w:rPr>
                <w:rStyle w:val="Code"/>
              </w:rPr>
              <w:t>)</w:t>
            </w:r>
          </w:p>
        </w:tc>
        <w:tc>
          <w:tcPr>
            <w:tcW w:w="1106" w:type="dxa"/>
            <w:vMerge w:val="restart"/>
            <w:tcBorders>
              <w:top w:val="single" w:sz="4" w:space="0" w:color="auto"/>
              <w:left w:val="single" w:sz="4" w:space="0" w:color="auto"/>
              <w:right w:val="single" w:sz="4" w:space="0" w:color="auto"/>
            </w:tcBorders>
          </w:tcPr>
          <w:p w14:paraId="12204F35" w14:textId="77777777" w:rsidR="00D30632" w:rsidRDefault="00D30632" w:rsidP="00422172">
            <w:pPr>
              <w:pStyle w:val="TAC"/>
            </w:pPr>
            <w:r>
              <w:t>0..1 (see NOTE)</w:t>
            </w:r>
          </w:p>
        </w:tc>
        <w:tc>
          <w:tcPr>
            <w:tcW w:w="2009" w:type="dxa"/>
            <w:tcBorders>
              <w:top w:val="single" w:sz="4" w:space="0" w:color="auto"/>
              <w:left w:val="single" w:sz="4" w:space="0" w:color="auto"/>
              <w:bottom w:val="single" w:sz="4" w:space="0" w:color="auto"/>
              <w:right w:val="single" w:sz="4" w:space="0" w:color="auto"/>
            </w:tcBorders>
          </w:tcPr>
          <w:p w14:paraId="7C8B5D92" w14:textId="77777777" w:rsidR="00D30632" w:rsidRDefault="00D30632" w:rsidP="00422172">
            <w:pPr>
              <w:pStyle w:val="TAL"/>
            </w:pPr>
            <w:r>
              <w:t>See clause A.2.</w:t>
            </w:r>
          </w:p>
        </w:tc>
      </w:tr>
      <w:tr w:rsidR="00D30632" w14:paraId="2530158F"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33FAC12C" w14:textId="77777777" w:rsidR="00D30632" w:rsidRPr="00614084" w:rsidRDefault="00D30632" w:rsidP="00422172">
            <w:pPr>
              <w:pStyle w:val="TAL"/>
              <w:rPr>
                <w:rStyle w:val="Code"/>
              </w:rPr>
            </w:pPr>
            <w:r>
              <w:rPr>
                <w:rStyle w:val="Code"/>
              </w:rPr>
              <w:t>locationRecords</w:t>
            </w:r>
          </w:p>
        </w:tc>
        <w:tc>
          <w:tcPr>
            <w:tcW w:w="3402" w:type="dxa"/>
            <w:tcBorders>
              <w:top w:val="single" w:sz="4" w:space="0" w:color="auto"/>
              <w:left w:val="single" w:sz="4" w:space="0" w:color="auto"/>
              <w:bottom w:val="single" w:sz="4" w:space="0" w:color="auto"/>
              <w:right w:val="single" w:sz="4" w:space="0" w:color="auto"/>
            </w:tcBorders>
          </w:tcPr>
          <w:p w14:paraId="35D17A12" w14:textId="77777777" w:rsidR="00D30632" w:rsidRPr="00614084" w:rsidRDefault="00D30632" w:rsidP="00422172">
            <w:pPr>
              <w:pStyle w:val="TAL"/>
              <w:rPr>
                <w:rStyle w:val="Code"/>
              </w:rPr>
            </w:pPr>
            <w:r w:rsidRPr="00C8437F">
              <w:rPr>
                <w:rStyle w:val="Code"/>
                <w:rFonts w:eastAsia="MS Mincho"/>
              </w:rPr>
              <w:t>array(</w:t>
            </w:r>
            <w:r>
              <w:rPr>
                <w:rStyle w:val="Code"/>
                <w:rFonts w:eastAsia="MS Mincho"/>
              </w:rPr>
              <w:t>Location</w:t>
            </w:r>
            <w:r w:rsidRPr="00C8437F">
              <w:rPr>
                <w:rStyle w:val="Code"/>
                <w:rFonts w:eastAsia="MS Mincho"/>
              </w:rPr>
              <w:t>Record)</w:t>
            </w:r>
          </w:p>
        </w:tc>
        <w:tc>
          <w:tcPr>
            <w:tcW w:w="1106" w:type="dxa"/>
            <w:vMerge/>
            <w:tcBorders>
              <w:left w:val="single" w:sz="4" w:space="0" w:color="auto"/>
              <w:right w:val="single" w:sz="4" w:space="0" w:color="auto"/>
            </w:tcBorders>
          </w:tcPr>
          <w:p w14:paraId="4044CA26"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2A0BE3D4" w14:textId="77777777" w:rsidR="00D30632" w:rsidRDefault="00D30632" w:rsidP="00422172">
            <w:pPr>
              <w:pStyle w:val="TAL"/>
            </w:pPr>
            <w:r>
              <w:t>See clause A.3.</w:t>
            </w:r>
          </w:p>
        </w:tc>
      </w:tr>
      <w:tr w:rsidR="00D30632" w14:paraId="6F2DF91F"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40B7C4BF" w14:textId="77777777" w:rsidR="00D30632" w:rsidRPr="00614084" w:rsidRDefault="00D30632" w:rsidP="00422172">
            <w:pPr>
              <w:pStyle w:val="TAL"/>
              <w:rPr>
                <w:rStyle w:val="Code"/>
              </w:rPr>
            </w:pPr>
            <w:r>
              <w:rPr>
                <w:rStyle w:val="Code"/>
              </w:rPr>
              <w:t>communicationRecords</w:t>
            </w:r>
          </w:p>
        </w:tc>
        <w:tc>
          <w:tcPr>
            <w:tcW w:w="3402" w:type="dxa"/>
            <w:tcBorders>
              <w:top w:val="single" w:sz="4" w:space="0" w:color="auto"/>
              <w:left w:val="single" w:sz="4" w:space="0" w:color="auto"/>
              <w:bottom w:val="single" w:sz="4" w:space="0" w:color="auto"/>
              <w:right w:val="single" w:sz="4" w:space="0" w:color="auto"/>
            </w:tcBorders>
          </w:tcPr>
          <w:p w14:paraId="6503BD42" w14:textId="77777777" w:rsidR="00D30632" w:rsidRPr="00614084" w:rsidRDefault="00D30632" w:rsidP="00422172">
            <w:pPr>
              <w:pStyle w:val="TAL"/>
              <w:rPr>
                <w:rStyle w:val="Code"/>
              </w:rPr>
            </w:pPr>
            <w:r w:rsidRPr="00C8437F">
              <w:rPr>
                <w:rStyle w:val="Code"/>
                <w:rFonts w:eastAsia="MS Mincho"/>
              </w:rPr>
              <w:t>array(CommunicationRecord)</w:t>
            </w:r>
          </w:p>
        </w:tc>
        <w:tc>
          <w:tcPr>
            <w:tcW w:w="1106" w:type="dxa"/>
            <w:vMerge/>
            <w:tcBorders>
              <w:left w:val="single" w:sz="4" w:space="0" w:color="auto"/>
              <w:right w:val="single" w:sz="4" w:space="0" w:color="auto"/>
            </w:tcBorders>
          </w:tcPr>
          <w:p w14:paraId="5B808011"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6BBDE603" w14:textId="77777777" w:rsidR="00D30632" w:rsidRDefault="00D30632" w:rsidP="00422172">
            <w:pPr>
              <w:pStyle w:val="TAL"/>
            </w:pPr>
            <w:r>
              <w:t>See clause A.4.</w:t>
            </w:r>
          </w:p>
        </w:tc>
      </w:tr>
      <w:tr w:rsidR="00D30632" w14:paraId="3CE3BDA7"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51BB1A2A" w14:textId="77777777" w:rsidR="00D30632" w:rsidRPr="00614084" w:rsidRDefault="00D30632" w:rsidP="00422172">
            <w:pPr>
              <w:pStyle w:val="TAL"/>
              <w:rPr>
                <w:rStyle w:val="Code"/>
              </w:rPr>
            </w:pPr>
            <w:r>
              <w:rPr>
                <w:rStyle w:val="Code"/>
              </w:rPr>
              <w:t>performanceDataRecords</w:t>
            </w:r>
          </w:p>
        </w:tc>
        <w:tc>
          <w:tcPr>
            <w:tcW w:w="3402" w:type="dxa"/>
            <w:tcBorders>
              <w:top w:val="single" w:sz="4" w:space="0" w:color="auto"/>
              <w:left w:val="single" w:sz="4" w:space="0" w:color="auto"/>
              <w:bottom w:val="single" w:sz="4" w:space="0" w:color="auto"/>
              <w:right w:val="single" w:sz="4" w:space="0" w:color="auto"/>
            </w:tcBorders>
          </w:tcPr>
          <w:p w14:paraId="11E7997F" w14:textId="77777777" w:rsidR="00D30632" w:rsidRPr="00614084" w:rsidRDefault="00D30632" w:rsidP="00422172">
            <w:pPr>
              <w:pStyle w:val="TAL"/>
              <w:rPr>
                <w:rStyle w:val="Code"/>
              </w:rPr>
            </w:pPr>
            <w:r w:rsidRPr="00C8437F">
              <w:rPr>
                <w:rStyle w:val="Code"/>
                <w:rFonts w:eastAsia="MS Mincho"/>
              </w:rPr>
              <w:t>array(</w:t>
            </w:r>
            <w:r>
              <w:rPr>
                <w:rStyle w:val="Code"/>
                <w:rFonts w:eastAsia="MS Mincho"/>
              </w:rPr>
              <w:t>P</w:t>
            </w:r>
            <w:r w:rsidRPr="00C8437F">
              <w:rPr>
                <w:rStyle w:val="Code"/>
                <w:rFonts w:eastAsia="MS Mincho"/>
              </w:rPr>
              <w:t>erformanceDataRecord)</w:t>
            </w:r>
          </w:p>
        </w:tc>
        <w:tc>
          <w:tcPr>
            <w:tcW w:w="1106" w:type="dxa"/>
            <w:vMerge/>
            <w:tcBorders>
              <w:left w:val="single" w:sz="4" w:space="0" w:color="auto"/>
              <w:right w:val="single" w:sz="4" w:space="0" w:color="auto"/>
            </w:tcBorders>
          </w:tcPr>
          <w:p w14:paraId="7CF8679D"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60ABE101" w14:textId="77777777" w:rsidR="00D30632" w:rsidRDefault="00D30632" w:rsidP="00422172">
            <w:pPr>
              <w:pStyle w:val="TAL"/>
            </w:pPr>
            <w:r>
              <w:t>See clause A.5.</w:t>
            </w:r>
          </w:p>
        </w:tc>
      </w:tr>
      <w:tr w:rsidR="00D30632" w14:paraId="7AE1DF95"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07EF84CA" w14:textId="77777777" w:rsidR="00D30632" w:rsidRPr="00614084" w:rsidRDefault="00D30632" w:rsidP="00422172">
            <w:pPr>
              <w:pStyle w:val="TAL"/>
              <w:rPr>
                <w:rStyle w:val="Code"/>
              </w:rPr>
            </w:pPr>
            <w:r>
              <w:rPr>
                <w:rStyle w:val="Code"/>
              </w:rPr>
              <w:t>applicationSpecificRecords</w:t>
            </w:r>
          </w:p>
        </w:tc>
        <w:tc>
          <w:tcPr>
            <w:tcW w:w="3402" w:type="dxa"/>
            <w:tcBorders>
              <w:top w:val="single" w:sz="4" w:space="0" w:color="auto"/>
              <w:left w:val="single" w:sz="4" w:space="0" w:color="auto"/>
              <w:bottom w:val="single" w:sz="4" w:space="0" w:color="auto"/>
              <w:right w:val="single" w:sz="4" w:space="0" w:color="auto"/>
            </w:tcBorders>
          </w:tcPr>
          <w:p w14:paraId="0AC5FA0D" w14:textId="77777777" w:rsidR="00D30632" w:rsidRPr="00614084" w:rsidRDefault="00D30632" w:rsidP="00422172">
            <w:pPr>
              <w:pStyle w:val="TAL"/>
              <w:rPr>
                <w:rStyle w:val="Code"/>
              </w:rPr>
            </w:pPr>
            <w:r>
              <w:rPr>
                <w:rStyle w:val="Code"/>
              </w:rPr>
              <w:t>array(ApplicationSpecificRecord)</w:t>
            </w:r>
          </w:p>
        </w:tc>
        <w:tc>
          <w:tcPr>
            <w:tcW w:w="1106" w:type="dxa"/>
            <w:vMerge/>
            <w:tcBorders>
              <w:left w:val="single" w:sz="4" w:space="0" w:color="auto"/>
              <w:right w:val="single" w:sz="4" w:space="0" w:color="auto"/>
            </w:tcBorders>
          </w:tcPr>
          <w:p w14:paraId="68166ED5"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3FA6BE5E" w14:textId="77777777" w:rsidR="00D30632" w:rsidRDefault="00D30632" w:rsidP="00422172">
            <w:pPr>
              <w:pStyle w:val="TAL"/>
            </w:pPr>
            <w:r>
              <w:t>See clause A.6.</w:t>
            </w:r>
          </w:p>
        </w:tc>
      </w:tr>
      <w:tr w:rsidR="00D30632" w14:paraId="7404A767"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464B4340" w14:textId="77777777" w:rsidR="00D30632" w:rsidRPr="00614084" w:rsidRDefault="00D30632" w:rsidP="00422172">
            <w:pPr>
              <w:pStyle w:val="TAL"/>
              <w:rPr>
                <w:rStyle w:val="Code"/>
              </w:rPr>
            </w:pPr>
            <w:r>
              <w:rPr>
                <w:rStyle w:val="Code"/>
              </w:rPr>
              <w:t>tripPlanRecords</w:t>
            </w:r>
          </w:p>
        </w:tc>
        <w:tc>
          <w:tcPr>
            <w:tcW w:w="3402" w:type="dxa"/>
            <w:tcBorders>
              <w:top w:val="single" w:sz="4" w:space="0" w:color="auto"/>
              <w:left w:val="single" w:sz="4" w:space="0" w:color="auto"/>
              <w:bottom w:val="single" w:sz="4" w:space="0" w:color="auto"/>
              <w:right w:val="single" w:sz="4" w:space="0" w:color="auto"/>
            </w:tcBorders>
          </w:tcPr>
          <w:p w14:paraId="505FCC49" w14:textId="77777777" w:rsidR="00D30632" w:rsidRPr="00614084" w:rsidRDefault="00D30632" w:rsidP="00422172">
            <w:pPr>
              <w:pStyle w:val="TAL"/>
              <w:rPr>
                <w:rStyle w:val="Code"/>
              </w:rPr>
            </w:pPr>
            <w:r w:rsidRPr="00C8437F">
              <w:rPr>
                <w:rStyle w:val="Code"/>
                <w:rFonts w:eastAsia="MS Mincho"/>
              </w:rPr>
              <w:t>array(</w:t>
            </w:r>
            <w:r>
              <w:rPr>
                <w:rStyle w:val="Code"/>
                <w:rFonts w:eastAsia="MS Mincho"/>
              </w:rPr>
              <w:t>TripPlan</w:t>
            </w:r>
            <w:r w:rsidRPr="00C8437F">
              <w:rPr>
                <w:rStyle w:val="Code"/>
                <w:rFonts w:eastAsia="MS Mincho"/>
              </w:rPr>
              <w:t>Record)</w:t>
            </w:r>
          </w:p>
        </w:tc>
        <w:tc>
          <w:tcPr>
            <w:tcW w:w="1106" w:type="dxa"/>
            <w:vMerge/>
            <w:tcBorders>
              <w:left w:val="single" w:sz="4" w:space="0" w:color="auto"/>
              <w:right w:val="single" w:sz="4" w:space="0" w:color="auto"/>
            </w:tcBorders>
          </w:tcPr>
          <w:p w14:paraId="062CE4CA"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0351CBD0" w14:textId="77777777" w:rsidR="00D30632" w:rsidRDefault="00D30632" w:rsidP="00422172">
            <w:pPr>
              <w:pStyle w:val="TAL"/>
            </w:pPr>
            <w:r>
              <w:t>See clause A.7.</w:t>
            </w:r>
          </w:p>
        </w:tc>
      </w:tr>
      <w:tr w:rsidR="00D30632" w14:paraId="5B36DFB5"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71970723" w14:textId="77777777" w:rsidR="00D30632" w:rsidRPr="00614084" w:rsidRDefault="00D30632" w:rsidP="00422172">
            <w:pPr>
              <w:pStyle w:val="TAL"/>
              <w:rPr>
                <w:rStyle w:val="Code"/>
              </w:rPr>
            </w:pPr>
            <w:r>
              <w:rPr>
                <w:rStyle w:val="Code"/>
              </w:rPr>
              <w:t>mediaStreaming‌Access‌Records</w:t>
            </w:r>
          </w:p>
        </w:tc>
        <w:tc>
          <w:tcPr>
            <w:tcW w:w="3402" w:type="dxa"/>
            <w:tcBorders>
              <w:top w:val="single" w:sz="4" w:space="0" w:color="auto"/>
              <w:left w:val="single" w:sz="4" w:space="0" w:color="auto"/>
              <w:bottom w:val="single" w:sz="4" w:space="0" w:color="auto"/>
              <w:right w:val="single" w:sz="4" w:space="0" w:color="auto"/>
            </w:tcBorders>
          </w:tcPr>
          <w:p w14:paraId="49F9D010" w14:textId="77777777" w:rsidR="00D30632" w:rsidRPr="00614084" w:rsidRDefault="00D30632" w:rsidP="00422172">
            <w:pPr>
              <w:pStyle w:val="TAL"/>
              <w:rPr>
                <w:rStyle w:val="Code"/>
              </w:rPr>
            </w:pPr>
            <w:r>
              <w:rPr>
                <w:rStyle w:val="Code"/>
              </w:rPr>
              <w:t>array(MediaStreaming‌AccessRecord)</w:t>
            </w:r>
          </w:p>
        </w:tc>
        <w:tc>
          <w:tcPr>
            <w:tcW w:w="1106" w:type="dxa"/>
            <w:vMerge/>
            <w:tcBorders>
              <w:left w:val="single" w:sz="4" w:space="0" w:color="auto"/>
              <w:right w:val="single" w:sz="4" w:space="0" w:color="auto"/>
            </w:tcBorders>
          </w:tcPr>
          <w:p w14:paraId="0FAFC384"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64EC604A" w14:textId="77777777" w:rsidR="00D30632" w:rsidRDefault="00D30632" w:rsidP="00422172">
            <w:pPr>
              <w:pStyle w:val="TAL"/>
            </w:pPr>
            <w:r>
              <w:t>See TS 26.512 [13] clause 17.2.</w:t>
            </w:r>
          </w:p>
        </w:tc>
      </w:tr>
      <w:tr w:rsidR="00D30632" w14:paraId="6A00BD42" w14:textId="77777777" w:rsidTr="00422172">
        <w:trPr>
          <w:jc w:val="center"/>
        </w:trPr>
        <w:tc>
          <w:tcPr>
            <w:tcW w:w="0" w:type="auto"/>
            <w:gridSpan w:val="4"/>
            <w:tcBorders>
              <w:top w:val="single" w:sz="4" w:space="0" w:color="auto"/>
              <w:left w:val="single" w:sz="4" w:space="0" w:color="auto"/>
              <w:bottom w:val="single" w:sz="4" w:space="0" w:color="auto"/>
              <w:right w:val="single" w:sz="4" w:space="0" w:color="auto"/>
            </w:tcBorders>
          </w:tcPr>
          <w:p w14:paraId="63310103" w14:textId="77777777" w:rsidR="00D30632" w:rsidRDefault="00D30632" w:rsidP="00422172">
            <w:pPr>
              <w:pStyle w:val="TAN"/>
            </w:pPr>
            <w:r>
              <w:t>NOTE:</w:t>
            </w:r>
            <w:r>
              <w:tab/>
              <w:t xml:space="preserve">Exactly one of these properties must be present in a </w:t>
            </w:r>
            <w:r w:rsidRPr="00066C45">
              <w:rPr>
                <w:rStyle w:val="Code"/>
              </w:rPr>
              <w:t>DataReport</w:t>
            </w:r>
            <w:r>
              <w:t>.</w:t>
            </w:r>
          </w:p>
        </w:tc>
      </w:tr>
    </w:tbl>
    <w:p w14:paraId="4BBDC5E2" w14:textId="7C4E746E" w:rsidR="00F04A7E" w:rsidRDefault="00F04A7E" w:rsidP="00F04A7E">
      <w:pPr>
        <w:pStyle w:val="B1"/>
        <w:ind w:left="0" w:firstLine="0"/>
        <w:rPr>
          <w:rFonts w:ascii="Arial" w:hAnsi="Arial"/>
          <w:sz w:val="18"/>
        </w:rPr>
      </w:pPr>
    </w:p>
    <w:p w14:paraId="640438BC" w14:textId="5295EA4A" w:rsidR="00F04A7E" w:rsidRDefault="00FA7A07" w:rsidP="00F04A7E">
      <w:pPr>
        <w:pStyle w:val="Changefirst"/>
      </w:pPr>
      <w:r>
        <w:rPr>
          <w:highlight w:val="yellow"/>
        </w:rPr>
        <w:lastRenderedPageBreak/>
        <w:t>3rd</w:t>
      </w:r>
      <w:r w:rsidR="00F04A7E" w:rsidRPr="00F66D5C">
        <w:rPr>
          <w:highlight w:val="yellow"/>
        </w:rPr>
        <w:t xml:space="preserve"> CHANGE</w:t>
      </w:r>
    </w:p>
    <w:p w14:paraId="68D5900D" w14:textId="77777777" w:rsidR="00F04A7E" w:rsidRDefault="00F04A7E" w:rsidP="00F04A7E">
      <w:pPr>
        <w:pStyle w:val="B1"/>
        <w:ind w:left="0" w:firstLine="0"/>
        <w:rPr>
          <w:rFonts w:ascii="Arial" w:hAnsi="Arial"/>
          <w:sz w:val="18"/>
        </w:rPr>
      </w:pPr>
    </w:p>
    <w:p w14:paraId="75E9CF82" w14:textId="77777777" w:rsidR="00F04A7E" w:rsidRDefault="00F04A7E" w:rsidP="00F04A7E">
      <w:pPr>
        <w:pStyle w:val="Heading3"/>
      </w:pPr>
      <w:bookmarkStart w:id="32" w:name="_Toc103208568"/>
      <w:bookmarkStart w:id="33" w:name="_Toc103209008"/>
      <w:bookmarkStart w:id="34" w:name="_Toc138076502"/>
      <w:r>
        <w:t>8.3.1</w:t>
      </w:r>
      <w:r>
        <w:tab/>
        <w:t>Overview</w:t>
      </w:r>
      <w:bookmarkEnd w:id="32"/>
      <w:bookmarkEnd w:id="33"/>
      <w:bookmarkEnd w:id="34"/>
    </w:p>
    <w:p w14:paraId="25CA9A33" w14:textId="77777777" w:rsidR="00F04A7E" w:rsidRDefault="00F04A7E" w:rsidP="00F04A7E">
      <w:pPr>
        <w:keepNext/>
      </w:pPr>
      <w:r>
        <w:t xml:space="preserve">Table 8.3.1-1 provides an overview of the methods and notifications defined for the </w:t>
      </w:r>
      <w:r w:rsidRPr="00052D48">
        <w:t>U</w:t>
      </w:r>
      <w:r>
        <w:t>E</w:t>
      </w:r>
      <w:r w:rsidRPr="00052D48">
        <w:t xml:space="preserve"> Data Collection, Reporting and Notification</w:t>
      </w:r>
      <w:r>
        <w:t xml:space="preserve"> API at reference point R7. </w:t>
      </w:r>
      <w:r w:rsidRPr="005C3C9D">
        <w:t xml:space="preserve">Different types </w:t>
      </w:r>
      <w:r>
        <w:t xml:space="preserve">of method </w:t>
      </w:r>
      <w:r w:rsidRPr="005C3C9D">
        <w:t>are indicated, namely</w:t>
      </w:r>
      <w:r>
        <w:t>:</w:t>
      </w:r>
    </w:p>
    <w:p w14:paraId="688A66A0" w14:textId="77777777" w:rsidR="00F04A7E" w:rsidRDefault="00F04A7E" w:rsidP="00F04A7E">
      <w:pPr>
        <w:pStyle w:val="B1"/>
        <w:keepNext/>
      </w:pPr>
      <w:r>
        <w:t>1.</w:t>
      </w:r>
      <w:r>
        <w:tab/>
      </w:r>
      <w:r w:rsidRPr="007D733F">
        <w:t>State change of the</w:t>
      </w:r>
      <w:r>
        <w:t xml:space="preserve"> Direct Data Collection Client</w:t>
      </w:r>
      <w:r w:rsidRPr="005C3C9D">
        <w:t xml:space="preserve"> triggered by the </w:t>
      </w:r>
      <w:r>
        <w:t>UE Application action (registration or deregistration).</w:t>
      </w:r>
    </w:p>
    <w:p w14:paraId="208FE8A3" w14:textId="77777777" w:rsidR="00F04A7E" w:rsidRDefault="00F04A7E" w:rsidP="00F04A7E">
      <w:pPr>
        <w:pStyle w:val="B1"/>
        <w:keepNext/>
      </w:pPr>
      <w:r>
        <w:t>2.</w:t>
      </w:r>
      <w:r>
        <w:tab/>
        <w:t>Request from</w:t>
      </w:r>
      <w:r w:rsidRPr="00E8178E">
        <w:t xml:space="preserve"> the UE </w:t>
      </w:r>
      <w:r w:rsidRPr="000817F6">
        <w:t>Application to the Direct Data Collection</w:t>
      </w:r>
      <w:r>
        <w:t xml:space="preserve"> Client for a UE data collection and reporting configuration.</w:t>
      </w:r>
    </w:p>
    <w:p w14:paraId="4BDC66E4" w14:textId="77777777" w:rsidR="00F04A7E" w:rsidRDefault="00F04A7E" w:rsidP="00F04A7E">
      <w:pPr>
        <w:pStyle w:val="B1"/>
      </w:pPr>
      <w:r>
        <w:t>3.</w:t>
      </w:r>
      <w:r>
        <w:tab/>
        <w:t>Acknowledgment and related response information returned by</w:t>
      </w:r>
      <w:r w:rsidRPr="00E8178E">
        <w:t xml:space="preserve"> the </w:t>
      </w:r>
      <w:r w:rsidRPr="000817F6">
        <w:t>Direct Data Collection</w:t>
      </w:r>
      <w:r>
        <w:t xml:space="preserve"> Client to the </w:t>
      </w:r>
      <w:r w:rsidRPr="00E8178E">
        <w:t xml:space="preserve">UE </w:t>
      </w:r>
      <w:r w:rsidRPr="000817F6">
        <w:t>Application</w:t>
      </w:r>
      <w:r>
        <w:t xml:space="preserve"> for a successful UE Application registration event.</w:t>
      </w:r>
    </w:p>
    <w:p w14:paraId="61642313" w14:textId="77777777" w:rsidR="00F04A7E" w:rsidRDefault="00F04A7E" w:rsidP="00F04A7E">
      <w:pPr>
        <w:pStyle w:val="B1"/>
      </w:pPr>
      <w:r>
        <w:t>4.</w:t>
      </w:r>
      <w:r>
        <w:tab/>
        <w:t>Data report by the UE Application to the Direct Data Collection Client according to the previously obtained configuration.</w:t>
      </w:r>
    </w:p>
    <w:p w14:paraId="59A27F78" w14:textId="77777777" w:rsidR="00F04A7E" w:rsidRPr="005C3C9D" w:rsidRDefault="00F04A7E" w:rsidP="00F04A7E">
      <w:pPr>
        <w:pStyle w:val="B1"/>
      </w:pPr>
      <w:r>
        <w:t>5.</w:t>
      </w:r>
      <w:r>
        <w:tab/>
        <w:t>N</w:t>
      </w:r>
      <w:r w:rsidRPr="005C3C9D">
        <w:t xml:space="preserve">otification from the </w:t>
      </w:r>
      <w:r>
        <w:t>UE Application to the Direct Data Collection Client.</w:t>
      </w:r>
    </w:p>
    <w:p w14:paraId="4A010A31" w14:textId="77777777" w:rsidR="00F04A7E" w:rsidRPr="005C3C9D" w:rsidRDefault="00F04A7E" w:rsidP="00F04A7E">
      <w:pPr>
        <w:pStyle w:val="TH"/>
      </w:pPr>
      <w:r w:rsidRPr="005C3C9D">
        <w:t xml:space="preserve">Table </w:t>
      </w:r>
      <w:r>
        <w:t>8</w:t>
      </w:r>
      <w:r w:rsidRPr="005C3C9D">
        <w:t xml:space="preserve">.3.1-1: Methods </w:t>
      </w:r>
      <w:r>
        <w:t>invoked by the UE Application on the Direction Data Collection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452"/>
        <w:gridCol w:w="5428"/>
      </w:tblGrid>
      <w:tr w:rsidR="00F04A7E" w:rsidRPr="005C3C9D" w14:paraId="3F5B2CC5" w14:textId="77777777" w:rsidTr="00C14ED9">
        <w:trPr>
          <w:tblHeader/>
        </w:trPr>
        <w:tc>
          <w:tcPr>
            <w:tcW w:w="2759" w:type="dxa"/>
            <w:shd w:val="clear" w:color="auto" w:fill="BFBFBF" w:themeFill="background1" w:themeFillShade="BF"/>
          </w:tcPr>
          <w:p w14:paraId="24F0CD59" w14:textId="77777777" w:rsidR="00F04A7E" w:rsidRPr="005C3C9D" w:rsidRDefault="00F04A7E" w:rsidP="00C14ED9">
            <w:pPr>
              <w:pStyle w:val="TAH"/>
            </w:pPr>
            <w:r w:rsidRPr="005C3C9D">
              <w:t>Method</w:t>
            </w:r>
            <w:r>
              <w:t xml:space="preserve"> name</w:t>
            </w:r>
          </w:p>
        </w:tc>
        <w:tc>
          <w:tcPr>
            <w:tcW w:w="1460" w:type="dxa"/>
            <w:shd w:val="clear" w:color="auto" w:fill="BFBFBF" w:themeFill="background1" w:themeFillShade="BF"/>
          </w:tcPr>
          <w:p w14:paraId="4502971D" w14:textId="77777777" w:rsidR="00F04A7E" w:rsidRPr="005C3C9D" w:rsidRDefault="00F04A7E" w:rsidP="00C14ED9">
            <w:pPr>
              <w:pStyle w:val="TAH"/>
            </w:pPr>
            <w:r>
              <w:t>Type</w:t>
            </w:r>
          </w:p>
        </w:tc>
        <w:tc>
          <w:tcPr>
            <w:tcW w:w="5636" w:type="dxa"/>
            <w:shd w:val="clear" w:color="auto" w:fill="BFBFBF" w:themeFill="background1" w:themeFillShade="BF"/>
          </w:tcPr>
          <w:p w14:paraId="0F6C0DD4" w14:textId="77777777" w:rsidR="00F04A7E" w:rsidRPr="005C3C9D" w:rsidRDefault="00F04A7E" w:rsidP="00C14ED9">
            <w:pPr>
              <w:pStyle w:val="TAH"/>
            </w:pPr>
            <w:r w:rsidRPr="005C3C9D">
              <w:t>Description</w:t>
            </w:r>
          </w:p>
        </w:tc>
      </w:tr>
      <w:tr w:rsidR="00F04A7E" w:rsidRPr="005C3C9D" w14:paraId="27DC6852" w14:textId="77777777" w:rsidTr="00C14ED9">
        <w:tc>
          <w:tcPr>
            <w:tcW w:w="2759" w:type="dxa"/>
            <w:shd w:val="clear" w:color="auto" w:fill="auto"/>
          </w:tcPr>
          <w:p w14:paraId="27D16898" w14:textId="77777777" w:rsidR="00F04A7E" w:rsidRPr="003D4ABB" w:rsidRDefault="00F04A7E" w:rsidP="00C14ED9">
            <w:pPr>
              <w:keepNext/>
              <w:rPr>
                <w:rStyle w:val="Codechar"/>
              </w:rPr>
            </w:pPr>
            <w:r w:rsidRPr="003D4ABB">
              <w:rPr>
                <w:rStyle w:val="Codechar"/>
              </w:rPr>
              <w:t>registerUeApplication</w:t>
            </w:r>
          </w:p>
        </w:tc>
        <w:tc>
          <w:tcPr>
            <w:tcW w:w="1460" w:type="dxa"/>
          </w:tcPr>
          <w:p w14:paraId="27A65FB2" w14:textId="77777777" w:rsidR="00F04A7E" w:rsidRDefault="00F04A7E" w:rsidP="00C14ED9">
            <w:pPr>
              <w:pStyle w:val="TAL"/>
            </w:pPr>
            <w:r>
              <w:t>State change</w:t>
            </w:r>
          </w:p>
        </w:tc>
        <w:tc>
          <w:tcPr>
            <w:tcW w:w="5636" w:type="dxa"/>
            <w:shd w:val="clear" w:color="auto" w:fill="auto"/>
          </w:tcPr>
          <w:p w14:paraId="34B1E64A" w14:textId="77777777" w:rsidR="00F04A7E" w:rsidRPr="005C3C9D" w:rsidRDefault="00F04A7E" w:rsidP="00C14ED9">
            <w:pPr>
              <w:pStyle w:val="TAL"/>
            </w:pPr>
            <w:r>
              <w:t>UE Application</w:t>
            </w:r>
            <w:r w:rsidRPr="005C3C9D">
              <w:t xml:space="preserve"> registers with the </w:t>
            </w:r>
            <w:r>
              <w:t>Direct Data Collection Client, including a callback listener for receiving event notifications.</w:t>
            </w:r>
          </w:p>
        </w:tc>
      </w:tr>
      <w:tr w:rsidR="00F04A7E" w:rsidRPr="005C3C9D" w14:paraId="3018A768" w14:textId="77777777" w:rsidTr="00C14ED9">
        <w:tc>
          <w:tcPr>
            <w:tcW w:w="2759" w:type="dxa"/>
            <w:shd w:val="clear" w:color="auto" w:fill="auto"/>
          </w:tcPr>
          <w:p w14:paraId="4D9AD78C" w14:textId="77777777" w:rsidR="00F04A7E" w:rsidRPr="003D4ABB" w:rsidRDefault="00F04A7E" w:rsidP="00C14ED9">
            <w:pPr>
              <w:keepNext/>
              <w:rPr>
                <w:rStyle w:val="Codechar"/>
              </w:rPr>
            </w:pPr>
            <w:r w:rsidRPr="003D4ABB">
              <w:rPr>
                <w:rStyle w:val="Codechar"/>
              </w:rPr>
              <w:t>deregisterUeApplication</w:t>
            </w:r>
          </w:p>
        </w:tc>
        <w:tc>
          <w:tcPr>
            <w:tcW w:w="1460" w:type="dxa"/>
          </w:tcPr>
          <w:p w14:paraId="484BF3D2" w14:textId="77777777" w:rsidR="00F04A7E" w:rsidRDefault="00F04A7E" w:rsidP="00C14ED9">
            <w:pPr>
              <w:pStyle w:val="TAL"/>
            </w:pPr>
            <w:r>
              <w:t>State change</w:t>
            </w:r>
          </w:p>
        </w:tc>
        <w:tc>
          <w:tcPr>
            <w:tcW w:w="5636" w:type="dxa"/>
            <w:shd w:val="clear" w:color="auto" w:fill="auto"/>
          </w:tcPr>
          <w:p w14:paraId="24D59097" w14:textId="77777777" w:rsidR="00F04A7E" w:rsidRDefault="00F04A7E" w:rsidP="00C14ED9">
            <w:pPr>
              <w:pStyle w:val="TAL"/>
            </w:pPr>
            <w:r>
              <w:t>UE Application</w:t>
            </w:r>
            <w:r w:rsidRPr="005C3C9D">
              <w:t xml:space="preserve"> </w:t>
            </w:r>
            <w:r>
              <w:t>de</w:t>
            </w:r>
            <w:r w:rsidRPr="005C3C9D">
              <w:t xml:space="preserve">registers with the </w:t>
            </w:r>
            <w:r>
              <w:t>Direct Data Collection Client.</w:t>
            </w:r>
          </w:p>
        </w:tc>
      </w:tr>
      <w:tr w:rsidR="00F04A7E" w:rsidRPr="005C3C9D" w14:paraId="0B73293A" w14:textId="77777777" w:rsidTr="00C14ED9">
        <w:tc>
          <w:tcPr>
            <w:tcW w:w="2759" w:type="dxa"/>
            <w:shd w:val="clear" w:color="auto" w:fill="auto"/>
          </w:tcPr>
          <w:p w14:paraId="3CDAFD40" w14:textId="77777777" w:rsidR="00F04A7E" w:rsidRPr="003D4ABB" w:rsidRDefault="00F04A7E" w:rsidP="00C14ED9">
            <w:pPr>
              <w:keepNext/>
              <w:spacing w:after="0"/>
              <w:rPr>
                <w:rStyle w:val="Codechar"/>
              </w:rPr>
            </w:pPr>
            <w:r w:rsidRPr="003D4ABB">
              <w:rPr>
                <w:rStyle w:val="Codechar"/>
              </w:rPr>
              <w:t>setUserConsent</w:t>
            </w:r>
          </w:p>
        </w:tc>
        <w:tc>
          <w:tcPr>
            <w:tcW w:w="1460" w:type="dxa"/>
          </w:tcPr>
          <w:p w14:paraId="38324A21" w14:textId="77777777" w:rsidR="00F04A7E" w:rsidRDefault="00F04A7E" w:rsidP="00C14ED9">
            <w:pPr>
              <w:pStyle w:val="TAL"/>
            </w:pPr>
          </w:p>
        </w:tc>
        <w:tc>
          <w:tcPr>
            <w:tcW w:w="5636" w:type="dxa"/>
            <w:shd w:val="clear" w:color="auto" w:fill="auto"/>
          </w:tcPr>
          <w:p w14:paraId="7C52B192" w14:textId="77777777" w:rsidR="00F04A7E" w:rsidRDefault="00F04A7E" w:rsidP="00C14ED9">
            <w:pPr>
              <w:pStyle w:val="TAL"/>
            </w:pPr>
            <w:r>
              <w:t xml:space="preserve">UE Application </w:t>
            </w:r>
            <w:r w:rsidRPr="00F66462">
              <w:t>grant</w:t>
            </w:r>
            <w:r>
              <w:t>s</w:t>
            </w:r>
            <w:r w:rsidRPr="00F66462">
              <w:t xml:space="preserve"> permission for the Direct Data Reporting Client to include the GPSI when creating Data Reporting Sessions.</w:t>
            </w:r>
          </w:p>
        </w:tc>
      </w:tr>
      <w:tr w:rsidR="00F04A7E" w:rsidRPr="005C3C9D" w14:paraId="4B9FA398" w14:textId="77777777" w:rsidTr="00C14ED9">
        <w:tc>
          <w:tcPr>
            <w:tcW w:w="2759" w:type="dxa"/>
            <w:shd w:val="clear" w:color="auto" w:fill="auto"/>
          </w:tcPr>
          <w:p w14:paraId="5C013ADC" w14:textId="77777777" w:rsidR="00F04A7E" w:rsidRPr="003D4ABB" w:rsidRDefault="00F04A7E" w:rsidP="00C14ED9">
            <w:pPr>
              <w:keepNext/>
              <w:spacing w:after="0"/>
              <w:rPr>
                <w:rStyle w:val="Codechar"/>
              </w:rPr>
            </w:pPr>
            <w:r w:rsidRPr="003D4ABB">
              <w:rPr>
                <w:rStyle w:val="Codechar"/>
              </w:rPr>
              <w:t>getDataCollectionAnd‌ReportingConfiguration</w:t>
            </w:r>
          </w:p>
        </w:tc>
        <w:tc>
          <w:tcPr>
            <w:tcW w:w="1460" w:type="dxa"/>
          </w:tcPr>
          <w:p w14:paraId="363BEAE1" w14:textId="77777777" w:rsidR="00F04A7E" w:rsidRDefault="00F04A7E" w:rsidP="00C14ED9">
            <w:pPr>
              <w:pStyle w:val="TAL"/>
            </w:pPr>
            <w:r>
              <w:t>Configuration request</w:t>
            </w:r>
          </w:p>
        </w:tc>
        <w:tc>
          <w:tcPr>
            <w:tcW w:w="5636" w:type="dxa"/>
            <w:shd w:val="clear" w:color="auto" w:fill="auto"/>
          </w:tcPr>
          <w:p w14:paraId="33AE953A" w14:textId="77777777" w:rsidR="00F04A7E" w:rsidRDefault="00F04A7E" w:rsidP="00C14ED9">
            <w:pPr>
              <w:pStyle w:val="TAL"/>
            </w:pPr>
            <w:r>
              <w:t>UE Application obtains its UE data collection and reporting configuration from the Direct Data Collection Client.</w:t>
            </w:r>
          </w:p>
        </w:tc>
      </w:tr>
      <w:tr w:rsidR="00F04A7E" w:rsidRPr="005C3C9D" w14:paraId="05BD04F7" w14:textId="77777777" w:rsidTr="00C14ED9">
        <w:tc>
          <w:tcPr>
            <w:tcW w:w="2759" w:type="dxa"/>
            <w:shd w:val="clear" w:color="auto" w:fill="auto"/>
          </w:tcPr>
          <w:p w14:paraId="4653C9AC" w14:textId="77777777" w:rsidR="00F04A7E" w:rsidRPr="003D4ABB" w:rsidRDefault="00F04A7E" w:rsidP="00C14ED9">
            <w:pPr>
              <w:rPr>
                <w:rStyle w:val="Codechar"/>
              </w:rPr>
            </w:pPr>
            <w:commentRangeStart w:id="35"/>
            <w:r w:rsidRPr="003D4ABB">
              <w:rPr>
                <w:rStyle w:val="Codechar"/>
              </w:rPr>
              <w:t>reportUeData</w:t>
            </w:r>
            <w:commentRangeEnd w:id="35"/>
            <w:r w:rsidR="00766D25">
              <w:rPr>
                <w:rStyle w:val="CommentReference"/>
              </w:rPr>
              <w:commentReference w:id="35"/>
            </w:r>
          </w:p>
        </w:tc>
        <w:tc>
          <w:tcPr>
            <w:tcW w:w="1460" w:type="dxa"/>
          </w:tcPr>
          <w:p w14:paraId="176CA1F4" w14:textId="77777777" w:rsidR="00F04A7E" w:rsidRDefault="00F04A7E" w:rsidP="00C14ED9">
            <w:pPr>
              <w:pStyle w:val="TAL"/>
            </w:pPr>
            <w:r>
              <w:t>Data report</w:t>
            </w:r>
          </w:p>
        </w:tc>
        <w:tc>
          <w:tcPr>
            <w:tcW w:w="5636" w:type="dxa"/>
            <w:shd w:val="clear" w:color="auto" w:fill="auto"/>
          </w:tcPr>
          <w:p w14:paraId="4249076A" w14:textId="77777777" w:rsidR="00F04A7E" w:rsidRDefault="00F04A7E" w:rsidP="00C14ED9">
            <w:pPr>
              <w:pStyle w:val="TAL"/>
              <w:rPr>
                <w:ins w:id="36" w:author="Samsung_r1" w:date="2023-08-22T08:21:00Z"/>
              </w:rPr>
            </w:pPr>
            <w:r>
              <w:t>UE Application</w:t>
            </w:r>
            <w:r w:rsidRPr="005C3C9D">
              <w:t xml:space="preserve"> </w:t>
            </w:r>
            <w:r>
              <w:t>reports collected UE data to the Direct Data Collection Client according to its configuration.</w:t>
            </w:r>
          </w:p>
          <w:p w14:paraId="3D8DD8A5" w14:textId="5ACCD95E" w:rsidR="00766D25" w:rsidRPr="005C3C9D" w:rsidRDefault="00766D25" w:rsidP="00C14ED9">
            <w:pPr>
              <w:pStyle w:val="TAL"/>
            </w:pPr>
            <w:ins w:id="37" w:author="Samsung_r1" w:date="2023-08-22T08:21:00Z">
              <w:r>
                <w:t xml:space="preserve">UE Application may indicate </w:t>
              </w:r>
              <w:r w:rsidRPr="00766D25">
                <w:t>that the the data report includes UE data requiring expedited processing by the Data Collection AF</w:t>
              </w:r>
              <w:r>
                <w:t>.</w:t>
              </w:r>
            </w:ins>
          </w:p>
        </w:tc>
      </w:tr>
      <w:tr w:rsidR="00F04A7E" w:rsidRPr="005C3C9D" w14:paraId="0F9CF4AE" w14:textId="77777777" w:rsidTr="00C14ED9">
        <w:tc>
          <w:tcPr>
            <w:tcW w:w="2759" w:type="dxa"/>
            <w:shd w:val="clear" w:color="auto" w:fill="auto"/>
          </w:tcPr>
          <w:p w14:paraId="3F743519" w14:textId="77777777" w:rsidR="00F04A7E" w:rsidRPr="003D4ABB" w:rsidRDefault="00F04A7E" w:rsidP="00C14ED9">
            <w:pPr>
              <w:rPr>
                <w:rStyle w:val="Codechar"/>
              </w:rPr>
            </w:pPr>
            <w:r w:rsidRPr="003D4ABB">
              <w:rPr>
                <w:rStyle w:val="Codechar"/>
              </w:rPr>
              <w:t>resetClientReportingIdentifier</w:t>
            </w:r>
          </w:p>
        </w:tc>
        <w:tc>
          <w:tcPr>
            <w:tcW w:w="1460" w:type="dxa"/>
          </w:tcPr>
          <w:p w14:paraId="6825D0DA" w14:textId="77777777" w:rsidR="00F04A7E" w:rsidRDefault="00F04A7E" w:rsidP="00C14ED9">
            <w:pPr>
              <w:pStyle w:val="TAL"/>
            </w:pPr>
          </w:p>
        </w:tc>
        <w:tc>
          <w:tcPr>
            <w:tcW w:w="5636" w:type="dxa"/>
            <w:shd w:val="clear" w:color="auto" w:fill="auto"/>
          </w:tcPr>
          <w:p w14:paraId="0DCA340F" w14:textId="77777777" w:rsidR="00F04A7E" w:rsidRDefault="00F04A7E" w:rsidP="00C14ED9">
            <w:pPr>
              <w:pStyle w:val="TAL"/>
            </w:pPr>
            <w:r>
              <w:t>UE Application requests that the Direct Data Collection Client generates a new opaque client reporting identifier for use in data reporting until further notice.</w:t>
            </w:r>
          </w:p>
          <w:p w14:paraId="213BD667" w14:textId="77777777" w:rsidR="00F04A7E" w:rsidRDefault="00F04A7E" w:rsidP="00C14ED9">
            <w:pPr>
              <w:pStyle w:val="TALcontinuation"/>
            </w:pPr>
            <w:r>
              <w:t>This requires any existing Data Reporting Session to be destroyed and a new one (including the replacement client reporting identifier) to be created.</w:t>
            </w:r>
          </w:p>
        </w:tc>
      </w:tr>
      <w:tr w:rsidR="00F04A7E" w:rsidRPr="005C3C9D" w14:paraId="5AE22612" w14:textId="77777777" w:rsidTr="00C14ED9">
        <w:tc>
          <w:tcPr>
            <w:tcW w:w="2759" w:type="dxa"/>
            <w:shd w:val="clear" w:color="auto" w:fill="auto"/>
          </w:tcPr>
          <w:p w14:paraId="136360B9" w14:textId="77777777" w:rsidR="00F04A7E" w:rsidRPr="003D4ABB" w:rsidRDefault="00F04A7E" w:rsidP="00C14ED9">
            <w:pPr>
              <w:rPr>
                <w:rStyle w:val="Codechar"/>
              </w:rPr>
            </w:pPr>
            <w:r w:rsidRPr="003D4ABB">
              <w:rPr>
                <w:rStyle w:val="Codechar"/>
              </w:rPr>
              <w:t>uEApplicationBusy</w:t>
            </w:r>
          </w:p>
        </w:tc>
        <w:tc>
          <w:tcPr>
            <w:tcW w:w="1460" w:type="dxa"/>
          </w:tcPr>
          <w:p w14:paraId="668264CF" w14:textId="77777777" w:rsidR="00F04A7E" w:rsidRPr="005C3C9D" w:rsidRDefault="00F04A7E" w:rsidP="00C14ED9">
            <w:pPr>
              <w:pStyle w:val="TAL"/>
            </w:pPr>
            <w:r>
              <w:t>Notification</w:t>
            </w:r>
          </w:p>
        </w:tc>
        <w:tc>
          <w:tcPr>
            <w:tcW w:w="5636" w:type="dxa"/>
            <w:shd w:val="clear" w:color="auto" w:fill="auto"/>
          </w:tcPr>
          <w:p w14:paraId="33623D9B" w14:textId="77777777" w:rsidR="00F04A7E" w:rsidRPr="005C3C9D" w:rsidRDefault="00F04A7E" w:rsidP="00C14ED9">
            <w:pPr>
              <w:pStyle w:val="TAL"/>
            </w:pPr>
            <w:r>
              <w:t>UE Application notifies the Direct Data Collection Client that it is temporarily unable to perform UE data collection and reporting due to a busy or stalled condition.</w:t>
            </w:r>
          </w:p>
        </w:tc>
      </w:tr>
      <w:tr w:rsidR="00F04A7E" w:rsidRPr="005C3C9D" w14:paraId="27DF6713" w14:textId="77777777" w:rsidTr="00C14ED9">
        <w:tc>
          <w:tcPr>
            <w:tcW w:w="2759" w:type="dxa"/>
            <w:shd w:val="clear" w:color="auto" w:fill="auto"/>
          </w:tcPr>
          <w:p w14:paraId="30DB544F" w14:textId="77777777" w:rsidR="00F04A7E" w:rsidRPr="003D4ABB" w:rsidRDefault="00F04A7E" w:rsidP="00C14ED9">
            <w:pPr>
              <w:spacing w:after="0"/>
              <w:rPr>
                <w:rStyle w:val="Codechar"/>
              </w:rPr>
            </w:pPr>
            <w:r w:rsidRPr="003D4ABB">
              <w:rPr>
                <w:rStyle w:val="Codechar"/>
              </w:rPr>
              <w:t>impendingUeApplication‌Failure</w:t>
            </w:r>
          </w:p>
        </w:tc>
        <w:tc>
          <w:tcPr>
            <w:tcW w:w="1460" w:type="dxa"/>
          </w:tcPr>
          <w:p w14:paraId="693E3762" w14:textId="77777777" w:rsidR="00F04A7E" w:rsidRDefault="00F04A7E" w:rsidP="00C14ED9">
            <w:pPr>
              <w:pStyle w:val="TAL"/>
            </w:pPr>
            <w:r>
              <w:t>Notification</w:t>
            </w:r>
          </w:p>
        </w:tc>
        <w:tc>
          <w:tcPr>
            <w:tcW w:w="5636" w:type="dxa"/>
            <w:shd w:val="clear" w:color="auto" w:fill="auto"/>
          </w:tcPr>
          <w:p w14:paraId="12DF9EE5" w14:textId="77777777" w:rsidR="00F04A7E" w:rsidRDefault="00F04A7E" w:rsidP="00C14ED9">
            <w:pPr>
              <w:pStyle w:val="TAL"/>
            </w:pPr>
            <w:r>
              <w:t xml:space="preserve">UE Application notifies the Direct Data Collection Client of an impending fatal error condition that will cause abrupt shutdown of the UE Application. </w:t>
            </w:r>
          </w:p>
        </w:tc>
      </w:tr>
    </w:tbl>
    <w:p w14:paraId="4081FA00" w14:textId="77777777" w:rsidR="00F04A7E" w:rsidRDefault="00F04A7E" w:rsidP="00F04A7E">
      <w:pPr>
        <w:pStyle w:val="TAN"/>
      </w:pPr>
    </w:p>
    <w:p w14:paraId="5560B162" w14:textId="77777777" w:rsidR="00F04A7E" w:rsidRDefault="00F04A7E" w:rsidP="00F04A7E">
      <w:pPr>
        <w:keepNext/>
      </w:pPr>
      <w:r>
        <w:t>Table 8.3.1</w:t>
      </w:r>
      <w:r>
        <w:noBreakHyphen/>
        <w:t>2 lists the different callback no</w:t>
      </w:r>
      <w:r w:rsidRPr="005C3C9D">
        <w:t>tification</w:t>
      </w:r>
      <w:r>
        <w:t>s</w:t>
      </w:r>
      <w:r w:rsidRPr="005C3C9D">
        <w:t xml:space="preserve"> from the </w:t>
      </w:r>
      <w:r>
        <w:t>Direct Data Collection Client to the UE Application.</w:t>
      </w:r>
    </w:p>
    <w:p w14:paraId="7981DF34" w14:textId="77777777" w:rsidR="00F04A7E" w:rsidRPr="005C3C9D" w:rsidRDefault="00F04A7E" w:rsidP="00F04A7E">
      <w:pPr>
        <w:pStyle w:val="TH"/>
      </w:pPr>
      <w:r w:rsidRPr="005C3C9D">
        <w:t xml:space="preserve">Table </w:t>
      </w:r>
      <w:r>
        <w:t>8</w:t>
      </w:r>
      <w:r w:rsidRPr="005C3C9D">
        <w:t>.3.1-</w:t>
      </w:r>
      <w:r>
        <w:t>2</w:t>
      </w:r>
      <w:r w:rsidRPr="005C3C9D">
        <w:t xml:space="preserve">: </w:t>
      </w:r>
      <w:r>
        <w:t>Notifications from the Direct Data Collection Client to the UE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275"/>
      </w:tblGrid>
      <w:tr w:rsidR="00F04A7E" w:rsidRPr="005C3C9D" w14:paraId="32453B67" w14:textId="77777777" w:rsidTr="00C14ED9">
        <w:trPr>
          <w:tblHeader/>
        </w:trPr>
        <w:tc>
          <w:tcPr>
            <w:tcW w:w="0" w:type="auto"/>
            <w:shd w:val="clear" w:color="auto" w:fill="BFBFBF" w:themeFill="background1" w:themeFillShade="BF"/>
          </w:tcPr>
          <w:p w14:paraId="065CCF98" w14:textId="77777777" w:rsidR="00F04A7E" w:rsidRPr="005C3C9D" w:rsidRDefault="00F04A7E" w:rsidP="00C14ED9">
            <w:pPr>
              <w:pStyle w:val="TAH"/>
            </w:pPr>
            <w:r>
              <w:t>Callback notification name</w:t>
            </w:r>
          </w:p>
        </w:tc>
        <w:tc>
          <w:tcPr>
            <w:tcW w:w="0" w:type="auto"/>
            <w:shd w:val="clear" w:color="auto" w:fill="BFBFBF" w:themeFill="background1" w:themeFillShade="BF"/>
          </w:tcPr>
          <w:p w14:paraId="3194BDE1" w14:textId="77777777" w:rsidR="00F04A7E" w:rsidRPr="005C3C9D" w:rsidRDefault="00F04A7E" w:rsidP="00C14ED9">
            <w:pPr>
              <w:pStyle w:val="TAH"/>
            </w:pPr>
            <w:r w:rsidRPr="005C3C9D">
              <w:t>Description</w:t>
            </w:r>
          </w:p>
        </w:tc>
      </w:tr>
      <w:tr w:rsidR="00F04A7E" w:rsidRPr="005C3C9D" w14:paraId="438E72B9" w14:textId="77777777" w:rsidTr="00C14ED9">
        <w:tc>
          <w:tcPr>
            <w:tcW w:w="0" w:type="auto"/>
            <w:shd w:val="clear" w:color="auto" w:fill="auto"/>
          </w:tcPr>
          <w:p w14:paraId="2504B004" w14:textId="77777777" w:rsidR="00F04A7E" w:rsidRPr="003D4ABB" w:rsidRDefault="00F04A7E" w:rsidP="00C14ED9">
            <w:pPr>
              <w:keepNext/>
              <w:spacing w:after="0"/>
              <w:rPr>
                <w:rStyle w:val="Codechar"/>
              </w:rPr>
            </w:pPr>
            <w:r w:rsidRPr="003D4ABB">
              <w:rPr>
                <w:rStyle w:val="Codechar"/>
              </w:rPr>
              <w:t>dataCollectionAndReporting‌Configuration‌Changed</w:t>
            </w:r>
          </w:p>
        </w:tc>
        <w:tc>
          <w:tcPr>
            <w:tcW w:w="0" w:type="auto"/>
            <w:shd w:val="clear" w:color="auto" w:fill="auto"/>
          </w:tcPr>
          <w:p w14:paraId="3FE15BE0" w14:textId="77777777" w:rsidR="00F04A7E" w:rsidRDefault="00F04A7E" w:rsidP="00C14ED9">
            <w:pPr>
              <w:pStyle w:val="TAL"/>
            </w:pPr>
            <w:r>
              <w:t>Direct Data Collection Client notifies the UE Application that the data collection and reporting configuration has changed.</w:t>
            </w:r>
          </w:p>
        </w:tc>
      </w:tr>
      <w:tr w:rsidR="00F04A7E" w:rsidRPr="005C3C9D" w14:paraId="7CF64265" w14:textId="77777777" w:rsidTr="00C14ED9">
        <w:tc>
          <w:tcPr>
            <w:tcW w:w="0" w:type="auto"/>
            <w:shd w:val="clear" w:color="auto" w:fill="auto"/>
          </w:tcPr>
          <w:p w14:paraId="4AD3EE96" w14:textId="77777777" w:rsidR="00F04A7E" w:rsidRPr="003D4ABB" w:rsidRDefault="00F04A7E" w:rsidP="00C14ED9">
            <w:pPr>
              <w:keepNext/>
              <w:spacing w:after="0"/>
              <w:rPr>
                <w:rStyle w:val="Codechar"/>
              </w:rPr>
            </w:pPr>
            <w:r w:rsidRPr="003D4ABB">
              <w:rPr>
                <w:rStyle w:val="Codechar"/>
              </w:rPr>
              <w:t>dataCollectionClientBusy</w:t>
            </w:r>
          </w:p>
        </w:tc>
        <w:tc>
          <w:tcPr>
            <w:tcW w:w="0" w:type="auto"/>
            <w:shd w:val="clear" w:color="auto" w:fill="auto"/>
          </w:tcPr>
          <w:p w14:paraId="3F74BFFE" w14:textId="77777777" w:rsidR="00F04A7E" w:rsidRDefault="00F04A7E" w:rsidP="00C14ED9">
            <w:pPr>
              <w:pStyle w:val="TAL"/>
            </w:pPr>
            <w:r>
              <w:t>Direct Data Collection Client notifies the UE Application that it is temporarily unable to support UE data collection and reporting due to a busy or stalled condition.</w:t>
            </w:r>
          </w:p>
        </w:tc>
      </w:tr>
      <w:tr w:rsidR="00F04A7E" w:rsidRPr="005C3C9D" w14:paraId="4684780B" w14:textId="77777777" w:rsidTr="00C14ED9">
        <w:tc>
          <w:tcPr>
            <w:tcW w:w="0" w:type="auto"/>
            <w:shd w:val="clear" w:color="auto" w:fill="auto"/>
          </w:tcPr>
          <w:p w14:paraId="0E5E15B4" w14:textId="77777777" w:rsidR="00F04A7E" w:rsidRPr="003D4ABB" w:rsidRDefault="00F04A7E" w:rsidP="00C14ED9">
            <w:pPr>
              <w:spacing w:after="0"/>
              <w:rPr>
                <w:rStyle w:val="Codechar"/>
              </w:rPr>
            </w:pPr>
            <w:r w:rsidRPr="003D4ABB">
              <w:rPr>
                <w:rStyle w:val="Codechar"/>
              </w:rPr>
              <w:t>impendingDataCollectionClient‌Failure</w:t>
            </w:r>
          </w:p>
        </w:tc>
        <w:tc>
          <w:tcPr>
            <w:tcW w:w="0" w:type="auto"/>
            <w:shd w:val="clear" w:color="auto" w:fill="auto"/>
          </w:tcPr>
          <w:p w14:paraId="4A735B5A" w14:textId="77777777" w:rsidR="00F04A7E" w:rsidRDefault="00F04A7E" w:rsidP="00C14ED9">
            <w:pPr>
              <w:pStyle w:val="TAL"/>
            </w:pPr>
            <w:r>
              <w:t>Direct Data Collection Client notifies the UE Application of an impending fatal error condition that will cause abrupt shutdown of the Direct Data Collection Client.</w:t>
            </w:r>
          </w:p>
        </w:tc>
      </w:tr>
    </w:tbl>
    <w:p w14:paraId="62FE0A7F" w14:textId="5131E780" w:rsidR="00F04A7E" w:rsidRDefault="00F04A7E" w:rsidP="00F04A7E"/>
    <w:p w14:paraId="2AC53E54" w14:textId="382BC32C" w:rsidR="000C334D" w:rsidRDefault="00100FC8" w:rsidP="000C334D">
      <w:pPr>
        <w:pStyle w:val="Changefirst"/>
      </w:pPr>
      <w:r>
        <w:rPr>
          <w:highlight w:val="yellow"/>
        </w:rPr>
        <w:lastRenderedPageBreak/>
        <w:t>4th</w:t>
      </w:r>
      <w:r w:rsidR="000C334D" w:rsidRPr="00F66D5C">
        <w:rPr>
          <w:highlight w:val="yellow"/>
        </w:rPr>
        <w:t xml:space="preserve"> CHANGE</w:t>
      </w:r>
    </w:p>
    <w:p w14:paraId="424F4B6D" w14:textId="77777777" w:rsidR="00102B68" w:rsidRDefault="00102B68" w:rsidP="00102B68">
      <w:pPr>
        <w:pStyle w:val="Heading1"/>
        <w:rPr>
          <w:rFonts w:eastAsia="SimSun"/>
        </w:rPr>
      </w:pPr>
      <w:bookmarkStart w:id="38" w:name="_Toc138076525"/>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38"/>
    </w:p>
    <w:p w14:paraId="770D7AA6" w14:textId="77777777" w:rsidR="00102B68" w:rsidRPr="00263F92" w:rsidRDefault="00102B68" w:rsidP="00102B68">
      <w:pPr>
        <w:keepNext/>
        <w:rPr>
          <w:rFonts w:eastAsia="SimSun"/>
        </w:rPr>
      </w:pPr>
      <w:r>
        <w:t>For the purpose of referencing entities defined in this clause, it shall be assumed that the OpenAPI definitions below are contained in a physical file named "TS26532_Ndcaf_DataReporting.yaml".</w:t>
      </w:r>
    </w:p>
    <w:tbl>
      <w:tblPr>
        <w:tblStyle w:val="TableGrid"/>
        <w:tblW w:w="0" w:type="auto"/>
        <w:tblLook w:val="04A0" w:firstRow="1" w:lastRow="0" w:firstColumn="1" w:lastColumn="0" w:noHBand="0" w:noVBand="1"/>
      </w:tblPr>
      <w:tblGrid>
        <w:gridCol w:w="9629"/>
      </w:tblGrid>
      <w:tr w:rsidR="00102B68" w14:paraId="5C147033" w14:textId="77777777" w:rsidTr="00C14ED9">
        <w:tc>
          <w:tcPr>
            <w:tcW w:w="9631" w:type="dxa"/>
          </w:tcPr>
          <w:p w14:paraId="5B271B4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openapi: 3.0.0</w:t>
            </w:r>
          </w:p>
          <w:p w14:paraId="064E5F1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info:</w:t>
            </w:r>
          </w:p>
          <w:p w14:paraId="07A1D4B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title: Ndcaf_DataReporting</w:t>
            </w:r>
          </w:p>
          <w:p w14:paraId="666A132C" w14:textId="5A934368"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version: 1.2.</w:t>
            </w:r>
            <w:del w:id="39" w:author="Samsung_r1" w:date="2023-08-22T08:28:00Z">
              <w:r w:rsidRPr="00263F92" w:rsidDel="00833015">
                <w:rPr>
                  <w:rFonts w:ascii="Courier New" w:eastAsia="SimSun" w:hAnsi="Courier New"/>
                  <w:noProof/>
                  <w:sz w:val="16"/>
                </w:rPr>
                <w:delText>0</w:delText>
              </w:r>
            </w:del>
            <w:ins w:id="40" w:author="Samsung_r1" w:date="2023-08-22T08:28:00Z">
              <w:r w:rsidR="00833015">
                <w:rPr>
                  <w:rFonts w:ascii="Courier New" w:eastAsia="SimSun" w:hAnsi="Courier New"/>
                  <w:noProof/>
                  <w:sz w:val="16"/>
                </w:rPr>
                <w:t>1</w:t>
              </w:r>
            </w:ins>
          </w:p>
          <w:p w14:paraId="0E6E5CA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w:t>
            </w:r>
          </w:p>
          <w:p w14:paraId="3AE501B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 Collection AF: Data Collection and Reporting Configuration API and Data Reporting API</w:t>
            </w:r>
          </w:p>
          <w:p w14:paraId="7E8029F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2023, 3GPP Organizational Partners (ARIB, ATIS, CCSA, ETSI, TSDSI, TTA, TTC).</w:t>
            </w:r>
          </w:p>
          <w:p w14:paraId="15D6CA1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 rights reserved.</w:t>
            </w:r>
          </w:p>
          <w:p w14:paraId="6C129F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18B587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tags:</w:t>
            </w:r>
          </w:p>
          <w:p w14:paraId="79CCD6C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name: Ndcaf_DataReporting</w:t>
            </w:r>
          </w:p>
          <w:p w14:paraId="425816B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'Data Collection and Reporting: Client Configuration and Data Reporting (R2/R3/R4) APIs'</w:t>
            </w:r>
          </w:p>
          <w:p w14:paraId="486D1C1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1CDC5B0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externalDocs:</w:t>
            </w:r>
          </w:p>
          <w:p w14:paraId="4C9C005E" w14:textId="1EE05659"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'TS 26.532 </w:t>
            </w:r>
            <w:del w:id="41" w:author="Samsung_r1" w:date="2023-08-22T08:38:00Z">
              <w:r w:rsidRPr="00263F92" w:rsidDel="008517A4">
                <w:rPr>
                  <w:rFonts w:ascii="Courier New" w:eastAsia="SimSun" w:hAnsi="Courier New"/>
                  <w:noProof/>
                  <w:sz w:val="16"/>
                </w:rPr>
                <w:delText>V17</w:delText>
              </w:r>
            </w:del>
            <w:ins w:id="42" w:author="Samsung_r1" w:date="2023-08-22T08:38:00Z">
              <w:r w:rsidR="008517A4" w:rsidRPr="00263F92">
                <w:rPr>
                  <w:rFonts w:ascii="Courier New" w:eastAsia="SimSun" w:hAnsi="Courier New"/>
                  <w:noProof/>
                  <w:sz w:val="16"/>
                </w:rPr>
                <w:t>V1</w:t>
              </w:r>
              <w:r w:rsidR="008517A4">
                <w:rPr>
                  <w:rFonts w:ascii="Courier New" w:eastAsia="SimSun" w:hAnsi="Courier New"/>
                  <w:noProof/>
                  <w:sz w:val="16"/>
                </w:rPr>
                <w:t>8</w:t>
              </w:r>
            </w:ins>
            <w:r w:rsidRPr="00263F92">
              <w:rPr>
                <w:rFonts w:ascii="Courier New" w:eastAsia="SimSun" w:hAnsi="Courier New"/>
                <w:noProof/>
                <w:sz w:val="16"/>
              </w:rPr>
              <w:t>.</w:t>
            </w:r>
            <w:ins w:id="43" w:author="Samsung_r1" w:date="2023-08-22T08:38:00Z">
              <w:r w:rsidR="008517A4">
                <w:rPr>
                  <w:rFonts w:ascii="Courier New" w:eastAsia="SimSun" w:hAnsi="Courier New"/>
                  <w:noProof/>
                  <w:sz w:val="16"/>
                </w:rPr>
                <w:t>0</w:t>
              </w:r>
            </w:ins>
            <w:bookmarkStart w:id="44" w:name="_GoBack"/>
            <w:bookmarkEnd w:id="44"/>
            <w:del w:id="45" w:author="Samsung_r1" w:date="2023-08-22T08:38:00Z">
              <w:r w:rsidRPr="00263F92" w:rsidDel="008517A4">
                <w:rPr>
                  <w:rFonts w:ascii="Courier New" w:eastAsia="SimSun" w:hAnsi="Courier New"/>
                  <w:noProof/>
                  <w:sz w:val="16"/>
                </w:rPr>
                <w:delText>2</w:delText>
              </w:r>
            </w:del>
            <w:r w:rsidRPr="00263F92">
              <w:rPr>
                <w:rFonts w:ascii="Courier New" w:eastAsia="SimSun" w:hAnsi="Courier New"/>
                <w:noProof/>
                <w:sz w:val="16"/>
              </w:rPr>
              <w:t>.0; Data Collection and Reporting; Protocols and Formats'</w:t>
            </w:r>
          </w:p>
          <w:p w14:paraId="17C6E92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url: 'https://www.3gpp.org/ftp/Specs/archive/26_series/26.532/'</w:t>
            </w:r>
          </w:p>
          <w:p w14:paraId="44EBFA5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BF01F7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servers:</w:t>
            </w:r>
          </w:p>
          <w:p w14:paraId="35F4111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url: '{apiRoot}/3gpp-ndcaf_data-reporting/v1'</w:t>
            </w:r>
          </w:p>
          <w:p w14:paraId="6F4078A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variables:</w:t>
            </w:r>
          </w:p>
          <w:p w14:paraId="176225B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apiRoot:</w:t>
            </w:r>
          </w:p>
          <w:p w14:paraId="2B4EB9F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default: https://example.com</w:t>
            </w:r>
          </w:p>
          <w:p w14:paraId="0641580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See 3GPP TS 29.532 clause 5.2.</w:t>
            </w:r>
          </w:p>
          <w:p w14:paraId="13DAE4D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4F895C2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security:</w:t>
            </w:r>
          </w:p>
          <w:p w14:paraId="63A1146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w:t>
            </w:r>
          </w:p>
          <w:p w14:paraId="359914F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oAuth2ClientCredentials: []</w:t>
            </w:r>
          </w:p>
          <w:p w14:paraId="4CC5A47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554247A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paths:</w:t>
            </w:r>
          </w:p>
          <w:p w14:paraId="6AC4ED1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/sessions:</w:t>
            </w:r>
          </w:p>
          <w:p w14:paraId="1FC8C0D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post:</w:t>
            </w:r>
          </w:p>
          <w:p w14:paraId="739A82D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operationId: CreateSession</w:t>
            </w:r>
          </w:p>
          <w:p w14:paraId="09998B2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summary: 'Create a new Data Reporting Session'</w:t>
            </w:r>
          </w:p>
          <w:p w14:paraId="627C417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requestBody:</w:t>
            </w:r>
          </w:p>
          <w:p w14:paraId="53E94EF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3886816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w:t>
            </w:r>
          </w:p>
          <w:p w14:paraId="1B1EAD4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application/json:</w:t>
            </w:r>
          </w:p>
          <w:p w14:paraId="02E9348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47904B4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'#/components/schemas/DataReportingSession'</w:t>
            </w:r>
          </w:p>
          <w:p w14:paraId="05A4936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responses:</w:t>
            </w:r>
          </w:p>
          <w:p w14:paraId="15B882A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'201':</w:t>
            </w:r>
          </w:p>
          <w:p w14:paraId="62793A8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'Data Reporting Session successfully created'</w:t>
            </w:r>
          </w:p>
          <w:p w14:paraId="5FC627A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headers:</w:t>
            </w:r>
          </w:p>
          <w:p w14:paraId="4FECF64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w:t>
            </w:r>
          </w:p>
          <w:p w14:paraId="50B016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'URL including the resource identifier of the newly created Data Reporting Session.'</w:t>
            </w:r>
          </w:p>
          <w:p w14:paraId="0E647B6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3FDE906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5856C0E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'TS26512_CommonData.yaml#/components/schemas/Url'</w:t>
            </w:r>
          </w:p>
          <w:p w14:paraId="1332E63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w:t>
            </w:r>
          </w:p>
          <w:p w14:paraId="22B76BD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application/json:</w:t>
            </w:r>
          </w:p>
          <w:p w14:paraId="71B1852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424E05C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'#/components/schemas/DataReportingSession'</w:t>
            </w:r>
          </w:p>
          <w:p w14:paraId="4640909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'400':</w:t>
            </w:r>
          </w:p>
          <w:p w14:paraId="35F8B16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'TS29571_CommonData.yaml#/components/responses/400'</w:t>
            </w:r>
          </w:p>
          <w:p w14:paraId="20BA722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'401':</w:t>
            </w:r>
          </w:p>
          <w:p w14:paraId="2BB9B1F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'TS29571_CommonData.yaml#/components/responses/401'</w:t>
            </w:r>
          </w:p>
          <w:p w14:paraId="0DEDE16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'403':</w:t>
            </w:r>
          </w:p>
          <w:p w14:paraId="79ECB92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'TS29571_CommonData.yaml#/components/responses/403'</w:t>
            </w:r>
          </w:p>
          <w:p w14:paraId="098808B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'404':</w:t>
            </w:r>
          </w:p>
          <w:p w14:paraId="42C38F4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'TS29571_CommonData.yaml#/components/responses/404'</w:t>
            </w:r>
          </w:p>
          <w:p w14:paraId="635C6A1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'411':</w:t>
            </w:r>
          </w:p>
          <w:p w14:paraId="6B5FB3C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'TS29571_CommonData.yaml#/components/responses/411'</w:t>
            </w:r>
          </w:p>
          <w:p w14:paraId="5180999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'413':</w:t>
            </w:r>
          </w:p>
          <w:p w14:paraId="4D90BD4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'TS29571_CommonData.yaml#/components/responses/413'</w:t>
            </w:r>
          </w:p>
          <w:p w14:paraId="44B9FF9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'415':</w:t>
            </w:r>
          </w:p>
          <w:p w14:paraId="2E8F49E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$ref: 'TS29571_CommonData.yaml#/components/responses/415'</w:t>
            </w:r>
          </w:p>
          <w:p w14:paraId="4A12FB0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'429':</w:t>
            </w:r>
          </w:p>
          <w:p w14:paraId="5535531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'TS29571_CommonData.yaml#/components/responses/429'</w:t>
            </w:r>
          </w:p>
          <w:p w14:paraId="79C2B7B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'500':</w:t>
            </w:r>
          </w:p>
          <w:p w14:paraId="3E0E86B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'TS29571_CommonData.yaml#/components/responses/500'</w:t>
            </w:r>
          </w:p>
          <w:p w14:paraId="4E535DA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'503':</w:t>
            </w:r>
          </w:p>
          <w:p w14:paraId="6F3D49A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'TS29571_CommonData.yaml#/components/responses/503'</w:t>
            </w:r>
          </w:p>
          <w:p w14:paraId="1D3E7D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default:</w:t>
            </w:r>
          </w:p>
          <w:p w14:paraId="01628E5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'TS29571_CommonData.yaml#/components/responses/default'</w:t>
            </w:r>
          </w:p>
          <w:p w14:paraId="3CFC7C5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/sessions/{sessionId}:</w:t>
            </w:r>
          </w:p>
          <w:p w14:paraId="3D3A3D4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parameters:</w:t>
            </w:r>
          </w:p>
          <w:p w14:paraId="7E4D391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name: sessionId</w:t>
            </w:r>
          </w:p>
          <w:p w14:paraId="7393E39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in: path</w:t>
            </w:r>
          </w:p>
          <w:p w14:paraId="0B8F3FE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1194046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7679715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'TS26512_CommonData.yaml#/components/schemas/ResourceId'</w:t>
            </w:r>
          </w:p>
          <w:p w14:paraId="2BFE81A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'The resource identifier of an existing Data Reporting Session.'</w:t>
            </w:r>
          </w:p>
          <w:p w14:paraId="5DC0DC8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get:</w:t>
            </w:r>
          </w:p>
          <w:p w14:paraId="4AD9005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operationId: RetrieveSession</w:t>
            </w:r>
          </w:p>
          <w:p w14:paraId="01EF90A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summary: 'Retrieve an existing Data Reporting Session'</w:t>
            </w:r>
          </w:p>
          <w:p w14:paraId="5E8E331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responses:</w:t>
            </w:r>
          </w:p>
          <w:p w14:paraId="104A9E9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'200':</w:t>
            </w:r>
          </w:p>
          <w:p w14:paraId="19B328A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'Representation of Data Reporting Session is returned'</w:t>
            </w:r>
          </w:p>
          <w:p w14:paraId="092A623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w:t>
            </w:r>
          </w:p>
          <w:p w14:paraId="3A0579A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application/json:</w:t>
            </w:r>
          </w:p>
          <w:p w14:paraId="7F1971B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0E2D004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'#/components/schemas/DataReportingSession'</w:t>
            </w:r>
          </w:p>
          <w:p w14:paraId="6F6F980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'307':</w:t>
            </w:r>
          </w:p>
          <w:p w14:paraId="27290DC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'TS29571_CommonData.yaml#/components/responses/307'</w:t>
            </w:r>
          </w:p>
          <w:p w14:paraId="6D026A3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'308':</w:t>
            </w:r>
          </w:p>
          <w:p w14:paraId="10B2123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'TS29571_CommonData.yaml#/components/responses/308'</w:t>
            </w:r>
          </w:p>
          <w:p w14:paraId="1A722F4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'400':</w:t>
            </w:r>
          </w:p>
          <w:p w14:paraId="298CD2C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'TS29571_CommonData.yaml#/components/responses/400'</w:t>
            </w:r>
          </w:p>
          <w:p w14:paraId="1A7F965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'401':</w:t>
            </w:r>
          </w:p>
          <w:p w14:paraId="2BB6F38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'TS29571_CommonData.yaml#/components/responses/401'</w:t>
            </w:r>
          </w:p>
          <w:p w14:paraId="24A941C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'403':</w:t>
            </w:r>
          </w:p>
          <w:p w14:paraId="0C4E6BC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'TS29571_CommonData.yaml#/components/responses/403'</w:t>
            </w:r>
          </w:p>
          <w:p w14:paraId="3789995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'404':</w:t>
            </w:r>
          </w:p>
          <w:p w14:paraId="34CD907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'TS29571_CommonData.yaml#/components/responses/404'</w:t>
            </w:r>
          </w:p>
          <w:p w14:paraId="4D2B7BC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'406':</w:t>
            </w:r>
          </w:p>
          <w:p w14:paraId="183909C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'TS29571_CommonData.yaml#/components/responses/406'</w:t>
            </w:r>
          </w:p>
          <w:p w14:paraId="5F396B9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'429':</w:t>
            </w:r>
          </w:p>
          <w:p w14:paraId="38E063B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'TS29571_CommonData.yaml#/components/responses/429'</w:t>
            </w:r>
          </w:p>
          <w:p w14:paraId="135DDBE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'500':</w:t>
            </w:r>
          </w:p>
          <w:p w14:paraId="12CA6C9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'TS29571_CommonData.yaml#/components/responses/500'</w:t>
            </w:r>
          </w:p>
          <w:p w14:paraId="7AB4826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'503':</w:t>
            </w:r>
          </w:p>
          <w:p w14:paraId="79FB369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'TS29571_CommonData.yaml#/components/responses/503'</w:t>
            </w:r>
          </w:p>
          <w:p w14:paraId="356AB0F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default:</w:t>
            </w:r>
          </w:p>
          <w:p w14:paraId="59132F9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'TS29571_CommonData.yaml#/components/responses/default'</w:t>
            </w:r>
          </w:p>
          <w:p w14:paraId="5016BC5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delete:</w:t>
            </w:r>
          </w:p>
          <w:p w14:paraId="1343CCF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operationId: DestroySession</w:t>
            </w:r>
          </w:p>
          <w:p w14:paraId="2B1BE40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summary: 'Destroy an existing Data Reporting Session'</w:t>
            </w:r>
          </w:p>
          <w:p w14:paraId="680773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responses:</w:t>
            </w:r>
          </w:p>
          <w:p w14:paraId="00D58E6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'204':</w:t>
            </w:r>
          </w:p>
          <w:p w14:paraId="1BC475E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'Data Reporting Session resource successfully destroyed'</w:t>
            </w:r>
          </w:p>
          <w:p w14:paraId="5AEC2E7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No Content</w:t>
            </w:r>
          </w:p>
          <w:p w14:paraId="31C00AE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'307':</w:t>
            </w:r>
          </w:p>
          <w:p w14:paraId="2F6FE6F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'TS29571_CommonData.yaml#/components/responses/307'</w:t>
            </w:r>
          </w:p>
          <w:p w14:paraId="72FD36E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'308':</w:t>
            </w:r>
          </w:p>
          <w:p w14:paraId="7730F2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'TS29571_CommonData.yaml#/components/responses/308'</w:t>
            </w:r>
          </w:p>
          <w:p w14:paraId="2BDC67C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'400':</w:t>
            </w:r>
          </w:p>
          <w:p w14:paraId="4185ABD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'TS29571_CommonData.yaml#/components/responses/400'</w:t>
            </w:r>
          </w:p>
          <w:p w14:paraId="401DFE3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'401':</w:t>
            </w:r>
          </w:p>
          <w:p w14:paraId="59AE7D2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'TS29571_CommonData.yaml#/components/responses/401'</w:t>
            </w:r>
          </w:p>
          <w:p w14:paraId="16039CE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'403':</w:t>
            </w:r>
          </w:p>
          <w:p w14:paraId="23A7270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'TS29571_CommonData.yaml#/components/responses/403'</w:t>
            </w:r>
          </w:p>
          <w:p w14:paraId="5E92157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'404':</w:t>
            </w:r>
          </w:p>
          <w:p w14:paraId="254E0D6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'TS29571_CommonData.yaml#/components/responses/404'</w:t>
            </w:r>
          </w:p>
          <w:p w14:paraId="3E64475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'429':</w:t>
            </w:r>
          </w:p>
          <w:p w14:paraId="2810925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'TS29571_CommonData.yaml#/components/responses/429'</w:t>
            </w:r>
          </w:p>
          <w:p w14:paraId="1ECA077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'500':</w:t>
            </w:r>
          </w:p>
          <w:p w14:paraId="478E2CF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'TS29571_CommonData.yaml#/components/responses/500'</w:t>
            </w:r>
          </w:p>
          <w:p w14:paraId="3460B2F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'503':</w:t>
            </w:r>
          </w:p>
          <w:p w14:paraId="7CBD70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'TS29571_CommonData.yaml#/components/responses/503'</w:t>
            </w:r>
          </w:p>
          <w:p w14:paraId="0A931F5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default:</w:t>
            </w:r>
          </w:p>
          <w:p w14:paraId="492567D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'TS29571_CommonData.yaml#/components/responses/default'</w:t>
            </w:r>
          </w:p>
          <w:p w14:paraId="3B0CFE1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/sessions/{sessionId}/report:</w:t>
            </w:r>
          </w:p>
          <w:p w14:paraId="7C7C9C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parameters:</w:t>
            </w:r>
          </w:p>
          <w:p w14:paraId="538E07F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 name: sessionId</w:t>
            </w:r>
          </w:p>
          <w:p w14:paraId="0AD555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in: path</w:t>
            </w:r>
          </w:p>
          <w:p w14:paraId="352C628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02CDE07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2F28166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'TS26512_CommonData.yaml#/components/schemas/ResourceId'</w:t>
            </w:r>
          </w:p>
          <w:p w14:paraId="2FEF847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'The resource identifier of an existing Data Reporting Session.'</w:t>
            </w:r>
          </w:p>
          <w:p w14:paraId="12B8E7E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post:</w:t>
            </w:r>
          </w:p>
          <w:p w14:paraId="5AA53E4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operationId: Report</w:t>
            </w:r>
          </w:p>
          <w:p w14:paraId="10529D2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summary: 'Report UE data in the context of an existing Data Reporting Session'</w:t>
            </w:r>
          </w:p>
          <w:p w14:paraId="4C62E0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requestBody:</w:t>
            </w:r>
          </w:p>
          <w:p w14:paraId="084926A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795C486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w:t>
            </w:r>
          </w:p>
          <w:p w14:paraId="6451932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application/json:</w:t>
            </w:r>
          </w:p>
          <w:p w14:paraId="2887C2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7B2C0FA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'#/components/schemas/DataReport'</w:t>
            </w:r>
          </w:p>
          <w:p w14:paraId="6460D2C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responses:</w:t>
            </w:r>
          </w:p>
          <w:p w14:paraId="7183122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'200':</w:t>
            </w:r>
          </w:p>
          <w:p w14:paraId="4C5C57A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'Data Report accepted and updated Data Reporting Session is returned'</w:t>
            </w:r>
          </w:p>
          <w:p w14:paraId="0D9B9AA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headers:</w:t>
            </w:r>
          </w:p>
          <w:p w14:paraId="2589C61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w:t>
            </w:r>
          </w:p>
          <w:p w14:paraId="3181927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'URL including the resource identifier of the returned Data Reporting Session.'</w:t>
            </w:r>
          </w:p>
          <w:p w14:paraId="52DC897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71936B5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3F897D7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'TS26512_CommonData.yaml#/components/schemas/Url'</w:t>
            </w:r>
          </w:p>
          <w:p w14:paraId="189DF85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w:t>
            </w:r>
          </w:p>
          <w:p w14:paraId="7F4D2CD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application/json:</w:t>
            </w:r>
          </w:p>
          <w:p w14:paraId="4EBD60D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5239B96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'#/components/schemas/DataReportingSession'</w:t>
            </w:r>
          </w:p>
          <w:p w14:paraId="0B8A8A5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'204':</w:t>
            </w:r>
          </w:p>
          <w:p w14:paraId="5CE946D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'Data Report accepted'</w:t>
            </w:r>
          </w:p>
          <w:p w14:paraId="7C4F011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No Content</w:t>
            </w:r>
          </w:p>
          <w:p w14:paraId="7DE9B3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'400':</w:t>
            </w:r>
          </w:p>
          <w:p w14:paraId="0999631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'TS29571_CommonData.yaml#/components/responses/400'</w:t>
            </w:r>
          </w:p>
          <w:p w14:paraId="5C7A43F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'401':</w:t>
            </w:r>
          </w:p>
          <w:p w14:paraId="598F1F5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'TS29571_CommonData.yaml#/components/responses/401'</w:t>
            </w:r>
          </w:p>
          <w:p w14:paraId="62B161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'403':</w:t>
            </w:r>
          </w:p>
          <w:p w14:paraId="49F788F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'TS29571_CommonData.yaml#/components/responses/403'</w:t>
            </w:r>
          </w:p>
          <w:p w14:paraId="384DDD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'404':</w:t>
            </w:r>
          </w:p>
          <w:p w14:paraId="1E3FB6F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'TS29571_CommonData.yaml#/components/responses/404'</w:t>
            </w:r>
          </w:p>
          <w:p w14:paraId="0D5AAA0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'411':</w:t>
            </w:r>
          </w:p>
          <w:p w14:paraId="6A3A6E6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'TS29571_CommonData.yaml#/components/responses/411'</w:t>
            </w:r>
          </w:p>
          <w:p w14:paraId="5EAAD37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'413':</w:t>
            </w:r>
          </w:p>
          <w:p w14:paraId="5A7F58D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'TS29571_CommonData.yaml#/components/responses/413'</w:t>
            </w:r>
          </w:p>
          <w:p w14:paraId="62801D6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'415':</w:t>
            </w:r>
          </w:p>
          <w:p w14:paraId="67F5B8F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'TS29571_CommonData.yaml#/components/responses/415'</w:t>
            </w:r>
          </w:p>
          <w:p w14:paraId="58C5917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'429':</w:t>
            </w:r>
          </w:p>
          <w:p w14:paraId="2E69F2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'TS29571_CommonData.yaml#/components/responses/429'</w:t>
            </w:r>
          </w:p>
          <w:p w14:paraId="3177873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'500':</w:t>
            </w:r>
          </w:p>
          <w:p w14:paraId="518AD5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'TS29571_CommonData.yaml#/components/responses/500'</w:t>
            </w:r>
          </w:p>
          <w:p w14:paraId="5635C90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'503':</w:t>
            </w:r>
          </w:p>
          <w:p w14:paraId="686E4C4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'TS29571_CommonData.yaml#/components/responses/503'</w:t>
            </w:r>
          </w:p>
          <w:p w14:paraId="6A70990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default:</w:t>
            </w:r>
          </w:p>
          <w:p w14:paraId="7CAC8B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'TS29571_CommonData.yaml#/components/responses/default'</w:t>
            </w:r>
          </w:p>
          <w:p w14:paraId="026E7AB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365AFE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components:</w:t>
            </w:r>
          </w:p>
          <w:p w14:paraId="4F19A4A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securitySchemes:</w:t>
            </w:r>
          </w:p>
          <w:p w14:paraId="25CDAD6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oAuth2ClientCredentials:</w:t>
            </w:r>
          </w:p>
          <w:p w14:paraId="5E82E88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oauth2</w:t>
            </w:r>
          </w:p>
          <w:p w14:paraId="5F1EF97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flows:</w:t>
            </w:r>
          </w:p>
          <w:p w14:paraId="4254A76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clientCredentials:</w:t>
            </w:r>
          </w:p>
          <w:p w14:paraId="44A66F6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tokenUrl: '{tokenUri}'</w:t>
            </w:r>
          </w:p>
          <w:p w14:paraId="400CDEF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scopes: {}</w:t>
            </w:r>
          </w:p>
          <w:p w14:paraId="48D1AE8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&gt;</w:t>
            </w:r>
          </w:p>
          <w:p w14:paraId="2F22196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For a trusted data collection client, 'ndcaf-datareporting' shall be used</w:t>
            </w:r>
          </w:p>
          <w:p w14:paraId="4A34AD5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as 'scopes' and '{nrfApiRoot}/oauth2/token' shall be used as 'tokenUri'.</w:t>
            </w:r>
          </w:p>
          <w:p w14:paraId="61EB2CF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1629B0D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schemas:</w:t>
            </w:r>
          </w:p>
          <w:p w14:paraId="5871F42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DataReportingSession:</w:t>
            </w:r>
          </w:p>
          <w:p w14:paraId="26B08A6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representation of a Data Reporting Session."</w:t>
            </w:r>
          </w:p>
          <w:p w14:paraId="5DB9A20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3588B00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57D5775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sessionId:</w:t>
            </w:r>
          </w:p>
          <w:p w14:paraId="3351634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'TS26512_CommonData.yaml#/components/schemas/ResourceId'</w:t>
            </w:r>
          </w:p>
          <w:p w14:paraId="5459BC7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validUntil:</w:t>
            </w:r>
          </w:p>
          <w:p w14:paraId="119FBA6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'TS29571_CommonData.yaml#/components/schemas/DateTime'</w:t>
            </w:r>
          </w:p>
          <w:p w14:paraId="37BF02D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externalApplicationId:</w:t>
            </w:r>
          </w:p>
          <w:p w14:paraId="35DC005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'TS29571_CommonData.yaml#/components/schemas/ApplicationId'</w:t>
            </w:r>
          </w:p>
          <w:p w14:paraId="5406D3F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supportedDomains:</w:t>
            </w:r>
          </w:p>
          <w:p w14:paraId="24FE7EF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5259106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3DD767B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'#/components/schemas/DataDomain'</w:t>
            </w:r>
          </w:p>
          <w:p w14:paraId="0BB2633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0</w:t>
            </w:r>
          </w:p>
          <w:p w14:paraId="55962F3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samplingRules:</w:t>
            </w:r>
          </w:p>
          <w:p w14:paraId="7D9E4E2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3D2A4EE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1B22724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1387C12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5A09AC1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dataDomain</w:t>
            </w:r>
          </w:p>
          <w:p w14:paraId="401BCDA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rules</w:t>
            </w:r>
          </w:p>
          <w:p w14:paraId="05ADCE6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77D3D82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dataDomain:</w:t>
            </w:r>
          </w:p>
          <w:p w14:paraId="1518136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'#/components/schemas/DataDomain'</w:t>
            </w:r>
          </w:p>
          <w:p w14:paraId="57AC478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rules:</w:t>
            </w:r>
          </w:p>
          <w:p w14:paraId="0740F75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625D6A4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34C3A71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'TS26532_CommonData.yaml#/components/schemas/DataSamplingRule'</w:t>
            </w:r>
          </w:p>
          <w:p w14:paraId="50EE3A7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0</w:t>
            </w:r>
          </w:p>
          <w:p w14:paraId="5E4656B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reportingConditions:</w:t>
            </w:r>
          </w:p>
          <w:p w14:paraId="4B78FEF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7BD975A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6083B5E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37E5385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6FAFB6B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dataDomain</w:t>
            </w:r>
          </w:p>
          <w:p w14:paraId="4300E15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conditions</w:t>
            </w:r>
          </w:p>
          <w:p w14:paraId="13D1D19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7362B23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dataDomain:</w:t>
            </w:r>
          </w:p>
          <w:p w14:paraId="2C5D08A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'#/components/schemas/DataDomain'</w:t>
            </w:r>
          </w:p>
          <w:p w14:paraId="0821F2E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conditions:</w:t>
            </w:r>
          </w:p>
          <w:p w14:paraId="1970EBB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1C0F131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095B08E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'#/components/schemas/ReportingCondition'</w:t>
            </w:r>
          </w:p>
          <w:p w14:paraId="047179B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0</w:t>
            </w:r>
          </w:p>
          <w:p w14:paraId="1055FA6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reportingRules:</w:t>
            </w:r>
          </w:p>
          <w:p w14:paraId="4D74145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793E108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5D0D9FC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6EB6814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6A8B978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dataDomain</w:t>
            </w:r>
          </w:p>
          <w:p w14:paraId="0840079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rules</w:t>
            </w:r>
          </w:p>
          <w:p w14:paraId="1B7093B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48DE7A4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dataDomain:</w:t>
            </w:r>
          </w:p>
          <w:p w14:paraId="1A0546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'#/components/schemas/DataDomain'</w:t>
            </w:r>
          </w:p>
          <w:p w14:paraId="576C185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rules:</w:t>
            </w:r>
          </w:p>
          <w:p w14:paraId="68EDCF4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0635368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42789B5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'TS26532_CommonData.yaml#/components/schemas/DataReportingRule'</w:t>
            </w:r>
          </w:p>
          <w:p w14:paraId="27EB9C4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0</w:t>
            </w:r>
          </w:p>
          <w:p w14:paraId="14D7944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2D5F657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externalApplicationId</w:t>
            </w:r>
          </w:p>
          <w:p w14:paraId="3FC5717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supportedDomains</w:t>
            </w:r>
          </w:p>
          <w:p w14:paraId="149F6C4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reportingConditions</w:t>
            </w:r>
          </w:p>
          <w:p w14:paraId="430AA00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09AA5F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ReportingCondition:</w:t>
            </w:r>
          </w:p>
          <w:p w14:paraId="682BD4D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condition that triggers data reporting by a data collection client to the Data Collection AF."</w:t>
            </w:r>
          </w:p>
          <w:p w14:paraId="7491CB4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182FFD9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042171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w:t>
            </w:r>
          </w:p>
          <w:p w14:paraId="1209A3C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'#/components/schemas/ReportingConditionType'</w:t>
            </w:r>
          </w:p>
          <w:p w14:paraId="16DC540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period:</w:t>
            </w:r>
          </w:p>
          <w:p w14:paraId="1D90180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'TS29571_CommonData.yaml#/components/schemas/DurationSec'</w:t>
            </w:r>
          </w:p>
          <w:p w14:paraId="3BF6F16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parameter:</w:t>
            </w:r>
          </w:p>
          <w:p w14:paraId="0B97D7F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string</w:t>
            </w:r>
          </w:p>
          <w:p w14:paraId="5B4590A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threshold:</w:t>
            </w:r>
          </w:p>
          <w:p w14:paraId="16CC042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anyOf:</w:t>
            </w:r>
          </w:p>
          <w:p w14:paraId="2BC92F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'TS29571_CommonData.yaml#/components/schemas/Double'</w:t>
            </w:r>
          </w:p>
          <w:p w14:paraId="6032221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'TS29571_CommonData.yaml#/components/schemas/Float'</w:t>
            </w:r>
          </w:p>
          <w:p w14:paraId="7E51CAF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'TS29571_CommonData.yaml#/components/schemas/Int32'</w:t>
            </w:r>
          </w:p>
          <w:p w14:paraId="22E3D83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'TS29571_CommonData.yaml#/components/schemas/Int64'</w:t>
            </w:r>
          </w:p>
          <w:p w14:paraId="19EBA80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'TS29571_CommonData.yaml#/components/schemas/Uint16'</w:t>
            </w:r>
          </w:p>
          <w:p w14:paraId="009AD94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'TS29571_CommonData.yaml#/components/schemas/Uint32'</w:t>
            </w:r>
          </w:p>
          <w:p w14:paraId="4F8E81D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'TS29571_CommonData.yaml#/components/schemas/Uint64'</w:t>
            </w:r>
          </w:p>
          <w:p w14:paraId="2917D10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'TS29571_CommonData.yaml#/components/schemas/Uinteger'</w:t>
            </w:r>
          </w:p>
          <w:p w14:paraId="11BBAAA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reportWhenBelow:</w:t>
            </w:r>
          </w:p>
          <w:p w14:paraId="678E94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boolean</w:t>
            </w:r>
          </w:p>
          <w:p w14:paraId="63EC3EB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eventTrigger:</w:t>
            </w:r>
          </w:p>
          <w:p w14:paraId="792E030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'#/components/schemas/ReportingEventTrigger'</w:t>
            </w:r>
          </w:p>
          <w:p w14:paraId="753852D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0CCE7CF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w:t>
            </w:r>
          </w:p>
          <w:p w14:paraId="689BC8A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B6D4A6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DataReport:</w:t>
            </w:r>
          </w:p>
          <w:p w14:paraId="6ACBC01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 sent by a data collection client to the Data Collection AF."</w:t>
            </w:r>
          </w:p>
          <w:p w14:paraId="2595CD9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7EFCBE0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4113A1E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externalApplicationId:</w:t>
            </w:r>
          </w:p>
          <w:p w14:paraId="29382412" w14:textId="3B4C2E17" w:rsidR="00102B68"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amsung_r1" w:date="2023-08-22T08:26:00Z"/>
                <w:rFonts w:ascii="Courier New" w:eastAsia="SimSun" w:hAnsi="Courier New"/>
                <w:noProof/>
                <w:sz w:val="16"/>
              </w:rPr>
            </w:pPr>
            <w:r w:rsidRPr="00263F92">
              <w:rPr>
                <w:rFonts w:ascii="Courier New" w:eastAsia="SimSun" w:hAnsi="Courier New"/>
                <w:noProof/>
                <w:sz w:val="16"/>
              </w:rPr>
              <w:t xml:space="preserve">          $ref: 'TS29571_CommonData.yaml#/components/schemas/ApplicationId'</w:t>
            </w:r>
          </w:p>
          <w:p w14:paraId="79FFAA7B" w14:textId="1F352A8D" w:rsidR="00102B68" w:rsidRPr="00263F92" w:rsidRDefault="00102B68" w:rsidP="00102B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Samsung_r1" w:date="2023-08-22T08:26:00Z"/>
                <w:rFonts w:ascii="Courier New" w:eastAsia="SimSun" w:hAnsi="Courier New"/>
                <w:noProof/>
                <w:sz w:val="16"/>
              </w:rPr>
            </w:pPr>
            <w:ins w:id="48" w:author="Samsung_r1" w:date="2023-08-22T08:26:00Z">
              <w:r w:rsidRPr="00263F92">
                <w:rPr>
                  <w:rFonts w:ascii="Courier New" w:eastAsia="SimSun" w:hAnsi="Courier New"/>
                  <w:noProof/>
                  <w:sz w:val="16"/>
                </w:rPr>
                <w:t xml:space="preserve">        </w:t>
              </w:r>
              <w:r w:rsidRPr="00102B68">
                <w:rPr>
                  <w:rFonts w:ascii="Courier New" w:eastAsia="SimSun" w:hAnsi="Courier New"/>
                  <w:noProof/>
                  <w:sz w:val="16"/>
                </w:rPr>
                <w:t>expediteReq</w:t>
              </w:r>
              <w:r w:rsidRPr="00263F92">
                <w:rPr>
                  <w:rFonts w:ascii="Courier New" w:eastAsia="SimSun" w:hAnsi="Courier New"/>
                  <w:noProof/>
                  <w:sz w:val="16"/>
                </w:rPr>
                <w:t>:</w:t>
              </w:r>
            </w:ins>
          </w:p>
          <w:p w14:paraId="749101D1" w14:textId="7E444600"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ins w:id="49" w:author="Samsung_r1" w:date="2023-08-22T08:26:00Z">
              <w:r w:rsidRPr="00263F92">
                <w:rPr>
                  <w:rFonts w:ascii="Courier New" w:eastAsia="SimSun" w:hAnsi="Courier New"/>
                  <w:noProof/>
                  <w:sz w:val="16"/>
                </w:rPr>
                <w:t xml:space="preserve">          type: boolean</w:t>
              </w:r>
            </w:ins>
          </w:p>
          <w:p w14:paraId="69CC7CA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serviceExperienceRecords:</w:t>
            </w:r>
          </w:p>
          <w:p w14:paraId="64D6589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0E11C83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5B39B4C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'#/components/schemas/ServiceExperienceRecord'</w:t>
            </w:r>
          </w:p>
          <w:p w14:paraId="4FD8F9E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51F7006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locationRecords:</w:t>
            </w:r>
          </w:p>
          <w:p w14:paraId="0BD878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0A8210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3AAE4BD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'#/components/schemas/LocationRecord'</w:t>
            </w:r>
          </w:p>
          <w:p w14:paraId="4BA13D4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03B84DB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communicationRecords:</w:t>
            </w:r>
          </w:p>
          <w:p w14:paraId="5089600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4135FF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4FA52C1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'#/components/schemas/CommunicationRecord'</w:t>
            </w:r>
          </w:p>
          <w:p w14:paraId="0E98EBF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      </w:t>
            </w:r>
          </w:p>
          <w:p w14:paraId="1BA0F70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performanceDataRecords:</w:t>
            </w:r>
          </w:p>
          <w:p w14:paraId="0931F6B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5CD30AF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2758BE4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'#/components/schemas/PerformanceDataRecord'</w:t>
            </w:r>
          </w:p>
          <w:p w14:paraId="1288C97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24A5B6F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applicationSpecificRecords:</w:t>
            </w:r>
          </w:p>
          <w:p w14:paraId="046A032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72085AB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458E07D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'#/components/schemas/ApplicationSpecificRecord'</w:t>
            </w:r>
          </w:p>
          <w:p w14:paraId="74D05ED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78D3F2E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tripPlanRecords:</w:t>
            </w:r>
          </w:p>
          <w:p w14:paraId="7619EE1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5BCEE8E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2BC9C0F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'#/components/schemas/TripPlanRecord'</w:t>
            </w:r>
          </w:p>
          <w:p w14:paraId="75FC451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69F2F4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mediaStreamingAccessRecords:</w:t>
            </w:r>
          </w:p>
          <w:p w14:paraId="28988DB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7F813F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1C7B8C0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'TS26512_R4_DataReporting.yaml#/components/schemas/MediaStreamingAccessRecord'</w:t>
            </w:r>
          </w:p>
          <w:p w14:paraId="4AB6B4F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5E484C5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16A516F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externalApplicationId</w:t>
            </w:r>
          </w:p>
          <w:p w14:paraId="566FFE5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17E2BC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DataDomain:</w:t>
            </w:r>
          </w:p>
          <w:p w14:paraId="00630E2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domain."</w:t>
            </w:r>
          </w:p>
          <w:p w14:paraId="7323786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anyOf:</w:t>
            </w:r>
          </w:p>
          <w:p w14:paraId="32CE55F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30C4D17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enum: [SERVICE_EXPERIENCE, LOCATION, COMMUNICATION, PERFORMANCE, APPLICATION_SPECIFIC, MS_ACCESS_ACTIVITY, PLANNED_TRIPS]</w:t>
            </w:r>
          </w:p>
          <w:p w14:paraId="09A4182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773E33F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&gt;</w:t>
            </w:r>
          </w:p>
          <w:p w14:paraId="285BF78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This string provides forward-compatibility with future</w:t>
            </w:r>
          </w:p>
          <w:p w14:paraId="6B34A2E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extensions to the enumeration but is not used to encode</w:t>
            </w:r>
          </w:p>
          <w:p w14:paraId="5D59769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 defined in the present version of this API.</w:t>
            </w:r>
          </w:p>
          <w:p w14:paraId="4C276B9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1F56D5C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ReportingConditionType:</w:t>
            </w:r>
          </w:p>
          <w:p w14:paraId="6152D71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"The type of condition that triggers reporting by a data collection client to the Data Collection AF."</w:t>
            </w:r>
          </w:p>
          <w:p w14:paraId="4211FA2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anyOf:</w:t>
            </w:r>
          </w:p>
          <w:p w14:paraId="46B7570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0291A63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enum: [INTERVAL, THRESHOLD, EVENT]</w:t>
            </w:r>
          </w:p>
          <w:p w14:paraId="28A278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7BF79AA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&gt;</w:t>
            </w:r>
          </w:p>
          <w:p w14:paraId="64F4086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This string provides forward-compatibility with future</w:t>
            </w:r>
          </w:p>
          <w:p w14:paraId="00F413D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extensions to the enumeration but is not used to encode</w:t>
            </w:r>
          </w:p>
          <w:p w14:paraId="2EA9FB9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 defined in the present version of this API.</w:t>
            </w:r>
          </w:p>
          <w:p w14:paraId="4A24C90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0042329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ReportingEventTrigger:</w:t>
            </w:r>
          </w:p>
          <w:p w14:paraId="069A5B8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"The type of event that triggers reporting by a data collection client to the Data Collection AF."</w:t>
            </w:r>
          </w:p>
          <w:p w14:paraId="6AB66A7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anyOf:</w:t>
            </w:r>
          </w:p>
          <w:p w14:paraId="731F3B5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103395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enum: [LOCATION, DESTINATION]</w:t>
            </w:r>
          </w:p>
          <w:p w14:paraId="25FD174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79726BC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&gt;</w:t>
            </w:r>
          </w:p>
          <w:p w14:paraId="359CEC6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This string provides forward-compatibility with future</w:t>
            </w:r>
          </w:p>
          <w:p w14:paraId="60273B0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extensions to the enumeration but is not used to encode</w:t>
            </w:r>
          </w:p>
          <w:p w14:paraId="5C0FB00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 defined in the present version of this API.</w:t>
            </w:r>
          </w:p>
          <w:p w14:paraId="60E05FB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1AC40C2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BaseRecord:</w:t>
            </w:r>
          </w:p>
          <w:p w14:paraId="6E12070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"Abstract base data type for UE data reporting records."</w:t>
            </w:r>
          </w:p>
          <w:p w14:paraId="44A3BA5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58302A3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4AD069E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timestamp:</w:t>
            </w:r>
          </w:p>
          <w:p w14:paraId="387CA32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'TS29571_CommonData.yaml#/components/schemas/DateTime'</w:t>
            </w:r>
          </w:p>
          <w:p w14:paraId="208C0B4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3798684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timestamp</w:t>
            </w:r>
          </w:p>
          <w:p w14:paraId="6CE6017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4ED3854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ServiceExperienceRecord:</w:t>
            </w:r>
          </w:p>
          <w:p w14:paraId="23ADCF0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record for UE service experience."</w:t>
            </w:r>
          </w:p>
          <w:p w14:paraId="5DEC73F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5329D9E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0799EAA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36CB0FA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272492D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serviceExperienceInfos:</w:t>
            </w:r>
          </w:p>
          <w:p w14:paraId="4121669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396A9D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4A2B287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'#/components/schemas/PerFlowServiceExperienceInfo'</w:t>
            </w:r>
          </w:p>
          <w:p w14:paraId="74BCACA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0537944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serviceExperienceInfos</w:t>
            </w:r>
          </w:p>
          <w:p w14:paraId="404112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1B70CCF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PerFlowServiceExperienceInfo:</w:t>
            </w:r>
          </w:p>
          <w:p w14:paraId="5173E63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"Information about the service experience of a single flow."</w:t>
            </w:r>
          </w:p>
          <w:p w14:paraId="6654891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541B92B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40D8572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serviceExperience:</w:t>
            </w:r>
          </w:p>
          <w:p w14:paraId="4693BFB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'TS29517_Naf_EventExposure.yaml#/components/schemas/SvcExperience'</w:t>
            </w:r>
          </w:p>
          <w:p w14:paraId="2D2DCB4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timeInterval:</w:t>
            </w:r>
          </w:p>
          <w:p w14:paraId="50DD5FA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'TS29122_CommonData.yaml#/components/schemas/TimeWindow'</w:t>
            </w:r>
          </w:p>
          <w:p w14:paraId="57AB6E3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remoteEndpoint:</w:t>
            </w:r>
          </w:p>
          <w:p w14:paraId="66B0516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'TS29517_Naf_EventExposure.yaml#/components/schemas/AddrFqdn'</w:t>
            </w:r>
          </w:p>
          <w:p w14:paraId="152FCE5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660A8A2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serviceExperience</w:t>
            </w:r>
          </w:p>
          <w:p w14:paraId="3D62279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timeInterval</w:t>
            </w:r>
          </w:p>
          <w:p w14:paraId="7995EBF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remoteEndpoint</w:t>
            </w:r>
          </w:p>
          <w:p w14:paraId="078AB60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F760D1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LocationRecord:</w:t>
            </w:r>
          </w:p>
          <w:p w14:paraId="1EE0664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record for UE location."</w:t>
            </w:r>
          </w:p>
          <w:p w14:paraId="21C0534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6A47F8C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661FBB4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6A60ED4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237BD67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w:t>
            </w:r>
          </w:p>
          <w:p w14:paraId="60DFA85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'TS29572_Nlmf_Location.yaml#/components/schemas/LocationData'</w:t>
            </w:r>
          </w:p>
          <w:p w14:paraId="7F49D6E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4EC6A98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location</w:t>
            </w:r>
          </w:p>
          <w:p w14:paraId="36623D5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71D80D4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CommunicationRecord:</w:t>
            </w:r>
          </w:p>
          <w:p w14:paraId="0881E1A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record for UE communication."</w:t>
            </w:r>
          </w:p>
          <w:p w14:paraId="79BB094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175EDBE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2D2800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72B062B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73C7F87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timeInterval:</w:t>
            </w:r>
          </w:p>
          <w:p w14:paraId="599311E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'TS29122_CommonData.yaml#/components/schemas/TimeWindow'</w:t>
            </w:r>
          </w:p>
          <w:p w14:paraId="7A2247F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uplinkVolume:</w:t>
            </w:r>
          </w:p>
          <w:p w14:paraId="1030D84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'TS29122_CommonData.yaml#/components/schemas/Volume'</w:t>
            </w:r>
          </w:p>
          <w:p w14:paraId="3CE50E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downlinkVolume:</w:t>
            </w:r>
          </w:p>
          <w:p w14:paraId="3A6C285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'TS29122_CommonData.yaml#/components/schemas/Volume'</w:t>
            </w:r>
          </w:p>
          <w:p w14:paraId="62555C4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7FC1666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timeInterval</w:t>
            </w:r>
          </w:p>
          <w:p w14:paraId="39837FF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04D1509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PerformanceDataRecord:</w:t>
            </w:r>
          </w:p>
          <w:p w14:paraId="6D0DA89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record for UE performance."</w:t>
            </w:r>
          </w:p>
          <w:p w14:paraId="40098CB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4968E71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5875E1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3D663E2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166AABA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timeInterval:</w:t>
            </w:r>
          </w:p>
          <w:p w14:paraId="154888A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'TS29122_CommonData.yaml#/components/schemas/TimeWindow'</w:t>
            </w:r>
          </w:p>
          <w:p w14:paraId="1AAE433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w:t>
            </w:r>
          </w:p>
          <w:p w14:paraId="2A5617D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'TS29122_CommonData.yaml#/components/schemas/LocationArea5G'</w:t>
            </w:r>
          </w:p>
          <w:p w14:paraId="43DE1C3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remoteEndpoint:</w:t>
            </w:r>
          </w:p>
          <w:p w14:paraId="3AECC31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'TS29517_Naf_EventExposure.yaml#/components/schemas/AddrFqdn'</w:t>
            </w:r>
          </w:p>
          <w:p w14:paraId="28053F2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packetDelayBudget:</w:t>
            </w:r>
          </w:p>
          <w:p w14:paraId="6C54369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'TS29571_CommonData.yaml#/components/schemas/PacketDelBudget'</w:t>
            </w:r>
          </w:p>
          <w:p w14:paraId="75BF625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packetLossRate:</w:t>
            </w:r>
          </w:p>
          <w:p w14:paraId="4A2CD75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'TS29571_CommonData.yaml#/components/schemas/PacketLossRate'</w:t>
            </w:r>
          </w:p>
          <w:p w14:paraId="354EB4F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uplinkThroughput:</w:t>
            </w:r>
          </w:p>
          <w:p w14:paraId="2781720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'TS29571_CommonData.yaml#/components/schemas/BitRate'</w:t>
            </w:r>
          </w:p>
          <w:p w14:paraId="2C011C0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downlinkThrougput:</w:t>
            </w:r>
          </w:p>
          <w:p w14:paraId="419D71C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'TS29571_CommonData.yaml#/components/schemas/BitRate'</w:t>
            </w:r>
          </w:p>
          <w:p w14:paraId="502246A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4DFCE4A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timeInterval</w:t>
            </w:r>
          </w:p>
          <w:p w14:paraId="79DBF9A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0704B3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ApplicationSpecificRecord:</w:t>
            </w:r>
          </w:p>
          <w:p w14:paraId="5A64A5A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typed application-specific UE data reporting record."</w:t>
            </w:r>
          </w:p>
          <w:p w14:paraId="6232F87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5871D0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215AB8B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306C47B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450873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recordType:</w:t>
            </w:r>
          </w:p>
          <w:p w14:paraId="70513E6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'TS29571_CommonData.yaml#/components/schemas/Uri'</w:t>
            </w:r>
          </w:p>
          <w:p w14:paraId="77D39E7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recordContainer:</w:t>
            </w:r>
          </w:p>
          <w:p w14:paraId="0C739CD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4A54BAF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(Syntax determined by recordType.)</w:t>
            </w:r>
          </w:p>
          <w:p w14:paraId="2F94C3C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7926CE4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recordType</w:t>
            </w:r>
          </w:p>
          <w:p w14:paraId="60C3793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recordContainer</w:t>
            </w:r>
          </w:p>
          <w:p w14:paraId="460E188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25CF11C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TripPlanRecord:</w:t>
            </w:r>
          </w:p>
          <w:p w14:paraId="13EA2EB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record for UE performance."</w:t>
            </w:r>
          </w:p>
          <w:p w14:paraId="1A0E6B5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363881B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30D4D0D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6F5C00D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379968A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startingPoint:</w:t>
            </w:r>
          </w:p>
          <w:p w14:paraId="13500CF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'TS29572_Nlmf_Location.yaml#/components/schemas/LocationData'</w:t>
            </w:r>
          </w:p>
          <w:p w14:paraId="010DE16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waypoints:</w:t>
            </w:r>
          </w:p>
          <w:p w14:paraId="0C8C1FE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76B1B13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19E7B84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'TS29572_Nlmf_Location.yaml#/components/schemas/LocationData'</w:t>
            </w:r>
          </w:p>
          <w:p w14:paraId="699617D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3E1DAA5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destination:</w:t>
            </w:r>
          </w:p>
          <w:p w14:paraId="131B87A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'TS29572_Nlmf_Location.yaml#/components/schemas/LocationData'</w:t>
            </w:r>
          </w:p>
          <w:p w14:paraId="2230855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estimatedAverageSpeed:</w:t>
            </w:r>
          </w:p>
          <w:p w14:paraId="3A78026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'TS29572_Nlmf_Location.yaml#/components/schemas/HorizontalSpeed'</w:t>
            </w:r>
          </w:p>
          <w:p w14:paraId="2900A17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estimatedArrivalTime:</w:t>
            </w:r>
          </w:p>
          <w:p w14:paraId="183F956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'TS29571_CommonData.yaml#/components/schemas/DateTime'</w:t>
            </w:r>
          </w:p>
          <w:p w14:paraId="5A540A6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651F034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startingPoint</w:t>
            </w:r>
          </w:p>
          <w:p w14:paraId="71CDA50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destination</w:t>
            </w:r>
          </w:p>
          <w:p w14:paraId="79416033" w14:textId="77777777" w:rsidR="00102B68" w:rsidRDefault="00102B68" w:rsidP="00C14ED9">
            <w:pPr>
              <w:pStyle w:val="PL"/>
              <w:rPr>
                <w:rFonts w:eastAsia="SimSun"/>
              </w:rPr>
            </w:pPr>
          </w:p>
        </w:tc>
      </w:tr>
    </w:tbl>
    <w:p w14:paraId="17212F1E" w14:textId="77777777" w:rsidR="00102B68" w:rsidRPr="007429F6" w:rsidRDefault="00102B68" w:rsidP="00102B68"/>
    <w:p w14:paraId="028B082C" w14:textId="6F195C86" w:rsidR="000C334D" w:rsidRDefault="00102B68" w:rsidP="00102B68">
      <w:r>
        <w:br w:type="page"/>
      </w:r>
    </w:p>
    <w:p w14:paraId="57E798F0" w14:textId="77777777" w:rsidR="00CA0F71" w:rsidRDefault="00CA0F71" w:rsidP="00CA0F71">
      <w:pPr>
        <w:pStyle w:val="Changelast"/>
      </w:pPr>
      <w:r>
        <w:rPr>
          <w:highlight w:val="yellow"/>
        </w:rPr>
        <w:lastRenderedPageBreak/>
        <w:t>END OF</w:t>
      </w:r>
      <w:r w:rsidRPr="00F66D5C">
        <w:rPr>
          <w:highlight w:val="yellow"/>
        </w:rPr>
        <w:t xml:space="preserve"> CHANGE</w:t>
      </w:r>
      <w:r>
        <w:t>S</w:t>
      </w:r>
    </w:p>
    <w:p w14:paraId="31E37C8B" w14:textId="77777777" w:rsidR="006A7894" w:rsidRDefault="006A7894">
      <w:pPr>
        <w:rPr>
          <w:noProof/>
        </w:rPr>
      </w:pPr>
    </w:p>
    <w:sectPr w:rsidR="006A789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Samsung_r1" w:date="2023-08-22T08:22:00Z" w:initials="s">
    <w:p w14:paraId="651BA611" w14:textId="6871B64C" w:rsidR="00766D25" w:rsidRDefault="00766D25">
      <w:pPr>
        <w:pStyle w:val="CommentText"/>
      </w:pPr>
      <w:r>
        <w:rPr>
          <w:rStyle w:val="CommentReference"/>
        </w:rPr>
        <w:annotationRef/>
      </w:r>
      <w:r>
        <w:t>Preferred to use same method instead of defining new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1BA61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250A3" w14:textId="77777777" w:rsidR="005362DE" w:rsidRDefault="005362DE">
      <w:r>
        <w:separator/>
      </w:r>
    </w:p>
  </w:endnote>
  <w:endnote w:type="continuationSeparator" w:id="0">
    <w:p w14:paraId="20769CB6" w14:textId="77777777" w:rsidR="005362DE" w:rsidRDefault="0053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A1134" w14:textId="77777777" w:rsidR="005362DE" w:rsidRDefault="005362DE">
      <w:r>
        <w:separator/>
      </w:r>
    </w:p>
  </w:footnote>
  <w:footnote w:type="continuationSeparator" w:id="0">
    <w:p w14:paraId="56B7AAA0" w14:textId="77777777" w:rsidR="005362DE" w:rsidRDefault="0053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334D"/>
    <w:rsid w:val="000C6598"/>
    <w:rsid w:val="000D44B3"/>
    <w:rsid w:val="00100FC8"/>
    <w:rsid w:val="00102B68"/>
    <w:rsid w:val="00145D43"/>
    <w:rsid w:val="00192C46"/>
    <w:rsid w:val="001A08B3"/>
    <w:rsid w:val="001A2CA0"/>
    <w:rsid w:val="001A7B60"/>
    <w:rsid w:val="001B52F0"/>
    <w:rsid w:val="001B7A65"/>
    <w:rsid w:val="001E41F3"/>
    <w:rsid w:val="002011DF"/>
    <w:rsid w:val="00207371"/>
    <w:rsid w:val="0026004D"/>
    <w:rsid w:val="002640DD"/>
    <w:rsid w:val="00275D12"/>
    <w:rsid w:val="00284FEB"/>
    <w:rsid w:val="002860C4"/>
    <w:rsid w:val="002B5741"/>
    <w:rsid w:val="002E472E"/>
    <w:rsid w:val="003042EC"/>
    <w:rsid w:val="00305409"/>
    <w:rsid w:val="003609EF"/>
    <w:rsid w:val="0036231A"/>
    <w:rsid w:val="00374D33"/>
    <w:rsid w:val="00374DD4"/>
    <w:rsid w:val="003836B3"/>
    <w:rsid w:val="003E1A36"/>
    <w:rsid w:val="00410371"/>
    <w:rsid w:val="004242F1"/>
    <w:rsid w:val="0043774E"/>
    <w:rsid w:val="00455E32"/>
    <w:rsid w:val="00465A6E"/>
    <w:rsid w:val="004B75B7"/>
    <w:rsid w:val="0051580D"/>
    <w:rsid w:val="005362DE"/>
    <w:rsid w:val="005378E4"/>
    <w:rsid w:val="00547111"/>
    <w:rsid w:val="00592D74"/>
    <w:rsid w:val="005A6B11"/>
    <w:rsid w:val="005E2C44"/>
    <w:rsid w:val="00621188"/>
    <w:rsid w:val="006257ED"/>
    <w:rsid w:val="00665C47"/>
    <w:rsid w:val="00695808"/>
    <w:rsid w:val="006A7894"/>
    <w:rsid w:val="006B46FB"/>
    <w:rsid w:val="006D5AFA"/>
    <w:rsid w:val="006E21FB"/>
    <w:rsid w:val="007176FF"/>
    <w:rsid w:val="00731403"/>
    <w:rsid w:val="0074090C"/>
    <w:rsid w:val="00766D25"/>
    <w:rsid w:val="00792342"/>
    <w:rsid w:val="007977A8"/>
    <w:rsid w:val="007B512A"/>
    <w:rsid w:val="007C2097"/>
    <w:rsid w:val="007D6A07"/>
    <w:rsid w:val="007F7259"/>
    <w:rsid w:val="008040A8"/>
    <w:rsid w:val="008279FA"/>
    <w:rsid w:val="00833015"/>
    <w:rsid w:val="00850318"/>
    <w:rsid w:val="008517A4"/>
    <w:rsid w:val="008626E7"/>
    <w:rsid w:val="00870EE7"/>
    <w:rsid w:val="008863B9"/>
    <w:rsid w:val="008A45A6"/>
    <w:rsid w:val="008A77B1"/>
    <w:rsid w:val="008D6328"/>
    <w:rsid w:val="008F3789"/>
    <w:rsid w:val="008F686C"/>
    <w:rsid w:val="009148DE"/>
    <w:rsid w:val="00924491"/>
    <w:rsid w:val="00941E30"/>
    <w:rsid w:val="009777D9"/>
    <w:rsid w:val="00991B88"/>
    <w:rsid w:val="009A5753"/>
    <w:rsid w:val="009A579D"/>
    <w:rsid w:val="009C62CB"/>
    <w:rsid w:val="009E3297"/>
    <w:rsid w:val="009F734F"/>
    <w:rsid w:val="00A246B6"/>
    <w:rsid w:val="00A47E70"/>
    <w:rsid w:val="00A50CF0"/>
    <w:rsid w:val="00A7671C"/>
    <w:rsid w:val="00AA2CBC"/>
    <w:rsid w:val="00AA3796"/>
    <w:rsid w:val="00AC5820"/>
    <w:rsid w:val="00AD1CD8"/>
    <w:rsid w:val="00B258BB"/>
    <w:rsid w:val="00B40FEB"/>
    <w:rsid w:val="00B51C00"/>
    <w:rsid w:val="00B67B97"/>
    <w:rsid w:val="00B706A4"/>
    <w:rsid w:val="00B878C0"/>
    <w:rsid w:val="00B968C8"/>
    <w:rsid w:val="00BA3EC5"/>
    <w:rsid w:val="00BA51D9"/>
    <w:rsid w:val="00BB5DFC"/>
    <w:rsid w:val="00BD1D8D"/>
    <w:rsid w:val="00BD279D"/>
    <w:rsid w:val="00BD6BB8"/>
    <w:rsid w:val="00BE514A"/>
    <w:rsid w:val="00C66BA2"/>
    <w:rsid w:val="00C95985"/>
    <w:rsid w:val="00CA0F71"/>
    <w:rsid w:val="00CB12A5"/>
    <w:rsid w:val="00CC5026"/>
    <w:rsid w:val="00CC68D0"/>
    <w:rsid w:val="00D03F9A"/>
    <w:rsid w:val="00D06D51"/>
    <w:rsid w:val="00D07E5F"/>
    <w:rsid w:val="00D24991"/>
    <w:rsid w:val="00D30632"/>
    <w:rsid w:val="00D50255"/>
    <w:rsid w:val="00D54DC6"/>
    <w:rsid w:val="00D66520"/>
    <w:rsid w:val="00DE34CF"/>
    <w:rsid w:val="00E13F3D"/>
    <w:rsid w:val="00E34898"/>
    <w:rsid w:val="00EB09B7"/>
    <w:rsid w:val="00EC0090"/>
    <w:rsid w:val="00EE7D7C"/>
    <w:rsid w:val="00F04A7E"/>
    <w:rsid w:val="00F25D98"/>
    <w:rsid w:val="00F300FB"/>
    <w:rsid w:val="00F45154"/>
    <w:rsid w:val="00FA7A0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semiHidden/>
    <w:rsid w:val="006A7894"/>
    <w:rPr>
      <w:rFonts w:ascii="Times New Roman" w:hAnsi="Times New Roman"/>
      <w:lang w:val="en-GB" w:eastAsia="en-US"/>
    </w:rPr>
  </w:style>
  <w:style w:type="character" w:customStyle="1" w:styleId="Codechar">
    <w:name w:val="Code (char)"/>
    <w:basedOn w:val="DefaultParagraphFont"/>
    <w:uiPriority w:val="1"/>
    <w:qFormat/>
    <w:rsid w:val="006A7894"/>
    <w:rPr>
      <w:rFonts w:ascii="Arial" w:hAnsi="Arial"/>
      <w:i/>
      <w:sz w:val="18"/>
    </w:rPr>
  </w:style>
  <w:style w:type="character" w:customStyle="1" w:styleId="Code">
    <w:name w:val="Code"/>
    <w:uiPriority w:val="1"/>
    <w:qFormat/>
    <w:rsid w:val="006A7894"/>
    <w:rPr>
      <w:rFonts w:ascii="Arial" w:hAnsi="Arial"/>
      <w:i/>
      <w:sz w:val="18"/>
      <w:bdr w:val="none" w:sz="0" w:space="0" w:color="auto"/>
      <w:shd w:val="clear" w:color="auto" w:fill="auto"/>
    </w:rPr>
  </w:style>
  <w:style w:type="character" w:customStyle="1" w:styleId="THChar">
    <w:name w:val="TH Char"/>
    <w:link w:val="TH"/>
    <w:qFormat/>
    <w:locked/>
    <w:rsid w:val="006A7894"/>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6A7894"/>
    <w:rPr>
      <w:rFonts w:ascii="Arial" w:hAnsi="Arial"/>
      <w:b/>
      <w:lang w:val="en-GB" w:eastAsia="en-US"/>
    </w:rPr>
  </w:style>
  <w:style w:type="character" w:customStyle="1" w:styleId="B1Char">
    <w:name w:val="B1 Char"/>
    <w:link w:val="B1"/>
    <w:qFormat/>
    <w:locked/>
    <w:rsid w:val="006A7894"/>
    <w:rPr>
      <w:rFonts w:ascii="Times New Roman" w:hAnsi="Times New Roman"/>
      <w:lang w:val="en-GB" w:eastAsia="en-US"/>
    </w:rPr>
  </w:style>
  <w:style w:type="paragraph" w:customStyle="1" w:styleId="Changefirst">
    <w:name w:val="Change first"/>
    <w:basedOn w:val="Normal"/>
    <w:next w:val="Normal"/>
    <w:qFormat/>
    <w:rsid w:val="00CA0F7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CA0F7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TAHChar">
    <w:name w:val="TAH Char"/>
    <w:link w:val="TAH"/>
    <w:qFormat/>
    <w:rsid w:val="00D30632"/>
    <w:rPr>
      <w:rFonts w:ascii="Arial" w:hAnsi="Arial"/>
      <w:b/>
      <w:sz w:val="18"/>
      <w:lang w:val="en-GB" w:eastAsia="en-US"/>
    </w:rPr>
  </w:style>
  <w:style w:type="character" w:customStyle="1" w:styleId="TALChar">
    <w:name w:val="TAL Char"/>
    <w:link w:val="TAL"/>
    <w:qFormat/>
    <w:rsid w:val="00D30632"/>
    <w:rPr>
      <w:rFonts w:ascii="Arial" w:hAnsi="Arial"/>
      <w:sz w:val="18"/>
      <w:lang w:val="en-GB" w:eastAsia="en-US"/>
    </w:rPr>
  </w:style>
  <w:style w:type="character" w:customStyle="1" w:styleId="TANChar">
    <w:name w:val="TAN Char"/>
    <w:link w:val="TAN"/>
    <w:qFormat/>
    <w:rsid w:val="00D30632"/>
    <w:rPr>
      <w:rFonts w:ascii="Arial" w:hAnsi="Arial"/>
      <w:sz w:val="18"/>
      <w:lang w:val="en-GB" w:eastAsia="en-US"/>
    </w:rPr>
  </w:style>
  <w:style w:type="character" w:customStyle="1" w:styleId="TACChar">
    <w:name w:val="TAC Char"/>
    <w:link w:val="TAC"/>
    <w:qFormat/>
    <w:rsid w:val="00D30632"/>
    <w:rPr>
      <w:rFonts w:ascii="Arial" w:hAnsi="Arial"/>
      <w:sz w:val="18"/>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F04A7E"/>
    <w:rPr>
      <w:rFonts w:ascii="Arial" w:hAnsi="Arial"/>
      <w:sz w:val="28"/>
      <w:lang w:val="en-GB" w:eastAsia="en-US"/>
    </w:rPr>
  </w:style>
  <w:style w:type="paragraph" w:customStyle="1" w:styleId="TALcontinuation">
    <w:name w:val="TAL continuation"/>
    <w:basedOn w:val="TAL"/>
    <w:link w:val="TALcontinuationChar"/>
    <w:qFormat/>
    <w:rsid w:val="00F04A7E"/>
    <w:pPr>
      <w:spacing w:before="40"/>
    </w:pPr>
  </w:style>
  <w:style w:type="character" w:customStyle="1" w:styleId="TALcontinuationChar">
    <w:name w:val="TAL continuation Char"/>
    <w:basedOn w:val="TALChar"/>
    <w:link w:val="TALcontinuation"/>
    <w:rsid w:val="00F04A7E"/>
    <w:rPr>
      <w:rFonts w:ascii="Arial" w:hAnsi="Arial"/>
      <w:sz w:val="18"/>
      <w:lang w:val="en-GB" w:eastAsia="en-US"/>
    </w:rPr>
  </w:style>
  <w:style w:type="character" w:customStyle="1" w:styleId="B1Char1">
    <w:name w:val="B1 Char1"/>
    <w:rsid w:val="00F04A7E"/>
    <w:rPr>
      <w:lang w:val="en-GB" w:eastAsia="en-US"/>
    </w:rPr>
  </w:style>
  <w:style w:type="table" w:styleId="TableGrid">
    <w:name w:val="Table Grid"/>
    <w:basedOn w:val="TableNormal"/>
    <w:rsid w:val="00102B6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2B6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B079-087D-4659-B0F8-1927D48D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13</Pages>
  <Words>4087</Words>
  <Characters>23299</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Samsung_r1</cp:lastModifiedBy>
  <cp:revision>44</cp:revision>
  <cp:lastPrinted>1899-12-31T23:00:00Z</cp:lastPrinted>
  <dcterms:created xsi:type="dcterms:W3CDTF">2020-02-03T08:32:00Z</dcterms:created>
  <dcterms:modified xsi:type="dcterms:W3CDTF">2023-08-22T03:08:00Z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S4-231154</vt:lpwstr>
  </property>
  <property fmtid="{D5CDD505-2E9C-101B-9397-08002B2CF9AE}" pid="10" name="Spec#">
    <vt:lpwstr>26.501</vt:lpwstr>
  </property>
  <property fmtid="{D5CDD505-2E9C-101B-9397-08002B2CF9AE}" pid="11" name="Cr#">
    <vt:lpwstr>0069</vt:lpwstr>
  </property>
  <property fmtid="{D5CDD505-2E9C-101B-9397-08002B2CF9AE}" pid="12" name="Revision">
    <vt:lpwstr>2</vt:lpwstr>
  </property>
  <property fmtid="{D5CDD505-2E9C-101B-9397-08002B2CF9AE}" pid="13" name="Version">
    <vt:lpwstr>17.6.0</vt:lpwstr>
  </property>
  <property fmtid="{D5CDD505-2E9C-101B-9397-08002B2CF9AE}" pid="14" name="CrTitle">
    <vt:lpwstr>[EVEX] Event exposure</vt:lpwstr>
  </property>
  <property fmtid="{D5CDD505-2E9C-101B-9397-08002B2CF9AE}" pid="15" name="SourceIfWg">
    <vt:lpwstr>BBC</vt:lpwstr>
  </property>
  <property fmtid="{D5CDD505-2E9C-101B-9397-08002B2CF9AE}" pid="16" name="SourceIfTsg">
    <vt:lpwstr/>
  </property>
  <property fmtid="{D5CDD505-2E9C-101B-9397-08002B2CF9AE}" pid="17" name="RelatedWis">
    <vt:lpwstr>EVEX</vt:lpwstr>
  </property>
  <property fmtid="{D5CDD505-2E9C-101B-9397-08002B2CF9AE}" pid="18" name="Cat">
    <vt:lpwstr>F</vt:lpwstr>
  </property>
  <property fmtid="{D5CDD505-2E9C-101B-9397-08002B2CF9AE}" pid="19" name="ResDate">
    <vt:lpwstr>2023-07-31</vt:lpwstr>
  </property>
  <property fmtid="{D5CDD505-2E9C-101B-9397-08002B2CF9AE}" pid="20" name="Release">
    <vt:lpwstr>Rel-17</vt:lpwstr>
  </property>
</Properties>
</file>