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49BECCD7" w:rsidR="001E41F3" w:rsidRPr="009E6211" w:rsidRDefault="001E41F3">
      <w:pPr>
        <w:pStyle w:val="CRCoverPage"/>
        <w:tabs>
          <w:tab w:val="right" w:pos="9639"/>
        </w:tabs>
        <w:spacing w:after="0"/>
        <w:rPr>
          <w:b/>
          <w:i/>
          <w:noProof/>
          <w:sz w:val="28"/>
        </w:rPr>
      </w:pPr>
      <w:r w:rsidRPr="009E6211">
        <w:rPr>
          <w:b/>
          <w:noProof/>
          <w:sz w:val="24"/>
        </w:rPr>
        <w:t>3GPP TSG-</w:t>
      </w:r>
      <w:r w:rsidR="00800BCB" w:rsidRPr="009E6211">
        <w:rPr>
          <w:b/>
          <w:noProof/>
          <w:sz w:val="24"/>
        </w:rPr>
        <w:fldChar w:fldCharType="begin"/>
      </w:r>
      <w:r w:rsidR="00800BCB" w:rsidRPr="009E6211">
        <w:rPr>
          <w:b/>
          <w:noProof/>
          <w:sz w:val="24"/>
        </w:rPr>
        <w:instrText xml:space="preserve"> DOCPROPERTY  SourceIfTsg  \* MERGEFORMAT </w:instrText>
      </w:r>
      <w:r w:rsidR="00800BCB" w:rsidRPr="009E6211">
        <w:rPr>
          <w:b/>
          <w:noProof/>
          <w:sz w:val="24"/>
        </w:rPr>
        <w:fldChar w:fldCharType="separate"/>
      </w:r>
      <w:r w:rsidR="009E6211" w:rsidRPr="009E6211">
        <w:rPr>
          <w:b/>
          <w:noProof/>
          <w:sz w:val="24"/>
        </w:rPr>
        <w:t>S4</w:t>
      </w:r>
      <w:r w:rsidR="00800BCB" w:rsidRPr="009E6211">
        <w:rPr>
          <w:b/>
          <w:noProof/>
          <w:sz w:val="24"/>
        </w:rPr>
        <w:fldChar w:fldCharType="end"/>
      </w:r>
      <w:r w:rsidR="008C3F91" w:rsidRPr="009E6211">
        <w:rPr>
          <w:b/>
          <w:noProof/>
          <w:sz w:val="24"/>
        </w:rPr>
        <w:t xml:space="preserve"> </w:t>
      </w:r>
      <w:r w:rsidRPr="009E6211">
        <w:rPr>
          <w:b/>
          <w:noProof/>
          <w:sz w:val="24"/>
        </w:rPr>
        <w:t>Meeting</w:t>
      </w:r>
      <w:r w:rsidR="00CD1E7E" w:rsidRPr="009E6211">
        <w:rPr>
          <w:b/>
          <w:noProof/>
          <w:sz w:val="24"/>
        </w:rPr>
        <w:t xml:space="preserve"> </w:t>
      </w:r>
      <w:r w:rsidR="00CD1E7E" w:rsidRPr="009E6211">
        <w:rPr>
          <w:b/>
          <w:noProof/>
          <w:sz w:val="24"/>
        </w:rPr>
        <w:fldChar w:fldCharType="begin"/>
      </w:r>
      <w:r w:rsidR="00CD1E7E" w:rsidRPr="009E6211">
        <w:rPr>
          <w:b/>
          <w:noProof/>
          <w:sz w:val="24"/>
        </w:rPr>
        <w:instrText xml:space="preserve"> DOCPROPERTY  MtgTitle  \* MERGEFORMAT </w:instrText>
      </w:r>
      <w:r w:rsidR="00CD1E7E" w:rsidRPr="009E6211">
        <w:rPr>
          <w:b/>
          <w:noProof/>
          <w:sz w:val="24"/>
        </w:rPr>
        <w:fldChar w:fldCharType="separate"/>
      </w:r>
      <w:r w:rsidR="009E6211" w:rsidRPr="009E6211">
        <w:rPr>
          <w:b/>
          <w:noProof/>
          <w:sz w:val="24"/>
        </w:rPr>
        <w:t xml:space="preserve"> </w:t>
      </w:r>
      <w:r w:rsidR="00CD1E7E" w:rsidRPr="009E6211">
        <w:rPr>
          <w:b/>
          <w:noProof/>
          <w:sz w:val="24"/>
        </w:rPr>
        <w:fldChar w:fldCharType="end"/>
      </w:r>
      <w:r w:rsidRPr="009E6211">
        <w:rPr>
          <w:b/>
          <w:noProof/>
          <w:sz w:val="24"/>
        </w:rPr>
        <w:t xml:space="preserve"> #</w:t>
      </w:r>
      <w:r w:rsidR="008C3F91" w:rsidRPr="009E6211">
        <w:rPr>
          <w:b/>
          <w:noProof/>
          <w:sz w:val="24"/>
        </w:rPr>
        <w:fldChar w:fldCharType="begin"/>
      </w:r>
      <w:r w:rsidR="008C3F91" w:rsidRPr="009E6211">
        <w:rPr>
          <w:b/>
          <w:noProof/>
          <w:sz w:val="24"/>
        </w:rPr>
        <w:instrText xml:space="preserve"> DOCPROPERTY  MtgSeq  \* MERGEFORMAT </w:instrText>
      </w:r>
      <w:r w:rsidR="008C3F91" w:rsidRPr="009E6211">
        <w:rPr>
          <w:b/>
          <w:noProof/>
          <w:sz w:val="24"/>
        </w:rPr>
        <w:fldChar w:fldCharType="separate"/>
      </w:r>
      <w:r w:rsidR="009E6211" w:rsidRPr="009E6211">
        <w:rPr>
          <w:b/>
          <w:noProof/>
          <w:sz w:val="24"/>
        </w:rPr>
        <w:t>125</w:t>
      </w:r>
      <w:r w:rsidR="008C3F91" w:rsidRPr="009E6211">
        <w:rPr>
          <w:b/>
          <w:noProof/>
          <w:sz w:val="24"/>
        </w:rPr>
        <w:fldChar w:fldCharType="end"/>
      </w:r>
      <w:r w:rsidRPr="009E6211">
        <w:rPr>
          <w:b/>
          <w:i/>
          <w:noProof/>
          <w:sz w:val="28"/>
        </w:rPr>
        <w:tab/>
      </w:r>
      <w:bookmarkStart w:id="0" w:name="_Hlk131674084"/>
      <w:r w:rsidR="008C3F91" w:rsidRPr="009E6211">
        <w:rPr>
          <w:b/>
          <w:i/>
          <w:noProof/>
          <w:sz w:val="28"/>
        </w:rPr>
        <w:fldChar w:fldCharType="begin"/>
      </w:r>
      <w:r w:rsidR="008C3F91" w:rsidRPr="009E6211">
        <w:rPr>
          <w:b/>
          <w:i/>
          <w:noProof/>
          <w:sz w:val="28"/>
        </w:rPr>
        <w:instrText xml:space="preserve"> DOCPROPERTY  Tdoc#  \* MERGEFORMAT </w:instrText>
      </w:r>
      <w:r w:rsidR="008C3F91" w:rsidRPr="009E6211">
        <w:rPr>
          <w:b/>
          <w:i/>
          <w:noProof/>
          <w:sz w:val="28"/>
        </w:rPr>
        <w:fldChar w:fldCharType="separate"/>
      </w:r>
      <w:r w:rsidR="009E6211" w:rsidRPr="009E6211">
        <w:rPr>
          <w:b/>
          <w:i/>
          <w:noProof/>
          <w:sz w:val="28"/>
        </w:rPr>
        <w:t>S4-231156</w:t>
      </w:r>
      <w:r w:rsidR="008C3F91" w:rsidRPr="009E6211">
        <w:rPr>
          <w:b/>
          <w:i/>
          <w:noProof/>
          <w:sz w:val="28"/>
        </w:rPr>
        <w:fldChar w:fldCharType="end"/>
      </w:r>
      <w:bookmarkEnd w:id="0"/>
    </w:p>
    <w:p w14:paraId="6979261F" w14:textId="288F1D93" w:rsidR="001E41F3" w:rsidRPr="009E6211" w:rsidRDefault="008C3F91" w:rsidP="008C3F91">
      <w:pPr>
        <w:pStyle w:val="CRCoverPage"/>
        <w:tabs>
          <w:tab w:val="right" w:pos="9639"/>
        </w:tabs>
        <w:outlineLvl w:val="0"/>
        <w:rPr>
          <w:bCs/>
          <w:noProof/>
          <w:sz w:val="24"/>
        </w:rPr>
      </w:pPr>
      <w:r w:rsidRPr="009E6211">
        <w:rPr>
          <w:b/>
          <w:noProof/>
          <w:sz w:val="24"/>
        </w:rPr>
        <w:fldChar w:fldCharType="begin"/>
      </w:r>
      <w:r w:rsidRPr="009E6211">
        <w:rPr>
          <w:b/>
          <w:noProof/>
          <w:sz w:val="24"/>
        </w:rPr>
        <w:instrText xml:space="preserve"> DOCPROPERTY  Location  \* MERGEFORMAT </w:instrText>
      </w:r>
      <w:r w:rsidRPr="009E6211">
        <w:rPr>
          <w:b/>
          <w:noProof/>
          <w:sz w:val="24"/>
        </w:rPr>
        <w:fldChar w:fldCharType="separate"/>
      </w:r>
      <w:r w:rsidR="009E6211" w:rsidRPr="009E6211">
        <w:rPr>
          <w:b/>
          <w:noProof/>
          <w:sz w:val="24"/>
        </w:rPr>
        <w:t>Gothenburg</w:t>
      </w:r>
      <w:r w:rsidRPr="009E6211">
        <w:rPr>
          <w:b/>
          <w:noProof/>
          <w:sz w:val="24"/>
        </w:rPr>
        <w:fldChar w:fldCharType="end"/>
      </w:r>
      <w:r w:rsidR="001E41F3" w:rsidRPr="009E6211">
        <w:rPr>
          <w:b/>
          <w:noProof/>
          <w:sz w:val="24"/>
        </w:rPr>
        <w:t xml:space="preserve">, </w:t>
      </w:r>
      <w:r w:rsidRPr="009E6211">
        <w:rPr>
          <w:b/>
          <w:noProof/>
          <w:sz w:val="24"/>
        </w:rPr>
        <w:fldChar w:fldCharType="begin"/>
      </w:r>
      <w:r w:rsidRPr="009E6211">
        <w:rPr>
          <w:b/>
          <w:noProof/>
          <w:sz w:val="24"/>
        </w:rPr>
        <w:instrText xml:space="preserve"> DOCPROPERTY  Country  \* MERGEFORMAT </w:instrText>
      </w:r>
      <w:r w:rsidRPr="009E6211">
        <w:rPr>
          <w:b/>
          <w:noProof/>
          <w:sz w:val="24"/>
        </w:rPr>
        <w:fldChar w:fldCharType="separate"/>
      </w:r>
      <w:r w:rsidR="009E6211" w:rsidRPr="009E6211">
        <w:rPr>
          <w:b/>
          <w:noProof/>
          <w:sz w:val="24"/>
        </w:rPr>
        <w:t>Sweden</w:t>
      </w:r>
      <w:r w:rsidRPr="009E6211">
        <w:rPr>
          <w:b/>
          <w:noProof/>
          <w:sz w:val="24"/>
        </w:rPr>
        <w:fldChar w:fldCharType="end"/>
      </w:r>
      <w:r w:rsidR="001E41F3" w:rsidRPr="009E6211">
        <w:rPr>
          <w:b/>
          <w:noProof/>
          <w:sz w:val="24"/>
        </w:rPr>
        <w:t xml:space="preserve">, </w:t>
      </w:r>
      <w:r w:rsidRPr="009E6211">
        <w:rPr>
          <w:b/>
          <w:noProof/>
          <w:sz w:val="24"/>
        </w:rPr>
        <w:fldChar w:fldCharType="begin"/>
      </w:r>
      <w:r w:rsidRPr="009E6211">
        <w:rPr>
          <w:b/>
          <w:noProof/>
          <w:sz w:val="24"/>
        </w:rPr>
        <w:instrText xml:space="preserve"> DOCPROPERTY  StartDate  \* MERGEFORMAT </w:instrText>
      </w:r>
      <w:r w:rsidRPr="009E6211">
        <w:rPr>
          <w:b/>
          <w:noProof/>
          <w:sz w:val="24"/>
        </w:rPr>
        <w:fldChar w:fldCharType="separate"/>
      </w:r>
      <w:r w:rsidR="009E6211" w:rsidRPr="009E6211">
        <w:rPr>
          <w:b/>
          <w:noProof/>
          <w:sz w:val="24"/>
        </w:rPr>
        <w:t>21st</w:t>
      </w:r>
      <w:r w:rsidRPr="009E6211">
        <w:rPr>
          <w:b/>
          <w:noProof/>
          <w:sz w:val="24"/>
        </w:rPr>
        <w:fldChar w:fldCharType="end"/>
      </w:r>
      <w:r w:rsidRPr="009E6211">
        <w:rPr>
          <w:b/>
          <w:noProof/>
          <w:sz w:val="24"/>
        </w:rPr>
        <w:t>–</w:t>
      </w:r>
      <w:r w:rsidRPr="009E6211">
        <w:rPr>
          <w:b/>
          <w:noProof/>
          <w:sz w:val="24"/>
        </w:rPr>
        <w:fldChar w:fldCharType="begin"/>
      </w:r>
      <w:r w:rsidRPr="009E6211">
        <w:rPr>
          <w:b/>
          <w:noProof/>
          <w:sz w:val="24"/>
        </w:rPr>
        <w:instrText xml:space="preserve"> DOCPROPERTY  EndDate  \* MERGEFORMAT </w:instrText>
      </w:r>
      <w:r w:rsidRPr="009E6211">
        <w:rPr>
          <w:b/>
          <w:noProof/>
          <w:sz w:val="24"/>
        </w:rPr>
        <w:fldChar w:fldCharType="separate"/>
      </w:r>
      <w:r w:rsidR="009E6211" w:rsidRPr="009E6211">
        <w:rPr>
          <w:b/>
          <w:noProof/>
          <w:sz w:val="24"/>
        </w:rPr>
        <w:t>25th August 2023</w:t>
      </w:r>
      <w:r w:rsidRPr="009E6211">
        <w:rPr>
          <w:b/>
          <w:noProof/>
          <w:sz w:val="24"/>
        </w:rPr>
        <w:fldChar w:fldCharType="end"/>
      </w:r>
      <w:r w:rsidRPr="009E6211">
        <w:rPr>
          <w:bCs/>
          <w:noProof/>
          <w:sz w:val="24"/>
        </w:rPr>
        <w:tab/>
      </w:r>
      <w:r w:rsidR="007308BC" w:rsidRPr="009E6211">
        <w:rPr>
          <w:bCs/>
          <w:noProof/>
          <w:sz w:val="24"/>
        </w:rPr>
        <w:t>revision of S4aI230105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6211"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322AA5E6" w:rsidR="001E41F3" w:rsidRPr="009E6211" w:rsidRDefault="00305409" w:rsidP="00E34898">
            <w:pPr>
              <w:pStyle w:val="CRCoverPage"/>
              <w:spacing w:after="0"/>
              <w:jc w:val="right"/>
              <w:rPr>
                <w:i/>
                <w:noProof/>
              </w:rPr>
            </w:pPr>
            <w:r w:rsidRPr="009E6211">
              <w:rPr>
                <w:i/>
                <w:noProof/>
                <w:sz w:val="14"/>
              </w:rPr>
              <w:t>CR-Form-v</w:t>
            </w:r>
            <w:r w:rsidR="008863B9" w:rsidRPr="009E6211">
              <w:rPr>
                <w:i/>
                <w:noProof/>
                <w:sz w:val="14"/>
              </w:rPr>
              <w:t>12.</w:t>
            </w:r>
            <w:r w:rsidR="003145EC">
              <w:rPr>
                <w:i/>
                <w:noProof/>
                <w:sz w:val="14"/>
              </w:rPr>
              <w:t>2</w:t>
            </w:r>
          </w:p>
        </w:tc>
      </w:tr>
      <w:tr w:rsidR="001E41F3" w:rsidRPr="009E6211" w14:paraId="785E2A4E" w14:textId="77777777" w:rsidTr="00547111">
        <w:tc>
          <w:tcPr>
            <w:tcW w:w="9641" w:type="dxa"/>
            <w:gridSpan w:val="9"/>
            <w:tcBorders>
              <w:left w:val="single" w:sz="4" w:space="0" w:color="auto"/>
              <w:right w:val="single" w:sz="4" w:space="0" w:color="auto"/>
            </w:tcBorders>
          </w:tcPr>
          <w:p w14:paraId="6676D88B" w14:textId="456788D0" w:rsidR="001E41F3" w:rsidRPr="009E6211" w:rsidRDefault="001E41F3">
            <w:pPr>
              <w:pStyle w:val="CRCoverPage"/>
              <w:spacing w:after="0"/>
              <w:jc w:val="center"/>
              <w:rPr>
                <w:noProof/>
              </w:rPr>
            </w:pPr>
            <w:r w:rsidRPr="009E6211">
              <w:rPr>
                <w:b/>
                <w:noProof/>
                <w:sz w:val="32"/>
              </w:rPr>
              <w:t>CHANGE REQUEST</w:t>
            </w:r>
          </w:p>
        </w:tc>
      </w:tr>
      <w:tr w:rsidR="001E41F3" w:rsidRPr="009E6211" w14:paraId="76CC10AD" w14:textId="77777777" w:rsidTr="00547111">
        <w:tc>
          <w:tcPr>
            <w:tcW w:w="9641" w:type="dxa"/>
            <w:gridSpan w:val="9"/>
            <w:tcBorders>
              <w:left w:val="single" w:sz="4" w:space="0" w:color="auto"/>
              <w:right w:val="single" w:sz="4" w:space="0" w:color="auto"/>
            </w:tcBorders>
          </w:tcPr>
          <w:p w14:paraId="4F89DC0F" w14:textId="77777777" w:rsidR="001E41F3" w:rsidRPr="009E6211" w:rsidRDefault="001E41F3">
            <w:pPr>
              <w:pStyle w:val="CRCoverPage"/>
              <w:spacing w:after="0"/>
              <w:rPr>
                <w:noProof/>
                <w:sz w:val="8"/>
                <w:szCs w:val="8"/>
              </w:rPr>
            </w:pPr>
          </w:p>
        </w:tc>
      </w:tr>
      <w:tr w:rsidR="001E41F3" w:rsidRPr="009E6211" w14:paraId="407D58B8" w14:textId="77777777" w:rsidTr="00547111">
        <w:tc>
          <w:tcPr>
            <w:tcW w:w="142" w:type="dxa"/>
            <w:tcBorders>
              <w:left w:val="single" w:sz="4" w:space="0" w:color="auto"/>
            </w:tcBorders>
          </w:tcPr>
          <w:p w14:paraId="0DA8A5E7" w14:textId="77777777" w:rsidR="001E41F3" w:rsidRPr="009E6211" w:rsidRDefault="001E41F3">
            <w:pPr>
              <w:pStyle w:val="CRCoverPage"/>
              <w:spacing w:after="0"/>
              <w:jc w:val="right"/>
              <w:rPr>
                <w:noProof/>
              </w:rPr>
            </w:pPr>
          </w:p>
        </w:tc>
        <w:tc>
          <w:tcPr>
            <w:tcW w:w="1559" w:type="dxa"/>
            <w:shd w:val="pct30" w:color="FFFF00" w:fill="auto"/>
          </w:tcPr>
          <w:p w14:paraId="19F13582" w14:textId="4633F21D" w:rsidR="001E41F3" w:rsidRPr="009E6211" w:rsidRDefault="008E3E93" w:rsidP="00195D6C">
            <w:pPr>
              <w:pStyle w:val="CRCoverPage"/>
              <w:spacing w:after="0"/>
              <w:jc w:val="center"/>
              <w:rPr>
                <w:b/>
                <w:noProof/>
                <w:sz w:val="28"/>
              </w:rPr>
            </w:pPr>
            <w:r w:rsidRPr="009E6211">
              <w:rPr>
                <w:b/>
                <w:noProof/>
                <w:sz w:val="28"/>
              </w:rPr>
              <w:fldChar w:fldCharType="begin"/>
            </w:r>
            <w:r w:rsidRPr="009E6211">
              <w:rPr>
                <w:b/>
                <w:noProof/>
                <w:sz w:val="28"/>
              </w:rPr>
              <w:instrText xml:space="preserve"> DOCPROPERTY  Spec#  \* MERGEFORMAT </w:instrText>
            </w:r>
            <w:r w:rsidRPr="009E6211">
              <w:rPr>
                <w:b/>
                <w:noProof/>
                <w:sz w:val="28"/>
              </w:rPr>
              <w:fldChar w:fldCharType="separate"/>
            </w:r>
            <w:r w:rsidR="009E6211" w:rsidRPr="009E6211">
              <w:rPr>
                <w:b/>
                <w:noProof/>
                <w:sz w:val="28"/>
              </w:rPr>
              <w:t>26.512</w:t>
            </w:r>
            <w:r w:rsidRPr="009E6211">
              <w:rPr>
                <w:b/>
                <w:noProof/>
                <w:sz w:val="28"/>
              </w:rPr>
              <w:fldChar w:fldCharType="end"/>
            </w:r>
          </w:p>
        </w:tc>
        <w:tc>
          <w:tcPr>
            <w:tcW w:w="709" w:type="dxa"/>
          </w:tcPr>
          <w:p w14:paraId="559E849B" w14:textId="77777777" w:rsidR="001E41F3" w:rsidRPr="009E6211" w:rsidRDefault="001E41F3">
            <w:pPr>
              <w:pStyle w:val="CRCoverPage"/>
              <w:spacing w:after="0"/>
              <w:jc w:val="center"/>
              <w:rPr>
                <w:noProof/>
              </w:rPr>
            </w:pPr>
            <w:r w:rsidRPr="009E6211">
              <w:rPr>
                <w:b/>
                <w:noProof/>
                <w:sz w:val="28"/>
              </w:rPr>
              <w:t>CR</w:t>
            </w:r>
          </w:p>
        </w:tc>
        <w:tc>
          <w:tcPr>
            <w:tcW w:w="1276" w:type="dxa"/>
            <w:shd w:val="pct30" w:color="FFFF00" w:fill="auto"/>
          </w:tcPr>
          <w:p w14:paraId="3D5219FB" w14:textId="01877F97" w:rsidR="001E41F3" w:rsidRPr="009E6211" w:rsidRDefault="008E3E93" w:rsidP="00FD6F6A">
            <w:pPr>
              <w:pStyle w:val="CRCoverPage"/>
              <w:spacing w:after="0"/>
              <w:jc w:val="center"/>
              <w:rPr>
                <w:noProof/>
              </w:rPr>
            </w:pPr>
            <w:r w:rsidRPr="009E6211">
              <w:rPr>
                <w:b/>
                <w:noProof/>
                <w:sz w:val="28"/>
              </w:rPr>
              <w:fldChar w:fldCharType="begin"/>
            </w:r>
            <w:r w:rsidRPr="009E6211">
              <w:rPr>
                <w:b/>
                <w:noProof/>
                <w:sz w:val="28"/>
              </w:rPr>
              <w:instrText xml:space="preserve"> DOCPROPERTY  Cr#  \* MERGEFORMAT </w:instrText>
            </w:r>
            <w:r w:rsidRPr="009E6211">
              <w:rPr>
                <w:b/>
                <w:noProof/>
                <w:sz w:val="28"/>
              </w:rPr>
              <w:fldChar w:fldCharType="separate"/>
            </w:r>
            <w:r w:rsidR="009E6211" w:rsidRPr="009E6211">
              <w:rPr>
                <w:b/>
                <w:noProof/>
                <w:sz w:val="28"/>
              </w:rPr>
              <w:t>0037</w:t>
            </w:r>
            <w:r w:rsidRPr="009E6211">
              <w:rPr>
                <w:b/>
                <w:noProof/>
                <w:sz w:val="28"/>
              </w:rPr>
              <w:fldChar w:fldCharType="end"/>
            </w:r>
          </w:p>
        </w:tc>
        <w:tc>
          <w:tcPr>
            <w:tcW w:w="709" w:type="dxa"/>
          </w:tcPr>
          <w:p w14:paraId="11BB8CB3" w14:textId="77777777" w:rsidR="001E41F3" w:rsidRPr="009E6211" w:rsidRDefault="001E41F3" w:rsidP="0051580D">
            <w:pPr>
              <w:pStyle w:val="CRCoverPage"/>
              <w:tabs>
                <w:tab w:val="right" w:pos="625"/>
              </w:tabs>
              <w:spacing w:after="0"/>
              <w:jc w:val="center"/>
              <w:rPr>
                <w:noProof/>
              </w:rPr>
            </w:pPr>
            <w:r w:rsidRPr="009E6211">
              <w:rPr>
                <w:b/>
                <w:bCs/>
                <w:noProof/>
                <w:sz w:val="28"/>
              </w:rPr>
              <w:t>rev</w:t>
            </w:r>
          </w:p>
        </w:tc>
        <w:tc>
          <w:tcPr>
            <w:tcW w:w="992" w:type="dxa"/>
            <w:shd w:val="pct30" w:color="FFFF00" w:fill="auto"/>
          </w:tcPr>
          <w:p w14:paraId="631172B0" w14:textId="313998D0" w:rsidR="001E41F3" w:rsidRPr="009E6211" w:rsidRDefault="0057648E" w:rsidP="00E13F3D">
            <w:pPr>
              <w:pStyle w:val="CRCoverPage"/>
              <w:spacing w:after="0"/>
              <w:jc w:val="center"/>
              <w:rPr>
                <w:b/>
                <w:noProof/>
                <w:sz w:val="28"/>
              </w:rPr>
            </w:pPr>
            <w:r w:rsidRPr="009E6211">
              <w:rPr>
                <w:b/>
                <w:noProof/>
                <w:sz w:val="28"/>
              </w:rPr>
              <w:fldChar w:fldCharType="begin"/>
            </w:r>
            <w:r w:rsidRPr="009E6211">
              <w:rPr>
                <w:b/>
                <w:noProof/>
                <w:sz w:val="28"/>
              </w:rPr>
              <w:instrText xml:space="preserve"> DOCPROPERTY  Revision  \* MERGEFORMAT </w:instrText>
            </w:r>
            <w:r w:rsidRPr="009E6211">
              <w:rPr>
                <w:b/>
                <w:noProof/>
                <w:sz w:val="28"/>
              </w:rPr>
              <w:fldChar w:fldCharType="separate"/>
            </w:r>
            <w:r w:rsidR="009E6211" w:rsidRPr="009E6211">
              <w:rPr>
                <w:b/>
                <w:noProof/>
                <w:sz w:val="28"/>
              </w:rPr>
              <w:t>1</w:t>
            </w:r>
            <w:r w:rsidRPr="009E6211">
              <w:rPr>
                <w:b/>
                <w:noProof/>
                <w:sz w:val="28"/>
              </w:rPr>
              <w:fldChar w:fldCharType="end"/>
            </w:r>
          </w:p>
        </w:tc>
        <w:tc>
          <w:tcPr>
            <w:tcW w:w="2410" w:type="dxa"/>
          </w:tcPr>
          <w:p w14:paraId="2F69A49A" w14:textId="77777777" w:rsidR="001E41F3" w:rsidRPr="009E6211" w:rsidRDefault="001E41F3" w:rsidP="0051580D">
            <w:pPr>
              <w:pStyle w:val="CRCoverPage"/>
              <w:tabs>
                <w:tab w:val="right" w:pos="1825"/>
              </w:tabs>
              <w:spacing w:after="0"/>
              <w:jc w:val="center"/>
              <w:rPr>
                <w:noProof/>
              </w:rPr>
            </w:pPr>
            <w:r w:rsidRPr="009E6211">
              <w:rPr>
                <w:b/>
                <w:noProof/>
                <w:sz w:val="28"/>
                <w:szCs w:val="28"/>
              </w:rPr>
              <w:t>Current version:</w:t>
            </w:r>
          </w:p>
        </w:tc>
        <w:tc>
          <w:tcPr>
            <w:tcW w:w="1701" w:type="dxa"/>
            <w:shd w:val="pct30" w:color="FFFF00" w:fill="auto"/>
          </w:tcPr>
          <w:p w14:paraId="02DC798C" w14:textId="1611CC8D" w:rsidR="001E41F3" w:rsidRPr="009E6211" w:rsidRDefault="008E3E93">
            <w:pPr>
              <w:pStyle w:val="CRCoverPage"/>
              <w:spacing w:after="0"/>
              <w:jc w:val="center"/>
              <w:rPr>
                <w:noProof/>
                <w:sz w:val="28"/>
              </w:rPr>
            </w:pPr>
            <w:r w:rsidRPr="009E6211">
              <w:rPr>
                <w:b/>
                <w:noProof/>
                <w:sz w:val="28"/>
              </w:rPr>
              <w:fldChar w:fldCharType="begin"/>
            </w:r>
            <w:r w:rsidRPr="009E6211">
              <w:rPr>
                <w:b/>
                <w:noProof/>
                <w:sz w:val="28"/>
              </w:rPr>
              <w:instrText xml:space="preserve"> DOCPROPERTY  Version  \* MERGEFORMAT </w:instrText>
            </w:r>
            <w:r w:rsidRPr="009E6211">
              <w:rPr>
                <w:b/>
                <w:noProof/>
                <w:sz w:val="28"/>
              </w:rPr>
              <w:fldChar w:fldCharType="separate"/>
            </w:r>
            <w:r w:rsidR="009E6211" w:rsidRPr="009E6211">
              <w:rPr>
                <w:b/>
                <w:noProof/>
                <w:sz w:val="28"/>
              </w:rPr>
              <w:t>17.5.0</w:t>
            </w:r>
            <w:r w:rsidRPr="009E6211">
              <w:rPr>
                <w:b/>
                <w:noProof/>
                <w:sz w:val="28"/>
              </w:rPr>
              <w:fldChar w:fldCharType="end"/>
            </w:r>
          </w:p>
        </w:tc>
        <w:tc>
          <w:tcPr>
            <w:tcW w:w="143" w:type="dxa"/>
            <w:tcBorders>
              <w:right w:val="single" w:sz="4" w:space="0" w:color="auto"/>
            </w:tcBorders>
          </w:tcPr>
          <w:p w14:paraId="5F2F9BEA" w14:textId="77777777" w:rsidR="001E41F3" w:rsidRPr="009E6211" w:rsidRDefault="001E41F3">
            <w:pPr>
              <w:pStyle w:val="CRCoverPage"/>
              <w:spacing w:after="0"/>
              <w:rPr>
                <w:noProof/>
              </w:rPr>
            </w:pPr>
          </w:p>
        </w:tc>
      </w:tr>
      <w:tr w:rsidR="001E41F3" w:rsidRPr="009E6211" w14:paraId="4E881081" w14:textId="77777777" w:rsidTr="00547111">
        <w:tc>
          <w:tcPr>
            <w:tcW w:w="9641" w:type="dxa"/>
            <w:gridSpan w:val="9"/>
            <w:tcBorders>
              <w:left w:val="single" w:sz="4" w:space="0" w:color="auto"/>
              <w:right w:val="single" w:sz="4" w:space="0" w:color="auto"/>
            </w:tcBorders>
          </w:tcPr>
          <w:p w14:paraId="23C16D3A" w14:textId="77777777" w:rsidR="001E41F3" w:rsidRPr="009E6211" w:rsidRDefault="001E41F3">
            <w:pPr>
              <w:pStyle w:val="CRCoverPage"/>
              <w:spacing w:after="0"/>
              <w:rPr>
                <w:noProof/>
              </w:rPr>
            </w:pPr>
          </w:p>
        </w:tc>
      </w:tr>
      <w:tr w:rsidR="001E41F3" w:rsidRPr="009E6211" w14:paraId="47D5A222" w14:textId="77777777" w:rsidTr="00547111">
        <w:tc>
          <w:tcPr>
            <w:tcW w:w="9641" w:type="dxa"/>
            <w:gridSpan w:val="9"/>
            <w:tcBorders>
              <w:top w:val="single" w:sz="4" w:space="0" w:color="auto"/>
            </w:tcBorders>
          </w:tcPr>
          <w:p w14:paraId="54EDF4D0" w14:textId="5E9F7A23" w:rsidR="001E41F3" w:rsidRPr="009E6211" w:rsidRDefault="001E41F3">
            <w:pPr>
              <w:pStyle w:val="CRCoverPage"/>
              <w:spacing w:after="0"/>
              <w:jc w:val="center"/>
              <w:rPr>
                <w:rFonts w:cs="Arial"/>
                <w:i/>
                <w:noProof/>
              </w:rPr>
            </w:pPr>
            <w:r w:rsidRPr="009E6211">
              <w:rPr>
                <w:rFonts w:cs="Arial"/>
                <w:i/>
                <w:noProof/>
              </w:rPr>
              <w:t xml:space="preserve">For </w:t>
            </w:r>
            <w:hyperlink r:id="rId9" w:anchor="_blank" w:history="1">
              <w:r w:rsidRPr="009E6211">
                <w:rPr>
                  <w:rStyle w:val="Hyperlink"/>
                  <w:rFonts w:cs="Arial"/>
                  <w:b/>
                  <w:i/>
                  <w:noProof/>
                  <w:color w:val="FF0000"/>
                </w:rPr>
                <w:t>HE</w:t>
              </w:r>
              <w:bookmarkStart w:id="1" w:name="_Hlt497126619"/>
              <w:r w:rsidRPr="009E6211">
                <w:rPr>
                  <w:rStyle w:val="Hyperlink"/>
                  <w:rFonts w:cs="Arial"/>
                  <w:b/>
                  <w:i/>
                  <w:noProof/>
                  <w:color w:val="FF0000"/>
                </w:rPr>
                <w:t>L</w:t>
              </w:r>
              <w:bookmarkEnd w:id="1"/>
              <w:r w:rsidRPr="009E6211">
                <w:rPr>
                  <w:rStyle w:val="Hyperlink"/>
                  <w:rFonts w:cs="Arial"/>
                  <w:b/>
                  <w:i/>
                  <w:noProof/>
                  <w:color w:val="FF0000"/>
                </w:rPr>
                <w:t>P</w:t>
              </w:r>
            </w:hyperlink>
            <w:r w:rsidRPr="009E6211">
              <w:rPr>
                <w:rFonts w:cs="Arial"/>
                <w:b/>
                <w:i/>
                <w:noProof/>
                <w:color w:val="FF0000"/>
              </w:rPr>
              <w:t xml:space="preserve"> </w:t>
            </w:r>
            <w:r w:rsidRPr="009E6211">
              <w:rPr>
                <w:rFonts w:cs="Arial"/>
                <w:i/>
                <w:noProof/>
              </w:rPr>
              <w:t>on using this form</w:t>
            </w:r>
            <w:r w:rsidR="0051580D" w:rsidRPr="009E6211">
              <w:rPr>
                <w:rFonts w:cs="Arial"/>
                <w:i/>
                <w:noProof/>
              </w:rPr>
              <w:t>: c</w:t>
            </w:r>
            <w:r w:rsidR="00F25D98" w:rsidRPr="009E6211">
              <w:rPr>
                <w:rFonts w:cs="Arial"/>
                <w:i/>
                <w:noProof/>
              </w:rPr>
              <w:t xml:space="preserve">omprehensive instructions can be found at </w:t>
            </w:r>
            <w:r w:rsidR="001B7A65" w:rsidRPr="009E6211">
              <w:rPr>
                <w:rFonts w:cs="Arial"/>
                <w:i/>
                <w:noProof/>
              </w:rPr>
              <w:br/>
            </w:r>
            <w:hyperlink r:id="rId10" w:history="1">
              <w:r w:rsidR="00DE34CF" w:rsidRPr="009E6211">
                <w:rPr>
                  <w:rStyle w:val="Hyperlink"/>
                  <w:rFonts w:cs="Arial"/>
                  <w:i/>
                  <w:noProof/>
                </w:rPr>
                <w:t>http://www.3gpp.org/Change-Requests</w:t>
              </w:r>
            </w:hyperlink>
            <w:r w:rsidR="00F25D98" w:rsidRPr="009E6211">
              <w:rPr>
                <w:rFonts w:cs="Arial"/>
                <w:i/>
                <w:noProof/>
              </w:rPr>
              <w:t>.</w:t>
            </w:r>
          </w:p>
        </w:tc>
      </w:tr>
      <w:tr w:rsidR="001E41F3" w:rsidRPr="009E6211" w14:paraId="18D27A5A" w14:textId="77777777" w:rsidTr="00547111">
        <w:tc>
          <w:tcPr>
            <w:tcW w:w="9641" w:type="dxa"/>
            <w:gridSpan w:val="9"/>
          </w:tcPr>
          <w:p w14:paraId="69B9D2A2" w14:textId="77777777" w:rsidR="001E41F3" w:rsidRPr="009E6211" w:rsidRDefault="001E41F3">
            <w:pPr>
              <w:pStyle w:val="CRCoverPage"/>
              <w:spacing w:after="0"/>
              <w:rPr>
                <w:noProof/>
                <w:sz w:val="8"/>
                <w:szCs w:val="8"/>
              </w:rPr>
            </w:pPr>
          </w:p>
        </w:tc>
      </w:tr>
    </w:tbl>
    <w:p w14:paraId="5DAC9EF1" w14:textId="77777777" w:rsidR="001E41F3" w:rsidRPr="009E621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6211" w14:paraId="205E83DA" w14:textId="77777777" w:rsidTr="00A7671C">
        <w:tc>
          <w:tcPr>
            <w:tcW w:w="2835" w:type="dxa"/>
          </w:tcPr>
          <w:p w14:paraId="425A71FF" w14:textId="77777777" w:rsidR="00F25D98" w:rsidRPr="009E6211" w:rsidRDefault="00F25D98" w:rsidP="001E41F3">
            <w:pPr>
              <w:pStyle w:val="CRCoverPage"/>
              <w:tabs>
                <w:tab w:val="right" w:pos="2751"/>
              </w:tabs>
              <w:spacing w:after="0"/>
              <w:rPr>
                <w:b/>
                <w:i/>
                <w:noProof/>
              </w:rPr>
            </w:pPr>
            <w:r w:rsidRPr="009E6211">
              <w:rPr>
                <w:b/>
                <w:i/>
                <w:noProof/>
              </w:rPr>
              <w:t>Proposed change</w:t>
            </w:r>
            <w:r w:rsidR="00A7671C" w:rsidRPr="009E6211">
              <w:rPr>
                <w:b/>
                <w:i/>
                <w:noProof/>
              </w:rPr>
              <w:t xml:space="preserve"> </w:t>
            </w:r>
            <w:r w:rsidRPr="009E6211">
              <w:rPr>
                <w:b/>
                <w:i/>
                <w:noProof/>
              </w:rPr>
              <w:t>affects:</w:t>
            </w:r>
          </w:p>
        </w:tc>
        <w:tc>
          <w:tcPr>
            <w:tcW w:w="1418" w:type="dxa"/>
          </w:tcPr>
          <w:p w14:paraId="22D41370" w14:textId="77777777" w:rsidR="00F25D98" w:rsidRPr="009E6211" w:rsidRDefault="00F25D98" w:rsidP="001E41F3">
            <w:pPr>
              <w:pStyle w:val="CRCoverPage"/>
              <w:spacing w:after="0"/>
              <w:jc w:val="right"/>
              <w:rPr>
                <w:noProof/>
              </w:rPr>
            </w:pPr>
            <w:r w:rsidRPr="009E621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9E6211"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9E6211" w:rsidRDefault="00F25D98" w:rsidP="001E41F3">
            <w:pPr>
              <w:pStyle w:val="CRCoverPage"/>
              <w:spacing w:after="0"/>
              <w:jc w:val="right"/>
              <w:rPr>
                <w:noProof/>
                <w:u w:val="single"/>
              </w:rPr>
            </w:pPr>
            <w:r w:rsidRPr="009E621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9E6211" w:rsidRDefault="00477E60" w:rsidP="001E41F3">
            <w:pPr>
              <w:pStyle w:val="CRCoverPage"/>
              <w:spacing w:after="0"/>
              <w:jc w:val="center"/>
              <w:rPr>
                <w:b/>
                <w:caps/>
                <w:noProof/>
              </w:rPr>
            </w:pPr>
            <w:r w:rsidRPr="009E6211">
              <w:rPr>
                <w:b/>
                <w:caps/>
                <w:noProof/>
              </w:rPr>
              <w:t>X</w:t>
            </w:r>
          </w:p>
        </w:tc>
        <w:tc>
          <w:tcPr>
            <w:tcW w:w="2126" w:type="dxa"/>
          </w:tcPr>
          <w:p w14:paraId="4B6BBA01" w14:textId="77777777" w:rsidR="00F25D98" w:rsidRPr="009E6211" w:rsidRDefault="00F25D98" w:rsidP="001E41F3">
            <w:pPr>
              <w:pStyle w:val="CRCoverPage"/>
              <w:spacing w:after="0"/>
              <w:jc w:val="right"/>
              <w:rPr>
                <w:noProof/>
                <w:u w:val="single"/>
              </w:rPr>
            </w:pPr>
            <w:r w:rsidRPr="009E621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9E6211" w:rsidRDefault="00F25D98" w:rsidP="001E41F3">
            <w:pPr>
              <w:pStyle w:val="CRCoverPage"/>
              <w:spacing w:after="0"/>
              <w:jc w:val="center"/>
              <w:rPr>
                <w:b/>
                <w:caps/>
                <w:noProof/>
              </w:rPr>
            </w:pPr>
          </w:p>
        </w:tc>
        <w:tc>
          <w:tcPr>
            <w:tcW w:w="1418" w:type="dxa"/>
            <w:tcBorders>
              <w:left w:val="nil"/>
            </w:tcBorders>
          </w:tcPr>
          <w:p w14:paraId="628F483E" w14:textId="77777777" w:rsidR="00F25D98" w:rsidRPr="009E6211" w:rsidRDefault="00F25D98" w:rsidP="001E41F3">
            <w:pPr>
              <w:pStyle w:val="CRCoverPage"/>
              <w:spacing w:after="0"/>
              <w:jc w:val="right"/>
              <w:rPr>
                <w:noProof/>
              </w:rPr>
            </w:pPr>
            <w:r w:rsidRPr="009E621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9E6211" w:rsidRDefault="00477E60" w:rsidP="001E41F3">
            <w:pPr>
              <w:pStyle w:val="CRCoverPage"/>
              <w:spacing w:after="0"/>
              <w:jc w:val="center"/>
              <w:rPr>
                <w:b/>
                <w:bCs/>
                <w:caps/>
                <w:noProof/>
              </w:rPr>
            </w:pPr>
            <w:r w:rsidRPr="009E6211">
              <w:rPr>
                <w:b/>
                <w:bCs/>
                <w:caps/>
                <w:noProof/>
              </w:rPr>
              <w:t>X</w:t>
            </w:r>
          </w:p>
        </w:tc>
      </w:tr>
    </w:tbl>
    <w:p w14:paraId="64F5113E" w14:textId="77777777" w:rsidR="001E41F3" w:rsidRPr="009E6211"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9E6211" w14:paraId="2015A4B0" w14:textId="77777777" w:rsidTr="003145EC">
        <w:tc>
          <w:tcPr>
            <w:tcW w:w="9640" w:type="dxa"/>
            <w:gridSpan w:val="11"/>
          </w:tcPr>
          <w:p w14:paraId="28A36991" w14:textId="77777777" w:rsidR="001E41F3" w:rsidRPr="009E6211" w:rsidRDefault="001E41F3">
            <w:pPr>
              <w:pStyle w:val="CRCoverPage"/>
              <w:spacing w:after="0"/>
              <w:rPr>
                <w:noProof/>
                <w:sz w:val="8"/>
                <w:szCs w:val="8"/>
              </w:rPr>
            </w:pPr>
          </w:p>
        </w:tc>
      </w:tr>
      <w:tr w:rsidR="001E41F3" w:rsidRPr="009E6211" w14:paraId="7275E2E2" w14:textId="77777777" w:rsidTr="003145EC">
        <w:tc>
          <w:tcPr>
            <w:tcW w:w="1843" w:type="dxa"/>
            <w:tcBorders>
              <w:top w:val="single" w:sz="4" w:space="0" w:color="auto"/>
              <w:left w:val="single" w:sz="4" w:space="0" w:color="auto"/>
            </w:tcBorders>
          </w:tcPr>
          <w:p w14:paraId="795BB293" w14:textId="77777777" w:rsidR="001E41F3" w:rsidRPr="009E6211" w:rsidRDefault="001E41F3">
            <w:pPr>
              <w:pStyle w:val="CRCoverPage"/>
              <w:tabs>
                <w:tab w:val="right" w:pos="1759"/>
              </w:tabs>
              <w:spacing w:after="0"/>
              <w:rPr>
                <w:b/>
                <w:i/>
                <w:noProof/>
              </w:rPr>
            </w:pPr>
            <w:r w:rsidRPr="009E6211">
              <w:rPr>
                <w:b/>
                <w:i/>
                <w:noProof/>
              </w:rPr>
              <w:t>Title:</w:t>
            </w:r>
            <w:r w:rsidRPr="009E6211">
              <w:rPr>
                <w:b/>
                <w:i/>
                <w:noProof/>
              </w:rPr>
              <w:tab/>
            </w:r>
          </w:p>
        </w:tc>
        <w:tc>
          <w:tcPr>
            <w:tcW w:w="7797" w:type="dxa"/>
            <w:gridSpan w:val="10"/>
            <w:tcBorders>
              <w:top w:val="single" w:sz="4" w:space="0" w:color="auto"/>
              <w:right w:val="single" w:sz="4" w:space="0" w:color="auto"/>
            </w:tcBorders>
            <w:shd w:val="pct30" w:color="FFFF00" w:fill="auto"/>
          </w:tcPr>
          <w:p w14:paraId="4DDEABE9" w14:textId="30062A51" w:rsidR="001E41F3" w:rsidRPr="009E6211" w:rsidRDefault="00000000">
            <w:pPr>
              <w:pStyle w:val="CRCoverPage"/>
              <w:spacing w:after="0"/>
              <w:ind w:left="100"/>
              <w:rPr>
                <w:noProof/>
              </w:rPr>
            </w:pPr>
            <w:fldSimple w:instr=" DOCPROPERTY  CrTitle  \* MERGEFORMAT ">
              <w:r w:rsidR="009E6211" w:rsidRPr="009E6211">
                <w:t>[5GMS3, TEI17] Essential maintenance</w:t>
              </w:r>
            </w:fldSimple>
          </w:p>
        </w:tc>
      </w:tr>
      <w:tr w:rsidR="001E41F3" w:rsidRPr="009E6211" w14:paraId="610ACB24" w14:textId="77777777" w:rsidTr="003145EC">
        <w:tc>
          <w:tcPr>
            <w:tcW w:w="1843" w:type="dxa"/>
            <w:tcBorders>
              <w:left w:val="single" w:sz="4" w:space="0" w:color="auto"/>
            </w:tcBorders>
          </w:tcPr>
          <w:p w14:paraId="2F8DDEC1" w14:textId="77777777" w:rsidR="001E41F3" w:rsidRPr="009E6211"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9E6211" w:rsidRDefault="001E41F3">
            <w:pPr>
              <w:pStyle w:val="CRCoverPage"/>
              <w:spacing w:after="0"/>
              <w:rPr>
                <w:noProof/>
                <w:sz w:val="8"/>
                <w:szCs w:val="8"/>
              </w:rPr>
            </w:pPr>
          </w:p>
        </w:tc>
      </w:tr>
      <w:tr w:rsidR="001E41F3" w:rsidRPr="009E6211" w14:paraId="32BF80CA" w14:textId="77777777" w:rsidTr="003145EC">
        <w:tc>
          <w:tcPr>
            <w:tcW w:w="1843" w:type="dxa"/>
            <w:tcBorders>
              <w:left w:val="single" w:sz="4" w:space="0" w:color="auto"/>
            </w:tcBorders>
          </w:tcPr>
          <w:p w14:paraId="762003E9" w14:textId="77777777" w:rsidR="001E41F3" w:rsidRPr="009E6211" w:rsidRDefault="001E41F3">
            <w:pPr>
              <w:pStyle w:val="CRCoverPage"/>
              <w:tabs>
                <w:tab w:val="right" w:pos="1759"/>
              </w:tabs>
              <w:spacing w:after="0"/>
              <w:rPr>
                <w:b/>
                <w:i/>
                <w:noProof/>
              </w:rPr>
            </w:pPr>
            <w:r w:rsidRPr="009E6211">
              <w:rPr>
                <w:b/>
                <w:i/>
                <w:noProof/>
              </w:rPr>
              <w:t>Source to WG:</w:t>
            </w:r>
          </w:p>
        </w:tc>
        <w:tc>
          <w:tcPr>
            <w:tcW w:w="7797" w:type="dxa"/>
            <w:gridSpan w:val="10"/>
            <w:tcBorders>
              <w:right w:val="single" w:sz="4" w:space="0" w:color="auto"/>
            </w:tcBorders>
            <w:shd w:val="pct30" w:color="FFFF00" w:fill="auto"/>
          </w:tcPr>
          <w:p w14:paraId="4542E7B2" w14:textId="40164AF0" w:rsidR="001E41F3" w:rsidRPr="009E6211" w:rsidRDefault="008E3E93">
            <w:pPr>
              <w:pStyle w:val="CRCoverPage"/>
              <w:spacing w:after="0"/>
              <w:ind w:left="100"/>
              <w:rPr>
                <w:noProof/>
              </w:rPr>
            </w:pPr>
            <w:r w:rsidRPr="009E6211">
              <w:rPr>
                <w:noProof/>
              </w:rPr>
              <w:fldChar w:fldCharType="begin"/>
            </w:r>
            <w:r w:rsidRPr="009E6211">
              <w:rPr>
                <w:noProof/>
              </w:rPr>
              <w:instrText xml:space="preserve"> DOCPROPERTY  SourceIfWg  \* MERGEFORMAT </w:instrText>
            </w:r>
            <w:r w:rsidRPr="009E6211">
              <w:rPr>
                <w:noProof/>
              </w:rPr>
              <w:fldChar w:fldCharType="separate"/>
            </w:r>
            <w:r w:rsidR="009E6211" w:rsidRPr="009E6211">
              <w:rPr>
                <w:noProof/>
              </w:rPr>
              <w:t>BBC</w:t>
            </w:r>
            <w:r w:rsidRPr="009E6211">
              <w:rPr>
                <w:noProof/>
              </w:rPr>
              <w:fldChar w:fldCharType="end"/>
            </w:r>
          </w:p>
        </w:tc>
      </w:tr>
      <w:tr w:rsidR="001E41F3" w:rsidRPr="009E6211" w14:paraId="1EBA2490" w14:textId="77777777" w:rsidTr="003145EC">
        <w:tc>
          <w:tcPr>
            <w:tcW w:w="1843" w:type="dxa"/>
            <w:tcBorders>
              <w:left w:val="single" w:sz="4" w:space="0" w:color="auto"/>
            </w:tcBorders>
          </w:tcPr>
          <w:p w14:paraId="77BC9926" w14:textId="77777777" w:rsidR="001E41F3" w:rsidRPr="009E6211" w:rsidRDefault="001E41F3">
            <w:pPr>
              <w:pStyle w:val="CRCoverPage"/>
              <w:tabs>
                <w:tab w:val="right" w:pos="1759"/>
              </w:tabs>
              <w:spacing w:after="0"/>
              <w:rPr>
                <w:b/>
                <w:i/>
                <w:noProof/>
              </w:rPr>
            </w:pPr>
            <w:r w:rsidRPr="009E6211">
              <w:rPr>
                <w:b/>
                <w:i/>
                <w:noProof/>
              </w:rPr>
              <w:t>Source to TSG:</w:t>
            </w:r>
          </w:p>
        </w:tc>
        <w:tc>
          <w:tcPr>
            <w:tcW w:w="7797" w:type="dxa"/>
            <w:gridSpan w:val="10"/>
            <w:tcBorders>
              <w:right w:val="single" w:sz="4" w:space="0" w:color="auto"/>
            </w:tcBorders>
            <w:shd w:val="pct30" w:color="FFFF00" w:fill="auto"/>
          </w:tcPr>
          <w:p w14:paraId="194C49DB" w14:textId="34B2FF15" w:rsidR="001E41F3" w:rsidRPr="009E6211" w:rsidRDefault="008E3E93" w:rsidP="00547111">
            <w:pPr>
              <w:pStyle w:val="CRCoverPage"/>
              <w:spacing w:after="0"/>
              <w:ind w:left="100"/>
              <w:rPr>
                <w:noProof/>
              </w:rPr>
            </w:pPr>
            <w:r w:rsidRPr="009E6211">
              <w:rPr>
                <w:noProof/>
              </w:rPr>
              <w:fldChar w:fldCharType="begin"/>
            </w:r>
            <w:r w:rsidRPr="009E6211">
              <w:rPr>
                <w:noProof/>
              </w:rPr>
              <w:instrText xml:space="preserve"> DOCPROPERTY  SourceIfTsg  \* MERGEFORMAT </w:instrText>
            </w:r>
            <w:r w:rsidRPr="009E6211">
              <w:rPr>
                <w:noProof/>
              </w:rPr>
              <w:fldChar w:fldCharType="separate"/>
            </w:r>
            <w:r w:rsidR="009E6211" w:rsidRPr="009E6211">
              <w:rPr>
                <w:noProof/>
              </w:rPr>
              <w:t>S4</w:t>
            </w:r>
            <w:r w:rsidRPr="009E6211">
              <w:rPr>
                <w:noProof/>
              </w:rPr>
              <w:fldChar w:fldCharType="end"/>
            </w:r>
          </w:p>
        </w:tc>
      </w:tr>
      <w:tr w:rsidR="001E41F3" w:rsidRPr="009E6211" w14:paraId="08985D8F" w14:textId="77777777" w:rsidTr="003145EC">
        <w:tc>
          <w:tcPr>
            <w:tcW w:w="1843" w:type="dxa"/>
            <w:tcBorders>
              <w:left w:val="single" w:sz="4" w:space="0" w:color="auto"/>
            </w:tcBorders>
          </w:tcPr>
          <w:p w14:paraId="66195F28" w14:textId="77777777" w:rsidR="001E41F3" w:rsidRPr="009E6211"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9E6211" w:rsidRDefault="001E41F3">
            <w:pPr>
              <w:pStyle w:val="CRCoverPage"/>
              <w:spacing w:after="0"/>
              <w:rPr>
                <w:noProof/>
                <w:sz w:val="8"/>
                <w:szCs w:val="8"/>
              </w:rPr>
            </w:pPr>
          </w:p>
        </w:tc>
      </w:tr>
      <w:tr w:rsidR="001E41F3" w:rsidRPr="009E6211" w14:paraId="41CAD92E" w14:textId="77777777" w:rsidTr="003145EC">
        <w:tc>
          <w:tcPr>
            <w:tcW w:w="1843" w:type="dxa"/>
            <w:tcBorders>
              <w:left w:val="single" w:sz="4" w:space="0" w:color="auto"/>
            </w:tcBorders>
          </w:tcPr>
          <w:p w14:paraId="5849EFD2" w14:textId="77777777" w:rsidR="001E41F3" w:rsidRPr="009E6211" w:rsidRDefault="001E41F3">
            <w:pPr>
              <w:pStyle w:val="CRCoverPage"/>
              <w:tabs>
                <w:tab w:val="right" w:pos="1759"/>
              </w:tabs>
              <w:spacing w:after="0"/>
              <w:rPr>
                <w:b/>
                <w:i/>
                <w:noProof/>
              </w:rPr>
            </w:pPr>
            <w:r w:rsidRPr="009E6211">
              <w:rPr>
                <w:b/>
                <w:i/>
                <w:noProof/>
              </w:rPr>
              <w:t>Work item code</w:t>
            </w:r>
            <w:r w:rsidR="0051580D" w:rsidRPr="009E6211">
              <w:rPr>
                <w:b/>
                <w:i/>
                <w:noProof/>
              </w:rPr>
              <w:t>:</w:t>
            </w:r>
          </w:p>
        </w:tc>
        <w:tc>
          <w:tcPr>
            <w:tcW w:w="3686" w:type="dxa"/>
            <w:gridSpan w:val="5"/>
            <w:shd w:val="pct30" w:color="FFFF00" w:fill="auto"/>
          </w:tcPr>
          <w:p w14:paraId="27821FF6" w14:textId="148D8A30" w:rsidR="001E41F3" w:rsidRPr="009E6211" w:rsidRDefault="008E3E93">
            <w:pPr>
              <w:pStyle w:val="CRCoverPage"/>
              <w:spacing w:after="0"/>
              <w:ind w:left="100"/>
              <w:rPr>
                <w:noProof/>
              </w:rPr>
            </w:pPr>
            <w:r w:rsidRPr="009E6211">
              <w:rPr>
                <w:noProof/>
              </w:rPr>
              <w:fldChar w:fldCharType="begin"/>
            </w:r>
            <w:r w:rsidRPr="009E6211">
              <w:rPr>
                <w:noProof/>
              </w:rPr>
              <w:instrText xml:space="preserve"> DOCPROPERTY  RelatedWis  \* MERGEFORMAT </w:instrText>
            </w:r>
            <w:r w:rsidRPr="009E6211">
              <w:rPr>
                <w:noProof/>
              </w:rPr>
              <w:fldChar w:fldCharType="separate"/>
            </w:r>
            <w:r w:rsidR="009E6211" w:rsidRPr="009E6211">
              <w:rPr>
                <w:noProof/>
              </w:rPr>
              <w:t>5GMS3, TEI17</w:t>
            </w:r>
            <w:r w:rsidRPr="009E6211">
              <w:rPr>
                <w:noProof/>
              </w:rPr>
              <w:fldChar w:fldCharType="end"/>
            </w:r>
          </w:p>
        </w:tc>
        <w:tc>
          <w:tcPr>
            <w:tcW w:w="567" w:type="dxa"/>
            <w:tcBorders>
              <w:left w:val="nil"/>
            </w:tcBorders>
          </w:tcPr>
          <w:p w14:paraId="4610DD95" w14:textId="77777777" w:rsidR="001E41F3" w:rsidRPr="009E6211" w:rsidRDefault="001E41F3">
            <w:pPr>
              <w:pStyle w:val="CRCoverPage"/>
              <w:spacing w:after="0"/>
              <w:ind w:right="100"/>
              <w:rPr>
                <w:noProof/>
              </w:rPr>
            </w:pPr>
          </w:p>
        </w:tc>
        <w:tc>
          <w:tcPr>
            <w:tcW w:w="1417" w:type="dxa"/>
            <w:gridSpan w:val="3"/>
            <w:tcBorders>
              <w:left w:val="nil"/>
            </w:tcBorders>
          </w:tcPr>
          <w:p w14:paraId="10118655" w14:textId="77777777" w:rsidR="001E41F3" w:rsidRPr="009E6211" w:rsidRDefault="001E41F3">
            <w:pPr>
              <w:pStyle w:val="CRCoverPage"/>
              <w:spacing w:after="0"/>
              <w:jc w:val="right"/>
              <w:rPr>
                <w:noProof/>
              </w:rPr>
            </w:pPr>
            <w:r w:rsidRPr="009E6211">
              <w:rPr>
                <w:b/>
                <w:i/>
                <w:noProof/>
              </w:rPr>
              <w:t>Date:</w:t>
            </w:r>
          </w:p>
        </w:tc>
        <w:tc>
          <w:tcPr>
            <w:tcW w:w="2127" w:type="dxa"/>
            <w:tcBorders>
              <w:right w:val="single" w:sz="4" w:space="0" w:color="auto"/>
            </w:tcBorders>
            <w:shd w:val="pct30" w:color="FFFF00" w:fill="auto"/>
          </w:tcPr>
          <w:p w14:paraId="0B5B1F42" w14:textId="3B0F0E9F" w:rsidR="001E41F3" w:rsidRPr="009E6211" w:rsidRDefault="008E3E93">
            <w:pPr>
              <w:pStyle w:val="CRCoverPage"/>
              <w:spacing w:after="0"/>
              <w:ind w:left="100"/>
              <w:rPr>
                <w:noProof/>
              </w:rPr>
            </w:pPr>
            <w:r w:rsidRPr="009E6211">
              <w:rPr>
                <w:noProof/>
              </w:rPr>
              <w:fldChar w:fldCharType="begin"/>
            </w:r>
            <w:r w:rsidRPr="009E6211">
              <w:rPr>
                <w:noProof/>
              </w:rPr>
              <w:instrText xml:space="preserve"> DOCPROPERTY  ResDate  \* MERGEFORMAT </w:instrText>
            </w:r>
            <w:r w:rsidRPr="009E6211">
              <w:rPr>
                <w:noProof/>
              </w:rPr>
              <w:fldChar w:fldCharType="separate"/>
            </w:r>
            <w:r w:rsidR="00E87341">
              <w:rPr>
                <w:noProof/>
              </w:rPr>
              <w:t>2023-07-31</w:t>
            </w:r>
            <w:r w:rsidRPr="009E6211">
              <w:rPr>
                <w:noProof/>
              </w:rPr>
              <w:fldChar w:fldCharType="end"/>
            </w:r>
          </w:p>
        </w:tc>
      </w:tr>
      <w:tr w:rsidR="001E41F3" w:rsidRPr="009E6211" w14:paraId="2C03DB06" w14:textId="77777777" w:rsidTr="003145EC">
        <w:tc>
          <w:tcPr>
            <w:tcW w:w="1843" w:type="dxa"/>
            <w:tcBorders>
              <w:left w:val="single" w:sz="4" w:space="0" w:color="auto"/>
            </w:tcBorders>
          </w:tcPr>
          <w:p w14:paraId="1DFA8803" w14:textId="77777777" w:rsidR="001E41F3" w:rsidRPr="009E6211" w:rsidRDefault="001E41F3">
            <w:pPr>
              <w:pStyle w:val="CRCoverPage"/>
              <w:spacing w:after="0"/>
              <w:rPr>
                <w:b/>
                <w:i/>
                <w:noProof/>
                <w:sz w:val="8"/>
                <w:szCs w:val="8"/>
              </w:rPr>
            </w:pPr>
          </w:p>
        </w:tc>
        <w:tc>
          <w:tcPr>
            <w:tcW w:w="1986" w:type="dxa"/>
            <w:gridSpan w:val="4"/>
          </w:tcPr>
          <w:p w14:paraId="2F40ADD0" w14:textId="77777777" w:rsidR="001E41F3" w:rsidRPr="009E6211" w:rsidRDefault="001E41F3">
            <w:pPr>
              <w:pStyle w:val="CRCoverPage"/>
              <w:spacing w:after="0"/>
              <w:rPr>
                <w:noProof/>
                <w:sz w:val="8"/>
                <w:szCs w:val="8"/>
              </w:rPr>
            </w:pPr>
          </w:p>
        </w:tc>
        <w:tc>
          <w:tcPr>
            <w:tcW w:w="2267" w:type="dxa"/>
            <w:gridSpan w:val="2"/>
          </w:tcPr>
          <w:p w14:paraId="5F58CC6B" w14:textId="77777777" w:rsidR="001E41F3" w:rsidRPr="009E6211" w:rsidRDefault="001E41F3">
            <w:pPr>
              <w:pStyle w:val="CRCoverPage"/>
              <w:spacing w:after="0"/>
              <w:rPr>
                <w:noProof/>
                <w:sz w:val="8"/>
                <w:szCs w:val="8"/>
              </w:rPr>
            </w:pPr>
          </w:p>
        </w:tc>
        <w:tc>
          <w:tcPr>
            <w:tcW w:w="1417" w:type="dxa"/>
            <w:gridSpan w:val="3"/>
          </w:tcPr>
          <w:p w14:paraId="6CA70620" w14:textId="77777777" w:rsidR="001E41F3" w:rsidRPr="009E6211"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9E6211" w:rsidRDefault="001E41F3">
            <w:pPr>
              <w:pStyle w:val="CRCoverPage"/>
              <w:spacing w:after="0"/>
              <w:rPr>
                <w:noProof/>
                <w:sz w:val="8"/>
                <w:szCs w:val="8"/>
              </w:rPr>
            </w:pPr>
          </w:p>
        </w:tc>
      </w:tr>
      <w:tr w:rsidR="001E41F3" w14:paraId="284502F9" w14:textId="77777777" w:rsidTr="003145EC">
        <w:trPr>
          <w:cantSplit/>
        </w:trPr>
        <w:tc>
          <w:tcPr>
            <w:tcW w:w="1843" w:type="dxa"/>
            <w:tcBorders>
              <w:left w:val="single" w:sz="4" w:space="0" w:color="auto"/>
            </w:tcBorders>
          </w:tcPr>
          <w:p w14:paraId="2AF6491A" w14:textId="77777777" w:rsidR="001E41F3" w:rsidRPr="009E6211" w:rsidRDefault="001E41F3">
            <w:pPr>
              <w:pStyle w:val="CRCoverPage"/>
              <w:tabs>
                <w:tab w:val="right" w:pos="1759"/>
              </w:tabs>
              <w:spacing w:after="0"/>
              <w:rPr>
                <w:b/>
                <w:i/>
                <w:noProof/>
              </w:rPr>
            </w:pPr>
            <w:r w:rsidRPr="009E6211">
              <w:rPr>
                <w:b/>
                <w:i/>
                <w:noProof/>
              </w:rPr>
              <w:t>Category:</w:t>
            </w:r>
          </w:p>
        </w:tc>
        <w:tc>
          <w:tcPr>
            <w:tcW w:w="851" w:type="dxa"/>
            <w:shd w:val="pct30" w:color="FFFF00" w:fill="auto"/>
          </w:tcPr>
          <w:p w14:paraId="455F2EB4" w14:textId="7A27ED6E" w:rsidR="001E41F3" w:rsidRPr="009E6211" w:rsidRDefault="008E3E93" w:rsidP="00D24991">
            <w:pPr>
              <w:pStyle w:val="CRCoverPage"/>
              <w:spacing w:after="0"/>
              <w:ind w:left="100" w:right="-609"/>
              <w:rPr>
                <w:b/>
                <w:noProof/>
              </w:rPr>
            </w:pPr>
            <w:r w:rsidRPr="009E6211">
              <w:rPr>
                <w:b/>
                <w:noProof/>
              </w:rPr>
              <w:fldChar w:fldCharType="begin"/>
            </w:r>
            <w:r w:rsidRPr="009E6211">
              <w:rPr>
                <w:b/>
                <w:noProof/>
              </w:rPr>
              <w:instrText xml:space="preserve"> DOCPROPERTY  Cat  \* MERGEFORMAT </w:instrText>
            </w:r>
            <w:r w:rsidRPr="009E6211">
              <w:rPr>
                <w:b/>
                <w:noProof/>
              </w:rPr>
              <w:fldChar w:fldCharType="separate"/>
            </w:r>
            <w:r w:rsidR="009E6211" w:rsidRPr="009E6211">
              <w:rPr>
                <w:b/>
                <w:noProof/>
              </w:rPr>
              <w:t>F</w:t>
            </w:r>
            <w:r w:rsidRPr="009E6211">
              <w:rPr>
                <w:b/>
                <w:noProof/>
              </w:rPr>
              <w:fldChar w:fldCharType="end"/>
            </w:r>
          </w:p>
        </w:tc>
        <w:tc>
          <w:tcPr>
            <w:tcW w:w="3402" w:type="dxa"/>
            <w:gridSpan w:val="5"/>
            <w:tcBorders>
              <w:left w:val="nil"/>
            </w:tcBorders>
          </w:tcPr>
          <w:p w14:paraId="6F8F9B6F" w14:textId="77777777" w:rsidR="001E41F3" w:rsidRPr="009E6211" w:rsidRDefault="001E41F3">
            <w:pPr>
              <w:pStyle w:val="CRCoverPage"/>
              <w:spacing w:after="0"/>
              <w:rPr>
                <w:noProof/>
              </w:rPr>
            </w:pPr>
          </w:p>
        </w:tc>
        <w:tc>
          <w:tcPr>
            <w:tcW w:w="1417" w:type="dxa"/>
            <w:gridSpan w:val="3"/>
            <w:tcBorders>
              <w:left w:val="nil"/>
            </w:tcBorders>
          </w:tcPr>
          <w:p w14:paraId="734AEEAD" w14:textId="77777777" w:rsidR="001E41F3" w:rsidRPr="009E6211" w:rsidRDefault="001E41F3">
            <w:pPr>
              <w:pStyle w:val="CRCoverPage"/>
              <w:spacing w:after="0"/>
              <w:jc w:val="right"/>
              <w:rPr>
                <w:b/>
                <w:i/>
                <w:noProof/>
              </w:rPr>
            </w:pPr>
            <w:r w:rsidRPr="009E6211">
              <w:rPr>
                <w:b/>
                <w:i/>
                <w:noProof/>
              </w:rPr>
              <w:t>Release:</w:t>
            </w:r>
          </w:p>
        </w:tc>
        <w:tc>
          <w:tcPr>
            <w:tcW w:w="2127" w:type="dxa"/>
            <w:tcBorders>
              <w:right w:val="single" w:sz="4" w:space="0" w:color="auto"/>
            </w:tcBorders>
            <w:shd w:val="pct30" w:color="FFFF00" w:fill="auto"/>
          </w:tcPr>
          <w:p w14:paraId="1CB35EB5" w14:textId="0C8E91E8" w:rsidR="001E41F3" w:rsidRDefault="008E3E93">
            <w:pPr>
              <w:pStyle w:val="CRCoverPage"/>
              <w:spacing w:after="0"/>
              <w:ind w:left="100"/>
              <w:rPr>
                <w:noProof/>
              </w:rPr>
            </w:pPr>
            <w:r w:rsidRPr="009E6211">
              <w:rPr>
                <w:noProof/>
              </w:rPr>
              <w:fldChar w:fldCharType="begin"/>
            </w:r>
            <w:r w:rsidRPr="009E6211">
              <w:rPr>
                <w:noProof/>
              </w:rPr>
              <w:instrText xml:space="preserve"> DOCPROPERTY  Release  \* MERGEFORMAT </w:instrText>
            </w:r>
            <w:r w:rsidRPr="009E6211">
              <w:rPr>
                <w:noProof/>
              </w:rPr>
              <w:fldChar w:fldCharType="separate"/>
            </w:r>
            <w:r w:rsidR="009E6211" w:rsidRPr="009E6211">
              <w:rPr>
                <w:noProof/>
              </w:rPr>
              <w:t>Rel-17</w:t>
            </w:r>
            <w:r w:rsidRPr="009E6211">
              <w:rPr>
                <w:noProof/>
              </w:rPr>
              <w:fldChar w:fldCharType="end"/>
            </w:r>
          </w:p>
        </w:tc>
      </w:tr>
      <w:tr w:rsidR="003145EC" w:rsidRPr="007C2097" w14:paraId="57E68876" w14:textId="77777777" w:rsidTr="003145EC">
        <w:tc>
          <w:tcPr>
            <w:tcW w:w="1843" w:type="dxa"/>
            <w:tcBorders>
              <w:left w:val="single" w:sz="4" w:space="0" w:color="auto"/>
              <w:bottom w:val="single" w:sz="4" w:space="0" w:color="auto"/>
            </w:tcBorders>
          </w:tcPr>
          <w:p w14:paraId="7EBDFAEE" w14:textId="77777777" w:rsidR="003145EC" w:rsidRDefault="003145EC" w:rsidP="00F35277">
            <w:pPr>
              <w:pStyle w:val="CRCoverPage"/>
              <w:spacing w:after="0"/>
              <w:rPr>
                <w:b/>
                <w:i/>
                <w:noProof/>
              </w:rPr>
            </w:pPr>
          </w:p>
        </w:tc>
        <w:tc>
          <w:tcPr>
            <w:tcW w:w="4677" w:type="dxa"/>
            <w:gridSpan w:val="8"/>
            <w:tcBorders>
              <w:bottom w:val="single" w:sz="4" w:space="0" w:color="auto"/>
            </w:tcBorders>
          </w:tcPr>
          <w:p w14:paraId="59507E03" w14:textId="77777777" w:rsidR="003145EC" w:rsidRDefault="003145EC" w:rsidP="00F3527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FF152C" w14:textId="77777777" w:rsidR="003145EC" w:rsidRDefault="003145EC" w:rsidP="00F3527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DC4240" w14:textId="77777777" w:rsidR="003145EC" w:rsidRPr="007C2097" w:rsidRDefault="003145EC" w:rsidP="00F3527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48F8EA4E" w14:textId="77777777" w:rsidTr="003145EC">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3145EC">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982E97" w14:textId="77777777" w:rsidR="005F717F" w:rsidRDefault="005F717F" w:rsidP="005F717F">
            <w:pPr>
              <w:pStyle w:val="CRCoverPage"/>
              <w:numPr>
                <w:ilvl w:val="0"/>
                <w:numId w:val="42"/>
              </w:numPr>
              <w:spacing w:after="0"/>
              <w:ind w:left="486"/>
              <w:rPr>
                <w:noProof/>
              </w:rPr>
            </w:pPr>
            <w:r>
              <w:rPr>
                <w:noProof/>
              </w:rPr>
              <w:t>Handling of HTTP redirects at reference point M2d is not specified.</w:t>
            </w:r>
            <w:r>
              <w:rPr>
                <w:noProof/>
              </w:rPr>
              <w:br/>
            </w:r>
            <w:hyperlink r:id="rId12" w:history="1">
              <w:r w:rsidRPr="005662EC">
                <w:rPr>
                  <w:rStyle w:val="Hyperlink"/>
                  <w:i/>
                  <w:iCs/>
                  <w:noProof/>
                </w:rPr>
                <w:t>https://github.com/5G-MAG/Standards/issues/69</w:t>
              </w:r>
            </w:hyperlink>
          </w:p>
          <w:p w14:paraId="48C27CCB" w14:textId="79B834D6" w:rsidR="00A83CDB" w:rsidRDefault="00B54161" w:rsidP="002A2184">
            <w:pPr>
              <w:pStyle w:val="CRCoverPage"/>
              <w:numPr>
                <w:ilvl w:val="0"/>
                <w:numId w:val="42"/>
              </w:numPr>
              <w:spacing w:after="0"/>
              <w:ind w:left="486"/>
              <w:rPr>
                <w:noProof/>
              </w:rPr>
            </w:pPr>
            <w:r>
              <w:rPr>
                <w:noProof/>
              </w:rPr>
              <w:t xml:space="preserve">Definition of </w:t>
            </w:r>
            <w:proofErr w:type="spellStart"/>
            <w:r w:rsidRPr="00B54161">
              <w:rPr>
                <w:rStyle w:val="Code"/>
              </w:rPr>
              <w:t>ServiceDataFlowDescription</w:t>
            </w:r>
            <w:proofErr w:type="spellEnd"/>
            <w:r>
              <w:rPr>
                <w:noProof/>
              </w:rPr>
              <w:t xml:space="preserve"> type is inconsistent between different clauses</w:t>
            </w:r>
            <w:r w:rsidR="00C65E04">
              <w:rPr>
                <w:noProof/>
              </w:rPr>
              <w:t>.</w:t>
            </w:r>
            <w:r>
              <w:rPr>
                <w:noProof/>
              </w:rPr>
              <w:br/>
            </w:r>
            <w:hyperlink r:id="rId13" w:history="1">
              <w:r w:rsidRPr="00B54161">
                <w:rPr>
                  <w:rStyle w:val="Hyperlink"/>
                  <w:i/>
                  <w:iCs/>
                  <w:noProof/>
                </w:rPr>
                <w:t>https://github.com/5G-MAG/Standards/issues/74</w:t>
              </w:r>
            </w:hyperlink>
          </w:p>
          <w:p w14:paraId="07B97E4D" w14:textId="77777777" w:rsidR="00B54161" w:rsidRDefault="00682167" w:rsidP="002A2184">
            <w:pPr>
              <w:pStyle w:val="CRCoverPage"/>
              <w:numPr>
                <w:ilvl w:val="0"/>
                <w:numId w:val="42"/>
              </w:numPr>
              <w:spacing w:after="0"/>
              <w:ind w:left="486"/>
              <w:rPr>
                <w:noProof/>
              </w:rPr>
            </w:pPr>
            <w:proofErr w:type="spellStart"/>
            <w:r>
              <w:rPr>
                <w:rStyle w:val="Code"/>
              </w:rPr>
              <w:t>PolicyTemplate.a</w:t>
            </w:r>
            <w:r w:rsidRPr="00D41AA2">
              <w:rPr>
                <w:rStyle w:val="Code"/>
              </w:rPr>
              <w:t>pplicationSession‌Context</w:t>
            </w:r>
            <w:proofErr w:type="spellEnd"/>
            <w:r>
              <w:t xml:space="preserve"> redundantly defines properties for Application Service Provider and External Application Identifier when these are already included in parent </w:t>
            </w:r>
            <w:proofErr w:type="spellStart"/>
            <w:r w:rsidRPr="002E7ECD">
              <w:rPr>
                <w:rStyle w:val="Code"/>
              </w:rPr>
              <w:t>ProvisioningSession</w:t>
            </w:r>
            <w:proofErr w:type="spellEnd"/>
            <w:r>
              <w:t xml:space="preserve"> resource.</w:t>
            </w:r>
          </w:p>
          <w:p w14:paraId="23155A59" w14:textId="00D97A76" w:rsidR="002E7ECD" w:rsidRDefault="002E7ECD" w:rsidP="002A2184">
            <w:pPr>
              <w:pStyle w:val="CRCoverPage"/>
              <w:numPr>
                <w:ilvl w:val="0"/>
                <w:numId w:val="42"/>
              </w:numPr>
              <w:spacing w:after="0"/>
              <w:ind w:left="486"/>
              <w:rPr>
                <w:noProof/>
              </w:rPr>
            </w:pPr>
            <w:r>
              <w:t xml:space="preserve">URL format for </w:t>
            </w:r>
            <w:r w:rsidR="00CD1E7E" w:rsidRPr="00CD1E7E">
              <w:rPr>
                <w:b/>
                <w:bCs/>
              </w:rPr>
              <w:t>C</w:t>
            </w:r>
            <w:r w:rsidRPr="00CD1E7E">
              <w:rPr>
                <w:b/>
                <w:bCs/>
              </w:rPr>
              <w:t xml:space="preserve">onsumption </w:t>
            </w:r>
            <w:r w:rsidR="00CD1E7E" w:rsidRPr="00CD1E7E">
              <w:rPr>
                <w:b/>
                <w:bCs/>
              </w:rPr>
              <w:t>R</w:t>
            </w:r>
            <w:r w:rsidRPr="00CD1E7E">
              <w:rPr>
                <w:b/>
                <w:bCs/>
              </w:rPr>
              <w:t>eporting</w:t>
            </w:r>
            <w:r w:rsidR="00CD1E7E">
              <w:rPr>
                <w:b/>
                <w:bCs/>
              </w:rPr>
              <w:t xml:space="preserve"> API</w:t>
            </w:r>
            <w:r>
              <w:t xml:space="preserve"> is specified to use the Application Service Provider identifier, which is inconsistent with </w:t>
            </w:r>
            <w:proofErr w:type="spellStart"/>
            <w:r>
              <w:t>QoE</w:t>
            </w:r>
            <w:proofErr w:type="spellEnd"/>
            <w:r>
              <w:t xml:space="preserve"> metrics reporting feature.</w:t>
            </w:r>
            <w:ins w:id="2" w:author="Richard Bradbury" w:date="2023-06-23T17:44:00Z">
              <w:r w:rsidR="00B226D4" w:rsidRPr="002F1B72">
                <w:br/>
              </w:r>
            </w:ins>
            <w:hyperlink r:id="rId14" w:history="1">
              <w:r w:rsidR="00B226D4" w:rsidRPr="00B226D4">
                <w:rPr>
                  <w:rStyle w:val="Hyperlink"/>
                  <w:i/>
                  <w:iCs/>
                  <w:noProof/>
                </w:rPr>
                <w:t>https://github.com/5G-MAG/Standards/issues/73</w:t>
              </w:r>
            </w:hyperlink>
          </w:p>
          <w:p w14:paraId="1B0483EE" w14:textId="0A4F79A9" w:rsidR="005A4FF0" w:rsidRDefault="005A4FF0" w:rsidP="005A4FF0">
            <w:pPr>
              <w:pStyle w:val="CRCoverPage"/>
              <w:numPr>
                <w:ilvl w:val="0"/>
                <w:numId w:val="42"/>
              </w:numPr>
              <w:spacing w:after="0"/>
              <w:ind w:left="486"/>
              <w:rPr>
                <w:noProof/>
              </w:rPr>
            </w:pPr>
            <w:r>
              <w:rPr>
                <w:noProof/>
              </w:rPr>
              <w:t xml:space="preserve">Typo </w:t>
            </w:r>
            <w:r w:rsidRPr="005A4FF0">
              <w:rPr>
                <w:rStyle w:val="Code"/>
              </w:rPr>
              <w:t>Metrics</w:t>
            </w:r>
            <w:r>
              <w:rPr>
                <w:noProof/>
              </w:rPr>
              <w:t xml:space="preserve"> in table 11.2.3.1-1.</w:t>
            </w:r>
            <w:r>
              <w:rPr>
                <w:noProof/>
              </w:rPr>
              <w:br/>
            </w:r>
            <w:hyperlink r:id="rId15" w:history="1">
              <w:r w:rsidRPr="001C7446">
                <w:rPr>
                  <w:rStyle w:val="Hyperlink"/>
                  <w:i/>
                  <w:iCs/>
                  <w:noProof/>
                </w:rPr>
                <w:t>https://github.com/5G-MAG/Standards/issues/67</w:t>
              </w:r>
            </w:hyperlink>
          </w:p>
          <w:p w14:paraId="4278C839" w14:textId="68417845" w:rsidR="00691B8E" w:rsidRDefault="00691B8E" w:rsidP="00691B8E">
            <w:pPr>
              <w:pStyle w:val="CRCoverPage"/>
              <w:numPr>
                <w:ilvl w:val="0"/>
                <w:numId w:val="42"/>
              </w:numPr>
              <w:spacing w:after="0"/>
              <w:ind w:left="486"/>
              <w:rPr>
                <w:noProof/>
              </w:rPr>
            </w:pPr>
            <w:r>
              <w:t xml:space="preserve">Specification of </w:t>
            </w:r>
            <w:r w:rsidRPr="00CD1E7E">
              <w:rPr>
                <w:b/>
                <w:bCs/>
              </w:rPr>
              <w:t>Dynamic Policies API</w:t>
            </w:r>
            <w:r>
              <w:t xml:space="preserve"> has minor inconsistencies with the </w:t>
            </w:r>
            <w:proofErr w:type="spellStart"/>
            <w:r>
              <w:t>OpenAPI</w:t>
            </w:r>
            <w:proofErr w:type="spellEnd"/>
            <w:r>
              <w:t xml:space="preserve"> definition.</w:t>
            </w:r>
          </w:p>
          <w:p w14:paraId="2C12E551" w14:textId="77777777" w:rsidR="00691B8E" w:rsidRDefault="00140CD0" w:rsidP="00691B8E">
            <w:pPr>
              <w:pStyle w:val="CRCoverPage"/>
              <w:numPr>
                <w:ilvl w:val="0"/>
                <w:numId w:val="42"/>
              </w:numPr>
              <w:spacing w:after="0"/>
              <w:ind w:left="486"/>
              <w:rPr>
                <w:noProof/>
              </w:rPr>
            </w:pPr>
            <w:r>
              <w:rPr>
                <w:noProof/>
              </w:rPr>
              <w:t xml:space="preserve">The </w:t>
            </w:r>
            <w:proofErr w:type="spellStart"/>
            <w:r w:rsidRPr="00140CD0">
              <w:rPr>
                <w:rStyle w:val="Code"/>
              </w:rPr>
              <w:t>NetworkAssistance</w:t>
            </w:r>
            <w:proofErr w:type="spellEnd"/>
            <w:r>
              <w:rPr>
                <w:noProof/>
              </w:rPr>
              <w:t xml:space="preserve"> session is not currently tied to a Provisioning Session identifier, so it cannot be audited. </w:t>
            </w:r>
            <w:r w:rsidR="00691B8E">
              <w:rPr>
                <w:noProof/>
              </w:rPr>
              <w:t xml:space="preserve">Specification of </w:t>
            </w:r>
            <w:r w:rsidR="00691B8E" w:rsidRPr="00CD1E7E">
              <w:rPr>
                <w:b/>
                <w:bCs/>
                <w:noProof/>
              </w:rPr>
              <w:t>Network Assistance API</w:t>
            </w:r>
            <w:r w:rsidR="00691B8E">
              <w:rPr>
                <w:noProof/>
              </w:rPr>
              <w:t xml:space="preserve"> is </w:t>
            </w:r>
            <w:r>
              <w:rPr>
                <w:noProof/>
              </w:rPr>
              <w:t xml:space="preserve">also </w:t>
            </w:r>
            <w:r w:rsidR="00691B8E">
              <w:rPr>
                <w:noProof/>
              </w:rPr>
              <w:t>poorly structured.</w:t>
            </w:r>
          </w:p>
          <w:p w14:paraId="2B4D14A2" w14:textId="77777777" w:rsidR="001C7446" w:rsidRPr="00127632" w:rsidRDefault="00362E21" w:rsidP="001C7446">
            <w:pPr>
              <w:pStyle w:val="CRCoverPage"/>
              <w:numPr>
                <w:ilvl w:val="0"/>
                <w:numId w:val="42"/>
              </w:numPr>
              <w:spacing w:after="0"/>
              <w:ind w:left="486"/>
              <w:rPr>
                <w:rStyle w:val="Hyperlink"/>
                <w:noProof/>
                <w:color w:val="auto"/>
                <w:u w:val="none"/>
              </w:rPr>
            </w:pPr>
            <w:r>
              <w:rPr>
                <w:noProof/>
              </w:rPr>
              <w:t>Table 7.8.3</w:t>
            </w:r>
            <w:r>
              <w:rPr>
                <w:noProof/>
              </w:rPr>
              <w:noBreakHyphen/>
              <w:t xml:space="preserve">1 defines the QoE metrics reporting scheme as optional (defaulting to </w:t>
            </w:r>
            <w:r w:rsidRPr="00362E21">
              <w:rPr>
                <w:rStyle w:val="Code"/>
              </w:rPr>
              <w:t>urn:3GPP:ns:PSS: DASH:QM10</w:t>
            </w:r>
            <w:r>
              <w:rPr>
                <w:noProof/>
              </w:rPr>
              <w:t xml:space="preserve"> if omited), but OpenAPI specifies the </w:t>
            </w:r>
            <w:r w:rsidRPr="00362E21">
              <w:rPr>
                <w:rStyle w:val="Code"/>
              </w:rPr>
              <w:t>scheme</w:t>
            </w:r>
            <w:r>
              <w:rPr>
                <w:noProof/>
              </w:rPr>
              <w:t xml:space="preserve"> property as required.</w:t>
            </w:r>
            <w:r w:rsidR="001C7446">
              <w:rPr>
                <w:noProof/>
              </w:rPr>
              <w:br/>
            </w:r>
            <w:hyperlink r:id="rId16" w:history="1">
              <w:r w:rsidR="001C7446" w:rsidRPr="001C7446">
                <w:rPr>
                  <w:rStyle w:val="Hyperlink"/>
                  <w:i/>
                  <w:iCs/>
                  <w:noProof/>
                </w:rPr>
                <w:t>https://github.com/5G-MAG/Standards/issues/65</w:t>
              </w:r>
            </w:hyperlink>
          </w:p>
          <w:p w14:paraId="2718D3C1" w14:textId="77777777" w:rsidR="00623481" w:rsidRDefault="00127632" w:rsidP="00623481">
            <w:pPr>
              <w:pStyle w:val="CRCoverPage"/>
              <w:numPr>
                <w:ilvl w:val="0"/>
                <w:numId w:val="42"/>
              </w:numPr>
              <w:spacing w:after="0"/>
              <w:ind w:left="486"/>
              <w:rPr>
                <w:noProof/>
              </w:rPr>
            </w:pPr>
            <w:r>
              <w:t>Procedure for sending consumption report is ambiguous about how server address is selected by the Media Session Handler when more than one endpoint is available.</w:t>
            </w:r>
            <w:r>
              <w:rPr>
                <w:noProof/>
              </w:rPr>
              <w:br/>
            </w:r>
            <w:hyperlink r:id="rId17" w:history="1">
              <w:r w:rsidRPr="00127632">
                <w:rPr>
                  <w:rStyle w:val="Hyperlink"/>
                  <w:i/>
                  <w:iCs/>
                  <w:noProof/>
                </w:rPr>
                <w:t>https://github.com/5G-MAG/Standards/issues/71</w:t>
              </w:r>
            </w:hyperlink>
          </w:p>
          <w:p w14:paraId="325CDDFC" w14:textId="06A9C5B8" w:rsidR="00623481" w:rsidRDefault="00623481" w:rsidP="00623481">
            <w:pPr>
              <w:pStyle w:val="CRCoverPage"/>
              <w:numPr>
                <w:ilvl w:val="0"/>
                <w:numId w:val="42"/>
              </w:numPr>
              <w:spacing w:after="0"/>
              <w:ind w:left="486"/>
              <w:rPr>
                <w:noProof/>
              </w:rPr>
            </w:pPr>
            <w:r>
              <w:lastRenderedPageBreak/>
              <w:t>Procedures for Network Assistance do not describe the purpose of the MQTT channel.</w:t>
            </w:r>
            <w:r>
              <w:br/>
            </w:r>
            <w:hyperlink r:id="rId18" w:history="1">
              <w:r w:rsidRPr="00623481">
                <w:rPr>
                  <w:rStyle w:val="Hyperlink"/>
                  <w:i/>
                  <w:iCs/>
                  <w:noProof/>
                </w:rPr>
                <w:t>https://github.com/5G-MAG/Standards/issues/75</w:t>
              </w:r>
            </w:hyperlink>
          </w:p>
          <w:p w14:paraId="597F11C7" w14:textId="11BBFA6E" w:rsidR="00201512" w:rsidRDefault="00201512" w:rsidP="00201512">
            <w:pPr>
              <w:pStyle w:val="CRCoverPage"/>
              <w:numPr>
                <w:ilvl w:val="0"/>
                <w:numId w:val="42"/>
              </w:numPr>
              <w:spacing w:after="0"/>
              <w:ind w:left="486"/>
              <w:rPr>
                <w:noProof/>
              </w:rPr>
            </w:pPr>
            <w:r>
              <w:rPr>
                <w:noProof/>
              </w:rPr>
              <w:t>Operation to create a Network Assistance Session fails to specify clearly that a request message body is required.</w:t>
            </w:r>
            <w:r>
              <w:rPr>
                <w:noProof/>
              </w:rPr>
              <w:br/>
            </w:r>
            <w:hyperlink r:id="rId19" w:history="1">
              <w:r w:rsidRPr="00201512">
                <w:rPr>
                  <w:rStyle w:val="Hyperlink"/>
                  <w:i/>
                  <w:iCs/>
                  <w:noProof/>
                </w:rPr>
                <w:t>https://github.com/5G-MAG/Standards/issues/76</w:t>
              </w:r>
            </w:hyperlink>
          </w:p>
          <w:p w14:paraId="2EEEA897" w14:textId="5A041CFB" w:rsidR="00201512" w:rsidRDefault="00400CC6" w:rsidP="00201512">
            <w:pPr>
              <w:pStyle w:val="CRCoverPage"/>
              <w:numPr>
                <w:ilvl w:val="0"/>
                <w:numId w:val="42"/>
              </w:numPr>
              <w:spacing w:after="0"/>
              <w:ind w:left="486"/>
              <w:rPr>
                <w:noProof/>
              </w:rPr>
            </w:pPr>
            <w:r>
              <w:rPr>
                <w:noProof/>
              </w:rPr>
              <w:t>Semantics</w:t>
            </w:r>
            <w:r w:rsidR="004016D1">
              <w:rPr>
                <w:noProof/>
              </w:rPr>
              <w:t xml:space="preserve"> of Network Assistance Session properties is ambiguous.</w:t>
            </w:r>
            <w:r w:rsidR="004016D1">
              <w:rPr>
                <w:noProof/>
              </w:rPr>
              <w:br/>
            </w:r>
            <w:hyperlink r:id="rId20" w:history="1">
              <w:r w:rsidR="004016D1" w:rsidRPr="004016D1">
                <w:rPr>
                  <w:rStyle w:val="Hyperlink"/>
                  <w:i/>
                  <w:iCs/>
                  <w:noProof/>
                </w:rPr>
                <w:t>https://github.com/5G-MAG/Standards/issues/80</w:t>
              </w:r>
            </w:hyperlink>
          </w:p>
          <w:p w14:paraId="353E1295" w14:textId="77777777" w:rsidR="00661784" w:rsidRPr="00F70BCC" w:rsidRDefault="00661784" w:rsidP="00661784">
            <w:pPr>
              <w:pStyle w:val="CRCoverPage"/>
              <w:numPr>
                <w:ilvl w:val="0"/>
                <w:numId w:val="42"/>
              </w:numPr>
              <w:spacing w:after="0"/>
              <w:ind w:left="486"/>
              <w:rPr>
                <w:noProof/>
              </w:rPr>
            </w:pPr>
            <w:r>
              <w:rPr>
                <w:noProof/>
              </w:rPr>
              <w:t>The sampling interval for QoE metrics is not specified.</w:t>
            </w:r>
            <w:r>
              <w:rPr>
                <w:noProof/>
              </w:rPr>
              <w:br/>
            </w:r>
            <w:hyperlink r:id="rId21" w:history="1">
              <w:r w:rsidRPr="00661784">
                <w:rPr>
                  <w:rStyle w:val="Hyperlink"/>
                  <w:i/>
                  <w:iCs/>
                  <w:noProof/>
                </w:rPr>
                <w:t>https://github.com/5G-MAG/Standards/issues/78</w:t>
              </w:r>
            </w:hyperlink>
          </w:p>
          <w:p w14:paraId="3FA8BF6D" w14:textId="77777777" w:rsidR="00F70BCC" w:rsidRDefault="00F70BCC" w:rsidP="00661784">
            <w:pPr>
              <w:pStyle w:val="CRCoverPage"/>
              <w:numPr>
                <w:ilvl w:val="0"/>
                <w:numId w:val="42"/>
              </w:numPr>
              <w:spacing w:after="0"/>
              <w:ind w:left="486"/>
              <w:rPr>
                <w:noProof/>
              </w:rPr>
            </w:pPr>
            <w:r>
              <w:t xml:space="preserve">The use of URL filters in relation to </w:t>
            </w:r>
            <w:proofErr w:type="spellStart"/>
            <w:r>
              <w:t>QoE</w:t>
            </w:r>
            <w:proofErr w:type="spellEnd"/>
            <w:r>
              <w:t xml:space="preserve"> metrics is unclear.</w:t>
            </w:r>
          </w:p>
          <w:p w14:paraId="5B875B1F" w14:textId="06D705F3" w:rsidR="00FE1455" w:rsidRDefault="00802761" w:rsidP="00FE1455">
            <w:pPr>
              <w:pStyle w:val="CRCoverPage"/>
              <w:numPr>
                <w:ilvl w:val="0"/>
                <w:numId w:val="42"/>
              </w:numPr>
              <w:spacing w:after="0"/>
              <w:ind w:left="486"/>
              <w:rPr>
                <w:noProof/>
              </w:rPr>
            </w:pPr>
            <w:r>
              <w:t xml:space="preserve">It is not clear what the metrics reporting behaviour should be when the </w:t>
            </w:r>
            <w:proofErr w:type="spellStart"/>
            <w:r>
              <w:t>c</w:t>
            </w:r>
            <w:r w:rsidRPr="00802761">
              <w:rPr>
                <w:rStyle w:val="Code"/>
              </w:rPr>
              <w:t>lientMetricsReportingConfiguration</w:t>
            </w:r>
            <w:proofErr w:type="spellEnd"/>
            <w:r w:rsidRPr="00802761">
              <w:rPr>
                <w:rStyle w:val="Code"/>
              </w:rPr>
              <w:t>[].</w:t>
            </w:r>
            <w:r>
              <w:rPr>
                <w:rStyle w:val="Code"/>
              </w:rPr>
              <w:t>‌</w:t>
            </w:r>
            <w:r w:rsidRPr="00802761">
              <w:rPr>
                <w:rStyle w:val="Code"/>
              </w:rPr>
              <w:t>metrics</w:t>
            </w:r>
            <w:r>
              <w:t xml:space="preserve"> array is empty in the Service Access Information provided at reference point M5.</w:t>
            </w:r>
            <w:r w:rsidR="00FE1455">
              <w:br/>
            </w:r>
            <w:hyperlink r:id="rId22" w:history="1">
              <w:r w:rsidR="00FE1455" w:rsidRPr="00FE1455">
                <w:rPr>
                  <w:rStyle w:val="Hyperlink"/>
                  <w:i/>
                  <w:iCs/>
                  <w:noProof/>
                </w:rPr>
                <w:t>https://github.com/5G-MAG/Standards/issues/68</w:t>
              </w:r>
            </w:hyperlink>
          </w:p>
          <w:p w14:paraId="6D5B2F9C" w14:textId="77777777" w:rsidR="00FE1455" w:rsidRDefault="00846837" w:rsidP="00661784">
            <w:pPr>
              <w:pStyle w:val="CRCoverPage"/>
              <w:numPr>
                <w:ilvl w:val="0"/>
                <w:numId w:val="42"/>
              </w:numPr>
              <w:spacing w:after="0"/>
              <w:ind w:left="486"/>
              <w:rPr>
                <w:noProof/>
              </w:rPr>
            </w:pPr>
            <w:r>
              <w:rPr>
                <w:noProof/>
              </w:rPr>
              <w:t xml:space="preserve">The means by which service operations on the PCF are invoked by the 5GMS AF via the NEF when the AF is deployed outside the Trusted DN </w:t>
            </w:r>
            <w:r w:rsidR="002C3C83">
              <w:rPr>
                <w:noProof/>
              </w:rPr>
              <w:t>does not need to be specified</w:t>
            </w:r>
            <w:r>
              <w:rPr>
                <w:noProof/>
              </w:rPr>
              <w:t>.</w:t>
            </w:r>
          </w:p>
          <w:p w14:paraId="3D01D3A6" w14:textId="7B8DAE2B" w:rsidR="002C3C83" w:rsidRDefault="002C3C83" w:rsidP="00661784">
            <w:pPr>
              <w:pStyle w:val="CRCoverPage"/>
              <w:numPr>
                <w:ilvl w:val="0"/>
                <w:numId w:val="42"/>
              </w:numPr>
              <w:spacing w:after="0"/>
              <w:ind w:left="486"/>
              <w:rPr>
                <w:noProof/>
              </w:rPr>
            </w:pPr>
            <w:r>
              <w:rPr>
                <w:noProof/>
              </w:rPr>
              <w:t>The way that reference points N5 and N33 are invoked for dynamic policies is not specified.</w:t>
            </w:r>
          </w:p>
        </w:tc>
      </w:tr>
      <w:tr w:rsidR="001E41F3" w14:paraId="11005B30" w14:textId="77777777" w:rsidTr="003145EC">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3145EC">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B98D49" w14:textId="3569FDD0" w:rsidR="005F717F" w:rsidRDefault="005F717F" w:rsidP="005F717F">
            <w:pPr>
              <w:pStyle w:val="CRCoverPage"/>
              <w:numPr>
                <w:ilvl w:val="0"/>
                <w:numId w:val="43"/>
              </w:numPr>
              <w:spacing w:after="0"/>
              <w:ind w:left="486"/>
            </w:pPr>
            <w:r>
              <w:t>Specified handling of HTTP redirects at reference point M2d</w:t>
            </w:r>
            <w:r w:rsidR="001831E4">
              <w:t xml:space="preserve"> in clause 8.2 (plus signposting from clause 4.4)</w:t>
            </w:r>
            <w:r>
              <w:t>.</w:t>
            </w:r>
          </w:p>
          <w:p w14:paraId="629E456D" w14:textId="6F2C6E0D" w:rsidR="00A83CDB" w:rsidRDefault="00B54161" w:rsidP="00F30111">
            <w:pPr>
              <w:pStyle w:val="CRCoverPage"/>
              <w:numPr>
                <w:ilvl w:val="0"/>
                <w:numId w:val="43"/>
              </w:numPr>
              <w:spacing w:after="0"/>
              <w:ind w:left="486"/>
            </w:pPr>
            <w:r>
              <w:t xml:space="preserve">Clarified cardinality of properties in </w:t>
            </w:r>
            <w:proofErr w:type="spellStart"/>
            <w:r w:rsidRPr="00B54161">
              <w:rPr>
                <w:rStyle w:val="Code"/>
              </w:rPr>
              <w:t>ServiceDataFlowDescription</w:t>
            </w:r>
            <w:proofErr w:type="spellEnd"/>
            <w:r w:rsidR="001831E4">
              <w:t xml:space="preserve"> in clause 6.4.3.2.</w:t>
            </w:r>
          </w:p>
          <w:p w14:paraId="59B3C4FF" w14:textId="77777777" w:rsidR="00682167" w:rsidRDefault="00682167" w:rsidP="00F30111">
            <w:pPr>
              <w:pStyle w:val="CRCoverPage"/>
              <w:numPr>
                <w:ilvl w:val="0"/>
                <w:numId w:val="43"/>
              </w:numPr>
              <w:spacing w:after="0"/>
              <w:ind w:left="486"/>
            </w:pPr>
            <w:r>
              <w:t xml:space="preserve">Removed redundant </w:t>
            </w:r>
            <w:proofErr w:type="spellStart"/>
            <w:r w:rsidRPr="00682167">
              <w:rPr>
                <w:rStyle w:val="Code"/>
              </w:rPr>
              <w:t>aspId</w:t>
            </w:r>
            <w:proofErr w:type="spellEnd"/>
            <w:r>
              <w:t xml:space="preserve"> and </w:t>
            </w:r>
            <w:proofErr w:type="spellStart"/>
            <w:r w:rsidRPr="00682167">
              <w:rPr>
                <w:rStyle w:val="Code"/>
              </w:rPr>
              <w:t>afAppId</w:t>
            </w:r>
            <w:proofErr w:type="spellEnd"/>
            <w:r>
              <w:t xml:space="preserve"> properties from </w:t>
            </w:r>
            <w:proofErr w:type="spellStart"/>
            <w:r>
              <w:rPr>
                <w:rStyle w:val="Code"/>
              </w:rPr>
              <w:t>PolicyTemplate.a</w:t>
            </w:r>
            <w:r w:rsidRPr="00D41AA2">
              <w:rPr>
                <w:rStyle w:val="Code"/>
              </w:rPr>
              <w:t>pplicationSession‌Context</w:t>
            </w:r>
            <w:proofErr w:type="spellEnd"/>
            <w:r w:rsidRPr="00682167">
              <w:t>.</w:t>
            </w:r>
          </w:p>
          <w:p w14:paraId="32465451" w14:textId="74A74B6B" w:rsidR="002E7ECD" w:rsidRDefault="002E7ECD" w:rsidP="00F30111">
            <w:pPr>
              <w:pStyle w:val="CRCoverPage"/>
              <w:numPr>
                <w:ilvl w:val="0"/>
                <w:numId w:val="43"/>
              </w:numPr>
              <w:spacing w:after="0"/>
              <w:ind w:left="486"/>
            </w:pPr>
            <w:r>
              <w:t>Consumption reporting URL format modified to use Provisioning Session identifier instead of Application Service identifier.</w:t>
            </w:r>
          </w:p>
          <w:p w14:paraId="7FAA0A30" w14:textId="77777777" w:rsidR="00362E21" w:rsidRDefault="005A4FF0" w:rsidP="00362E21">
            <w:pPr>
              <w:pStyle w:val="CRCoverPage"/>
              <w:numPr>
                <w:ilvl w:val="0"/>
                <w:numId w:val="43"/>
              </w:numPr>
              <w:spacing w:after="0"/>
              <w:ind w:left="486"/>
            </w:pPr>
            <w:r>
              <w:t>Fixed typo in table 11.2.3.1-1.</w:t>
            </w:r>
          </w:p>
          <w:p w14:paraId="7D18F5CD" w14:textId="5E6FBCC7" w:rsidR="00691B8E" w:rsidRDefault="00691B8E" w:rsidP="00362E21">
            <w:pPr>
              <w:pStyle w:val="CRCoverPage"/>
              <w:numPr>
                <w:ilvl w:val="0"/>
                <w:numId w:val="43"/>
              </w:numPr>
              <w:spacing w:after="0"/>
              <w:ind w:left="486"/>
            </w:pPr>
            <w:r>
              <w:t xml:space="preserve">Modified textual specification of Dynamic Policies API to match </w:t>
            </w:r>
            <w:proofErr w:type="spellStart"/>
            <w:r>
              <w:t>OpenAPI</w:t>
            </w:r>
            <w:proofErr w:type="spellEnd"/>
            <w:r>
              <w:t xml:space="preserve"> definition.</w:t>
            </w:r>
          </w:p>
          <w:p w14:paraId="1874E38B" w14:textId="77777777" w:rsidR="00691B8E" w:rsidRDefault="00140CD0" w:rsidP="00F30111">
            <w:pPr>
              <w:pStyle w:val="CRCoverPage"/>
              <w:numPr>
                <w:ilvl w:val="0"/>
                <w:numId w:val="43"/>
              </w:numPr>
              <w:spacing w:after="0"/>
              <w:ind w:left="486"/>
            </w:pPr>
            <w:r>
              <w:t xml:space="preserve">Added Provisioning Session identifier to the </w:t>
            </w:r>
            <w:proofErr w:type="spellStart"/>
            <w:r w:rsidRPr="00140CD0">
              <w:rPr>
                <w:rStyle w:val="Code"/>
              </w:rPr>
              <w:t>NetworkAssistance</w:t>
            </w:r>
            <w:proofErr w:type="spellEnd"/>
            <w:r>
              <w:rPr>
                <w:noProof/>
              </w:rPr>
              <w:t xml:space="preserve"> session</w:t>
            </w:r>
            <w:r>
              <w:t xml:space="preserve"> resource. Also r</w:t>
            </w:r>
            <w:r w:rsidR="00691B8E">
              <w:t>estructured Network Assistance API specification and made consistent with Dynamic Policies API.</w:t>
            </w:r>
          </w:p>
          <w:p w14:paraId="71C7ABDE" w14:textId="50279CCE" w:rsidR="00362E21" w:rsidRDefault="00362E21" w:rsidP="00F30111">
            <w:pPr>
              <w:pStyle w:val="CRCoverPage"/>
              <w:numPr>
                <w:ilvl w:val="0"/>
                <w:numId w:val="43"/>
              </w:numPr>
              <w:spacing w:after="0"/>
              <w:ind w:left="486"/>
            </w:pPr>
            <w:r>
              <w:t>Modified Open API at clause</w:t>
            </w:r>
            <w:r w:rsidR="00127632">
              <w:t> </w:t>
            </w:r>
            <w:r>
              <w:t xml:space="preserve">C.3.7 to make </w:t>
            </w:r>
            <w:r>
              <w:rPr>
                <w:noProof/>
              </w:rPr>
              <w:t xml:space="preserve">the </w:t>
            </w:r>
            <w:r w:rsidRPr="00362E21">
              <w:rPr>
                <w:rStyle w:val="Code"/>
              </w:rPr>
              <w:t>scheme</w:t>
            </w:r>
            <w:r>
              <w:rPr>
                <w:noProof/>
              </w:rPr>
              <w:t xml:space="preserve"> property </w:t>
            </w:r>
            <w:r w:rsidR="00BE6D4E">
              <w:rPr>
                <w:noProof/>
              </w:rPr>
              <w:t>optional</w:t>
            </w:r>
            <w:r>
              <w:rPr>
                <w:noProof/>
              </w:rPr>
              <w:t>.</w:t>
            </w:r>
          </w:p>
          <w:p w14:paraId="74464955" w14:textId="77777777" w:rsidR="00127632" w:rsidRDefault="00127632" w:rsidP="00F30111">
            <w:pPr>
              <w:pStyle w:val="CRCoverPage"/>
              <w:numPr>
                <w:ilvl w:val="0"/>
                <w:numId w:val="43"/>
              </w:numPr>
              <w:spacing w:after="0"/>
              <w:ind w:left="486"/>
            </w:pPr>
            <w:r>
              <w:rPr>
                <w:noProof/>
              </w:rPr>
              <w:t xml:space="preserve">Clarified text at clause 4.7.4 to indicate that server endpoint address for consumption reporting is selected at random. </w:t>
            </w:r>
            <w:r w:rsidR="002307FB">
              <w:rPr>
                <w:noProof/>
              </w:rPr>
              <w:t>(</w:t>
            </w:r>
            <w:r>
              <w:rPr>
                <w:noProof/>
              </w:rPr>
              <w:t>Also added symmetric text at clause 4.7.5 covering metrics reporting.</w:t>
            </w:r>
            <w:r w:rsidR="002307FB">
              <w:rPr>
                <w:noProof/>
              </w:rPr>
              <w:t>)</w:t>
            </w:r>
          </w:p>
          <w:p w14:paraId="6E82C177" w14:textId="77777777" w:rsidR="00623481" w:rsidRDefault="00623481" w:rsidP="00F30111">
            <w:pPr>
              <w:pStyle w:val="CRCoverPage"/>
              <w:numPr>
                <w:ilvl w:val="0"/>
                <w:numId w:val="43"/>
              </w:numPr>
              <w:spacing w:after="0"/>
              <w:ind w:left="486"/>
            </w:pPr>
            <w:r>
              <w:rPr>
                <w:noProof/>
              </w:rPr>
              <w:t>Added descriptive text at clause 4.7.6 describing intended usage of MQTT channel endpoint URL.</w:t>
            </w:r>
          </w:p>
          <w:p w14:paraId="5C07A5D7" w14:textId="77777777" w:rsidR="00201512" w:rsidRDefault="00201512" w:rsidP="00F30111">
            <w:pPr>
              <w:pStyle w:val="CRCoverPage"/>
              <w:numPr>
                <w:ilvl w:val="0"/>
                <w:numId w:val="43"/>
              </w:numPr>
              <w:spacing w:after="0"/>
              <w:ind w:left="486"/>
            </w:pPr>
            <w:r>
              <w:t xml:space="preserve">Clarified need for request message body in clause 11.6.4.1 and specified this in the </w:t>
            </w:r>
            <w:proofErr w:type="spellStart"/>
            <w:r>
              <w:t>OpenAPI</w:t>
            </w:r>
            <w:proofErr w:type="spellEnd"/>
            <w:r>
              <w:t xml:space="preserve"> YAML at clause C.4.5.</w:t>
            </w:r>
          </w:p>
          <w:p w14:paraId="37784F38" w14:textId="77777777" w:rsidR="00773136" w:rsidRDefault="00773136" w:rsidP="00F30111">
            <w:pPr>
              <w:pStyle w:val="CRCoverPage"/>
              <w:numPr>
                <w:ilvl w:val="0"/>
                <w:numId w:val="43"/>
              </w:numPr>
              <w:spacing w:after="0"/>
              <w:ind w:left="486"/>
            </w:pPr>
            <w:r>
              <w:t xml:space="preserve">Clarified semantics of </w:t>
            </w:r>
            <w:proofErr w:type="spellStart"/>
            <w:r w:rsidR="00400CC6" w:rsidRPr="00400CC6">
              <w:rPr>
                <w:rStyle w:val="Code"/>
              </w:rPr>
              <w:t>dynamicPolicyId</w:t>
            </w:r>
            <w:proofErr w:type="spellEnd"/>
            <w:r w:rsidR="00400CC6">
              <w:t xml:space="preserve"> and </w:t>
            </w:r>
            <w:proofErr w:type="spellStart"/>
            <w:r w:rsidR="00400CC6" w:rsidRPr="00400CC6">
              <w:rPr>
                <w:rStyle w:val="Code"/>
              </w:rPr>
              <w:t>requestedQoS</w:t>
            </w:r>
            <w:proofErr w:type="spellEnd"/>
            <w:r w:rsidR="00400CC6">
              <w:t xml:space="preserve"> </w:t>
            </w:r>
            <w:r>
              <w:t xml:space="preserve">properties in the </w:t>
            </w:r>
            <w:proofErr w:type="spellStart"/>
            <w:r w:rsidRPr="00773136">
              <w:rPr>
                <w:rStyle w:val="Code"/>
              </w:rPr>
              <w:t>NetworkAssistanceSession</w:t>
            </w:r>
            <w:proofErr w:type="spellEnd"/>
            <w:r>
              <w:t xml:space="preserve"> resource type in clause 11.6.4.1.</w:t>
            </w:r>
          </w:p>
          <w:p w14:paraId="69F6AA71" w14:textId="77777777" w:rsidR="00661784" w:rsidRDefault="00661784" w:rsidP="00F30111">
            <w:pPr>
              <w:pStyle w:val="CRCoverPage"/>
              <w:numPr>
                <w:ilvl w:val="0"/>
                <w:numId w:val="43"/>
              </w:numPr>
              <w:spacing w:after="0"/>
              <w:ind w:left="486"/>
            </w:pPr>
            <w:r>
              <w:t xml:space="preserve">Added </w:t>
            </w:r>
            <w:proofErr w:type="spellStart"/>
            <w:r w:rsidRPr="00F70BCC">
              <w:rPr>
                <w:rStyle w:val="Code"/>
              </w:rPr>
              <w:t>samplingPeriod</w:t>
            </w:r>
            <w:proofErr w:type="spellEnd"/>
            <w:r>
              <w:t xml:space="preserve"> property to </w:t>
            </w:r>
            <w:r w:rsidR="00816724">
              <w:t xml:space="preserve">M1 </w:t>
            </w:r>
            <w:proofErr w:type="spellStart"/>
            <w:r w:rsidR="00816724" w:rsidRPr="001831E4">
              <w:rPr>
                <w:rStyle w:val="Code"/>
              </w:rPr>
              <w:t>MetricsReportingConfiguration</w:t>
            </w:r>
            <w:proofErr w:type="spellEnd"/>
            <w:r w:rsidR="00816724">
              <w:t xml:space="preserve"> </w:t>
            </w:r>
            <w:r w:rsidR="00C3314C">
              <w:t xml:space="preserve">(clauses 7.8.3.1 and C.3.7) </w:t>
            </w:r>
            <w:r w:rsidR="00816724">
              <w:t xml:space="preserve">and M5 </w:t>
            </w:r>
            <w:proofErr w:type="spellStart"/>
            <w:r w:rsidR="00816724" w:rsidRPr="001831E4">
              <w:rPr>
                <w:rStyle w:val="Code"/>
              </w:rPr>
              <w:t>ServiceAccessInformation</w:t>
            </w:r>
            <w:proofErr w:type="spellEnd"/>
            <w:r w:rsidR="00816724" w:rsidRPr="001831E4">
              <w:rPr>
                <w:rStyle w:val="Code"/>
              </w:rPr>
              <w:t>.</w:t>
            </w:r>
            <w:r w:rsidR="00C3314C">
              <w:rPr>
                <w:rStyle w:val="Code"/>
              </w:rPr>
              <w:t>‌</w:t>
            </w:r>
            <w:proofErr w:type="spellStart"/>
            <w:r w:rsidR="00816724" w:rsidRPr="001831E4">
              <w:rPr>
                <w:rStyle w:val="Code"/>
              </w:rPr>
              <w:t>metricsReportingConfiguration</w:t>
            </w:r>
            <w:r w:rsidR="001831E4" w:rsidRPr="001831E4">
              <w:rPr>
                <w:rStyle w:val="Code"/>
              </w:rPr>
              <w:t>s</w:t>
            </w:r>
            <w:proofErr w:type="spellEnd"/>
            <w:r w:rsidR="001831E4" w:rsidRPr="001831E4">
              <w:rPr>
                <w:rStyle w:val="Code"/>
              </w:rPr>
              <w:t>[]</w:t>
            </w:r>
            <w:r w:rsidR="00C3314C">
              <w:t xml:space="preserve"> (clauses 11.2.3.1 and C.4.1)</w:t>
            </w:r>
            <w:r w:rsidR="00816724">
              <w:t>.</w:t>
            </w:r>
          </w:p>
          <w:p w14:paraId="4BD51325" w14:textId="77777777" w:rsidR="00F70BCC" w:rsidRDefault="00F70BCC" w:rsidP="00F30111">
            <w:pPr>
              <w:pStyle w:val="CRCoverPage"/>
              <w:numPr>
                <w:ilvl w:val="0"/>
                <w:numId w:val="43"/>
              </w:numPr>
              <w:spacing w:after="0"/>
              <w:ind w:left="486"/>
            </w:pPr>
            <w:r>
              <w:t xml:space="preserve">Specified that the Media Entry Point URL is tested against </w:t>
            </w:r>
            <w:proofErr w:type="spellStart"/>
            <w:r>
              <w:rPr>
                <w:rStyle w:val="Code"/>
                <w:lang w:val="en-US"/>
              </w:rPr>
              <w:t>urlFilters</w:t>
            </w:r>
            <w:proofErr w:type="spellEnd"/>
            <w:r>
              <w:t xml:space="preserve"> in the M1 </w:t>
            </w:r>
            <w:proofErr w:type="spellStart"/>
            <w:r w:rsidRPr="001831E4">
              <w:rPr>
                <w:rStyle w:val="Code"/>
              </w:rPr>
              <w:t>MetricsReportingConfiguration</w:t>
            </w:r>
            <w:proofErr w:type="spellEnd"/>
            <w:r>
              <w:t xml:space="preserve"> (clause 7.8.3.1) and M5 </w:t>
            </w:r>
            <w:proofErr w:type="spellStart"/>
            <w:r w:rsidRPr="001831E4">
              <w:rPr>
                <w:rStyle w:val="Code"/>
              </w:rPr>
              <w:t>ServiceAccessInformation</w:t>
            </w:r>
            <w:proofErr w:type="spellEnd"/>
            <w:r w:rsidRPr="001831E4">
              <w:rPr>
                <w:rStyle w:val="Code"/>
              </w:rPr>
              <w:t>.</w:t>
            </w:r>
            <w:r>
              <w:rPr>
                <w:rStyle w:val="Code"/>
              </w:rPr>
              <w:t>‌</w:t>
            </w:r>
            <w:proofErr w:type="spellStart"/>
            <w:r w:rsidRPr="001831E4">
              <w:rPr>
                <w:rStyle w:val="Code"/>
              </w:rPr>
              <w:t>metricsReportingConfigurations</w:t>
            </w:r>
            <w:proofErr w:type="spellEnd"/>
            <w:r w:rsidRPr="001831E4">
              <w:rPr>
                <w:rStyle w:val="Code"/>
              </w:rPr>
              <w:t>[]</w:t>
            </w:r>
            <w:r>
              <w:t xml:space="preserve"> (clause 11.2.3.1).</w:t>
            </w:r>
          </w:p>
          <w:p w14:paraId="45C95A98" w14:textId="77777777" w:rsidR="00802761" w:rsidRDefault="00802761" w:rsidP="00F30111">
            <w:pPr>
              <w:pStyle w:val="CRCoverPage"/>
              <w:numPr>
                <w:ilvl w:val="0"/>
                <w:numId w:val="43"/>
              </w:numPr>
              <w:spacing w:after="0"/>
              <w:ind w:left="486"/>
            </w:pPr>
            <w:r>
              <w:t xml:space="preserve">Clarified that when the </w:t>
            </w:r>
            <w:proofErr w:type="spellStart"/>
            <w:r>
              <w:t>c</w:t>
            </w:r>
            <w:r w:rsidRPr="00802761">
              <w:rPr>
                <w:rStyle w:val="Code"/>
              </w:rPr>
              <w:t>lientMetricsReportingConfiguration</w:t>
            </w:r>
            <w:proofErr w:type="spellEnd"/>
            <w:r w:rsidRPr="00802761">
              <w:rPr>
                <w:rStyle w:val="Code"/>
              </w:rPr>
              <w:t>[].</w:t>
            </w:r>
            <w:r>
              <w:rPr>
                <w:rStyle w:val="Code"/>
              </w:rPr>
              <w:t>‌</w:t>
            </w:r>
            <w:r w:rsidRPr="00802761">
              <w:rPr>
                <w:rStyle w:val="Code"/>
              </w:rPr>
              <w:t>metrics</w:t>
            </w:r>
            <w:r>
              <w:t xml:space="preserve"> array, a default set of metrics is to be reported or (if no default set is specified for the metrics reporting scheme in question) all metrics in that scheme.</w:t>
            </w:r>
          </w:p>
          <w:p w14:paraId="7CC1B9AF" w14:textId="77777777" w:rsidR="00846837" w:rsidRDefault="00846837" w:rsidP="00F30111">
            <w:pPr>
              <w:pStyle w:val="CRCoverPage"/>
              <w:numPr>
                <w:ilvl w:val="0"/>
                <w:numId w:val="43"/>
              </w:numPr>
              <w:spacing w:after="0"/>
              <w:ind w:left="486"/>
            </w:pPr>
            <w:r>
              <w:t>Remove</w:t>
            </w:r>
            <w:r w:rsidR="002C3C83">
              <w:t>d</w:t>
            </w:r>
            <w:r>
              <w:t xml:space="preserve"> </w:t>
            </w:r>
            <w:proofErr w:type="spellStart"/>
            <w:r w:rsidRPr="00846837">
              <w:rPr>
                <w:rStyle w:val="Code"/>
              </w:rPr>
              <w:t>apiType</w:t>
            </w:r>
            <w:proofErr w:type="spellEnd"/>
            <w:r>
              <w:t xml:space="preserve"> and </w:t>
            </w:r>
            <w:proofErr w:type="spellStart"/>
            <w:r w:rsidRPr="00846837">
              <w:rPr>
                <w:rStyle w:val="Code"/>
              </w:rPr>
              <w:t>apiEndPoint</w:t>
            </w:r>
            <w:proofErr w:type="spellEnd"/>
            <w:r>
              <w:t xml:space="preserve"> properties from </w:t>
            </w:r>
            <w:proofErr w:type="spellStart"/>
            <w:r w:rsidRPr="00846837">
              <w:rPr>
                <w:rStyle w:val="Code"/>
              </w:rPr>
              <w:t>PolicyTemplace</w:t>
            </w:r>
            <w:proofErr w:type="spellEnd"/>
            <w:r>
              <w:t xml:space="preserve"> resource (clause</w:t>
            </w:r>
            <w:r w:rsidR="00B1398E">
              <w:t>s</w:t>
            </w:r>
            <w:r>
              <w:t xml:space="preserve"> 7.9.3.1 and C.3.8) and </w:t>
            </w:r>
            <w:r w:rsidR="002C3C83">
              <w:t>clarified text at clause 16.2</w:t>
            </w:r>
            <w:r>
              <w:t>.</w:t>
            </w:r>
          </w:p>
          <w:p w14:paraId="6875B5A2" w14:textId="68F7D9DD" w:rsidR="002C3C83" w:rsidRDefault="002C3C83" w:rsidP="00F30111">
            <w:pPr>
              <w:pStyle w:val="CRCoverPage"/>
              <w:numPr>
                <w:ilvl w:val="0"/>
                <w:numId w:val="43"/>
              </w:numPr>
              <w:spacing w:after="0"/>
              <w:ind w:left="486"/>
            </w:pPr>
            <w:r>
              <w:t xml:space="preserve">Added clause 16.3 </w:t>
            </w:r>
            <w:r w:rsidR="00317E18">
              <w:t xml:space="preserve">(based on clause 16.2) </w:t>
            </w:r>
            <w:r>
              <w:t>describing how N5/N33 are invoked by the 5GMS AF to support dynamic policies.</w:t>
            </w:r>
          </w:p>
        </w:tc>
      </w:tr>
      <w:tr w:rsidR="001E41F3" w14:paraId="1BD21F4A" w14:textId="77777777" w:rsidTr="003145EC">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3145EC">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012140F" w14:textId="2EA0909D" w:rsidR="005F717F" w:rsidRDefault="005F717F" w:rsidP="005F717F">
            <w:pPr>
              <w:pStyle w:val="CRCoverPage"/>
              <w:numPr>
                <w:ilvl w:val="0"/>
                <w:numId w:val="44"/>
              </w:numPr>
              <w:spacing w:after="0"/>
              <w:ind w:left="486"/>
              <w:rPr>
                <w:noProof/>
              </w:rPr>
            </w:pPr>
            <w:r>
              <w:rPr>
                <w:noProof/>
              </w:rPr>
              <w:t>5GMS AS implementations may not correctly handle HTTP redirects received at M2d, resulting in media streaming sessions being diverted away from using the 5GMS AS at M4.</w:t>
            </w:r>
          </w:p>
          <w:p w14:paraId="62D52879" w14:textId="77777777" w:rsidR="00A83CDB" w:rsidRDefault="00B54161" w:rsidP="00BD4D89">
            <w:pPr>
              <w:pStyle w:val="CRCoverPage"/>
              <w:numPr>
                <w:ilvl w:val="0"/>
                <w:numId w:val="44"/>
              </w:numPr>
              <w:spacing w:after="0"/>
              <w:ind w:left="486"/>
              <w:rPr>
                <w:noProof/>
              </w:rPr>
            </w:pPr>
            <w:r>
              <w:rPr>
                <w:noProof/>
              </w:rPr>
              <w:t xml:space="preserve">Ambiguous implementation of </w:t>
            </w:r>
            <w:proofErr w:type="spellStart"/>
            <w:r w:rsidRPr="00B54161">
              <w:rPr>
                <w:rStyle w:val="Code"/>
              </w:rPr>
              <w:t>ServiceDataFlowDescription</w:t>
            </w:r>
            <w:proofErr w:type="spellEnd"/>
            <w:r w:rsidR="002A2184">
              <w:rPr>
                <w:noProof/>
              </w:rPr>
              <w:t>.</w:t>
            </w:r>
          </w:p>
          <w:p w14:paraId="491AA347" w14:textId="77777777" w:rsidR="002E7ECD" w:rsidRDefault="002E7ECD" w:rsidP="00BD4D89">
            <w:pPr>
              <w:pStyle w:val="CRCoverPage"/>
              <w:numPr>
                <w:ilvl w:val="0"/>
                <w:numId w:val="44"/>
              </w:numPr>
              <w:spacing w:after="0"/>
              <w:ind w:left="486"/>
              <w:rPr>
                <w:noProof/>
              </w:rPr>
            </w:pPr>
            <w:r>
              <w:rPr>
                <w:noProof/>
              </w:rPr>
              <w:t xml:space="preserve">It is possible to configure a Policy Template for an </w:t>
            </w:r>
            <w:r w:rsidRPr="002E7ECD">
              <w:rPr>
                <w:noProof/>
              </w:rPr>
              <w:t>Application Service Provider and External Application Identifier</w:t>
            </w:r>
            <w:r>
              <w:rPr>
                <w:noProof/>
              </w:rPr>
              <w:t xml:space="preserve"> that is different from that of the parent Provisioning Session, creating an anomaly in the 5GMS System.</w:t>
            </w:r>
          </w:p>
          <w:p w14:paraId="5B81DD40" w14:textId="7AC77450" w:rsidR="002E7ECD" w:rsidRDefault="002E7ECD" w:rsidP="00BD4D89">
            <w:pPr>
              <w:pStyle w:val="CRCoverPage"/>
              <w:numPr>
                <w:ilvl w:val="0"/>
                <w:numId w:val="44"/>
              </w:numPr>
              <w:spacing w:after="0"/>
              <w:ind w:left="486"/>
              <w:rPr>
                <w:noProof/>
              </w:rPr>
            </w:pPr>
            <w:r>
              <w:rPr>
                <w:noProof/>
              </w:rPr>
              <w:t>Consumption reports cannot be reconciled against a particular Provisioning Session.</w:t>
            </w:r>
          </w:p>
          <w:p w14:paraId="06F17D69" w14:textId="105EE5CF" w:rsidR="005A4FF0" w:rsidRDefault="005A4FF0" w:rsidP="00BD4D89">
            <w:pPr>
              <w:pStyle w:val="CRCoverPage"/>
              <w:numPr>
                <w:ilvl w:val="0"/>
                <w:numId w:val="44"/>
              </w:numPr>
              <w:spacing w:after="0"/>
              <w:ind w:left="486"/>
              <w:rPr>
                <w:noProof/>
              </w:rPr>
            </w:pPr>
            <w:r>
              <w:rPr>
                <w:noProof/>
              </w:rPr>
              <w:t>Table 11.2.3.1-1 is inconsistent with OpenAPI definition in clause C.4.1.</w:t>
            </w:r>
          </w:p>
          <w:p w14:paraId="374F8E30" w14:textId="01968824" w:rsidR="00140CD0" w:rsidRDefault="00140CD0" w:rsidP="00BD4D89">
            <w:pPr>
              <w:pStyle w:val="CRCoverPage"/>
              <w:numPr>
                <w:ilvl w:val="0"/>
                <w:numId w:val="44"/>
              </w:numPr>
              <w:spacing w:after="0"/>
              <w:ind w:left="486"/>
              <w:rPr>
                <w:noProof/>
              </w:rPr>
            </w:pPr>
            <w:r>
              <w:rPr>
                <w:noProof/>
              </w:rPr>
              <w:t>Dynamic Policies API is ambiguously specified.</w:t>
            </w:r>
          </w:p>
          <w:p w14:paraId="1637BB9B" w14:textId="77777777" w:rsidR="00140CD0" w:rsidRDefault="00140CD0" w:rsidP="00BD4D89">
            <w:pPr>
              <w:pStyle w:val="CRCoverPage"/>
              <w:numPr>
                <w:ilvl w:val="0"/>
                <w:numId w:val="44"/>
              </w:numPr>
              <w:spacing w:after="0"/>
              <w:ind w:left="486"/>
              <w:rPr>
                <w:noProof/>
              </w:rPr>
            </w:pPr>
            <w:r>
              <w:rPr>
                <w:noProof/>
              </w:rPr>
              <w:t>Usage of Network Assistance cannot be audited against a Provisioning Session.</w:t>
            </w:r>
          </w:p>
          <w:p w14:paraId="07985F8C" w14:textId="77777777" w:rsidR="00362E21" w:rsidRDefault="00362E21" w:rsidP="00BD4D89">
            <w:pPr>
              <w:pStyle w:val="CRCoverPage"/>
              <w:numPr>
                <w:ilvl w:val="0"/>
                <w:numId w:val="44"/>
              </w:numPr>
              <w:spacing w:after="0"/>
              <w:ind w:left="486"/>
              <w:rPr>
                <w:noProof/>
              </w:rPr>
            </w:pPr>
            <w:r>
              <w:rPr>
                <w:noProof/>
              </w:rPr>
              <w:t>Metrics Reporting Provisioning API is not consistently specified.</w:t>
            </w:r>
          </w:p>
          <w:p w14:paraId="11BCF86D" w14:textId="77777777" w:rsidR="002307FB" w:rsidRDefault="002307FB" w:rsidP="00BD4D89">
            <w:pPr>
              <w:pStyle w:val="CRCoverPage"/>
              <w:numPr>
                <w:ilvl w:val="0"/>
                <w:numId w:val="44"/>
              </w:numPr>
              <w:spacing w:after="0"/>
              <w:ind w:left="486"/>
              <w:rPr>
                <w:noProof/>
              </w:rPr>
            </w:pPr>
            <w:r>
              <w:rPr>
                <w:noProof/>
              </w:rPr>
              <w:t>Danger of too many 5GMS Client selecting the same consumption reporting (or metrics reporting) endpoint and overwhelming the server.</w:t>
            </w:r>
          </w:p>
          <w:p w14:paraId="7DD90D66" w14:textId="77777777" w:rsidR="00623481" w:rsidRDefault="00623481" w:rsidP="00BD4D89">
            <w:pPr>
              <w:pStyle w:val="CRCoverPage"/>
              <w:numPr>
                <w:ilvl w:val="0"/>
                <w:numId w:val="44"/>
              </w:numPr>
              <w:spacing w:after="0"/>
              <w:ind w:left="486"/>
              <w:rPr>
                <w:noProof/>
              </w:rPr>
            </w:pPr>
            <w:r>
              <w:rPr>
                <w:noProof/>
              </w:rPr>
              <w:t>Asynchronous notification of changes to throughput estimates is not adequately explained.</w:t>
            </w:r>
          </w:p>
          <w:p w14:paraId="195235D1" w14:textId="77777777" w:rsidR="00926C28" w:rsidRDefault="00926C28" w:rsidP="00BD4D89">
            <w:pPr>
              <w:pStyle w:val="CRCoverPage"/>
              <w:numPr>
                <w:ilvl w:val="0"/>
                <w:numId w:val="44"/>
              </w:numPr>
              <w:spacing w:after="0"/>
              <w:ind w:left="486"/>
              <w:rPr>
                <w:noProof/>
              </w:rPr>
            </w:pPr>
            <w:r>
              <w:rPr>
                <w:noProof/>
              </w:rPr>
              <w:t>Implementations of Network Assistance are unable to set initial parameters of the Network Assistance Session.</w:t>
            </w:r>
          </w:p>
          <w:p w14:paraId="0331888B" w14:textId="77777777" w:rsidR="00400CC6" w:rsidRDefault="00400CC6" w:rsidP="00BD4D89">
            <w:pPr>
              <w:pStyle w:val="CRCoverPage"/>
              <w:numPr>
                <w:ilvl w:val="0"/>
                <w:numId w:val="44"/>
              </w:numPr>
              <w:spacing w:after="0"/>
              <w:ind w:left="486"/>
              <w:rPr>
                <w:noProof/>
              </w:rPr>
            </w:pPr>
            <w:r>
              <w:rPr>
                <w:noProof/>
              </w:rPr>
              <w:t>It is unclear what behaviour the 5GMS</w:t>
            </w:r>
            <w:r>
              <w:t xml:space="preserve"> AF should implement when the </w:t>
            </w:r>
            <w:proofErr w:type="spellStart"/>
            <w:r w:rsidRPr="00400CC6">
              <w:rPr>
                <w:rStyle w:val="Code"/>
              </w:rPr>
              <w:t>dynamicPolicyId</w:t>
            </w:r>
            <w:proofErr w:type="spellEnd"/>
            <w:r>
              <w:t xml:space="preserve"> and </w:t>
            </w:r>
            <w:proofErr w:type="spellStart"/>
            <w:r w:rsidRPr="00400CC6">
              <w:rPr>
                <w:rStyle w:val="Code"/>
              </w:rPr>
              <w:t>requestedQoS</w:t>
            </w:r>
            <w:proofErr w:type="spellEnd"/>
            <w:r>
              <w:t xml:space="preserve"> properties are supplied/omitted.</w:t>
            </w:r>
          </w:p>
          <w:p w14:paraId="71B3195C" w14:textId="77777777" w:rsidR="001831E4" w:rsidRDefault="001831E4" w:rsidP="00BD4D89">
            <w:pPr>
              <w:pStyle w:val="CRCoverPage"/>
              <w:numPr>
                <w:ilvl w:val="0"/>
                <w:numId w:val="44"/>
              </w:numPr>
              <w:spacing w:after="0"/>
              <w:ind w:left="486"/>
              <w:rPr>
                <w:noProof/>
              </w:rPr>
            </w:pPr>
            <w:r>
              <w:t xml:space="preserve">It is not possible to </w:t>
            </w:r>
            <w:r w:rsidR="0006122B">
              <w:t xml:space="preserve">signal a </w:t>
            </w:r>
            <w:r>
              <w:t xml:space="preserve">limit </w:t>
            </w:r>
            <w:r w:rsidR="0006122B">
              <w:t xml:space="preserve">to </w:t>
            </w:r>
            <w:r>
              <w:t xml:space="preserve">the sampling frequency of </w:t>
            </w:r>
            <w:proofErr w:type="spellStart"/>
            <w:r>
              <w:t>QoE</w:t>
            </w:r>
            <w:proofErr w:type="spellEnd"/>
            <w:r>
              <w:t xml:space="preserve"> metrics</w:t>
            </w:r>
            <w:r w:rsidR="0006122B">
              <w:t xml:space="preserve"> to the 5GMS Client</w:t>
            </w:r>
            <w:r>
              <w:t xml:space="preserve">, which may result in the 5GMS AF being overwhelmed with unnecessarily detailed </w:t>
            </w:r>
            <w:proofErr w:type="spellStart"/>
            <w:r>
              <w:t>QoE</w:t>
            </w:r>
            <w:proofErr w:type="spellEnd"/>
            <w:r>
              <w:t xml:space="preserve"> metrics reports of very large size.</w:t>
            </w:r>
          </w:p>
          <w:p w14:paraId="74475F2B" w14:textId="77777777" w:rsidR="009668E9" w:rsidRDefault="009668E9" w:rsidP="00BD4D89">
            <w:pPr>
              <w:pStyle w:val="CRCoverPage"/>
              <w:numPr>
                <w:ilvl w:val="0"/>
                <w:numId w:val="44"/>
              </w:numPr>
              <w:spacing w:after="0"/>
              <w:ind w:left="486"/>
              <w:rPr>
                <w:noProof/>
              </w:rPr>
            </w:pPr>
            <w:r>
              <w:t xml:space="preserve">It is unclear which URL(s) the Media Session Handler should inspect when determining whether to report </w:t>
            </w:r>
            <w:proofErr w:type="spellStart"/>
            <w:r>
              <w:t>QoE</w:t>
            </w:r>
            <w:proofErr w:type="spellEnd"/>
            <w:r>
              <w:t xml:space="preserve"> metrics for a given media streaming session.</w:t>
            </w:r>
          </w:p>
          <w:p w14:paraId="019417AA" w14:textId="77777777" w:rsidR="00802761" w:rsidRDefault="00802761" w:rsidP="00BD4D89">
            <w:pPr>
              <w:pStyle w:val="CRCoverPage"/>
              <w:numPr>
                <w:ilvl w:val="0"/>
                <w:numId w:val="44"/>
              </w:numPr>
              <w:spacing w:after="0"/>
              <w:ind w:left="486"/>
              <w:rPr>
                <w:noProof/>
              </w:rPr>
            </w:pPr>
            <w:r>
              <w:t xml:space="preserve">Non-deterministic </w:t>
            </w:r>
            <w:proofErr w:type="spellStart"/>
            <w:r>
              <w:t>QoE</w:t>
            </w:r>
            <w:proofErr w:type="spellEnd"/>
            <w:r>
              <w:t xml:space="preserve"> metrics reporting behaviour from different implementations of the 5GMS Client.</w:t>
            </w:r>
          </w:p>
          <w:p w14:paraId="3E249839" w14:textId="77777777" w:rsidR="00846837" w:rsidRDefault="00846837" w:rsidP="00BD4D89">
            <w:pPr>
              <w:pStyle w:val="CRCoverPage"/>
              <w:numPr>
                <w:ilvl w:val="0"/>
                <w:numId w:val="44"/>
              </w:numPr>
              <w:spacing w:after="0"/>
              <w:ind w:left="486"/>
              <w:rPr>
                <w:noProof/>
              </w:rPr>
            </w:pPr>
            <w:r>
              <w:t>Different APIs and endpoint addresses can be configured for different Policy Templates under the same Provisioning Session</w:t>
            </w:r>
            <w:r w:rsidR="003156BC">
              <w:t>.</w:t>
            </w:r>
          </w:p>
          <w:p w14:paraId="1541EC77" w14:textId="1ACC9A9D" w:rsidR="002C3C83" w:rsidRDefault="00317E18" w:rsidP="00BD4D89">
            <w:pPr>
              <w:pStyle w:val="CRCoverPage"/>
              <w:numPr>
                <w:ilvl w:val="0"/>
                <w:numId w:val="44"/>
              </w:numPr>
              <w:spacing w:after="0"/>
              <w:ind w:left="486"/>
              <w:rPr>
                <w:noProof/>
              </w:rPr>
            </w:pPr>
            <w:r>
              <w:rPr>
                <w:noProof/>
              </w:rPr>
              <w:t>Lack of standardised behaviour for dynamic policies in different 5GMS AF implementations.</w:t>
            </w:r>
          </w:p>
        </w:tc>
      </w:tr>
      <w:tr w:rsidR="001E41F3" w14:paraId="0CCC4ECF" w14:textId="77777777" w:rsidTr="003145EC">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3145EC">
        <w:tc>
          <w:tcPr>
            <w:tcW w:w="2694" w:type="dxa"/>
            <w:gridSpan w:val="2"/>
            <w:tcBorders>
              <w:top w:val="single" w:sz="4" w:space="0" w:color="auto"/>
              <w:left w:val="single" w:sz="4" w:space="0" w:color="auto"/>
            </w:tcBorders>
          </w:tcPr>
          <w:p w14:paraId="14F81F16" w14:textId="77777777" w:rsidR="001E41F3" w:rsidRDefault="001E41F3" w:rsidP="001831E4">
            <w:pPr>
              <w:pStyle w:val="CRCoverPage"/>
              <w:keepNext/>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2220F2D3" w:rsidR="001E41F3" w:rsidRDefault="00127632" w:rsidP="001831E4">
            <w:pPr>
              <w:pStyle w:val="CRCoverPage"/>
              <w:keepNext/>
              <w:spacing w:after="0"/>
              <w:ind w:left="100"/>
              <w:rPr>
                <w:noProof/>
              </w:rPr>
            </w:pPr>
            <w:r>
              <w:rPr>
                <w:noProof/>
              </w:rPr>
              <w:t xml:space="preserve">4.4, 4.7.4, 4.7.5, </w:t>
            </w:r>
            <w:r w:rsidR="00DC1235">
              <w:rPr>
                <w:noProof/>
              </w:rPr>
              <w:t xml:space="preserve">4.7.6, </w:t>
            </w:r>
            <w:r w:rsidR="00B54161">
              <w:rPr>
                <w:noProof/>
              </w:rPr>
              <w:t>6.2.1.1, 6.4.3.2</w:t>
            </w:r>
            <w:r w:rsidR="001F300A">
              <w:rPr>
                <w:noProof/>
              </w:rPr>
              <w:t xml:space="preserve">, </w:t>
            </w:r>
            <w:r w:rsidR="001076B3">
              <w:rPr>
                <w:noProof/>
              </w:rPr>
              <w:t xml:space="preserve">6.4.3.9, </w:t>
            </w:r>
            <w:r w:rsidR="001831E4">
              <w:rPr>
                <w:noProof/>
              </w:rPr>
              <w:t xml:space="preserve">7.8.3.1, </w:t>
            </w:r>
            <w:r w:rsidR="001F300A">
              <w:rPr>
                <w:noProof/>
              </w:rPr>
              <w:t>7.9.3.1</w:t>
            </w:r>
            <w:r w:rsidR="002E7ECD">
              <w:rPr>
                <w:noProof/>
              </w:rPr>
              <w:t xml:space="preserve">, </w:t>
            </w:r>
            <w:r w:rsidR="008806B9">
              <w:rPr>
                <w:noProof/>
              </w:rPr>
              <w:t xml:space="preserve">8.2, </w:t>
            </w:r>
            <w:r w:rsidR="002E7ECD">
              <w:rPr>
                <w:noProof/>
              </w:rPr>
              <w:t xml:space="preserve">11.2.3.1, 11.3.2, 11.4.2, </w:t>
            </w:r>
            <w:r w:rsidR="008806B9">
              <w:rPr>
                <w:noProof/>
              </w:rPr>
              <w:t xml:space="preserve">11.5.3.1, 11.5.4, </w:t>
            </w:r>
            <w:r w:rsidR="00691B8E">
              <w:rPr>
                <w:noProof/>
              </w:rPr>
              <w:t>11.6.3.1, 11.6.4, 11.6.4.1 (new)</w:t>
            </w:r>
            <w:r w:rsidR="000A7A34">
              <w:rPr>
                <w:noProof/>
              </w:rPr>
              <w:t xml:space="preserve"> , 11.6.4.2 (new) , 11.6.4.3 (new) , 11.6.4.4 (new) , 11.6.4.5 (new) , 11.6.4.6 (new)</w:t>
            </w:r>
            <w:r w:rsidR="003970A5">
              <w:rPr>
                <w:noProof/>
              </w:rPr>
              <w:t xml:space="preserve">, </w:t>
            </w:r>
            <w:r w:rsidR="0096715D">
              <w:rPr>
                <w:noProof/>
              </w:rPr>
              <w:t xml:space="preserve">16.2, 16.3 (new), </w:t>
            </w:r>
            <w:r w:rsidR="003970A5">
              <w:rPr>
                <w:noProof/>
              </w:rPr>
              <w:t>C.2,</w:t>
            </w:r>
            <w:r w:rsidR="00691B8E">
              <w:rPr>
                <w:noProof/>
              </w:rPr>
              <w:t xml:space="preserve"> </w:t>
            </w:r>
            <w:r w:rsidR="00362E21">
              <w:rPr>
                <w:noProof/>
              </w:rPr>
              <w:t xml:space="preserve">C.3.7, </w:t>
            </w:r>
            <w:r w:rsidR="002E7ECD">
              <w:rPr>
                <w:noProof/>
              </w:rPr>
              <w:t xml:space="preserve">C.3.8, </w:t>
            </w:r>
            <w:r w:rsidR="00C3314C">
              <w:rPr>
                <w:noProof/>
              </w:rPr>
              <w:t xml:space="preserve">C.4.1, </w:t>
            </w:r>
            <w:r w:rsidR="002E7ECD">
              <w:rPr>
                <w:noProof/>
              </w:rPr>
              <w:t>C.4.2</w:t>
            </w:r>
            <w:r w:rsidR="008806B9">
              <w:rPr>
                <w:noProof/>
              </w:rPr>
              <w:t xml:space="preserve">, </w:t>
            </w:r>
            <w:r w:rsidR="005C3EA4">
              <w:rPr>
                <w:noProof/>
              </w:rPr>
              <w:t xml:space="preserve">C.4.4, </w:t>
            </w:r>
            <w:r w:rsidR="008806B9">
              <w:rPr>
                <w:noProof/>
              </w:rPr>
              <w:t>C.4.5, D</w:t>
            </w:r>
          </w:p>
        </w:tc>
      </w:tr>
      <w:tr w:rsidR="001E41F3" w14:paraId="47D9D3AD" w14:textId="77777777" w:rsidTr="003145EC">
        <w:tc>
          <w:tcPr>
            <w:tcW w:w="2694" w:type="dxa"/>
            <w:gridSpan w:val="2"/>
            <w:tcBorders>
              <w:left w:val="single" w:sz="4" w:space="0" w:color="auto"/>
            </w:tcBorders>
          </w:tcPr>
          <w:p w14:paraId="115C4963" w14:textId="77777777" w:rsidR="001E41F3" w:rsidRDefault="001E41F3" w:rsidP="001831E4">
            <w:pPr>
              <w:pStyle w:val="CRCoverPage"/>
              <w:keepNext/>
              <w:spacing w:after="0"/>
              <w:rPr>
                <w:b/>
                <w:i/>
                <w:noProof/>
                <w:sz w:val="8"/>
                <w:szCs w:val="8"/>
              </w:rPr>
            </w:pPr>
          </w:p>
        </w:tc>
        <w:tc>
          <w:tcPr>
            <w:tcW w:w="6946" w:type="dxa"/>
            <w:gridSpan w:val="9"/>
            <w:tcBorders>
              <w:right w:val="single" w:sz="4" w:space="0" w:color="auto"/>
            </w:tcBorders>
          </w:tcPr>
          <w:p w14:paraId="1C7822C0" w14:textId="77777777" w:rsidR="001E41F3" w:rsidRDefault="001E41F3" w:rsidP="001831E4">
            <w:pPr>
              <w:pStyle w:val="CRCoverPage"/>
              <w:keepNext/>
              <w:spacing w:after="0"/>
              <w:rPr>
                <w:noProof/>
                <w:sz w:val="8"/>
                <w:szCs w:val="8"/>
              </w:rPr>
            </w:pPr>
          </w:p>
        </w:tc>
      </w:tr>
      <w:tr w:rsidR="001E41F3" w14:paraId="035649D7" w14:textId="77777777" w:rsidTr="003145EC">
        <w:tc>
          <w:tcPr>
            <w:tcW w:w="2694" w:type="dxa"/>
            <w:gridSpan w:val="2"/>
            <w:tcBorders>
              <w:left w:val="single" w:sz="4" w:space="0" w:color="auto"/>
            </w:tcBorders>
          </w:tcPr>
          <w:p w14:paraId="0A9A68F8" w14:textId="77777777" w:rsidR="001E41F3" w:rsidRDefault="001E41F3" w:rsidP="001831E4">
            <w:pPr>
              <w:pStyle w:val="CRCoverPage"/>
              <w:keepNext/>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rsidP="001831E4">
            <w:pPr>
              <w:pStyle w:val="CRCoverPage"/>
              <w:keepNext/>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rsidP="001831E4">
            <w:pPr>
              <w:pStyle w:val="CRCoverPage"/>
              <w:keepNext/>
              <w:spacing w:after="0"/>
              <w:jc w:val="center"/>
              <w:rPr>
                <w:b/>
                <w:caps/>
                <w:noProof/>
              </w:rPr>
            </w:pPr>
            <w:r>
              <w:rPr>
                <w:b/>
                <w:caps/>
                <w:noProof/>
              </w:rPr>
              <w:t>N</w:t>
            </w:r>
          </w:p>
        </w:tc>
        <w:tc>
          <w:tcPr>
            <w:tcW w:w="2977" w:type="dxa"/>
            <w:gridSpan w:val="4"/>
          </w:tcPr>
          <w:p w14:paraId="092B2344" w14:textId="77777777" w:rsidR="001E41F3" w:rsidRDefault="001E41F3" w:rsidP="001831E4">
            <w:pPr>
              <w:pStyle w:val="CRCoverPage"/>
              <w:keepNext/>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rsidP="001831E4">
            <w:pPr>
              <w:pStyle w:val="CRCoverPage"/>
              <w:keepNext/>
              <w:spacing w:after="0"/>
              <w:ind w:left="99"/>
              <w:rPr>
                <w:noProof/>
              </w:rPr>
            </w:pPr>
          </w:p>
        </w:tc>
      </w:tr>
      <w:tr w:rsidR="001E41F3" w14:paraId="60EEFACC" w14:textId="77777777" w:rsidTr="003145EC">
        <w:tc>
          <w:tcPr>
            <w:tcW w:w="2694" w:type="dxa"/>
            <w:gridSpan w:val="2"/>
            <w:tcBorders>
              <w:left w:val="single" w:sz="4" w:space="0" w:color="auto"/>
            </w:tcBorders>
          </w:tcPr>
          <w:p w14:paraId="205B74B4" w14:textId="77777777" w:rsidR="001E41F3" w:rsidRDefault="001E41F3" w:rsidP="001831E4">
            <w:pPr>
              <w:pStyle w:val="CRCoverPage"/>
              <w:keepNext/>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rsidP="001831E4">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rsidP="001831E4">
            <w:pPr>
              <w:pStyle w:val="CRCoverPage"/>
              <w:keepNext/>
              <w:spacing w:after="0"/>
              <w:jc w:val="center"/>
              <w:rPr>
                <w:b/>
                <w:caps/>
                <w:noProof/>
              </w:rPr>
            </w:pPr>
            <w:r>
              <w:rPr>
                <w:b/>
                <w:caps/>
                <w:noProof/>
              </w:rPr>
              <w:t>X</w:t>
            </w:r>
          </w:p>
        </w:tc>
        <w:tc>
          <w:tcPr>
            <w:tcW w:w="2977" w:type="dxa"/>
            <w:gridSpan w:val="4"/>
          </w:tcPr>
          <w:p w14:paraId="641F11A9" w14:textId="4167B2EA" w:rsidR="001E41F3" w:rsidRDefault="001E41F3" w:rsidP="001831E4">
            <w:pPr>
              <w:pStyle w:val="CRCoverPage"/>
              <w:keepNext/>
              <w:tabs>
                <w:tab w:val="right" w:pos="2893"/>
              </w:tabs>
              <w:spacing w:after="0"/>
              <w:rPr>
                <w:noProof/>
              </w:rPr>
            </w:pPr>
            <w:r>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Default="001E41F3" w:rsidP="001831E4">
            <w:pPr>
              <w:pStyle w:val="CRCoverPage"/>
              <w:keepNext/>
              <w:spacing w:after="0"/>
              <w:ind w:left="99"/>
              <w:rPr>
                <w:noProof/>
              </w:rPr>
            </w:pPr>
          </w:p>
        </w:tc>
      </w:tr>
      <w:tr w:rsidR="001E41F3" w14:paraId="59EFDC9F" w14:textId="77777777" w:rsidTr="003145EC">
        <w:tc>
          <w:tcPr>
            <w:tcW w:w="2694" w:type="dxa"/>
            <w:gridSpan w:val="2"/>
            <w:tcBorders>
              <w:left w:val="single" w:sz="4" w:space="0" w:color="auto"/>
            </w:tcBorders>
          </w:tcPr>
          <w:p w14:paraId="4B185F4B" w14:textId="77777777" w:rsidR="001E41F3" w:rsidRDefault="001E41F3" w:rsidP="001831E4">
            <w:pPr>
              <w:pStyle w:val="CRCoverPage"/>
              <w:keepNext/>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rsidP="001831E4">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rsidP="001831E4">
            <w:pPr>
              <w:pStyle w:val="CRCoverPage"/>
              <w:keepNext/>
              <w:spacing w:after="0"/>
              <w:jc w:val="center"/>
              <w:rPr>
                <w:b/>
                <w:caps/>
                <w:noProof/>
              </w:rPr>
            </w:pPr>
            <w:r>
              <w:rPr>
                <w:b/>
                <w:caps/>
                <w:noProof/>
              </w:rPr>
              <w:t>X</w:t>
            </w:r>
          </w:p>
        </w:tc>
        <w:tc>
          <w:tcPr>
            <w:tcW w:w="2977" w:type="dxa"/>
            <w:gridSpan w:val="4"/>
          </w:tcPr>
          <w:p w14:paraId="6CFCB393" w14:textId="77777777" w:rsidR="001E41F3" w:rsidRDefault="001E41F3" w:rsidP="001831E4">
            <w:pPr>
              <w:pStyle w:val="CRCoverPage"/>
              <w:keepNext/>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rsidP="001831E4">
            <w:pPr>
              <w:pStyle w:val="CRCoverPage"/>
              <w:keepNext/>
              <w:spacing w:after="0"/>
              <w:ind w:left="99"/>
              <w:rPr>
                <w:noProof/>
              </w:rPr>
            </w:pPr>
          </w:p>
        </w:tc>
      </w:tr>
      <w:tr w:rsidR="001E41F3" w14:paraId="4C44540C" w14:textId="77777777" w:rsidTr="003145EC">
        <w:tc>
          <w:tcPr>
            <w:tcW w:w="2694" w:type="dxa"/>
            <w:gridSpan w:val="2"/>
            <w:tcBorders>
              <w:left w:val="single" w:sz="4" w:space="0" w:color="auto"/>
            </w:tcBorders>
          </w:tcPr>
          <w:p w14:paraId="61EFB2DA" w14:textId="77777777" w:rsidR="001E41F3" w:rsidRDefault="00145D43" w:rsidP="001831E4">
            <w:pPr>
              <w:pStyle w:val="CRCoverPage"/>
              <w:keepNext/>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rsidP="001831E4">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rsidP="001831E4">
            <w:pPr>
              <w:pStyle w:val="CRCoverPage"/>
              <w:keepNext/>
              <w:spacing w:after="0"/>
              <w:jc w:val="center"/>
              <w:rPr>
                <w:b/>
                <w:caps/>
                <w:noProof/>
              </w:rPr>
            </w:pPr>
            <w:r>
              <w:rPr>
                <w:b/>
                <w:caps/>
                <w:noProof/>
              </w:rPr>
              <w:t>X</w:t>
            </w:r>
          </w:p>
        </w:tc>
        <w:tc>
          <w:tcPr>
            <w:tcW w:w="2977" w:type="dxa"/>
            <w:gridSpan w:val="4"/>
          </w:tcPr>
          <w:p w14:paraId="193F1FF1" w14:textId="77777777" w:rsidR="001E41F3" w:rsidRDefault="001E41F3" w:rsidP="001831E4">
            <w:pPr>
              <w:pStyle w:val="CRCoverPage"/>
              <w:keepNext/>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rsidP="001831E4">
            <w:pPr>
              <w:pStyle w:val="CRCoverPage"/>
              <w:keepNext/>
              <w:spacing w:after="0"/>
              <w:ind w:left="99"/>
              <w:rPr>
                <w:noProof/>
              </w:rPr>
            </w:pPr>
          </w:p>
        </w:tc>
      </w:tr>
      <w:tr w:rsidR="001E41F3" w14:paraId="4E28D038" w14:textId="77777777" w:rsidTr="003145EC">
        <w:tc>
          <w:tcPr>
            <w:tcW w:w="2694" w:type="dxa"/>
            <w:gridSpan w:val="2"/>
            <w:tcBorders>
              <w:left w:val="single" w:sz="4" w:space="0" w:color="auto"/>
            </w:tcBorders>
          </w:tcPr>
          <w:p w14:paraId="74591C55" w14:textId="77777777" w:rsidR="001E41F3" w:rsidRDefault="001E41F3" w:rsidP="001831E4">
            <w:pPr>
              <w:pStyle w:val="CRCoverPage"/>
              <w:keepNext/>
              <w:spacing w:after="0"/>
              <w:rPr>
                <w:b/>
                <w:i/>
                <w:noProof/>
              </w:rPr>
            </w:pPr>
          </w:p>
        </w:tc>
        <w:tc>
          <w:tcPr>
            <w:tcW w:w="6946" w:type="dxa"/>
            <w:gridSpan w:val="9"/>
            <w:tcBorders>
              <w:right w:val="single" w:sz="4" w:space="0" w:color="auto"/>
            </w:tcBorders>
          </w:tcPr>
          <w:p w14:paraId="19A0F021" w14:textId="77777777" w:rsidR="001E41F3" w:rsidRDefault="001E41F3" w:rsidP="001831E4">
            <w:pPr>
              <w:pStyle w:val="CRCoverPage"/>
              <w:keepNext/>
              <w:spacing w:after="0"/>
              <w:rPr>
                <w:noProof/>
              </w:rPr>
            </w:pPr>
          </w:p>
        </w:tc>
      </w:tr>
      <w:tr w:rsidR="001E41F3" w:rsidRPr="00567674" w14:paraId="61F570BB" w14:textId="77777777" w:rsidTr="003145EC">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33327EB9" w:rsidR="001E41F3" w:rsidRPr="00567674" w:rsidRDefault="001E41F3" w:rsidP="0051320C">
            <w:pPr>
              <w:pStyle w:val="CRCoverPage"/>
              <w:spacing w:after="0"/>
              <w:ind w:left="100"/>
              <w:rPr>
                <w:noProof/>
              </w:rPr>
            </w:pPr>
          </w:p>
        </w:tc>
      </w:tr>
      <w:tr w:rsidR="008863B9" w:rsidRPr="00567674" w14:paraId="0E67060F" w14:textId="77777777" w:rsidTr="003145EC">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3145EC">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F83228" w14:textId="621483CE" w:rsidR="00554B23" w:rsidRDefault="00554B23">
            <w:pPr>
              <w:pStyle w:val="CRCoverPage"/>
              <w:spacing w:after="0"/>
              <w:ind w:left="100"/>
              <w:rPr>
                <w:noProof/>
              </w:rPr>
            </w:pPr>
            <w:r>
              <w:rPr>
                <w:noProof/>
              </w:rPr>
              <w:t>CR0037r1 [S4-23</w:t>
            </w:r>
            <w:r w:rsidR="009E6211">
              <w:rPr>
                <w:noProof/>
              </w:rPr>
              <w:t>1156</w:t>
            </w:r>
            <w:r>
              <w:rPr>
                <w:noProof/>
              </w:rPr>
              <w:t>]:</w:t>
            </w:r>
          </w:p>
          <w:p w14:paraId="62D1031E" w14:textId="77777777" w:rsidR="008863B9" w:rsidRDefault="00554B23" w:rsidP="00554B23">
            <w:pPr>
              <w:pStyle w:val="CRCoverPage"/>
              <w:numPr>
                <w:ilvl w:val="0"/>
                <w:numId w:val="46"/>
              </w:numPr>
              <w:spacing w:after="0"/>
              <w:rPr>
                <w:noProof/>
              </w:rPr>
            </w:pPr>
            <w:r>
              <w:rPr>
                <w:noProof/>
              </w:rPr>
              <w:t xml:space="preserve">Enforced cardinality on </w:t>
            </w:r>
            <w:proofErr w:type="spellStart"/>
            <w:r w:rsidRPr="00554B23">
              <w:rPr>
                <w:rStyle w:val="Code"/>
              </w:rPr>
              <w:t>ServiceDataFlowDescription</w:t>
            </w:r>
            <w:proofErr w:type="spellEnd"/>
            <w:r>
              <w:rPr>
                <w:noProof/>
              </w:rPr>
              <w:t xml:space="preserve"> in clause C.2.</w:t>
            </w:r>
          </w:p>
          <w:p w14:paraId="7FF85E4B" w14:textId="77777777" w:rsidR="00554B23" w:rsidRDefault="00554B23" w:rsidP="00554B23">
            <w:pPr>
              <w:pStyle w:val="CRCoverPage"/>
              <w:numPr>
                <w:ilvl w:val="0"/>
                <w:numId w:val="46"/>
              </w:numPr>
              <w:spacing w:after="0"/>
              <w:rPr>
                <w:noProof/>
              </w:rPr>
            </w:pPr>
            <w:r>
              <w:rPr>
                <w:noProof/>
              </w:rPr>
              <w:t xml:space="preserve">Moved </w:t>
            </w:r>
            <w:proofErr w:type="spellStart"/>
            <w:r w:rsidRPr="00554B23">
              <w:rPr>
                <w:rStyle w:val="Code"/>
              </w:rPr>
              <w:t>EndpointAddress</w:t>
            </w:r>
            <w:proofErr w:type="spellEnd"/>
            <w:r>
              <w:rPr>
                <w:noProof/>
              </w:rPr>
              <w:t xml:space="preserve"> and </w:t>
            </w:r>
            <w:proofErr w:type="spellStart"/>
            <w:r w:rsidRPr="00554B23">
              <w:rPr>
                <w:rStyle w:val="Code"/>
              </w:rPr>
              <w:t>EdgeProcessingEligibilityCriteria</w:t>
            </w:r>
            <w:proofErr w:type="spellEnd"/>
            <w:r w:rsidRPr="00D96471">
              <w:t xml:space="preserve"> data types into correct location in clause C.2</w:t>
            </w:r>
            <w:r w:rsidR="00D96471">
              <w:t>.</w:t>
            </w:r>
          </w:p>
          <w:p w14:paraId="5762ACC5" w14:textId="63836B9A" w:rsidR="000D3706" w:rsidRDefault="000D3706" w:rsidP="00554B23">
            <w:pPr>
              <w:pStyle w:val="CRCoverPage"/>
              <w:numPr>
                <w:ilvl w:val="0"/>
                <w:numId w:val="46"/>
              </w:numPr>
              <w:spacing w:after="0"/>
              <w:rPr>
                <w:noProof/>
              </w:rPr>
            </w:pPr>
            <w:r>
              <w:rPr>
                <w:noProof/>
              </w:rPr>
              <w:t>Added sentence to NOTE in clause 8.2 explaining that the redirect handling mechanism is functionally equivalent to a "reverse mapping rule", the term commonly used by commercial implementations of reverse HTTP proxies.</w:t>
            </w:r>
          </w:p>
          <w:p w14:paraId="7FCD966A" w14:textId="40996273" w:rsidR="00BE6D4E" w:rsidRDefault="00BE6D4E" w:rsidP="00554B23">
            <w:pPr>
              <w:pStyle w:val="CRCoverPage"/>
              <w:numPr>
                <w:ilvl w:val="0"/>
                <w:numId w:val="46"/>
              </w:numPr>
              <w:spacing w:after="0"/>
              <w:rPr>
                <w:noProof/>
              </w:rPr>
            </w:pPr>
            <w:r>
              <w:t>Added change items 9–1</w:t>
            </w:r>
            <w:r w:rsidR="00317E18">
              <w:t>7</w:t>
            </w:r>
            <w:r>
              <w:t>.</w:t>
            </w:r>
          </w:p>
        </w:tc>
      </w:tr>
    </w:tbl>
    <w:p w14:paraId="5CBB786F" w14:textId="527CD569" w:rsidR="008B2706" w:rsidRDefault="008B2706" w:rsidP="00CA17B5">
      <w:pPr>
        <w:pStyle w:val="Changefirst"/>
      </w:pPr>
      <w:bookmarkStart w:id="3" w:name="_Toc63784936"/>
      <w:r>
        <w:rPr>
          <w:highlight w:val="yellow"/>
        </w:rPr>
        <w:lastRenderedPageBreak/>
        <w:t>FIRS</w:t>
      </w:r>
      <w:r w:rsidRPr="00F66D5C">
        <w:rPr>
          <w:highlight w:val="yellow"/>
        </w:rPr>
        <w:t>T CHANGE</w:t>
      </w:r>
    </w:p>
    <w:p w14:paraId="620814A2" w14:textId="429B7005" w:rsidR="003852F1" w:rsidRPr="00450E15" w:rsidRDefault="003852F1" w:rsidP="003852F1">
      <w:pPr>
        <w:pStyle w:val="Heading2"/>
      </w:pPr>
      <w:bookmarkStart w:id="4" w:name="_Toc68899525"/>
      <w:bookmarkStart w:id="5" w:name="_Toc71214276"/>
      <w:bookmarkStart w:id="6" w:name="_Toc71721950"/>
      <w:bookmarkStart w:id="7" w:name="_Toc74859002"/>
      <w:bookmarkStart w:id="8" w:name="_Toc123800721"/>
      <w:bookmarkStart w:id="9" w:name="_Toc68899556"/>
      <w:bookmarkStart w:id="10" w:name="_Toc71214307"/>
      <w:bookmarkStart w:id="11" w:name="_Toc71721981"/>
      <w:bookmarkStart w:id="12" w:name="_Toc74859033"/>
      <w:bookmarkStart w:id="13" w:name="_Toc123800762"/>
      <w:bookmarkStart w:id="14" w:name="_Toc68899502"/>
      <w:bookmarkStart w:id="15" w:name="_Toc71214253"/>
      <w:bookmarkStart w:id="16" w:name="_Toc71721927"/>
      <w:bookmarkStart w:id="17" w:name="_Toc74858979"/>
      <w:bookmarkStart w:id="18" w:name="_Toc123800687"/>
      <w:bookmarkStart w:id="19" w:name="_Toc68899508"/>
      <w:bookmarkStart w:id="20" w:name="_Toc71214259"/>
      <w:bookmarkStart w:id="21" w:name="_Toc71721933"/>
      <w:bookmarkStart w:id="22" w:name="_Toc74858985"/>
      <w:bookmarkStart w:id="23" w:name="_Toc123800693"/>
      <w:bookmarkStart w:id="24" w:name="_Toc68899561"/>
      <w:bookmarkStart w:id="25" w:name="_Toc71214312"/>
      <w:bookmarkStart w:id="26" w:name="_Toc71721986"/>
      <w:bookmarkStart w:id="27" w:name="_Toc74859038"/>
      <w:bookmarkStart w:id="28" w:name="_Toc123800767"/>
      <w:bookmarkStart w:id="29" w:name="_Toc68899563"/>
      <w:bookmarkStart w:id="30" w:name="_Toc71214314"/>
      <w:bookmarkStart w:id="31" w:name="_Toc71721988"/>
      <w:bookmarkStart w:id="32" w:name="_Toc74859040"/>
      <w:bookmarkStart w:id="33" w:name="_Toc123800769"/>
      <w:bookmarkStart w:id="34" w:name="_Toc68899614"/>
      <w:bookmarkStart w:id="35" w:name="_Toc71214365"/>
      <w:bookmarkStart w:id="36" w:name="_Toc71722039"/>
      <w:bookmarkStart w:id="37" w:name="_Toc74859091"/>
      <w:bookmarkStart w:id="38" w:name="_Toc123800824"/>
      <w:bookmarkStart w:id="39" w:name="_Toc68899618"/>
      <w:bookmarkStart w:id="40" w:name="_Toc71214369"/>
      <w:bookmarkStart w:id="41" w:name="_Toc71722043"/>
      <w:bookmarkStart w:id="42" w:name="_Toc74859095"/>
      <w:bookmarkStart w:id="43" w:name="_Toc123800830"/>
      <w:bookmarkEnd w:id="3"/>
      <w:r w:rsidRPr="00450E15">
        <w:t>4.4</w:t>
      </w:r>
      <w:r w:rsidRPr="00450E15">
        <w:tab/>
        <w:t xml:space="preserve">Procedures of the M2d (5GMS </w:t>
      </w:r>
      <w:ins w:id="44" w:author="Richard Bradbury" w:date="2023-06-23T18:50:00Z">
        <w:r w:rsidR="007C51CA">
          <w:t xml:space="preserve">content </w:t>
        </w:r>
      </w:ins>
      <w:del w:id="45" w:author="Richard Bradbury" w:date="2023-06-23T18:50:00Z">
        <w:r w:rsidRPr="00450E15" w:rsidDel="007C51CA">
          <w:delText>I</w:delText>
        </w:r>
      </w:del>
      <w:ins w:id="46" w:author="Richard Bradbury" w:date="2023-06-23T18:50:00Z">
        <w:r w:rsidR="007C51CA">
          <w:t>i</w:t>
        </w:r>
      </w:ins>
      <w:r w:rsidRPr="00450E15">
        <w:t>ngest) interface</w:t>
      </w:r>
      <w:bookmarkEnd w:id="4"/>
      <w:bookmarkEnd w:id="5"/>
      <w:bookmarkEnd w:id="6"/>
      <w:bookmarkEnd w:id="7"/>
      <w:bookmarkEnd w:id="8"/>
    </w:p>
    <w:p w14:paraId="6B0C6A9C" w14:textId="2A99B8EC" w:rsidR="003852F1" w:rsidDel="003852F1" w:rsidRDefault="003852F1" w:rsidP="003852F1">
      <w:pPr>
        <w:keepNext/>
        <w:rPr>
          <w:del w:id="47" w:author="Richard Bradbury" w:date="2023-06-23T18:45:00Z"/>
        </w:rPr>
      </w:pPr>
      <w:del w:id="48" w:author="Richard Bradbury" w:date="2023-06-23T18:45:00Z">
        <w:r w:rsidDel="003852F1">
          <w:delText>No procedures are specified in this release.</w:delText>
        </w:r>
      </w:del>
    </w:p>
    <w:p w14:paraId="0DDA492D" w14:textId="0F9AD210" w:rsidR="003852F1" w:rsidRDefault="009A1A14" w:rsidP="009A1A14">
      <w:pPr>
        <w:keepNext/>
        <w:rPr>
          <w:ins w:id="49" w:author="Richard Bradbury" w:date="2023-06-23T18:46:00Z"/>
        </w:rPr>
      </w:pPr>
      <w:ins w:id="50" w:author="Richard Bradbury" w:date="2023-06-23T18:49:00Z">
        <w:r>
          <w:t>T</w:t>
        </w:r>
      </w:ins>
      <w:ins w:id="51" w:author="Richard Bradbury" w:date="2023-06-23T18:48:00Z">
        <w:r>
          <w:t xml:space="preserve">he following </w:t>
        </w:r>
      </w:ins>
      <w:ins w:id="52" w:author="Richard Bradbury" w:date="2023-06-23T18:51:00Z">
        <w:r w:rsidR="003154A7">
          <w:t xml:space="preserve">5GMS AS content ingest </w:t>
        </w:r>
      </w:ins>
      <w:ins w:id="53" w:author="Richard Bradbury" w:date="2023-06-23T18:48:00Z">
        <w:r>
          <w:t xml:space="preserve">protocols are specified </w:t>
        </w:r>
      </w:ins>
      <w:ins w:id="54" w:author="Richard Bradbury" w:date="2023-06-23T18:51:00Z">
        <w:r w:rsidR="003154A7">
          <w:t>by</w:t>
        </w:r>
      </w:ins>
      <w:ins w:id="55" w:author="Richard Bradbury" w:date="2023-06-23T18:49:00Z">
        <w:r>
          <w:t xml:space="preserve"> the present document</w:t>
        </w:r>
      </w:ins>
      <w:ins w:id="56" w:author="Richard Bradbury" w:date="2023-06-23T18:51:00Z">
        <w:r w:rsidR="003154A7">
          <w:t xml:space="preserve"> at reference point M2d</w:t>
        </w:r>
      </w:ins>
      <w:ins w:id="57" w:author="Richard Bradbury" w:date="2023-06-23T18:49:00Z">
        <w:r>
          <w:t xml:space="preserve"> </w:t>
        </w:r>
      </w:ins>
      <w:ins w:id="58" w:author="Richard Bradbury" w:date="2023-06-23T18:52:00Z">
        <w:r w:rsidR="003154A7">
          <w:t>to support</w:t>
        </w:r>
      </w:ins>
      <w:ins w:id="59" w:author="Richard Bradbury" w:date="2023-06-23T18:48:00Z">
        <w:r>
          <w:t xml:space="preserve"> downlink media streaming</w:t>
        </w:r>
      </w:ins>
      <w:ins w:id="60" w:author="Richard Bradbury" w:date="2023-06-23T18:46:00Z">
        <w:r>
          <w:t>:</w:t>
        </w:r>
      </w:ins>
    </w:p>
    <w:p w14:paraId="7F1371F6" w14:textId="720DA1AC" w:rsidR="009A1A14" w:rsidRDefault="009A1A14" w:rsidP="009A1A14">
      <w:pPr>
        <w:pStyle w:val="B1"/>
        <w:keepNext/>
        <w:rPr>
          <w:ins w:id="61" w:author="Richard Bradbury" w:date="2023-06-23T18:47:00Z"/>
        </w:rPr>
      </w:pPr>
      <w:ins w:id="62" w:author="Richard Bradbury" w:date="2023-06-23T18:47:00Z">
        <w:r>
          <w:t>-</w:t>
        </w:r>
        <w:r>
          <w:tab/>
        </w:r>
      </w:ins>
      <w:ins w:id="63" w:author="Richard Bradbury" w:date="2023-06-23T18:46:00Z">
        <w:r>
          <w:t xml:space="preserve">An </w:t>
        </w:r>
        <w:r w:rsidRPr="009A1A14">
          <w:rPr>
            <w:i/>
            <w:iCs/>
          </w:rPr>
          <w:t>HTTP pull-based content ingest protocol</w:t>
        </w:r>
        <w:r>
          <w:t xml:space="preserve"> is specified in clause 8.2, including specific handling for HTTP redirects issued to the 5GMS AS by the 5GMS Application Provider's origin server.</w:t>
        </w:r>
      </w:ins>
    </w:p>
    <w:p w14:paraId="71EF009B" w14:textId="749C099C" w:rsidR="009A1A14" w:rsidRDefault="009A1A14" w:rsidP="009A1A14">
      <w:pPr>
        <w:pStyle w:val="B1"/>
        <w:rPr>
          <w:ins w:id="64" w:author="Richard Bradbury" w:date="2023-06-23T18:44:00Z"/>
        </w:rPr>
      </w:pPr>
      <w:ins w:id="65" w:author="Richard Bradbury" w:date="2023-06-23T18:47:00Z">
        <w:r>
          <w:t>-</w:t>
        </w:r>
        <w:r>
          <w:tab/>
          <w:t xml:space="preserve">A </w:t>
        </w:r>
        <w:r w:rsidRPr="009A1A14">
          <w:rPr>
            <w:i/>
            <w:iCs/>
          </w:rPr>
          <w:t>DASH-IF push-based content ingest protocol</w:t>
        </w:r>
        <w:r>
          <w:t xml:space="preserve"> is specified in clause 8.3.</w:t>
        </w:r>
      </w:ins>
    </w:p>
    <w:p w14:paraId="606F9C32" w14:textId="77777777" w:rsidR="003852F1" w:rsidRPr="008B739C" w:rsidRDefault="003852F1" w:rsidP="003852F1">
      <w:pPr>
        <w:pStyle w:val="Changenext"/>
      </w:pPr>
      <w:r>
        <w:rPr>
          <w:rFonts w:eastAsia="Yu Gothic UI"/>
        </w:rPr>
        <w:t>NEXT CHANGE</w:t>
      </w:r>
    </w:p>
    <w:p w14:paraId="33742C26" w14:textId="77777777" w:rsidR="00985135" w:rsidRPr="00586B6B" w:rsidRDefault="00985135" w:rsidP="00985135">
      <w:pPr>
        <w:pStyle w:val="Heading3"/>
      </w:pPr>
      <w:bookmarkStart w:id="66" w:name="_Toc68899539"/>
      <w:bookmarkStart w:id="67" w:name="_Toc71214290"/>
      <w:bookmarkStart w:id="68" w:name="_Toc71721964"/>
      <w:bookmarkStart w:id="69" w:name="_Toc74859016"/>
      <w:bookmarkStart w:id="70" w:name="_Toc123800735"/>
      <w:r w:rsidRPr="00586B6B">
        <w:t>4.7.4</w:t>
      </w:r>
      <w:r w:rsidRPr="00586B6B">
        <w:tab/>
        <w:t>Procedures for consumption reporting</w:t>
      </w:r>
      <w:bookmarkEnd w:id="66"/>
      <w:bookmarkEnd w:id="67"/>
      <w:bookmarkEnd w:id="68"/>
      <w:bookmarkEnd w:id="69"/>
      <w:bookmarkEnd w:id="70"/>
    </w:p>
    <w:p w14:paraId="0ACE6C99" w14:textId="77777777" w:rsidR="00985135" w:rsidRPr="00586B6B" w:rsidRDefault="00985135" w:rsidP="00985135">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2C28E54D" w14:textId="77777777" w:rsidR="00985135" w:rsidRPr="00586B6B" w:rsidRDefault="00985135" w:rsidP="00985135">
      <w:bookmarkStart w:id="71" w:name="_MCCTEMPBM_CRPT71130118___7"/>
      <w:r w:rsidRPr="00586B6B">
        <w:t>The Service Access Information indicating whether Consumption Reporting is provisioned for downlink streaming sessions is described in clause</w:t>
      </w:r>
      <w:r>
        <w:t> </w:t>
      </w:r>
      <w:r w:rsidRPr="00586B6B">
        <w:t xml:space="preserve">11.2.3. When the </w:t>
      </w:r>
      <w:proofErr w:type="spellStart"/>
      <w:r>
        <w:t>c</w:t>
      </w:r>
      <w:r w:rsidRPr="00D41AA2">
        <w:rPr>
          <w:rStyle w:val="Code"/>
        </w:rPr>
        <w:t>lientConsumptionReportingConfiguration.samplePercentage</w:t>
      </w:r>
      <w:proofErr w:type="spellEnd"/>
      <w:r w:rsidRPr="00586B6B">
        <w:t xml:space="preserve"> value is 100, the Media Session Handler shall activate the consumption reporting procedure. If the </w:t>
      </w:r>
      <w:proofErr w:type="spellStart"/>
      <w:r w:rsidRPr="00D41AA2">
        <w:rPr>
          <w:rStyle w:val="Code"/>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D41AA2">
        <w:rPr>
          <w:rStyle w:val="Code"/>
        </w:rPr>
        <w:t>samplePercentage</w:t>
      </w:r>
      <w:proofErr w:type="spellEnd"/>
      <w:r w:rsidRPr="00586B6B">
        <w:t xml:space="preserve"> value.</w:t>
      </w:r>
    </w:p>
    <w:bookmarkEnd w:id="71"/>
    <w:p w14:paraId="37F18BE5" w14:textId="26EDDB65" w:rsidR="00985135" w:rsidRPr="00586B6B" w:rsidRDefault="00985135" w:rsidP="00985135">
      <w:pPr>
        <w:keepNext/>
      </w:pPr>
      <w:r w:rsidRPr="00586B6B">
        <w:t xml:space="preserve">If the consumption reporting procedure is activated, the Media Session Handler shall </w:t>
      </w:r>
      <w:ins w:id="72" w:author="Richard Bradbury (2024-07-28)" w:date="2023-07-28T15:30:00Z">
        <w:r w:rsidR="002307FB">
          <w:t xml:space="preserve">produce and </w:t>
        </w:r>
      </w:ins>
      <w:r w:rsidRPr="00586B6B">
        <w:t>submit a consumption report to the 5GMSd AF when any of the following conditions occur:</w:t>
      </w:r>
    </w:p>
    <w:p w14:paraId="4890B0A0" w14:textId="77777777" w:rsidR="00985135" w:rsidRPr="00586B6B" w:rsidRDefault="00985135" w:rsidP="00985135">
      <w:pPr>
        <w:pStyle w:val="B1"/>
        <w:keepNext/>
        <w:ind w:left="644" w:hanging="360"/>
      </w:pPr>
      <w:bookmarkStart w:id="73" w:name="_MCCTEMPBM_CRPT71130119___2"/>
      <w:r w:rsidRPr="00586B6B">
        <w:t>-</w:t>
      </w:r>
      <w:r w:rsidRPr="00586B6B">
        <w:tab/>
        <w:t xml:space="preserve">Start of consumption of a downlink streaming </w:t>
      </w:r>
      <w:proofErr w:type="gramStart"/>
      <w:r w:rsidRPr="00586B6B">
        <w:t>session;</w:t>
      </w:r>
      <w:proofErr w:type="gramEnd"/>
    </w:p>
    <w:p w14:paraId="71D4BB32" w14:textId="77777777" w:rsidR="00985135" w:rsidRPr="00586B6B" w:rsidRDefault="00985135" w:rsidP="00985135">
      <w:pPr>
        <w:pStyle w:val="B1"/>
        <w:keepNext/>
        <w:ind w:left="644" w:hanging="360"/>
      </w:pPr>
      <w:r w:rsidRPr="00586B6B">
        <w:t>-</w:t>
      </w:r>
      <w:r w:rsidRPr="00586B6B">
        <w:tab/>
        <w:t xml:space="preserve">Stop of consumption of a downlink streaming </w:t>
      </w:r>
      <w:proofErr w:type="gramStart"/>
      <w:r w:rsidRPr="00586B6B">
        <w:t>session;</w:t>
      </w:r>
      <w:proofErr w:type="gramEnd"/>
    </w:p>
    <w:p w14:paraId="091E5B8A" w14:textId="77777777" w:rsidR="00985135" w:rsidRPr="00586B6B" w:rsidRDefault="00985135" w:rsidP="00985135">
      <w:pPr>
        <w:pStyle w:val="B1"/>
        <w:keepNext/>
        <w:ind w:left="644" w:hanging="360"/>
      </w:pPr>
      <w:r w:rsidRPr="00586B6B">
        <w:t>-</w:t>
      </w:r>
      <w:r w:rsidRPr="00586B6B">
        <w:tab/>
        <w:t xml:space="preserve">Upon determining the need to report ongoing 5GMS consumption at periodic intervals determined by the </w:t>
      </w:r>
      <w:proofErr w:type="spellStart"/>
      <w:r>
        <w:rPr>
          <w:rStyle w:val="Code"/>
        </w:rPr>
        <w:t>c</w:t>
      </w:r>
      <w:r w:rsidRPr="00D41AA2">
        <w:rPr>
          <w:rStyle w:val="Code"/>
        </w:rPr>
        <w:t>lientConsumptionReportingConfiguration.reportingInterval</w:t>
      </w:r>
      <w:proofErr w:type="spellEnd"/>
      <w:r w:rsidRPr="00586B6B">
        <w:t xml:space="preserve"> property.</w:t>
      </w:r>
    </w:p>
    <w:p w14:paraId="6CAA5FAC" w14:textId="77777777" w:rsidR="00985135" w:rsidRDefault="00985135" w:rsidP="00985135">
      <w:pPr>
        <w:pStyle w:val="B1"/>
        <w:ind w:left="644" w:hanging="360"/>
      </w:pPr>
      <w:r w:rsidRPr="00586B6B">
        <w:t>-</w:t>
      </w:r>
      <w:r w:rsidRPr="00586B6B">
        <w:tab/>
        <w:t xml:space="preserve">Upon determining a location change, if the </w:t>
      </w:r>
      <w:proofErr w:type="spellStart"/>
      <w:r>
        <w:t>c</w:t>
      </w:r>
      <w:r w:rsidRPr="00D41AA2">
        <w:rPr>
          <w:rStyle w:val="Code"/>
        </w:rPr>
        <w:t>lientConsumptionReportingConfiguration.locationReporting</w:t>
      </w:r>
      <w:proofErr w:type="spellEnd"/>
      <w:r w:rsidRPr="00586B6B">
        <w:t xml:space="preserve"> property is set to </w:t>
      </w:r>
      <w:r w:rsidRPr="00D41AA2">
        <w:rPr>
          <w:rStyle w:val="Code"/>
        </w:rPr>
        <w:t>True</w:t>
      </w:r>
      <w:r w:rsidRPr="00586B6B">
        <w:t>.</w:t>
      </w:r>
    </w:p>
    <w:p w14:paraId="5F253F92" w14:textId="15552282" w:rsidR="00985135" w:rsidRPr="00586B6B" w:rsidRDefault="00985135" w:rsidP="00985135">
      <w:pPr>
        <w:pStyle w:val="B1"/>
        <w:ind w:left="644" w:hanging="360"/>
      </w:pPr>
      <w:r w:rsidRPr="00876B98">
        <w:t>-</w:t>
      </w:r>
      <w:r w:rsidRPr="00876B98">
        <w:tab/>
        <w:t>Upon determining a</w:t>
      </w:r>
      <w:r w:rsidRPr="00305685">
        <w:t>n ac</w:t>
      </w:r>
      <w:r w:rsidRPr="00715118">
        <w:t>c</w:t>
      </w:r>
      <w:r w:rsidRPr="00322F09">
        <w:t>ess</w:t>
      </w:r>
      <w:r w:rsidRPr="00876B98">
        <w:t xml:space="preserve"> network change</w:t>
      </w:r>
      <w:r>
        <w:t xml:space="preserve"> (e.g.</w:t>
      </w:r>
      <w:ins w:id="74" w:author="Richard Bradbury (2024-07-28)" w:date="2023-07-28T15:31:00Z">
        <w:r w:rsidR="002307FB">
          <w:t>,</w:t>
        </w:r>
      </w:ins>
      <w:r>
        <w:t xml:space="preserve"> unicast to </w:t>
      </w:r>
      <w:proofErr w:type="spellStart"/>
      <w:r>
        <w:t>eMBMS</w:t>
      </w:r>
      <w:proofErr w:type="spellEnd"/>
      <w:r>
        <w:t xml:space="preserve">, or </w:t>
      </w:r>
      <w:r w:rsidRPr="00E77BDB">
        <w:rPr>
          <w:i/>
          <w:iCs/>
        </w:rPr>
        <w:t>vice versa</w:t>
      </w:r>
      <w:r>
        <w:t>)</w:t>
      </w:r>
      <w:r w:rsidRPr="00876B98">
        <w:t xml:space="preserve">, if the </w:t>
      </w:r>
      <w:proofErr w:type="spellStart"/>
      <w:r>
        <w:t>c</w:t>
      </w:r>
      <w:r w:rsidRPr="00876B98">
        <w:rPr>
          <w:rStyle w:val="Code"/>
        </w:rPr>
        <w:t>lientConsumptionReportingConfiguration.accessReporting</w:t>
      </w:r>
      <w:proofErr w:type="spellEnd"/>
      <w:r w:rsidRPr="00876B98">
        <w:t xml:space="preserve"> property is set to </w:t>
      </w:r>
      <w:r w:rsidRPr="00876B98">
        <w:rPr>
          <w:rStyle w:val="Code"/>
        </w:rPr>
        <w:t>True</w:t>
      </w:r>
      <w:r w:rsidRPr="00876B98">
        <w:t>.</w:t>
      </w:r>
    </w:p>
    <w:p w14:paraId="3304A812" w14:textId="17986989" w:rsidR="00985135" w:rsidRPr="00586B6B" w:rsidRDefault="00985135" w:rsidP="00985135">
      <w:bookmarkStart w:id="75" w:name="_MCCTEMPBM_CRPT71130120___7"/>
      <w:bookmarkEnd w:id="73"/>
      <w:r w:rsidRPr="00586B6B">
        <w:t xml:space="preserve">Whenever a consumption report is </w:t>
      </w:r>
      <w:del w:id="76" w:author="Richard Bradbury (2024-07-28)" w:date="2023-07-28T15:30:00Z">
        <w:r w:rsidRPr="00586B6B" w:rsidDel="002307FB">
          <w:delText>sent</w:delText>
        </w:r>
      </w:del>
      <w:ins w:id="77" w:author="Richard Bradbury (2024-07-28)" w:date="2023-07-28T15:30:00Z">
        <w:r w:rsidR="002307FB">
          <w:t>produced</w:t>
        </w:r>
      </w:ins>
      <w:r w:rsidRPr="00586B6B">
        <w:t xml:space="preserve">, the Media Session Handler shall reset its reporting interval timer to the value of the </w:t>
      </w:r>
      <w:proofErr w:type="spellStart"/>
      <w:ins w:id="78" w:author="Richard Bradbury (2024-07-28)" w:date="2023-07-28T15:29:00Z">
        <w:r w:rsidR="002307FB">
          <w:t>c</w:t>
        </w:r>
        <w:r w:rsidR="002307FB" w:rsidRPr="00D41AA2">
          <w:rPr>
            <w:rStyle w:val="Code"/>
          </w:rPr>
          <w:t>lient</w:t>
        </w:r>
        <w:r w:rsidR="002307FB">
          <w:rPr>
            <w:rStyle w:val="Code"/>
          </w:rPr>
          <w:t>‌</w:t>
        </w:r>
        <w:r w:rsidR="002307FB" w:rsidRPr="00D41AA2">
          <w:rPr>
            <w:rStyle w:val="Code"/>
          </w:rPr>
          <w:t>Consumption</w:t>
        </w:r>
        <w:r w:rsidR="002307FB">
          <w:rPr>
            <w:rStyle w:val="Code"/>
          </w:rPr>
          <w:t>‌</w:t>
        </w:r>
        <w:r w:rsidR="002307FB" w:rsidRPr="00D41AA2">
          <w:rPr>
            <w:rStyle w:val="Code"/>
          </w:rPr>
          <w:t>Reporting</w:t>
        </w:r>
        <w:r w:rsidR="002307FB">
          <w:rPr>
            <w:rStyle w:val="Code"/>
          </w:rPr>
          <w:t>‌</w:t>
        </w:r>
        <w:r w:rsidR="002307FB" w:rsidRPr="00D41AA2">
          <w:rPr>
            <w:rStyle w:val="Code"/>
          </w:rPr>
          <w:t>Configuration</w:t>
        </w:r>
        <w:proofErr w:type="spellEnd"/>
        <w:r w:rsidR="002307FB" w:rsidRPr="00D41AA2">
          <w:rPr>
            <w:rStyle w:val="Code"/>
          </w:rPr>
          <w:t>.‌</w:t>
        </w:r>
      </w:ins>
      <w:proofErr w:type="spellStart"/>
      <w:r w:rsidRPr="00D41AA2">
        <w:rPr>
          <w:rStyle w:val="Code"/>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54B080D2" w14:textId="379DFDF0" w:rsidR="00985135" w:rsidRDefault="00985135" w:rsidP="00985135">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t>c</w:t>
      </w:r>
      <w:r w:rsidRPr="00D41AA2">
        <w:rPr>
          <w:rStyle w:val="Code"/>
        </w:rPr>
        <w:t>lient</w:t>
      </w:r>
      <w:ins w:id="79" w:author="Richard Bradbury (2024-07-28)" w:date="2023-07-28T15:21:00Z">
        <w:r w:rsidR="008042E2">
          <w:rPr>
            <w:rStyle w:val="Code"/>
          </w:rPr>
          <w:t>‌</w:t>
        </w:r>
      </w:ins>
      <w:r w:rsidRPr="00D41AA2">
        <w:rPr>
          <w:rStyle w:val="Code"/>
        </w:rPr>
        <w:t>Consumption</w:t>
      </w:r>
      <w:ins w:id="80" w:author="Richard Bradbury (2024-07-28)" w:date="2023-07-28T15:21:00Z">
        <w:r w:rsidR="008042E2">
          <w:rPr>
            <w:rStyle w:val="Code"/>
          </w:rPr>
          <w:t>‌</w:t>
        </w:r>
      </w:ins>
      <w:r w:rsidRPr="00D41AA2">
        <w:rPr>
          <w:rStyle w:val="Code"/>
        </w:rPr>
        <w:t>Reporting</w:t>
      </w:r>
      <w:ins w:id="81" w:author="Richard Bradbury (2024-07-28)" w:date="2023-07-28T15:21:00Z">
        <w:r w:rsidR="008042E2">
          <w:rPr>
            <w:rStyle w:val="Code"/>
          </w:rPr>
          <w:t>‌</w:t>
        </w:r>
      </w:ins>
      <w:r w:rsidRPr="00D41AA2">
        <w:rPr>
          <w:rStyle w:val="Code"/>
        </w:rPr>
        <w:t>Configuration</w:t>
      </w:r>
      <w:proofErr w:type="spellEnd"/>
      <w:r w:rsidRPr="00D41AA2">
        <w:rPr>
          <w:rStyle w:val="Code"/>
        </w:rPr>
        <w:t>.‌</w:t>
      </w:r>
      <w:proofErr w:type="spellStart"/>
      <w:r w:rsidRPr="00D41AA2">
        <w:rPr>
          <w:rStyle w:val="Code"/>
        </w:rPr>
        <w:t>serverAddresses</w:t>
      </w:r>
      <w:proofErr w:type="spellEnd"/>
      <w:r w:rsidRPr="00586B6B">
        <w:t xml:space="preserve"> array (see table 11.2.3.1-1), the Media Session Handler shall choose one </w:t>
      </w:r>
      <w:ins w:id="82" w:author="Richard Bradbury (2024-07-28)" w:date="2023-07-28T15:10:00Z">
        <w:r w:rsidR="00127632">
          <w:t xml:space="preserve">at random </w:t>
        </w:r>
      </w:ins>
      <w:r w:rsidRPr="00586B6B">
        <w:t xml:space="preserve">and </w:t>
      </w:r>
      <w:ins w:id="83" w:author="Richard Bradbury (2024-07-28)" w:date="2023-07-28T15:33:00Z">
        <w:r w:rsidR="002307FB">
          <w:t xml:space="preserve">shall </w:t>
        </w:r>
      </w:ins>
      <w:r w:rsidRPr="00586B6B">
        <w:t xml:space="preserve">send the </w:t>
      </w:r>
      <w:del w:id="84" w:author="Richard Bradbury (2024-07-28)" w:date="2023-07-28T15:18:00Z">
        <w:r w:rsidRPr="00586B6B" w:rsidDel="008042E2">
          <w:delText>message</w:delText>
        </w:r>
      </w:del>
      <w:ins w:id="85" w:author="Richard Bradbury (2024-07-28)" w:date="2023-07-28T15:18:00Z">
        <w:r w:rsidR="008042E2">
          <w:t>consumption report</w:t>
        </w:r>
      </w:ins>
      <w:r w:rsidRPr="00586B6B">
        <w:t xml:space="preserve"> to the selected</w:t>
      </w:r>
      <w:ins w:id="86" w:author="Richard Bradbury (2024-07-28)" w:date="2023-07-28T15:18:00Z">
        <w:r w:rsidR="008042E2">
          <w:t xml:space="preserve"> server endpoint</w:t>
        </w:r>
      </w:ins>
      <w:r w:rsidRPr="00586B6B">
        <w:t xml:space="preserve">. The request body shall be a </w:t>
      </w:r>
      <w:proofErr w:type="spellStart"/>
      <w:r w:rsidRPr="00D41AA2">
        <w:rPr>
          <w:rStyle w:val="Code"/>
        </w:rPr>
        <w:t>ConsumptionReport</w:t>
      </w:r>
      <w:proofErr w:type="spellEnd"/>
      <w:r w:rsidRPr="00586B6B">
        <w:t xml:space="preserve"> structure, as specified in clause 11.3.3.1.</w:t>
      </w:r>
      <w:ins w:id="87" w:author="Richard Bradbury (2024-07-28)" w:date="2023-07-28T15:20:00Z">
        <w:r w:rsidR="008042E2">
          <w:t xml:space="preserve"> </w:t>
        </w:r>
      </w:ins>
      <w:r w:rsidRPr="00586B6B">
        <w:t xml:space="preserve">The server shall respond with a </w:t>
      </w:r>
      <w:r w:rsidRPr="00586B6B">
        <w:rPr>
          <w:rStyle w:val="HTTPResponse"/>
        </w:rPr>
        <w:t>200 (OK)</w:t>
      </w:r>
      <w:r w:rsidRPr="00586B6B">
        <w:t xml:space="preserve"> message to acknowledge successful processing of the consumption report.</w:t>
      </w:r>
    </w:p>
    <w:bookmarkEnd w:id="75"/>
    <w:p w14:paraId="124AE0AB" w14:textId="2B802AAB" w:rsidR="00985135" w:rsidRPr="00586B6B" w:rsidRDefault="00985135" w:rsidP="00985135">
      <w:pPr>
        <w:pStyle w:val="NO"/>
      </w:pPr>
      <w:r>
        <w:lastRenderedPageBreak/>
        <w:t>NOTE:</w:t>
      </w:r>
      <w:r>
        <w:tab/>
        <w:t xml:space="preserve">If the connection via M5d for consumption reporting is temporarily unavailable, the consumption reports are expected to be stored on the UE for some time until connectivity to </w:t>
      </w:r>
      <w:ins w:id="88" w:author="Richard Bradbury (2024-07-28)" w:date="2023-07-28T15:27:00Z">
        <w:r w:rsidR="008042E2">
          <w:t xml:space="preserve">the </w:t>
        </w:r>
      </w:ins>
      <w:r>
        <w:t>5GMSd</w:t>
      </w:r>
      <w:r w:rsidR="00127632">
        <w:t> </w:t>
      </w:r>
      <w:r>
        <w:t xml:space="preserve">AF is restored and </w:t>
      </w:r>
      <w:r>
        <w:tab/>
        <w:t>sen</w:t>
      </w:r>
      <w:ins w:id="89" w:author="Richard Bradbury (2023-08-11)" w:date="2023-08-11T16:25:00Z">
        <w:r w:rsidR="00374756">
          <w:t>t</w:t>
        </w:r>
      </w:ins>
      <w:del w:id="90" w:author="Richard Bradbury (2023-08-11)" w:date="2023-08-11T16:18:00Z">
        <w:r w:rsidDel="00374756">
          <w:delText>d</w:delText>
        </w:r>
      </w:del>
      <w:del w:id="91" w:author="Richard Bradbury (2023-08-11)" w:date="2023-08-11T16:25:00Z">
        <w:r w:rsidDel="00374756">
          <w:delText xml:space="preserve"> </w:delText>
        </w:r>
      </w:del>
      <w:del w:id="92" w:author="Richard Bradbury (2023-08-11)" w:date="2023-08-11T16:18:00Z">
        <w:r w:rsidDel="00374756">
          <w:delText>as collection</w:delText>
        </w:r>
      </w:del>
      <w:r>
        <w:t xml:space="preserve"> later to the 5GMSd</w:t>
      </w:r>
      <w:r w:rsidR="00127632">
        <w:t> </w:t>
      </w:r>
      <w:r>
        <w:t>AF</w:t>
      </w:r>
      <w:ins w:id="93" w:author="Richard Bradbury (2023-08-11)" w:date="2023-08-11T16:19:00Z">
        <w:r w:rsidR="00374756">
          <w:t xml:space="preserve"> as a collection</w:t>
        </w:r>
      </w:ins>
      <w:r>
        <w:t>. Details are left to implementation.</w:t>
      </w:r>
    </w:p>
    <w:p w14:paraId="5D99B492" w14:textId="77777777" w:rsidR="00985135" w:rsidRDefault="00985135" w:rsidP="00985135">
      <w:r w:rsidRPr="00586B6B">
        <w:t>The Consumption Reporting API, defining the data formats and structures and related procedures for consumption reporting, is described in clause 11.3.</w:t>
      </w:r>
    </w:p>
    <w:p w14:paraId="6CB12492" w14:textId="77777777" w:rsidR="00985135" w:rsidRPr="00586B6B" w:rsidRDefault="00985135" w:rsidP="00985135">
      <w:r>
        <w:rPr>
          <w:lang w:eastAsia="zh-CN"/>
        </w:rPr>
        <w:t>A reporting client identifier shall be included in the consumption report.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4F3863F0" w14:textId="77777777" w:rsidR="00985135" w:rsidRPr="008B739C" w:rsidRDefault="00985135" w:rsidP="00985135">
      <w:pPr>
        <w:pStyle w:val="Changenext"/>
      </w:pPr>
      <w:r>
        <w:rPr>
          <w:rFonts w:eastAsia="Yu Gothic UI"/>
        </w:rPr>
        <w:t>NEXT CHANGE</w:t>
      </w:r>
    </w:p>
    <w:p w14:paraId="5ED5737B" w14:textId="77777777" w:rsidR="00127632" w:rsidRPr="00586B6B" w:rsidRDefault="00127632" w:rsidP="00127632">
      <w:pPr>
        <w:pStyle w:val="Heading3"/>
      </w:pPr>
      <w:bookmarkStart w:id="94" w:name="_Toc68899540"/>
      <w:bookmarkStart w:id="95" w:name="_Toc71214291"/>
      <w:bookmarkStart w:id="96" w:name="_Toc71721965"/>
      <w:bookmarkStart w:id="97" w:name="_Toc74859017"/>
      <w:bookmarkStart w:id="98" w:name="_Toc123800736"/>
      <w:r w:rsidRPr="00586B6B">
        <w:t>4.7.5</w:t>
      </w:r>
      <w:r w:rsidRPr="00586B6B">
        <w:tab/>
        <w:t>Procedures for metrics reporting</w:t>
      </w:r>
      <w:bookmarkEnd w:id="94"/>
      <w:bookmarkEnd w:id="95"/>
      <w:bookmarkEnd w:id="96"/>
      <w:bookmarkEnd w:id="97"/>
      <w:bookmarkEnd w:id="98"/>
    </w:p>
    <w:p w14:paraId="3DBC28C6" w14:textId="2F902453" w:rsidR="00127632" w:rsidRPr="007D2DDF" w:rsidRDefault="00127632" w:rsidP="00127632">
      <w:pPr>
        <w:pStyle w:val="EditorsNote"/>
        <w:ind w:left="0" w:firstLine="0"/>
        <w:rPr>
          <w:color w:val="auto"/>
        </w:rPr>
      </w:pPr>
      <w:bookmarkStart w:id="99" w:name="_MCCTEMPBM_CRPT71130121___2"/>
      <w:r w:rsidRPr="007D2DDF">
        <w:rPr>
          <w:color w:val="auto"/>
        </w:rPr>
        <w:t xml:space="preserve">The M5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w:t>
      </w:r>
      <w:r w:rsidR="008042E2">
        <w:rPr>
          <w:color w:val="auto"/>
        </w:rPr>
        <w:t> </w:t>
      </w:r>
      <w:r w:rsidRPr="007D2DDF">
        <w:rPr>
          <w:color w:val="auto"/>
        </w:rPr>
        <w:t>AF in accordance with the configured metrics scheme(s). A metrics scheme may be 3GPP-defined or non-3GPP-defined.</w:t>
      </w:r>
    </w:p>
    <w:p w14:paraId="76750DC4" w14:textId="7634FFF1" w:rsidR="00127632" w:rsidRPr="007D2DDF" w:rsidRDefault="00127632" w:rsidP="00127632">
      <w:pPr>
        <w:pStyle w:val="EditorsNote"/>
        <w:ind w:left="0" w:firstLine="0"/>
        <w:rPr>
          <w:color w:val="auto"/>
        </w:rPr>
      </w:pPr>
      <w:r w:rsidRPr="00C522DE">
        <w:rPr>
          <w:color w:val="auto"/>
        </w:rPr>
        <w:t xml:space="preserve">When the metrics collection and reporting feature is activated for a downlink media 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lient. A given metrics configuration set contains information such as the 5GMS</w:t>
      </w:r>
      <w:r w:rsidR="008042E2">
        <w:rPr>
          <w:color w:val="auto"/>
        </w:rPr>
        <w:t> </w:t>
      </w:r>
      <w:r w:rsidRPr="007D2DDF">
        <w:rPr>
          <w:color w:val="auto"/>
        </w:rPr>
        <w:t xml:space="preserve">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w:t>
      </w:r>
      <w:r>
        <w:rPr>
          <w:color w:val="auto"/>
        </w:rPr>
        <w:t> </w:t>
      </w:r>
      <w:r w:rsidRPr="007D2DDF">
        <w:rPr>
          <w:color w:val="auto"/>
        </w:rPr>
        <w:t>26.501</w:t>
      </w:r>
      <w:r>
        <w:rPr>
          <w:color w:val="auto"/>
        </w:rPr>
        <w:t> </w:t>
      </w:r>
      <w:r w:rsidRPr="007D2DDF">
        <w:rPr>
          <w:color w:val="auto"/>
        </w:rPr>
        <w:t>[2] for additional details.</w:t>
      </w:r>
    </w:p>
    <w:p w14:paraId="039E103E" w14:textId="49F1FBCD" w:rsidR="00127632" w:rsidRDefault="00127632" w:rsidP="00127632">
      <w:pPr>
        <w:pStyle w:val="EditorsNote"/>
        <w:ind w:left="0" w:firstLine="0"/>
        <w:rPr>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w:t>
      </w:r>
      <w:r>
        <w:rPr>
          <w:color w:val="auto"/>
        </w:rPr>
        <w:t> </w:t>
      </w:r>
      <w:r w:rsidRPr="007D2DDF">
        <w:rPr>
          <w:color w:val="auto"/>
        </w:rPr>
        <w:t>10.3 and</w:t>
      </w:r>
      <w:r>
        <w:rPr>
          <w:color w:val="auto"/>
        </w:rPr>
        <w:t> </w:t>
      </w:r>
      <w:r w:rsidRPr="007D2DDF">
        <w:rPr>
          <w:color w:val="auto"/>
        </w:rPr>
        <w:t>10.4, respectively, of TS</w:t>
      </w:r>
      <w:r>
        <w:rPr>
          <w:color w:val="auto"/>
        </w:rPr>
        <w:t> </w:t>
      </w:r>
      <w:r w:rsidRPr="007D2DDF">
        <w:rPr>
          <w:color w:val="auto"/>
        </w:rPr>
        <w:t>26.247</w:t>
      </w:r>
      <w:r>
        <w:rPr>
          <w:color w:val="auto"/>
        </w:rPr>
        <w:t> </w:t>
      </w:r>
      <w:r w:rsidRPr="007D2DDF">
        <w:rPr>
          <w:color w:val="auto"/>
        </w:rPr>
        <w:t>[4].</w:t>
      </w:r>
      <w:r>
        <w:rPr>
          <w:color w:val="auto"/>
        </w:rPr>
        <w:t xml:space="preserve"> Metrics related to virtual reality media, as specified in clause 9.3 of TS 26.118 [42] clause 9.3, may also be listed in the metrics configuration. Metrics related to </w:t>
      </w:r>
      <w:proofErr w:type="spellStart"/>
      <w:r>
        <w:rPr>
          <w:color w:val="auto"/>
        </w:rPr>
        <w:t>eMBMS</w:t>
      </w:r>
      <w:proofErr w:type="spellEnd"/>
      <w:r>
        <w:rPr>
          <w:color w:val="auto"/>
        </w:rPr>
        <w:t xml:space="preserve"> delivery, as specified in clause 9.4.6 of TS 26.346 [51], may also be listed in the metrics configuration.</w:t>
      </w:r>
    </w:p>
    <w:bookmarkEnd w:id="99"/>
    <w:p w14:paraId="47E39D90" w14:textId="2D60534E" w:rsidR="002307FB" w:rsidRPr="00586B6B" w:rsidRDefault="002307FB" w:rsidP="002307FB">
      <w:pPr>
        <w:rPr>
          <w:ins w:id="100" w:author="Richard Bradbury (2024-07-28)" w:date="2023-07-28T15:30:00Z"/>
        </w:rPr>
      </w:pPr>
      <w:ins w:id="101" w:author="Richard Bradbury (2024-07-28)" w:date="2023-07-28T15:30:00Z">
        <w:r w:rsidRPr="00586B6B">
          <w:t xml:space="preserve">Whenever a </w:t>
        </w:r>
        <w:r>
          <w:t>metrics</w:t>
        </w:r>
        <w:r w:rsidRPr="00586B6B">
          <w:t xml:space="preserve"> report is </w:t>
        </w:r>
      </w:ins>
      <w:ins w:id="102" w:author="Richard Bradbury (2024-07-28)" w:date="2023-07-28T15:32:00Z">
        <w:r>
          <w:t>produced for a given metrics configuration</w:t>
        </w:r>
      </w:ins>
      <w:ins w:id="103" w:author="Richard Bradbury (2024-07-28)" w:date="2023-07-28T15:30:00Z">
        <w:r w:rsidRPr="00586B6B">
          <w:t xml:space="preserve">, the Media Session Handler shall reset its reporting interval timer </w:t>
        </w:r>
      </w:ins>
      <w:ins w:id="104" w:author="Richard Bradbury (2024-07-28)" w:date="2023-07-28T15:33:00Z">
        <w:r>
          <w:t xml:space="preserve">for that configuration </w:t>
        </w:r>
      </w:ins>
      <w:ins w:id="105" w:author="Richard Bradbury (2024-07-28)" w:date="2023-07-28T15:30:00Z">
        <w:r w:rsidRPr="00586B6B">
          <w:t xml:space="preserve">to the value of the </w:t>
        </w:r>
        <w:proofErr w:type="spellStart"/>
        <w:r>
          <w:t>c</w:t>
        </w:r>
        <w:r w:rsidRPr="00D41AA2">
          <w:rPr>
            <w:rStyle w:val="Code"/>
          </w:rPr>
          <w:t>lient</w:t>
        </w:r>
        <w:r>
          <w:rPr>
            <w:rStyle w:val="Code"/>
          </w:rPr>
          <w:t>Metrics‌</w:t>
        </w:r>
        <w:r w:rsidRPr="00D41AA2">
          <w:rPr>
            <w:rStyle w:val="Code"/>
          </w:rPr>
          <w:t>Reporting</w:t>
        </w:r>
        <w:r>
          <w:rPr>
            <w:rStyle w:val="Code"/>
          </w:rPr>
          <w:t>‌</w:t>
        </w:r>
        <w:r w:rsidRPr="00D41AA2">
          <w:rPr>
            <w:rStyle w:val="Code"/>
          </w:rPr>
          <w:t>Configuration</w:t>
        </w:r>
        <w:r>
          <w:rPr>
            <w:rStyle w:val="Code"/>
          </w:rPr>
          <w:t>s</w:t>
        </w:r>
        <w:proofErr w:type="spellEnd"/>
        <w:r>
          <w:rPr>
            <w:rStyle w:val="Code"/>
          </w:rPr>
          <w:t>[]</w:t>
        </w:r>
        <w:r w:rsidRPr="00D41AA2">
          <w:rPr>
            <w:rStyle w:val="Code"/>
          </w:rPr>
          <w:t>.‌</w:t>
        </w:r>
        <w:proofErr w:type="spellStart"/>
        <w:r w:rsidRPr="00D41AA2">
          <w:rPr>
            <w:rStyle w:val="Code"/>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ins>
      <w:ins w:id="106" w:author="Richard Bradbury (2024-07-28)" w:date="2023-07-28T15:33:00Z">
        <w:r>
          <w:t xml:space="preserve"> for all metrics configurations</w:t>
        </w:r>
      </w:ins>
      <w:ins w:id="107" w:author="Richard Bradbury (2024-07-28)" w:date="2023-07-28T15:30:00Z">
        <w:r w:rsidRPr="00586B6B">
          <w:t>.</w:t>
        </w:r>
      </w:ins>
    </w:p>
    <w:p w14:paraId="088A107D" w14:textId="6B3473C6" w:rsidR="002307FB" w:rsidRDefault="002307FB" w:rsidP="002307FB">
      <w:pPr>
        <w:rPr>
          <w:ins w:id="108" w:author="Richard Bradbury (2024-07-28)" w:date="2023-07-28T15:26:00Z"/>
        </w:rPr>
      </w:pPr>
      <w:ins w:id="109" w:author="Richard Bradbury (2024-07-28)" w:date="2023-07-28T15:26:00Z">
        <w:r w:rsidRPr="00586B6B">
          <w:t xml:space="preserve">In order to submit a </w:t>
        </w:r>
        <w:r>
          <w:t>metrics</w:t>
        </w:r>
        <w:r w:rsidRPr="00586B6B">
          <w:t xml:space="preserve"> report, the Media Session Handler shall send an HTTP </w:t>
        </w:r>
        <w:r w:rsidRPr="00586B6B">
          <w:rPr>
            <w:rStyle w:val="HTTPMethod"/>
          </w:rPr>
          <w:t>POST</w:t>
        </w:r>
        <w:r w:rsidRPr="00586B6B">
          <w:t xml:space="preserve"> message to the 5GMS AF. If several 5GMS AF addresses are listed in the </w:t>
        </w:r>
        <w:proofErr w:type="spellStart"/>
        <w:r>
          <w:t>c</w:t>
        </w:r>
        <w:r w:rsidRPr="00D41AA2">
          <w:rPr>
            <w:rStyle w:val="Code"/>
          </w:rPr>
          <w:t>lient</w:t>
        </w:r>
        <w:r>
          <w:rPr>
            <w:rStyle w:val="Code"/>
          </w:rPr>
          <w:t>Metrics‌</w:t>
        </w:r>
        <w:r w:rsidRPr="00D41AA2">
          <w:rPr>
            <w:rStyle w:val="Code"/>
          </w:rPr>
          <w:t>Reporting</w:t>
        </w:r>
        <w:r>
          <w:rPr>
            <w:rStyle w:val="Code"/>
          </w:rPr>
          <w:t>‌</w:t>
        </w:r>
        <w:r w:rsidRPr="00D41AA2">
          <w:rPr>
            <w:rStyle w:val="Code"/>
          </w:rPr>
          <w:t>Configuration</w:t>
        </w:r>
        <w:r>
          <w:rPr>
            <w:rStyle w:val="Code"/>
          </w:rPr>
          <w:t>s</w:t>
        </w:r>
        <w:proofErr w:type="spellEnd"/>
        <w:r>
          <w:rPr>
            <w:rStyle w:val="Code"/>
          </w:rPr>
          <w:t>[]</w:t>
        </w:r>
        <w:r w:rsidRPr="00D41AA2">
          <w:rPr>
            <w:rStyle w:val="Code"/>
          </w:rPr>
          <w:t>.‌</w:t>
        </w:r>
        <w:proofErr w:type="spellStart"/>
        <w:r w:rsidRPr="00D41AA2">
          <w:rPr>
            <w:rStyle w:val="Code"/>
          </w:rPr>
          <w:t>serverAddresses</w:t>
        </w:r>
        <w:proofErr w:type="spellEnd"/>
        <w:r w:rsidRPr="00586B6B">
          <w:t xml:space="preserve"> array (see table</w:t>
        </w:r>
        <w:r>
          <w:t> </w:t>
        </w:r>
        <w:r w:rsidRPr="00586B6B">
          <w:t xml:space="preserve">11.2.3.1-1), the Media Session Handler shall choose one </w:t>
        </w:r>
        <w:r>
          <w:t xml:space="preserve">at random </w:t>
        </w:r>
        <w:r w:rsidRPr="00586B6B">
          <w:t xml:space="preserve">and </w:t>
        </w:r>
      </w:ins>
      <w:ins w:id="110" w:author="Richard Bradbury (2024-07-28)" w:date="2023-07-28T15:33:00Z">
        <w:r>
          <w:t xml:space="preserve">shall </w:t>
        </w:r>
      </w:ins>
      <w:ins w:id="111" w:author="Richard Bradbury (2024-07-28)" w:date="2023-07-28T15:26:00Z">
        <w:r w:rsidRPr="00586B6B">
          <w:t xml:space="preserve">send the </w:t>
        </w:r>
        <w:r>
          <w:t>metrics report</w:t>
        </w:r>
        <w:r w:rsidRPr="00586B6B">
          <w:t xml:space="preserve"> to the selected</w:t>
        </w:r>
        <w:r>
          <w:t xml:space="preserve"> server endpoint</w:t>
        </w:r>
        <w:r w:rsidRPr="00586B6B">
          <w:t xml:space="preserve">. The request body shall be </w:t>
        </w:r>
        <w:r>
          <w:t xml:space="preserve">formatted according to the metrics scheme indicated in </w:t>
        </w:r>
        <w:r w:rsidRPr="008042E2">
          <w:rPr>
            <w:rStyle w:val="Code"/>
          </w:rPr>
          <w:t>clientMetrics‌Reporting‌Configurations[].‌metrics</w:t>
        </w:r>
        <w:r>
          <w:rPr>
            <w:rStyle w:val="Code"/>
          </w:rPr>
          <w:t>‌</w:t>
        </w:r>
        <w:r w:rsidRPr="008042E2">
          <w:rPr>
            <w:rStyle w:val="Code"/>
          </w:rPr>
          <w:t>Reporting</w:t>
        </w:r>
        <w:r>
          <w:rPr>
            <w:rStyle w:val="Code"/>
          </w:rPr>
          <w:t>‌</w:t>
        </w:r>
        <w:r w:rsidRPr="008042E2">
          <w:rPr>
            <w:rStyle w:val="Code"/>
          </w:rPr>
          <w:t>ConfigurationId</w:t>
        </w:r>
        <w:r w:rsidRPr="00586B6B">
          <w:t xml:space="preserve"> (see table</w:t>
        </w:r>
        <w:r>
          <w:t> </w:t>
        </w:r>
        <w:r w:rsidRPr="00586B6B">
          <w:t>11.2.3.1-1), as specified in clause 11.</w:t>
        </w:r>
        <w:r>
          <w:t>4.3</w:t>
        </w:r>
        <w:r w:rsidRPr="00586B6B">
          <w:t>.</w:t>
        </w:r>
        <w:r>
          <w:t xml:space="preserve"> </w:t>
        </w:r>
        <w:r w:rsidRPr="00586B6B">
          <w:t xml:space="preserve">The server shall respond with a </w:t>
        </w:r>
        <w:r w:rsidRPr="00586B6B">
          <w:rPr>
            <w:rStyle w:val="HTTPResponse"/>
          </w:rPr>
          <w:t>200 (OK)</w:t>
        </w:r>
        <w:r w:rsidRPr="00586B6B">
          <w:t xml:space="preserve"> message to acknowledge successful processing of the </w:t>
        </w:r>
        <w:r>
          <w:t>metrics</w:t>
        </w:r>
        <w:r w:rsidRPr="00586B6B">
          <w:t xml:space="preserve"> report.</w:t>
        </w:r>
      </w:ins>
    </w:p>
    <w:p w14:paraId="61E1CDB3" w14:textId="0C89FDE3" w:rsidR="00127632" w:rsidRPr="007D2DDF" w:rsidDel="008042E2" w:rsidRDefault="00127632" w:rsidP="00127632">
      <w:pPr>
        <w:pStyle w:val="NO"/>
      </w:pPr>
      <w:bookmarkStart w:id="112" w:name="_Hlk142663486"/>
      <w:r w:rsidDel="008042E2">
        <w:t>NOTE:</w:t>
      </w:r>
      <w:r w:rsidDel="008042E2">
        <w:tab/>
        <w:t>If the connection via M5</w:t>
      </w:r>
      <w:del w:id="113" w:author="Richard Bradbury (2024-07-28)" w:date="2023-07-28T15:34:00Z">
        <w:r w:rsidDel="002307FB">
          <w:delText>d</w:delText>
        </w:r>
      </w:del>
      <w:r w:rsidDel="008042E2">
        <w:t xml:space="preserve"> for metrics reporting is temporarily unavailable, the </w:t>
      </w:r>
      <w:del w:id="114" w:author="Richard Bradbury (2024-07-28)" w:date="2023-07-28T15:34:00Z">
        <w:r w:rsidDel="002307FB">
          <w:delText>consumption</w:delText>
        </w:r>
      </w:del>
      <w:ins w:id="115" w:author="Richard Bradbury (2024-07-28)" w:date="2023-07-28T15:34:00Z">
        <w:r w:rsidR="002307FB">
          <w:t>metrics</w:t>
        </w:r>
      </w:ins>
      <w:r w:rsidDel="008042E2">
        <w:t xml:space="preserve"> reports are </w:t>
      </w:r>
      <w:del w:id="116" w:author="Richard Bradbury (2024-07-28)" w:date="2023-07-28T15:34:00Z">
        <w:r w:rsidDel="002307FB">
          <w:tab/>
        </w:r>
      </w:del>
      <w:r w:rsidDel="008042E2">
        <w:t>expected to be stored on the UE for some time until connectivity to 5GMS</w:t>
      </w:r>
      <w:del w:id="117" w:author="Richard Bradbury (2024-07-28)" w:date="2023-07-28T15:35:00Z">
        <w:r w:rsidDel="002307FB">
          <w:delText>d</w:delText>
        </w:r>
      </w:del>
      <w:r w:rsidR="008042E2" w:rsidDel="008042E2">
        <w:t> </w:t>
      </w:r>
      <w:r w:rsidDel="008042E2">
        <w:t>AF is restored and sen</w:t>
      </w:r>
      <w:ins w:id="118" w:author="Richard Bradbury (2023-08-11)" w:date="2023-08-11T16:25:00Z">
        <w:r w:rsidR="00374756">
          <w:t>t</w:t>
        </w:r>
      </w:ins>
      <w:del w:id="119" w:author="Richard Bradbury (2023-08-11)" w:date="2023-08-11T16:25:00Z">
        <w:r w:rsidDel="00374756">
          <w:delText>d as</w:delText>
        </w:r>
      </w:del>
      <w:r w:rsidDel="008042E2">
        <w:t xml:space="preserve"> </w:t>
      </w:r>
      <w:del w:id="120" w:author="Richard Bradbury (2023-08-11)" w:date="2023-08-11T16:25:00Z">
        <w:r w:rsidDel="00374756">
          <w:tab/>
          <w:delText>collection</w:delText>
        </w:r>
      </w:del>
      <w:r>
        <w:t xml:space="preserve"> </w:t>
      </w:r>
      <w:r w:rsidDel="008042E2">
        <w:t>later to the 5GMS</w:t>
      </w:r>
      <w:del w:id="121" w:author="Richard Bradbury (2024-07-28)" w:date="2023-07-28T15:35:00Z">
        <w:r w:rsidDel="002307FB">
          <w:delText>d</w:delText>
        </w:r>
      </w:del>
      <w:r w:rsidR="008042E2" w:rsidDel="008042E2">
        <w:t> </w:t>
      </w:r>
      <w:r w:rsidDel="008042E2">
        <w:t>AF</w:t>
      </w:r>
      <w:ins w:id="122" w:author="Richard Bradbury (2023-08-11)" w:date="2023-08-11T16:25:00Z">
        <w:r w:rsidR="00374756">
          <w:t xml:space="preserve"> as a collection</w:t>
        </w:r>
      </w:ins>
      <w:r w:rsidDel="008042E2">
        <w:t>. Details are left to implementation.</w:t>
      </w:r>
    </w:p>
    <w:bookmarkEnd w:id="112"/>
    <w:p w14:paraId="2E9D2831" w14:textId="77777777" w:rsidR="00127632" w:rsidRDefault="00127632" w:rsidP="00127632">
      <w:r w:rsidRPr="007D2DDF">
        <w:t>Details of the metrics reporting API are provided in clause</w:t>
      </w:r>
      <w:r>
        <w:t> </w:t>
      </w:r>
      <w:r w:rsidRPr="007D2DDF">
        <w:t xml:space="preserve">11.4, and for 3GP-DASH based downlink </w:t>
      </w:r>
      <w:r>
        <w:t xml:space="preserve">media </w:t>
      </w:r>
      <w:r w:rsidRPr="007D2DDF">
        <w:t>streaming services, the 3GPP-defined metrics reporting scheme and metrics report format are defined in clause</w:t>
      </w:r>
      <w:r>
        <w:t> </w:t>
      </w:r>
      <w:r w:rsidRPr="007D2DDF">
        <w:t>11.4.3.</w:t>
      </w:r>
    </w:p>
    <w:p w14:paraId="5E1BA34F" w14:textId="77777777" w:rsidR="00127632" w:rsidRPr="00586B6B" w:rsidRDefault="00127632" w:rsidP="00127632">
      <w:r>
        <w:rPr>
          <w:lang w:eastAsia="zh-CN"/>
        </w:rPr>
        <w:t>A</w:t>
      </w:r>
      <w:r w:rsidRPr="00570CE4">
        <w:rPr>
          <w:lang w:eastAsia="zh-CN"/>
        </w:rPr>
        <w:t xml:space="preserve"> </w:t>
      </w:r>
      <w:r>
        <w:rPr>
          <w:lang w:eastAsia="zh-CN"/>
        </w:rPr>
        <w:t>reporting client</w:t>
      </w:r>
      <w:r w:rsidRPr="00570CE4">
        <w:rPr>
          <w:lang w:eastAsia="zh-CN"/>
        </w:rPr>
        <w:t xml:space="preserve"> identifier </w:t>
      </w:r>
      <w:r w:rsidRPr="00570CE4">
        <w:t>may be included in the</w:t>
      </w:r>
      <w:r w:rsidRPr="00570CE4">
        <w:rPr>
          <w:lang w:eastAsia="zh-CN"/>
        </w:rPr>
        <w:t xml:space="preserve"> metrics report</w:t>
      </w:r>
      <w:r>
        <w:rPr>
          <w:lang w:eastAsia="zh-CN"/>
        </w:rPr>
        <w: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6F53211D" w14:textId="77777777" w:rsidR="00127632" w:rsidRPr="008B739C" w:rsidRDefault="00127632" w:rsidP="00127632">
      <w:pPr>
        <w:pStyle w:val="Changenext"/>
      </w:pPr>
      <w:r>
        <w:rPr>
          <w:rFonts w:eastAsia="Yu Gothic UI"/>
        </w:rPr>
        <w:lastRenderedPageBreak/>
        <w:t>NEXT CHANGE</w:t>
      </w:r>
    </w:p>
    <w:p w14:paraId="3A3E40EE" w14:textId="77777777" w:rsidR="00740498" w:rsidRPr="00450E15" w:rsidRDefault="00740498" w:rsidP="00740498">
      <w:pPr>
        <w:pStyle w:val="Heading3"/>
      </w:pPr>
      <w:bookmarkStart w:id="123" w:name="_Toc68899541"/>
      <w:bookmarkStart w:id="124" w:name="_Toc71214292"/>
      <w:bookmarkStart w:id="125" w:name="_Toc71721966"/>
      <w:bookmarkStart w:id="126" w:name="_Toc74859018"/>
      <w:bookmarkStart w:id="127" w:name="_Toc123800737"/>
      <w:r w:rsidRPr="00450E15">
        <w:t>4.7.6</w:t>
      </w:r>
      <w:r w:rsidRPr="00450E15">
        <w:tab/>
        <w:t>Procedures for network assistance</w:t>
      </w:r>
      <w:bookmarkEnd w:id="123"/>
      <w:bookmarkEnd w:id="124"/>
      <w:bookmarkEnd w:id="125"/>
      <w:bookmarkEnd w:id="126"/>
      <w:bookmarkEnd w:id="127"/>
    </w:p>
    <w:p w14:paraId="014DBD90" w14:textId="21982B6B" w:rsidR="00740498" w:rsidRPr="00586B6B" w:rsidRDefault="00740498" w:rsidP="00740498">
      <w:del w:id="128" w:author="Richard Bradbury (2024-07-28)" w:date="2023-07-28T16:11:00Z">
        <w:r w:rsidRPr="00586B6B" w:rsidDel="004620FF">
          <w:delText>This procedure is</w:delText>
        </w:r>
      </w:del>
      <w:ins w:id="129" w:author="Richard Bradbury (2024-07-28)" w:date="2023-07-28T16:11:00Z">
        <w:r w:rsidR="004620FF">
          <w:t>These procedures are</w:t>
        </w:r>
      </w:ins>
      <w:r w:rsidRPr="00586B6B">
        <w:t xml:space="preserve"> used by the 5GMS Client to request Network Assistance from </w:t>
      </w:r>
      <w:r>
        <w:t xml:space="preserve">one of </w:t>
      </w:r>
      <w:r w:rsidRPr="00586B6B">
        <w:t>the 5GMS</w:t>
      </w:r>
      <w:r>
        <w:t> </w:t>
      </w:r>
      <w:r w:rsidRPr="00586B6B">
        <w:t>AF</w:t>
      </w:r>
      <w:r>
        <w:t xml:space="preserve"> instances listed in the </w:t>
      </w:r>
      <w:proofErr w:type="spellStart"/>
      <w:r w:rsidRPr="008127BE">
        <w:rPr>
          <w:rStyle w:val="Code"/>
        </w:rPr>
        <w:t>networkAssistanceConfiguration</w:t>
      </w:r>
      <w:r>
        <w:rPr>
          <w:rStyle w:val="Code"/>
        </w:rPr>
        <w:t>.serverAddresses</w:t>
      </w:r>
      <w:proofErr w:type="spellEnd"/>
      <w:r>
        <w:t xml:space="preserve"> property of the Service Access Information resource retrieved using the procedure in clause 4.7.2.3</w:t>
      </w:r>
      <w:r w:rsidRPr="00586B6B">
        <w:t>.</w:t>
      </w:r>
      <w:ins w:id="130" w:author="Richard Bradbury (2024-07-28)" w:date="2023-07-28T16:11:00Z">
        <w:r w:rsidR="004620FF">
          <w:t xml:space="preserve"> </w:t>
        </w:r>
      </w:ins>
      <w:ins w:id="131" w:author="Richard Bradbury (2024-07-28)" w:date="2023-07-28T16:12:00Z">
        <w:r w:rsidR="004620FF">
          <w:t>Details of t</w:t>
        </w:r>
      </w:ins>
      <w:ins w:id="132" w:author="Richard Bradbury (2024-07-28)" w:date="2023-07-28T16:11:00Z">
        <w:r w:rsidR="004620FF" w:rsidRPr="007D2DDF">
          <w:t>he</w:t>
        </w:r>
        <w:r w:rsidR="004620FF">
          <w:t xml:space="preserve"> APIs supporting these procedures </w:t>
        </w:r>
        <w:r w:rsidR="004620FF" w:rsidRPr="007D2DDF">
          <w:t xml:space="preserve">are </w:t>
        </w:r>
        <w:r w:rsidR="004620FF">
          <w:t>specified</w:t>
        </w:r>
        <w:r w:rsidR="004620FF" w:rsidRPr="007D2DDF">
          <w:t xml:space="preserve"> in clause</w:t>
        </w:r>
        <w:r w:rsidR="004620FF">
          <w:t> </w:t>
        </w:r>
        <w:r w:rsidR="004620FF" w:rsidRPr="007D2DDF">
          <w:t>11.</w:t>
        </w:r>
        <w:r w:rsidR="004620FF">
          <w:t>6</w:t>
        </w:r>
        <w:r w:rsidR="004620FF" w:rsidRPr="007D2DDF">
          <w:t>.</w:t>
        </w:r>
      </w:ins>
    </w:p>
    <w:p w14:paraId="1E6DDB49" w14:textId="0C6A347B" w:rsidR="00740498" w:rsidRPr="00586B6B" w:rsidRDefault="00740498" w:rsidP="00740498">
      <w:r w:rsidRPr="00586B6B">
        <w:t>The 5GMS</w:t>
      </w:r>
      <w:r w:rsidRPr="00586B6B" w:rsidDel="00A8001A">
        <w:t xml:space="preserve"> </w:t>
      </w:r>
      <w:r w:rsidRPr="00586B6B">
        <w:t>Client first creates a Network Assistance Session</w:t>
      </w:r>
      <w:r>
        <w:t xml:space="preserve"> with its chosen 5GMS AF instance</w:t>
      </w:r>
      <w:r w:rsidRPr="00586B6B">
        <w:t xml:space="preserve">. It provides information that will </w:t>
      </w:r>
      <w:ins w:id="133" w:author="Richard Bradbury (2024-07-28)" w:date="2023-07-28T15:52:00Z">
        <w:r>
          <w:t xml:space="preserve">later </w:t>
        </w:r>
      </w:ins>
      <w:r w:rsidRPr="00586B6B">
        <w:t xml:space="preserve">be used by the </w:t>
      </w:r>
      <w:del w:id="134" w:author="Richard Bradbury (2024-07-28)" w:date="2023-07-28T15:52:00Z">
        <w:r w:rsidRPr="00586B6B" w:rsidDel="00740498">
          <w:delText>Network Assistance function</w:delText>
        </w:r>
      </w:del>
      <w:ins w:id="135" w:author="Richard Bradbury (2024-07-28)" w:date="2023-07-28T15:53:00Z">
        <w:r w:rsidR="00E02F13">
          <w:t>5GMS A</w:t>
        </w:r>
      </w:ins>
      <w:ins w:id="136" w:author="Richard Bradbury (2024-07-28)" w:date="2023-07-28T15:58:00Z">
        <w:r w:rsidR="00E02F13">
          <w:t>F</w:t>
        </w:r>
      </w:ins>
      <w:r w:rsidRPr="00586B6B">
        <w:t xml:space="preserve"> to request </w:t>
      </w:r>
      <w:ins w:id="137" w:author="Richard Bradbury (2024-07-28)" w:date="2023-07-28T15:52:00Z">
        <w:r>
          <w:t xml:space="preserve">a particular network </w:t>
        </w:r>
      </w:ins>
      <w:r w:rsidRPr="00586B6B">
        <w:t xml:space="preserve">QoS </w:t>
      </w:r>
      <w:del w:id="138" w:author="Richard Bradbury (2024-07-28)" w:date="2023-07-28T15:52:00Z">
        <w:r w:rsidRPr="00586B6B" w:rsidDel="00E02F13">
          <w:delText>from</w:delText>
        </w:r>
      </w:del>
      <w:ins w:id="139" w:author="Richard Bradbury (2024-07-28)" w:date="2023-07-28T15:52:00Z">
        <w:r w:rsidR="00E02F13">
          <w:t>to be applied</w:t>
        </w:r>
      </w:ins>
      <w:ins w:id="140" w:author="Richard Bradbury (2024-07-28)" w:date="2023-07-28T15:53:00Z">
        <w:r w:rsidR="00E02F13">
          <w:t xml:space="preserve"> by</w:t>
        </w:r>
      </w:ins>
      <w:r w:rsidRPr="00586B6B">
        <w:t xml:space="preserve"> the PCF </w:t>
      </w:r>
      <w:ins w:id="141" w:author="Richard Bradbury (2024-07-28)" w:date="2023-07-28T15:59:00Z">
        <w:r w:rsidR="00E02F13">
          <w:t xml:space="preserve">to one or more application data flows, </w:t>
        </w:r>
      </w:ins>
      <w:r w:rsidRPr="00586B6B">
        <w:t>and to recommend a bit rate to the 5GMS</w:t>
      </w:r>
      <w:r w:rsidRPr="00586B6B" w:rsidDel="00A8001A">
        <w:t xml:space="preserve"> </w:t>
      </w:r>
      <w:r w:rsidRPr="00586B6B">
        <w:t>Client.</w:t>
      </w:r>
      <w:ins w:id="142" w:author="Richard Bradbury (2024-07-28)" w:date="2023-07-28T16:13:00Z">
        <w:r w:rsidR="00166541">
          <w:t xml:space="preserve"> This procedure is further specified in clause 11.6.4.1.</w:t>
        </w:r>
      </w:ins>
    </w:p>
    <w:p w14:paraId="1119A980" w14:textId="2C4166E9" w:rsidR="00356C94" w:rsidRDefault="00356C94" w:rsidP="00740498">
      <w:pPr>
        <w:rPr>
          <w:ins w:id="143" w:author="Richard Bradbury (2024-07-28)" w:date="2023-07-28T16:16:00Z"/>
        </w:rPr>
      </w:pPr>
      <w:ins w:id="144" w:author="Richard Bradbury (2024-07-28)" w:date="2023-07-28T16:16:00Z">
        <w:r>
          <w:t xml:space="preserve">The </w:t>
        </w:r>
        <w:proofErr w:type="spellStart"/>
        <w:r w:rsidRPr="00356C94">
          <w:rPr>
            <w:rStyle w:val="Code"/>
          </w:rPr>
          <w:t>NetworkAssistanceSession</w:t>
        </w:r>
        <w:proofErr w:type="spellEnd"/>
        <w:r>
          <w:t xml:space="preserve"> </w:t>
        </w:r>
      </w:ins>
      <w:ins w:id="145" w:author="Richard Bradbury (2024-07-28)" w:date="2023-07-28T16:17:00Z">
        <w:r>
          <w:t xml:space="preserve">resource </w:t>
        </w:r>
      </w:ins>
      <w:ins w:id="146" w:author="Richard Bradbury (2024-07-28)" w:date="2023-07-28T16:16:00Z">
        <w:r>
          <w:t>may be r</w:t>
        </w:r>
      </w:ins>
      <w:ins w:id="147" w:author="Richard Bradbury (2024-07-28)" w:date="2023-07-28T16:17:00Z">
        <w:r>
          <w:t>etrieved by the Media Session Handler using the procedure specified in clause 11.6.4.2.</w:t>
        </w:r>
      </w:ins>
    </w:p>
    <w:p w14:paraId="04A0DADF" w14:textId="0CDAB02B" w:rsidR="00740498" w:rsidRDefault="00740498" w:rsidP="00740498">
      <w:pPr>
        <w:rPr>
          <w:ins w:id="148" w:author="Richard Bradbury (2024-07-28)" w:date="2023-07-28T15:46:00Z"/>
        </w:rPr>
      </w:pPr>
      <w:ins w:id="149" w:author="Richard Bradbury (2024-07-28)" w:date="2023-07-28T15:46:00Z">
        <w:r>
          <w:t>When a Network Assistance Session is cr</w:t>
        </w:r>
      </w:ins>
      <w:ins w:id="150" w:author="Richard Bradbury (2024-07-28)" w:date="2023-07-28T15:47:00Z">
        <w:r>
          <w:t xml:space="preserve">eated, the </w:t>
        </w:r>
      </w:ins>
      <w:ins w:id="151" w:author="Richard Bradbury (2024-07-28)" w:date="2023-07-28T15:56:00Z">
        <w:r w:rsidR="00E02F13">
          <w:t xml:space="preserve">responding </w:t>
        </w:r>
      </w:ins>
      <w:ins w:id="152" w:author="Richard Bradbury (2024-07-28)" w:date="2023-07-28T15:47:00Z">
        <w:r>
          <w:t xml:space="preserve">5GMS AF </w:t>
        </w:r>
      </w:ins>
      <w:ins w:id="153" w:author="Richard Bradbury (2024-07-28)" w:date="2023-07-28T15:56:00Z">
        <w:r w:rsidR="00E02F13">
          <w:t xml:space="preserve">instance </w:t>
        </w:r>
      </w:ins>
      <w:ins w:id="154" w:author="Richard Bradbury (2024-07-28)" w:date="2023-07-28T15:47:00Z">
        <w:r>
          <w:t xml:space="preserve">may nominate an </w:t>
        </w:r>
      </w:ins>
      <w:ins w:id="155" w:author="Richard Bradbury (2024-07-28)" w:date="2023-07-28T15:48:00Z">
        <w:r>
          <w:t xml:space="preserve">MQTT </w:t>
        </w:r>
      </w:ins>
      <w:ins w:id="156" w:author="Richard Bradbury (2024-07-28)" w:date="2023-07-28T15:47:00Z">
        <w:r>
          <w:t xml:space="preserve">endpoint URL </w:t>
        </w:r>
      </w:ins>
      <w:ins w:id="157" w:author="Richard Bradbury (2024-07-28)" w:date="2023-07-28T15:49:00Z">
        <w:r>
          <w:t xml:space="preserve">in the </w:t>
        </w:r>
      </w:ins>
      <w:proofErr w:type="spellStart"/>
      <w:ins w:id="158" w:author="Richard Bradbury (2024-07-28)" w:date="2023-07-28T15:57:00Z">
        <w:r w:rsidR="00E02F13">
          <w:rPr>
            <w:rStyle w:val="Code"/>
          </w:rPr>
          <w:t>N</w:t>
        </w:r>
      </w:ins>
      <w:ins w:id="159" w:author="Richard Bradbury (2024-07-28)" w:date="2023-07-28T15:49:00Z">
        <w:r w:rsidRPr="008127BE">
          <w:rPr>
            <w:rStyle w:val="Code"/>
          </w:rPr>
          <w:t>etworkAssistance</w:t>
        </w:r>
        <w:r>
          <w:rPr>
            <w:rStyle w:val="Code"/>
          </w:rPr>
          <w:t>Session.notificationURL</w:t>
        </w:r>
      </w:ins>
      <w:proofErr w:type="spellEnd"/>
      <w:ins w:id="160" w:author="Richard Bradbury (2023-08-11)" w:date="2023-08-11T15:45:00Z">
        <w:r w:rsidR="00F2112C">
          <w:t xml:space="preserve"> property</w:t>
        </w:r>
      </w:ins>
      <w:ins w:id="161" w:author="Richard Bradbury (2024-07-28)" w:date="2023-07-28T15:49:00Z">
        <w:r>
          <w:t>. The</w:t>
        </w:r>
      </w:ins>
      <w:ins w:id="162" w:author="Richard Bradbury (2024-07-28)" w:date="2023-07-28T15:48:00Z">
        <w:r>
          <w:t xml:space="preserve"> Media Session Handler may subscribe to </w:t>
        </w:r>
      </w:ins>
      <w:ins w:id="163" w:author="Richard Bradbury (2024-07-28)" w:date="2023-07-28T15:50:00Z">
        <w:r>
          <w:t xml:space="preserve">the MQTT channel provided at this endpoint and </w:t>
        </w:r>
      </w:ins>
      <w:ins w:id="164" w:author="Richard Bradbury (2024-07-28)" w:date="2023-07-28T15:48:00Z">
        <w:r>
          <w:t xml:space="preserve">receive notifications </w:t>
        </w:r>
      </w:ins>
      <w:ins w:id="165" w:author="Richard Bradbury (2024-07-28)" w:date="2023-07-28T15:55:00Z">
        <w:r w:rsidR="00E02F13">
          <w:t>with an up-to-date bit rate recommendation</w:t>
        </w:r>
      </w:ins>
      <w:ins w:id="166" w:author="Richard Bradbury (2024-07-28)" w:date="2023-07-28T16:00:00Z">
        <w:r w:rsidR="00E02F13">
          <w:t xml:space="preserve"> </w:t>
        </w:r>
      </w:ins>
      <w:ins w:id="167" w:author="Richard Bradbury (2024-07-28)" w:date="2023-07-28T15:55:00Z">
        <w:r w:rsidR="00E02F13">
          <w:t>whenever this changes</w:t>
        </w:r>
      </w:ins>
      <w:ins w:id="168" w:author="Richard Bradbury (2024-07-28)" w:date="2023-07-28T15:49:00Z">
        <w:r>
          <w:t>.</w:t>
        </w:r>
      </w:ins>
    </w:p>
    <w:p w14:paraId="77824C2B" w14:textId="1D116B5B" w:rsidR="00740498" w:rsidRPr="00586B6B" w:rsidDel="00740498" w:rsidRDefault="00740498" w:rsidP="00740498">
      <w:pPr>
        <w:rPr>
          <w:moveFrom w:id="169" w:author="Richard Bradbury (2024-07-28)" w:date="2023-07-28T15:45:00Z"/>
        </w:rPr>
      </w:pPr>
      <w:moveFromRangeStart w:id="170" w:author="Richard Bradbury (2024-07-28)" w:date="2023-07-28T15:45:00Z" w:name="move141451533"/>
      <w:moveFrom w:id="171" w:author="Richard Bradbury (2024-07-28)" w:date="2023-07-28T15:45:00Z">
        <w:r w:rsidRPr="00586B6B" w:rsidDel="00740498">
          <w:t xml:space="preserve">The 5GMS </w:t>
        </w:r>
        <w:r w:rsidDel="00740498">
          <w:t>C</w:t>
        </w:r>
        <w:r w:rsidRPr="00586B6B" w:rsidDel="00740498">
          <w:t>lient may also request a delivery boost to be provided.</w:t>
        </w:r>
      </w:moveFrom>
    </w:p>
    <w:moveFromRangeEnd w:id="170"/>
    <w:p w14:paraId="5CB1125B" w14:textId="36C0FD03" w:rsidR="00740498" w:rsidRPr="00586B6B" w:rsidRDefault="00740498" w:rsidP="00740498">
      <w:r w:rsidRPr="00586B6B">
        <w:t>A</w:t>
      </w:r>
      <w:ins w:id="172" w:author="Richard Bradbury (2024-07-28)" w:date="2023-07-28T15:55:00Z">
        <w:r w:rsidR="00E02F13">
          <w:t>t any time a</w:t>
        </w:r>
      </w:ins>
      <w:r w:rsidRPr="00586B6B">
        <w:t xml:space="preserve">fter the Network Assistance Session resource is </w:t>
      </w:r>
      <w:del w:id="173" w:author="Richard Bradbury (2024-07-28)" w:date="2023-07-28T16:00:00Z">
        <w:r w:rsidRPr="00586B6B" w:rsidDel="00E02F13">
          <w:delText>provisioned</w:delText>
        </w:r>
      </w:del>
      <w:ins w:id="174" w:author="Richard Bradbury (2024-07-28)" w:date="2023-07-28T16:00:00Z">
        <w:r w:rsidR="00E02F13">
          <w:t>created</w:t>
        </w:r>
      </w:ins>
      <w:r w:rsidRPr="00586B6B">
        <w:t>, the 5GMS</w:t>
      </w:r>
      <w:r w:rsidRPr="00586B6B" w:rsidDel="00A8001A">
        <w:t xml:space="preserve"> </w:t>
      </w:r>
      <w:r w:rsidRPr="00586B6B">
        <w:t xml:space="preserve">Client </w:t>
      </w:r>
      <w:ins w:id="175" w:author="Richard Bradbury (2024-07-28)" w:date="2023-07-28T15:46:00Z">
        <w:r>
          <w:t xml:space="preserve">may </w:t>
        </w:r>
      </w:ins>
      <w:r w:rsidRPr="00586B6B">
        <w:t>use</w:t>
      </w:r>
      <w:del w:id="176" w:author="Richard Bradbury (2024-07-28)" w:date="2023-07-28T15:46:00Z">
        <w:r w:rsidRPr="00586B6B" w:rsidDel="00740498">
          <w:delText>s</w:delText>
        </w:r>
      </w:del>
      <w:r w:rsidRPr="00586B6B">
        <w:t xml:space="preserve"> the Network Assistance Session identifier </w:t>
      </w:r>
      <w:del w:id="177" w:author="Richard Bradbury (2024-07-28)" w:date="2023-07-28T15:44:00Z">
        <w:r w:rsidRPr="00586B6B" w:rsidDel="00740498">
          <w:delText>when requesting</w:delText>
        </w:r>
      </w:del>
      <w:ins w:id="178" w:author="Richard Bradbury (2024-07-28)" w:date="2023-07-28T15:44:00Z">
        <w:r>
          <w:t>to explicitly request</w:t>
        </w:r>
      </w:ins>
      <w:r w:rsidRPr="00586B6B">
        <w:t xml:space="preserve"> a bit rate recommendation</w:t>
      </w:r>
      <w:ins w:id="179" w:author="Richard Bradbury (2024-07-28)" w:date="2023-07-28T15:45:00Z">
        <w:r>
          <w:t xml:space="preserve"> by invoking a</w:t>
        </w:r>
      </w:ins>
      <w:ins w:id="180" w:author="Richard Bradbury (2024-07-28)" w:date="2023-07-28T16:00:00Z">
        <w:r w:rsidR="00E02F13">
          <w:t xml:space="preserve"> remote procedure call provided</w:t>
        </w:r>
      </w:ins>
      <w:ins w:id="181" w:author="Richard Bradbury (2024-07-28)" w:date="2023-07-28T15:45:00Z">
        <w:r>
          <w:t xml:space="preserve"> </w:t>
        </w:r>
      </w:ins>
      <w:ins w:id="182" w:author="Richard Bradbury (2024-07-28)" w:date="2023-07-28T16:00:00Z">
        <w:r w:rsidR="00E02F13">
          <w:t>for this purpose by</w:t>
        </w:r>
      </w:ins>
      <w:ins w:id="183" w:author="Richard Bradbury (2024-07-28)" w:date="2023-07-28T15:45:00Z">
        <w:r>
          <w:t xml:space="preserve"> the 5GMS AF</w:t>
        </w:r>
      </w:ins>
      <w:r w:rsidRPr="00586B6B">
        <w:t>.</w:t>
      </w:r>
      <w:ins w:id="184" w:author="Richard Bradbury (2024-07-28)" w:date="2023-07-28T16:12:00Z">
        <w:r w:rsidR="004620FF">
          <w:t xml:space="preserve"> This procedure is further specified in clause 11.6.4.</w:t>
        </w:r>
      </w:ins>
      <w:ins w:id="185" w:author="Richard Bradbury (2024-07-28)" w:date="2023-07-28T16:13:00Z">
        <w:r w:rsidR="00166541">
          <w:t>3</w:t>
        </w:r>
      </w:ins>
      <w:ins w:id="186" w:author="Richard Bradbury (2024-07-28)" w:date="2023-07-28T16:12:00Z">
        <w:r w:rsidR="004620FF">
          <w:t>.</w:t>
        </w:r>
      </w:ins>
    </w:p>
    <w:p w14:paraId="7252F586" w14:textId="60ECFE4A" w:rsidR="00740498" w:rsidRPr="00586B6B" w:rsidRDefault="00740498" w:rsidP="00740498">
      <w:pPr>
        <w:rPr>
          <w:moveTo w:id="187" w:author="Richard Bradbury (2024-07-28)" w:date="2023-07-28T15:45:00Z"/>
        </w:rPr>
      </w:pPr>
      <w:ins w:id="188" w:author="Richard Bradbury (2024-07-28)" w:date="2023-07-28T15:46:00Z">
        <w:r>
          <w:t xml:space="preserve">Using the Network Assistance identifier, </w:t>
        </w:r>
      </w:ins>
      <w:moveToRangeStart w:id="189" w:author="Richard Bradbury (2024-07-28)" w:date="2023-07-28T15:45:00Z" w:name="move141451533"/>
      <w:moveTo w:id="190" w:author="Richard Bradbury (2024-07-28)" w:date="2023-07-28T15:45:00Z">
        <w:del w:id="191" w:author="Richard Bradbury (2024-07-28)" w:date="2023-07-28T15:46:00Z">
          <w:r w:rsidRPr="00586B6B" w:rsidDel="00740498">
            <w:delText>T</w:delText>
          </w:r>
        </w:del>
      </w:moveTo>
      <w:ins w:id="192" w:author="Richard Bradbury (2024-07-28)" w:date="2023-07-28T15:46:00Z">
        <w:r>
          <w:t>t</w:t>
        </w:r>
      </w:ins>
      <w:moveTo w:id="193" w:author="Richard Bradbury (2024-07-28)" w:date="2023-07-28T15:45:00Z">
        <w:r w:rsidRPr="00586B6B">
          <w:t>he 5GMS</w:t>
        </w:r>
        <w:r w:rsidRPr="00586B6B" w:rsidDel="00A8001A">
          <w:t xml:space="preserve"> </w:t>
        </w:r>
        <w:r>
          <w:t>C</w:t>
        </w:r>
        <w:r w:rsidRPr="00586B6B">
          <w:t>lient may also request a delivery boost to be provided</w:t>
        </w:r>
      </w:moveTo>
      <w:ins w:id="194" w:author="Richard Bradbury (2024-07-28)" w:date="2023-07-28T15:45:00Z">
        <w:r>
          <w:t xml:space="preserve"> by the 5G System </w:t>
        </w:r>
      </w:ins>
      <w:ins w:id="195" w:author="Richard Bradbury (2024-07-28)" w:date="2023-07-28T15:55:00Z">
        <w:r w:rsidR="00E02F13">
          <w:t>at any tim</w:t>
        </w:r>
      </w:ins>
      <w:ins w:id="196" w:author="Richard Bradbury (2024-07-28)" w:date="2023-07-28T15:56:00Z">
        <w:r w:rsidR="00E02F13">
          <w:t xml:space="preserve">e </w:t>
        </w:r>
      </w:ins>
      <w:ins w:id="197" w:author="Richard Bradbury (2024-07-28)" w:date="2023-07-28T15:46:00Z">
        <w:r>
          <w:t xml:space="preserve">by invoking a </w:t>
        </w:r>
      </w:ins>
      <w:ins w:id="198" w:author="Richard Bradbury (2024-07-28)" w:date="2023-07-28T16:01:00Z">
        <w:r w:rsidR="00E02F13">
          <w:t>remote procedure call provided for this purpose by</w:t>
        </w:r>
      </w:ins>
      <w:ins w:id="199" w:author="Richard Bradbury (2024-07-28)" w:date="2023-07-28T15:46:00Z">
        <w:r>
          <w:t xml:space="preserve"> the 5GMS AF</w:t>
        </w:r>
      </w:ins>
      <w:moveTo w:id="200" w:author="Richard Bradbury (2024-07-28)" w:date="2023-07-28T15:45:00Z">
        <w:r w:rsidRPr="00586B6B">
          <w:t>.</w:t>
        </w:r>
      </w:moveTo>
      <w:ins w:id="201" w:author="Richard Bradbury (2024-07-28)" w:date="2023-07-28T16:13:00Z">
        <w:r w:rsidR="00166541">
          <w:t xml:space="preserve"> This procedure is further specified in clause 11.6.4.4.</w:t>
        </w:r>
      </w:ins>
    </w:p>
    <w:moveToRangeEnd w:id="189"/>
    <w:p w14:paraId="70FA4164" w14:textId="77777777" w:rsidR="00166541" w:rsidRDefault="00166541" w:rsidP="00166541">
      <w:pPr>
        <w:rPr>
          <w:ins w:id="202" w:author="Richard Bradbury (2024-07-28)" w:date="2023-07-28T16:15:00Z"/>
        </w:rPr>
      </w:pPr>
      <w:ins w:id="203" w:author="Richard Bradbury (2024-07-28)" w:date="2023-07-28T16:15:00Z">
        <w:r>
          <w:t>The information provided when first creating a Network Assistance Session may be modified subsequently by the Media Session Handler using the session modification procedure specified in clause 11.6.4.5.</w:t>
        </w:r>
      </w:ins>
    </w:p>
    <w:p w14:paraId="101A118A" w14:textId="4B40DF95" w:rsidR="00740498" w:rsidRPr="00586B6B" w:rsidRDefault="00740498" w:rsidP="00740498">
      <w:r w:rsidRPr="00586B6B">
        <w:t>In order to terminate a Network Assistance Session, the 5GMS</w:t>
      </w:r>
      <w:r w:rsidRPr="00586B6B" w:rsidDel="00A8001A">
        <w:t xml:space="preserve"> </w:t>
      </w:r>
      <w:r w:rsidRPr="00586B6B">
        <w:t>Client deletes the Network Assistance session resource.</w:t>
      </w:r>
      <w:ins w:id="204" w:author="Richard Bradbury (2024-07-28)" w:date="2023-07-28T16:13:00Z">
        <w:r w:rsidR="00166541">
          <w:t xml:space="preserve"> This procedure is further specified in clause 11.6.4.6.</w:t>
        </w:r>
      </w:ins>
    </w:p>
    <w:p w14:paraId="118E909D" w14:textId="77777777" w:rsidR="00740498" w:rsidRPr="008B739C" w:rsidRDefault="00740498" w:rsidP="00740498">
      <w:pPr>
        <w:pStyle w:val="Changenext"/>
      </w:pPr>
      <w:r>
        <w:rPr>
          <w:rFonts w:eastAsia="Yu Gothic UI"/>
        </w:rPr>
        <w:t>NEXT CHANGE</w:t>
      </w:r>
    </w:p>
    <w:p w14:paraId="443845AE" w14:textId="77777777" w:rsidR="00B54161" w:rsidRPr="00586B6B" w:rsidRDefault="00B54161" w:rsidP="00B54161">
      <w:pPr>
        <w:pStyle w:val="Heading4"/>
      </w:pPr>
      <w:r w:rsidRPr="00586B6B">
        <w:t>6.2.1.1</w:t>
      </w:r>
      <w:r w:rsidRPr="00586B6B">
        <w:tab/>
        <w:t>5GMS AF</w:t>
      </w:r>
      <w:bookmarkEnd w:id="9"/>
      <w:bookmarkEnd w:id="10"/>
      <w:bookmarkEnd w:id="11"/>
      <w:bookmarkEnd w:id="12"/>
      <w:bookmarkEnd w:id="13"/>
    </w:p>
    <w:p w14:paraId="3DD5FFD9" w14:textId="2431A945" w:rsidR="00B54161" w:rsidRPr="00586B6B" w:rsidRDefault="00B54161" w:rsidP="00B54161">
      <w:r w:rsidRPr="00586B6B">
        <w:t>Implementations of the 5GMS</w:t>
      </w:r>
      <w:r w:rsidR="005F717F">
        <w:t> </w:t>
      </w:r>
      <w:r w:rsidRPr="00586B6B">
        <w:t>AF shall expose both HTTP/1.1</w:t>
      </w:r>
      <w:r w:rsidR="001179CB">
        <w:t> </w:t>
      </w:r>
      <w:r w:rsidRPr="00586B6B">
        <w:t>[24] and HTTP/2</w:t>
      </w:r>
      <w:r w:rsidR="001179CB">
        <w:t> </w:t>
      </w:r>
      <w:r w:rsidRPr="00586B6B">
        <w:t>[31] endpoints at interfaces M1 and M5, including support for the HTTP/2 starting mechanisms specified in section</w:t>
      </w:r>
      <w:r w:rsidR="001179CB">
        <w:t> </w:t>
      </w:r>
      <w:r w:rsidRPr="00586B6B">
        <w:t>3 of RFC</w:t>
      </w:r>
      <w:r w:rsidR="001179CB">
        <w:t> </w:t>
      </w:r>
      <w:r w:rsidRPr="00586B6B">
        <w:t>7540</w:t>
      </w:r>
      <w:r w:rsidR="001179CB">
        <w:t> </w:t>
      </w:r>
      <w:r w:rsidRPr="00586B6B">
        <w:t>[31]. In both protocol versions, TLS</w:t>
      </w:r>
      <w:r w:rsidR="001179CB">
        <w:t> </w:t>
      </w:r>
      <w:r w:rsidRPr="00586B6B">
        <w:t>[29] shall be supported and HTTPS interactions should be used on these interfaces in preference to cleartext HTTP.</w:t>
      </w:r>
    </w:p>
    <w:p w14:paraId="55C5074A" w14:textId="77777777" w:rsidR="00B54161" w:rsidRPr="00586B6B" w:rsidRDefault="00B54161" w:rsidP="00B54161">
      <w:r w:rsidRPr="00586B6B">
        <w:t>The 5GMS Application Provider may use any supported HTTP protocol version at interface M1.</w:t>
      </w:r>
    </w:p>
    <w:p w14:paraId="02B58B76" w14:textId="77777777" w:rsidR="00B54161" w:rsidRPr="00586B6B" w:rsidRDefault="00B54161" w:rsidP="00B54161">
      <w:r w:rsidRPr="00586B6B">
        <w:t>The Media Session Handler may use any supported HTTP protocol version at interface M5.</w:t>
      </w:r>
    </w:p>
    <w:p w14:paraId="09B3DEB9" w14:textId="77777777" w:rsidR="00B54161" w:rsidRPr="00586B6B" w:rsidRDefault="00B54161" w:rsidP="00B54161">
      <w:bookmarkStart w:id="205" w:name="_MCCTEMPBM_CRPT71130170___7"/>
      <w:r w:rsidRPr="00586B6B">
        <w:t xml:space="preserve">All responses from the 5GMS AF that carry a message body shall include a strong entity tag in the form of an </w:t>
      </w:r>
      <w:r w:rsidRPr="00586B6B">
        <w:rPr>
          <w:rStyle w:val="HTTPMethod"/>
        </w:rPr>
        <w:t>ETag</w:t>
      </w:r>
      <w:r w:rsidRPr="00586B6B">
        <w:t xml:space="preserve"> response header and a modification timestamp in the form of a </w:t>
      </w:r>
      <w:r w:rsidRPr="00862F1D">
        <w:rPr>
          <w:rStyle w:val="HTTPMethod"/>
        </w:rPr>
        <w:t>Last-Modified</w:t>
      </w:r>
      <w:r w:rsidRPr="00586B6B">
        <w:t xml:space="preserve"> response header.</w:t>
      </w:r>
    </w:p>
    <w:p w14:paraId="5474232B" w14:textId="77777777" w:rsidR="00B54161" w:rsidRPr="00586B6B" w:rsidRDefault="00B54161" w:rsidP="00B54161">
      <w:r w:rsidRPr="00586B6B">
        <w:t xml:space="preserve">All endpoints shall support the conditional HTTP requests </w:t>
      </w:r>
      <w:r w:rsidRPr="00586B6B">
        <w:rPr>
          <w:rStyle w:val="HTTPMethod"/>
        </w:rPr>
        <w:t>If-</w:t>
      </w:r>
      <w:del w:id="206" w:author="Richard Bradbury" w:date="2023-06-14T15:37:00Z">
        <w:r w:rsidRPr="00586B6B" w:rsidDel="00762678">
          <w:rPr>
            <w:rStyle w:val="HTTPMethod"/>
          </w:rPr>
          <w:delText>n</w:delText>
        </w:r>
      </w:del>
      <w:ins w:id="207" w:author="Richard Bradbury" w:date="2023-06-14T15:37:00Z">
        <w:r>
          <w:rPr>
            <w:rStyle w:val="HTTPMethod"/>
          </w:rPr>
          <w:t>N</w:t>
        </w:r>
      </w:ins>
      <w:r w:rsidRPr="00586B6B">
        <w:rPr>
          <w:rStyle w:val="HTTPMethod"/>
        </w:rPr>
        <w:t>one-Match</w:t>
      </w:r>
      <w:r w:rsidRPr="00586B6B">
        <w:t xml:space="preserve"> and </w:t>
      </w:r>
      <w:r w:rsidRPr="00586B6B">
        <w:rPr>
          <w:rStyle w:val="HTTPMethod"/>
        </w:rPr>
        <w:t>If-Modified-Since</w:t>
      </w:r>
      <w:r w:rsidRPr="00586B6B">
        <w:t>.</w:t>
      </w:r>
    </w:p>
    <w:bookmarkEnd w:id="205"/>
    <w:p w14:paraId="16BF5F96" w14:textId="77777777" w:rsidR="00F36170" w:rsidRPr="008B739C" w:rsidRDefault="00F36170" w:rsidP="00F36170">
      <w:pPr>
        <w:pStyle w:val="Changenext"/>
      </w:pPr>
      <w:r>
        <w:rPr>
          <w:rFonts w:eastAsia="Yu Gothic UI"/>
        </w:rPr>
        <w:lastRenderedPageBreak/>
        <w:t>NEXT CHANGE</w:t>
      </w:r>
    </w:p>
    <w:p w14:paraId="1DA2C911" w14:textId="77777777" w:rsidR="00B54161" w:rsidRPr="00586B6B" w:rsidRDefault="00B54161" w:rsidP="00B54161">
      <w:pPr>
        <w:pStyle w:val="Heading4"/>
      </w:pPr>
      <w:bookmarkStart w:id="208" w:name="_Toc68899574"/>
      <w:bookmarkStart w:id="209" w:name="_Toc71214325"/>
      <w:bookmarkStart w:id="210" w:name="_Toc71721999"/>
      <w:bookmarkStart w:id="211" w:name="_Toc74859051"/>
      <w:bookmarkStart w:id="212" w:name="_Toc12380078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586B6B">
        <w:t>6.4.3.2</w:t>
      </w:r>
      <w:r>
        <w:tab/>
      </w:r>
      <w:proofErr w:type="spellStart"/>
      <w:r w:rsidRPr="00586B6B">
        <w:t>ServiceDataFlowDescription</w:t>
      </w:r>
      <w:proofErr w:type="spellEnd"/>
      <w:r w:rsidRPr="00586B6B">
        <w:t xml:space="preserve"> type</w:t>
      </w:r>
      <w:bookmarkEnd w:id="208"/>
      <w:bookmarkEnd w:id="209"/>
      <w:bookmarkEnd w:id="210"/>
      <w:bookmarkEnd w:id="211"/>
      <w:bookmarkEnd w:id="212"/>
    </w:p>
    <w:p w14:paraId="09084D59" w14:textId="77777777" w:rsidR="00B54161" w:rsidRPr="00586B6B" w:rsidRDefault="00B54161" w:rsidP="00B54161">
      <w:pPr>
        <w:pStyle w:val="TH"/>
      </w:pPr>
      <w:r w:rsidRPr="00586B6B">
        <w:t xml:space="preserve">Table 6.4.3.2-1: Definition of type </w:t>
      </w:r>
      <w:proofErr w:type="spellStart"/>
      <w:r w:rsidRPr="00586B6B">
        <w:t>ServiceDataFlowDescription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5"/>
        <w:gridCol w:w="1897"/>
        <w:gridCol w:w="1108"/>
        <w:gridCol w:w="734"/>
        <w:gridCol w:w="3965"/>
      </w:tblGrid>
      <w:tr w:rsidR="00B54161" w:rsidRPr="00586B6B" w14:paraId="49937E79" w14:textId="77777777" w:rsidTr="00300B2B">
        <w:trPr>
          <w:jc w:val="center"/>
        </w:trPr>
        <w:tc>
          <w:tcPr>
            <w:tcW w:w="1925" w:type="dxa"/>
            <w:shd w:val="clear" w:color="auto" w:fill="C0C0C0"/>
          </w:tcPr>
          <w:p w14:paraId="1E8BFD57" w14:textId="77777777" w:rsidR="00B54161" w:rsidRPr="00586B6B" w:rsidRDefault="00B54161" w:rsidP="00663AEA">
            <w:pPr>
              <w:pStyle w:val="TAH"/>
            </w:pPr>
            <w:r w:rsidRPr="00586B6B">
              <w:t>Property name</w:t>
            </w:r>
          </w:p>
        </w:tc>
        <w:tc>
          <w:tcPr>
            <w:tcW w:w="1897" w:type="dxa"/>
            <w:shd w:val="clear" w:color="auto" w:fill="C0C0C0"/>
          </w:tcPr>
          <w:p w14:paraId="7B82BA4F" w14:textId="77777777" w:rsidR="00B54161" w:rsidRPr="00586B6B" w:rsidRDefault="00B54161" w:rsidP="00663AEA">
            <w:pPr>
              <w:pStyle w:val="TAH"/>
            </w:pPr>
            <w:r w:rsidRPr="00586B6B">
              <w:t>Data type</w:t>
            </w:r>
          </w:p>
        </w:tc>
        <w:tc>
          <w:tcPr>
            <w:tcW w:w="1108" w:type="dxa"/>
            <w:shd w:val="clear" w:color="auto" w:fill="C0C0C0"/>
          </w:tcPr>
          <w:p w14:paraId="61326262" w14:textId="77777777" w:rsidR="00B54161" w:rsidRPr="00586B6B" w:rsidRDefault="00B54161" w:rsidP="00663AEA">
            <w:pPr>
              <w:pStyle w:val="TAH"/>
            </w:pPr>
            <w:r w:rsidRPr="00586B6B">
              <w:t>Cardinality</w:t>
            </w:r>
          </w:p>
        </w:tc>
        <w:tc>
          <w:tcPr>
            <w:tcW w:w="734" w:type="dxa"/>
            <w:shd w:val="clear" w:color="auto" w:fill="C0C0C0"/>
          </w:tcPr>
          <w:p w14:paraId="64F522D7" w14:textId="77777777" w:rsidR="00B54161" w:rsidRPr="00586B6B" w:rsidRDefault="00B54161" w:rsidP="00663AEA">
            <w:pPr>
              <w:pStyle w:val="TAH"/>
              <w:rPr>
                <w:rFonts w:cs="Arial"/>
                <w:szCs w:val="18"/>
              </w:rPr>
            </w:pPr>
            <w:r w:rsidRPr="00586B6B">
              <w:rPr>
                <w:rFonts w:cs="Arial"/>
                <w:szCs w:val="18"/>
              </w:rPr>
              <w:t>Usage</w:t>
            </w:r>
          </w:p>
        </w:tc>
        <w:tc>
          <w:tcPr>
            <w:tcW w:w="3965" w:type="dxa"/>
            <w:shd w:val="clear" w:color="auto" w:fill="C0C0C0"/>
          </w:tcPr>
          <w:p w14:paraId="2B4678C2" w14:textId="77777777" w:rsidR="00B54161" w:rsidRPr="00586B6B" w:rsidRDefault="00B54161" w:rsidP="00663AEA">
            <w:pPr>
              <w:pStyle w:val="TAH"/>
              <w:rPr>
                <w:rFonts w:cs="Arial"/>
                <w:szCs w:val="18"/>
              </w:rPr>
            </w:pPr>
            <w:r w:rsidRPr="00586B6B">
              <w:rPr>
                <w:rFonts w:cs="Arial"/>
                <w:szCs w:val="18"/>
              </w:rPr>
              <w:t>Description</w:t>
            </w:r>
          </w:p>
        </w:tc>
      </w:tr>
      <w:tr w:rsidR="00B54161" w:rsidRPr="00586B6B" w14:paraId="007F381D" w14:textId="77777777" w:rsidTr="00300B2B">
        <w:trPr>
          <w:jc w:val="center"/>
        </w:trPr>
        <w:tc>
          <w:tcPr>
            <w:tcW w:w="1925" w:type="dxa"/>
            <w:shd w:val="clear" w:color="auto" w:fill="auto"/>
          </w:tcPr>
          <w:p w14:paraId="3A67B330" w14:textId="77777777" w:rsidR="00B54161" w:rsidRPr="00D41AA2" w:rsidRDefault="00B54161" w:rsidP="00663AEA">
            <w:pPr>
              <w:pStyle w:val="TAL"/>
              <w:rPr>
                <w:rStyle w:val="Code"/>
              </w:rPr>
            </w:pPr>
            <w:proofErr w:type="spellStart"/>
            <w:r w:rsidRPr="00D41AA2">
              <w:rPr>
                <w:rStyle w:val="Code"/>
              </w:rPr>
              <w:t>flowDescription</w:t>
            </w:r>
            <w:proofErr w:type="spellEnd"/>
          </w:p>
        </w:tc>
        <w:tc>
          <w:tcPr>
            <w:tcW w:w="1897" w:type="dxa"/>
            <w:shd w:val="clear" w:color="auto" w:fill="auto"/>
          </w:tcPr>
          <w:p w14:paraId="3751FA00" w14:textId="77777777" w:rsidR="00B54161" w:rsidRPr="00586B6B" w:rsidRDefault="00B54161" w:rsidP="00663AEA">
            <w:pPr>
              <w:pStyle w:val="TAL"/>
              <w:rPr>
                <w:rStyle w:val="Datatypechar"/>
              </w:rPr>
            </w:pPr>
            <w:bookmarkStart w:id="213" w:name="_MCCTEMPBM_CRPT71130197___7"/>
            <w:proofErr w:type="spellStart"/>
            <w:r w:rsidRPr="00586B6B">
              <w:rPr>
                <w:rStyle w:val="Datatypechar"/>
              </w:rPr>
              <w:t>IpPacketFilterSet</w:t>
            </w:r>
            <w:bookmarkEnd w:id="213"/>
            <w:proofErr w:type="spellEnd"/>
          </w:p>
        </w:tc>
        <w:tc>
          <w:tcPr>
            <w:tcW w:w="1108" w:type="dxa"/>
          </w:tcPr>
          <w:p w14:paraId="5EF0A95D" w14:textId="77777777" w:rsidR="00B54161" w:rsidRPr="00586B6B" w:rsidRDefault="00B54161" w:rsidP="00663AEA">
            <w:pPr>
              <w:pStyle w:val="TAC"/>
            </w:pPr>
            <w:r w:rsidRPr="00586B6B">
              <w:t>0..1</w:t>
            </w:r>
          </w:p>
        </w:tc>
        <w:tc>
          <w:tcPr>
            <w:tcW w:w="734" w:type="dxa"/>
          </w:tcPr>
          <w:p w14:paraId="519E4D0B" w14:textId="77777777" w:rsidR="00B54161" w:rsidRPr="00586B6B" w:rsidRDefault="00B54161" w:rsidP="00663AEA">
            <w:pPr>
              <w:pStyle w:val="TAC"/>
            </w:pPr>
          </w:p>
        </w:tc>
        <w:tc>
          <w:tcPr>
            <w:tcW w:w="3965" w:type="dxa"/>
          </w:tcPr>
          <w:p w14:paraId="40FE8D4A" w14:textId="77777777" w:rsidR="00B54161" w:rsidRPr="00586B6B" w:rsidRDefault="00B54161" w:rsidP="00663AEA">
            <w:pPr>
              <w:pStyle w:val="TAL"/>
            </w:pPr>
            <w:r w:rsidRPr="00586B6B">
              <w:t>Service Data Flow Description.</w:t>
            </w:r>
          </w:p>
        </w:tc>
      </w:tr>
      <w:tr w:rsidR="00B54161" w:rsidRPr="00586B6B" w14:paraId="2D151007" w14:textId="77777777" w:rsidTr="00300B2B">
        <w:trPr>
          <w:jc w:val="center"/>
        </w:trPr>
        <w:tc>
          <w:tcPr>
            <w:tcW w:w="1925" w:type="dxa"/>
            <w:shd w:val="clear" w:color="auto" w:fill="auto"/>
          </w:tcPr>
          <w:p w14:paraId="2B98570D" w14:textId="77777777" w:rsidR="00B54161" w:rsidRPr="00D41AA2" w:rsidRDefault="00B54161" w:rsidP="00663AEA">
            <w:pPr>
              <w:pStyle w:val="TAL"/>
              <w:rPr>
                <w:rStyle w:val="Code"/>
              </w:rPr>
            </w:pPr>
            <w:proofErr w:type="spellStart"/>
            <w:r w:rsidRPr="00D41AA2">
              <w:rPr>
                <w:rStyle w:val="Code"/>
              </w:rPr>
              <w:t>domainName</w:t>
            </w:r>
            <w:proofErr w:type="spellEnd"/>
          </w:p>
        </w:tc>
        <w:tc>
          <w:tcPr>
            <w:tcW w:w="1897" w:type="dxa"/>
            <w:shd w:val="clear" w:color="auto" w:fill="auto"/>
          </w:tcPr>
          <w:p w14:paraId="0E504F24" w14:textId="41DA4712" w:rsidR="00B54161" w:rsidRPr="00586B6B" w:rsidRDefault="00B54161" w:rsidP="00663AEA">
            <w:pPr>
              <w:pStyle w:val="TAL"/>
              <w:rPr>
                <w:rStyle w:val="Datatypechar"/>
              </w:rPr>
            </w:pPr>
            <w:bookmarkStart w:id="214" w:name="_MCCTEMPBM_CRPT71130198___7"/>
            <w:del w:id="215" w:author="Richard Bradbury" w:date="2023-06-21T15:47:00Z">
              <w:r w:rsidRPr="00586B6B" w:rsidDel="00682167">
                <w:rPr>
                  <w:rStyle w:val="Datatypechar"/>
                </w:rPr>
                <w:delText>S</w:delText>
              </w:r>
            </w:del>
            <w:ins w:id="216" w:author="Richard Bradbury" w:date="2023-06-21T15:47:00Z">
              <w:r w:rsidR="00682167">
                <w:rPr>
                  <w:rStyle w:val="Datatypechar"/>
                </w:rPr>
                <w:t>s</w:t>
              </w:r>
            </w:ins>
            <w:r w:rsidRPr="00586B6B">
              <w:rPr>
                <w:rStyle w:val="Datatypechar"/>
              </w:rPr>
              <w:t>tring</w:t>
            </w:r>
            <w:bookmarkEnd w:id="214"/>
          </w:p>
        </w:tc>
        <w:tc>
          <w:tcPr>
            <w:tcW w:w="1108" w:type="dxa"/>
          </w:tcPr>
          <w:p w14:paraId="39F8C6A6" w14:textId="77777777" w:rsidR="00B54161" w:rsidRPr="00586B6B" w:rsidRDefault="00B54161" w:rsidP="00663AEA">
            <w:pPr>
              <w:pStyle w:val="TAC"/>
            </w:pPr>
            <w:r w:rsidRPr="00586B6B">
              <w:t>0..1</w:t>
            </w:r>
          </w:p>
        </w:tc>
        <w:tc>
          <w:tcPr>
            <w:tcW w:w="734" w:type="dxa"/>
          </w:tcPr>
          <w:p w14:paraId="17E990BB" w14:textId="77777777" w:rsidR="00B54161" w:rsidRPr="00586B6B" w:rsidRDefault="00B54161" w:rsidP="00663AEA">
            <w:pPr>
              <w:pStyle w:val="TAC"/>
              <w:rPr>
                <w:rFonts w:cs="Arial"/>
                <w:szCs w:val="18"/>
              </w:rPr>
            </w:pPr>
          </w:p>
        </w:tc>
        <w:tc>
          <w:tcPr>
            <w:tcW w:w="3965" w:type="dxa"/>
          </w:tcPr>
          <w:p w14:paraId="76621D90" w14:textId="77777777" w:rsidR="00B54161" w:rsidRPr="00586B6B" w:rsidRDefault="00B54161" w:rsidP="00663AEA">
            <w:pPr>
              <w:pStyle w:val="TAL"/>
              <w:rPr>
                <w:rFonts w:cs="Arial"/>
                <w:szCs w:val="18"/>
              </w:rPr>
            </w:pPr>
            <w:r w:rsidRPr="00586B6B">
              <w:rPr>
                <w:rFonts w:cs="Arial"/>
                <w:szCs w:val="18"/>
              </w:rPr>
              <w:t>FQDN of the 5GMS AS.</w:t>
            </w:r>
          </w:p>
        </w:tc>
      </w:tr>
      <w:tr w:rsidR="00300B2B" w:rsidRPr="00586B6B" w14:paraId="2111A967" w14:textId="77777777" w:rsidTr="007C32D1">
        <w:trPr>
          <w:jc w:val="center"/>
          <w:ins w:id="217" w:author="Richard Bradbury (2023-08-11)" w:date="2023-08-11T16:28:00Z"/>
        </w:trPr>
        <w:tc>
          <w:tcPr>
            <w:tcW w:w="9629" w:type="dxa"/>
            <w:gridSpan w:val="5"/>
            <w:shd w:val="clear" w:color="auto" w:fill="auto"/>
          </w:tcPr>
          <w:p w14:paraId="5A559A6A" w14:textId="0EF81E2A" w:rsidR="00300B2B" w:rsidRPr="00586B6B" w:rsidRDefault="00300B2B" w:rsidP="00300B2B">
            <w:pPr>
              <w:pStyle w:val="TAN"/>
              <w:rPr>
                <w:ins w:id="218" w:author="Richard Bradbury (2023-08-11)" w:date="2023-08-11T16:28:00Z"/>
              </w:rPr>
            </w:pPr>
            <w:bookmarkStart w:id="219" w:name="_Hlk142663857"/>
            <w:ins w:id="220" w:author="Richard Bradbury (2023-08-11)" w:date="2023-08-11T16:29:00Z">
              <w:r>
                <w:t>NOTE:</w:t>
              </w:r>
              <w:r>
                <w:tab/>
              </w:r>
            </w:ins>
            <w:ins w:id="221" w:author="Richard Bradbury (2023-08-11)" w:date="2023-08-11T16:30:00Z">
              <w:r>
                <w:t>E</w:t>
              </w:r>
            </w:ins>
            <w:ins w:id="222" w:author="Richard Bradbury (2023-08-11)" w:date="2023-08-11T16:29:00Z">
              <w:r>
                <w:t>xactly one property</w:t>
              </w:r>
            </w:ins>
            <w:ins w:id="223" w:author="Richard Bradbury (2023-08-11)" w:date="2023-08-11T16:30:00Z">
              <w:r>
                <w:t xml:space="preserve"> shall be </w:t>
              </w:r>
            </w:ins>
            <w:ins w:id="224" w:author="Richard Bradbury (2023-08-11)" w:date="2023-08-11T16:31:00Z">
              <w:r w:rsidR="00BA48BD">
                <w:t>populated in objects of this type</w:t>
              </w:r>
            </w:ins>
            <w:ins w:id="225" w:author="Richard Bradbury (2023-08-11)" w:date="2023-08-11T16:29:00Z">
              <w:r>
                <w:t>.</w:t>
              </w:r>
            </w:ins>
          </w:p>
        </w:tc>
      </w:tr>
      <w:bookmarkEnd w:id="219"/>
    </w:tbl>
    <w:p w14:paraId="1C14B9FB" w14:textId="77777777" w:rsidR="00B54161" w:rsidRPr="00586B6B" w:rsidRDefault="00B54161" w:rsidP="00B54161">
      <w:pPr>
        <w:pStyle w:val="TAN"/>
        <w:keepNext w:val="0"/>
      </w:pPr>
    </w:p>
    <w:p w14:paraId="622F9910" w14:textId="76151E29" w:rsidR="00B54161" w:rsidRPr="00586B6B" w:rsidDel="00300B2B" w:rsidRDefault="00B54161" w:rsidP="00B54161">
      <w:pPr>
        <w:rPr>
          <w:del w:id="226" w:author="Richard Bradbury (2023-08-11)" w:date="2023-08-11T16:29:00Z"/>
        </w:rPr>
      </w:pPr>
      <w:del w:id="227" w:author="Richard Bradbury (2023-08-11)" w:date="2023-08-11T16:29:00Z">
        <w:r w:rsidRPr="00586B6B" w:rsidDel="00300B2B">
          <w:delText xml:space="preserve">An object of type </w:delText>
        </w:r>
        <w:r w:rsidRPr="00701E23" w:rsidDel="00300B2B">
          <w:rPr>
            <w:rStyle w:val="Code"/>
          </w:rPr>
          <w:delText>ServiceDataFlowDescription</w:delText>
        </w:r>
        <w:r w:rsidRPr="00586B6B" w:rsidDel="00300B2B">
          <w:delText xml:space="preserve"> shall contain at least one property.</w:delText>
        </w:r>
      </w:del>
    </w:p>
    <w:p w14:paraId="39559B50" w14:textId="77777777" w:rsidR="001076B3" w:rsidRPr="008B739C" w:rsidRDefault="001076B3" w:rsidP="001076B3">
      <w:pPr>
        <w:pStyle w:val="Changenext"/>
      </w:pPr>
      <w:bookmarkStart w:id="228" w:name="_Toc123800787"/>
      <w:bookmarkStart w:id="229" w:name="_Hlk138255932"/>
      <w:r>
        <w:rPr>
          <w:rFonts w:eastAsia="Yu Gothic UI"/>
        </w:rPr>
        <w:t>NEXT CHANGE</w:t>
      </w:r>
    </w:p>
    <w:p w14:paraId="2362415C" w14:textId="77777777" w:rsidR="001076B3" w:rsidRPr="00586B6B" w:rsidRDefault="001076B3" w:rsidP="001076B3">
      <w:pPr>
        <w:pStyle w:val="Heading4"/>
      </w:pPr>
      <w:r>
        <w:t>6</w:t>
      </w:r>
      <w:r w:rsidRPr="00586B6B">
        <w:t>.</w:t>
      </w:r>
      <w:r>
        <w:t>4</w:t>
      </w:r>
      <w:r w:rsidRPr="00586B6B">
        <w:t>.</w:t>
      </w:r>
      <w:r>
        <w:t>3</w:t>
      </w:r>
      <w:r w:rsidRPr="00586B6B">
        <w:t>.</w:t>
      </w:r>
      <w:r>
        <w:t>9</w:t>
      </w:r>
      <w:r w:rsidRPr="00586B6B">
        <w:tab/>
      </w:r>
      <w:proofErr w:type="spellStart"/>
      <w:r>
        <w:t>EndpointAddress</w:t>
      </w:r>
      <w:proofErr w:type="spellEnd"/>
      <w:r>
        <w:t xml:space="preserve"> type</w:t>
      </w:r>
      <w:bookmarkEnd w:id="228"/>
    </w:p>
    <w:p w14:paraId="0B721DDF" w14:textId="77777777" w:rsidR="001076B3" w:rsidRPr="00586B6B" w:rsidRDefault="001076B3" w:rsidP="001076B3">
      <w:pPr>
        <w:pStyle w:val="TH"/>
      </w:pPr>
      <w:r w:rsidRPr="00586B6B">
        <w:t>Table </w:t>
      </w:r>
      <w:r>
        <w:t>6</w:t>
      </w:r>
      <w:r w:rsidRPr="00586B6B">
        <w:t>.</w:t>
      </w:r>
      <w:r>
        <w:t>4</w:t>
      </w:r>
      <w:r w:rsidRPr="00586B6B">
        <w:t>.3.</w:t>
      </w:r>
      <w:r>
        <w:t>9</w:t>
      </w:r>
      <w:r w:rsidRPr="00586B6B">
        <w:t>-</w:t>
      </w:r>
      <w:r>
        <w:t>1</w:t>
      </w:r>
      <w:r w:rsidRPr="00586B6B">
        <w:t xml:space="preserve">: Definition of </w:t>
      </w:r>
      <w:proofErr w:type="spellStart"/>
      <w:r>
        <w:t>EndpointAddress</w:t>
      </w:r>
      <w:proofErr w:type="spellEnd"/>
      <w:r w:rsidRPr="00586B6B">
        <w:t xml:space="preserve"> </w:t>
      </w:r>
      <w:r>
        <w:t>type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2"/>
        <w:gridCol w:w="1051"/>
        <w:gridCol w:w="1213"/>
        <w:gridCol w:w="3446"/>
      </w:tblGrid>
      <w:tr w:rsidR="001076B3" w:rsidRPr="00586B6B" w14:paraId="3E82B0FA" w14:textId="77777777" w:rsidTr="006E3A1D">
        <w:trPr>
          <w:tblHeader/>
          <w:jc w:val="center"/>
        </w:trPr>
        <w:tc>
          <w:tcPr>
            <w:tcW w:w="0" w:type="auto"/>
            <w:shd w:val="clear" w:color="auto" w:fill="BFBFBF"/>
          </w:tcPr>
          <w:p w14:paraId="33F0B760" w14:textId="77777777" w:rsidR="001076B3" w:rsidRPr="00586B6B" w:rsidRDefault="001076B3" w:rsidP="006E3A1D">
            <w:pPr>
              <w:pStyle w:val="TAH"/>
            </w:pPr>
            <w:r w:rsidRPr="00586B6B">
              <w:t>Property name</w:t>
            </w:r>
          </w:p>
        </w:tc>
        <w:tc>
          <w:tcPr>
            <w:tcW w:w="0" w:type="auto"/>
            <w:shd w:val="clear" w:color="auto" w:fill="BFBFBF"/>
          </w:tcPr>
          <w:p w14:paraId="34B79CAA" w14:textId="77777777" w:rsidR="001076B3" w:rsidRPr="00586B6B" w:rsidRDefault="001076B3" w:rsidP="006E3A1D">
            <w:pPr>
              <w:pStyle w:val="TAH"/>
            </w:pPr>
            <w:r w:rsidRPr="00586B6B">
              <w:t>Type</w:t>
            </w:r>
          </w:p>
        </w:tc>
        <w:tc>
          <w:tcPr>
            <w:tcW w:w="0" w:type="auto"/>
            <w:shd w:val="clear" w:color="auto" w:fill="BFBFBF"/>
          </w:tcPr>
          <w:p w14:paraId="030207D8" w14:textId="77777777" w:rsidR="001076B3" w:rsidRPr="00586B6B" w:rsidRDefault="001076B3" w:rsidP="006E3A1D">
            <w:pPr>
              <w:pStyle w:val="TAH"/>
            </w:pPr>
            <w:r w:rsidRPr="00586B6B">
              <w:t>Cardinality</w:t>
            </w:r>
          </w:p>
        </w:tc>
        <w:tc>
          <w:tcPr>
            <w:tcW w:w="0" w:type="auto"/>
            <w:shd w:val="clear" w:color="auto" w:fill="BFBFBF"/>
          </w:tcPr>
          <w:p w14:paraId="7FF39406" w14:textId="77777777" w:rsidR="001076B3" w:rsidRPr="00586B6B" w:rsidRDefault="001076B3" w:rsidP="006E3A1D">
            <w:pPr>
              <w:pStyle w:val="TAH"/>
            </w:pPr>
            <w:r w:rsidRPr="00586B6B">
              <w:t>Description</w:t>
            </w:r>
          </w:p>
        </w:tc>
      </w:tr>
      <w:tr w:rsidR="001076B3" w:rsidRPr="00A7417A" w14:paraId="6824D3E9" w14:textId="77777777" w:rsidTr="006E3A1D">
        <w:trPr>
          <w:jc w:val="center"/>
          <w:ins w:id="230" w:author="Richard Bradbury (2023-08-03)" w:date="2023-08-02T15:08:00Z"/>
        </w:trPr>
        <w:tc>
          <w:tcPr>
            <w:tcW w:w="0" w:type="auto"/>
            <w:shd w:val="clear" w:color="auto" w:fill="auto"/>
          </w:tcPr>
          <w:p w14:paraId="5834413F" w14:textId="736F801D" w:rsidR="001076B3" w:rsidRDefault="001076B3" w:rsidP="006E3A1D">
            <w:pPr>
              <w:pStyle w:val="TAL"/>
              <w:rPr>
                <w:ins w:id="231" w:author="Richard Bradbury (2023-08-03)" w:date="2023-08-02T15:08:00Z"/>
                <w:rStyle w:val="Code"/>
              </w:rPr>
            </w:pPr>
            <w:proofErr w:type="spellStart"/>
            <w:ins w:id="232" w:author="Richard Bradbury (2023-08-03)" w:date="2023-08-02T15:08:00Z">
              <w:r>
                <w:rPr>
                  <w:rStyle w:val="Code"/>
                </w:rPr>
                <w:t>domainName</w:t>
              </w:r>
              <w:proofErr w:type="spellEnd"/>
            </w:ins>
          </w:p>
        </w:tc>
        <w:tc>
          <w:tcPr>
            <w:tcW w:w="0" w:type="auto"/>
            <w:shd w:val="clear" w:color="auto" w:fill="auto"/>
          </w:tcPr>
          <w:p w14:paraId="67B7FA15" w14:textId="74E121AF" w:rsidR="001076B3" w:rsidRDefault="001076B3" w:rsidP="006E3A1D">
            <w:pPr>
              <w:pStyle w:val="TAL"/>
              <w:rPr>
                <w:ins w:id="233" w:author="Richard Bradbury (2023-08-03)" w:date="2023-08-02T15:08:00Z"/>
                <w:rStyle w:val="Datatypechar"/>
              </w:rPr>
            </w:pPr>
            <w:ins w:id="234" w:author="Richard Bradbury (2023-08-03)" w:date="2023-08-02T15:08:00Z">
              <w:r>
                <w:rPr>
                  <w:rStyle w:val="Datatypechar"/>
                </w:rPr>
                <w:t>string</w:t>
              </w:r>
            </w:ins>
          </w:p>
        </w:tc>
        <w:tc>
          <w:tcPr>
            <w:tcW w:w="0" w:type="auto"/>
          </w:tcPr>
          <w:p w14:paraId="1801DC8F" w14:textId="1ABDBD30" w:rsidR="001076B3" w:rsidRDefault="001076B3" w:rsidP="006E3A1D">
            <w:pPr>
              <w:pStyle w:val="TAC"/>
              <w:rPr>
                <w:ins w:id="235" w:author="Richard Bradbury (2023-08-03)" w:date="2023-08-02T15:08:00Z"/>
              </w:rPr>
            </w:pPr>
            <w:ins w:id="236" w:author="Richard Bradbury (2023-08-03)" w:date="2023-08-02T15:08:00Z">
              <w:r>
                <w:t>0..1</w:t>
              </w:r>
            </w:ins>
          </w:p>
        </w:tc>
        <w:tc>
          <w:tcPr>
            <w:tcW w:w="0" w:type="auto"/>
            <w:shd w:val="clear" w:color="auto" w:fill="auto"/>
          </w:tcPr>
          <w:p w14:paraId="1A772721" w14:textId="3D66AD9C" w:rsidR="001076B3" w:rsidRDefault="001076B3" w:rsidP="006E3A1D">
            <w:pPr>
              <w:pStyle w:val="TAL"/>
              <w:rPr>
                <w:ins w:id="237" w:author="Richard Bradbury (2023-08-03)" w:date="2023-08-02T15:08:00Z"/>
              </w:rPr>
            </w:pPr>
            <w:ins w:id="238" w:author="Richard Bradbury (2023-08-03)" w:date="2023-08-02T15:09:00Z">
              <w:r>
                <w:t>Internet d</w:t>
              </w:r>
            </w:ins>
            <w:ins w:id="239" w:author="Richard Bradbury (2023-08-03)" w:date="2023-08-02T15:08:00Z">
              <w:r>
                <w:t>omain name of the endpoint.</w:t>
              </w:r>
            </w:ins>
          </w:p>
        </w:tc>
      </w:tr>
      <w:tr w:rsidR="001076B3" w:rsidRPr="00A7417A" w14:paraId="3818EFC8" w14:textId="77777777" w:rsidTr="006E3A1D">
        <w:trPr>
          <w:jc w:val="center"/>
        </w:trPr>
        <w:tc>
          <w:tcPr>
            <w:tcW w:w="0" w:type="auto"/>
            <w:shd w:val="clear" w:color="auto" w:fill="auto"/>
          </w:tcPr>
          <w:p w14:paraId="36CC4EE6" w14:textId="77777777" w:rsidR="001076B3" w:rsidRPr="00D41AA2" w:rsidRDefault="001076B3" w:rsidP="006E3A1D">
            <w:pPr>
              <w:pStyle w:val="TAL"/>
              <w:rPr>
                <w:rStyle w:val="Code"/>
              </w:rPr>
            </w:pPr>
            <w:r>
              <w:rPr>
                <w:rStyle w:val="Code"/>
              </w:rPr>
              <w:t>ipv4Addr</w:t>
            </w:r>
          </w:p>
        </w:tc>
        <w:tc>
          <w:tcPr>
            <w:tcW w:w="0" w:type="auto"/>
            <w:shd w:val="clear" w:color="auto" w:fill="auto"/>
          </w:tcPr>
          <w:p w14:paraId="56FB8C7E" w14:textId="77777777" w:rsidR="001076B3" w:rsidRPr="0023629D" w:rsidRDefault="001076B3" w:rsidP="006E3A1D">
            <w:pPr>
              <w:pStyle w:val="TAL"/>
              <w:rPr>
                <w:rStyle w:val="Datatypechar"/>
              </w:rPr>
            </w:pPr>
            <w:bookmarkStart w:id="240" w:name="_MCCTEMPBM_CRPT71130227___7"/>
            <w:r>
              <w:rPr>
                <w:rStyle w:val="Datatypechar"/>
              </w:rPr>
              <w:t>Ipv4Addr</w:t>
            </w:r>
            <w:bookmarkEnd w:id="240"/>
          </w:p>
        </w:tc>
        <w:tc>
          <w:tcPr>
            <w:tcW w:w="0" w:type="auto"/>
          </w:tcPr>
          <w:p w14:paraId="0B49ADCB" w14:textId="77777777" w:rsidR="001076B3" w:rsidRPr="00C522DE" w:rsidRDefault="001076B3" w:rsidP="006E3A1D">
            <w:pPr>
              <w:pStyle w:val="TAC"/>
            </w:pPr>
            <w:r>
              <w:t>0..1</w:t>
            </w:r>
          </w:p>
        </w:tc>
        <w:tc>
          <w:tcPr>
            <w:tcW w:w="0" w:type="auto"/>
            <w:shd w:val="clear" w:color="auto" w:fill="auto"/>
          </w:tcPr>
          <w:p w14:paraId="249D0D6E" w14:textId="77777777" w:rsidR="001076B3" w:rsidRPr="00C522DE" w:rsidRDefault="001076B3" w:rsidP="006E3A1D">
            <w:pPr>
              <w:pStyle w:val="TAL"/>
            </w:pPr>
            <w:r>
              <w:t>IPv4 address of the endpoint.</w:t>
            </w:r>
          </w:p>
        </w:tc>
      </w:tr>
      <w:tr w:rsidR="001076B3" w:rsidRPr="00A7417A" w14:paraId="3A630199" w14:textId="77777777" w:rsidTr="006E3A1D">
        <w:trPr>
          <w:jc w:val="center"/>
        </w:trPr>
        <w:tc>
          <w:tcPr>
            <w:tcW w:w="0" w:type="auto"/>
            <w:shd w:val="clear" w:color="auto" w:fill="auto"/>
          </w:tcPr>
          <w:p w14:paraId="2FB395B0" w14:textId="77777777" w:rsidR="001076B3" w:rsidRPr="00D41AA2" w:rsidRDefault="001076B3" w:rsidP="006E3A1D">
            <w:pPr>
              <w:pStyle w:val="TAL"/>
              <w:rPr>
                <w:rStyle w:val="Code"/>
              </w:rPr>
            </w:pPr>
            <w:r>
              <w:rPr>
                <w:rStyle w:val="Code"/>
              </w:rPr>
              <w:t>ipv6Addr</w:t>
            </w:r>
          </w:p>
        </w:tc>
        <w:tc>
          <w:tcPr>
            <w:tcW w:w="0" w:type="auto"/>
            <w:shd w:val="clear" w:color="auto" w:fill="auto"/>
          </w:tcPr>
          <w:p w14:paraId="17824619" w14:textId="77777777" w:rsidR="001076B3" w:rsidRDefault="001076B3" w:rsidP="006E3A1D">
            <w:pPr>
              <w:pStyle w:val="TAL"/>
              <w:rPr>
                <w:rStyle w:val="Datatypechar"/>
              </w:rPr>
            </w:pPr>
            <w:bookmarkStart w:id="241" w:name="_MCCTEMPBM_CRPT71130228___7"/>
            <w:r>
              <w:rPr>
                <w:rStyle w:val="Datatypechar"/>
              </w:rPr>
              <w:t>Ipv6Addr</w:t>
            </w:r>
            <w:bookmarkEnd w:id="241"/>
          </w:p>
        </w:tc>
        <w:tc>
          <w:tcPr>
            <w:tcW w:w="0" w:type="auto"/>
          </w:tcPr>
          <w:p w14:paraId="7BC7F9A8" w14:textId="77777777" w:rsidR="001076B3" w:rsidRPr="00C522DE" w:rsidRDefault="001076B3" w:rsidP="006E3A1D">
            <w:pPr>
              <w:pStyle w:val="TAC"/>
            </w:pPr>
            <w:r w:rsidRPr="00C522DE">
              <w:t>0..1</w:t>
            </w:r>
          </w:p>
        </w:tc>
        <w:tc>
          <w:tcPr>
            <w:tcW w:w="0" w:type="auto"/>
            <w:shd w:val="clear" w:color="auto" w:fill="auto"/>
          </w:tcPr>
          <w:p w14:paraId="41C1944C" w14:textId="77777777" w:rsidR="001076B3" w:rsidRPr="00C522DE" w:rsidRDefault="001076B3" w:rsidP="006E3A1D">
            <w:pPr>
              <w:pStyle w:val="TAL"/>
            </w:pPr>
            <w:r>
              <w:t>IPv6 address of the endpoint.</w:t>
            </w:r>
          </w:p>
        </w:tc>
      </w:tr>
      <w:tr w:rsidR="001076B3" w:rsidRPr="00A7417A" w14:paraId="63809E86" w14:textId="77777777" w:rsidTr="006E3A1D">
        <w:trPr>
          <w:jc w:val="center"/>
        </w:trPr>
        <w:tc>
          <w:tcPr>
            <w:tcW w:w="0" w:type="auto"/>
            <w:shd w:val="clear" w:color="auto" w:fill="auto"/>
          </w:tcPr>
          <w:p w14:paraId="03412A32" w14:textId="77777777" w:rsidR="001076B3" w:rsidRDefault="001076B3" w:rsidP="006E3A1D">
            <w:pPr>
              <w:pStyle w:val="TAL"/>
              <w:rPr>
                <w:rStyle w:val="Code"/>
              </w:rPr>
            </w:pPr>
            <w:proofErr w:type="spellStart"/>
            <w:r>
              <w:rPr>
                <w:rStyle w:val="Code"/>
              </w:rPr>
              <w:t>portNumber</w:t>
            </w:r>
            <w:proofErr w:type="spellEnd"/>
          </w:p>
        </w:tc>
        <w:tc>
          <w:tcPr>
            <w:tcW w:w="0" w:type="auto"/>
            <w:shd w:val="clear" w:color="auto" w:fill="auto"/>
          </w:tcPr>
          <w:p w14:paraId="75FC6AF2" w14:textId="77777777" w:rsidR="001076B3" w:rsidRDefault="001076B3" w:rsidP="006E3A1D">
            <w:pPr>
              <w:pStyle w:val="TAL"/>
              <w:rPr>
                <w:rStyle w:val="Datatypechar"/>
              </w:rPr>
            </w:pPr>
            <w:bookmarkStart w:id="242" w:name="_MCCTEMPBM_CRPT71130229___7"/>
            <w:proofErr w:type="spellStart"/>
            <w:r>
              <w:rPr>
                <w:rStyle w:val="Datatypechar"/>
              </w:rPr>
              <w:t>Uinteger</w:t>
            </w:r>
            <w:bookmarkEnd w:id="242"/>
            <w:proofErr w:type="spellEnd"/>
          </w:p>
        </w:tc>
        <w:tc>
          <w:tcPr>
            <w:tcW w:w="0" w:type="auto"/>
          </w:tcPr>
          <w:p w14:paraId="6F9FBB40" w14:textId="77777777" w:rsidR="001076B3" w:rsidRPr="00C522DE" w:rsidRDefault="001076B3" w:rsidP="006E3A1D">
            <w:pPr>
              <w:pStyle w:val="TAC"/>
            </w:pPr>
            <w:r>
              <w:t>1</w:t>
            </w:r>
          </w:p>
        </w:tc>
        <w:tc>
          <w:tcPr>
            <w:tcW w:w="0" w:type="auto"/>
            <w:shd w:val="clear" w:color="auto" w:fill="auto"/>
          </w:tcPr>
          <w:p w14:paraId="5DDF8866" w14:textId="77777777" w:rsidR="001076B3" w:rsidRDefault="001076B3" w:rsidP="006E3A1D">
            <w:pPr>
              <w:pStyle w:val="TAL"/>
            </w:pPr>
            <w:r>
              <w:t>Port number of the endpoint.</w:t>
            </w:r>
          </w:p>
        </w:tc>
      </w:tr>
      <w:tr w:rsidR="001076B3" w:rsidRPr="00A7417A" w14:paraId="52380B07" w14:textId="77777777" w:rsidTr="006E3A1D">
        <w:trPr>
          <w:jc w:val="center"/>
        </w:trPr>
        <w:tc>
          <w:tcPr>
            <w:tcW w:w="0" w:type="auto"/>
            <w:gridSpan w:val="4"/>
            <w:shd w:val="clear" w:color="auto" w:fill="auto"/>
          </w:tcPr>
          <w:p w14:paraId="584E62FB" w14:textId="33FADC51" w:rsidR="001076B3" w:rsidRDefault="001076B3" w:rsidP="006E3A1D">
            <w:pPr>
              <w:pStyle w:val="TAN"/>
            </w:pPr>
            <w:r>
              <w:t>NOTE:</w:t>
            </w:r>
            <w:r>
              <w:tab/>
            </w:r>
            <w:ins w:id="243" w:author="Richard Bradbury (2023-08-03)" w:date="2023-08-02T15:09:00Z">
              <w:r>
                <w:t xml:space="preserve">Either </w:t>
              </w:r>
              <w:proofErr w:type="spellStart"/>
              <w:r>
                <w:rPr>
                  <w:rStyle w:val="Code"/>
                </w:rPr>
                <w:t>domainName</w:t>
              </w:r>
              <w:proofErr w:type="spellEnd"/>
              <w:r>
                <w:t xml:space="preserve"> or </w:t>
              </w:r>
            </w:ins>
            <w:del w:id="244" w:author="Richard Bradbury (2023-08-03)" w:date="2023-08-02T15:09:00Z">
              <w:r w:rsidDel="001076B3">
                <w:delText>A</w:delText>
              </w:r>
            </w:del>
            <w:ins w:id="245" w:author="Richard Bradbury (2023-08-03)" w:date="2023-08-02T15:09:00Z">
              <w:r>
                <w:t>a</w:t>
              </w:r>
            </w:ins>
            <w:r>
              <w:t xml:space="preserve">t least one of </w:t>
            </w:r>
            <w:r w:rsidRPr="004D7BAC">
              <w:rPr>
                <w:rStyle w:val="Code"/>
              </w:rPr>
              <w:t>ipv4Addr</w:t>
            </w:r>
            <w:r>
              <w:t xml:space="preserve"> or </w:t>
            </w:r>
            <w:r w:rsidRPr="004D7BAC">
              <w:rPr>
                <w:rStyle w:val="Code"/>
              </w:rPr>
              <w:t>ipv6Addr</w:t>
            </w:r>
            <w:r>
              <w:t xml:space="preserve"> shall be present.</w:t>
            </w:r>
          </w:p>
        </w:tc>
      </w:tr>
    </w:tbl>
    <w:p w14:paraId="4B0BEF32" w14:textId="77777777" w:rsidR="001076B3" w:rsidRPr="00586B6B" w:rsidRDefault="001076B3" w:rsidP="001076B3">
      <w:pPr>
        <w:pStyle w:val="TAN"/>
        <w:keepNext w:val="0"/>
      </w:pPr>
    </w:p>
    <w:p w14:paraId="4E51A1D3" w14:textId="77777777" w:rsidR="001831E4" w:rsidRPr="008B739C" w:rsidRDefault="001831E4" w:rsidP="001831E4">
      <w:pPr>
        <w:pStyle w:val="Changenext"/>
      </w:pPr>
      <w:r>
        <w:rPr>
          <w:rFonts w:eastAsia="Yu Gothic UI"/>
        </w:rPr>
        <w:t>NEXT CHANGE</w:t>
      </w:r>
    </w:p>
    <w:p w14:paraId="2CB9F8CA" w14:textId="77777777" w:rsidR="001831E4" w:rsidRDefault="001831E4" w:rsidP="001831E4">
      <w:pPr>
        <w:pStyle w:val="Heading4"/>
      </w:pPr>
      <w:bookmarkStart w:id="246" w:name="_Toc51937696"/>
      <w:bookmarkStart w:id="247" w:name="_Toc68899631"/>
      <w:bookmarkStart w:id="248" w:name="_Toc71214382"/>
      <w:bookmarkStart w:id="249" w:name="_Toc71722056"/>
      <w:bookmarkStart w:id="250" w:name="_Toc74859108"/>
      <w:bookmarkStart w:id="251" w:name="_Toc123800843"/>
      <w:r>
        <w:t>7.8.3.1</w:t>
      </w:r>
      <w:r>
        <w:tab/>
      </w:r>
      <w:proofErr w:type="spellStart"/>
      <w:r>
        <w:t>MetricsReportingConfiguration</w:t>
      </w:r>
      <w:proofErr w:type="spellEnd"/>
      <w:r>
        <w:t xml:space="preserve"> resource</w:t>
      </w:r>
      <w:bookmarkEnd w:id="246"/>
      <w:bookmarkEnd w:id="247"/>
      <w:bookmarkEnd w:id="248"/>
      <w:bookmarkEnd w:id="249"/>
      <w:bookmarkEnd w:id="250"/>
      <w:bookmarkEnd w:id="251"/>
    </w:p>
    <w:p w14:paraId="758A2EC1" w14:textId="77777777" w:rsidR="001831E4" w:rsidRPr="00586B6B" w:rsidRDefault="001831E4" w:rsidP="001831E4">
      <w:pPr>
        <w:keepNext/>
      </w:pPr>
      <w:bookmarkStart w:id="252" w:name="_MCCTEMPBM_CRPT71130346___7"/>
      <w:r w:rsidRPr="00586B6B">
        <w:t xml:space="preserve">The data model for the </w:t>
      </w:r>
      <w:proofErr w:type="spellStart"/>
      <w:r w:rsidRPr="00D41AA2">
        <w:rPr>
          <w:rStyle w:val="Code"/>
        </w:rPr>
        <w:t>MetricsReportingConfiguration</w:t>
      </w:r>
      <w:proofErr w:type="spellEnd"/>
      <w:r w:rsidRPr="00586B6B">
        <w:t xml:space="preserve"> resource is specified in </w:t>
      </w:r>
      <w:r>
        <w:t>t</w:t>
      </w:r>
      <w:r w:rsidRPr="00586B6B">
        <w:t>able 7.8.3-1 below:</w:t>
      </w:r>
    </w:p>
    <w:bookmarkEnd w:id="252"/>
    <w:p w14:paraId="513085FE" w14:textId="77777777" w:rsidR="001831E4" w:rsidRPr="00586B6B" w:rsidRDefault="001831E4" w:rsidP="001831E4">
      <w:pPr>
        <w:pStyle w:val="TH"/>
      </w:pPr>
      <w:r w:rsidRPr="00586B6B">
        <w:t>Table 7.8.3</w:t>
      </w:r>
      <w:r w:rsidRPr="00586B6B">
        <w:noBreakHyphen/>
        <w:t xml:space="preserve">1: Definition of </w:t>
      </w:r>
      <w:proofErr w:type="spellStart"/>
      <w:r w:rsidRPr="00586B6B">
        <w:t>MetricsReportingConfiguration</w:t>
      </w:r>
      <w:proofErr w:type="spellEnd"/>
      <w:r w:rsidRPr="00586B6B">
        <w:t xml:space="preserve"> resource</w:t>
      </w:r>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972"/>
        <w:gridCol w:w="1559"/>
        <w:gridCol w:w="1134"/>
        <w:gridCol w:w="3964"/>
      </w:tblGrid>
      <w:tr w:rsidR="001831E4" w:rsidRPr="00586B6B" w14:paraId="4245C2BA" w14:textId="77777777" w:rsidTr="00B97B47">
        <w:trPr>
          <w:trHeight w:val="307"/>
          <w:tblHeade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D91400F" w14:textId="77777777" w:rsidR="001831E4" w:rsidRPr="00586B6B" w:rsidRDefault="001831E4" w:rsidP="00B97B47">
            <w:pPr>
              <w:pStyle w:val="TAH"/>
            </w:pPr>
            <w:r w:rsidRPr="00586B6B">
              <w:t>Property name</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85350AC" w14:textId="77777777" w:rsidR="001831E4" w:rsidRPr="00586B6B" w:rsidRDefault="001831E4" w:rsidP="00B97B47">
            <w:pPr>
              <w:pStyle w:val="TAH"/>
            </w:pPr>
            <w:r w:rsidRPr="00586B6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F4AAC6E" w14:textId="77777777" w:rsidR="001831E4" w:rsidRPr="00586B6B" w:rsidRDefault="001831E4" w:rsidP="00B97B47">
            <w:pPr>
              <w:pStyle w:val="TAH"/>
            </w:pPr>
            <w:r w:rsidRPr="00586B6B">
              <w:t>Cardinality</w:t>
            </w:r>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EC5B88D" w14:textId="77777777" w:rsidR="001831E4" w:rsidRPr="00586B6B" w:rsidRDefault="001831E4" w:rsidP="00B97B47">
            <w:pPr>
              <w:pStyle w:val="TAH"/>
            </w:pPr>
            <w:r w:rsidRPr="00586B6B">
              <w:t>Description</w:t>
            </w:r>
          </w:p>
        </w:tc>
      </w:tr>
      <w:tr w:rsidR="001831E4" w:rsidRPr="00586B6B" w14:paraId="5CCB2136" w14:textId="77777777" w:rsidTr="00B97B47">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4C3AAE" w14:textId="77777777" w:rsidR="001831E4" w:rsidRPr="00450E15" w:rsidRDefault="001831E4" w:rsidP="00B97B47">
            <w:pPr>
              <w:pStyle w:val="TAL"/>
              <w:ind w:left="284" w:hanging="177"/>
              <w:rPr>
                <w:i/>
                <w:iCs/>
              </w:rPr>
            </w:pPr>
            <w:bookmarkStart w:id="253" w:name="_MCCTEMPBM_CRPT71130347___2"/>
            <w:proofErr w:type="spellStart"/>
            <w:r w:rsidRPr="00450E15">
              <w:rPr>
                <w:i/>
                <w:iCs/>
              </w:rPr>
              <w:t>metricsReportingConfigurationId</w:t>
            </w:r>
            <w:bookmarkEnd w:id="253"/>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73E845" w14:textId="77777777" w:rsidR="001831E4" w:rsidRPr="00586B6B" w:rsidRDefault="001831E4" w:rsidP="00B97B47">
            <w:pPr>
              <w:pStyle w:val="TAL"/>
            </w:pPr>
            <w:bookmarkStart w:id="254" w:name="_MCCTEMPBM_CRPT71130348___7"/>
            <w:proofErr w:type="spellStart"/>
            <w:r>
              <w:rPr>
                <w:rStyle w:val="Datatypechar"/>
              </w:rPr>
              <w:t>ResourceId</w:t>
            </w:r>
            <w:bookmarkEnd w:id="254"/>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A28EB6" w14:textId="77777777" w:rsidR="001831E4" w:rsidRPr="00586B6B" w:rsidRDefault="001831E4" w:rsidP="00B97B47">
            <w:pPr>
              <w:pStyle w:val="TAC"/>
            </w:pPr>
            <w:r w:rsidRPr="00586B6B">
              <w:t>1..1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49A852" w14:textId="75A6889F" w:rsidR="001831E4" w:rsidRPr="00586B6B" w:rsidRDefault="001831E4" w:rsidP="00B97B47">
            <w:pPr>
              <w:pStyle w:val="TAL"/>
            </w:pPr>
            <w:r w:rsidRPr="00586B6B">
              <w:t>An identifier for this Metrics Reporting Configuration</w:t>
            </w:r>
            <w:ins w:id="255" w:author="Richard Bradbury (2023-08-03)" w:date="2023-08-02T12:55:00Z">
              <w:r w:rsidR="00FB37B8">
                <w:t xml:space="preserve"> assigned by the 5GMS AF</w:t>
              </w:r>
            </w:ins>
            <w:r w:rsidRPr="00586B6B">
              <w:t xml:space="preserve"> that is unique within the scope of the enclosing Provisioning Session.</w:t>
            </w:r>
          </w:p>
        </w:tc>
      </w:tr>
      <w:tr w:rsidR="001831E4" w:rsidRPr="00586B6B" w14:paraId="4CC13779" w14:textId="77777777" w:rsidTr="00B97B47">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C60322" w14:textId="77777777" w:rsidR="001831E4" w:rsidRPr="00450E15" w:rsidRDefault="001831E4" w:rsidP="008F31BC">
            <w:pPr>
              <w:pStyle w:val="TAL"/>
              <w:keepNext w:val="0"/>
              <w:ind w:left="284" w:hanging="177"/>
              <w:rPr>
                <w:i/>
                <w:iCs/>
              </w:rPr>
            </w:pPr>
            <w:bookmarkStart w:id="256" w:name="_MCCTEMPBM_CRPT71130349___2"/>
            <w:r w:rsidRPr="00450E15">
              <w:rPr>
                <w:i/>
                <w:iCs/>
              </w:rPr>
              <w:t>scheme</w:t>
            </w:r>
            <w:bookmarkEnd w:id="256"/>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732C7C" w14:textId="77777777" w:rsidR="001831E4" w:rsidRPr="00586B6B" w:rsidRDefault="001831E4" w:rsidP="008F31BC">
            <w:pPr>
              <w:pStyle w:val="TAL"/>
              <w:keepNext w:val="0"/>
            </w:pPr>
            <w:bookmarkStart w:id="257" w:name="_MCCTEMPBM_CRPT71130350___7"/>
            <w:r>
              <w:rPr>
                <w:rStyle w:val="Datatypechar"/>
              </w:rPr>
              <w:t>Uri</w:t>
            </w:r>
            <w:bookmarkEnd w:id="257"/>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7E51B6" w14:textId="77777777" w:rsidR="001831E4" w:rsidRPr="00586B6B" w:rsidRDefault="001831E4" w:rsidP="008F31BC">
            <w:pPr>
              <w:pStyle w:val="TAC"/>
              <w:keepNext w:val="0"/>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118397" w14:textId="77777777" w:rsidR="001831E4" w:rsidRPr="00586B6B" w:rsidRDefault="001831E4" w:rsidP="00B97B47">
            <w:pPr>
              <w:pStyle w:val="TAL"/>
            </w:pPr>
            <w:r w:rsidRPr="00586B6B">
              <w:t xml:space="preserve">The scheme associated with this </w:t>
            </w:r>
            <w:r>
              <w:t>M</w:t>
            </w:r>
            <w:r w:rsidRPr="00586B6B">
              <w:t xml:space="preserve">etrics </w:t>
            </w:r>
            <w:r>
              <w:t>Reporting C</w:t>
            </w:r>
            <w:r w:rsidRPr="00586B6B">
              <w:t>onfiguration. A scheme may be associated with 3GPP or with a non-3GPP entity.</w:t>
            </w:r>
          </w:p>
          <w:p w14:paraId="0EF22BD9" w14:textId="77777777" w:rsidR="001831E4" w:rsidRDefault="001831E4" w:rsidP="00B97B47">
            <w:pPr>
              <w:pStyle w:val="TALcontinuation"/>
            </w:pPr>
            <w:r>
              <w:t xml:space="preserve">For downlink media streaming, if not specified, the 3GPP metrics scheme </w:t>
            </w:r>
            <w:r w:rsidRPr="00C522DE">
              <w:rPr>
                <w:rStyle w:val="Code"/>
              </w:rPr>
              <w:t>urn:‌3GPP:‌ns:‌PSS:‌DASH:‌QM10</w:t>
            </w:r>
            <w:r>
              <w:t xml:space="preserve"> from TS 26.247 shall apply.</w:t>
            </w:r>
          </w:p>
          <w:p w14:paraId="7B88DE33" w14:textId="77777777" w:rsidR="001831E4" w:rsidRPr="00586B6B" w:rsidRDefault="001831E4" w:rsidP="008F31BC">
            <w:pPr>
              <w:pStyle w:val="TALcontinuation"/>
              <w:keepNext w:val="0"/>
            </w:pPr>
            <w:r w:rsidRPr="00C522DE">
              <w:t>For uplink media streaming, if not specified, the implication is that no associated uplink metrics reporting shall be performed.</w:t>
            </w:r>
          </w:p>
        </w:tc>
      </w:tr>
      <w:tr w:rsidR="001831E4" w:rsidRPr="00586B6B" w14:paraId="1141AED7" w14:textId="77777777" w:rsidTr="00B97B47">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79FAFE" w14:textId="77777777" w:rsidR="001831E4" w:rsidRPr="00450E15" w:rsidRDefault="001831E4" w:rsidP="008F31BC">
            <w:pPr>
              <w:pStyle w:val="TAL"/>
              <w:keepNext w:val="0"/>
              <w:ind w:left="284" w:hanging="177"/>
              <w:rPr>
                <w:i/>
                <w:iCs/>
              </w:rPr>
            </w:pPr>
            <w:bookmarkStart w:id="258" w:name="_MCCTEMPBM_CRPT71130351___2"/>
            <w:proofErr w:type="spellStart"/>
            <w:r w:rsidRPr="00450E15">
              <w:rPr>
                <w:i/>
                <w:iCs/>
              </w:rPr>
              <w:t>dataNetworkName</w:t>
            </w:r>
            <w:bookmarkEnd w:id="258"/>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9EBA8B" w14:textId="77777777" w:rsidR="001831E4" w:rsidRPr="00586B6B" w:rsidRDefault="001831E4" w:rsidP="008F31BC">
            <w:pPr>
              <w:pStyle w:val="TAL"/>
              <w:keepNext w:val="0"/>
            </w:pPr>
            <w:bookmarkStart w:id="259" w:name="_MCCTEMPBM_CRPT71130352___7"/>
            <w:proofErr w:type="spellStart"/>
            <w:r>
              <w:rPr>
                <w:rStyle w:val="Datatypechar"/>
              </w:rPr>
              <w:t>Dnn</w:t>
            </w:r>
            <w:bookmarkEnd w:id="259"/>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6718EC" w14:textId="77777777" w:rsidR="001831E4" w:rsidRPr="00586B6B" w:rsidRDefault="001831E4" w:rsidP="008F31BC">
            <w:pPr>
              <w:pStyle w:val="TAC"/>
              <w:keepNext w:val="0"/>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33F8F1" w14:textId="77777777" w:rsidR="001831E4" w:rsidRPr="00586B6B" w:rsidRDefault="001831E4" w:rsidP="008F31BC">
            <w:pPr>
              <w:pStyle w:val="TAL"/>
              <w:keepNext w:val="0"/>
            </w:pPr>
            <w:r w:rsidRPr="00586B6B">
              <w:t>The Data Network Name (DNN) which shall be used when sending metrics report</w:t>
            </w:r>
            <w:r>
              <w:t>s</w:t>
            </w:r>
            <w:r w:rsidRPr="00586B6B">
              <w:t>.</w:t>
            </w:r>
          </w:p>
          <w:p w14:paraId="03E20760" w14:textId="77777777" w:rsidR="001831E4" w:rsidRPr="00586B6B" w:rsidRDefault="001831E4" w:rsidP="008F31BC">
            <w:pPr>
              <w:pStyle w:val="TALcontinuation"/>
              <w:keepNext w:val="0"/>
              <w:rPr>
                <w:rFonts w:cs="Arial"/>
                <w:szCs w:val="18"/>
              </w:rPr>
            </w:pPr>
            <w:r w:rsidRPr="00586B6B">
              <w:t>If not specified, the default DNN shall be used.</w:t>
            </w:r>
          </w:p>
        </w:tc>
      </w:tr>
      <w:tr w:rsidR="001831E4" w:rsidRPr="00586B6B" w14:paraId="44B0E5B5" w14:textId="77777777" w:rsidTr="00B97B47">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DD3417" w14:textId="77777777" w:rsidR="001831E4" w:rsidRPr="00450E15" w:rsidRDefault="001831E4" w:rsidP="008F31BC">
            <w:pPr>
              <w:pStyle w:val="TAL"/>
              <w:keepNext w:val="0"/>
              <w:ind w:left="284" w:hanging="177"/>
              <w:rPr>
                <w:i/>
                <w:iCs/>
              </w:rPr>
            </w:pPr>
            <w:bookmarkStart w:id="260" w:name="_MCCTEMPBM_CRPT71130353___2"/>
            <w:proofErr w:type="spellStart"/>
            <w:r w:rsidRPr="00450E15">
              <w:rPr>
                <w:i/>
                <w:iCs/>
              </w:rPr>
              <w:lastRenderedPageBreak/>
              <w:t>reportingInterval</w:t>
            </w:r>
            <w:bookmarkEnd w:id="260"/>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2422DC" w14:textId="77777777" w:rsidR="001831E4" w:rsidRPr="00586B6B" w:rsidRDefault="001831E4" w:rsidP="008F31BC">
            <w:pPr>
              <w:pStyle w:val="TAL"/>
              <w:keepNext w:val="0"/>
            </w:pPr>
            <w:bookmarkStart w:id="261" w:name="_MCCTEMPBM_CRPT71130354___7"/>
            <w:proofErr w:type="spellStart"/>
            <w:r w:rsidRPr="00B70CDD">
              <w:rPr>
                <w:rStyle w:val="Datatypechar"/>
              </w:rPr>
              <w:t>DurationSec</w:t>
            </w:r>
            <w:bookmarkEnd w:id="261"/>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5A16DA" w14:textId="77777777" w:rsidR="001831E4" w:rsidRPr="00586B6B" w:rsidRDefault="001831E4" w:rsidP="008F31BC">
            <w:pPr>
              <w:pStyle w:val="TAC"/>
              <w:keepNext w:val="0"/>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2BAD99" w14:textId="77777777" w:rsidR="001831E4" w:rsidRPr="00586B6B" w:rsidRDefault="001831E4" w:rsidP="00B97B47">
            <w:pPr>
              <w:pStyle w:val="TAL"/>
            </w:pPr>
            <w:r w:rsidRPr="00586B6B">
              <w:t xml:space="preserve">The </w:t>
            </w:r>
            <w:r>
              <w:t>time</w:t>
            </w:r>
            <w:r w:rsidRPr="00586B6B">
              <w:t xml:space="preserve"> interval between </w:t>
            </w:r>
            <w:r>
              <w:t xml:space="preserve">successive </w:t>
            </w:r>
            <w:r w:rsidRPr="00586B6B">
              <w:t>metrics reports.</w:t>
            </w:r>
            <w:r>
              <w:t xml:space="preserve"> </w:t>
            </w:r>
            <w:r w:rsidRPr="00BB4D9F">
              <w:rPr>
                <w:rFonts w:cs="Arial"/>
                <w:szCs w:val="18"/>
              </w:rPr>
              <w:t>The value shall be greater than zero</w:t>
            </w:r>
            <w:r>
              <w:rPr>
                <w:rFonts w:cs="Arial"/>
                <w:szCs w:val="18"/>
              </w:rPr>
              <w:t>.</w:t>
            </w:r>
          </w:p>
          <w:p w14:paraId="76AF788E" w14:textId="77777777" w:rsidR="001831E4" w:rsidRPr="00586B6B" w:rsidRDefault="001831E4" w:rsidP="008F31BC">
            <w:pPr>
              <w:pStyle w:val="TALcontinuation"/>
              <w:keepNext w:val="0"/>
            </w:pPr>
            <w:r w:rsidRPr="00586B6B">
              <w:t xml:space="preserve">If not specified, a single final report shall be sent after the </w:t>
            </w:r>
            <w:r w:rsidRPr="00C522DE">
              <w:t xml:space="preserve">media </w:t>
            </w:r>
            <w:r w:rsidRPr="00586B6B">
              <w:t>streaming session has ended.</w:t>
            </w:r>
          </w:p>
        </w:tc>
      </w:tr>
      <w:tr w:rsidR="001831E4" w:rsidRPr="00586B6B" w14:paraId="5F12D4FC" w14:textId="77777777" w:rsidTr="00B97B47">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692FFD" w14:textId="77777777" w:rsidR="001831E4" w:rsidRPr="00450E15" w:rsidRDefault="001831E4" w:rsidP="00B97B47">
            <w:pPr>
              <w:pStyle w:val="TAL"/>
              <w:ind w:left="284" w:hanging="177"/>
              <w:rPr>
                <w:i/>
                <w:iCs/>
              </w:rPr>
            </w:pPr>
            <w:bookmarkStart w:id="262" w:name="_MCCTEMPBM_CRPT71130355___2"/>
            <w:proofErr w:type="spellStart"/>
            <w:r w:rsidRPr="00450E15">
              <w:rPr>
                <w:i/>
                <w:iCs/>
              </w:rPr>
              <w:t>samplePercentage</w:t>
            </w:r>
            <w:bookmarkEnd w:id="262"/>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62D194" w14:textId="77777777" w:rsidR="001831E4" w:rsidRPr="00586B6B" w:rsidRDefault="001831E4" w:rsidP="00B97B47">
            <w:pPr>
              <w:pStyle w:val="TAL"/>
            </w:pPr>
            <w:bookmarkStart w:id="263" w:name="_MCCTEMPBM_CRPT71130356___7"/>
            <w:r w:rsidRPr="00B70CDD">
              <w:rPr>
                <w:rStyle w:val="Datatypechar"/>
              </w:rPr>
              <w:t>Percentage</w:t>
            </w:r>
            <w:bookmarkEnd w:id="263"/>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0EFE59" w14:textId="77777777" w:rsidR="001831E4" w:rsidRPr="00586B6B" w:rsidRDefault="001831E4" w:rsidP="00B97B47">
            <w:pPr>
              <w:pStyle w:val="TAC"/>
            </w:pPr>
            <w:r>
              <w:t>0</w:t>
            </w:r>
            <w:r w:rsidRPr="00586B6B">
              <w:t>..1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405F2B" w14:textId="21279F67" w:rsidR="001831E4" w:rsidRPr="00586B6B" w:rsidRDefault="001831E4" w:rsidP="00B97B47">
            <w:pPr>
              <w:pStyle w:val="TAL"/>
            </w:pPr>
            <w:r w:rsidRPr="00586B6B">
              <w:t xml:space="preserve">The proportion of </w:t>
            </w:r>
            <w:r>
              <w:t xml:space="preserve">media </w:t>
            </w:r>
            <w:r w:rsidRPr="00586B6B">
              <w:t xml:space="preserve">streaming sessions </w:t>
            </w:r>
            <w:r>
              <w:t>for which</w:t>
            </w:r>
            <w:r w:rsidRPr="00586B6B">
              <w:t xml:space="preserve"> metrics </w:t>
            </w:r>
            <w:r>
              <w:t xml:space="preserve">shall be reported, </w:t>
            </w:r>
            <w:r w:rsidRPr="00586B6B">
              <w:rPr>
                <w:rFonts w:cs="Arial"/>
              </w:rPr>
              <w:t>expressed as a floating</w:t>
            </w:r>
            <w:del w:id="264" w:author="Richard Bradbury (2023-08-03)" w:date="2023-08-02T12:35:00Z">
              <w:r w:rsidRPr="00586B6B" w:rsidDel="008F31BC">
                <w:rPr>
                  <w:rFonts w:cs="Arial"/>
                </w:rPr>
                <w:delText xml:space="preserve"> </w:delText>
              </w:r>
            </w:del>
            <w:ins w:id="265" w:author="Richard Bradbury (2023-08-03)" w:date="2023-08-02T12:35:00Z">
              <w:r w:rsidR="008F31BC">
                <w:rPr>
                  <w:rFonts w:cs="Arial"/>
                </w:rPr>
                <w:t>-</w:t>
              </w:r>
            </w:ins>
            <w:r w:rsidRPr="00586B6B">
              <w:rPr>
                <w:rFonts w:cs="Arial"/>
              </w:rPr>
              <w:t>point value between 0.0 and 100.0</w:t>
            </w:r>
            <w:r>
              <w:t>.</w:t>
            </w:r>
          </w:p>
          <w:p w14:paraId="238FCF5C" w14:textId="77777777" w:rsidR="001831E4" w:rsidRPr="00586B6B" w:rsidRDefault="001831E4" w:rsidP="00B97B47">
            <w:pPr>
              <w:pStyle w:val="TALcontinuation"/>
            </w:pPr>
            <w:r w:rsidRPr="00586B6B">
              <w:t>If not specified, reports shall be sent for all sessions.</w:t>
            </w:r>
          </w:p>
        </w:tc>
      </w:tr>
      <w:tr w:rsidR="001831E4" w:rsidRPr="00586B6B" w14:paraId="4B3461E7" w14:textId="77777777" w:rsidTr="00B97B47">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81BC35" w14:textId="77777777" w:rsidR="001831E4" w:rsidRPr="00450E15" w:rsidRDefault="001831E4" w:rsidP="00B97B47">
            <w:pPr>
              <w:pStyle w:val="TAL"/>
              <w:keepNext w:val="0"/>
              <w:ind w:left="284" w:hanging="177"/>
              <w:rPr>
                <w:i/>
                <w:iCs/>
              </w:rPr>
            </w:pPr>
            <w:bookmarkStart w:id="266" w:name="_MCCTEMPBM_CRPT71130357___2"/>
            <w:proofErr w:type="spellStart"/>
            <w:r w:rsidRPr="00450E15">
              <w:rPr>
                <w:i/>
                <w:iCs/>
              </w:rPr>
              <w:t>urlFilters</w:t>
            </w:r>
            <w:bookmarkEnd w:id="266"/>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1E3657" w14:textId="77777777" w:rsidR="001831E4" w:rsidRPr="00586B6B" w:rsidRDefault="001831E4" w:rsidP="00B97B47">
            <w:pPr>
              <w:pStyle w:val="TAL"/>
              <w:keepNext w:val="0"/>
            </w:pPr>
            <w:bookmarkStart w:id="267" w:name="_MCCTEMPBM_CRPT71130358___7"/>
            <w:del w:id="268" w:author="Richard Bradbury (2024-07-28)" w:date="2023-07-28T17:44:00Z">
              <w:r w:rsidRPr="00B70CDD" w:rsidDel="00BE6D4E">
                <w:rPr>
                  <w:rStyle w:val="Datatypechar"/>
                </w:rPr>
                <w:delText>A</w:delText>
              </w:r>
            </w:del>
            <w:ins w:id="269" w:author="Richard Bradbury (2024-07-28)" w:date="2023-07-28T17:44:00Z">
              <w:r>
                <w:rPr>
                  <w:rStyle w:val="Datatypechar"/>
                </w:rPr>
                <w:t>a</w:t>
              </w:r>
            </w:ins>
            <w:r w:rsidRPr="00B70CDD">
              <w:rPr>
                <w:rStyle w:val="Datatypechar"/>
              </w:rPr>
              <w:t>rray(String)</w:t>
            </w:r>
            <w:bookmarkEnd w:id="267"/>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176F76" w14:textId="77777777" w:rsidR="001831E4" w:rsidRPr="00586B6B" w:rsidRDefault="001831E4" w:rsidP="00B97B47">
            <w:pPr>
              <w:pStyle w:val="TAC"/>
              <w:keepNext w:val="0"/>
            </w:pPr>
            <w:r>
              <w:t>0</w:t>
            </w:r>
            <w:r w:rsidRPr="00586B6B">
              <w:t>..</w:t>
            </w:r>
            <w:r>
              <w:t>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1BE321" w14:textId="77777777" w:rsidR="001831E4" w:rsidRPr="00586B6B" w:rsidRDefault="001831E4" w:rsidP="00B97B47">
            <w:pPr>
              <w:pStyle w:val="TAL"/>
            </w:pPr>
            <w:r w:rsidRPr="00586B6B">
              <w:t xml:space="preserve">A </w:t>
            </w:r>
            <w:r>
              <w:t xml:space="preserve">non-empty </w:t>
            </w:r>
            <w:r w:rsidRPr="00586B6B">
              <w:t xml:space="preserve">list of </w:t>
            </w:r>
            <w:del w:id="270" w:author="Richard Bradbury (2024-07-28)" w:date="2023-07-28T17:44:00Z">
              <w:r w:rsidRPr="00586B6B" w:rsidDel="00BE6D4E">
                <w:delText>content</w:delText>
              </w:r>
            </w:del>
            <w:ins w:id="271" w:author="Richard Bradbury (2024-07-28)" w:date="2023-07-28T17:44:00Z">
              <w:r>
                <w:t>Media Entry Point</w:t>
              </w:r>
            </w:ins>
            <w:r w:rsidRPr="00586B6B">
              <w:t xml:space="preserve"> URL patterns for which metrics shall be </w:t>
            </w:r>
            <w:r>
              <w:t>reported</w:t>
            </w:r>
            <w:r w:rsidRPr="00586B6B">
              <w:t>.</w:t>
            </w:r>
          </w:p>
          <w:p w14:paraId="0CE513C7" w14:textId="77777777" w:rsidR="001831E4" w:rsidRPr="00586B6B" w:rsidRDefault="001831E4" w:rsidP="00B97B47">
            <w:pPr>
              <w:pStyle w:val="TALcontinuation"/>
              <w:keepNext w:val="0"/>
            </w:pPr>
            <w:r w:rsidRPr="00586B6B">
              <w:t xml:space="preserve">If not specified, reporting shall be done for all </w:t>
            </w:r>
            <w:del w:id="272" w:author="Richard Bradbury (2024-07-28)" w:date="2023-07-28T17:44:00Z">
              <w:r w:rsidRPr="00586B6B" w:rsidDel="00BE6D4E">
                <w:delText>URLs</w:delText>
              </w:r>
            </w:del>
            <w:ins w:id="273" w:author="Richard Bradbury (2024-07-28)" w:date="2023-07-28T17:44:00Z">
              <w:r>
                <w:t>media streaming s</w:t>
              </w:r>
            </w:ins>
            <w:ins w:id="274" w:author="Richard Bradbury (2024-07-28)" w:date="2023-07-28T17:45:00Z">
              <w:r>
                <w:t>essions initiated</w:t>
              </w:r>
            </w:ins>
            <w:ins w:id="275" w:author="Richard Bradbury (2024-07-28)" w:date="2023-07-28T17:44:00Z">
              <w:r>
                <w:t xml:space="preserve"> within the scope of the </w:t>
              </w:r>
            </w:ins>
            <w:ins w:id="276" w:author="Richard Bradbury (2024-07-28)" w:date="2023-07-28T17:45:00Z">
              <w:r>
                <w:t>parent Provisioning Session</w:t>
              </w:r>
            </w:ins>
            <w:r w:rsidRPr="00586B6B">
              <w:t>.</w:t>
            </w:r>
          </w:p>
        </w:tc>
      </w:tr>
      <w:tr w:rsidR="001831E4" w:rsidRPr="00586B6B" w14:paraId="6DBF6DF2" w14:textId="77777777" w:rsidTr="00B97B47">
        <w:trPr>
          <w:jc w:val="center"/>
          <w:ins w:id="277" w:author="Richard Bradbury (2024-07-28)" w:date="2023-07-28T17:46: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9CC5FE" w14:textId="77777777" w:rsidR="001831E4" w:rsidRPr="00450E15" w:rsidRDefault="001831E4" w:rsidP="00B97B47">
            <w:pPr>
              <w:pStyle w:val="TAL"/>
              <w:keepNext w:val="0"/>
              <w:ind w:left="284" w:hanging="177"/>
              <w:rPr>
                <w:ins w:id="278" w:author="Richard Bradbury (2024-07-28)" w:date="2023-07-28T17:46:00Z"/>
                <w:i/>
                <w:iCs/>
              </w:rPr>
            </w:pPr>
            <w:proofErr w:type="spellStart"/>
            <w:ins w:id="279" w:author="Richard Bradbury (2024-07-28)" w:date="2023-07-28T17:46:00Z">
              <w:r>
                <w:rPr>
                  <w:i/>
                  <w:iCs/>
                </w:rPr>
                <w:t>samplingPeriod</w:t>
              </w:r>
              <w:proofErr w:type="spellEnd"/>
            </w:ins>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646A68" w14:textId="77777777" w:rsidR="001831E4" w:rsidRPr="00B70CDD" w:rsidDel="00BE6D4E" w:rsidRDefault="001831E4" w:rsidP="00B97B47">
            <w:pPr>
              <w:pStyle w:val="TAL"/>
              <w:keepNext w:val="0"/>
              <w:rPr>
                <w:ins w:id="280" w:author="Richard Bradbury (2024-07-28)" w:date="2023-07-28T17:46:00Z"/>
                <w:rStyle w:val="Datatypechar"/>
              </w:rPr>
            </w:pPr>
            <w:proofErr w:type="spellStart"/>
            <w:ins w:id="281" w:author="Richard Bradbury (2024-07-28)" w:date="2023-07-28T17:46:00Z">
              <w:r>
                <w:rPr>
                  <w:rStyle w:val="Datatypechar"/>
                </w:rPr>
                <w:t>Duration</w:t>
              </w:r>
            </w:ins>
            <w:ins w:id="282" w:author="Richard Bradbury (2024-07-28)" w:date="2023-07-28T17:57:00Z">
              <w:r>
                <w:rPr>
                  <w:rStyle w:val="Datatypechar"/>
                </w:rPr>
                <w:t>Sec</w:t>
              </w:r>
            </w:ins>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2D60C" w14:textId="77777777" w:rsidR="001831E4" w:rsidRDefault="001831E4" w:rsidP="00B97B47">
            <w:pPr>
              <w:pStyle w:val="TAC"/>
              <w:keepNext w:val="0"/>
              <w:rPr>
                <w:ins w:id="283" w:author="Richard Bradbury (2024-07-28)" w:date="2023-07-28T17:46:00Z"/>
              </w:rPr>
            </w:pPr>
            <w:ins w:id="284" w:author="Richard Bradbury (2024-07-28)" w:date="2023-07-28T17:46:00Z">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EA6206" w14:textId="77777777" w:rsidR="001831E4" w:rsidRPr="00586B6B" w:rsidRDefault="001831E4" w:rsidP="00B97B47">
            <w:pPr>
              <w:pStyle w:val="TAL"/>
              <w:rPr>
                <w:ins w:id="285" w:author="Richard Bradbury (2024-07-28)" w:date="2023-07-28T17:46:00Z"/>
              </w:rPr>
            </w:pPr>
            <w:ins w:id="286" w:author="Richard Bradbury (2024-07-28)" w:date="2023-07-28T17:49:00Z">
              <w:r>
                <w:t xml:space="preserve">The </w:t>
              </w:r>
            </w:ins>
            <w:ins w:id="287" w:author="Richard Bradbury (2024-07-28)" w:date="2023-07-28T17:50:00Z">
              <w:r>
                <w:t xml:space="preserve">time </w:t>
              </w:r>
            </w:ins>
            <w:ins w:id="288" w:author="Richard Bradbury (2024-07-28)" w:date="2023-07-28T17:49:00Z">
              <w:r>
                <w:t xml:space="preserve">interval </w:t>
              </w:r>
            </w:ins>
            <w:ins w:id="289" w:author="Richard Bradbury (2024-07-28)" w:date="2023-07-28T17:50:00Z">
              <w:r>
                <w:t xml:space="preserve">the 5GMS Client should wait </w:t>
              </w:r>
            </w:ins>
            <w:ins w:id="290" w:author="Richard Bradbury (2024-07-28)" w:date="2023-07-28T17:49:00Z">
              <w:r>
                <w:t>between sampl</w:t>
              </w:r>
            </w:ins>
            <w:ins w:id="291" w:author="Richard Bradbury (2024-07-28)" w:date="2023-07-28T17:50:00Z">
              <w:r>
                <w:t xml:space="preserve">ing </w:t>
              </w:r>
            </w:ins>
            <w:ins w:id="292" w:author="Richard Bradbury (2024-07-28)" w:date="2023-07-28T17:55:00Z">
              <w:r>
                <w:t xml:space="preserve">the </w:t>
              </w:r>
            </w:ins>
            <w:proofErr w:type="spellStart"/>
            <w:ins w:id="293" w:author="Richard Bradbury (2024-07-28)" w:date="2023-07-28T17:56:00Z">
              <w:r>
                <w:t>QoE</w:t>
              </w:r>
              <w:proofErr w:type="spellEnd"/>
              <w:r>
                <w:t xml:space="preserve"> </w:t>
              </w:r>
            </w:ins>
            <w:ins w:id="294" w:author="Richard Bradbury (2024-07-28)" w:date="2023-07-28T17:50:00Z">
              <w:r>
                <w:t>metrics</w:t>
              </w:r>
            </w:ins>
            <w:ins w:id="295" w:author="Richard Bradbury (2024-07-28)" w:date="2023-07-28T17:55:00Z">
              <w:r>
                <w:t xml:space="preserve"> </w:t>
              </w:r>
            </w:ins>
            <w:ins w:id="296" w:author="Richard Bradbury (2024-07-28)" w:date="2023-07-28T17:56:00Z">
              <w:r>
                <w:t>specified by this metrics reporting configuration</w:t>
              </w:r>
            </w:ins>
            <w:ins w:id="297" w:author="Richard Bradbury (2024-07-28)" w:date="2023-07-28T17:49:00Z">
              <w:r>
                <w:t>.</w:t>
              </w:r>
            </w:ins>
          </w:p>
        </w:tc>
      </w:tr>
      <w:tr w:rsidR="001831E4" w:rsidRPr="00586B6B" w14:paraId="2359C314" w14:textId="77777777" w:rsidTr="00B97B47">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E9E116" w14:textId="77777777" w:rsidR="001831E4" w:rsidRPr="00450E15" w:rsidRDefault="001831E4" w:rsidP="00B97B47">
            <w:pPr>
              <w:pStyle w:val="TAL"/>
              <w:keepNext w:val="0"/>
              <w:ind w:left="284" w:hanging="177"/>
              <w:rPr>
                <w:i/>
                <w:iCs/>
              </w:rPr>
            </w:pPr>
            <w:bookmarkStart w:id="298" w:name="_MCCTEMPBM_CRPT71130359___2"/>
            <w:r w:rsidRPr="00450E15">
              <w:rPr>
                <w:i/>
                <w:iCs/>
              </w:rPr>
              <w:t>metrics</w:t>
            </w:r>
            <w:bookmarkEnd w:id="298"/>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6CF2B8" w14:textId="77777777" w:rsidR="001831E4" w:rsidRPr="00586B6B" w:rsidRDefault="001831E4" w:rsidP="00B97B47">
            <w:pPr>
              <w:pStyle w:val="TAL"/>
            </w:pPr>
            <w:bookmarkStart w:id="299" w:name="_MCCTEMPBM_CRPT71130360___7"/>
            <w:del w:id="300" w:author="Richard Bradbury (2024-07-28)" w:date="2023-07-28T17:44:00Z">
              <w:r w:rsidRPr="00B70CDD" w:rsidDel="00BE6D4E">
                <w:rPr>
                  <w:rStyle w:val="Datatypechar"/>
                </w:rPr>
                <w:delText>A</w:delText>
              </w:r>
            </w:del>
            <w:ins w:id="301" w:author="Richard Bradbury (2024-07-28)" w:date="2023-07-28T17:44:00Z">
              <w:r>
                <w:rPr>
                  <w:rStyle w:val="Datatypechar"/>
                </w:rPr>
                <w:t>a</w:t>
              </w:r>
            </w:ins>
            <w:r w:rsidRPr="00B70CDD">
              <w:rPr>
                <w:rStyle w:val="Datatypechar"/>
              </w:rPr>
              <w:t>rray(String)</w:t>
            </w:r>
            <w:bookmarkEnd w:id="299"/>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A83BA2" w14:textId="77777777" w:rsidR="001831E4" w:rsidRPr="00586B6B" w:rsidRDefault="001831E4" w:rsidP="00B97B47">
            <w:pPr>
              <w:pStyle w:val="TAC"/>
              <w:keepNext w:val="0"/>
            </w:pPr>
            <w:r>
              <w:t>0</w:t>
            </w:r>
            <w:r w:rsidRPr="00586B6B">
              <w:t>..</w:t>
            </w:r>
            <w:r>
              <w:t>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0497EF" w14:textId="77777777" w:rsidR="001831E4" w:rsidRPr="00586B6B" w:rsidRDefault="001831E4" w:rsidP="00B97B47">
            <w:pPr>
              <w:pStyle w:val="TAL"/>
            </w:pPr>
            <w:del w:id="302" w:author="Richard Bradbury (2024-07-28)" w:date="2023-07-28T17:51:00Z">
              <w:r w:rsidRPr="00586B6B" w:rsidDel="00600B36">
                <w:delText>A</w:delText>
              </w:r>
            </w:del>
            <w:ins w:id="303" w:author="Richard Bradbury (2024-07-28)" w:date="2023-07-28T17:51:00Z">
              <w:r>
                <w:t>If present, a</w:t>
              </w:r>
            </w:ins>
            <w:r w:rsidRPr="00586B6B">
              <w:t xml:space="preserve"> </w:t>
            </w:r>
            <w:r>
              <w:t xml:space="preserve">non-empty </w:t>
            </w:r>
            <w:r w:rsidRPr="00586B6B">
              <w:t>list of metrics which shall be collected and reported.</w:t>
            </w:r>
          </w:p>
          <w:p w14:paraId="2C457CC0" w14:textId="77777777" w:rsidR="001831E4" w:rsidRDefault="001831E4" w:rsidP="00B97B47">
            <w:pPr>
              <w:pStyle w:val="TALcontinuation"/>
            </w:pPr>
            <w:r w:rsidRPr="00C522DE">
              <w:t xml:space="preserve">In the case of downlink media streaming and </w:t>
            </w:r>
            <w:r>
              <w:t>f</w:t>
            </w:r>
            <w:r w:rsidRPr="00586B6B">
              <w:t xml:space="preserve">or the 3GPP scheme </w:t>
            </w:r>
            <w:r w:rsidRPr="00C522DE">
              <w:rPr>
                <w:rStyle w:val="Code"/>
              </w:rPr>
              <w:t>urn:‌3GPP:‌ns:‌PSS:‌DASH:‌QM10</w:t>
            </w:r>
            <w:r w:rsidRPr="00586B6B">
              <w:t xml:space="preserve"> the listed metrics shall correspond to one or more of the metrics as specified in clauses</w:t>
            </w:r>
            <w:r>
              <w:t> </w:t>
            </w:r>
            <w:r w:rsidRPr="00586B6B">
              <w:t>10.3 and</w:t>
            </w:r>
            <w:r>
              <w:t> </w:t>
            </w:r>
            <w:r w:rsidRPr="00586B6B">
              <w:t>10.4</w:t>
            </w:r>
            <w:del w:id="304" w:author="Richard Bradbury (2024-07-28)" w:date="2023-07-28T17:51:00Z">
              <w:r w:rsidRPr="00586B6B" w:rsidDel="00600B36">
                <w:delText>, respectively,</w:delText>
              </w:r>
            </w:del>
            <w:r w:rsidRPr="00586B6B">
              <w:t xml:space="preserve"> of TS 26.247</w:t>
            </w:r>
            <w:r>
              <w:t> </w:t>
            </w:r>
            <w:r w:rsidRPr="00586B6B">
              <w:t>[7], and the quality reporting scheme and quality reporting protocol as defined in clauses</w:t>
            </w:r>
            <w:r>
              <w:t> </w:t>
            </w:r>
            <w:r w:rsidRPr="00586B6B">
              <w:t>10.5 and</w:t>
            </w:r>
            <w:r>
              <w:t> </w:t>
            </w:r>
            <w:r w:rsidRPr="00586B6B">
              <w:t>10.6, respectively, of</w:t>
            </w:r>
            <w:r>
              <w:t> </w:t>
            </w:r>
            <w:r w:rsidRPr="00586B6B">
              <w:t>[7] shall be used</w:t>
            </w:r>
            <w:ins w:id="305" w:author="Richard Bradbury (2024-07-28)" w:date="2023-07-28T17:52:00Z">
              <w:r>
                <w:t xml:space="preserve"> to produce and send metrics reports</w:t>
              </w:r>
            </w:ins>
            <w:r w:rsidRPr="00586B6B">
              <w:t>.</w:t>
            </w:r>
          </w:p>
          <w:p w14:paraId="00CF8BD3" w14:textId="77777777" w:rsidR="001831E4" w:rsidRDefault="001831E4" w:rsidP="00B97B47">
            <w:pPr>
              <w:pStyle w:val="TALcontinuation"/>
            </w:pPr>
            <w:r w:rsidRPr="00C373F0">
              <w:t xml:space="preserve">Metrics related to virtual reality </w:t>
            </w:r>
            <w:r>
              <w:t>media</w:t>
            </w:r>
            <w:r w:rsidRPr="00C373F0">
              <w:t>, as specified in TS</w:t>
            </w:r>
            <w:r>
              <w:t> </w:t>
            </w:r>
            <w:r w:rsidRPr="00C373F0">
              <w:t>26.118</w:t>
            </w:r>
            <w:r>
              <w:t> </w:t>
            </w:r>
            <w:r w:rsidRPr="00C373F0">
              <w:t>[42] clause</w:t>
            </w:r>
            <w:r>
              <w:t> </w:t>
            </w:r>
            <w:r w:rsidRPr="00C373F0">
              <w:t>9.3, may also be listed in the metrics configuration</w:t>
            </w:r>
            <w:r>
              <w:t xml:space="preserve">, and shall be reported according to the quality reporting scheme defined in </w:t>
            </w:r>
            <w:del w:id="306" w:author="Richard Bradbury (2024-07-28)" w:date="2023-07-28T17:53:00Z">
              <w:r w:rsidDel="00600B36">
                <w:delText xml:space="preserve">TS 26.118 </w:delText>
              </w:r>
            </w:del>
            <w:r>
              <w:t>clause 9.4</w:t>
            </w:r>
            <w:ins w:id="307" w:author="Richard Bradbury (2024-07-28)" w:date="2023-07-28T17:53:00Z">
              <w:r>
                <w:t xml:space="preserve"> of </w:t>
              </w:r>
              <w:r w:rsidRPr="00C373F0">
                <w:t>[42]</w:t>
              </w:r>
            </w:ins>
            <w:r>
              <w:t>.</w:t>
            </w:r>
          </w:p>
          <w:p w14:paraId="3533C85D" w14:textId="77777777" w:rsidR="001831E4" w:rsidRPr="00586B6B" w:rsidRDefault="001831E4" w:rsidP="00B97B47">
            <w:pPr>
              <w:pStyle w:val="TALcontinuation"/>
            </w:pPr>
            <w:r w:rsidRPr="00C522DE">
              <w:t>In the case of uplink streaming, no standardized metrics nor metrics reporting protocol are defined in the present document. It is assumed that those quality metrics and reporting protocol are defined by the metrics scheme.</w:t>
            </w:r>
          </w:p>
          <w:p w14:paraId="1E9A5FCB" w14:textId="77777777" w:rsidR="001831E4" w:rsidRPr="00586B6B" w:rsidRDefault="001831E4" w:rsidP="00B97B47">
            <w:pPr>
              <w:pStyle w:val="TALcontinuation"/>
              <w:rPr>
                <w:rFonts w:cs="Arial"/>
                <w:szCs w:val="18"/>
              </w:rPr>
            </w:pPr>
            <w:r w:rsidRPr="00586B6B">
              <w:t xml:space="preserve">If </w:t>
            </w:r>
            <w:del w:id="308" w:author="Richard Bradbury (2024-07-28)" w:date="2023-07-28T17:51:00Z">
              <w:r w:rsidRPr="00586B6B" w:rsidDel="00600B36">
                <w:delText>not specified</w:delText>
              </w:r>
            </w:del>
            <w:ins w:id="309" w:author="Richard Bradbury (2024-07-28)" w:date="2023-07-28T17:51:00Z">
              <w:r>
                <w:t>omitted</w:t>
              </w:r>
            </w:ins>
            <w:r w:rsidRPr="00586B6B">
              <w:t>, the complete (or default</w:t>
            </w:r>
            <w:ins w:id="310" w:author="Richard Bradbury (2024-07-28)" w:date="2023-07-28T17:54:00Z">
              <w:r>
                <w:t>,</w:t>
              </w:r>
            </w:ins>
            <w:r w:rsidRPr="00586B6B">
              <w:t xml:space="preserve"> </w:t>
            </w:r>
            <w:del w:id="311" w:author="Richard Bradbury (2024-07-28)" w:date="2023-07-28T17:54:00Z">
              <w:r w:rsidRPr="00586B6B" w:rsidDel="00600B36">
                <w:delText>if</w:delText>
              </w:r>
            </w:del>
            <w:ins w:id="312" w:author="Richard Bradbury (2024-07-28)" w:date="2023-07-28T17:54:00Z">
              <w:r>
                <w:t>as</w:t>
              </w:r>
            </w:ins>
            <w:r w:rsidRPr="00586B6B">
              <w:t xml:space="preserve"> applicable) set of metrics associated with the specified scheme shall be collected and reported.</w:t>
            </w:r>
          </w:p>
        </w:tc>
      </w:tr>
    </w:tbl>
    <w:p w14:paraId="459DADAB" w14:textId="77777777" w:rsidR="001831E4" w:rsidRPr="00586B6B" w:rsidRDefault="001831E4" w:rsidP="001831E4">
      <w:pPr>
        <w:pStyle w:val="TAN"/>
      </w:pPr>
    </w:p>
    <w:p w14:paraId="232562E4" w14:textId="77777777" w:rsidR="00B54161" w:rsidRPr="008B739C" w:rsidRDefault="00B54161" w:rsidP="00B54161">
      <w:pPr>
        <w:pStyle w:val="Changenext"/>
      </w:pPr>
      <w:r>
        <w:rPr>
          <w:rFonts w:eastAsia="Yu Gothic UI"/>
        </w:rPr>
        <w:t>NEXT CHANGE</w:t>
      </w:r>
    </w:p>
    <w:p w14:paraId="1B6D6C97" w14:textId="77777777" w:rsidR="00D26E6F" w:rsidRPr="00586B6B" w:rsidRDefault="00D26E6F" w:rsidP="00D26E6F">
      <w:pPr>
        <w:pStyle w:val="Heading4"/>
      </w:pPr>
      <w:bookmarkStart w:id="313" w:name="_Toc68899636"/>
      <w:bookmarkStart w:id="314" w:name="_Toc71214387"/>
      <w:bookmarkStart w:id="315" w:name="_Toc71722061"/>
      <w:bookmarkStart w:id="316" w:name="_Toc74859113"/>
      <w:bookmarkStart w:id="317" w:name="_Toc123800848"/>
      <w:bookmarkEnd w:id="229"/>
      <w:r w:rsidRPr="00586B6B">
        <w:t>7.9.3.1</w:t>
      </w:r>
      <w:r w:rsidRPr="00586B6B">
        <w:tab/>
      </w:r>
      <w:proofErr w:type="spellStart"/>
      <w:r w:rsidRPr="00586B6B">
        <w:t>PolicyTemplate</w:t>
      </w:r>
      <w:proofErr w:type="spellEnd"/>
      <w:r w:rsidRPr="00586B6B">
        <w:t xml:space="preserve"> resource</w:t>
      </w:r>
      <w:bookmarkEnd w:id="313"/>
      <w:bookmarkEnd w:id="314"/>
      <w:bookmarkEnd w:id="315"/>
      <w:bookmarkEnd w:id="316"/>
      <w:bookmarkEnd w:id="317"/>
    </w:p>
    <w:p w14:paraId="4FEBA89B" w14:textId="77777777" w:rsidR="00D26E6F" w:rsidRPr="00586B6B" w:rsidRDefault="00D26E6F" w:rsidP="00D26E6F">
      <w:pPr>
        <w:keepNext/>
      </w:pPr>
      <w:bookmarkStart w:id="318" w:name="_MCCTEMPBM_CRPT71130373___7"/>
      <w:r w:rsidRPr="00586B6B">
        <w:t xml:space="preserve">The data model for the </w:t>
      </w:r>
      <w:proofErr w:type="spellStart"/>
      <w:r w:rsidRPr="00D41AA2">
        <w:rPr>
          <w:rStyle w:val="Code"/>
        </w:rPr>
        <w:t>PolicyTemplate</w:t>
      </w:r>
      <w:proofErr w:type="spellEnd"/>
      <w:r w:rsidRPr="00586B6B">
        <w:t xml:space="preserve"> resource is specified in </w:t>
      </w:r>
      <w:r>
        <w:t>t</w:t>
      </w:r>
      <w:r w:rsidRPr="00586B6B">
        <w:t>able 7.9.3</w:t>
      </w:r>
      <w:r w:rsidRPr="00586B6B">
        <w:noBreakHyphen/>
        <w:t>1 below:</w:t>
      </w:r>
    </w:p>
    <w:bookmarkEnd w:id="318"/>
    <w:p w14:paraId="1EB034A7" w14:textId="4ED1623D" w:rsidR="00D26E6F" w:rsidRDefault="00D26E6F" w:rsidP="008F31BC">
      <w:pPr>
        <w:pStyle w:val="TH"/>
      </w:pPr>
      <w:r w:rsidRPr="00586B6B">
        <w:t>Table 7.9.3</w:t>
      </w:r>
      <w:ins w:id="319" w:author="Richard Bradbury (2023-08-03)" w:date="2023-08-02T17:25:00Z">
        <w:r w:rsidR="00C13C63">
          <w:t>.1</w:t>
        </w:r>
      </w:ins>
      <w:r w:rsidRPr="00586B6B">
        <w:t xml:space="preserve">-1: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481"/>
        <w:gridCol w:w="1223"/>
        <w:gridCol w:w="849"/>
        <w:gridCol w:w="4389"/>
      </w:tblGrid>
      <w:tr w:rsidR="008F31BC" w:rsidRPr="00586B6B" w14:paraId="41181861" w14:textId="77777777" w:rsidTr="008F31BC">
        <w:trPr>
          <w:tblHeader/>
        </w:trPr>
        <w:tc>
          <w:tcPr>
            <w:tcW w:w="876" w:type="pct"/>
            <w:shd w:val="clear" w:color="auto" w:fill="BFBFBF" w:themeFill="background1" w:themeFillShade="BF"/>
          </w:tcPr>
          <w:p w14:paraId="68E0A52F" w14:textId="77777777" w:rsidR="008F31BC" w:rsidRPr="00586B6B" w:rsidRDefault="008F31BC" w:rsidP="00663AEA">
            <w:pPr>
              <w:pStyle w:val="TAH"/>
            </w:pPr>
            <w:r w:rsidRPr="00586B6B">
              <w:t>Property</w:t>
            </w:r>
          </w:p>
        </w:tc>
        <w:tc>
          <w:tcPr>
            <w:tcW w:w="769" w:type="pct"/>
            <w:shd w:val="clear" w:color="auto" w:fill="BFBFBF" w:themeFill="background1" w:themeFillShade="BF"/>
          </w:tcPr>
          <w:p w14:paraId="0D2DF6F6" w14:textId="77777777" w:rsidR="008F31BC" w:rsidRPr="00586B6B" w:rsidRDefault="008F31BC" w:rsidP="00663AEA">
            <w:pPr>
              <w:pStyle w:val="TAH"/>
            </w:pPr>
            <w:r w:rsidRPr="00586B6B">
              <w:t>Type</w:t>
            </w:r>
          </w:p>
        </w:tc>
        <w:tc>
          <w:tcPr>
            <w:tcW w:w="635" w:type="pct"/>
            <w:shd w:val="clear" w:color="auto" w:fill="BFBFBF" w:themeFill="background1" w:themeFillShade="BF"/>
          </w:tcPr>
          <w:p w14:paraId="3767EAA6" w14:textId="77777777" w:rsidR="008F31BC" w:rsidRPr="00586B6B" w:rsidRDefault="008F31BC" w:rsidP="00663AEA">
            <w:pPr>
              <w:pStyle w:val="TAH"/>
            </w:pPr>
            <w:r w:rsidRPr="00586B6B">
              <w:t>Cardinality</w:t>
            </w:r>
          </w:p>
        </w:tc>
        <w:tc>
          <w:tcPr>
            <w:tcW w:w="441" w:type="pct"/>
            <w:shd w:val="clear" w:color="auto" w:fill="BFBFBF" w:themeFill="background1" w:themeFillShade="BF"/>
          </w:tcPr>
          <w:p w14:paraId="28A1AD62" w14:textId="77777777" w:rsidR="008F31BC" w:rsidRPr="00586B6B" w:rsidRDefault="008F31BC" w:rsidP="00663AEA">
            <w:pPr>
              <w:pStyle w:val="TAH"/>
            </w:pPr>
            <w:r w:rsidRPr="00586B6B">
              <w:t>Usage</w:t>
            </w:r>
          </w:p>
        </w:tc>
        <w:tc>
          <w:tcPr>
            <w:tcW w:w="2279" w:type="pct"/>
            <w:shd w:val="clear" w:color="auto" w:fill="BFBFBF" w:themeFill="background1" w:themeFillShade="BF"/>
          </w:tcPr>
          <w:p w14:paraId="61241A76" w14:textId="77777777" w:rsidR="008F31BC" w:rsidRPr="00586B6B" w:rsidRDefault="008F31BC" w:rsidP="00663AEA">
            <w:pPr>
              <w:pStyle w:val="TAH"/>
            </w:pPr>
            <w:r w:rsidRPr="00586B6B">
              <w:t>Description</w:t>
            </w:r>
          </w:p>
        </w:tc>
      </w:tr>
      <w:tr w:rsidR="008F31BC" w:rsidRPr="00586B6B" w14:paraId="0B0516CE" w14:textId="77777777" w:rsidTr="008F31BC">
        <w:tc>
          <w:tcPr>
            <w:tcW w:w="876" w:type="pct"/>
            <w:shd w:val="clear" w:color="auto" w:fill="auto"/>
          </w:tcPr>
          <w:p w14:paraId="546C1036" w14:textId="77777777" w:rsidR="008F31BC" w:rsidRPr="00D41AA2" w:rsidRDefault="008F31BC" w:rsidP="00663AEA">
            <w:pPr>
              <w:pStyle w:val="TAL"/>
              <w:rPr>
                <w:rStyle w:val="Code"/>
              </w:rPr>
            </w:pPr>
            <w:proofErr w:type="spellStart"/>
            <w:r w:rsidRPr="00D41AA2">
              <w:rPr>
                <w:rStyle w:val="Code"/>
              </w:rPr>
              <w:t>policyTemplateId</w:t>
            </w:r>
            <w:proofErr w:type="spellEnd"/>
          </w:p>
        </w:tc>
        <w:tc>
          <w:tcPr>
            <w:tcW w:w="769" w:type="pct"/>
            <w:shd w:val="clear" w:color="auto" w:fill="auto"/>
          </w:tcPr>
          <w:p w14:paraId="50B6D2B0" w14:textId="77777777" w:rsidR="008F31BC" w:rsidRPr="00586B6B" w:rsidRDefault="008F31BC" w:rsidP="00663AEA">
            <w:pPr>
              <w:pStyle w:val="TAL"/>
              <w:rPr>
                <w:rStyle w:val="Datatypechar"/>
              </w:rPr>
            </w:pPr>
            <w:proofErr w:type="spellStart"/>
            <w:r>
              <w:rPr>
                <w:rStyle w:val="Datatypechar"/>
              </w:rPr>
              <w:t>ResourceId</w:t>
            </w:r>
            <w:proofErr w:type="spellEnd"/>
          </w:p>
        </w:tc>
        <w:tc>
          <w:tcPr>
            <w:tcW w:w="635" w:type="pct"/>
            <w:shd w:val="clear" w:color="auto" w:fill="auto"/>
          </w:tcPr>
          <w:p w14:paraId="10BD996F" w14:textId="77777777" w:rsidR="008F31BC" w:rsidRPr="00586B6B" w:rsidRDefault="008F31BC" w:rsidP="00663AEA">
            <w:pPr>
              <w:pStyle w:val="TAL"/>
              <w:jc w:val="center"/>
            </w:pPr>
            <w:r w:rsidRPr="00586B6B">
              <w:t>1..1</w:t>
            </w:r>
          </w:p>
        </w:tc>
        <w:tc>
          <w:tcPr>
            <w:tcW w:w="441" w:type="pct"/>
          </w:tcPr>
          <w:p w14:paraId="54B3F597" w14:textId="77777777" w:rsidR="008F31BC" w:rsidRPr="00586B6B" w:rsidRDefault="008F31BC" w:rsidP="00663AEA">
            <w:pPr>
              <w:pStyle w:val="TAC"/>
            </w:pPr>
            <w:r w:rsidRPr="00586B6B">
              <w:t>C: RO</w:t>
            </w:r>
            <w:r w:rsidRPr="00586B6B">
              <w:br/>
              <w:t>R: RO</w:t>
            </w:r>
            <w:r>
              <w:br/>
            </w:r>
            <w:r w:rsidRPr="00586B6B">
              <w:t>U: RO</w:t>
            </w:r>
          </w:p>
        </w:tc>
        <w:tc>
          <w:tcPr>
            <w:tcW w:w="2279" w:type="pct"/>
            <w:shd w:val="clear" w:color="auto" w:fill="auto"/>
          </w:tcPr>
          <w:p w14:paraId="62FFD116" w14:textId="298AA809" w:rsidR="008F31BC" w:rsidRPr="00586B6B" w:rsidRDefault="008F31BC" w:rsidP="00663AEA">
            <w:pPr>
              <w:pStyle w:val="TAL"/>
            </w:pPr>
            <w:del w:id="320" w:author="Richard Bradbury (2023-08-03)" w:date="2023-08-02T12:55:00Z">
              <w:r w:rsidRPr="00586B6B" w:rsidDel="00FB37B8">
                <w:delText>Unique i</w:delText>
              </w:r>
            </w:del>
            <w:ins w:id="321" w:author="Richard Bradbury (2023-08-03)" w:date="2023-08-02T12:55:00Z">
              <w:r w:rsidR="00FB37B8">
                <w:t>I</w:t>
              </w:r>
            </w:ins>
            <w:r w:rsidRPr="00586B6B">
              <w:t xml:space="preserve">dentifier of this Policy Template </w:t>
            </w:r>
            <w:ins w:id="322" w:author="Richard Bradbury (2023-08-03)" w:date="2023-08-02T12:55:00Z">
              <w:r w:rsidR="00936C9E">
                <w:t xml:space="preserve">assigned by the 5GMS AF that is unique </w:t>
              </w:r>
            </w:ins>
            <w:r w:rsidRPr="00586B6B">
              <w:t>within the scope of the Provisioning Session.</w:t>
            </w:r>
          </w:p>
        </w:tc>
      </w:tr>
      <w:tr w:rsidR="008F31BC" w:rsidRPr="00586B6B" w14:paraId="0667E7AC" w14:textId="77777777" w:rsidTr="008F31BC">
        <w:tc>
          <w:tcPr>
            <w:tcW w:w="876" w:type="pct"/>
            <w:shd w:val="clear" w:color="auto" w:fill="auto"/>
          </w:tcPr>
          <w:p w14:paraId="5D48A032" w14:textId="77777777" w:rsidR="008F31BC" w:rsidRPr="00D41AA2" w:rsidRDefault="008F31BC" w:rsidP="001F300A">
            <w:pPr>
              <w:pStyle w:val="TAL"/>
              <w:keepNext w:val="0"/>
              <w:rPr>
                <w:rStyle w:val="Code"/>
              </w:rPr>
            </w:pPr>
            <w:r w:rsidRPr="00D41AA2">
              <w:rPr>
                <w:rStyle w:val="Code"/>
              </w:rPr>
              <w:t>state</w:t>
            </w:r>
          </w:p>
        </w:tc>
        <w:tc>
          <w:tcPr>
            <w:tcW w:w="769" w:type="pct"/>
            <w:shd w:val="clear" w:color="auto" w:fill="auto"/>
          </w:tcPr>
          <w:p w14:paraId="46368351" w14:textId="085915F1" w:rsidR="008F31BC" w:rsidRPr="00586B6B" w:rsidRDefault="008F31BC" w:rsidP="001F300A">
            <w:pPr>
              <w:pStyle w:val="TAL"/>
              <w:keepNext w:val="0"/>
              <w:rPr>
                <w:rStyle w:val="Datatypechar"/>
              </w:rPr>
            </w:pPr>
            <w:del w:id="323" w:author="Richard Bradbury" w:date="2023-06-21T15:44:00Z">
              <w:r w:rsidRPr="00586B6B" w:rsidDel="00682167">
                <w:rPr>
                  <w:rStyle w:val="Datatypechar"/>
                </w:rPr>
                <w:delText>Enumeration of Strings</w:delText>
              </w:r>
            </w:del>
            <w:ins w:id="324" w:author="Richard Bradbury" w:date="2023-06-21T15:46:00Z">
              <w:r>
                <w:rPr>
                  <w:rStyle w:val="Datatypechar"/>
                </w:rPr>
                <w:t xml:space="preserve">string </w:t>
              </w:r>
            </w:ins>
            <w:proofErr w:type="spellStart"/>
            <w:ins w:id="325" w:author="Richard Bradbury" w:date="2023-06-21T15:44:00Z">
              <w:r>
                <w:rPr>
                  <w:rStyle w:val="Datatypechar"/>
                </w:rPr>
                <w:t>enum</w:t>
              </w:r>
            </w:ins>
            <w:proofErr w:type="spellEnd"/>
          </w:p>
        </w:tc>
        <w:tc>
          <w:tcPr>
            <w:tcW w:w="635" w:type="pct"/>
            <w:shd w:val="clear" w:color="auto" w:fill="auto"/>
          </w:tcPr>
          <w:p w14:paraId="34589C82" w14:textId="77777777" w:rsidR="008F31BC" w:rsidRPr="00586B6B" w:rsidRDefault="008F31BC" w:rsidP="001F300A">
            <w:pPr>
              <w:pStyle w:val="TAL"/>
              <w:keepNext w:val="0"/>
              <w:jc w:val="center"/>
            </w:pPr>
            <w:r w:rsidRPr="00586B6B">
              <w:t>1..1</w:t>
            </w:r>
          </w:p>
        </w:tc>
        <w:tc>
          <w:tcPr>
            <w:tcW w:w="441" w:type="pct"/>
          </w:tcPr>
          <w:p w14:paraId="4678F826" w14:textId="77777777" w:rsidR="008F31BC" w:rsidRPr="00586B6B" w:rsidRDefault="008F31BC" w:rsidP="001F300A">
            <w:pPr>
              <w:pStyle w:val="TAC"/>
              <w:keepNext w:val="0"/>
            </w:pPr>
            <w:r w:rsidRPr="00586B6B">
              <w:t>C: RO</w:t>
            </w:r>
            <w:r w:rsidRPr="00586B6B">
              <w:br/>
              <w:t>R: RO</w:t>
            </w:r>
            <w:r>
              <w:br/>
            </w:r>
            <w:r w:rsidRPr="00586B6B">
              <w:t>U: RO</w:t>
            </w:r>
          </w:p>
        </w:tc>
        <w:tc>
          <w:tcPr>
            <w:tcW w:w="2279" w:type="pct"/>
            <w:shd w:val="clear" w:color="auto" w:fill="auto"/>
          </w:tcPr>
          <w:p w14:paraId="5E93B73B" w14:textId="77777777" w:rsidR="008F31BC" w:rsidRPr="00586B6B" w:rsidRDefault="008F31BC" w:rsidP="001F300A">
            <w:pPr>
              <w:pStyle w:val="TAL"/>
            </w:pPr>
            <w:r w:rsidRPr="00586B6B">
              <w:t xml:space="preserve">A Policy Template may be in the </w:t>
            </w:r>
            <w:r w:rsidRPr="00D41AA2">
              <w:rPr>
                <w:rStyle w:val="Code"/>
              </w:rPr>
              <w:t>PENDING</w:t>
            </w:r>
            <w:r>
              <w:t xml:space="preserve">, </w:t>
            </w:r>
            <w:r w:rsidRPr="00D41AA2">
              <w:rPr>
                <w:rStyle w:val="Code"/>
              </w:rPr>
              <w:t>INVALID</w:t>
            </w:r>
            <w:r>
              <w:t xml:space="preserve">, </w:t>
            </w:r>
            <w:r w:rsidRPr="00D41AA2">
              <w:rPr>
                <w:rStyle w:val="Code"/>
              </w:rPr>
              <w:t>READY</w:t>
            </w:r>
            <w:r>
              <w:t xml:space="preserve">, or </w:t>
            </w:r>
            <w:r w:rsidRPr="00D41AA2">
              <w:rPr>
                <w:rStyle w:val="Code"/>
              </w:rPr>
              <w:t>SUSPENDED</w:t>
            </w:r>
            <w:r>
              <w:t xml:space="preserve"> </w:t>
            </w:r>
            <w:r w:rsidRPr="00586B6B">
              <w:t>state.</w:t>
            </w:r>
          </w:p>
          <w:p w14:paraId="63E940CD" w14:textId="77777777" w:rsidR="008F31BC" w:rsidRPr="00586B6B" w:rsidRDefault="008F31BC" w:rsidP="001F300A">
            <w:pPr>
              <w:pStyle w:val="TALcontinuation"/>
              <w:keepNext w:val="0"/>
            </w:pPr>
            <w:r w:rsidRPr="00586B6B">
              <w:t xml:space="preserve">Only a Policy Template in the </w:t>
            </w:r>
            <w:r w:rsidRPr="00C522DE">
              <w:rPr>
                <w:rStyle w:val="Code"/>
              </w:rPr>
              <w:t>READY</w:t>
            </w:r>
            <w:r w:rsidRPr="00586B6B">
              <w:t xml:space="preserve"> state may be instantiated as a Dynamic Policy Instance and applied to </w:t>
            </w:r>
            <w:r>
              <w:t xml:space="preserve">media </w:t>
            </w:r>
            <w:r w:rsidRPr="00586B6B">
              <w:t>streaming sessions.</w:t>
            </w:r>
          </w:p>
        </w:tc>
      </w:tr>
      <w:tr w:rsidR="008F31BC" w14:paraId="58EA9D21" w14:textId="77777777" w:rsidTr="008F31BC">
        <w:tc>
          <w:tcPr>
            <w:tcW w:w="876" w:type="pct"/>
            <w:tcBorders>
              <w:top w:val="single" w:sz="4" w:space="0" w:color="auto"/>
              <w:left w:val="single" w:sz="4" w:space="0" w:color="auto"/>
              <w:bottom w:val="single" w:sz="4" w:space="0" w:color="auto"/>
              <w:right w:val="single" w:sz="4" w:space="0" w:color="auto"/>
            </w:tcBorders>
            <w:shd w:val="clear" w:color="auto" w:fill="auto"/>
          </w:tcPr>
          <w:p w14:paraId="5B2F53E0" w14:textId="77777777" w:rsidR="008F31BC" w:rsidRPr="004B1C24" w:rsidRDefault="008F31BC" w:rsidP="00906C89">
            <w:pPr>
              <w:pStyle w:val="TAL"/>
              <w:keepNext w:val="0"/>
              <w:rPr>
                <w:rStyle w:val="Code"/>
              </w:rPr>
            </w:pPr>
            <w:proofErr w:type="spellStart"/>
            <w:r w:rsidRPr="004B1C24">
              <w:rPr>
                <w:rStyle w:val="Code"/>
              </w:rPr>
              <w:t>stateReason</w:t>
            </w:r>
            <w:proofErr w:type="spellEnd"/>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41B1A087" w14:textId="77777777" w:rsidR="008F31BC" w:rsidRDefault="008F31BC" w:rsidP="00906C89">
            <w:pPr>
              <w:pStyle w:val="TAL"/>
              <w:keepNext w:val="0"/>
              <w:rPr>
                <w:rStyle w:val="Datatypechar"/>
              </w:rPr>
            </w:pPr>
            <w:proofErr w:type="spellStart"/>
            <w:r w:rsidRPr="004B1C24">
              <w:rPr>
                <w:rStyle w:val="Datatypechar"/>
              </w:rPr>
              <w:t>Problem‌Details</w:t>
            </w:r>
            <w:proofErr w:type="spellEnd"/>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66820F3" w14:textId="77777777" w:rsidR="008F31BC" w:rsidRDefault="008F31BC" w:rsidP="00906C89">
            <w:pPr>
              <w:pStyle w:val="TAL"/>
              <w:keepNext w:val="0"/>
              <w:jc w:val="center"/>
            </w:pPr>
            <w:r w:rsidRPr="004B1C24">
              <w:t>1..1</w:t>
            </w:r>
          </w:p>
        </w:tc>
        <w:tc>
          <w:tcPr>
            <w:tcW w:w="441" w:type="pct"/>
            <w:tcBorders>
              <w:top w:val="single" w:sz="4" w:space="0" w:color="auto"/>
              <w:left w:val="single" w:sz="4" w:space="0" w:color="auto"/>
              <w:bottom w:val="single" w:sz="4" w:space="0" w:color="auto"/>
              <w:right w:val="single" w:sz="4" w:space="0" w:color="auto"/>
            </w:tcBorders>
          </w:tcPr>
          <w:p w14:paraId="73C4F62C" w14:textId="77777777" w:rsidR="008F31BC" w:rsidRPr="004B1C24" w:rsidRDefault="008F31BC" w:rsidP="00906C89">
            <w:pPr>
              <w:pStyle w:val="TAC"/>
              <w:keepNext w:val="0"/>
            </w:pPr>
            <w:r w:rsidRPr="004B1C24">
              <w:t>C: RO</w:t>
            </w:r>
            <w:r w:rsidRPr="004B1C24">
              <w:br/>
              <w:t>R: RO</w:t>
            </w:r>
            <w:r w:rsidRPr="004B1C24">
              <w:br/>
              <w:t>U: –</w:t>
            </w:r>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30817E28" w14:textId="77777777" w:rsidR="008F31BC" w:rsidRPr="004B1C24" w:rsidRDefault="008F31BC" w:rsidP="00663AEA">
            <w:pPr>
              <w:pStyle w:val="TAL"/>
            </w:pPr>
            <w:r w:rsidRPr="004B1C24">
              <w:t>Additional details about the current state of this Policy Template exposed to the 5GMS Application Provider by the 5GMS AF.</w:t>
            </w:r>
          </w:p>
          <w:p w14:paraId="72D180EC" w14:textId="77777777" w:rsidR="008F31BC" w:rsidRPr="004B1C24" w:rsidRDefault="008F31BC" w:rsidP="00906C89">
            <w:pPr>
              <w:pStyle w:val="TALcontinuation"/>
            </w:pPr>
            <w:r w:rsidRPr="004B1C24">
              <w:t xml:space="preserve">The </w:t>
            </w:r>
            <w:r w:rsidRPr="004B1C24">
              <w:rPr>
                <w:rStyle w:val="Code"/>
              </w:rPr>
              <w:t>instance</w:t>
            </w:r>
            <w:r w:rsidRPr="004B1C24">
              <w:t xml:space="preserve"> sub-property shall be present and shall indicate the URL of this Policy Template resource.</w:t>
            </w:r>
          </w:p>
          <w:p w14:paraId="6A4BC702" w14:textId="77777777" w:rsidR="008F31BC" w:rsidRPr="004B1C24" w:rsidRDefault="008F31BC" w:rsidP="00906C89">
            <w:pPr>
              <w:pStyle w:val="TALcontinuation"/>
            </w:pPr>
            <w:r w:rsidRPr="004B1C24">
              <w:t xml:space="preserve">The </w:t>
            </w:r>
            <w:r w:rsidRPr="004B1C24">
              <w:rPr>
                <w:rStyle w:val="Code"/>
              </w:rPr>
              <w:t>title</w:t>
            </w:r>
            <w:r w:rsidRPr="004B1C24">
              <w:t xml:space="preserve"> sub-property shall be present and shall indicate a human-readable representation of the </w:t>
            </w:r>
            <w:r w:rsidRPr="004B1C24">
              <w:rPr>
                <w:rStyle w:val="Code"/>
              </w:rPr>
              <w:t>state</w:t>
            </w:r>
            <w:r w:rsidRPr="004B1C24">
              <w:t xml:space="preserve"> property specified above, </w:t>
            </w:r>
            <w:proofErr w:type="gramStart"/>
            <w:r w:rsidRPr="004B1C24">
              <w:t>e.g.</w:t>
            </w:r>
            <w:proofErr w:type="gramEnd"/>
            <w:r w:rsidRPr="004B1C24">
              <w:t xml:space="preserve"> "Policy Template ready for use" or "Policy Template invalid".</w:t>
            </w:r>
          </w:p>
          <w:p w14:paraId="781E7981" w14:textId="77777777" w:rsidR="008F31BC" w:rsidRPr="004B1C24" w:rsidRDefault="008F31BC" w:rsidP="00906C89">
            <w:pPr>
              <w:pStyle w:val="TALcontinuation"/>
            </w:pPr>
            <w:r w:rsidRPr="004B1C24">
              <w:t xml:space="preserve">The </w:t>
            </w:r>
            <w:r w:rsidRPr="004B1C24">
              <w:rPr>
                <w:rStyle w:val="Code"/>
              </w:rPr>
              <w:t>detail</w:t>
            </w:r>
            <w:r w:rsidRPr="004B1C24">
              <w:t xml:space="preserve"> sub-property shall be present and shall indicate a human-readable status/error message.</w:t>
            </w:r>
          </w:p>
          <w:p w14:paraId="44284BA4" w14:textId="77777777" w:rsidR="008F31BC" w:rsidRPr="004B1C24" w:rsidRDefault="008F31BC" w:rsidP="00906C89">
            <w:pPr>
              <w:pStyle w:val="TALcontinuation"/>
            </w:pPr>
            <w:r w:rsidRPr="004B1C24">
              <w:t>All other properties shall be omitted.</w:t>
            </w:r>
          </w:p>
        </w:tc>
      </w:tr>
      <w:tr w:rsidR="008F31BC" w:rsidRPr="00586B6B" w:rsidDel="008F31BC" w14:paraId="385D2252" w14:textId="77777777" w:rsidTr="008F31BC">
        <w:trPr>
          <w:del w:id="326" w:author="Richard Bradbury (2023-08-03)" w:date="2023-08-02T12:37:00Z"/>
        </w:trPr>
        <w:tc>
          <w:tcPr>
            <w:tcW w:w="876" w:type="pct"/>
            <w:shd w:val="clear" w:color="auto" w:fill="auto"/>
          </w:tcPr>
          <w:p w14:paraId="3B9AF0ED" w14:textId="1A026F94" w:rsidR="008F31BC" w:rsidRPr="00D41AA2" w:rsidDel="008F31BC" w:rsidRDefault="008F31BC" w:rsidP="00663AEA">
            <w:pPr>
              <w:pStyle w:val="TAL"/>
              <w:rPr>
                <w:del w:id="327" w:author="Richard Bradbury (2023-08-03)" w:date="2023-08-02T12:37:00Z"/>
                <w:rStyle w:val="Code"/>
              </w:rPr>
            </w:pPr>
            <w:del w:id="328" w:author="Richard Bradbury (2023-08-03)" w:date="2023-08-02T12:37:00Z">
              <w:r w:rsidRPr="00D41AA2" w:rsidDel="008F31BC">
                <w:rPr>
                  <w:rStyle w:val="Code"/>
                </w:rPr>
                <w:delText>apiEndPoint</w:delText>
              </w:r>
            </w:del>
          </w:p>
        </w:tc>
        <w:tc>
          <w:tcPr>
            <w:tcW w:w="769" w:type="pct"/>
            <w:shd w:val="clear" w:color="auto" w:fill="auto"/>
          </w:tcPr>
          <w:p w14:paraId="42198A31" w14:textId="2FB3014A" w:rsidR="008F31BC" w:rsidRPr="00586B6B" w:rsidDel="008F31BC" w:rsidRDefault="008F31BC" w:rsidP="00663AEA">
            <w:pPr>
              <w:pStyle w:val="TAL"/>
              <w:rPr>
                <w:del w:id="329" w:author="Richard Bradbury (2023-08-03)" w:date="2023-08-02T12:37:00Z"/>
                <w:rStyle w:val="Datatypechar"/>
              </w:rPr>
            </w:pPr>
            <w:del w:id="330" w:author="Richard Bradbury (2023-08-03)" w:date="2023-08-02T12:37:00Z">
              <w:r w:rsidRPr="00586B6B" w:rsidDel="008F31BC">
                <w:rPr>
                  <w:rStyle w:val="Datatypechar"/>
                </w:rPr>
                <w:delText>String</w:delText>
              </w:r>
            </w:del>
          </w:p>
        </w:tc>
        <w:tc>
          <w:tcPr>
            <w:tcW w:w="635" w:type="pct"/>
            <w:shd w:val="clear" w:color="auto" w:fill="auto"/>
          </w:tcPr>
          <w:p w14:paraId="68D74853" w14:textId="671BF881" w:rsidR="008F31BC" w:rsidRPr="00586B6B" w:rsidDel="008F31BC" w:rsidRDefault="008F31BC" w:rsidP="00663AEA">
            <w:pPr>
              <w:pStyle w:val="TAL"/>
              <w:jc w:val="center"/>
              <w:rPr>
                <w:del w:id="331" w:author="Richard Bradbury (2023-08-03)" w:date="2023-08-02T12:37:00Z"/>
              </w:rPr>
            </w:pPr>
            <w:del w:id="332" w:author="Richard Bradbury (2023-08-03)" w:date="2023-08-02T12:37:00Z">
              <w:r w:rsidRPr="00586B6B" w:rsidDel="008F31BC">
                <w:delText>1..1</w:delText>
              </w:r>
            </w:del>
          </w:p>
        </w:tc>
        <w:tc>
          <w:tcPr>
            <w:tcW w:w="441" w:type="pct"/>
          </w:tcPr>
          <w:p w14:paraId="25FE7FC8" w14:textId="1F036820" w:rsidR="008F31BC" w:rsidRPr="00586B6B" w:rsidDel="008F31BC" w:rsidRDefault="008F31BC" w:rsidP="00663AEA">
            <w:pPr>
              <w:pStyle w:val="TAC"/>
              <w:rPr>
                <w:del w:id="333" w:author="Richard Bradbury (2023-08-03)" w:date="2023-08-02T12:37:00Z"/>
              </w:rPr>
            </w:pPr>
            <w:del w:id="334" w:author="Richard Bradbury (2023-08-03)" w:date="2023-08-02T12:37:00Z">
              <w:r w:rsidRPr="00586B6B" w:rsidDel="008F31BC">
                <w:delText>C: RW</w:delText>
              </w:r>
              <w:r w:rsidRPr="00586B6B" w:rsidDel="008F31BC">
                <w:br/>
                <w:delText>R: RO</w:delText>
              </w:r>
              <w:r w:rsidDel="008F31BC">
                <w:br/>
              </w:r>
              <w:r w:rsidRPr="00586B6B" w:rsidDel="008F31BC">
                <w:delText>U: RW</w:delText>
              </w:r>
            </w:del>
          </w:p>
        </w:tc>
        <w:tc>
          <w:tcPr>
            <w:tcW w:w="2279" w:type="pct"/>
            <w:shd w:val="clear" w:color="auto" w:fill="auto"/>
          </w:tcPr>
          <w:p w14:paraId="49E2AF2F" w14:textId="32FD36A3" w:rsidR="008F31BC" w:rsidRPr="00586B6B" w:rsidDel="008F31BC" w:rsidRDefault="008F31BC" w:rsidP="00712B3A">
            <w:pPr>
              <w:pStyle w:val="TALcontinuation"/>
              <w:rPr>
                <w:del w:id="335" w:author="Richard Bradbury (2023-08-03)" w:date="2023-08-02T12:37:00Z"/>
              </w:rPr>
            </w:pPr>
            <w:del w:id="336" w:author="Richard Bradbury (2023-08-03)" w:date="2023-08-02T12:37:00Z">
              <w:r w:rsidRPr="00586B6B" w:rsidDel="008F31BC">
                <w:delText>The API endpoint that should be invoked when activating a Dynamic Policy Instance based on this Policy Template.</w:delText>
              </w:r>
            </w:del>
          </w:p>
        </w:tc>
      </w:tr>
      <w:tr w:rsidR="008F31BC" w:rsidRPr="00586B6B" w:rsidDel="008F31BC" w14:paraId="514D59B9" w14:textId="77777777" w:rsidTr="008F31BC">
        <w:trPr>
          <w:del w:id="337" w:author="Richard Bradbury (2023-08-03)" w:date="2023-08-02T12:37:00Z"/>
        </w:trPr>
        <w:tc>
          <w:tcPr>
            <w:tcW w:w="876" w:type="pct"/>
            <w:shd w:val="clear" w:color="auto" w:fill="auto"/>
          </w:tcPr>
          <w:p w14:paraId="57475CF6" w14:textId="385008D2" w:rsidR="008F31BC" w:rsidRPr="00D41AA2" w:rsidDel="008F31BC" w:rsidRDefault="008F31BC" w:rsidP="00663AEA">
            <w:pPr>
              <w:pStyle w:val="TAL"/>
              <w:keepNext w:val="0"/>
              <w:rPr>
                <w:del w:id="338" w:author="Richard Bradbury (2023-08-03)" w:date="2023-08-02T12:37:00Z"/>
                <w:rStyle w:val="Code"/>
              </w:rPr>
            </w:pPr>
            <w:del w:id="339" w:author="Richard Bradbury (2023-08-03)" w:date="2023-08-02T12:37:00Z">
              <w:r w:rsidRPr="00D41AA2" w:rsidDel="008F31BC">
                <w:rPr>
                  <w:rStyle w:val="Code"/>
                </w:rPr>
                <w:delText>apiType</w:delText>
              </w:r>
            </w:del>
          </w:p>
        </w:tc>
        <w:tc>
          <w:tcPr>
            <w:tcW w:w="769" w:type="pct"/>
            <w:shd w:val="clear" w:color="auto" w:fill="auto"/>
          </w:tcPr>
          <w:p w14:paraId="67C61BF0" w14:textId="536C11C8" w:rsidR="008F31BC" w:rsidRPr="00586B6B" w:rsidDel="008F31BC" w:rsidRDefault="008F31BC" w:rsidP="00663AEA">
            <w:pPr>
              <w:pStyle w:val="TAL"/>
              <w:rPr>
                <w:del w:id="340" w:author="Richard Bradbury (2023-08-03)" w:date="2023-08-02T12:37:00Z"/>
                <w:rStyle w:val="Datatypechar"/>
              </w:rPr>
            </w:pPr>
            <w:del w:id="341" w:author="Richard Bradbury (2023-08-03)" w:date="2023-08-02T12:37:00Z">
              <w:r w:rsidRPr="00586B6B" w:rsidDel="008F31BC">
                <w:rPr>
                  <w:rStyle w:val="Datatypechar"/>
                </w:rPr>
                <w:delText>Enumeration of Strings</w:delText>
              </w:r>
            </w:del>
          </w:p>
        </w:tc>
        <w:tc>
          <w:tcPr>
            <w:tcW w:w="635" w:type="pct"/>
            <w:shd w:val="clear" w:color="auto" w:fill="auto"/>
          </w:tcPr>
          <w:p w14:paraId="362AA679" w14:textId="4AE78C54" w:rsidR="008F31BC" w:rsidRPr="00586B6B" w:rsidDel="008F31BC" w:rsidRDefault="008F31BC" w:rsidP="00663AEA">
            <w:pPr>
              <w:pStyle w:val="TAL"/>
              <w:jc w:val="center"/>
              <w:rPr>
                <w:del w:id="342" w:author="Richard Bradbury (2023-08-03)" w:date="2023-08-02T12:37:00Z"/>
              </w:rPr>
            </w:pPr>
            <w:del w:id="343" w:author="Richard Bradbury (2023-08-03)" w:date="2023-08-02T12:37:00Z">
              <w:r w:rsidRPr="00586B6B" w:rsidDel="008F31BC">
                <w:delText>1..1</w:delText>
              </w:r>
            </w:del>
          </w:p>
        </w:tc>
        <w:tc>
          <w:tcPr>
            <w:tcW w:w="441" w:type="pct"/>
          </w:tcPr>
          <w:p w14:paraId="1D413318" w14:textId="26EF054A" w:rsidR="008F31BC" w:rsidRPr="00586B6B" w:rsidDel="008F31BC" w:rsidRDefault="008F31BC" w:rsidP="00663AEA">
            <w:pPr>
              <w:pStyle w:val="TAC"/>
              <w:rPr>
                <w:del w:id="344" w:author="Richard Bradbury (2023-08-03)" w:date="2023-08-02T12:37:00Z"/>
              </w:rPr>
            </w:pPr>
            <w:del w:id="345" w:author="Richard Bradbury (2023-08-03)" w:date="2023-08-02T12:37:00Z">
              <w:r w:rsidRPr="00586B6B" w:rsidDel="008F31BC">
                <w:delText>C: RW</w:delText>
              </w:r>
              <w:r w:rsidRPr="00586B6B" w:rsidDel="008F31BC">
                <w:br/>
                <w:delText>R: RO</w:delText>
              </w:r>
              <w:r w:rsidDel="008F31BC">
                <w:br/>
              </w:r>
              <w:r w:rsidRPr="00586B6B" w:rsidDel="008F31BC">
                <w:delText>U: RW</w:delText>
              </w:r>
            </w:del>
          </w:p>
        </w:tc>
        <w:tc>
          <w:tcPr>
            <w:tcW w:w="2279" w:type="pct"/>
            <w:shd w:val="clear" w:color="auto" w:fill="auto"/>
          </w:tcPr>
          <w:p w14:paraId="076FC52E" w14:textId="02BC0500" w:rsidR="008F31BC" w:rsidRPr="00586B6B" w:rsidDel="008F31BC" w:rsidRDefault="008F31BC" w:rsidP="00663AEA">
            <w:pPr>
              <w:pStyle w:val="TALcontinuation"/>
              <w:rPr>
                <w:del w:id="346" w:author="Richard Bradbury (2023-08-03)" w:date="2023-08-02T12:37:00Z"/>
              </w:rPr>
            </w:pPr>
            <w:del w:id="347" w:author="Richard Bradbury (2023-08-03)" w:date="2023-08-02T12:37:00Z">
              <w:r w:rsidRPr="00C522DE" w:rsidDel="008F31BC">
                <w:rPr>
                  <w:rStyle w:val="Code"/>
                </w:rPr>
                <w:delText>N5</w:delText>
              </w:r>
              <w:r w:rsidRPr="00586B6B" w:rsidDel="008F31BC">
                <w:delText xml:space="preserve">: </w:delText>
              </w:r>
              <w:r w:rsidDel="008F31BC">
                <w:delText xml:space="preserve">Indicates direct invocation of the </w:delText>
              </w:r>
              <w:r w:rsidRPr="00B66255" w:rsidDel="008F31BC">
                <w:rPr>
                  <w:rStyle w:val="Code"/>
                </w:rPr>
                <w:delText>Npcf_PolicyAuthorization</w:delText>
              </w:r>
              <w:r w:rsidRPr="00586B6B" w:rsidDel="008F31BC">
                <w:delText xml:space="preserve"> </w:delText>
              </w:r>
              <w:r w:rsidDel="008F31BC">
                <w:delText>s</w:delText>
              </w:r>
              <w:r w:rsidRPr="00586B6B" w:rsidDel="008F31BC">
                <w:delText>ervice</w:delText>
              </w:r>
              <w:r w:rsidDel="008F31BC">
                <w:delText xml:space="preserve"> by the 5GMS AF</w:delText>
              </w:r>
              <w:r w:rsidRPr="00586B6B" w:rsidDel="008F31BC">
                <w:delText>.</w:delText>
              </w:r>
            </w:del>
          </w:p>
          <w:p w14:paraId="65EC1F25" w14:textId="31DC44CD" w:rsidR="008F31BC" w:rsidRPr="00586B6B" w:rsidDel="008F31BC" w:rsidRDefault="008F31BC" w:rsidP="00663AEA">
            <w:pPr>
              <w:pStyle w:val="TALcontinuation"/>
              <w:rPr>
                <w:del w:id="348" w:author="Richard Bradbury (2023-08-03)" w:date="2023-08-02T12:37:00Z"/>
              </w:rPr>
            </w:pPr>
            <w:del w:id="349" w:author="Richard Bradbury (2023-08-03)" w:date="2023-08-02T12:37:00Z">
              <w:r w:rsidRPr="00C522DE" w:rsidDel="008F31BC">
                <w:rPr>
                  <w:rStyle w:val="Code"/>
                </w:rPr>
                <w:delText>N33</w:delText>
              </w:r>
              <w:r w:rsidRPr="00586B6B" w:rsidDel="008F31BC">
                <w:delText xml:space="preserve">: </w:delText>
              </w:r>
              <w:r w:rsidDel="008F31BC">
                <w:delText xml:space="preserve">Indicates invocation of the </w:delText>
              </w:r>
              <w:r w:rsidRPr="00B66255" w:rsidDel="008F31BC">
                <w:rPr>
                  <w:rStyle w:val="Code"/>
                </w:rPr>
                <w:delText>Nnef_AsSessionWithQoS</w:delText>
              </w:r>
              <w:r w:rsidRPr="00586B6B" w:rsidDel="008F31BC">
                <w:delText xml:space="preserve"> or </w:delText>
              </w:r>
              <w:r w:rsidRPr="00B66255" w:rsidDel="008F31BC">
                <w:rPr>
                  <w:rStyle w:val="Code"/>
                </w:rPr>
                <w:delText>Nnef_ChargableParty</w:delText>
              </w:r>
              <w:r w:rsidDel="008F31BC">
                <w:delText xml:space="preserve"> services by the 5GMS AF via the Network Exposure Function</w:delText>
              </w:r>
              <w:r w:rsidRPr="00586B6B" w:rsidDel="008F31BC">
                <w:delText>.</w:delText>
              </w:r>
            </w:del>
          </w:p>
        </w:tc>
      </w:tr>
      <w:tr w:rsidR="008F31BC" w:rsidRPr="00586B6B" w14:paraId="2B63C293" w14:textId="77777777" w:rsidTr="008F31BC">
        <w:tc>
          <w:tcPr>
            <w:tcW w:w="876" w:type="pct"/>
            <w:shd w:val="clear" w:color="auto" w:fill="auto"/>
          </w:tcPr>
          <w:p w14:paraId="289DE637" w14:textId="77777777" w:rsidR="008F31BC" w:rsidRPr="00D41AA2" w:rsidRDefault="008F31BC" w:rsidP="00663AEA">
            <w:pPr>
              <w:pStyle w:val="TAL"/>
              <w:keepNext w:val="0"/>
              <w:rPr>
                <w:rStyle w:val="Code"/>
              </w:rPr>
            </w:pPr>
            <w:proofErr w:type="spellStart"/>
            <w:r w:rsidRPr="00D41AA2">
              <w:rPr>
                <w:rStyle w:val="Code"/>
              </w:rPr>
              <w:t>externalReference</w:t>
            </w:r>
            <w:proofErr w:type="spellEnd"/>
          </w:p>
        </w:tc>
        <w:tc>
          <w:tcPr>
            <w:tcW w:w="769" w:type="pct"/>
            <w:shd w:val="clear" w:color="auto" w:fill="auto"/>
          </w:tcPr>
          <w:p w14:paraId="4C958E5E" w14:textId="331FFC40" w:rsidR="008F31BC" w:rsidRPr="00586B6B" w:rsidDel="00523D23" w:rsidRDefault="008F31BC" w:rsidP="00663AEA">
            <w:pPr>
              <w:pStyle w:val="TAL"/>
              <w:keepNext w:val="0"/>
              <w:rPr>
                <w:rStyle w:val="Datatypechar"/>
              </w:rPr>
            </w:pPr>
            <w:del w:id="350" w:author="Richard Bradbury" w:date="2023-06-21T15:47:00Z">
              <w:r w:rsidRPr="00586B6B" w:rsidDel="00682167">
                <w:rPr>
                  <w:rStyle w:val="Datatypechar"/>
                </w:rPr>
                <w:delText>S</w:delText>
              </w:r>
            </w:del>
            <w:ins w:id="351" w:author="Richard Bradbury" w:date="2023-06-21T15:47:00Z">
              <w:r>
                <w:rPr>
                  <w:rStyle w:val="Datatypechar"/>
                </w:rPr>
                <w:t>s</w:t>
              </w:r>
            </w:ins>
            <w:r w:rsidRPr="00586B6B">
              <w:rPr>
                <w:rStyle w:val="Datatypechar"/>
              </w:rPr>
              <w:t>tring</w:t>
            </w:r>
          </w:p>
        </w:tc>
        <w:tc>
          <w:tcPr>
            <w:tcW w:w="635" w:type="pct"/>
            <w:shd w:val="clear" w:color="auto" w:fill="auto"/>
          </w:tcPr>
          <w:p w14:paraId="20838371" w14:textId="77777777" w:rsidR="008F31BC" w:rsidRPr="00586B6B" w:rsidRDefault="008F31BC" w:rsidP="00663AEA">
            <w:pPr>
              <w:pStyle w:val="TAL"/>
              <w:keepNext w:val="0"/>
              <w:jc w:val="center"/>
            </w:pPr>
            <w:r w:rsidRPr="00586B6B">
              <w:t>1..1</w:t>
            </w:r>
          </w:p>
        </w:tc>
        <w:tc>
          <w:tcPr>
            <w:tcW w:w="441" w:type="pct"/>
          </w:tcPr>
          <w:p w14:paraId="705650FA" w14:textId="77777777" w:rsidR="008F31BC" w:rsidRPr="00586B6B" w:rsidRDefault="008F31BC" w:rsidP="00663AEA">
            <w:pPr>
              <w:pStyle w:val="TAC"/>
              <w:keepNext w:val="0"/>
            </w:pPr>
            <w:r w:rsidRPr="00586B6B">
              <w:t>C: RW</w:t>
            </w:r>
            <w:r w:rsidRPr="00586B6B">
              <w:br/>
              <w:t>R: RO</w:t>
            </w:r>
            <w:r>
              <w:br/>
            </w:r>
            <w:r w:rsidRPr="00586B6B">
              <w:t>U: RW</w:t>
            </w:r>
          </w:p>
        </w:tc>
        <w:tc>
          <w:tcPr>
            <w:tcW w:w="2279" w:type="pct"/>
            <w:shd w:val="clear" w:color="auto" w:fill="auto"/>
          </w:tcPr>
          <w:p w14:paraId="14D0DABA" w14:textId="77777777" w:rsidR="008F31BC" w:rsidRPr="00586B6B" w:rsidRDefault="008F31BC" w:rsidP="00663AEA">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8F31BC" w:rsidRPr="00586B6B" w14:paraId="77E8C0ED" w14:textId="77777777" w:rsidTr="008F31BC">
        <w:tc>
          <w:tcPr>
            <w:tcW w:w="876" w:type="pct"/>
            <w:shd w:val="clear" w:color="auto" w:fill="auto"/>
          </w:tcPr>
          <w:p w14:paraId="2D2C534D" w14:textId="77777777" w:rsidR="008F31BC" w:rsidRPr="00D41AA2" w:rsidRDefault="008F31BC" w:rsidP="00663AEA">
            <w:pPr>
              <w:pStyle w:val="TAL"/>
              <w:keepNext w:val="0"/>
              <w:rPr>
                <w:rStyle w:val="Code"/>
              </w:rPr>
            </w:pPr>
            <w:proofErr w:type="spellStart"/>
            <w:r w:rsidRPr="00D41AA2">
              <w:rPr>
                <w:rStyle w:val="Code"/>
              </w:rPr>
              <w:t>qoSSpecification</w:t>
            </w:r>
            <w:proofErr w:type="spellEnd"/>
          </w:p>
        </w:tc>
        <w:tc>
          <w:tcPr>
            <w:tcW w:w="769" w:type="pct"/>
            <w:shd w:val="clear" w:color="auto" w:fill="auto"/>
          </w:tcPr>
          <w:p w14:paraId="188478E8" w14:textId="739ECFDA" w:rsidR="008F31BC" w:rsidRPr="00586B6B" w:rsidRDefault="008F31BC" w:rsidP="00663AEA">
            <w:pPr>
              <w:pStyle w:val="TAL"/>
              <w:keepNext w:val="0"/>
              <w:rPr>
                <w:rStyle w:val="Datatypechar"/>
              </w:rPr>
            </w:pPr>
            <w:r w:rsidRPr="00586B6B">
              <w:rPr>
                <w:rStyle w:val="Datatypechar"/>
              </w:rPr>
              <w:t>M1</w:t>
            </w:r>
            <w:ins w:id="352" w:author="Richard Bradbury" w:date="2023-06-21T15:45:00Z">
              <w:r>
                <w:rPr>
                  <w:rStyle w:val="Datatypechar"/>
                </w:rPr>
                <w:t>‌</w:t>
              </w:r>
            </w:ins>
            <w:r w:rsidRPr="00586B6B">
              <w:rPr>
                <w:rStyle w:val="Datatypechar"/>
              </w:rPr>
              <w:t>QoS</w:t>
            </w:r>
            <w:ins w:id="353" w:author="Richard Bradbury" w:date="2023-06-21T15:45:00Z">
              <w:r>
                <w:rPr>
                  <w:rStyle w:val="Datatypechar"/>
                </w:rPr>
                <w:t>‌</w:t>
              </w:r>
            </w:ins>
            <w:r w:rsidRPr="00586B6B">
              <w:rPr>
                <w:rStyle w:val="Datatypechar"/>
              </w:rPr>
              <w:t>Specification</w:t>
            </w:r>
          </w:p>
        </w:tc>
        <w:tc>
          <w:tcPr>
            <w:tcW w:w="635" w:type="pct"/>
            <w:shd w:val="clear" w:color="auto" w:fill="auto"/>
          </w:tcPr>
          <w:p w14:paraId="2D1F1E25" w14:textId="77777777" w:rsidR="008F31BC" w:rsidRPr="00586B6B" w:rsidRDefault="008F31BC" w:rsidP="00663AEA">
            <w:pPr>
              <w:pStyle w:val="TAL"/>
              <w:keepNext w:val="0"/>
              <w:jc w:val="center"/>
            </w:pPr>
            <w:r w:rsidRPr="00586B6B">
              <w:t>0..1</w:t>
            </w:r>
          </w:p>
        </w:tc>
        <w:tc>
          <w:tcPr>
            <w:tcW w:w="441" w:type="pct"/>
          </w:tcPr>
          <w:p w14:paraId="1DD43E52" w14:textId="77777777" w:rsidR="008F31BC" w:rsidRPr="00586B6B" w:rsidRDefault="008F31BC" w:rsidP="00663AEA">
            <w:pPr>
              <w:pStyle w:val="TAC"/>
              <w:keepNext w:val="0"/>
            </w:pPr>
            <w:r w:rsidRPr="00586B6B">
              <w:t>C: RW</w:t>
            </w:r>
            <w:r w:rsidRPr="00586B6B">
              <w:br/>
              <w:t>R: RO</w:t>
            </w:r>
            <w:r>
              <w:br/>
            </w:r>
            <w:r w:rsidRPr="00586B6B">
              <w:t>U: RW</w:t>
            </w:r>
          </w:p>
        </w:tc>
        <w:tc>
          <w:tcPr>
            <w:tcW w:w="2279" w:type="pct"/>
            <w:shd w:val="clear" w:color="auto" w:fill="auto"/>
          </w:tcPr>
          <w:p w14:paraId="0A3A4153" w14:textId="77777777" w:rsidR="008F31BC" w:rsidRPr="00586B6B" w:rsidRDefault="008F31BC" w:rsidP="00663AEA">
            <w:pPr>
              <w:pStyle w:val="TAL"/>
              <w:keepNext w:val="0"/>
            </w:pPr>
            <w:r w:rsidRPr="00586B6B">
              <w:t xml:space="preserve">Specifies the network quality of service to be applied to </w:t>
            </w:r>
            <w:r>
              <w:t xml:space="preserve">media </w:t>
            </w:r>
            <w:r w:rsidRPr="00586B6B">
              <w:t>streaming sessions at this Policy Template.</w:t>
            </w:r>
          </w:p>
        </w:tc>
      </w:tr>
      <w:tr w:rsidR="008F31BC" w:rsidRPr="00586B6B" w14:paraId="5A04E31E" w14:textId="77777777" w:rsidTr="008F31BC">
        <w:tc>
          <w:tcPr>
            <w:tcW w:w="876" w:type="pct"/>
            <w:shd w:val="clear" w:color="auto" w:fill="auto"/>
          </w:tcPr>
          <w:p w14:paraId="373E31A5" w14:textId="274C5F71" w:rsidR="008F31BC" w:rsidRPr="00D41AA2" w:rsidRDefault="008F31BC" w:rsidP="00663AEA">
            <w:pPr>
              <w:pStyle w:val="TAL"/>
              <w:rPr>
                <w:rStyle w:val="Code"/>
              </w:rPr>
            </w:pPr>
            <w:proofErr w:type="spellStart"/>
            <w:r>
              <w:rPr>
                <w:rStyle w:val="Code"/>
              </w:rPr>
              <w:lastRenderedPageBreak/>
              <w:t>a</w:t>
            </w:r>
            <w:r w:rsidRPr="00D41AA2">
              <w:rPr>
                <w:rStyle w:val="Code"/>
              </w:rPr>
              <w:t>pplication</w:t>
            </w:r>
            <w:ins w:id="354" w:author="Richard Bradbury (2023-08-03)" w:date="2023-08-02T12:38:00Z">
              <w:r>
                <w:rPr>
                  <w:rStyle w:val="Code"/>
                </w:rPr>
                <w:t>‌</w:t>
              </w:r>
            </w:ins>
            <w:r w:rsidRPr="00D41AA2">
              <w:rPr>
                <w:rStyle w:val="Code"/>
              </w:rPr>
              <w:t>Session‌Context</w:t>
            </w:r>
            <w:proofErr w:type="spellEnd"/>
          </w:p>
        </w:tc>
        <w:tc>
          <w:tcPr>
            <w:tcW w:w="769" w:type="pct"/>
            <w:shd w:val="clear" w:color="auto" w:fill="auto"/>
          </w:tcPr>
          <w:p w14:paraId="68034FFF" w14:textId="77777777" w:rsidR="008F31BC" w:rsidRPr="00586B6B" w:rsidRDefault="008F31BC" w:rsidP="00663AEA">
            <w:pPr>
              <w:pStyle w:val="TAL"/>
              <w:rPr>
                <w:rStyle w:val="Datatypechar"/>
              </w:rPr>
            </w:pPr>
            <w:r w:rsidRPr="00586B6B">
              <w:rPr>
                <w:rStyle w:val="Datatypechar"/>
              </w:rPr>
              <w:t>Object</w:t>
            </w:r>
          </w:p>
        </w:tc>
        <w:tc>
          <w:tcPr>
            <w:tcW w:w="635" w:type="pct"/>
            <w:shd w:val="clear" w:color="auto" w:fill="auto"/>
          </w:tcPr>
          <w:p w14:paraId="6220C74C" w14:textId="77777777" w:rsidR="008F31BC" w:rsidRPr="00586B6B" w:rsidRDefault="008F31BC" w:rsidP="00663AEA">
            <w:pPr>
              <w:pStyle w:val="TAL"/>
              <w:jc w:val="center"/>
            </w:pPr>
            <w:r w:rsidRPr="00586B6B">
              <w:t>1..1</w:t>
            </w:r>
          </w:p>
        </w:tc>
        <w:tc>
          <w:tcPr>
            <w:tcW w:w="441" w:type="pct"/>
          </w:tcPr>
          <w:p w14:paraId="1E8A8A66" w14:textId="77777777" w:rsidR="008F31BC" w:rsidRPr="00586B6B" w:rsidRDefault="008F31BC" w:rsidP="00663AEA">
            <w:pPr>
              <w:pStyle w:val="TAC"/>
            </w:pPr>
          </w:p>
        </w:tc>
        <w:tc>
          <w:tcPr>
            <w:tcW w:w="2279" w:type="pct"/>
            <w:shd w:val="clear" w:color="auto" w:fill="auto"/>
          </w:tcPr>
          <w:p w14:paraId="574A5753" w14:textId="77777777" w:rsidR="008F31BC" w:rsidRPr="00586B6B" w:rsidRDefault="008F31BC" w:rsidP="00663AEA">
            <w:pPr>
              <w:pStyle w:val="TAL"/>
            </w:pPr>
            <w:r w:rsidRPr="00586B6B">
              <w:t>Specifies information about the application session context to which this Policy Template can be applied.</w:t>
            </w:r>
          </w:p>
        </w:tc>
      </w:tr>
      <w:tr w:rsidR="008F31BC" w:rsidRPr="00586B6B" w:rsidDel="005C789D" w14:paraId="71B6DAC9" w14:textId="77777777" w:rsidTr="008F31BC">
        <w:trPr>
          <w:del w:id="355" w:author="Richard Bradbury" w:date="2023-06-14T16:33:00Z"/>
        </w:trPr>
        <w:tc>
          <w:tcPr>
            <w:tcW w:w="876" w:type="pct"/>
            <w:shd w:val="clear" w:color="auto" w:fill="auto"/>
          </w:tcPr>
          <w:p w14:paraId="0889D92F" w14:textId="77777777" w:rsidR="008F31BC" w:rsidRPr="00D41AA2" w:rsidDel="005C789D" w:rsidRDefault="008F31BC" w:rsidP="00663AEA">
            <w:pPr>
              <w:pStyle w:val="TAL"/>
              <w:rPr>
                <w:del w:id="356" w:author="Richard Bradbury" w:date="2023-06-14T16:33:00Z"/>
                <w:rStyle w:val="Code"/>
              </w:rPr>
            </w:pPr>
            <w:del w:id="357" w:author="Richard Bradbury" w:date="2023-06-14T16:33:00Z">
              <w:r w:rsidRPr="00D41AA2" w:rsidDel="005C789D">
                <w:rPr>
                  <w:rStyle w:val="Code"/>
                </w:rPr>
                <w:tab/>
                <w:delText>afAppId</w:delText>
              </w:r>
            </w:del>
          </w:p>
        </w:tc>
        <w:tc>
          <w:tcPr>
            <w:tcW w:w="769" w:type="pct"/>
            <w:shd w:val="clear" w:color="auto" w:fill="auto"/>
          </w:tcPr>
          <w:p w14:paraId="2B5D870A" w14:textId="77777777" w:rsidR="008F31BC" w:rsidRPr="00586B6B" w:rsidDel="005C789D" w:rsidRDefault="008F31BC" w:rsidP="00663AEA">
            <w:pPr>
              <w:pStyle w:val="TAL"/>
              <w:rPr>
                <w:del w:id="358" w:author="Richard Bradbury" w:date="2023-06-14T16:33:00Z"/>
                <w:rStyle w:val="Datatypechar"/>
              </w:rPr>
            </w:pPr>
            <w:del w:id="359" w:author="Richard Bradbury" w:date="2023-06-14T16:33:00Z">
              <w:r w:rsidRPr="00586B6B" w:rsidDel="005C789D">
                <w:rPr>
                  <w:rStyle w:val="Datatypechar"/>
                </w:rPr>
                <w:delText>AfAppId</w:delText>
              </w:r>
            </w:del>
          </w:p>
        </w:tc>
        <w:tc>
          <w:tcPr>
            <w:tcW w:w="635" w:type="pct"/>
            <w:shd w:val="clear" w:color="auto" w:fill="auto"/>
          </w:tcPr>
          <w:p w14:paraId="3E124F7E" w14:textId="77777777" w:rsidR="008F31BC" w:rsidRPr="00586B6B" w:rsidDel="005C789D" w:rsidRDefault="008F31BC" w:rsidP="00663AEA">
            <w:pPr>
              <w:pStyle w:val="TAL"/>
              <w:jc w:val="center"/>
              <w:rPr>
                <w:del w:id="360" w:author="Richard Bradbury" w:date="2023-06-14T16:33:00Z"/>
              </w:rPr>
            </w:pPr>
            <w:del w:id="361" w:author="Richard Bradbury" w:date="2023-06-14T16:33:00Z">
              <w:r w:rsidRPr="00586B6B" w:rsidDel="005C789D">
                <w:delText>0..1</w:delText>
              </w:r>
            </w:del>
          </w:p>
        </w:tc>
        <w:tc>
          <w:tcPr>
            <w:tcW w:w="441" w:type="pct"/>
          </w:tcPr>
          <w:p w14:paraId="5F806BD7" w14:textId="77777777" w:rsidR="008F31BC" w:rsidRPr="00586B6B" w:rsidDel="005C789D" w:rsidRDefault="008F31BC" w:rsidP="00663AEA">
            <w:pPr>
              <w:pStyle w:val="TAC"/>
              <w:rPr>
                <w:del w:id="362" w:author="Richard Bradbury" w:date="2023-06-14T16:33:00Z"/>
              </w:rPr>
            </w:pPr>
            <w:del w:id="363" w:author="Richard Bradbury" w:date="2023-06-14T16:33:00Z">
              <w:r w:rsidRPr="00586B6B" w:rsidDel="005C789D">
                <w:delText>C: RW</w:delText>
              </w:r>
              <w:r w:rsidRPr="00586B6B" w:rsidDel="005C789D">
                <w:br/>
                <w:delText>R: R</w:delText>
              </w:r>
              <w:r w:rsidDel="005C789D">
                <w:delText>W</w:delText>
              </w:r>
            </w:del>
          </w:p>
          <w:p w14:paraId="5CB5F37E" w14:textId="77777777" w:rsidR="008F31BC" w:rsidRPr="00586B6B" w:rsidDel="005C789D" w:rsidRDefault="008F31BC" w:rsidP="00663AEA">
            <w:pPr>
              <w:pStyle w:val="TAC"/>
              <w:rPr>
                <w:del w:id="364" w:author="Richard Bradbury" w:date="2023-06-14T16:33:00Z"/>
              </w:rPr>
            </w:pPr>
            <w:del w:id="365" w:author="Richard Bradbury" w:date="2023-06-14T16:33:00Z">
              <w:r w:rsidRPr="00586B6B" w:rsidDel="005C789D">
                <w:delText xml:space="preserve">U: RW </w:delText>
              </w:r>
            </w:del>
          </w:p>
        </w:tc>
        <w:tc>
          <w:tcPr>
            <w:tcW w:w="2279" w:type="pct"/>
            <w:shd w:val="clear" w:color="auto" w:fill="auto"/>
          </w:tcPr>
          <w:p w14:paraId="1779752B" w14:textId="77777777" w:rsidR="008F31BC" w:rsidRPr="00586B6B" w:rsidDel="005C789D" w:rsidRDefault="008F31BC" w:rsidP="00663AEA">
            <w:pPr>
              <w:pStyle w:val="TAL"/>
              <w:rPr>
                <w:del w:id="366" w:author="Richard Bradbury" w:date="2023-06-14T16:33:00Z"/>
              </w:rPr>
            </w:pPr>
            <w:del w:id="367" w:author="Richard Bradbury" w:date="2023-06-14T16:33:00Z">
              <w:r w:rsidRPr="00586B6B" w:rsidDel="005C789D">
                <w:delText>As defined in clause</w:delText>
              </w:r>
            </w:del>
            <w:del w:id="368" w:author="Richard Bradbury" w:date="2023-06-14T16:31:00Z">
              <w:r w:rsidRPr="00586B6B" w:rsidDel="005C789D">
                <w:delText xml:space="preserve"> </w:delText>
              </w:r>
            </w:del>
            <w:del w:id="369" w:author="Richard Bradbury" w:date="2023-06-14T16:33:00Z">
              <w:r w:rsidRPr="00586B6B" w:rsidDel="005C789D">
                <w:delText>5.6.2.3 of TS</w:delText>
              </w:r>
            </w:del>
            <w:del w:id="370" w:author="Richard Bradbury" w:date="2023-06-14T16:31:00Z">
              <w:r w:rsidRPr="00586B6B" w:rsidDel="005C789D">
                <w:delText xml:space="preserve"> </w:delText>
              </w:r>
            </w:del>
            <w:del w:id="371" w:author="Richard Bradbury" w:date="2023-06-14T16:33:00Z">
              <w:r w:rsidRPr="00586B6B" w:rsidDel="005C789D">
                <w:delText>29.514 [34]</w:delText>
              </w:r>
              <w:r w:rsidDel="005C789D">
                <w:delText xml:space="preserve"> and clause</w:delText>
              </w:r>
            </w:del>
            <w:del w:id="372" w:author="Richard Bradbury" w:date="2023-06-14T16:31:00Z">
              <w:r w:rsidDel="005C789D">
                <w:delText xml:space="preserve"> </w:delText>
              </w:r>
            </w:del>
            <w:del w:id="373" w:author="Richard Bradbury" w:date="2023-06-14T16:33:00Z">
              <w:r w:rsidDel="005C789D">
                <w:delText>5.3.2 of TS</w:delText>
              </w:r>
            </w:del>
            <w:del w:id="374" w:author="Richard Bradbury" w:date="2023-06-14T16:31:00Z">
              <w:r w:rsidDel="005C789D">
                <w:delText xml:space="preserve"> </w:delText>
              </w:r>
            </w:del>
            <w:del w:id="375" w:author="Richard Bradbury" w:date="2023-06-14T16:33:00Z">
              <w:r w:rsidDel="005C789D">
                <w:delText>29.571 [12].</w:delText>
              </w:r>
            </w:del>
          </w:p>
        </w:tc>
      </w:tr>
      <w:tr w:rsidR="004B483F" w:rsidRPr="00586B6B" w14:paraId="57E36985" w14:textId="77777777" w:rsidTr="008F31BC">
        <w:tc>
          <w:tcPr>
            <w:tcW w:w="876" w:type="pct"/>
            <w:shd w:val="clear" w:color="auto" w:fill="auto"/>
          </w:tcPr>
          <w:p w14:paraId="2D6BFCD1" w14:textId="77777777" w:rsidR="004B483F" w:rsidRPr="00D41AA2" w:rsidRDefault="004B483F" w:rsidP="004B483F">
            <w:pPr>
              <w:pStyle w:val="TAL"/>
              <w:rPr>
                <w:rStyle w:val="Code"/>
              </w:rPr>
            </w:pPr>
            <w:commentRangeStart w:id="376"/>
            <w:r w:rsidRPr="00D41AA2">
              <w:rPr>
                <w:rStyle w:val="Code"/>
              </w:rPr>
              <w:tab/>
            </w:r>
            <w:proofErr w:type="spellStart"/>
            <w:r w:rsidRPr="00D41AA2">
              <w:rPr>
                <w:rStyle w:val="Code"/>
              </w:rPr>
              <w:t>sliceInfo</w:t>
            </w:r>
            <w:proofErr w:type="spellEnd"/>
          </w:p>
        </w:tc>
        <w:tc>
          <w:tcPr>
            <w:tcW w:w="769" w:type="pct"/>
            <w:shd w:val="clear" w:color="auto" w:fill="auto"/>
          </w:tcPr>
          <w:p w14:paraId="22CE9FDD" w14:textId="77777777" w:rsidR="004B483F" w:rsidRPr="00586B6B" w:rsidRDefault="004B483F" w:rsidP="004B483F">
            <w:pPr>
              <w:pStyle w:val="TAL"/>
              <w:rPr>
                <w:rStyle w:val="Datatypechar"/>
              </w:rPr>
            </w:pPr>
            <w:proofErr w:type="spellStart"/>
            <w:r w:rsidRPr="00586B6B">
              <w:rPr>
                <w:rStyle w:val="Datatypechar"/>
              </w:rPr>
              <w:t>Snssai</w:t>
            </w:r>
            <w:proofErr w:type="spellEnd"/>
          </w:p>
        </w:tc>
        <w:tc>
          <w:tcPr>
            <w:tcW w:w="635" w:type="pct"/>
            <w:shd w:val="clear" w:color="auto" w:fill="auto"/>
          </w:tcPr>
          <w:p w14:paraId="6BD7B521" w14:textId="77777777" w:rsidR="004B483F" w:rsidRPr="00586B6B" w:rsidRDefault="004B483F" w:rsidP="004B483F">
            <w:pPr>
              <w:pStyle w:val="TAL"/>
              <w:jc w:val="center"/>
            </w:pPr>
            <w:r w:rsidRPr="00586B6B">
              <w:t>0..1</w:t>
            </w:r>
          </w:p>
        </w:tc>
        <w:tc>
          <w:tcPr>
            <w:tcW w:w="441" w:type="pct"/>
          </w:tcPr>
          <w:p w14:paraId="4D4C96A4" w14:textId="77777777" w:rsidR="004B483F" w:rsidRPr="00586B6B" w:rsidRDefault="004B483F" w:rsidP="004B483F">
            <w:pPr>
              <w:pStyle w:val="TAC"/>
            </w:pPr>
            <w:r w:rsidRPr="00586B6B">
              <w:t>C: RW</w:t>
            </w:r>
            <w:r w:rsidRPr="00586B6B">
              <w:br/>
              <w:t>R: R</w:t>
            </w:r>
            <w:r>
              <w:t>W</w:t>
            </w:r>
          </w:p>
          <w:p w14:paraId="0E3C01E6" w14:textId="77777777" w:rsidR="004B483F" w:rsidRPr="00586B6B" w:rsidRDefault="004B483F" w:rsidP="004B483F">
            <w:pPr>
              <w:pStyle w:val="TAC"/>
            </w:pPr>
            <w:r w:rsidRPr="00586B6B">
              <w:t>U: RW</w:t>
            </w:r>
          </w:p>
        </w:tc>
        <w:tc>
          <w:tcPr>
            <w:tcW w:w="2279" w:type="pct"/>
            <w:shd w:val="clear" w:color="auto" w:fill="auto"/>
          </w:tcPr>
          <w:p w14:paraId="36077A16" w14:textId="2F9C53C5" w:rsidR="004B483F" w:rsidRPr="00586B6B" w:rsidRDefault="004B483F" w:rsidP="004B483F">
            <w:pPr>
              <w:pStyle w:val="TALcontinuation"/>
            </w:pPr>
            <w:ins w:id="377" w:author="Richard Bradbury (2023-08-11)" w:date="2023-08-11T16:45:00Z">
              <w:r>
                <w:t>As defined in clause 5.4.4.2 of TS 29.571 [12].</w:t>
              </w:r>
            </w:ins>
            <w:commentRangeEnd w:id="376"/>
            <w:r w:rsidR="00BC6EFB">
              <w:rPr>
                <w:rStyle w:val="CommentReference"/>
                <w:rFonts w:ascii="Times New Roman" w:hAnsi="Times New Roman"/>
              </w:rPr>
              <w:commentReference w:id="376"/>
            </w:r>
          </w:p>
        </w:tc>
      </w:tr>
      <w:tr w:rsidR="004B483F" w:rsidRPr="00586B6B" w14:paraId="67F265FE" w14:textId="77777777" w:rsidTr="008F31BC">
        <w:tc>
          <w:tcPr>
            <w:tcW w:w="876" w:type="pct"/>
            <w:shd w:val="clear" w:color="auto" w:fill="auto"/>
          </w:tcPr>
          <w:p w14:paraId="4A53F0C0" w14:textId="77777777" w:rsidR="004B483F" w:rsidRPr="00D41AA2" w:rsidRDefault="004B483F" w:rsidP="004B483F">
            <w:pPr>
              <w:pStyle w:val="TAL"/>
              <w:rPr>
                <w:rStyle w:val="Code"/>
              </w:rPr>
            </w:pPr>
            <w:r w:rsidRPr="00D41AA2">
              <w:rPr>
                <w:rStyle w:val="Code"/>
              </w:rPr>
              <w:tab/>
            </w:r>
            <w:proofErr w:type="spellStart"/>
            <w:r w:rsidRPr="00D41AA2">
              <w:rPr>
                <w:rStyle w:val="Code"/>
              </w:rPr>
              <w:t>dnn</w:t>
            </w:r>
            <w:proofErr w:type="spellEnd"/>
          </w:p>
        </w:tc>
        <w:tc>
          <w:tcPr>
            <w:tcW w:w="769" w:type="pct"/>
            <w:shd w:val="clear" w:color="auto" w:fill="auto"/>
          </w:tcPr>
          <w:p w14:paraId="1147E300" w14:textId="77777777" w:rsidR="004B483F" w:rsidRPr="00586B6B" w:rsidRDefault="004B483F" w:rsidP="004B483F">
            <w:pPr>
              <w:pStyle w:val="TAL"/>
              <w:rPr>
                <w:rStyle w:val="Datatypechar"/>
              </w:rPr>
            </w:pPr>
            <w:proofErr w:type="spellStart"/>
            <w:r w:rsidRPr="00586B6B">
              <w:rPr>
                <w:rStyle w:val="Datatypechar"/>
              </w:rPr>
              <w:t>Dnn</w:t>
            </w:r>
            <w:proofErr w:type="spellEnd"/>
          </w:p>
        </w:tc>
        <w:tc>
          <w:tcPr>
            <w:tcW w:w="635" w:type="pct"/>
            <w:shd w:val="clear" w:color="auto" w:fill="auto"/>
          </w:tcPr>
          <w:p w14:paraId="0DDC2409" w14:textId="77777777" w:rsidR="004B483F" w:rsidRPr="00586B6B" w:rsidRDefault="004B483F" w:rsidP="004B483F">
            <w:pPr>
              <w:pStyle w:val="TAL"/>
              <w:jc w:val="center"/>
            </w:pPr>
            <w:r w:rsidRPr="00586B6B">
              <w:t>0..1</w:t>
            </w:r>
          </w:p>
        </w:tc>
        <w:tc>
          <w:tcPr>
            <w:tcW w:w="441" w:type="pct"/>
          </w:tcPr>
          <w:p w14:paraId="515F271D" w14:textId="77777777" w:rsidR="004B483F" w:rsidRPr="00586B6B" w:rsidRDefault="004B483F" w:rsidP="004B483F">
            <w:pPr>
              <w:pStyle w:val="TAC"/>
            </w:pPr>
            <w:r w:rsidRPr="00586B6B">
              <w:t>C: RW</w:t>
            </w:r>
            <w:r w:rsidRPr="00586B6B">
              <w:br/>
              <w:t>R: R</w:t>
            </w:r>
            <w:r>
              <w:t>W</w:t>
            </w:r>
          </w:p>
          <w:p w14:paraId="4A6C6611" w14:textId="77777777" w:rsidR="004B483F" w:rsidRPr="00586B6B" w:rsidRDefault="004B483F" w:rsidP="004B483F">
            <w:pPr>
              <w:pStyle w:val="TAC"/>
            </w:pPr>
            <w:r w:rsidRPr="00586B6B">
              <w:t>U: RW</w:t>
            </w:r>
          </w:p>
        </w:tc>
        <w:tc>
          <w:tcPr>
            <w:tcW w:w="2279" w:type="pct"/>
            <w:shd w:val="clear" w:color="auto" w:fill="auto"/>
          </w:tcPr>
          <w:p w14:paraId="4861B891" w14:textId="7D59E792" w:rsidR="004B483F" w:rsidRPr="00586B6B" w:rsidRDefault="004B483F" w:rsidP="004B483F">
            <w:pPr>
              <w:pStyle w:val="TALcontinuation"/>
            </w:pPr>
            <w:ins w:id="378" w:author="Richard Bradbury (2023-08-11)" w:date="2023-08-11T16:45:00Z">
              <w:r>
                <w:t>As defined in clause 5.3.2 of TS 29.571 [12].</w:t>
              </w:r>
            </w:ins>
          </w:p>
        </w:tc>
      </w:tr>
      <w:tr w:rsidR="004B483F" w:rsidRPr="00586B6B" w:rsidDel="005C789D" w14:paraId="68B4B937" w14:textId="77777777" w:rsidTr="008F31BC">
        <w:trPr>
          <w:del w:id="379" w:author="Richard Bradbury" w:date="2023-06-14T16:30:00Z"/>
        </w:trPr>
        <w:tc>
          <w:tcPr>
            <w:tcW w:w="876" w:type="pct"/>
            <w:shd w:val="clear" w:color="auto" w:fill="auto"/>
          </w:tcPr>
          <w:p w14:paraId="593FC0E0" w14:textId="77777777" w:rsidR="004B483F" w:rsidRPr="00D41AA2" w:rsidDel="005C789D" w:rsidRDefault="004B483F" w:rsidP="004B483F">
            <w:pPr>
              <w:pStyle w:val="TAL"/>
              <w:keepNext w:val="0"/>
              <w:rPr>
                <w:del w:id="380" w:author="Richard Bradbury" w:date="2023-06-14T16:30:00Z"/>
                <w:rStyle w:val="Code"/>
              </w:rPr>
            </w:pPr>
            <w:del w:id="381" w:author="Richard Bradbury" w:date="2023-06-14T16:30:00Z">
              <w:r w:rsidRPr="00D41AA2" w:rsidDel="005C789D">
                <w:rPr>
                  <w:rStyle w:val="Code"/>
                </w:rPr>
                <w:tab/>
                <w:delText>aspId</w:delText>
              </w:r>
            </w:del>
          </w:p>
        </w:tc>
        <w:tc>
          <w:tcPr>
            <w:tcW w:w="769" w:type="pct"/>
            <w:shd w:val="clear" w:color="auto" w:fill="auto"/>
          </w:tcPr>
          <w:p w14:paraId="7DD73806" w14:textId="77777777" w:rsidR="004B483F" w:rsidRPr="00586B6B" w:rsidDel="005C789D" w:rsidRDefault="004B483F" w:rsidP="004B483F">
            <w:pPr>
              <w:pStyle w:val="TAL"/>
              <w:rPr>
                <w:del w:id="382" w:author="Richard Bradbury" w:date="2023-06-14T16:30:00Z"/>
                <w:rStyle w:val="Datatypechar"/>
              </w:rPr>
            </w:pPr>
            <w:del w:id="383" w:author="Richard Bradbury" w:date="2023-06-14T16:30:00Z">
              <w:r w:rsidRPr="00586B6B" w:rsidDel="005C789D">
                <w:rPr>
                  <w:rStyle w:val="Datatypechar"/>
                </w:rPr>
                <w:delText>AspId</w:delText>
              </w:r>
            </w:del>
          </w:p>
        </w:tc>
        <w:tc>
          <w:tcPr>
            <w:tcW w:w="635" w:type="pct"/>
            <w:shd w:val="clear" w:color="auto" w:fill="auto"/>
          </w:tcPr>
          <w:p w14:paraId="448D388A" w14:textId="77777777" w:rsidR="004B483F" w:rsidRPr="00586B6B" w:rsidDel="005C789D" w:rsidRDefault="004B483F" w:rsidP="004B483F">
            <w:pPr>
              <w:pStyle w:val="TAL"/>
              <w:keepNext w:val="0"/>
              <w:jc w:val="center"/>
              <w:rPr>
                <w:del w:id="384" w:author="Richard Bradbury" w:date="2023-06-14T16:30:00Z"/>
              </w:rPr>
            </w:pPr>
            <w:del w:id="385" w:author="Richard Bradbury" w:date="2023-06-14T16:30:00Z">
              <w:r w:rsidDel="005C789D">
                <w:delText>1</w:delText>
              </w:r>
              <w:r w:rsidRPr="00586B6B" w:rsidDel="005C789D">
                <w:delText>..1</w:delText>
              </w:r>
            </w:del>
          </w:p>
        </w:tc>
        <w:tc>
          <w:tcPr>
            <w:tcW w:w="441" w:type="pct"/>
          </w:tcPr>
          <w:p w14:paraId="78BED16F" w14:textId="77777777" w:rsidR="004B483F" w:rsidRPr="00586B6B" w:rsidDel="005C789D" w:rsidRDefault="004B483F" w:rsidP="004B483F">
            <w:pPr>
              <w:pStyle w:val="TAC"/>
              <w:rPr>
                <w:del w:id="386" w:author="Richard Bradbury" w:date="2023-06-14T16:30:00Z"/>
              </w:rPr>
            </w:pPr>
            <w:del w:id="387" w:author="Richard Bradbury" w:date="2023-06-14T16:30:00Z">
              <w:r w:rsidRPr="00586B6B" w:rsidDel="005C789D">
                <w:delText>C: RW</w:delText>
              </w:r>
              <w:r w:rsidRPr="00586B6B" w:rsidDel="005C789D">
                <w:br/>
                <w:delText>R: R</w:delText>
              </w:r>
              <w:r w:rsidDel="005C789D">
                <w:delText>W</w:delText>
              </w:r>
            </w:del>
          </w:p>
          <w:p w14:paraId="4B757E38" w14:textId="77777777" w:rsidR="004B483F" w:rsidRPr="00586B6B" w:rsidDel="005C789D" w:rsidRDefault="004B483F" w:rsidP="004B483F">
            <w:pPr>
              <w:pStyle w:val="TAC"/>
              <w:rPr>
                <w:del w:id="388" w:author="Richard Bradbury" w:date="2023-06-14T16:30:00Z"/>
              </w:rPr>
            </w:pPr>
            <w:del w:id="389" w:author="Richard Bradbury" w:date="2023-06-14T16:30:00Z">
              <w:r w:rsidRPr="00586B6B" w:rsidDel="005C789D">
                <w:delText>U: RW</w:delText>
              </w:r>
            </w:del>
          </w:p>
        </w:tc>
        <w:tc>
          <w:tcPr>
            <w:tcW w:w="2279" w:type="pct"/>
            <w:shd w:val="clear" w:color="auto" w:fill="auto"/>
          </w:tcPr>
          <w:p w14:paraId="17485C21" w14:textId="77777777" w:rsidR="004B483F" w:rsidRPr="00586B6B" w:rsidDel="005C789D" w:rsidRDefault="004B483F" w:rsidP="004B483F">
            <w:pPr>
              <w:pStyle w:val="TALcontinuation"/>
              <w:rPr>
                <w:del w:id="390" w:author="Richard Bradbury" w:date="2023-06-14T16:30:00Z"/>
              </w:rPr>
            </w:pPr>
          </w:p>
        </w:tc>
      </w:tr>
      <w:tr w:rsidR="004B483F" w:rsidRPr="00586B6B" w14:paraId="42D0D22B" w14:textId="77777777" w:rsidTr="008F31BC">
        <w:tc>
          <w:tcPr>
            <w:tcW w:w="876" w:type="pct"/>
            <w:shd w:val="clear" w:color="auto" w:fill="auto"/>
          </w:tcPr>
          <w:p w14:paraId="6951366A" w14:textId="1DC41E24" w:rsidR="004B483F" w:rsidRPr="00D41AA2" w:rsidRDefault="004B483F" w:rsidP="004B483F">
            <w:pPr>
              <w:pStyle w:val="TAL"/>
              <w:rPr>
                <w:rStyle w:val="Code"/>
              </w:rPr>
            </w:pPr>
            <w:proofErr w:type="spellStart"/>
            <w:r w:rsidRPr="00D41AA2">
              <w:rPr>
                <w:rStyle w:val="Code"/>
              </w:rPr>
              <w:t>charging</w:t>
            </w:r>
            <w:ins w:id="391" w:author="Richard Bradbury (2023-08-03)" w:date="2023-08-02T12:38:00Z">
              <w:r>
                <w:rPr>
                  <w:rStyle w:val="Code"/>
                </w:rPr>
                <w:t>‌</w:t>
              </w:r>
            </w:ins>
            <w:r w:rsidRPr="00D41AA2">
              <w:rPr>
                <w:rStyle w:val="Code"/>
              </w:rPr>
              <w:t>Specification</w:t>
            </w:r>
            <w:proofErr w:type="spellEnd"/>
          </w:p>
        </w:tc>
        <w:tc>
          <w:tcPr>
            <w:tcW w:w="769" w:type="pct"/>
            <w:shd w:val="clear" w:color="auto" w:fill="auto"/>
          </w:tcPr>
          <w:p w14:paraId="6BA16D60" w14:textId="68A594ED" w:rsidR="004B483F" w:rsidRPr="00586B6B" w:rsidRDefault="004B483F" w:rsidP="004B483F">
            <w:pPr>
              <w:pStyle w:val="TAL"/>
              <w:rPr>
                <w:rStyle w:val="Datatypechar"/>
              </w:rPr>
            </w:pPr>
            <w:proofErr w:type="spellStart"/>
            <w:r w:rsidRPr="00586B6B">
              <w:rPr>
                <w:rStyle w:val="Datatypechar"/>
              </w:rPr>
              <w:t>Charging</w:t>
            </w:r>
            <w:ins w:id="392" w:author="Richard Bradbury" w:date="2023-06-21T15:44:00Z">
              <w:r>
                <w:rPr>
                  <w:rStyle w:val="Datatypechar"/>
                </w:rPr>
                <w:t>‌</w:t>
              </w:r>
            </w:ins>
            <w:r w:rsidRPr="00586B6B">
              <w:rPr>
                <w:rStyle w:val="Datatypechar"/>
              </w:rPr>
              <w:t>Specification</w:t>
            </w:r>
            <w:proofErr w:type="spellEnd"/>
          </w:p>
        </w:tc>
        <w:tc>
          <w:tcPr>
            <w:tcW w:w="635" w:type="pct"/>
            <w:shd w:val="clear" w:color="auto" w:fill="auto"/>
          </w:tcPr>
          <w:p w14:paraId="2AEDF928" w14:textId="77777777" w:rsidR="004B483F" w:rsidRPr="00586B6B" w:rsidRDefault="004B483F" w:rsidP="004B483F">
            <w:pPr>
              <w:pStyle w:val="TAL"/>
              <w:jc w:val="center"/>
            </w:pPr>
            <w:r w:rsidRPr="00586B6B">
              <w:t>0..1</w:t>
            </w:r>
          </w:p>
        </w:tc>
        <w:tc>
          <w:tcPr>
            <w:tcW w:w="441" w:type="pct"/>
          </w:tcPr>
          <w:p w14:paraId="067C41FC" w14:textId="77777777" w:rsidR="004B483F" w:rsidRPr="00586B6B" w:rsidRDefault="004B483F" w:rsidP="004B483F">
            <w:pPr>
              <w:pStyle w:val="TAC"/>
            </w:pPr>
            <w:r w:rsidRPr="00586B6B">
              <w:t>C: RW</w:t>
            </w:r>
            <w:r w:rsidRPr="00586B6B">
              <w:br/>
              <w:t>R: R</w:t>
            </w:r>
            <w:r>
              <w:t>W</w:t>
            </w:r>
          </w:p>
          <w:p w14:paraId="67FC1AD7" w14:textId="77777777" w:rsidR="004B483F" w:rsidRPr="00586B6B" w:rsidRDefault="004B483F" w:rsidP="004B483F">
            <w:pPr>
              <w:pStyle w:val="TAC"/>
            </w:pPr>
            <w:r w:rsidRPr="00586B6B">
              <w:t xml:space="preserve">U: RW </w:t>
            </w:r>
          </w:p>
        </w:tc>
        <w:tc>
          <w:tcPr>
            <w:tcW w:w="2279" w:type="pct"/>
            <w:shd w:val="clear" w:color="auto" w:fill="auto"/>
          </w:tcPr>
          <w:p w14:paraId="570A57A2" w14:textId="77777777" w:rsidR="004B483F" w:rsidRPr="00586B6B" w:rsidRDefault="004B483F" w:rsidP="004B483F">
            <w:pPr>
              <w:pStyle w:val="TAL"/>
            </w:pPr>
            <w:r w:rsidRPr="00586B6B">
              <w:t>Provides information about the charging policy to be used for this Policy Template.</w:t>
            </w:r>
          </w:p>
        </w:tc>
      </w:tr>
    </w:tbl>
    <w:p w14:paraId="601BA02C" w14:textId="77777777" w:rsidR="00D26E6F" w:rsidRDefault="00D26E6F" w:rsidP="00D26E6F">
      <w:pPr>
        <w:pStyle w:val="TAN"/>
        <w:keepNext w:val="0"/>
      </w:pPr>
    </w:p>
    <w:p w14:paraId="7AD93941" w14:textId="77777777" w:rsidR="00BE6D4E" w:rsidRPr="008B739C" w:rsidRDefault="00BE6D4E" w:rsidP="00BE6D4E">
      <w:pPr>
        <w:pStyle w:val="Changenext"/>
      </w:pPr>
      <w:bookmarkStart w:id="393" w:name="_Toc68899639"/>
      <w:bookmarkStart w:id="394" w:name="_Toc71214390"/>
      <w:bookmarkStart w:id="395" w:name="_Toc71722064"/>
      <w:bookmarkStart w:id="396" w:name="_Toc74859116"/>
      <w:bookmarkStart w:id="397" w:name="_Toc123800864"/>
      <w:bookmarkStart w:id="398" w:name="_Toc68899651"/>
      <w:bookmarkStart w:id="399" w:name="_Toc71214402"/>
      <w:bookmarkStart w:id="400" w:name="_Toc71722076"/>
      <w:bookmarkStart w:id="401" w:name="_Toc74859128"/>
      <w:bookmarkStart w:id="402" w:name="_Toc123800876"/>
      <w:r>
        <w:rPr>
          <w:rFonts w:eastAsia="Yu Gothic UI"/>
        </w:rPr>
        <w:t>NEXT CHANGE</w:t>
      </w:r>
    </w:p>
    <w:p w14:paraId="61E6727B" w14:textId="77777777" w:rsidR="005662EC" w:rsidRPr="00586B6B" w:rsidRDefault="005662EC" w:rsidP="005662EC">
      <w:pPr>
        <w:pStyle w:val="Heading2"/>
      </w:pPr>
      <w:r w:rsidRPr="00586B6B">
        <w:t>8.2</w:t>
      </w:r>
      <w:r w:rsidRPr="00586B6B">
        <w:tab/>
        <w:t>HTTP pull-based content ingest protocol</w:t>
      </w:r>
      <w:bookmarkEnd w:id="393"/>
      <w:bookmarkEnd w:id="394"/>
      <w:bookmarkEnd w:id="395"/>
      <w:bookmarkEnd w:id="396"/>
      <w:bookmarkEnd w:id="397"/>
    </w:p>
    <w:p w14:paraId="60C2C361" w14:textId="5C0BCD39" w:rsidR="005662EC" w:rsidRDefault="005662EC" w:rsidP="005662EC">
      <w:pPr>
        <w:keepNext/>
        <w:keepLines/>
      </w:pPr>
      <w:r>
        <w:t xml:space="preserve">If </w:t>
      </w:r>
      <w:proofErr w:type="spellStart"/>
      <w:r>
        <w:rPr>
          <w:rStyle w:val="Code"/>
        </w:rPr>
        <w:t>IngestConfiguration.protocol</w:t>
      </w:r>
      <w:proofErr w:type="spellEnd"/>
      <w:r>
        <w:t xml:space="preserve"> is set to </w:t>
      </w:r>
      <w:r>
        <w:rPr>
          <w:rStyle w:val="Code"/>
        </w:rPr>
        <w:t>urn:3gpp:5gms:content-protocol:http-pull-ingest</w:t>
      </w:r>
      <w:r>
        <w:t xml:space="preserve"> in the Content Hosting Configuration, media resources shall be ingested by the 5GMSd AS using HTTP [9]. The </w:t>
      </w:r>
      <w:proofErr w:type="spellStart"/>
      <w:r>
        <w:rPr>
          <w:rStyle w:val="Code"/>
        </w:rPr>
        <w:t>IngestConfiguration.pull</w:t>
      </w:r>
      <w:proofErr w:type="spellEnd"/>
      <w:r>
        <w:t xml:space="preserve"> property shall be set to </w:t>
      </w:r>
      <w:r>
        <w:rPr>
          <w:rStyle w:val="Code"/>
        </w:rPr>
        <w:t>True</w:t>
      </w:r>
      <w:r>
        <w:t xml:space="preserve">, indicating that a Pull-based protocol is used. The </w:t>
      </w:r>
      <w:proofErr w:type="spellStart"/>
      <w:r>
        <w:rPr>
          <w:rStyle w:val="Code"/>
        </w:rPr>
        <w:t>IngestConfiguration.baseURL</w:t>
      </w:r>
      <w:proofErr w:type="spellEnd"/>
      <w:r>
        <w:t xml:space="preserve"> property shall point at the 5GMSd Application Provider's origin server, as specified in table 7.6.3.1</w:t>
      </w:r>
      <w:r>
        <w:noBreakHyphen/>
        <w:t>1, and may indicate the use of HTTPS [16].</w:t>
      </w:r>
    </w:p>
    <w:p w14:paraId="2ACE5341" w14:textId="77777777" w:rsidR="005662EC" w:rsidRDefault="005662EC" w:rsidP="005662EC">
      <w:pPr>
        <w:keepNext/>
      </w:pPr>
      <w:r>
        <w:t xml:space="preserve">When the 5GMSd AS receives a request for a media resource at interface M4d that cannot be satisfied from its content cache, the request shall be transformed into a corresponding HTTP </w:t>
      </w:r>
      <w:r>
        <w:rPr>
          <w:rStyle w:val="HTTPMethod"/>
        </w:rPr>
        <w:t>GET</w:t>
      </w:r>
      <w:r>
        <w:t xml:space="preserve"> request directed to the 5GMSd Application Provider's origin server via interface M2d as follows:</w:t>
      </w:r>
    </w:p>
    <w:p w14:paraId="485CB77C" w14:textId="77777777" w:rsidR="005662EC" w:rsidRDefault="005662EC" w:rsidP="005662EC">
      <w:pPr>
        <w:pStyle w:val="B1"/>
        <w:keepNext/>
      </w:pPr>
      <w:r>
        <w:t>1.</w:t>
      </w:r>
      <w:r>
        <w:tab/>
        <w:t xml:space="preserve">The prefix of the request URL indicated in the </w:t>
      </w:r>
      <w:proofErr w:type="spellStart"/>
      <w:r w:rsidRPr="008A087E">
        <w:rPr>
          <w:rStyle w:val="Code"/>
        </w:rPr>
        <w:t>Distribution</w:t>
      </w:r>
      <w:r>
        <w:rPr>
          <w:rStyle w:val="Code"/>
        </w:rPr>
        <w:t>‌</w:t>
      </w:r>
      <w:r w:rsidRPr="008A087E">
        <w:rPr>
          <w:rStyle w:val="Code"/>
        </w:rPr>
        <w:t>Configuration</w:t>
      </w:r>
      <w:proofErr w:type="spellEnd"/>
      <w:r w:rsidRPr="008A087E">
        <w:rPr>
          <w:rStyle w:val="Code"/>
        </w:rPr>
        <w:t>.</w:t>
      </w:r>
      <w:r>
        <w:rPr>
          <w:rStyle w:val="Code"/>
        </w:rPr>
        <w:t>‌</w:t>
      </w:r>
      <w:proofErr w:type="spellStart"/>
      <w:r w:rsidRPr="008A087E">
        <w:rPr>
          <w:rStyle w:val="Code"/>
        </w:rPr>
        <w:t>baseURL</w:t>
      </w:r>
      <w:proofErr w:type="spellEnd"/>
      <w:r>
        <w:t xml:space="preserve"> of the applicable Content Hosting Configuration is replaced with that of the corresponding </w:t>
      </w:r>
      <w:proofErr w:type="spellStart"/>
      <w:r w:rsidRPr="008A087E">
        <w:rPr>
          <w:rStyle w:val="Code"/>
        </w:rPr>
        <w:t>Ingest‌Configuration</w:t>
      </w:r>
      <w:proofErr w:type="spellEnd"/>
      <w:r>
        <w:rPr>
          <w:rStyle w:val="Code"/>
        </w:rPr>
        <w:t>‌</w:t>
      </w:r>
      <w:r w:rsidRPr="008A087E">
        <w:rPr>
          <w:rStyle w:val="Code"/>
        </w:rPr>
        <w:t>.</w:t>
      </w:r>
      <w:proofErr w:type="spellStart"/>
      <w:r w:rsidRPr="008A087E">
        <w:rPr>
          <w:rStyle w:val="Code"/>
        </w:rPr>
        <w:t>baseURL</w:t>
      </w:r>
      <w:proofErr w:type="spellEnd"/>
      <w:r w:rsidRPr="006A653E">
        <w:t>.</w:t>
      </w:r>
    </w:p>
    <w:p w14:paraId="27F7E5D7" w14:textId="1F5E6075" w:rsidR="005662EC" w:rsidRDefault="005662EC" w:rsidP="005662EC">
      <w:pPr>
        <w:pStyle w:val="NO"/>
      </w:pPr>
      <w:r>
        <w:t>NOTE</w:t>
      </w:r>
      <w:ins w:id="403" w:author="Richard Bradbury (2023-08-09)" w:date="2023-08-09T16:19:00Z">
        <w:r w:rsidR="000D3706">
          <w:t> 1</w:t>
        </w:r>
      </w:ins>
      <w:r>
        <w:t>:</w:t>
      </w:r>
      <w:r>
        <w:tab/>
        <w:t>It is the responsibility of the 5GMSd AF to assign unique M4d base URLs to each provisioned Content Hosting Configuration so as to ensure that this substitution is unambiguous.</w:t>
      </w:r>
    </w:p>
    <w:p w14:paraId="6C39421E" w14:textId="77777777" w:rsidR="005662EC" w:rsidRPr="000E2778" w:rsidRDefault="005662EC" w:rsidP="005662EC">
      <w:pPr>
        <w:pStyle w:val="B1"/>
      </w:pPr>
      <w:r>
        <w:t>2.</w:t>
      </w:r>
      <w:r>
        <w:tab/>
        <w:t xml:space="preserve">The path rewrite rules (if provisioned in </w:t>
      </w:r>
      <w:proofErr w:type="spellStart"/>
      <w:r>
        <w:rPr>
          <w:rStyle w:val="Code"/>
        </w:rPr>
        <w:t>DistributionConfiguration.PathRewriteRules</w:t>
      </w:r>
      <w:proofErr w:type="spellEnd"/>
      <w:r>
        <w:t xml:space="preserve">) are applied in strict order to the remainder of the request URL (i.e., the path segments following </w:t>
      </w:r>
      <w:proofErr w:type="spellStart"/>
      <w:r w:rsidRPr="008A087E">
        <w:rPr>
          <w:rStyle w:val="Code"/>
        </w:rPr>
        <w:t>Distribution</w:t>
      </w:r>
      <w:r>
        <w:rPr>
          <w:rStyle w:val="Code"/>
        </w:rPr>
        <w:t>‌</w:t>
      </w:r>
      <w:r w:rsidRPr="008A087E">
        <w:rPr>
          <w:rStyle w:val="Code"/>
        </w:rPr>
        <w:t>Configuration</w:t>
      </w:r>
      <w:proofErr w:type="spellEnd"/>
      <w:r w:rsidRPr="008A087E">
        <w:rPr>
          <w:rStyle w:val="Code"/>
        </w:rPr>
        <w:t>.</w:t>
      </w:r>
      <w:r>
        <w:rPr>
          <w:rStyle w:val="Code"/>
        </w:rPr>
        <w:t>‌</w:t>
      </w:r>
      <w:proofErr w:type="spellStart"/>
      <w:r w:rsidRPr="008A087E">
        <w:rPr>
          <w:rStyle w:val="Code"/>
        </w:rPr>
        <w:t>baseURL</w:t>
      </w:r>
      <w:proofErr w:type="spellEnd"/>
      <w:r w:rsidRPr="000E2778">
        <w:t>).</w:t>
      </w:r>
      <w:r>
        <w:t xml:space="preserve"> The </w:t>
      </w:r>
      <w:proofErr w:type="spellStart"/>
      <w:r w:rsidRPr="00DC1457">
        <w:rPr>
          <w:rStyle w:val="Code"/>
        </w:rPr>
        <w:t>requestPathPattern</w:t>
      </w:r>
      <w:proofErr w:type="spellEnd"/>
      <w:r>
        <w:t xml:space="preserve"> of the first matching path rewrite rule is replaced with the corresponding </w:t>
      </w:r>
      <w:proofErr w:type="spellStart"/>
      <w:r>
        <w:rPr>
          <w:rStyle w:val="Code"/>
        </w:rPr>
        <w:t>mappedPath</w:t>
      </w:r>
      <w:proofErr w:type="spellEnd"/>
      <w:r w:rsidRPr="000E2778">
        <w:t>.</w:t>
      </w:r>
    </w:p>
    <w:p w14:paraId="3F01CA8C" w14:textId="32807EB8" w:rsidR="00356C2B" w:rsidRDefault="00356C2B" w:rsidP="00356C2B">
      <w:pPr>
        <w:rPr>
          <w:ins w:id="404" w:author="Richard Bradbury" w:date="2023-06-23T18:28:00Z"/>
        </w:rPr>
      </w:pPr>
      <w:ins w:id="405" w:author="Richard Bradbury" w:date="2023-06-23T18:28:00Z">
        <w:r>
          <w:t xml:space="preserve">In the case where the 5GMSd Application Provider's origin server issues an HTTP </w:t>
        </w:r>
        <w:r w:rsidRPr="00356C2B">
          <w:rPr>
            <w:rStyle w:val="Code"/>
          </w:rPr>
          <w:t>3xx</w:t>
        </w:r>
        <w:r>
          <w:t xml:space="preserve"> redirect at reference point M2d pointing to another location, the 5GMSd</w:t>
        </w:r>
      </w:ins>
      <w:ins w:id="406" w:author="Richard Bradbury" w:date="2023-06-23T18:30:00Z">
        <w:r>
          <w:t> </w:t>
        </w:r>
      </w:ins>
      <w:ins w:id="407" w:author="Richard Bradbury" w:date="2023-06-23T18:28:00Z">
        <w:r>
          <w:t>AS shall issue an equivalent HTTP redirect to the Media Player</w:t>
        </w:r>
      </w:ins>
      <w:ins w:id="408" w:author="Richard Bradbury" w:date="2023-06-23T18:31:00Z">
        <w:r>
          <w:t xml:space="preserve"> </w:t>
        </w:r>
      </w:ins>
      <w:ins w:id="409" w:author="Richard Bradbury" w:date="2023-06-23T18:40:00Z">
        <w:r w:rsidR="00C411FC">
          <w:t>via</w:t>
        </w:r>
      </w:ins>
      <w:ins w:id="410" w:author="Richard Bradbury" w:date="2023-06-23T18:31:00Z">
        <w:r>
          <w:t xml:space="preserve"> reference point M4d</w:t>
        </w:r>
      </w:ins>
      <w:ins w:id="411" w:author="Richard Bradbury" w:date="2023-06-23T18:28:00Z">
        <w:r>
          <w:t xml:space="preserve"> whose location is a </w:t>
        </w:r>
      </w:ins>
      <w:ins w:id="412" w:author="Richard Bradbury" w:date="2023-06-23T18:40:00Z">
        <w:r w:rsidR="00C411FC">
          <w:t>dynamically generated M</w:t>
        </w:r>
      </w:ins>
      <w:ins w:id="413" w:author="Richard Bradbury" w:date="2023-06-23T18:41:00Z">
        <w:r w:rsidR="00C411FC">
          <w:t xml:space="preserve">4d </w:t>
        </w:r>
      </w:ins>
      <w:ins w:id="414" w:author="Richard Bradbury" w:date="2023-06-23T18:28:00Z">
        <w:r>
          <w:t>endpoint. Requests to this location shall be rewritten by the 5GMSd</w:t>
        </w:r>
      </w:ins>
      <w:ins w:id="415" w:author="Richard Bradbury" w:date="2023-06-23T18:30:00Z">
        <w:r>
          <w:t> </w:t>
        </w:r>
      </w:ins>
      <w:ins w:id="416" w:author="Richard Bradbury" w:date="2023-06-23T18:28:00Z">
        <w:r>
          <w:t>AS to the target location of the M2d redirection.</w:t>
        </w:r>
      </w:ins>
    </w:p>
    <w:p w14:paraId="65F3E44D" w14:textId="56691E16" w:rsidR="00356C2B" w:rsidRDefault="00356C2B" w:rsidP="00EF7AB5">
      <w:pPr>
        <w:pStyle w:val="NO"/>
        <w:rPr>
          <w:ins w:id="417" w:author="Richard Bradbury" w:date="2023-06-23T18:28:00Z"/>
          <w:rFonts w:eastAsia="Yu Gothic UI"/>
        </w:rPr>
      </w:pPr>
      <w:ins w:id="418" w:author="Richard Bradbury" w:date="2023-06-23T18:28:00Z">
        <w:r>
          <w:t>NOTE</w:t>
        </w:r>
      </w:ins>
      <w:ins w:id="419" w:author="Richard Bradbury (2023-08-09)" w:date="2023-08-09T16:19:00Z">
        <w:r w:rsidR="000D3706">
          <w:t> </w:t>
        </w:r>
      </w:ins>
      <w:ins w:id="420" w:author="Richard Bradbury (2023-08-09)" w:date="2023-08-09T16:29:00Z">
        <w:r w:rsidR="00EF7AB5">
          <w:t>2</w:t>
        </w:r>
      </w:ins>
      <w:ins w:id="421" w:author="Richard Bradbury" w:date="2023-06-23T18:28:00Z">
        <w:r>
          <w:t>:</w:t>
        </w:r>
        <w:r>
          <w:tab/>
          <w:t xml:space="preserve">This explicit handling of HTTP redirects </w:t>
        </w:r>
      </w:ins>
      <w:ins w:id="422" w:author="Richard Bradbury" w:date="2023-06-23T18:42:00Z">
        <w:r w:rsidR="00C411FC">
          <w:t xml:space="preserve">received </w:t>
        </w:r>
      </w:ins>
      <w:ins w:id="423" w:author="Richard Bradbury" w:date="2023-06-23T18:28:00Z">
        <w:r>
          <w:t>by the 5GMSd</w:t>
        </w:r>
      </w:ins>
      <w:ins w:id="424" w:author="Richard Bradbury" w:date="2023-06-23T18:43:00Z">
        <w:r w:rsidR="00C411FC">
          <w:t> </w:t>
        </w:r>
      </w:ins>
      <w:ins w:id="425" w:author="Richard Bradbury" w:date="2023-06-23T18:28:00Z">
        <w:r>
          <w:t>AS</w:t>
        </w:r>
      </w:ins>
      <w:ins w:id="426" w:author="Richard Bradbury" w:date="2023-06-23T18:42:00Z">
        <w:r w:rsidR="00C411FC">
          <w:t xml:space="preserve"> at reference point M2d</w:t>
        </w:r>
      </w:ins>
      <w:ins w:id="427" w:author="Richard Bradbury" w:date="2023-06-23T18:28:00Z">
        <w:r>
          <w:t xml:space="preserve"> ensures that it is not bypassed</w:t>
        </w:r>
      </w:ins>
      <w:ins w:id="428" w:author="Richard Bradbury" w:date="2023-06-23T18:42:00Z">
        <w:r w:rsidR="00C411FC">
          <w:t xml:space="preserve"> by the</w:t>
        </w:r>
      </w:ins>
      <w:ins w:id="429" w:author="Richard Bradbury" w:date="2023-06-23T18:43:00Z">
        <w:r w:rsidR="00C411FC">
          <w:t xml:space="preserve"> Media Player</w:t>
        </w:r>
      </w:ins>
      <w:ins w:id="430" w:author="Richard Bradbury" w:date="2023-06-23T18:28:00Z">
        <w:r>
          <w:t>.</w:t>
        </w:r>
      </w:ins>
      <w:ins w:id="431" w:author="Richard Bradbury (2023-08-09)" w:date="2023-08-09T16:30:00Z">
        <w:r w:rsidR="00EF7AB5">
          <w:t xml:space="preserve"> Th</w:t>
        </w:r>
      </w:ins>
      <w:ins w:id="432" w:author="Richard Bradbury (2023-08-09)" w:date="2023-08-09T16:31:00Z">
        <w:r w:rsidR="00EF7AB5">
          <w:t xml:space="preserve">e general </w:t>
        </w:r>
      </w:ins>
      <w:ins w:id="433" w:author="Richard Bradbury (2023-08-09)" w:date="2023-08-09T16:30:00Z">
        <w:r w:rsidR="00EF7AB5">
          <w:t xml:space="preserve">concept </w:t>
        </w:r>
      </w:ins>
      <w:ins w:id="434" w:author="Richard Bradbury (2023-08-09)" w:date="2023-08-09T16:32:00Z">
        <w:r w:rsidR="00EF7AB5">
          <w:t xml:space="preserve">underlying this </w:t>
        </w:r>
      </w:ins>
      <w:ins w:id="435" w:author="Richard Bradbury (2023-08-09)" w:date="2023-08-09T16:30:00Z">
        <w:r w:rsidR="00EF7AB5">
          <w:t>is com</w:t>
        </w:r>
        <w:r w:rsidR="00EF7AB5" w:rsidRPr="00EF7AB5">
          <w:t>monly referred to as a "reverse mapping rule"</w:t>
        </w:r>
      </w:ins>
      <w:ins w:id="436" w:author="Richard Bradbury (2023-08-09)" w:date="2023-08-09T16:31:00Z">
        <w:r w:rsidR="00EF7AB5">
          <w:t xml:space="preserve"> by HTTP reverse proxies.</w:t>
        </w:r>
      </w:ins>
    </w:p>
    <w:p w14:paraId="7B8AA6F8" w14:textId="02DFFCDA" w:rsidR="005662EC" w:rsidRPr="008B739C" w:rsidRDefault="005662EC" w:rsidP="005662EC">
      <w:pPr>
        <w:pStyle w:val="Changenext"/>
      </w:pPr>
      <w:r>
        <w:rPr>
          <w:rFonts w:eastAsia="Yu Gothic UI"/>
        </w:rPr>
        <w:lastRenderedPageBreak/>
        <w:t>NEXT CHANGE</w:t>
      </w:r>
    </w:p>
    <w:p w14:paraId="25787CAC" w14:textId="77777777" w:rsidR="00CE0107" w:rsidRPr="00586B6B" w:rsidRDefault="00CE0107" w:rsidP="00CE0107">
      <w:pPr>
        <w:pStyle w:val="Heading4"/>
      </w:pPr>
      <w:r w:rsidRPr="00586B6B">
        <w:t>11.2.3.1</w:t>
      </w:r>
      <w:r w:rsidRPr="00586B6B">
        <w:tab/>
      </w:r>
      <w:proofErr w:type="spellStart"/>
      <w:r w:rsidRPr="00586B6B">
        <w:t>ServiceAccessInformation</w:t>
      </w:r>
      <w:proofErr w:type="spellEnd"/>
      <w:r w:rsidRPr="00586B6B">
        <w:t xml:space="preserve"> resource type</w:t>
      </w:r>
      <w:bookmarkEnd w:id="398"/>
      <w:bookmarkEnd w:id="399"/>
      <w:bookmarkEnd w:id="400"/>
      <w:bookmarkEnd w:id="401"/>
      <w:bookmarkEnd w:id="402"/>
    </w:p>
    <w:p w14:paraId="1A53AA27" w14:textId="77777777" w:rsidR="00CE0107" w:rsidRPr="00586B6B" w:rsidRDefault="00CE0107" w:rsidP="00CE0107">
      <w:pPr>
        <w:pStyle w:val="Normalitalics"/>
      </w:pPr>
      <w:r w:rsidRPr="00586B6B">
        <w:t xml:space="preserve">The data model for the </w:t>
      </w:r>
      <w:proofErr w:type="spellStart"/>
      <w:r w:rsidRPr="00E97EAC">
        <w:rPr>
          <w:rStyle w:val="Code"/>
        </w:rPr>
        <w:t>ServiceAccessInform</w:t>
      </w:r>
      <w:r>
        <w:rPr>
          <w:rStyle w:val="Code"/>
        </w:rPr>
        <w:t>a</w:t>
      </w:r>
      <w:r w:rsidRPr="00E97EAC">
        <w:rPr>
          <w:rStyle w:val="Code"/>
        </w:rPr>
        <w:t>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
        </w:rPr>
        <w:t>provisioningSessionType</w:t>
      </w:r>
      <w:proofErr w:type="spellEnd"/>
      <w:r>
        <w:t xml:space="preserve"> property) and this is specified in the </w:t>
      </w:r>
      <w:r w:rsidRPr="00F45B11">
        <w:rPr>
          <w:i/>
          <w:iCs w:val="0"/>
          <w:rPrChange w:id="437" w:author="Richard Bradbury" w:date="2023-06-20T19:36:00Z">
            <w:rPr/>
          </w:rPrChange>
        </w:rPr>
        <w:t>Applicability</w:t>
      </w:r>
      <w:r>
        <w:t xml:space="preserve"> column.</w:t>
      </w:r>
    </w:p>
    <w:p w14:paraId="16B36194" w14:textId="77777777" w:rsidR="00CE0107" w:rsidRDefault="00CE0107" w:rsidP="00CE0107">
      <w:pPr>
        <w:pStyle w:val="TH"/>
      </w:pPr>
      <w:r>
        <w:t>Table 11.2.3.1</w:t>
      </w:r>
      <w:r>
        <w:noBreakHyphen/>
        <w:t xml:space="preserve">1: Definition of </w:t>
      </w:r>
      <w:proofErr w:type="spellStart"/>
      <w:r>
        <w:t>ServiceAccessInformation</w:t>
      </w:r>
      <w:proofErr w:type="spellEnd"/>
      <w:r>
        <w:t xml:space="preserve"> resource</w:t>
      </w:r>
    </w:p>
    <w:tbl>
      <w:tblPr>
        <w:tblW w:w="5000" w:type="pct"/>
        <w:jc w:val="center"/>
        <w:tblLook w:val="04A0" w:firstRow="1" w:lastRow="0" w:firstColumn="1" w:lastColumn="0" w:noHBand="0" w:noVBand="1"/>
      </w:tblPr>
      <w:tblGrid>
        <w:gridCol w:w="2414"/>
        <w:gridCol w:w="1990"/>
        <w:gridCol w:w="1074"/>
        <w:gridCol w:w="603"/>
        <w:gridCol w:w="2447"/>
        <w:gridCol w:w="1101"/>
      </w:tblGrid>
      <w:tr w:rsidR="00CE0107" w14:paraId="5005FBDB" w14:textId="77777777" w:rsidTr="00663AEA">
        <w:trPr>
          <w:tblHeader/>
          <w:jc w:val="center"/>
        </w:trPr>
        <w:tc>
          <w:tcPr>
            <w:tcW w:w="132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AB32236" w14:textId="77777777" w:rsidR="00CE0107" w:rsidRDefault="00CE0107" w:rsidP="00663AEA">
            <w:pPr>
              <w:pStyle w:val="TAH"/>
              <w:rPr>
                <w:lang w:val="en-US"/>
              </w:rPr>
            </w:pPr>
            <w:r>
              <w:rPr>
                <w:lang w:val="en-US"/>
              </w:rPr>
              <w:t>Property name</w:t>
            </w:r>
          </w:p>
        </w:tc>
        <w:tc>
          <w:tcPr>
            <w:tcW w:w="78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5345B57" w14:textId="77777777" w:rsidR="00CE0107" w:rsidRDefault="00CE0107" w:rsidP="00663AEA">
            <w:pPr>
              <w:pStyle w:val="TAH"/>
              <w:rPr>
                <w:lang w:val="en-US"/>
              </w:rPr>
            </w:pPr>
            <w:r>
              <w:rPr>
                <w:lang w:val="en-US"/>
              </w:rPr>
              <w:t>Type</w:t>
            </w:r>
          </w:p>
        </w:tc>
        <w:tc>
          <w:tcPr>
            <w:tcW w:w="62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4A0FDD6" w14:textId="77777777" w:rsidR="00CE0107" w:rsidRDefault="00CE0107" w:rsidP="00663AEA">
            <w:pPr>
              <w:pStyle w:val="TAH"/>
              <w:rPr>
                <w:lang w:val="en-US"/>
              </w:rPr>
            </w:pPr>
            <w:r>
              <w:rPr>
                <w:lang w:val="en-US"/>
              </w:rPr>
              <w:t>Cardinality</w:t>
            </w:r>
          </w:p>
        </w:tc>
        <w:tc>
          <w:tcPr>
            <w:tcW w:w="390"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F36BD6E" w14:textId="77777777" w:rsidR="00CE0107" w:rsidRDefault="00CE0107" w:rsidP="00663AEA">
            <w:pPr>
              <w:pStyle w:val="TAH"/>
              <w:rPr>
                <w:lang w:val="en-US"/>
              </w:rPr>
            </w:pPr>
            <w:r>
              <w:rPr>
                <w:lang w:val="en-US"/>
              </w:rPr>
              <w:t>Usage</w:t>
            </w:r>
          </w:p>
        </w:tc>
        <w:tc>
          <w:tcPr>
            <w:tcW w:w="134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20DF1C3" w14:textId="77777777" w:rsidR="00CE0107" w:rsidRDefault="00CE0107" w:rsidP="00663AEA">
            <w:pPr>
              <w:pStyle w:val="TAH"/>
              <w:rPr>
                <w:lang w:val="en-US"/>
              </w:rPr>
            </w:pPr>
            <w:r>
              <w:rPr>
                <w:lang w:val="en-US"/>
              </w:rPr>
              <w:t>Description</w:t>
            </w:r>
          </w:p>
        </w:tc>
        <w:tc>
          <w:tcPr>
            <w:tcW w:w="535"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4C00A6A6" w14:textId="77777777" w:rsidR="00CE0107" w:rsidRDefault="00CE0107" w:rsidP="00663AEA">
            <w:pPr>
              <w:pStyle w:val="TAH"/>
              <w:rPr>
                <w:lang w:val="en-US"/>
              </w:rPr>
            </w:pPr>
            <w:r>
              <w:rPr>
                <w:lang w:val="en-US"/>
              </w:rPr>
              <w:t>Applicability</w:t>
            </w:r>
          </w:p>
        </w:tc>
      </w:tr>
      <w:tr w:rsidR="00CE0107" w14:paraId="1EADE618"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9BDA53" w14:textId="77777777" w:rsidR="00CE0107" w:rsidRDefault="00CE0107" w:rsidP="00663AEA">
            <w:pPr>
              <w:pStyle w:val="TAL"/>
              <w:rPr>
                <w:rStyle w:val="Code"/>
              </w:rPr>
            </w:pPr>
            <w:proofErr w:type="spellStart"/>
            <w:r>
              <w:rPr>
                <w:rStyle w:val="Code"/>
                <w:lang w:val="en-US"/>
              </w:rPr>
              <w:t>provisioningSessionId</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136CDB" w14:textId="77777777" w:rsidR="00CE0107" w:rsidRDefault="00CE0107" w:rsidP="00663AEA">
            <w:pPr>
              <w:pStyle w:val="TAL"/>
              <w:rPr>
                <w:rStyle w:val="Datatypechar"/>
              </w:rPr>
            </w:pPr>
            <w:bookmarkStart w:id="438" w:name="_MCCTEMPBM_CRPT71130443___7"/>
            <w:proofErr w:type="spellStart"/>
            <w:r>
              <w:rPr>
                <w:rStyle w:val="Datatypechar"/>
                <w:lang w:val="en-US"/>
              </w:rPr>
              <w:t>ResourceId</w:t>
            </w:r>
            <w:bookmarkEnd w:id="438"/>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43EB11" w14:textId="77777777" w:rsidR="00CE0107" w:rsidRDefault="00CE0107" w:rsidP="00663AEA">
            <w:pPr>
              <w:pStyle w:val="TAC"/>
            </w:pPr>
            <w:r>
              <w:rPr>
                <w:lang w:val="en-US"/>
              </w:rP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29DDF64"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8FCEAD" w14:textId="77777777" w:rsidR="00CE0107" w:rsidRDefault="00CE0107" w:rsidP="00663AEA">
            <w:pPr>
              <w:pStyle w:val="TAL"/>
              <w:rPr>
                <w:lang w:val="en-US"/>
              </w:rPr>
            </w:pPr>
            <w:r>
              <w:rPr>
                <w:lang w:val="en-US"/>
              </w:rPr>
              <w:t>Unique identification of the M1 Provisioning Session.</w:t>
            </w:r>
          </w:p>
        </w:tc>
        <w:tc>
          <w:tcPr>
            <w:tcW w:w="53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0F8AA66" w14:textId="77777777" w:rsidR="00CE0107" w:rsidRDefault="00CE0107" w:rsidP="00663AEA">
            <w:pPr>
              <w:pStyle w:val="TAL"/>
              <w:rPr>
                <w:lang w:val="en-US"/>
              </w:rPr>
            </w:pPr>
            <w:r>
              <w:rPr>
                <w:lang w:val="en-US"/>
              </w:rPr>
              <w:t>All types</w:t>
            </w:r>
          </w:p>
        </w:tc>
      </w:tr>
      <w:tr w:rsidR="00CE0107" w14:paraId="58516DF6"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60F4CC" w14:textId="77777777" w:rsidR="00CE0107" w:rsidRDefault="00CE0107" w:rsidP="00663AEA">
            <w:pPr>
              <w:pStyle w:val="TAL"/>
              <w:keepNext w:val="0"/>
              <w:rPr>
                <w:rStyle w:val="Code"/>
              </w:rPr>
            </w:pPr>
            <w:proofErr w:type="spellStart"/>
            <w:r>
              <w:rPr>
                <w:rStyle w:val="Code"/>
                <w:lang w:val="en-US"/>
              </w:rPr>
              <w:t>provisioningSession‌Type</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9BF3EC" w14:textId="77777777" w:rsidR="00CE0107" w:rsidRDefault="00CE0107" w:rsidP="00663AEA">
            <w:pPr>
              <w:pStyle w:val="TAL"/>
              <w:keepNext w:val="0"/>
              <w:rPr>
                <w:rStyle w:val="Datatypechar"/>
              </w:rPr>
            </w:pPr>
            <w:bookmarkStart w:id="439" w:name="_MCCTEMPBM_CRPT71130444___7"/>
            <w:proofErr w:type="spellStart"/>
            <w:r>
              <w:rPr>
                <w:rStyle w:val="Datatypechar"/>
                <w:lang w:val="en-US"/>
              </w:rPr>
              <w:t>Provisioning‌Session‌Type</w:t>
            </w:r>
            <w:bookmarkEnd w:id="439"/>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E99F51" w14:textId="77777777" w:rsidR="00CE0107" w:rsidRDefault="00CE0107" w:rsidP="00663AEA">
            <w:pPr>
              <w:pStyle w:val="TAC"/>
              <w:keepNext w:val="0"/>
            </w:pPr>
            <w:r>
              <w:rPr>
                <w:lang w:val="en-US"/>
              </w:rP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491C690" w14:textId="77777777" w:rsidR="00CE0107" w:rsidRDefault="00CE0107" w:rsidP="00663AEA">
            <w:pPr>
              <w:pStyle w:val="TAC"/>
              <w:keepNext w:val="0"/>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7B3783" w14:textId="77777777" w:rsidR="00CE0107" w:rsidRDefault="00CE0107" w:rsidP="00663AEA">
            <w:pPr>
              <w:pStyle w:val="TAL"/>
              <w:keepNext w:val="0"/>
              <w:rPr>
                <w:lang w:val="en-US"/>
              </w:rPr>
            </w:pPr>
            <w:r>
              <w:rPr>
                <w:lang w:val="en-US"/>
              </w:rPr>
              <w:t>The type of Provisioning Session.</w:t>
            </w:r>
          </w:p>
        </w:tc>
        <w:tc>
          <w:tcPr>
            <w:tcW w:w="53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D0D7515" w14:textId="77777777" w:rsidR="00CE0107" w:rsidRDefault="00CE0107" w:rsidP="00663AEA">
            <w:pPr>
              <w:pStyle w:val="TAL"/>
              <w:keepNext w:val="0"/>
              <w:rPr>
                <w:lang w:val="en-US"/>
              </w:rPr>
            </w:pPr>
            <w:r>
              <w:rPr>
                <w:lang w:val="en-US"/>
              </w:rPr>
              <w:t>All types.</w:t>
            </w:r>
          </w:p>
        </w:tc>
      </w:tr>
      <w:tr w:rsidR="00CE0107" w14:paraId="4724E73E"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F44D35" w14:textId="77777777" w:rsidR="00CE0107" w:rsidRDefault="00CE0107" w:rsidP="00663AEA">
            <w:pPr>
              <w:pStyle w:val="TAL"/>
              <w:rPr>
                <w:rStyle w:val="Code"/>
              </w:rPr>
            </w:pPr>
            <w:proofErr w:type="spellStart"/>
            <w:r>
              <w:rPr>
                <w:rStyle w:val="Code"/>
                <w:lang w:val="en-US"/>
              </w:rPr>
              <w:t>streamingAccess</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42D81A" w14:textId="53FD1BFA" w:rsidR="00CE0107" w:rsidRDefault="00CE0107" w:rsidP="00663AEA">
            <w:pPr>
              <w:pStyle w:val="TAL"/>
              <w:rPr>
                <w:rStyle w:val="Datatypechar"/>
              </w:rPr>
            </w:pPr>
            <w:bookmarkStart w:id="440" w:name="_MCCTEMPBM_CRPT71130445___7"/>
            <w:del w:id="441" w:author="Richard Bradbury" w:date="2023-06-23T18:17:00Z">
              <w:r w:rsidDel="00785039">
                <w:rPr>
                  <w:rStyle w:val="Datatypechar"/>
                  <w:lang w:val="en-US"/>
                </w:rPr>
                <w:delText>O</w:delText>
              </w:r>
            </w:del>
            <w:ins w:id="442" w:author="Richard Bradbury" w:date="2023-06-23T18:17:00Z">
              <w:r w:rsidR="00785039">
                <w:rPr>
                  <w:rStyle w:val="Datatypechar"/>
                  <w:lang w:val="en-US"/>
                </w:rPr>
                <w:t>o</w:t>
              </w:r>
            </w:ins>
            <w:r>
              <w:rPr>
                <w:rStyle w:val="Datatypechar"/>
                <w:lang w:val="en-US"/>
              </w:rPr>
              <w:t>bject</w:t>
            </w:r>
            <w:bookmarkEnd w:id="440"/>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691BDD" w14:textId="77777777" w:rsidR="00CE0107" w:rsidRDefault="00CE0107" w:rsidP="00663AEA">
            <w:pPr>
              <w:pStyle w:val="TAC"/>
            </w:pPr>
            <w:r>
              <w:rPr>
                <w:lang w:val="en-US"/>
              </w:rP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B5EAC87"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0D7635" w14:textId="77777777" w:rsidR="00CE0107" w:rsidRDefault="00CE0107" w:rsidP="00663AEA">
            <w:pPr>
              <w:pStyle w:val="TAL"/>
              <w:rPr>
                <w:lang w:val="en-US"/>
              </w:rPr>
            </w:pPr>
          </w:p>
        </w:tc>
        <w:tc>
          <w:tcPr>
            <w:tcW w:w="535"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217CADD1" w14:textId="77777777" w:rsidR="00CE0107" w:rsidRDefault="00CE0107" w:rsidP="00663AEA">
            <w:pPr>
              <w:pStyle w:val="TAL"/>
              <w:keepNext w:val="0"/>
              <w:rPr>
                <w:rStyle w:val="Code"/>
              </w:rPr>
            </w:pPr>
            <w:r>
              <w:rPr>
                <w:rStyle w:val="Code"/>
                <w:lang w:val="en-US"/>
              </w:rPr>
              <w:t>downlink</w:t>
            </w:r>
          </w:p>
        </w:tc>
      </w:tr>
      <w:tr w:rsidR="00CE0107" w14:paraId="62F2C126"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C817D4" w14:textId="77777777" w:rsidR="00CE0107" w:rsidRDefault="00CE0107" w:rsidP="00663AEA">
            <w:pPr>
              <w:pStyle w:val="TAL"/>
              <w:keepNext w:val="0"/>
              <w:ind w:left="284"/>
              <w:rPr>
                <w:rStyle w:val="Code"/>
                <w:lang w:val="en-US"/>
              </w:rPr>
            </w:pPr>
            <w:proofErr w:type="spellStart"/>
            <w:r>
              <w:rPr>
                <w:rStyle w:val="Code"/>
                <w:lang w:val="en-US"/>
              </w:rPr>
              <w:t>entryPoints</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4705D8" w14:textId="77777777" w:rsidR="00CE0107" w:rsidRDefault="00CE0107" w:rsidP="00663AEA">
            <w:pPr>
              <w:pStyle w:val="TAL"/>
              <w:keepNext w:val="0"/>
              <w:rPr>
                <w:rStyle w:val="Datatypechar"/>
              </w:rPr>
            </w:pPr>
            <w:r>
              <w:rPr>
                <w:rStyle w:val="Datatypechar"/>
                <w:lang w:val="en-US"/>
              </w:rPr>
              <w:t>Array(M5‌Media‌Entry‌Point)</w:t>
            </w:r>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B8039D" w14:textId="77777777" w:rsidR="00CE0107" w:rsidRDefault="00CE0107" w:rsidP="00663AEA">
            <w:pPr>
              <w:pStyle w:val="TAC"/>
              <w:keepNext w:val="0"/>
            </w:pPr>
            <w:r>
              <w:rPr>
                <w:lang w:val="en-US"/>
              </w:rP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16F7733"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3CBF35" w14:textId="77777777" w:rsidR="00CE0107" w:rsidRDefault="00CE0107" w:rsidP="00663AEA">
            <w:pPr>
              <w:pStyle w:val="TAL"/>
              <w:keepNext w:val="0"/>
              <w:rPr>
                <w:lang w:val="en-US"/>
              </w:rPr>
            </w:pPr>
            <w:r>
              <w:rPr>
                <w:lang w:val="en-US"/>
              </w:rPr>
              <w:t>A list of alternative Media Entry Points for the 5GMS Client to choose between.</w:t>
            </w:r>
          </w:p>
        </w:tc>
        <w:tc>
          <w:tcPr>
            <w:tcW w:w="0" w:type="auto"/>
            <w:vMerge/>
            <w:tcBorders>
              <w:top w:val="single" w:sz="4" w:space="0" w:color="000000"/>
              <w:left w:val="single" w:sz="4" w:space="0" w:color="000000"/>
              <w:bottom w:val="nil"/>
              <w:right w:val="single" w:sz="4" w:space="0" w:color="000000"/>
            </w:tcBorders>
            <w:vAlign w:val="center"/>
            <w:hideMark/>
          </w:tcPr>
          <w:p w14:paraId="718052BB" w14:textId="77777777" w:rsidR="00CE0107" w:rsidRDefault="00CE0107" w:rsidP="00663AEA">
            <w:pPr>
              <w:spacing w:after="0"/>
              <w:rPr>
                <w:rStyle w:val="Code"/>
              </w:rPr>
            </w:pPr>
          </w:p>
        </w:tc>
      </w:tr>
      <w:tr w:rsidR="00CE0107" w14:paraId="6CDE2D1B"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E8BA54" w14:textId="77777777" w:rsidR="00CE0107" w:rsidRDefault="00CE0107" w:rsidP="00663AEA">
            <w:pPr>
              <w:pStyle w:val="TAL"/>
              <w:keepNext w:val="0"/>
              <w:ind w:left="284"/>
              <w:rPr>
                <w:rStyle w:val="Code"/>
              </w:rPr>
            </w:pPr>
            <w:r>
              <w:rPr>
                <w:rStyle w:val="Code"/>
                <w:lang w:val="en-US"/>
              </w:rPr>
              <w:tab/>
              <w:t>locator</w:t>
            </w:r>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40F518" w14:textId="77777777" w:rsidR="00CE0107" w:rsidRDefault="00CE0107" w:rsidP="00663AEA">
            <w:pPr>
              <w:pStyle w:val="TAL"/>
              <w:keepNext w:val="0"/>
              <w:rPr>
                <w:rStyle w:val="Datatypechar"/>
              </w:rPr>
            </w:pPr>
            <w:bookmarkStart w:id="443" w:name="_MCCTEMPBM_CRPT71130447___7"/>
            <w:proofErr w:type="spellStart"/>
            <w:r>
              <w:rPr>
                <w:rStyle w:val="Datatypechar"/>
                <w:lang w:val="en-US"/>
              </w:rPr>
              <w:t>AbsoluteUrl</w:t>
            </w:r>
            <w:bookmarkEnd w:id="443"/>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0765A0" w14:textId="77777777" w:rsidR="00CE0107" w:rsidRDefault="00CE0107" w:rsidP="00663AEA">
            <w:pPr>
              <w:pStyle w:val="TAC"/>
              <w:keepNext w:val="0"/>
            </w:pPr>
            <w:r>
              <w:rPr>
                <w:lang w:val="en-US"/>
              </w:rP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DD25EAD"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86EB7E" w14:textId="77777777" w:rsidR="00CE0107" w:rsidRDefault="00CE0107" w:rsidP="00663AEA">
            <w:pPr>
              <w:pStyle w:val="TAL"/>
              <w:keepNext w:val="0"/>
              <w:rPr>
                <w:lang w:val="en-US"/>
              </w:rPr>
            </w:pPr>
            <w:r>
              <w:rPr>
                <w:lang w:val="en-US"/>
              </w:rPr>
              <w:t xml:space="preserve">A pointer to a document at reference point M2 that defines a media presentation </w:t>
            </w:r>
            <w:proofErr w:type="gramStart"/>
            <w:r>
              <w:rPr>
                <w:lang w:val="en-US"/>
              </w:rPr>
              <w:t>e.g.</w:t>
            </w:r>
            <w:proofErr w:type="gramEnd"/>
            <w:r>
              <w:rPr>
                <w:lang w:val="en-US"/>
              </w:rPr>
              <w:t xml:space="preserve"> MPD for DASH content or URL to a video clip file.</w:t>
            </w:r>
          </w:p>
        </w:tc>
        <w:tc>
          <w:tcPr>
            <w:tcW w:w="0" w:type="auto"/>
            <w:vMerge/>
            <w:tcBorders>
              <w:top w:val="single" w:sz="4" w:space="0" w:color="000000"/>
              <w:left w:val="single" w:sz="4" w:space="0" w:color="000000"/>
              <w:bottom w:val="nil"/>
              <w:right w:val="single" w:sz="4" w:space="0" w:color="000000"/>
            </w:tcBorders>
            <w:vAlign w:val="center"/>
            <w:hideMark/>
          </w:tcPr>
          <w:p w14:paraId="450506AE" w14:textId="77777777" w:rsidR="00CE0107" w:rsidRDefault="00CE0107" w:rsidP="00663AEA">
            <w:pPr>
              <w:spacing w:after="0"/>
              <w:rPr>
                <w:rStyle w:val="Code"/>
              </w:rPr>
            </w:pPr>
          </w:p>
        </w:tc>
      </w:tr>
      <w:tr w:rsidR="00CE0107" w14:paraId="4E6FDFBD"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75543B" w14:textId="77777777" w:rsidR="00CE0107" w:rsidRDefault="00CE0107" w:rsidP="00663AEA">
            <w:pPr>
              <w:pStyle w:val="TAL"/>
              <w:keepNext w:val="0"/>
              <w:ind w:left="284"/>
              <w:rPr>
                <w:rStyle w:val="Code"/>
              </w:rPr>
            </w:pPr>
            <w:r>
              <w:rPr>
                <w:rStyle w:val="Code"/>
                <w:lang w:val="en-US"/>
              </w:rPr>
              <w:tab/>
            </w:r>
            <w:proofErr w:type="spellStart"/>
            <w:r>
              <w:rPr>
                <w:rStyle w:val="Code"/>
                <w:lang w:val="en-US"/>
              </w:rPr>
              <w:t>contentType</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2D12CF" w14:textId="710360E3" w:rsidR="00CE0107" w:rsidRDefault="00CE0107" w:rsidP="00663AEA">
            <w:pPr>
              <w:pStyle w:val="TAL"/>
              <w:keepNext w:val="0"/>
              <w:rPr>
                <w:rStyle w:val="Datatypechar"/>
              </w:rPr>
            </w:pPr>
            <w:del w:id="444" w:author="Richard Bradbury" w:date="2023-06-23T18:17:00Z">
              <w:r w:rsidDel="00785039">
                <w:rPr>
                  <w:rStyle w:val="Datatypechar"/>
                  <w:lang w:val="en-US"/>
                </w:rPr>
                <w:delText>S</w:delText>
              </w:r>
            </w:del>
            <w:ins w:id="445" w:author="Richard Bradbury" w:date="2023-06-23T18:17:00Z">
              <w:r w:rsidR="00785039">
                <w:rPr>
                  <w:rStyle w:val="Datatypechar"/>
                  <w:lang w:val="en-US"/>
                </w:rPr>
                <w:t>s</w:t>
              </w:r>
            </w:ins>
            <w:r>
              <w:rPr>
                <w:rStyle w:val="Datatypechar"/>
                <w:lang w:val="en-US"/>
              </w:rPr>
              <w:t>tring</w:t>
            </w:r>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374B97" w14:textId="77777777" w:rsidR="00CE0107" w:rsidRDefault="00CE0107" w:rsidP="00663AEA">
            <w:pPr>
              <w:pStyle w:val="TAC"/>
              <w:keepNext w:val="0"/>
            </w:pPr>
            <w:r>
              <w:rPr>
                <w:lang w:val="en-US"/>
              </w:rP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A5BC922"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3FD8C6" w14:textId="77777777" w:rsidR="00CE0107" w:rsidRDefault="00CE0107" w:rsidP="00663AEA">
            <w:pPr>
              <w:pStyle w:val="TAL"/>
              <w:rPr>
                <w:lang w:val="en-US"/>
              </w:rPr>
            </w:pPr>
            <w:r>
              <w:rPr>
                <w:lang w:val="en-US"/>
              </w:rPr>
              <w:t>The MIME content type of this Media Entry Point.</w:t>
            </w:r>
          </w:p>
        </w:tc>
        <w:tc>
          <w:tcPr>
            <w:tcW w:w="535" w:type="pct"/>
            <w:tcBorders>
              <w:top w:val="nil"/>
              <w:left w:val="single" w:sz="4" w:space="0" w:color="000000"/>
              <w:bottom w:val="nil"/>
              <w:right w:val="single" w:sz="4" w:space="0" w:color="000000"/>
            </w:tcBorders>
            <w:vAlign w:val="center"/>
          </w:tcPr>
          <w:p w14:paraId="126BD8FB" w14:textId="77777777" w:rsidR="00CE0107" w:rsidRDefault="00CE0107" w:rsidP="00663AEA">
            <w:pPr>
              <w:spacing w:after="0"/>
              <w:rPr>
                <w:rStyle w:val="Code"/>
              </w:rPr>
            </w:pPr>
          </w:p>
        </w:tc>
      </w:tr>
      <w:tr w:rsidR="00CE0107" w14:paraId="207E1863"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E7253C" w14:textId="77777777" w:rsidR="00CE0107" w:rsidRDefault="00CE0107" w:rsidP="00663AEA">
            <w:pPr>
              <w:pStyle w:val="TAL"/>
              <w:keepNext w:val="0"/>
              <w:ind w:left="284"/>
              <w:rPr>
                <w:rStyle w:val="Code"/>
                <w:lang w:val="en-US"/>
              </w:rPr>
            </w:pPr>
            <w:r>
              <w:rPr>
                <w:rStyle w:val="Code"/>
                <w:lang w:val="en-US"/>
              </w:rPr>
              <w:tab/>
              <w:t>profiles</w:t>
            </w:r>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8C44E4" w14:textId="310BBBD6" w:rsidR="00CE0107" w:rsidRDefault="00CE0107" w:rsidP="00663AEA">
            <w:pPr>
              <w:pStyle w:val="TAL"/>
              <w:keepNext w:val="0"/>
              <w:rPr>
                <w:rStyle w:val="Datatypechar"/>
              </w:rPr>
            </w:pPr>
            <w:del w:id="446" w:author="Richard Bradbury" w:date="2023-06-23T18:20:00Z">
              <w:r w:rsidDel="00785039">
                <w:rPr>
                  <w:rStyle w:val="Datatypechar"/>
                  <w:lang w:val="en-US"/>
                </w:rPr>
                <w:delText>A</w:delText>
              </w:r>
            </w:del>
            <w:ins w:id="447" w:author="Richard Bradbury" w:date="2023-06-23T18:20:00Z">
              <w:r w:rsidR="00785039">
                <w:rPr>
                  <w:rStyle w:val="Datatypechar"/>
                  <w:lang w:val="en-US"/>
                </w:rPr>
                <w:t>a</w:t>
              </w:r>
            </w:ins>
            <w:r>
              <w:rPr>
                <w:rStyle w:val="Datatypechar"/>
                <w:lang w:val="en-US"/>
              </w:rPr>
              <w:t>rray(Uri)</w:t>
            </w:r>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BAD5A" w14:textId="77777777" w:rsidR="00CE0107" w:rsidRDefault="00CE0107" w:rsidP="00663AEA">
            <w:pPr>
              <w:pStyle w:val="TAC"/>
              <w:keepNext w:val="0"/>
            </w:pPr>
            <w:r>
              <w:rPr>
                <w:lang w:val="en-US"/>
              </w:rP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E763D52"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1B54B8" w14:textId="77777777" w:rsidR="00CE0107" w:rsidRDefault="00CE0107" w:rsidP="00663AEA">
            <w:pPr>
              <w:pStyle w:val="TAL"/>
              <w:keepNext w:val="0"/>
              <w:rPr>
                <w:lang w:val="en-US"/>
              </w:rPr>
            </w:pPr>
            <w:r>
              <w:rPr>
                <w:lang w:val="en-US"/>
              </w:rPr>
              <w:t>An optional list of conformance profile URIs with which this Media Entry Point is compliant.</w:t>
            </w:r>
          </w:p>
          <w:p w14:paraId="288E0032" w14:textId="77777777" w:rsidR="00CE0107" w:rsidRDefault="00CE0107" w:rsidP="00663AEA">
            <w:pPr>
              <w:pStyle w:val="TALcontinuation"/>
              <w:rPr>
                <w:lang w:val="en-US"/>
              </w:rPr>
            </w:pPr>
            <w:r>
              <w:rPr>
                <w:lang w:val="en-US"/>
              </w:rPr>
              <w:t>If present, the array shall contain at least one item.</w:t>
            </w:r>
          </w:p>
        </w:tc>
        <w:tc>
          <w:tcPr>
            <w:tcW w:w="535" w:type="pct"/>
            <w:tcBorders>
              <w:top w:val="nil"/>
              <w:left w:val="single" w:sz="4" w:space="0" w:color="000000"/>
              <w:bottom w:val="single" w:sz="4" w:space="0" w:color="000000"/>
              <w:right w:val="single" w:sz="4" w:space="0" w:color="000000"/>
            </w:tcBorders>
            <w:vAlign w:val="center"/>
          </w:tcPr>
          <w:p w14:paraId="6AAA40A0" w14:textId="77777777" w:rsidR="00CE0107" w:rsidRDefault="00CE0107" w:rsidP="00663AEA">
            <w:pPr>
              <w:spacing w:after="0"/>
              <w:rPr>
                <w:rStyle w:val="Code"/>
              </w:rPr>
            </w:pPr>
          </w:p>
        </w:tc>
      </w:tr>
      <w:tr w:rsidR="00CE0107" w14:paraId="438DE422"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7A54C6" w14:textId="77777777" w:rsidR="00CE0107" w:rsidRDefault="00CE0107" w:rsidP="00663AEA">
            <w:pPr>
              <w:pStyle w:val="TAL"/>
              <w:keepNext w:val="0"/>
              <w:ind w:left="284"/>
              <w:rPr>
                <w:rStyle w:val="Code"/>
                <w:lang w:val="en-US"/>
              </w:rPr>
            </w:pPr>
            <w:bookmarkStart w:id="448" w:name="_MCCTEMPBM_CRPT71130448___2"/>
            <w:proofErr w:type="spellStart"/>
            <w:r>
              <w:rPr>
                <w:rStyle w:val="Code"/>
                <w:lang w:val="en-US"/>
              </w:rPr>
              <w:t>eMBMS‌Service‌Announcement‌Locator</w:t>
            </w:r>
            <w:bookmarkEnd w:id="448"/>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12FC5C" w14:textId="77777777" w:rsidR="00CE0107" w:rsidRDefault="00CE0107" w:rsidP="00663AEA">
            <w:pPr>
              <w:pStyle w:val="TAL"/>
              <w:keepNext w:val="0"/>
              <w:rPr>
                <w:rStyle w:val="Datatypechar"/>
              </w:rPr>
            </w:pPr>
            <w:bookmarkStart w:id="449" w:name="_MCCTEMPBM_CRPT71130449___7"/>
            <w:proofErr w:type="spellStart"/>
            <w:r>
              <w:rPr>
                <w:rStyle w:val="Datatypechar"/>
                <w:lang w:val="en-US"/>
              </w:rPr>
              <w:t>AbsoluteUrl</w:t>
            </w:r>
            <w:bookmarkEnd w:id="449"/>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681363" w14:textId="77777777" w:rsidR="00CE0107" w:rsidRDefault="00CE0107" w:rsidP="00663AEA">
            <w:pPr>
              <w:pStyle w:val="TAC"/>
              <w:keepNext w:val="0"/>
            </w:pPr>
            <w:r>
              <w:rPr>
                <w:lang w:val="en-US"/>
              </w:rP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BC9F20"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14028" w14:textId="77777777" w:rsidR="00CE0107" w:rsidRDefault="00CE0107" w:rsidP="00663AEA">
            <w:pPr>
              <w:pStyle w:val="TAL"/>
              <w:keepNext w:val="0"/>
              <w:rPr>
                <w:lang w:val="en-US"/>
              </w:rPr>
            </w:pPr>
            <w:r>
              <w:rPr>
                <w:lang w:val="en-US"/>
              </w:rPr>
              <w:t xml:space="preserve">A pointer to a document that defines a User Service Announcement for </w:t>
            </w:r>
            <w:proofErr w:type="spellStart"/>
            <w:r>
              <w:rPr>
                <w:lang w:val="en-US"/>
              </w:rPr>
              <w:t>eMBMS</w:t>
            </w:r>
            <w:proofErr w:type="spellEnd"/>
            <w:r>
              <w:rPr>
                <w:lang w:val="en-US"/>
              </w:rPr>
              <w:t xml:space="preserve"> where the service announcement file is available.</w:t>
            </w:r>
          </w:p>
        </w:tc>
        <w:tc>
          <w:tcPr>
            <w:tcW w:w="535" w:type="pct"/>
            <w:tcBorders>
              <w:top w:val="single" w:sz="4" w:space="0" w:color="000000"/>
              <w:left w:val="single" w:sz="4" w:space="0" w:color="000000"/>
              <w:bottom w:val="single" w:sz="4" w:space="0" w:color="000000"/>
              <w:right w:val="single" w:sz="4" w:space="0" w:color="000000"/>
            </w:tcBorders>
            <w:hideMark/>
          </w:tcPr>
          <w:p w14:paraId="5976F47A" w14:textId="2A84BEBD" w:rsidR="00CE0107" w:rsidRDefault="00CE0107" w:rsidP="00663AEA">
            <w:pPr>
              <w:spacing w:after="0"/>
              <w:rPr>
                <w:rStyle w:val="Code"/>
              </w:rPr>
            </w:pPr>
            <w:bookmarkStart w:id="450" w:name="_MCCTEMPBM_CRPT71130450___7"/>
            <w:del w:id="451" w:author="Richard Bradbury (2024-07-28)" w:date="2023-07-28T18:22:00Z">
              <w:r w:rsidDel="00900326">
                <w:rPr>
                  <w:rStyle w:val="Code"/>
                  <w:lang w:val="en-US"/>
                </w:rPr>
                <w:delText>D</w:delText>
              </w:r>
            </w:del>
            <w:ins w:id="452" w:author="Richard Bradbury (2024-07-28)" w:date="2023-07-28T18:22:00Z">
              <w:r w:rsidR="00900326">
                <w:rPr>
                  <w:rStyle w:val="Code"/>
                  <w:lang w:val="en-US"/>
                </w:rPr>
                <w:t>d</w:t>
              </w:r>
            </w:ins>
            <w:r>
              <w:rPr>
                <w:rStyle w:val="Code"/>
                <w:lang w:val="en-US"/>
              </w:rPr>
              <w:t>ownlink</w:t>
            </w:r>
            <w:bookmarkEnd w:id="450"/>
          </w:p>
        </w:tc>
      </w:tr>
      <w:tr w:rsidR="00CE0107" w14:paraId="0A3267EB"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75BC4D" w14:textId="77777777" w:rsidR="00CE0107" w:rsidRDefault="00CE0107" w:rsidP="00663AEA">
            <w:pPr>
              <w:pStyle w:val="TAL"/>
              <w:rPr>
                <w:rStyle w:val="Code"/>
                <w:lang w:val="en-US"/>
              </w:rPr>
            </w:pPr>
            <w:proofErr w:type="spellStart"/>
            <w:r>
              <w:rPr>
                <w:rStyle w:val="Code"/>
                <w:lang w:val="en-US"/>
              </w:rPr>
              <w:lastRenderedPageBreak/>
              <w:t>clientConsumptionReporting‌Configuration</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C5A88C" w14:textId="12FCC858" w:rsidR="00CE0107" w:rsidRDefault="00CE0107" w:rsidP="00663AEA">
            <w:pPr>
              <w:pStyle w:val="TAL"/>
              <w:rPr>
                <w:rStyle w:val="Datatypechar"/>
              </w:rPr>
            </w:pPr>
            <w:bookmarkStart w:id="453" w:name="_MCCTEMPBM_CRPT71130451___7"/>
            <w:del w:id="454" w:author="Richard Bradbury" w:date="2023-06-23T18:17:00Z">
              <w:r w:rsidDel="00785039">
                <w:rPr>
                  <w:rStyle w:val="Datatypechar"/>
                  <w:lang w:val="en-US"/>
                </w:rPr>
                <w:delText>O</w:delText>
              </w:r>
            </w:del>
            <w:ins w:id="455" w:author="Richard Bradbury" w:date="2023-06-23T18:17:00Z">
              <w:r w:rsidR="00785039">
                <w:rPr>
                  <w:rStyle w:val="Datatypechar"/>
                  <w:lang w:val="en-US"/>
                </w:rPr>
                <w:t>o</w:t>
              </w:r>
            </w:ins>
            <w:r>
              <w:rPr>
                <w:rStyle w:val="Datatypechar"/>
                <w:lang w:val="en-US"/>
              </w:rPr>
              <w:t>bject</w:t>
            </w:r>
            <w:bookmarkEnd w:id="453"/>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DFBCC8" w14:textId="77777777" w:rsidR="00CE0107" w:rsidRDefault="00CE0107" w:rsidP="00663AEA">
            <w:pPr>
              <w:pStyle w:val="TAC"/>
            </w:pPr>
            <w:r>
              <w:rPr>
                <w:lang w:val="en-US"/>
              </w:rP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75A07CB"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E9D276" w14:textId="77777777" w:rsidR="00CE0107" w:rsidRDefault="00CE0107" w:rsidP="00663AEA">
            <w:pPr>
              <w:pStyle w:val="TAL"/>
              <w:rPr>
                <w:lang w:val="en-US"/>
              </w:rPr>
            </w:pPr>
          </w:p>
        </w:tc>
        <w:tc>
          <w:tcPr>
            <w:tcW w:w="535"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C3BB8EF" w14:textId="77777777" w:rsidR="00CE0107" w:rsidRDefault="00CE0107" w:rsidP="00663AEA">
            <w:pPr>
              <w:pStyle w:val="TAL"/>
              <w:rPr>
                <w:rStyle w:val="Code"/>
              </w:rPr>
            </w:pPr>
            <w:r>
              <w:rPr>
                <w:rStyle w:val="Code"/>
                <w:lang w:val="en-US"/>
              </w:rPr>
              <w:t>downlink</w:t>
            </w:r>
          </w:p>
        </w:tc>
      </w:tr>
      <w:tr w:rsidR="00CE0107" w14:paraId="7F9BEB96"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C95399" w14:textId="77777777" w:rsidR="00CE0107" w:rsidRDefault="00CE0107" w:rsidP="00663AEA">
            <w:pPr>
              <w:pStyle w:val="TAL"/>
              <w:ind w:left="284"/>
              <w:rPr>
                <w:rStyle w:val="Code"/>
                <w:lang w:val="en-US"/>
              </w:rPr>
            </w:pPr>
            <w:bookmarkStart w:id="456" w:name="_MCCTEMPBM_CRPT71130452___2"/>
            <w:proofErr w:type="spellStart"/>
            <w:r>
              <w:rPr>
                <w:rStyle w:val="Code"/>
                <w:lang w:val="en-US"/>
              </w:rPr>
              <w:t>reportingInterval</w:t>
            </w:r>
            <w:bookmarkEnd w:id="456"/>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98FB63" w14:textId="77777777" w:rsidR="00CE0107" w:rsidRDefault="00CE0107" w:rsidP="00663AEA">
            <w:pPr>
              <w:pStyle w:val="TAL"/>
              <w:rPr>
                <w:rStyle w:val="Datatypechar"/>
              </w:rPr>
            </w:pPr>
            <w:bookmarkStart w:id="457" w:name="_MCCTEMPBM_CRPT71130453___7"/>
            <w:proofErr w:type="spellStart"/>
            <w:r>
              <w:rPr>
                <w:rFonts w:ascii="Courier New" w:hAnsi="Courier New"/>
                <w:lang w:val="en-US"/>
              </w:rPr>
              <w:t>DurationSec</w:t>
            </w:r>
            <w:bookmarkEnd w:id="457"/>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F0C089" w14:textId="77777777" w:rsidR="00CE0107" w:rsidRDefault="00CE0107" w:rsidP="00663AEA">
            <w:pPr>
              <w:pStyle w:val="TAC"/>
            </w:pPr>
            <w:r>
              <w:rPr>
                <w:lang w:val="en-US"/>
              </w:rP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2170AC2"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0476C9" w14:textId="77777777" w:rsidR="00CE0107" w:rsidRDefault="00CE0107" w:rsidP="00663AEA">
            <w:pPr>
              <w:pStyle w:val="TAL"/>
              <w:rPr>
                <w:lang w:val="en-US"/>
              </w:rPr>
            </w:pPr>
            <w:r>
              <w:rPr>
                <w:lang w:val="en-US"/>
              </w:rPr>
              <w:t>The time interval, expressed in seconds, between consumption report messages being sent by the Media Session Handler. The value shall be greater than zero.</w:t>
            </w:r>
          </w:p>
          <w:p w14:paraId="6B4DF3B4" w14:textId="77777777" w:rsidR="00CE0107" w:rsidRDefault="00CE0107" w:rsidP="00663AEA">
            <w:pPr>
              <w:pStyle w:val="TALcontinuation"/>
              <w:rPr>
                <w:lang w:val="en-US"/>
              </w:rPr>
            </w:pPr>
            <w:r>
              <w:rPr>
                <w:lang w:val="en-US"/>
              </w:rPr>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8B35CE" w14:textId="77777777" w:rsidR="00CE0107" w:rsidRDefault="00CE0107" w:rsidP="00663AEA">
            <w:pPr>
              <w:spacing w:after="0" w:afterAutospacing="1"/>
              <w:rPr>
                <w:rStyle w:val="Code"/>
              </w:rPr>
            </w:pPr>
          </w:p>
        </w:tc>
      </w:tr>
      <w:tr w:rsidR="00CE0107" w14:paraId="1BE2808B"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A9CBD6" w14:textId="77777777" w:rsidR="00CE0107" w:rsidRDefault="00CE0107" w:rsidP="00663AEA">
            <w:pPr>
              <w:pStyle w:val="TAL"/>
              <w:keepNext w:val="0"/>
              <w:ind w:left="284"/>
              <w:rPr>
                <w:rStyle w:val="Code"/>
              </w:rPr>
            </w:pPr>
            <w:bookmarkStart w:id="458" w:name="_MCCTEMPBM_CRPT71130454___2"/>
            <w:proofErr w:type="spellStart"/>
            <w:r>
              <w:rPr>
                <w:rStyle w:val="Code"/>
                <w:lang w:val="en-US"/>
              </w:rPr>
              <w:t>serverAddresses</w:t>
            </w:r>
            <w:bookmarkEnd w:id="458"/>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FD8B69" w14:textId="04BD472E" w:rsidR="00CE0107" w:rsidRDefault="00CE0107" w:rsidP="00663AEA">
            <w:pPr>
              <w:pStyle w:val="TAL"/>
              <w:keepNext w:val="0"/>
              <w:rPr>
                <w:rStyle w:val="Datatypechar"/>
              </w:rPr>
            </w:pPr>
            <w:bookmarkStart w:id="459" w:name="_MCCTEMPBM_CRPT71130455___7"/>
            <w:del w:id="460" w:author="Richard Bradbury" w:date="2023-06-23T18:20:00Z">
              <w:r w:rsidDel="00785039">
                <w:rPr>
                  <w:rStyle w:val="Datatypechar"/>
                  <w:lang w:val="en-US"/>
                </w:rPr>
                <w:delText>A</w:delText>
              </w:r>
            </w:del>
            <w:ins w:id="461" w:author="Richard Bradbury" w:date="2023-06-23T18:20:00Z">
              <w:r w:rsidR="00785039">
                <w:rPr>
                  <w:rStyle w:val="Datatypechar"/>
                  <w:lang w:val="en-US"/>
                </w:rPr>
                <w:t>a</w:t>
              </w:r>
            </w:ins>
            <w:r>
              <w:rPr>
                <w:rStyle w:val="Datatypechar"/>
                <w:lang w:val="en-US"/>
              </w:rPr>
              <w:t>rray(</w:t>
            </w:r>
            <w:proofErr w:type="spellStart"/>
            <w:r>
              <w:rPr>
                <w:rStyle w:val="Datatypechar"/>
                <w:lang w:val="en-US"/>
              </w:rPr>
              <w:t>AbsoluteUrl</w:t>
            </w:r>
            <w:proofErr w:type="spellEnd"/>
            <w:r>
              <w:rPr>
                <w:rStyle w:val="Datatypechar"/>
                <w:lang w:val="en-US"/>
              </w:rPr>
              <w:t>)</w:t>
            </w:r>
            <w:bookmarkEnd w:id="459"/>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DA1D9A" w14:textId="77777777" w:rsidR="00CE0107" w:rsidRDefault="00CE0107" w:rsidP="00663AEA">
            <w:pPr>
              <w:pStyle w:val="TAC"/>
              <w:keepNext w:val="0"/>
            </w:pPr>
            <w:r>
              <w:rPr>
                <w:lang w:val="en-US"/>
              </w:rP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2AE6A58"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32A42A" w14:textId="77777777" w:rsidR="00CE0107" w:rsidRDefault="00CE0107" w:rsidP="00663AEA">
            <w:pPr>
              <w:pStyle w:val="TAL"/>
              <w:rPr>
                <w:lang w:val="en-US"/>
              </w:rPr>
            </w:pPr>
            <w:r>
              <w:rPr>
                <w:lang w:val="en-US"/>
              </w:rPr>
              <w:t>A list of 5GMSd AF addresses (URLs) where the consumption reporting messages are sent by the Media Session Handler. See NOTE.</w:t>
            </w:r>
          </w:p>
          <w:p w14:paraId="19D08BD8" w14:textId="77777777" w:rsidR="00CE0107" w:rsidRDefault="00CE0107" w:rsidP="00663AEA">
            <w:pPr>
              <w:pStyle w:val="TALcontinuation"/>
              <w:rPr>
                <w:lang w:val="en-US"/>
              </w:rPr>
            </w:pPr>
            <w:r>
              <w:rPr>
                <w:lang w:val="en-US"/>
              </w:rPr>
              <w:t xml:space="preserve">Each address shall be an opaque base URL, following the 5GMS URL format specified in clause 6.1 up to and including the </w:t>
            </w:r>
            <w:r>
              <w:rPr>
                <w:rStyle w:val="Code"/>
                <w:lang w:val="en-US"/>
              </w:rPr>
              <w:t>{</w:t>
            </w:r>
            <w:proofErr w:type="spellStart"/>
            <w:r>
              <w:rPr>
                <w:rStyle w:val="Code"/>
                <w:lang w:val="en-US"/>
              </w:rPr>
              <w:t>apiVersion</w:t>
            </w:r>
            <w:proofErr w:type="spellEnd"/>
            <w:r>
              <w:rPr>
                <w:rStyle w:val="Code"/>
                <w:lang w:val="en-US"/>
              </w:rPr>
              <w:t>}</w:t>
            </w:r>
            <w:r>
              <w:rPr>
                <w:lang w:val="en-US"/>
              </w:rPr>
              <w:t xml:space="preserve"> path element.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9193DD" w14:textId="77777777" w:rsidR="00CE0107" w:rsidRDefault="00CE0107" w:rsidP="00663AEA">
            <w:pPr>
              <w:spacing w:after="0" w:afterAutospacing="1"/>
              <w:rPr>
                <w:rStyle w:val="Code"/>
              </w:rPr>
            </w:pPr>
          </w:p>
        </w:tc>
      </w:tr>
      <w:tr w:rsidR="00CE0107" w14:paraId="6F43BEC2"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6A26B1" w14:textId="77777777" w:rsidR="00CE0107" w:rsidRDefault="00CE0107" w:rsidP="00663AEA">
            <w:pPr>
              <w:pStyle w:val="TAL"/>
              <w:ind w:left="284"/>
              <w:rPr>
                <w:rStyle w:val="Code"/>
              </w:rPr>
            </w:pPr>
            <w:bookmarkStart w:id="462" w:name="_MCCTEMPBM_CRPT71130456___2"/>
            <w:proofErr w:type="spellStart"/>
            <w:r>
              <w:rPr>
                <w:rStyle w:val="Code"/>
                <w:lang w:val="en-US"/>
              </w:rPr>
              <w:t>locationReporting</w:t>
            </w:r>
            <w:bookmarkEnd w:id="462"/>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5B381C" w14:textId="28DAEBA7" w:rsidR="00CE0107" w:rsidRDefault="00CE0107" w:rsidP="00663AEA">
            <w:pPr>
              <w:pStyle w:val="TAL"/>
              <w:rPr>
                <w:rStyle w:val="Datatypechar"/>
              </w:rPr>
            </w:pPr>
            <w:bookmarkStart w:id="463" w:name="_MCCTEMPBM_CRPT71130457___7"/>
            <w:del w:id="464" w:author="Richard Bradbury" w:date="2023-06-23T18:17:00Z">
              <w:r w:rsidDel="00785039">
                <w:rPr>
                  <w:rStyle w:val="Datatypechar"/>
                  <w:lang w:val="en-US"/>
                </w:rPr>
                <w:delText>B</w:delText>
              </w:r>
            </w:del>
            <w:proofErr w:type="spellStart"/>
            <w:ins w:id="465" w:author="Richard Bradbury" w:date="2023-06-23T18:17:00Z">
              <w:r w:rsidR="00785039">
                <w:rPr>
                  <w:rStyle w:val="Datatypechar"/>
                  <w:lang w:val="en-US"/>
                </w:rPr>
                <w:t>b</w:t>
              </w:r>
            </w:ins>
            <w:r>
              <w:rPr>
                <w:rStyle w:val="Datatypechar"/>
                <w:lang w:val="en-US"/>
              </w:rPr>
              <w:t>oolean</w:t>
            </w:r>
            <w:bookmarkEnd w:id="463"/>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843B8D" w14:textId="77777777" w:rsidR="00CE0107" w:rsidRDefault="00CE0107" w:rsidP="00663AEA">
            <w:pPr>
              <w:pStyle w:val="TAC"/>
            </w:pPr>
            <w:r>
              <w:rPr>
                <w:lang w:val="en-US"/>
              </w:rP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BED5E98"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52ED45" w14:textId="77777777" w:rsidR="00CE0107" w:rsidRDefault="00CE0107" w:rsidP="00663AEA">
            <w:pPr>
              <w:pStyle w:val="TAL"/>
              <w:rPr>
                <w:lang w:val="en-US"/>
              </w:rPr>
            </w:pPr>
            <w:r>
              <w:rPr>
                <w:lang w:val="en-US"/>
              </w:rPr>
              <w:t>Stipulates whether the Media Session Handler is required to provide location data to the 5GMSd AF in consumption reporting messages (in case of MNO or trusted third parties).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655A3D" w14:textId="77777777" w:rsidR="00CE0107" w:rsidRDefault="00CE0107" w:rsidP="00663AEA">
            <w:pPr>
              <w:spacing w:after="0" w:afterAutospacing="1"/>
              <w:rPr>
                <w:rStyle w:val="Code"/>
              </w:rPr>
            </w:pPr>
          </w:p>
        </w:tc>
      </w:tr>
      <w:tr w:rsidR="00CE0107" w14:paraId="578A5C0E"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FA0833" w14:textId="77777777" w:rsidR="00CE0107" w:rsidRDefault="00CE0107" w:rsidP="00663AEA">
            <w:pPr>
              <w:pStyle w:val="TAL"/>
              <w:ind w:left="284"/>
              <w:rPr>
                <w:rStyle w:val="Code"/>
              </w:rPr>
            </w:pPr>
            <w:bookmarkStart w:id="466" w:name="_MCCTEMPBM_CRPT71130458___2"/>
            <w:proofErr w:type="spellStart"/>
            <w:r>
              <w:rPr>
                <w:rStyle w:val="Code"/>
                <w:lang w:val="en-US"/>
              </w:rPr>
              <w:t>accessReporting</w:t>
            </w:r>
            <w:bookmarkEnd w:id="466"/>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193969" w14:textId="2167B451" w:rsidR="00CE0107" w:rsidRDefault="00CE0107" w:rsidP="00663AEA">
            <w:pPr>
              <w:pStyle w:val="TAL"/>
              <w:rPr>
                <w:rStyle w:val="Datatypechar"/>
              </w:rPr>
            </w:pPr>
            <w:bookmarkStart w:id="467" w:name="_MCCTEMPBM_CRPT71130459___7"/>
            <w:del w:id="468" w:author="Richard Bradbury" w:date="2023-06-23T18:17:00Z">
              <w:r w:rsidDel="00785039">
                <w:rPr>
                  <w:rStyle w:val="Datatypechar"/>
                  <w:lang w:val="en-US"/>
                </w:rPr>
                <w:delText>B</w:delText>
              </w:r>
            </w:del>
            <w:proofErr w:type="spellStart"/>
            <w:ins w:id="469" w:author="Richard Bradbury" w:date="2023-06-23T18:17:00Z">
              <w:r w:rsidR="00785039">
                <w:rPr>
                  <w:rStyle w:val="Datatypechar"/>
                  <w:lang w:val="en-US"/>
                </w:rPr>
                <w:t>b</w:t>
              </w:r>
            </w:ins>
            <w:r>
              <w:rPr>
                <w:rStyle w:val="Datatypechar"/>
                <w:lang w:val="en-US"/>
              </w:rPr>
              <w:t>oolean</w:t>
            </w:r>
            <w:bookmarkEnd w:id="467"/>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BC436A" w14:textId="77777777" w:rsidR="00CE0107" w:rsidRDefault="00CE0107" w:rsidP="00663AEA">
            <w:pPr>
              <w:pStyle w:val="TAC"/>
            </w:pPr>
            <w:r>
              <w:rPr>
                <w:lang w:val="en-US"/>
              </w:rP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A732448"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43B1D9" w14:textId="77777777" w:rsidR="00CE0107" w:rsidRDefault="00CE0107" w:rsidP="00663AEA">
            <w:pPr>
              <w:pStyle w:val="TAL"/>
              <w:rPr>
                <w:lang w:val="en-US"/>
              </w:rPr>
            </w:pPr>
            <w:r>
              <w:rPr>
                <w:lang w:val="en-US"/>
              </w:rPr>
              <w:t>Stipulates whether the Media Session Handler is required to provide consumption reporting messages to the 5GMSd AF when the access network changes during a media streaming session.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0ACDEA" w14:textId="77777777" w:rsidR="00CE0107" w:rsidRDefault="00CE0107" w:rsidP="00663AEA">
            <w:pPr>
              <w:spacing w:after="0" w:afterAutospacing="1"/>
              <w:rPr>
                <w:rStyle w:val="Code"/>
              </w:rPr>
            </w:pPr>
          </w:p>
        </w:tc>
      </w:tr>
      <w:tr w:rsidR="00CE0107" w14:paraId="72DCEC92"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FA5AF3" w14:textId="77777777" w:rsidR="00CE0107" w:rsidRDefault="00CE0107" w:rsidP="00663AEA">
            <w:pPr>
              <w:pStyle w:val="TAL"/>
              <w:keepNext w:val="0"/>
              <w:ind w:left="284"/>
              <w:rPr>
                <w:rStyle w:val="Code"/>
              </w:rPr>
            </w:pPr>
            <w:bookmarkStart w:id="470" w:name="_MCCTEMPBM_CRPT71130460___2"/>
            <w:proofErr w:type="spellStart"/>
            <w:r>
              <w:rPr>
                <w:rStyle w:val="Code"/>
                <w:lang w:val="en-US"/>
              </w:rPr>
              <w:t>samplePercentage</w:t>
            </w:r>
            <w:bookmarkEnd w:id="470"/>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8022A0" w14:textId="77777777" w:rsidR="00CE0107" w:rsidRDefault="00CE0107" w:rsidP="00663AEA">
            <w:pPr>
              <w:pStyle w:val="TAL"/>
              <w:rPr>
                <w:rStyle w:val="Datatypechar"/>
              </w:rPr>
            </w:pPr>
            <w:bookmarkStart w:id="471" w:name="_MCCTEMPBM_CRPT71130461___7"/>
            <w:r>
              <w:rPr>
                <w:rStyle w:val="Datatypechar"/>
                <w:lang w:val="en-US"/>
              </w:rPr>
              <w:t>Percentage</w:t>
            </w:r>
            <w:bookmarkEnd w:id="471"/>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BD21D3" w14:textId="77777777" w:rsidR="00CE0107" w:rsidRDefault="00CE0107" w:rsidP="00663AEA">
            <w:pPr>
              <w:pStyle w:val="TAC"/>
              <w:keepNext w:val="0"/>
            </w:pPr>
            <w:r>
              <w:rPr>
                <w:lang w:val="en-US"/>
              </w:rP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4C7835A"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06FC86" w14:textId="7851D6D9" w:rsidR="00CE0107" w:rsidRDefault="00CE0107" w:rsidP="00663AEA">
            <w:pPr>
              <w:pStyle w:val="TAL"/>
              <w:keepNext w:val="0"/>
              <w:rPr>
                <w:lang w:val="en-US"/>
              </w:rPr>
            </w:pPr>
            <w:r>
              <w:rPr>
                <w:lang w:val="en-US"/>
              </w:rPr>
              <w:t>The percentage of media streaming sessions that shall send consumption reports, expressed as a floating</w:t>
            </w:r>
            <w:del w:id="472" w:author="Richard Bradbury" w:date="2023-06-23T18:22:00Z">
              <w:r w:rsidDel="00C625B7">
                <w:rPr>
                  <w:lang w:val="en-US"/>
                </w:rPr>
                <w:delText xml:space="preserve"> </w:delText>
              </w:r>
            </w:del>
            <w:ins w:id="473" w:author="Richard Bradbury" w:date="2023-06-23T18:22:00Z">
              <w:r w:rsidR="00C625B7">
                <w:rPr>
                  <w:lang w:val="en-US"/>
                </w:rPr>
                <w:t>-</w:t>
              </w:r>
            </w:ins>
            <w:r>
              <w:rPr>
                <w:lang w:val="en-US"/>
              </w:rPr>
              <w:t>point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125893" w14:textId="77777777" w:rsidR="00CE0107" w:rsidRDefault="00CE0107" w:rsidP="00663AEA">
            <w:pPr>
              <w:spacing w:after="0" w:afterAutospacing="1"/>
              <w:rPr>
                <w:rStyle w:val="Code"/>
              </w:rPr>
            </w:pPr>
          </w:p>
        </w:tc>
      </w:tr>
      <w:tr w:rsidR="00CE0107" w14:paraId="3B1A8D44"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6C8FE8" w14:textId="77777777" w:rsidR="00CE0107" w:rsidRDefault="00CE0107" w:rsidP="00663AEA">
            <w:pPr>
              <w:pStyle w:val="TAL"/>
              <w:keepLines w:val="0"/>
              <w:rPr>
                <w:rStyle w:val="Code"/>
              </w:rPr>
            </w:pPr>
            <w:proofErr w:type="spellStart"/>
            <w:r>
              <w:rPr>
                <w:rStyle w:val="Code"/>
                <w:lang w:val="en-US"/>
              </w:rPr>
              <w:t>dynamicPolicyInvocation‌Configuration</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D97C49" w14:textId="2AE0F011" w:rsidR="00CE0107" w:rsidRDefault="00CE0107" w:rsidP="00663AEA">
            <w:pPr>
              <w:pStyle w:val="TAL"/>
              <w:keepLines w:val="0"/>
              <w:rPr>
                <w:rStyle w:val="Datatypechar"/>
              </w:rPr>
            </w:pPr>
            <w:bookmarkStart w:id="474" w:name="_MCCTEMPBM_CRPT71130462___7"/>
            <w:del w:id="475" w:author="Richard Bradbury" w:date="2023-06-23T18:17:00Z">
              <w:r w:rsidDel="00785039">
                <w:rPr>
                  <w:rStyle w:val="Datatypechar"/>
                  <w:lang w:val="en-US"/>
                </w:rPr>
                <w:delText>O</w:delText>
              </w:r>
            </w:del>
            <w:ins w:id="476" w:author="Richard Bradbury" w:date="2023-06-23T18:17:00Z">
              <w:r w:rsidR="00785039">
                <w:rPr>
                  <w:rStyle w:val="Datatypechar"/>
                  <w:lang w:val="en-US"/>
                </w:rPr>
                <w:t>o</w:t>
              </w:r>
            </w:ins>
            <w:r>
              <w:rPr>
                <w:rStyle w:val="Datatypechar"/>
                <w:lang w:val="en-US"/>
              </w:rPr>
              <w:t>bject</w:t>
            </w:r>
            <w:bookmarkEnd w:id="474"/>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8207E3" w14:textId="77777777" w:rsidR="00CE0107" w:rsidRDefault="00CE0107" w:rsidP="00663AEA">
            <w:pPr>
              <w:pStyle w:val="TAC"/>
              <w:keepLines w:val="0"/>
            </w:pPr>
            <w:r>
              <w:rPr>
                <w:lang w:val="en-US"/>
              </w:rP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875639B" w14:textId="77777777" w:rsidR="00CE0107" w:rsidRDefault="00CE0107" w:rsidP="00663AEA">
            <w:pPr>
              <w:pStyle w:val="TAC"/>
              <w:keepLines w:val="0"/>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7B30D6" w14:textId="77777777" w:rsidR="00CE0107" w:rsidRDefault="00CE0107" w:rsidP="00663AEA">
            <w:pPr>
              <w:pStyle w:val="TAL"/>
              <w:keepLines w:val="0"/>
              <w:rPr>
                <w:lang w:val="en-US"/>
              </w:rPr>
            </w:pPr>
          </w:p>
        </w:tc>
        <w:tc>
          <w:tcPr>
            <w:tcW w:w="535"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30D6193" w14:textId="77777777" w:rsidR="00CE0107" w:rsidRDefault="00CE0107" w:rsidP="00663AEA">
            <w:pPr>
              <w:pStyle w:val="TAL"/>
              <w:keepLines w:val="0"/>
              <w:rPr>
                <w:rStyle w:val="Code"/>
              </w:rPr>
            </w:pPr>
            <w:r>
              <w:rPr>
                <w:rStyle w:val="Code"/>
                <w:lang w:val="en-US"/>
              </w:rPr>
              <w:t>downlink,</w:t>
            </w:r>
          </w:p>
          <w:p w14:paraId="63652A74" w14:textId="77777777" w:rsidR="00CE0107" w:rsidRDefault="00CE0107" w:rsidP="00663AEA">
            <w:pPr>
              <w:pStyle w:val="TAL"/>
              <w:keepLines w:val="0"/>
              <w:rPr>
                <w:iCs/>
                <w:szCs w:val="18"/>
              </w:rPr>
            </w:pPr>
            <w:r>
              <w:rPr>
                <w:rStyle w:val="Code"/>
                <w:lang w:val="en-US"/>
              </w:rPr>
              <w:t>uplink</w:t>
            </w:r>
          </w:p>
        </w:tc>
      </w:tr>
      <w:tr w:rsidR="00CE0107" w14:paraId="1296363E"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AA3D7A" w14:textId="77777777" w:rsidR="00CE0107" w:rsidRDefault="00CE0107" w:rsidP="00663AEA">
            <w:pPr>
              <w:pStyle w:val="TAL"/>
              <w:keepNext w:val="0"/>
              <w:ind w:left="284"/>
              <w:rPr>
                <w:rStyle w:val="Code"/>
              </w:rPr>
            </w:pPr>
            <w:bookmarkStart w:id="477" w:name="_MCCTEMPBM_CRPT71130463___2"/>
            <w:proofErr w:type="spellStart"/>
            <w:r>
              <w:rPr>
                <w:rStyle w:val="Code"/>
                <w:lang w:val="en-US"/>
              </w:rPr>
              <w:t>serverAddresses</w:t>
            </w:r>
            <w:bookmarkEnd w:id="477"/>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0527A5" w14:textId="4529D7FC" w:rsidR="00CE0107" w:rsidRDefault="00CE0107" w:rsidP="00663AEA">
            <w:pPr>
              <w:pStyle w:val="TAL"/>
              <w:keepNext w:val="0"/>
              <w:rPr>
                <w:rStyle w:val="Datatypechar"/>
              </w:rPr>
            </w:pPr>
            <w:bookmarkStart w:id="478" w:name="_MCCTEMPBM_CRPT71130464___7"/>
            <w:del w:id="479" w:author="Richard Bradbury" w:date="2023-06-23T18:20:00Z">
              <w:r w:rsidDel="00785039">
                <w:rPr>
                  <w:rStyle w:val="Datatypechar"/>
                  <w:lang w:val="en-US"/>
                </w:rPr>
                <w:delText>A</w:delText>
              </w:r>
            </w:del>
            <w:ins w:id="480" w:author="Richard Bradbury" w:date="2023-06-23T18:20:00Z">
              <w:r w:rsidR="00785039">
                <w:rPr>
                  <w:rStyle w:val="Datatypechar"/>
                  <w:lang w:val="en-US"/>
                </w:rPr>
                <w:t>a</w:t>
              </w:r>
            </w:ins>
            <w:r>
              <w:rPr>
                <w:rStyle w:val="Datatypechar"/>
                <w:lang w:val="en-US"/>
              </w:rPr>
              <w:t>rray(</w:t>
            </w:r>
            <w:proofErr w:type="spellStart"/>
            <w:r>
              <w:rPr>
                <w:rStyle w:val="Datatypechar"/>
                <w:lang w:val="en-US"/>
              </w:rPr>
              <w:t>AbsoluteUrl</w:t>
            </w:r>
            <w:proofErr w:type="spellEnd"/>
            <w:r>
              <w:rPr>
                <w:rStyle w:val="Datatypechar"/>
                <w:lang w:val="en-US"/>
              </w:rPr>
              <w:t>)</w:t>
            </w:r>
            <w:bookmarkEnd w:id="478"/>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CEB2DD" w14:textId="77777777" w:rsidR="00CE0107" w:rsidRDefault="00CE0107" w:rsidP="00663AEA">
            <w:pPr>
              <w:pStyle w:val="TAC"/>
              <w:keepNext w:val="0"/>
            </w:pPr>
            <w:r>
              <w:rPr>
                <w:lang w:val="en-US"/>
              </w:rP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6B0C4E5" w14:textId="77777777" w:rsidR="00CE0107" w:rsidRDefault="00CE0107" w:rsidP="00663AEA">
            <w:pPr>
              <w:pStyle w:val="TAC"/>
              <w:keepNext w:val="0"/>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7E3B5E" w14:textId="77777777" w:rsidR="00CE0107" w:rsidRDefault="00CE0107" w:rsidP="00663AEA">
            <w:pPr>
              <w:pStyle w:val="TAL"/>
              <w:keepNext w:val="0"/>
              <w:rPr>
                <w:lang w:val="en-US"/>
              </w:rPr>
            </w:pPr>
            <w:r>
              <w:rPr>
                <w:lang w:val="en-US"/>
              </w:rPr>
              <w:t>A list of 5GMSd AF addresses (URLs) which offer the APIs for dynamic policy invocation sent by the Media Session Handler. See NOTE.</w:t>
            </w:r>
          </w:p>
          <w:p w14:paraId="03B84524" w14:textId="77777777" w:rsidR="00CE0107" w:rsidRDefault="00CE0107" w:rsidP="00663AEA">
            <w:pPr>
              <w:pStyle w:val="TALcontinuation"/>
              <w:rPr>
                <w:lang w:val="en-US"/>
              </w:rPr>
            </w:pPr>
            <w:r>
              <w:rPr>
                <w:lang w:val="en-US"/>
              </w:rPr>
              <w:t xml:space="preserve">Each address shall be an opaque base URL, following the 5GMS URL format specified in clause 6.1 up to and including the </w:t>
            </w:r>
            <w:r>
              <w:rPr>
                <w:rStyle w:val="Code"/>
                <w:lang w:val="en-US"/>
              </w:rPr>
              <w:t>{</w:t>
            </w:r>
            <w:proofErr w:type="spellStart"/>
            <w:r>
              <w:rPr>
                <w:rStyle w:val="Code"/>
                <w:lang w:val="en-US"/>
              </w:rPr>
              <w:t>apiVersion</w:t>
            </w:r>
            <w:proofErr w:type="spellEnd"/>
            <w:r>
              <w:rPr>
                <w:rStyle w:val="Code"/>
                <w:lang w:val="en-US"/>
              </w:rPr>
              <w:t>}</w:t>
            </w:r>
            <w:r>
              <w:rPr>
                <w:lang w:val="en-US"/>
              </w:rPr>
              <w:t xml:space="preserve"> path element.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412E33" w14:textId="77777777" w:rsidR="00CE0107" w:rsidRDefault="00CE0107" w:rsidP="00663AEA">
            <w:pPr>
              <w:spacing w:after="0" w:afterAutospacing="1"/>
              <w:rPr>
                <w:rFonts w:ascii="Arial" w:hAnsi="Arial"/>
                <w:iCs/>
                <w:sz w:val="18"/>
                <w:szCs w:val="18"/>
              </w:rPr>
            </w:pPr>
          </w:p>
        </w:tc>
      </w:tr>
      <w:tr w:rsidR="00CE0107" w14:paraId="3D88F829"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ABA897" w14:textId="77777777" w:rsidR="00CE0107" w:rsidRDefault="00CE0107" w:rsidP="00663AEA">
            <w:pPr>
              <w:pStyle w:val="TAL"/>
              <w:keepNext w:val="0"/>
              <w:ind w:left="284"/>
              <w:rPr>
                <w:rStyle w:val="Code"/>
              </w:rPr>
            </w:pPr>
            <w:bookmarkStart w:id="481" w:name="_MCCTEMPBM_CRPT71130467___2"/>
            <w:proofErr w:type="spellStart"/>
            <w:r>
              <w:rPr>
                <w:rStyle w:val="Code"/>
                <w:lang w:val="en-US"/>
              </w:rPr>
              <w:lastRenderedPageBreak/>
              <w:t>validPolicyTemplateIds</w:t>
            </w:r>
            <w:bookmarkEnd w:id="481"/>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6F67F1" w14:textId="20071278" w:rsidR="00CE0107" w:rsidRDefault="00CE0107" w:rsidP="00663AEA">
            <w:pPr>
              <w:pStyle w:val="TAL"/>
              <w:keepNext w:val="0"/>
              <w:rPr>
                <w:rStyle w:val="Datatypechar"/>
              </w:rPr>
            </w:pPr>
            <w:bookmarkStart w:id="482" w:name="_MCCTEMPBM_CRPT71130468___7"/>
            <w:del w:id="483" w:author="Richard Bradbury" w:date="2023-06-23T18:18:00Z">
              <w:r w:rsidDel="00785039">
                <w:rPr>
                  <w:rStyle w:val="Datatypechar"/>
                  <w:lang w:val="en-US"/>
                </w:rPr>
                <w:delText>A</w:delText>
              </w:r>
            </w:del>
            <w:ins w:id="484" w:author="Richard Bradbury" w:date="2023-06-23T18:18:00Z">
              <w:r w:rsidR="00785039">
                <w:rPr>
                  <w:rStyle w:val="Datatypechar"/>
                  <w:lang w:val="en-US"/>
                </w:rPr>
                <w:t>a</w:t>
              </w:r>
            </w:ins>
            <w:r>
              <w:rPr>
                <w:rStyle w:val="Datatypechar"/>
                <w:lang w:val="en-US"/>
              </w:rPr>
              <w:t>rray(</w:t>
            </w:r>
            <w:proofErr w:type="spellStart"/>
            <w:r>
              <w:rPr>
                <w:rStyle w:val="Datatypechar"/>
                <w:lang w:val="en-US"/>
              </w:rPr>
              <w:t>ResourceId</w:t>
            </w:r>
            <w:proofErr w:type="spellEnd"/>
            <w:r>
              <w:rPr>
                <w:rStyle w:val="Datatypechar"/>
                <w:lang w:val="en-US"/>
              </w:rPr>
              <w:t>)</w:t>
            </w:r>
            <w:bookmarkEnd w:id="482"/>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F38681" w14:textId="77777777" w:rsidR="00CE0107" w:rsidRDefault="00CE0107" w:rsidP="00663AEA">
            <w:pPr>
              <w:pStyle w:val="TAC"/>
              <w:keepNext w:val="0"/>
            </w:pPr>
            <w:r>
              <w:rPr>
                <w:lang w:val="en-US"/>
              </w:rP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C7BE9BD" w14:textId="77777777" w:rsidR="00CE0107" w:rsidRDefault="00CE0107" w:rsidP="00663AEA">
            <w:pPr>
              <w:pStyle w:val="TAC"/>
              <w:keepNext w:val="0"/>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C2E0A2" w14:textId="77777777" w:rsidR="00CE0107" w:rsidRDefault="00CE0107" w:rsidP="00663AEA">
            <w:pPr>
              <w:pStyle w:val="TAL"/>
              <w:keepNext w:val="0"/>
              <w:rPr>
                <w:lang w:val="en-US"/>
              </w:rPr>
            </w:pPr>
            <w:r>
              <w:rPr>
                <w:lang w:val="en-US"/>
              </w:rPr>
              <w:t>A list of Policy Template identifiers which the 5GMS Client is authorized to use.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309320" w14:textId="77777777" w:rsidR="00CE0107" w:rsidRDefault="00CE0107" w:rsidP="00663AEA">
            <w:pPr>
              <w:spacing w:after="0" w:afterAutospacing="1"/>
              <w:rPr>
                <w:rFonts w:ascii="Arial" w:hAnsi="Arial"/>
                <w:iCs/>
                <w:sz w:val="18"/>
                <w:szCs w:val="18"/>
              </w:rPr>
            </w:pPr>
          </w:p>
        </w:tc>
      </w:tr>
      <w:tr w:rsidR="00CE0107" w14:paraId="05F1BDE2"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A505F3" w14:textId="77777777" w:rsidR="00CE0107" w:rsidRDefault="00CE0107" w:rsidP="00663AEA">
            <w:pPr>
              <w:pStyle w:val="TAL"/>
              <w:keepNext w:val="0"/>
              <w:ind w:left="284"/>
              <w:rPr>
                <w:rStyle w:val="Code"/>
              </w:rPr>
            </w:pPr>
            <w:bookmarkStart w:id="485" w:name="_MCCTEMPBM_CRPT71130469___2"/>
            <w:proofErr w:type="spellStart"/>
            <w:r>
              <w:rPr>
                <w:rStyle w:val="Code"/>
                <w:lang w:val="en-US"/>
              </w:rPr>
              <w:t>sdfMethods</w:t>
            </w:r>
            <w:bookmarkEnd w:id="485"/>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E218F0" w14:textId="7F4AA4C7" w:rsidR="00CE0107" w:rsidRDefault="00CE0107" w:rsidP="00663AEA">
            <w:pPr>
              <w:pStyle w:val="TAL"/>
              <w:keepNext w:val="0"/>
              <w:rPr>
                <w:rStyle w:val="Datatypechar"/>
              </w:rPr>
            </w:pPr>
            <w:bookmarkStart w:id="486" w:name="_MCCTEMPBM_CRPT71130470___7"/>
            <w:del w:id="487" w:author="Richard Bradbury" w:date="2023-06-23T18:18:00Z">
              <w:r w:rsidDel="00785039">
                <w:rPr>
                  <w:rStyle w:val="Datatypechar"/>
                  <w:lang w:val="en-US"/>
                </w:rPr>
                <w:delText>A</w:delText>
              </w:r>
            </w:del>
            <w:ins w:id="488" w:author="Richard Bradbury" w:date="2023-06-23T18:18:00Z">
              <w:r w:rsidR="00785039">
                <w:rPr>
                  <w:rStyle w:val="Datatypechar"/>
                  <w:lang w:val="en-US"/>
                </w:rPr>
                <w:t>a</w:t>
              </w:r>
            </w:ins>
            <w:r>
              <w:rPr>
                <w:rStyle w:val="Datatypechar"/>
                <w:lang w:val="en-US"/>
              </w:rPr>
              <w:t>rray(</w:t>
            </w:r>
            <w:proofErr w:type="spellStart"/>
            <w:r>
              <w:rPr>
                <w:rStyle w:val="Datatypechar"/>
                <w:lang w:val="en-US"/>
              </w:rPr>
              <w:t>SdfMethod</w:t>
            </w:r>
            <w:proofErr w:type="spellEnd"/>
            <w:r>
              <w:rPr>
                <w:rStyle w:val="Datatypechar"/>
                <w:lang w:val="en-US"/>
              </w:rPr>
              <w:t>)</w:t>
            </w:r>
            <w:bookmarkEnd w:id="486"/>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E38AF9" w14:textId="77777777" w:rsidR="00CE0107" w:rsidRDefault="00CE0107" w:rsidP="00663AEA">
            <w:pPr>
              <w:pStyle w:val="TAC"/>
              <w:keepNext w:val="0"/>
            </w:pPr>
            <w:r>
              <w:rPr>
                <w:lang w:val="en-US"/>
              </w:rP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575FDA" w14:textId="77777777" w:rsidR="00CE0107" w:rsidRDefault="00CE0107" w:rsidP="00663AEA">
            <w:pPr>
              <w:pStyle w:val="TAC"/>
              <w:keepNext w:val="0"/>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050F88" w14:textId="7473DBC2" w:rsidR="00CE0107" w:rsidRDefault="00CE0107" w:rsidP="00663AEA">
            <w:pPr>
              <w:pStyle w:val="TAL"/>
              <w:keepNext w:val="0"/>
              <w:rPr>
                <w:lang w:val="en-US"/>
              </w:rPr>
            </w:pPr>
            <w:r>
              <w:rPr>
                <w:lang w:val="en-US"/>
              </w:rPr>
              <w:t xml:space="preserve">A list of recommended service data flow description methods (descriptors), </w:t>
            </w:r>
            <w:proofErr w:type="gramStart"/>
            <w:r>
              <w:rPr>
                <w:lang w:val="en-US"/>
              </w:rPr>
              <w:t>e.g.</w:t>
            </w:r>
            <w:proofErr w:type="gramEnd"/>
            <w:r>
              <w:rPr>
                <w:lang w:val="en-US"/>
              </w:rPr>
              <w:t xml:space="preserve"> 5-</w:t>
            </w:r>
            <w:del w:id="489" w:author="Richard Bradbury" w:date="2023-06-23T18:22:00Z">
              <w:r w:rsidDel="00C625B7">
                <w:rPr>
                  <w:lang w:val="en-US"/>
                </w:rPr>
                <w:delText>T</w:delText>
              </w:r>
            </w:del>
            <w:ins w:id="490" w:author="Richard Bradbury" w:date="2023-06-23T18:22:00Z">
              <w:r w:rsidR="00C625B7">
                <w:rPr>
                  <w:lang w:val="en-US"/>
                </w:rPr>
                <w:t>t</w:t>
              </w:r>
            </w:ins>
            <w:r>
              <w:rPr>
                <w:lang w:val="en-US"/>
              </w:rPr>
              <w:t xml:space="preserve">uple, </w:t>
            </w:r>
            <w:proofErr w:type="spellStart"/>
            <w:r>
              <w:rPr>
                <w:lang w:val="en-US"/>
              </w:rPr>
              <w:t>ToS</w:t>
            </w:r>
            <w:proofErr w:type="spellEnd"/>
            <w:r>
              <w:rPr>
                <w:lang w:val="en-US"/>
              </w:rPr>
              <w:t>, 2-</w:t>
            </w:r>
            <w:del w:id="491" w:author="Richard Bradbury" w:date="2023-06-23T18:22:00Z">
              <w:r w:rsidDel="00C625B7">
                <w:rPr>
                  <w:lang w:val="en-US"/>
                </w:rPr>
                <w:delText>T</w:delText>
              </w:r>
            </w:del>
            <w:ins w:id="492" w:author="Richard Bradbury" w:date="2023-06-23T18:22:00Z">
              <w:r w:rsidR="00C625B7">
                <w:rPr>
                  <w:lang w:val="en-US"/>
                </w:rPr>
                <w:t>t</w:t>
              </w:r>
            </w:ins>
            <w:r>
              <w:rPr>
                <w:lang w:val="en-US"/>
              </w:rPr>
              <w:t>uple, etc</w:t>
            </w:r>
            <w:r>
              <w:rPr>
                <w:rFonts w:cs="Arial"/>
                <w:lang w:val="en-US"/>
              </w:rPr>
              <w:t>.,</w:t>
            </w:r>
            <w:r>
              <w:rPr>
                <w:lang w:val="en-US"/>
              </w:rPr>
              <w:t xml:space="preserve"> which should be used by the Media Session Handler to describe the service data flows for the traffic to be policed.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318616" w14:textId="77777777" w:rsidR="00CE0107" w:rsidRDefault="00CE0107" w:rsidP="00663AEA">
            <w:pPr>
              <w:spacing w:after="0" w:afterAutospacing="1"/>
              <w:rPr>
                <w:rFonts w:ascii="Arial" w:hAnsi="Arial"/>
                <w:iCs/>
                <w:sz w:val="18"/>
                <w:szCs w:val="18"/>
              </w:rPr>
            </w:pPr>
          </w:p>
        </w:tc>
      </w:tr>
      <w:tr w:rsidR="00CE0107" w14:paraId="4396B29E"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0E29F2" w14:textId="77777777" w:rsidR="00CE0107" w:rsidRDefault="00CE0107" w:rsidP="00663AEA">
            <w:pPr>
              <w:pStyle w:val="TAL"/>
              <w:keepNext w:val="0"/>
              <w:ind w:left="284"/>
              <w:rPr>
                <w:rStyle w:val="Code"/>
              </w:rPr>
            </w:pPr>
            <w:bookmarkStart w:id="493" w:name="_MCCTEMPBM_CRPT71130471___2"/>
            <w:proofErr w:type="spellStart"/>
            <w:r>
              <w:rPr>
                <w:rStyle w:val="Code"/>
                <w:lang w:val="en-US"/>
              </w:rPr>
              <w:t>externalReferences</w:t>
            </w:r>
            <w:bookmarkEnd w:id="493"/>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6BEE27" w14:textId="47EF55D4" w:rsidR="00CE0107" w:rsidRDefault="00CE0107" w:rsidP="00663AEA">
            <w:pPr>
              <w:pStyle w:val="TAL"/>
              <w:rPr>
                <w:rStyle w:val="Datatypechar"/>
              </w:rPr>
            </w:pPr>
            <w:bookmarkStart w:id="494" w:name="_MCCTEMPBM_CRPT71130472___7"/>
            <w:del w:id="495" w:author="Richard Bradbury" w:date="2023-06-23T18:18:00Z">
              <w:r w:rsidDel="00785039">
                <w:rPr>
                  <w:rStyle w:val="Datatypechar"/>
                  <w:lang w:val="en-US"/>
                </w:rPr>
                <w:delText>A</w:delText>
              </w:r>
            </w:del>
            <w:ins w:id="496" w:author="Richard Bradbury" w:date="2023-06-23T18:18:00Z">
              <w:r w:rsidR="00785039">
                <w:rPr>
                  <w:rStyle w:val="Datatypechar"/>
                  <w:lang w:val="en-US"/>
                </w:rPr>
                <w:t>a</w:t>
              </w:r>
            </w:ins>
            <w:r>
              <w:rPr>
                <w:rStyle w:val="Datatypechar"/>
                <w:lang w:val="en-US"/>
              </w:rPr>
              <w:t>rray(String)</w:t>
            </w:r>
            <w:bookmarkEnd w:id="494"/>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9BFB5A" w14:textId="77777777" w:rsidR="00CE0107" w:rsidRDefault="00CE0107" w:rsidP="00663AEA">
            <w:pPr>
              <w:pStyle w:val="TAC"/>
              <w:keepNext w:val="0"/>
            </w:pPr>
            <w:r>
              <w:rPr>
                <w:lang w:val="en-US"/>
              </w:rP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E06737B"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88E99C" w14:textId="77777777" w:rsidR="00CE0107" w:rsidRDefault="00CE0107" w:rsidP="00663AEA">
            <w:pPr>
              <w:pStyle w:val="TAL"/>
              <w:keepNext w:val="0"/>
              <w:rPr>
                <w:lang w:val="en-US"/>
              </w:rPr>
            </w:pPr>
            <w:r>
              <w:rPr>
                <w:lang w:val="en-US"/>
              </w:rPr>
              <w:t>Additional identifier for this Policy Template, unique within the scope of its Provisioning Session, that can be cross-referenced with external metadata about the media streaming session.</w:t>
            </w:r>
          </w:p>
          <w:p w14:paraId="2776DACB" w14:textId="77777777" w:rsidR="00CE0107" w:rsidRDefault="00CE0107" w:rsidP="00663AEA">
            <w:pPr>
              <w:pStyle w:val="TALcontinuation"/>
              <w:rPr>
                <w:lang w:val="en-US"/>
              </w:rPr>
            </w:pPr>
            <w:r>
              <w:rPr>
                <w:lang w:val="en-US"/>
              </w:rPr>
              <w:t>Example: "</w:t>
            </w:r>
            <w:proofErr w:type="spellStart"/>
            <w:r>
              <w:rPr>
                <w:lang w:val="en-US"/>
              </w:rPr>
              <w:t>HD_Premium</w:t>
            </w:r>
            <w:proofErr w:type="spellEnd"/>
            <w:r>
              <w:rPr>
                <w:lang w:val="en-US"/>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B45E6A" w14:textId="77777777" w:rsidR="00CE0107" w:rsidRDefault="00CE0107" w:rsidP="00663AEA">
            <w:pPr>
              <w:spacing w:after="0" w:afterAutospacing="1"/>
              <w:rPr>
                <w:rFonts w:ascii="Arial" w:hAnsi="Arial"/>
                <w:iCs/>
                <w:sz w:val="18"/>
                <w:szCs w:val="18"/>
              </w:rPr>
            </w:pPr>
          </w:p>
        </w:tc>
      </w:tr>
      <w:tr w:rsidR="00CE0107" w14:paraId="17B3692F"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4F3463" w14:textId="77777777" w:rsidR="00CE0107" w:rsidRDefault="00CE0107" w:rsidP="00663AEA">
            <w:pPr>
              <w:pStyle w:val="TAL"/>
              <w:rPr>
                <w:rStyle w:val="Code"/>
              </w:rPr>
            </w:pPr>
            <w:proofErr w:type="spellStart"/>
            <w:r>
              <w:rPr>
                <w:rStyle w:val="Code"/>
                <w:lang w:val="en-US"/>
              </w:rPr>
              <w:t>clientMetricsReporting‌Configurations</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997D67" w14:textId="0D772B07" w:rsidR="00CE0107" w:rsidRDefault="00CE0107" w:rsidP="00663AEA">
            <w:pPr>
              <w:pStyle w:val="TAL"/>
              <w:rPr>
                <w:rStyle w:val="Datatypechar"/>
              </w:rPr>
            </w:pPr>
            <w:bookmarkStart w:id="497" w:name="_MCCTEMPBM_CRPT71130473___7"/>
            <w:del w:id="498" w:author="Richard Bradbury" w:date="2023-06-23T18:18:00Z">
              <w:r w:rsidDel="00785039">
                <w:rPr>
                  <w:rStyle w:val="Datatypechar"/>
                  <w:lang w:val="en-US"/>
                </w:rPr>
                <w:delText>A</w:delText>
              </w:r>
            </w:del>
            <w:ins w:id="499" w:author="Richard Bradbury" w:date="2023-06-23T18:18:00Z">
              <w:r w:rsidR="00785039">
                <w:rPr>
                  <w:rStyle w:val="Datatypechar"/>
                  <w:lang w:val="en-US"/>
                </w:rPr>
                <w:t>a</w:t>
              </w:r>
            </w:ins>
            <w:r>
              <w:rPr>
                <w:rStyle w:val="Datatypechar"/>
                <w:lang w:val="en-US"/>
              </w:rPr>
              <w:t>rray(Object)</w:t>
            </w:r>
            <w:bookmarkEnd w:id="497"/>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6C9E2E" w14:textId="77777777" w:rsidR="00CE0107" w:rsidRDefault="00CE0107" w:rsidP="00663AEA">
            <w:pPr>
              <w:pStyle w:val="TAC"/>
            </w:pPr>
            <w:r>
              <w:rPr>
                <w:lang w:val="en-US"/>
              </w:rP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4FD024F"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4E6200" w14:textId="77777777" w:rsidR="00CE0107" w:rsidRDefault="00CE0107" w:rsidP="00663AEA">
            <w:pPr>
              <w:pStyle w:val="TAL"/>
              <w:rPr>
                <w:lang w:val="en-US"/>
              </w:rPr>
            </w:pPr>
          </w:p>
        </w:tc>
        <w:tc>
          <w:tcPr>
            <w:tcW w:w="535"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F12508D" w14:textId="77777777" w:rsidR="00CE0107" w:rsidRDefault="00CE0107" w:rsidP="00663AEA">
            <w:pPr>
              <w:pStyle w:val="TAL"/>
              <w:keepNext w:val="0"/>
              <w:rPr>
                <w:lang w:val="en-US"/>
              </w:rPr>
            </w:pPr>
            <w:r>
              <w:rPr>
                <w:rStyle w:val="Code"/>
                <w:lang w:val="en-US"/>
              </w:rPr>
              <w:t>downlink</w:t>
            </w:r>
            <w:r>
              <w:rPr>
                <w:lang w:val="en-US"/>
              </w:rPr>
              <w:t>,</w:t>
            </w:r>
          </w:p>
          <w:p w14:paraId="1CA8EDB1" w14:textId="77777777" w:rsidR="00CE0107" w:rsidRDefault="00CE0107" w:rsidP="00663AEA">
            <w:pPr>
              <w:pStyle w:val="TAL"/>
              <w:keepNext w:val="0"/>
              <w:rPr>
                <w:rStyle w:val="Code"/>
              </w:rPr>
            </w:pPr>
            <w:r>
              <w:rPr>
                <w:rStyle w:val="Code"/>
                <w:lang w:val="en-US"/>
              </w:rPr>
              <w:t>uplink</w:t>
            </w:r>
          </w:p>
        </w:tc>
      </w:tr>
      <w:tr w:rsidR="00CE0107" w14:paraId="78592120"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D6E74C" w14:textId="77777777" w:rsidR="00CE0107" w:rsidRDefault="00CE0107" w:rsidP="00663AEA">
            <w:pPr>
              <w:pStyle w:val="TAL"/>
              <w:ind w:left="284"/>
              <w:rPr>
                <w:rStyle w:val="Code"/>
                <w:lang w:val="en-US"/>
              </w:rPr>
            </w:pPr>
            <w:proofErr w:type="spellStart"/>
            <w:r>
              <w:rPr>
                <w:i/>
                <w:iCs/>
                <w:lang w:val="en-US"/>
              </w:rPr>
              <w:t>metricsReporting‌ConfigurationId</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74236E" w14:textId="77777777" w:rsidR="00CE0107" w:rsidRDefault="00CE0107" w:rsidP="00663AEA">
            <w:pPr>
              <w:pStyle w:val="TAL"/>
              <w:rPr>
                <w:rStyle w:val="Datatypechar"/>
              </w:rPr>
            </w:pPr>
            <w:proofErr w:type="spellStart"/>
            <w:r>
              <w:rPr>
                <w:rStyle w:val="Datatypechar"/>
                <w:lang w:val="en-US"/>
              </w:rPr>
              <w:t>ResourceId</w:t>
            </w:r>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7FFE1D" w14:textId="77777777" w:rsidR="00CE0107" w:rsidRDefault="00CE0107" w:rsidP="00663AEA">
            <w:pPr>
              <w:pStyle w:val="TAC"/>
            </w:pPr>
            <w:r>
              <w:rPr>
                <w:lang w:val="en-US"/>
              </w:rP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2447F7E"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DBE042" w14:textId="77777777" w:rsidR="00CE0107" w:rsidRDefault="00CE0107" w:rsidP="00663AEA">
            <w:pPr>
              <w:pStyle w:val="TAL"/>
              <w:rPr>
                <w:lang w:val="en-US"/>
              </w:rPr>
            </w:pPr>
            <w:r>
              <w:rPr>
                <w:lang w:val="en-US"/>
              </w:rPr>
              <w:t xml:space="preserve">The identifier of this metrics reporting configuration, unique within the scope of </w:t>
            </w:r>
            <w:proofErr w:type="spellStart"/>
            <w:r>
              <w:rPr>
                <w:rStyle w:val="Code"/>
                <w:lang w:val="en-US"/>
              </w:rPr>
              <w:t>provisioningSessionId</w:t>
            </w:r>
            <w:proofErr w:type="spellEnd"/>
            <w:r>
              <w:rPr>
                <w:lang w:val="en-US"/>
              </w:rPr>
              <w:t>.</w:t>
            </w:r>
          </w:p>
          <w:p w14:paraId="06373BDE" w14:textId="77777777" w:rsidR="00CE0107" w:rsidRDefault="00CE0107" w:rsidP="00663AEA">
            <w:pPr>
              <w:pStyle w:val="TALcontinuation"/>
              <w:rPr>
                <w:lang w:val="en-US"/>
              </w:rPr>
            </w:pPr>
            <w:r>
              <w:rPr>
                <w:lang w:val="en-US"/>
              </w:rPr>
              <w:t>The value shall be the same as the corresponding identifier provisioned at reference point M1.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0058BE" w14:textId="77777777" w:rsidR="00CE0107" w:rsidRDefault="00CE0107" w:rsidP="00663AEA">
            <w:pPr>
              <w:spacing w:after="0" w:afterAutospacing="1"/>
              <w:rPr>
                <w:rStyle w:val="Code"/>
              </w:rPr>
            </w:pPr>
          </w:p>
        </w:tc>
      </w:tr>
      <w:tr w:rsidR="00CE0107" w14:paraId="3827142D"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58B9FF" w14:textId="77777777" w:rsidR="00CE0107" w:rsidRDefault="00CE0107" w:rsidP="00663AEA">
            <w:pPr>
              <w:pStyle w:val="TAL"/>
              <w:ind w:left="284"/>
              <w:rPr>
                <w:rStyle w:val="Code"/>
              </w:rPr>
            </w:pPr>
            <w:bookmarkStart w:id="500" w:name="_MCCTEMPBM_CRPT71130474___2"/>
            <w:proofErr w:type="spellStart"/>
            <w:r>
              <w:rPr>
                <w:rStyle w:val="Code"/>
                <w:lang w:val="en-US"/>
              </w:rPr>
              <w:t>serverAddresses</w:t>
            </w:r>
            <w:bookmarkEnd w:id="500"/>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E4185E" w14:textId="06B63E11" w:rsidR="00CE0107" w:rsidRDefault="00CE0107" w:rsidP="00663AEA">
            <w:pPr>
              <w:pStyle w:val="TAL"/>
              <w:rPr>
                <w:rStyle w:val="Datatypechar"/>
              </w:rPr>
            </w:pPr>
            <w:bookmarkStart w:id="501" w:name="_MCCTEMPBM_CRPT71130475___7"/>
            <w:del w:id="502" w:author="Richard Bradbury" w:date="2023-06-23T18:18:00Z">
              <w:r w:rsidDel="00785039">
                <w:rPr>
                  <w:rStyle w:val="Datatypechar"/>
                  <w:lang w:val="en-US"/>
                </w:rPr>
                <w:delText>A</w:delText>
              </w:r>
            </w:del>
            <w:ins w:id="503" w:author="Richard Bradbury" w:date="2023-06-23T18:18:00Z">
              <w:r w:rsidR="00785039">
                <w:rPr>
                  <w:rStyle w:val="Datatypechar"/>
                  <w:lang w:val="en-US"/>
                </w:rPr>
                <w:t>a</w:t>
              </w:r>
            </w:ins>
            <w:r>
              <w:rPr>
                <w:rStyle w:val="Datatypechar"/>
                <w:lang w:val="en-US"/>
              </w:rPr>
              <w:t>rray(</w:t>
            </w:r>
            <w:proofErr w:type="spellStart"/>
            <w:r>
              <w:rPr>
                <w:rStyle w:val="Datatypechar"/>
                <w:lang w:val="en-US"/>
              </w:rPr>
              <w:t>AbsoluteUrl</w:t>
            </w:r>
            <w:proofErr w:type="spellEnd"/>
            <w:r>
              <w:rPr>
                <w:rStyle w:val="Datatypechar"/>
                <w:lang w:val="en-US"/>
              </w:rPr>
              <w:t>)</w:t>
            </w:r>
            <w:bookmarkEnd w:id="501"/>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87B8D8" w14:textId="77777777" w:rsidR="00CE0107" w:rsidRDefault="00CE0107" w:rsidP="00663AEA">
            <w:pPr>
              <w:pStyle w:val="TAC"/>
            </w:pPr>
            <w:r>
              <w:rPr>
                <w:lang w:val="en-US"/>
              </w:rP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2CB297C"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034CEB" w14:textId="77777777" w:rsidR="00CE0107" w:rsidRDefault="00CE0107" w:rsidP="00663AEA">
            <w:pPr>
              <w:pStyle w:val="TAL"/>
              <w:rPr>
                <w:lang w:val="en-US"/>
              </w:rPr>
            </w:pPr>
            <w:r>
              <w:rPr>
                <w:lang w:val="en-US"/>
              </w:rPr>
              <w:t>A list of 5GMS AF addresses to which metrics reports shall be sent. See NOTE.</w:t>
            </w:r>
          </w:p>
          <w:p w14:paraId="34AAA92A" w14:textId="77777777" w:rsidR="00CE0107" w:rsidRDefault="00CE0107" w:rsidP="00663AEA">
            <w:pPr>
              <w:pStyle w:val="TALcontinuation"/>
              <w:rPr>
                <w:rFonts w:cs="Arial"/>
                <w:lang w:val="en-US"/>
              </w:rPr>
            </w:pPr>
            <w:r>
              <w:rPr>
                <w:lang w:val="en-US"/>
              </w:rPr>
              <w:t xml:space="preserve">Each address shall be an opaque base URL, following the 5GMS URL format specified in clause 6.1 up to and including the </w:t>
            </w:r>
            <w:r>
              <w:rPr>
                <w:rStyle w:val="Code"/>
                <w:lang w:val="en-US"/>
              </w:rPr>
              <w:t>{</w:t>
            </w:r>
            <w:proofErr w:type="spellStart"/>
            <w:r>
              <w:rPr>
                <w:rStyle w:val="Code"/>
                <w:lang w:val="en-US"/>
              </w:rPr>
              <w:t>apiVersion</w:t>
            </w:r>
            <w:proofErr w:type="spellEnd"/>
            <w:r>
              <w:rPr>
                <w:rStyle w:val="Code"/>
                <w:lang w:val="en-US"/>
              </w:rPr>
              <w:t>}</w:t>
            </w:r>
            <w:r>
              <w:rPr>
                <w:lang w:val="en-US"/>
              </w:rPr>
              <w:t xml:space="preserve"> path element.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288947" w14:textId="77777777" w:rsidR="00CE0107" w:rsidRDefault="00CE0107" w:rsidP="00663AEA">
            <w:pPr>
              <w:spacing w:after="0" w:afterAutospacing="1"/>
              <w:rPr>
                <w:rStyle w:val="Code"/>
              </w:rPr>
            </w:pPr>
          </w:p>
        </w:tc>
      </w:tr>
      <w:tr w:rsidR="00CE0107" w14:paraId="0BC1D660"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3DE2B4" w14:textId="77777777" w:rsidR="00CE0107" w:rsidRDefault="00CE0107" w:rsidP="00663AEA">
            <w:pPr>
              <w:pStyle w:val="TAL"/>
              <w:ind w:left="284"/>
              <w:rPr>
                <w:rStyle w:val="Code"/>
              </w:rPr>
            </w:pPr>
            <w:r>
              <w:rPr>
                <w:rStyle w:val="Code"/>
                <w:lang w:val="en-US"/>
              </w:rPr>
              <w:t>scheme</w:t>
            </w:r>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2F03DC" w14:textId="77777777" w:rsidR="00CE0107" w:rsidRDefault="00CE0107" w:rsidP="00663AEA">
            <w:pPr>
              <w:pStyle w:val="TAL"/>
              <w:rPr>
                <w:rStyle w:val="Datatypechar"/>
              </w:rPr>
            </w:pPr>
            <w:r>
              <w:rPr>
                <w:rStyle w:val="Datatypechar"/>
                <w:lang w:val="en-US"/>
              </w:rPr>
              <w:t>Uri</w:t>
            </w:r>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B3DB0D" w14:textId="77777777" w:rsidR="00CE0107" w:rsidRDefault="00CE0107" w:rsidP="00663AEA">
            <w:pPr>
              <w:pStyle w:val="TAC"/>
            </w:pPr>
            <w:r>
              <w:rPr>
                <w:lang w:val="en-US"/>
              </w:rP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BE74A2F"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1592FD" w14:textId="1EC12A6E" w:rsidR="00CE0107" w:rsidRDefault="00930B74" w:rsidP="00663AEA">
            <w:pPr>
              <w:pStyle w:val="TAL"/>
              <w:rPr>
                <w:lang w:val="en-US"/>
              </w:rPr>
            </w:pPr>
            <w:ins w:id="504" w:author="Richard Bradbury (2024-07-28)" w:date="2023-07-28T18:10:00Z">
              <w:r>
                <w:rPr>
                  <w:lang w:val="en-US"/>
                </w:rPr>
                <w:t xml:space="preserve">A URI identifying </w:t>
              </w:r>
            </w:ins>
            <w:del w:id="505" w:author="Richard Bradbury (2024-07-28)" w:date="2023-07-28T18:10:00Z">
              <w:r w:rsidR="00CE0107" w:rsidDel="00930B74">
                <w:rPr>
                  <w:lang w:val="en-US"/>
                </w:rPr>
                <w:delText>T</w:delText>
              </w:r>
            </w:del>
            <w:ins w:id="506" w:author="Richard Bradbury (2024-07-28)" w:date="2023-07-28T18:10:00Z">
              <w:r>
                <w:rPr>
                  <w:lang w:val="en-US"/>
                </w:rPr>
                <w:t>t</w:t>
              </w:r>
            </w:ins>
            <w:r w:rsidR="00CE0107">
              <w:rPr>
                <w:lang w:val="en-US"/>
              </w:rPr>
              <w:t>he metrics reporting scheme that metrics reports shall use (see clause 4.7.5).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B4CA4E" w14:textId="77777777" w:rsidR="00CE0107" w:rsidRDefault="00CE0107" w:rsidP="00663AEA">
            <w:pPr>
              <w:spacing w:after="0" w:afterAutospacing="1"/>
              <w:rPr>
                <w:rStyle w:val="Code"/>
              </w:rPr>
            </w:pPr>
          </w:p>
        </w:tc>
      </w:tr>
      <w:tr w:rsidR="00CE0107" w14:paraId="24B52FAE"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49D1A8" w14:textId="77777777" w:rsidR="00CE0107" w:rsidRDefault="00CE0107" w:rsidP="00663AEA">
            <w:pPr>
              <w:pStyle w:val="TAL"/>
              <w:ind w:left="284"/>
              <w:rPr>
                <w:rStyle w:val="Code"/>
              </w:rPr>
            </w:pPr>
            <w:bookmarkStart w:id="507" w:name="_MCCTEMPBM_CRPT71130476___2"/>
            <w:proofErr w:type="spellStart"/>
            <w:r>
              <w:rPr>
                <w:rStyle w:val="Code"/>
                <w:lang w:val="en-US"/>
              </w:rPr>
              <w:t>dataNetworkName</w:t>
            </w:r>
            <w:bookmarkEnd w:id="507"/>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FCD705" w14:textId="77777777" w:rsidR="00CE0107" w:rsidRDefault="00CE0107" w:rsidP="00663AEA">
            <w:pPr>
              <w:pStyle w:val="TAL"/>
              <w:rPr>
                <w:rStyle w:val="Datatypechar"/>
              </w:rPr>
            </w:pPr>
            <w:bookmarkStart w:id="508" w:name="_MCCTEMPBM_CRPT71130477___7"/>
            <w:proofErr w:type="spellStart"/>
            <w:r>
              <w:rPr>
                <w:rStyle w:val="Datatypechar"/>
                <w:lang w:val="en-US"/>
              </w:rPr>
              <w:t>Dnn</w:t>
            </w:r>
            <w:bookmarkEnd w:id="508"/>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D1D57A" w14:textId="77777777" w:rsidR="00CE0107" w:rsidRDefault="00CE0107" w:rsidP="00663AEA">
            <w:pPr>
              <w:pStyle w:val="TAC"/>
            </w:pPr>
            <w:r>
              <w:rPr>
                <w:lang w:val="en-US"/>
              </w:rP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F76A23"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AF78C3" w14:textId="0E893AE3" w:rsidR="00CE0107" w:rsidRDefault="00CE0107" w:rsidP="00663AEA">
            <w:pPr>
              <w:pStyle w:val="TAL"/>
              <w:rPr>
                <w:lang w:val="en-US"/>
              </w:rPr>
            </w:pPr>
            <w:r>
              <w:rPr>
                <w:lang w:val="en-US"/>
              </w:rPr>
              <w:t xml:space="preserve">The </w:t>
            </w:r>
            <w:del w:id="509" w:author="Richard Bradbury (2024-07-28)" w:date="2023-07-28T18:09:00Z">
              <w:r w:rsidDel="000A7A34">
                <w:rPr>
                  <w:lang w:val="en-US"/>
                </w:rPr>
                <w:delText>DNN</w:delText>
              </w:r>
            </w:del>
            <w:ins w:id="510" w:author="Richard Bradbury (2024-07-28)" w:date="2023-07-28T18:09:00Z">
              <w:r w:rsidR="000A7A34">
                <w:rPr>
                  <w:lang w:val="en-US"/>
                </w:rPr>
                <w:t>name of the Data Network</w:t>
              </w:r>
            </w:ins>
            <w:r>
              <w:rPr>
                <w:lang w:val="en-US"/>
              </w:rPr>
              <w:t xml:space="preserve"> which shall be used </w:t>
            </w:r>
            <w:del w:id="511" w:author="Richard Bradbury (2024-07-28)" w:date="2023-07-28T18:09:00Z">
              <w:r w:rsidDel="000A7A34">
                <w:rPr>
                  <w:lang w:val="en-US"/>
                </w:rPr>
                <w:delText>when sending</w:delText>
              </w:r>
            </w:del>
            <w:ins w:id="512" w:author="Richard Bradbury (2024-07-28)" w:date="2023-07-28T18:09:00Z">
              <w:r w:rsidR="000A7A34">
                <w:rPr>
                  <w:lang w:val="en-US"/>
                </w:rPr>
                <w:t>to send</w:t>
              </w:r>
            </w:ins>
            <w:r>
              <w:rPr>
                <w:lang w:val="en-US"/>
              </w:rPr>
              <w:t xml:space="preserve"> metrics reports. If not specified, the </w:t>
            </w:r>
            <w:del w:id="513" w:author="Richard Bradbury (2024-07-28)" w:date="2023-07-28T18:09:00Z">
              <w:r w:rsidDel="000A7A34">
                <w:rPr>
                  <w:lang w:val="en-US"/>
                </w:rPr>
                <w:delText xml:space="preserve">name of the </w:delText>
              </w:r>
            </w:del>
            <w:r>
              <w:rPr>
                <w:lang w:val="en-US"/>
              </w:rPr>
              <w:t>default DN shall be used.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B8A595" w14:textId="77777777" w:rsidR="00CE0107" w:rsidRDefault="00CE0107" w:rsidP="00663AEA">
            <w:pPr>
              <w:spacing w:after="0" w:afterAutospacing="1"/>
              <w:rPr>
                <w:rStyle w:val="Code"/>
              </w:rPr>
            </w:pPr>
          </w:p>
        </w:tc>
      </w:tr>
      <w:tr w:rsidR="00CE0107" w14:paraId="715DC4E5"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F2E513" w14:textId="77777777" w:rsidR="00CE0107" w:rsidRDefault="00CE0107" w:rsidP="00663AEA">
            <w:pPr>
              <w:pStyle w:val="TAL"/>
              <w:keepNext w:val="0"/>
              <w:ind w:left="284"/>
              <w:rPr>
                <w:rStyle w:val="Code"/>
              </w:rPr>
            </w:pPr>
            <w:bookmarkStart w:id="514" w:name="_MCCTEMPBM_CRPT71130478___2"/>
            <w:proofErr w:type="spellStart"/>
            <w:r>
              <w:rPr>
                <w:rStyle w:val="Code"/>
                <w:lang w:val="en-US"/>
              </w:rPr>
              <w:t>reportingInterval</w:t>
            </w:r>
            <w:bookmarkEnd w:id="514"/>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4AF2F3" w14:textId="77777777" w:rsidR="00CE0107" w:rsidRDefault="00CE0107" w:rsidP="00663AEA">
            <w:pPr>
              <w:pStyle w:val="TALcontinuation"/>
              <w:rPr>
                <w:rFonts w:ascii="Courier New" w:hAnsi="Courier New" w:cs="Courier New"/>
              </w:rPr>
            </w:pPr>
            <w:proofErr w:type="spellStart"/>
            <w:r>
              <w:rPr>
                <w:rFonts w:ascii="Courier New" w:hAnsi="Courier New" w:cs="Courier New"/>
                <w:lang w:val="en-US"/>
              </w:rPr>
              <w:t>DurationSec</w:t>
            </w:r>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574771" w14:textId="77777777" w:rsidR="00CE0107" w:rsidRDefault="00CE0107" w:rsidP="00663AEA">
            <w:pPr>
              <w:pStyle w:val="TAC"/>
              <w:keepNext w:val="0"/>
              <w:rPr>
                <w:lang w:val="en-US"/>
              </w:rPr>
            </w:pPr>
            <w:r>
              <w:rPr>
                <w:lang w:val="en-US"/>
              </w:rP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F5C9ADB" w14:textId="77777777" w:rsidR="00CE0107" w:rsidRDefault="00CE0107" w:rsidP="00663AEA">
            <w:pPr>
              <w:pStyle w:val="TAC"/>
              <w:keepNext w:val="0"/>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ADB778" w14:textId="77777777" w:rsidR="00CE0107" w:rsidRDefault="00CE0107" w:rsidP="00663AEA">
            <w:pPr>
              <w:pStyle w:val="TAL"/>
              <w:keepNext w:val="0"/>
              <w:rPr>
                <w:lang w:val="en-US"/>
              </w:rPr>
            </w:pPr>
            <w:r>
              <w:rPr>
                <w:lang w:val="en-US"/>
              </w:rPr>
              <w:t>The time interval, expressed in seconds, between metrics reports being sent by the Media Session Handler. The value shall be greater than zero.</w:t>
            </w:r>
          </w:p>
          <w:p w14:paraId="696476B8" w14:textId="77777777" w:rsidR="00CE0107" w:rsidRDefault="00CE0107" w:rsidP="00663AEA">
            <w:pPr>
              <w:pStyle w:val="TALcontinuation"/>
              <w:rPr>
                <w:lang w:val="en-US"/>
              </w:rPr>
            </w:pPr>
            <w:r>
              <w:rPr>
                <w:lang w:val="en-US"/>
              </w:rPr>
              <w:lastRenderedPageBreak/>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2B620F" w14:textId="77777777" w:rsidR="00CE0107" w:rsidRDefault="00CE0107" w:rsidP="00663AEA">
            <w:pPr>
              <w:spacing w:after="0" w:afterAutospacing="1"/>
              <w:rPr>
                <w:rStyle w:val="Code"/>
              </w:rPr>
            </w:pPr>
          </w:p>
        </w:tc>
      </w:tr>
      <w:tr w:rsidR="00CE0107" w14:paraId="3FBDB850"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57712A" w14:textId="77777777" w:rsidR="00CE0107" w:rsidRDefault="00CE0107" w:rsidP="00663AEA">
            <w:pPr>
              <w:pStyle w:val="TAL"/>
              <w:keepNext w:val="0"/>
              <w:ind w:left="284"/>
              <w:rPr>
                <w:rStyle w:val="Code"/>
              </w:rPr>
            </w:pPr>
            <w:bookmarkStart w:id="515" w:name="_MCCTEMPBM_CRPT71130479___2"/>
            <w:proofErr w:type="spellStart"/>
            <w:r>
              <w:rPr>
                <w:rStyle w:val="Code"/>
                <w:lang w:val="en-US"/>
              </w:rPr>
              <w:t>samplePercentage</w:t>
            </w:r>
            <w:bookmarkEnd w:id="515"/>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9D285A" w14:textId="77777777" w:rsidR="00CE0107" w:rsidRDefault="00CE0107" w:rsidP="00663AEA">
            <w:pPr>
              <w:pStyle w:val="TAL"/>
              <w:keepNext w:val="0"/>
              <w:rPr>
                <w:rStyle w:val="Datatypechar"/>
              </w:rPr>
            </w:pPr>
            <w:bookmarkStart w:id="516" w:name="_MCCTEMPBM_CRPT71130480___7"/>
            <w:r>
              <w:rPr>
                <w:rStyle w:val="Datatypechar"/>
                <w:lang w:val="en-US"/>
              </w:rPr>
              <w:t>Percentage</w:t>
            </w:r>
            <w:bookmarkEnd w:id="516"/>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220B92" w14:textId="77777777" w:rsidR="00CE0107" w:rsidRDefault="00CE0107" w:rsidP="00663AEA">
            <w:pPr>
              <w:pStyle w:val="TAC"/>
              <w:keepNext w:val="0"/>
            </w:pPr>
            <w:r>
              <w:rPr>
                <w:lang w:val="en-US"/>
              </w:rP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32291B7" w14:textId="77777777" w:rsidR="00CE0107" w:rsidRDefault="00CE0107" w:rsidP="00663AEA">
            <w:pPr>
              <w:pStyle w:val="TAC"/>
              <w:keepNext w:val="0"/>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3D03BB" w14:textId="77777777" w:rsidR="00CE0107" w:rsidRDefault="00CE0107" w:rsidP="00663AEA">
            <w:pPr>
              <w:pStyle w:val="TAL"/>
              <w:keepNext w:val="0"/>
              <w:rPr>
                <w:lang w:val="en-US"/>
              </w:rPr>
            </w:pPr>
            <w:r>
              <w:rPr>
                <w:lang w:val="en-US"/>
              </w:rPr>
              <w:t xml:space="preserve">The percentage of media streaming sessions that shall report metrics, expressed as a </w:t>
            </w:r>
            <w:proofErr w:type="gramStart"/>
            <w:r>
              <w:rPr>
                <w:lang w:val="en-US"/>
              </w:rPr>
              <w:t>floating point</w:t>
            </w:r>
            <w:proofErr w:type="gramEnd"/>
            <w:r>
              <w:rPr>
                <w:lang w:val="en-US"/>
              </w:rPr>
              <w:t xml:space="preserve">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C4E623" w14:textId="77777777" w:rsidR="00CE0107" w:rsidRDefault="00CE0107" w:rsidP="00663AEA">
            <w:pPr>
              <w:spacing w:after="0" w:afterAutospacing="1"/>
              <w:rPr>
                <w:rStyle w:val="Code"/>
              </w:rPr>
            </w:pPr>
          </w:p>
        </w:tc>
      </w:tr>
      <w:tr w:rsidR="00CE0107" w14:paraId="410397A1"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54A89B" w14:textId="77777777" w:rsidR="00CE0107" w:rsidRDefault="00CE0107" w:rsidP="00663AEA">
            <w:pPr>
              <w:pStyle w:val="TAL"/>
              <w:keepNext w:val="0"/>
              <w:ind w:left="284"/>
              <w:rPr>
                <w:rStyle w:val="Code"/>
              </w:rPr>
            </w:pPr>
            <w:bookmarkStart w:id="517" w:name="_MCCTEMPBM_CRPT71130481___2"/>
            <w:proofErr w:type="spellStart"/>
            <w:r>
              <w:rPr>
                <w:rStyle w:val="Code"/>
                <w:lang w:val="en-US"/>
              </w:rPr>
              <w:t>urlFilters</w:t>
            </w:r>
            <w:bookmarkEnd w:id="517"/>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D53075" w14:textId="2D116D27" w:rsidR="00CE0107" w:rsidRDefault="00CE0107" w:rsidP="00663AEA">
            <w:pPr>
              <w:pStyle w:val="TAL"/>
              <w:keepNext w:val="0"/>
              <w:rPr>
                <w:rStyle w:val="Datatypechar"/>
              </w:rPr>
            </w:pPr>
            <w:bookmarkStart w:id="518" w:name="_MCCTEMPBM_CRPT71130482___7"/>
            <w:del w:id="519" w:author="Richard Bradbury" w:date="2023-06-23T18:18:00Z">
              <w:r w:rsidDel="00785039">
                <w:rPr>
                  <w:rStyle w:val="Datatypechar"/>
                  <w:lang w:val="en-US"/>
                </w:rPr>
                <w:delText>A</w:delText>
              </w:r>
            </w:del>
            <w:ins w:id="520" w:author="Richard Bradbury" w:date="2023-06-23T18:18:00Z">
              <w:r w:rsidR="00785039">
                <w:rPr>
                  <w:rStyle w:val="Datatypechar"/>
                  <w:lang w:val="en-US"/>
                </w:rPr>
                <w:t>a</w:t>
              </w:r>
            </w:ins>
            <w:r>
              <w:rPr>
                <w:rStyle w:val="Datatypechar"/>
                <w:lang w:val="en-US"/>
              </w:rPr>
              <w:t>rray(String)</w:t>
            </w:r>
            <w:bookmarkEnd w:id="518"/>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B0AC94" w14:textId="77777777" w:rsidR="00CE0107" w:rsidRDefault="00CE0107" w:rsidP="00663AEA">
            <w:pPr>
              <w:pStyle w:val="TAC"/>
              <w:keepNext w:val="0"/>
            </w:pPr>
            <w:r>
              <w:rPr>
                <w:lang w:val="en-US"/>
              </w:rP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3D98CD3" w14:textId="77777777" w:rsidR="00CE0107" w:rsidRDefault="00CE0107" w:rsidP="00663AEA">
            <w:pPr>
              <w:pStyle w:val="TAC"/>
              <w:keepNext w:val="0"/>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FC3313" w14:textId="770D2C63" w:rsidR="00CE0107" w:rsidRDefault="00CE0107" w:rsidP="00663AEA">
            <w:pPr>
              <w:pStyle w:val="TAL"/>
              <w:rPr>
                <w:lang w:val="en-US"/>
              </w:rPr>
            </w:pPr>
            <w:r>
              <w:rPr>
                <w:lang w:val="en-US"/>
              </w:rPr>
              <w:t xml:space="preserve">A non-empty list of </w:t>
            </w:r>
            <w:ins w:id="521" w:author="Richard Bradbury (2024-07-28)" w:date="2023-07-28T18:07:00Z">
              <w:r w:rsidR="000A7A34">
                <w:rPr>
                  <w:lang w:val="en-US"/>
                </w:rPr>
                <w:t xml:space="preserve">Media Entry Point </w:t>
              </w:r>
            </w:ins>
            <w:r>
              <w:rPr>
                <w:lang w:val="en-US"/>
              </w:rPr>
              <w:t>URL patterns for which metrics reporting shall be done. The format of each pattern shall be a regular expression as specified in</w:t>
            </w:r>
            <w:r w:rsidR="000A7A34">
              <w:rPr>
                <w:lang w:val="en-US"/>
              </w:rPr>
              <w:t> </w:t>
            </w:r>
            <w:r>
              <w:rPr>
                <w:lang w:val="en-US"/>
              </w:rPr>
              <w:t>[5].</w:t>
            </w:r>
          </w:p>
          <w:p w14:paraId="25403120" w14:textId="2A8D344D" w:rsidR="00CE0107" w:rsidRDefault="00CE0107" w:rsidP="00663AEA">
            <w:pPr>
              <w:pStyle w:val="TALcontinuation"/>
              <w:rPr>
                <w:rFonts w:cs="Arial"/>
                <w:lang w:val="en-US"/>
              </w:rPr>
            </w:pPr>
            <w:r>
              <w:rPr>
                <w:lang w:val="en-US"/>
              </w:rPr>
              <w:t xml:space="preserve">If not specified, reporting shall be done for all </w:t>
            </w:r>
            <w:ins w:id="522" w:author="Richard Bradbury (2024-07-28)" w:date="2023-07-28T18:07:00Z">
              <w:r w:rsidR="000A7A34">
                <w:rPr>
                  <w:lang w:val="en-US"/>
                </w:rPr>
                <w:t xml:space="preserve">media streaming </w:t>
              </w:r>
            </w:ins>
            <w:r>
              <w:rPr>
                <w:lang w:val="en-US"/>
              </w:rPr>
              <w:t>sessions.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A96E92" w14:textId="77777777" w:rsidR="00CE0107" w:rsidRDefault="00CE0107" w:rsidP="00663AEA">
            <w:pPr>
              <w:spacing w:after="0" w:afterAutospacing="1"/>
              <w:rPr>
                <w:rStyle w:val="Code"/>
              </w:rPr>
            </w:pPr>
          </w:p>
        </w:tc>
      </w:tr>
      <w:tr w:rsidR="000A7A34" w14:paraId="2D67B6FF" w14:textId="77777777" w:rsidTr="00663AEA">
        <w:trPr>
          <w:jc w:val="center"/>
          <w:ins w:id="523" w:author="Richard Bradbury (2024-07-28)" w:date="2023-07-28T18:07:00Z"/>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AF60A1" w14:textId="07FC4E67" w:rsidR="000A7A34" w:rsidRDefault="000A7A34" w:rsidP="00663AEA">
            <w:pPr>
              <w:pStyle w:val="TAL"/>
              <w:keepNext w:val="0"/>
              <w:ind w:left="284"/>
              <w:rPr>
                <w:ins w:id="524" w:author="Richard Bradbury (2024-07-28)" w:date="2023-07-28T18:07:00Z"/>
                <w:rStyle w:val="Code"/>
                <w:lang w:val="en-US"/>
              </w:rPr>
            </w:pPr>
            <w:ins w:id="525" w:author="Richard Bradbury (2024-07-28)" w:date="2023-07-28T18:07:00Z">
              <w:r>
                <w:rPr>
                  <w:rStyle w:val="Code"/>
                  <w:lang w:val="en-US"/>
                </w:rPr>
                <w:t>s</w:t>
              </w:r>
              <w:proofErr w:type="spellStart"/>
              <w:r>
                <w:rPr>
                  <w:rStyle w:val="Code"/>
                </w:rPr>
                <w:t>amplingPeriod</w:t>
              </w:r>
              <w:proofErr w:type="spellEnd"/>
            </w:ins>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1AC487" w14:textId="551DD2F4" w:rsidR="000A7A34" w:rsidDel="00785039" w:rsidRDefault="000A7A34" w:rsidP="00663AEA">
            <w:pPr>
              <w:pStyle w:val="TAL"/>
              <w:keepNext w:val="0"/>
              <w:rPr>
                <w:ins w:id="526" w:author="Richard Bradbury (2024-07-28)" w:date="2023-07-28T18:07:00Z"/>
                <w:rStyle w:val="Datatypechar"/>
                <w:lang w:val="en-US"/>
              </w:rPr>
            </w:pPr>
            <w:ins w:id="527" w:author="Richard Bradbury (2024-07-28)" w:date="2023-07-28T18:07:00Z">
              <w:r>
                <w:rPr>
                  <w:rStyle w:val="Datatypechar"/>
                  <w:lang w:val="en-US"/>
                </w:rPr>
                <w:t>D</w:t>
              </w:r>
              <w:proofErr w:type="spellStart"/>
              <w:r>
                <w:rPr>
                  <w:rStyle w:val="Datatypechar"/>
                </w:rPr>
                <w:t>urationSec</w:t>
              </w:r>
              <w:proofErr w:type="spellEnd"/>
            </w:ins>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F21FD3" w14:textId="37033588" w:rsidR="000A7A34" w:rsidRDefault="000A7A34" w:rsidP="00663AEA">
            <w:pPr>
              <w:pStyle w:val="TAC"/>
              <w:keepNext w:val="0"/>
              <w:rPr>
                <w:ins w:id="528" w:author="Richard Bradbury (2024-07-28)" w:date="2023-07-28T18:07:00Z"/>
                <w:lang w:val="en-US"/>
              </w:rPr>
            </w:pPr>
            <w:ins w:id="529" w:author="Richard Bradbury (2024-07-28)" w:date="2023-07-28T18:07:00Z">
              <w:r>
                <w:rPr>
                  <w:lang w:val="en-US"/>
                </w:rPr>
                <w:t>1..1</w:t>
              </w:r>
            </w:ins>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6BB9EA5" w14:textId="0E84DCC8" w:rsidR="000A7A34" w:rsidRDefault="000A7A34" w:rsidP="00663AEA">
            <w:pPr>
              <w:pStyle w:val="TAC"/>
              <w:keepNext w:val="0"/>
              <w:rPr>
                <w:ins w:id="530" w:author="Richard Bradbury (2024-07-28)" w:date="2023-07-28T18:07:00Z"/>
                <w:lang w:val="en-US"/>
              </w:rPr>
            </w:pPr>
            <w:ins w:id="531" w:author="Richard Bradbury (2024-07-28)" w:date="2023-07-28T18:07:00Z">
              <w:r>
                <w:rPr>
                  <w:lang w:val="en-US"/>
                </w:rPr>
                <w:t>RO</w:t>
              </w:r>
            </w:ins>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C1F43C" w14:textId="7A19FCF7" w:rsidR="000A7A34" w:rsidRDefault="000A7A34" w:rsidP="00663AEA">
            <w:pPr>
              <w:pStyle w:val="TAL"/>
              <w:rPr>
                <w:ins w:id="532" w:author="Richard Bradbury (2024-07-28)" w:date="2023-07-28T18:07:00Z"/>
                <w:lang w:val="en-US"/>
              </w:rPr>
            </w:pPr>
            <w:ins w:id="533" w:author="Richard Bradbury (2024-07-28)" w:date="2023-07-28T18:08:00Z">
              <w:r>
                <w:t xml:space="preserve">The time interval the 5GMS Client should wait between sampling the </w:t>
              </w:r>
              <w:proofErr w:type="spellStart"/>
              <w:r>
                <w:t>QoE</w:t>
              </w:r>
              <w:proofErr w:type="spellEnd"/>
              <w:r>
                <w:t xml:space="preserve"> metrics specified by this metrics reporting configuration.</w:t>
              </w:r>
            </w:ins>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C388E7" w14:textId="77777777" w:rsidR="000A7A34" w:rsidRDefault="000A7A34" w:rsidP="00663AEA">
            <w:pPr>
              <w:spacing w:after="0" w:afterAutospacing="1"/>
              <w:rPr>
                <w:ins w:id="534" w:author="Richard Bradbury (2024-07-28)" w:date="2023-07-28T18:07:00Z"/>
                <w:rStyle w:val="Code"/>
              </w:rPr>
            </w:pPr>
          </w:p>
        </w:tc>
      </w:tr>
      <w:tr w:rsidR="00CE0107" w14:paraId="593D4F8F"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DCC4FE" w14:textId="06B9CC1C" w:rsidR="00CE0107" w:rsidRDefault="00CE0107" w:rsidP="00663AEA">
            <w:pPr>
              <w:pStyle w:val="TAL"/>
              <w:keepNext w:val="0"/>
              <w:ind w:left="284"/>
              <w:rPr>
                <w:rStyle w:val="Code"/>
              </w:rPr>
            </w:pPr>
            <w:bookmarkStart w:id="535" w:name="_MCCTEMPBM_CRPT71130483___2"/>
            <w:del w:id="536" w:author="Richard Bradbury" w:date="2023-06-20T19:43:00Z">
              <w:r w:rsidDel="009F770D">
                <w:rPr>
                  <w:rStyle w:val="Code"/>
                  <w:lang w:val="en-US"/>
                </w:rPr>
                <w:delText>M</w:delText>
              </w:r>
            </w:del>
            <w:ins w:id="537" w:author="Richard Bradbury" w:date="2023-06-20T19:43:00Z">
              <w:r>
                <w:rPr>
                  <w:rStyle w:val="Code"/>
                  <w:lang w:val="en-US"/>
                </w:rPr>
                <w:t>m</w:t>
              </w:r>
            </w:ins>
            <w:r>
              <w:rPr>
                <w:rStyle w:val="Code"/>
                <w:lang w:val="en-US"/>
              </w:rPr>
              <w:t>etrics</w:t>
            </w:r>
            <w:bookmarkEnd w:id="535"/>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7E2561" w14:textId="31630484" w:rsidR="00CE0107" w:rsidRDefault="00CE0107" w:rsidP="00663AEA">
            <w:pPr>
              <w:pStyle w:val="TAL"/>
              <w:keepNext w:val="0"/>
              <w:rPr>
                <w:rStyle w:val="Datatypechar"/>
              </w:rPr>
            </w:pPr>
            <w:bookmarkStart w:id="538" w:name="_MCCTEMPBM_CRPT71130484___7"/>
            <w:del w:id="539" w:author="Richard Bradbury" w:date="2023-06-23T18:18:00Z">
              <w:r w:rsidDel="00785039">
                <w:rPr>
                  <w:rStyle w:val="Datatypechar"/>
                  <w:lang w:val="en-US"/>
                </w:rPr>
                <w:delText>A</w:delText>
              </w:r>
            </w:del>
            <w:ins w:id="540" w:author="Richard Bradbury" w:date="2023-06-23T18:18:00Z">
              <w:r w:rsidR="00785039">
                <w:rPr>
                  <w:rStyle w:val="Datatypechar"/>
                  <w:lang w:val="en-US"/>
                </w:rPr>
                <w:t>a</w:t>
              </w:r>
            </w:ins>
            <w:r>
              <w:rPr>
                <w:rStyle w:val="Datatypechar"/>
                <w:lang w:val="en-US"/>
              </w:rPr>
              <w:t>rray(String)</w:t>
            </w:r>
            <w:bookmarkEnd w:id="538"/>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6CE3A9" w14:textId="77777777" w:rsidR="00CE0107" w:rsidRDefault="00CE0107" w:rsidP="00663AEA">
            <w:pPr>
              <w:pStyle w:val="TAC"/>
              <w:keepNext w:val="0"/>
            </w:pPr>
            <w:r>
              <w:rPr>
                <w:lang w:val="en-US"/>
              </w:rP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B66BA0A" w14:textId="77777777" w:rsidR="00CE0107" w:rsidRDefault="00CE0107" w:rsidP="00663AEA">
            <w:pPr>
              <w:pStyle w:val="TAC"/>
              <w:keepNext w:val="0"/>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34B528" w14:textId="77777777" w:rsidR="00CE0107" w:rsidRDefault="00CE0107" w:rsidP="00663AEA">
            <w:pPr>
              <w:pStyle w:val="TAL"/>
              <w:keepNext w:val="0"/>
              <w:rPr>
                <w:ins w:id="541" w:author="Richard Bradbury (2024-07-28)" w:date="2023-07-28T19:01:00Z"/>
                <w:lang w:val="en-US"/>
              </w:rPr>
            </w:pPr>
            <w:r>
              <w:rPr>
                <w:lang w:val="en-US"/>
              </w:rPr>
              <w:t>A list of metrics which shall be reported.</w:t>
            </w:r>
          </w:p>
          <w:p w14:paraId="4EFBDDFC" w14:textId="01C52E7F" w:rsidR="00F75E1A" w:rsidRDefault="00F75E1A" w:rsidP="00F75E1A">
            <w:pPr>
              <w:pStyle w:val="TALcontinuation"/>
              <w:rPr>
                <w:lang w:val="en-US"/>
              </w:rPr>
            </w:pPr>
            <w:ins w:id="542" w:author="Richard Bradbury (2024-07-28)" w:date="2023-07-28T19:01:00Z">
              <w:r w:rsidRPr="00F75E1A">
                <w:rPr>
                  <w:lang w:val="en-US"/>
                </w:rPr>
                <w:t xml:space="preserve">If empty, the complete (or default if applicable) set of metrics associated with the specified </w:t>
              </w:r>
              <w:r w:rsidRPr="00F75E1A">
                <w:rPr>
                  <w:rStyle w:val="Code"/>
                </w:rPr>
                <w:t>scheme</w:t>
              </w:r>
              <w:r w:rsidRPr="00F75E1A">
                <w:rPr>
                  <w:lang w:val="en-US"/>
                </w:rPr>
                <w:t xml:space="preserve"> shall be collected and reported.</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7FE9E9" w14:textId="77777777" w:rsidR="00CE0107" w:rsidRDefault="00CE0107" w:rsidP="00663AEA">
            <w:pPr>
              <w:spacing w:after="0" w:afterAutospacing="1"/>
              <w:rPr>
                <w:rStyle w:val="Code"/>
              </w:rPr>
            </w:pPr>
          </w:p>
        </w:tc>
      </w:tr>
      <w:tr w:rsidR="00CE0107" w14:paraId="2138255D"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1F878" w14:textId="77777777" w:rsidR="00CE0107" w:rsidRDefault="00CE0107" w:rsidP="00663AEA">
            <w:pPr>
              <w:pStyle w:val="TAL"/>
              <w:rPr>
                <w:rStyle w:val="Code"/>
              </w:rPr>
            </w:pPr>
            <w:proofErr w:type="spellStart"/>
            <w:r>
              <w:rPr>
                <w:rStyle w:val="Code"/>
                <w:lang w:val="en-US"/>
              </w:rPr>
              <w:t>networkAssistance‌Configuration</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45CD10" w14:textId="79E212C4" w:rsidR="00CE0107" w:rsidRDefault="00CE0107" w:rsidP="00663AEA">
            <w:pPr>
              <w:pStyle w:val="TAL"/>
              <w:rPr>
                <w:rStyle w:val="Datatypechar"/>
              </w:rPr>
            </w:pPr>
            <w:bookmarkStart w:id="543" w:name="_MCCTEMPBM_CRPT71130485___7"/>
            <w:del w:id="544" w:author="Richard Bradbury" w:date="2023-06-23T18:18:00Z">
              <w:r w:rsidDel="00785039">
                <w:rPr>
                  <w:rStyle w:val="Datatypechar"/>
                  <w:lang w:val="en-US"/>
                </w:rPr>
                <w:delText>O</w:delText>
              </w:r>
            </w:del>
            <w:ins w:id="545" w:author="Richard Bradbury" w:date="2023-06-23T18:18:00Z">
              <w:r w:rsidR="00785039">
                <w:rPr>
                  <w:rStyle w:val="Datatypechar"/>
                  <w:lang w:val="en-US"/>
                </w:rPr>
                <w:t>o</w:t>
              </w:r>
            </w:ins>
            <w:r>
              <w:rPr>
                <w:rStyle w:val="Datatypechar"/>
                <w:lang w:val="en-US"/>
              </w:rPr>
              <w:t>bject</w:t>
            </w:r>
            <w:bookmarkEnd w:id="543"/>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D8C4DD" w14:textId="77777777" w:rsidR="00CE0107" w:rsidRDefault="00CE0107" w:rsidP="00663AEA">
            <w:pPr>
              <w:pStyle w:val="TAC"/>
            </w:pPr>
            <w:r>
              <w:rPr>
                <w:lang w:val="en-US"/>
              </w:rP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9053B42"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BF3F2C" w14:textId="77777777" w:rsidR="00CE0107" w:rsidRDefault="00CE0107" w:rsidP="00663AEA">
            <w:pPr>
              <w:pStyle w:val="TAL"/>
              <w:rPr>
                <w:lang w:val="en-US"/>
              </w:rPr>
            </w:pPr>
          </w:p>
        </w:tc>
        <w:tc>
          <w:tcPr>
            <w:tcW w:w="535"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0BE75FEB" w14:textId="77777777" w:rsidR="00CE0107" w:rsidRDefault="00CE0107" w:rsidP="00663AEA">
            <w:pPr>
              <w:pStyle w:val="TAL"/>
              <w:rPr>
                <w:lang w:val="en-US"/>
              </w:rPr>
            </w:pPr>
            <w:r>
              <w:rPr>
                <w:rStyle w:val="Code"/>
                <w:lang w:val="en-US"/>
              </w:rPr>
              <w:t>downlink</w:t>
            </w:r>
            <w:r>
              <w:rPr>
                <w:lang w:val="en-US"/>
              </w:rPr>
              <w:t>,</w:t>
            </w:r>
          </w:p>
          <w:p w14:paraId="4657612F" w14:textId="77777777" w:rsidR="00CE0107" w:rsidRDefault="00CE0107" w:rsidP="00663AEA">
            <w:pPr>
              <w:pStyle w:val="TAL"/>
              <w:keepNext w:val="0"/>
              <w:rPr>
                <w:rStyle w:val="Code"/>
              </w:rPr>
            </w:pPr>
            <w:r>
              <w:rPr>
                <w:rStyle w:val="Code"/>
                <w:lang w:val="en-US"/>
              </w:rPr>
              <w:t>uplink</w:t>
            </w:r>
          </w:p>
        </w:tc>
      </w:tr>
      <w:tr w:rsidR="00CE0107" w14:paraId="50D260A6"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FE19BC" w14:textId="77777777" w:rsidR="00CE0107" w:rsidRDefault="00CE0107" w:rsidP="00663AEA">
            <w:pPr>
              <w:pStyle w:val="TAL"/>
              <w:keepNext w:val="0"/>
              <w:ind w:left="284"/>
              <w:rPr>
                <w:rStyle w:val="Code"/>
                <w:lang w:val="en-US"/>
              </w:rPr>
            </w:pPr>
            <w:bookmarkStart w:id="546" w:name="_MCCTEMPBM_CRPT71130486___2"/>
            <w:proofErr w:type="spellStart"/>
            <w:r>
              <w:rPr>
                <w:rStyle w:val="Code"/>
                <w:lang w:val="en-US"/>
              </w:rPr>
              <w:t>serverAddress</w:t>
            </w:r>
            <w:bookmarkEnd w:id="546"/>
            <w:r>
              <w:rPr>
                <w:rStyle w:val="Code"/>
                <w:lang w:val="en-US"/>
              </w:rPr>
              <w:t>es</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2DF693" w14:textId="19F99F04" w:rsidR="00CE0107" w:rsidRDefault="00CE0107" w:rsidP="00663AEA">
            <w:pPr>
              <w:pStyle w:val="TAL"/>
              <w:keepNext w:val="0"/>
              <w:rPr>
                <w:rStyle w:val="Datatypechar"/>
              </w:rPr>
            </w:pPr>
            <w:bookmarkStart w:id="547" w:name="_MCCTEMPBM_CRPT71130487___7"/>
            <w:del w:id="548" w:author="Richard Bradbury" w:date="2023-06-23T18:18:00Z">
              <w:r w:rsidDel="00785039">
                <w:rPr>
                  <w:rStyle w:val="Datatypechar"/>
                  <w:lang w:val="en-US"/>
                </w:rPr>
                <w:delText>A</w:delText>
              </w:r>
            </w:del>
            <w:ins w:id="549" w:author="Richard Bradbury" w:date="2023-06-23T18:18:00Z">
              <w:r w:rsidR="00785039">
                <w:rPr>
                  <w:rStyle w:val="Datatypechar"/>
                  <w:lang w:val="en-US"/>
                </w:rPr>
                <w:t>a</w:t>
              </w:r>
            </w:ins>
            <w:r>
              <w:rPr>
                <w:rStyle w:val="Datatypechar"/>
                <w:lang w:val="en-US"/>
              </w:rPr>
              <w:t>rray(</w:t>
            </w:r>
            <w:proofErr w:type="spellStart"/>
            <w:r>
              <w:rPr>
                <w:rStyle w:val="Datatypechar"/>
                <w:lang w:val="en-US"/>
              </w:rPr>
              <w:t>AbsoluteUrl</w:t>
            </w:r>
            <w:bookmarkEnd w:id="547"/>
            <w:proofErr w:type="spellEnd"/>
            <w:r>
              <w:rPr>
                <w:rStyle w:val="Datatypechar"/>
                <w:lang w:val="en-US"/>
              </w:rPr>
              <w:t>)</w:t>
            </w:r>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591E80" w14:textId="77777777" w:rsidR="00CE0107" w:rsidRDefault="00CE0107" w:rsidP="00663AEA">
            <w:pPr>
              <w:pStyle w:val="TAC"/>
              <w:keepNext w:val="0"/>
            </w:pPr>
            <w:r>
              <w:rPr>
                <w:lang w:val="en-US"/>
              </w:rP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7F3EEB5" w14:textId="77777777" w:rsidR="00CE0107" w:rsidRDefault="00CE0107" w:rsidP="00663AEA">
            <w:pPr>
              <w:pStyle w:val="TAC"/>
              <w:keepNext w:val="0"/>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19549E" w14:textId="77777777" w:rsidR="00CE0107" w:rsidRDefault="00CE0107" w:rsidP="00663AEA">
            <w:pPr>
              <w:pStyle w:val="TAL"/>
              <w:rPr>
                <w:lang w:val="en-US"/>
              </w:rPr>
            </w:pPr>
            <w:r>
              <w:rPr>
                <w:lang w:val="en-US"/>
              </w:rPr>
              <w:t>A list of 5GMS AF addresses (URLs) that offer the APIs for 5GMS AF-based Network Assistance, for access by the 5GMSd Media Session Handler. See NOTE.</w:t>
            </w:r>
          </w:p>
          <w:p w14:paraId="6AD01A72" w14:textId="77777777" w:rsidR="00CE0107" w:rsidRDefault="00CE0107" w:rsidP="00663AEA">
            <w:pPr>
              <w:pStyle w:val="TALcontinuation"/>
              <w:rPr>
                <w:lang w:val="en-US"/>
              </w:rPr>
            </w:pPr>
            <w:r>
              <w:rPr>
                <w:lang w:val="en-US"/>
              </w:rPr>
              <w:t xml:space="preserve">Each address shall be an opaque URL, following the 5GMS URL format specified in clause 6.1 up to and including the </w:t>
            </w:r>
            <w:r>
              <w:rPr>
                <w:rStyle w:val="Code"/>
                <w:lang w:val="en-US"/>
              </w:rPr>
              <w:t>{</w:t>
            </w:r>
            <w:proofErr w:type="spellStart"/>
            <w:r>
              <w:rPr>
                <w:rStyle w:val="Code"/>
                <w:lang w:val="en-US"/>
              </w:rPr>
              <w:t>apiVersion</w:t>
            </w:r>
            <w:proofErr w:type="spellEnd"/>
            <w:r>
              <w:rPr>
                <w:rStyle w:val="Code"/>
                <w:lang w:val="en-US"/>
              </w:rPr>
              <w:t>}</w:t>
            </w:r>
            <w:r>
              <w:rPr>
                <w:lang w:val="en-US"/>
              </w:rPr>
              <w:t xml:space="preserve"> path element.</w:t>
            </w:r>
          </w:p>
        </w:tc>
        <w:tc>
          <w:tcPr>
            <w:tcW w:w="0" w:type="auto"/>
            <w:vMerge/>
            <w:tcBorders>
              <w:top w:val="single" w:sz="4" w:space="0" w:color="000000"/>
              <w:left w:val="single" w:sz="4" w:space="0" w:color="000000"/>
              <w:bottom w:val="nil"/>
              <w:right w:val="single" w:sz="4" w:space="0" w:color="000000"/>
            </w:tcBorders>
            <w:vAlign w:val="center"/>
            <w:hideMark/>
          </w:tcPr>
          <w:p w14:paraId="4C937A94" w14:textId="77777777" w:rsidR="00CE0107" w:rsidRDefault="00CE0107" w:rsidP="00663AEA">
            <w:pPr>
              <w:spacing w:after="0" w:afterAutospacing="1"/>
              <w:rPr>
                <w:rStyle w:val="Code"/>
              </w:rPr>
            </w:pPr>
          </w:p>
        </w:tc>
      </w:tr>
      <w:tr w:rsidR="00CE0107" w14:paraId="29310DA5"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D294D3" w14:textId="77777777" w:rsidR="00CE0107" w:rsidRDefault="00CE0107" w:rsidP="00663AEA">
            <w:pPr>
              <w:pStyle w:val="TAL"/>
              <w:rPr>
                <w:rStyle w:val="Code"/>
              </w:rPr>
            </w:pPr>
            <w:proofErr w:type="spellStart"/>
            <w:r>
              <w:rPr>
                <w:rStyle w:val="Code"/>
                <w:lang w:val="en-US"/>
              </w:rPr>
              <w:lastRenderedPageBreak/>
              <w:t>client‌EdgeResources‌Configuration</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A4384B" w14:textId="51A25B40" w:rsidR="00CE0107" w:rsidRDefault="00CE0107" w:rsidP="00663AEA">
            <w:pPr>
              <w:pStyle w:val="TAL"/>
              <w:rPr>
                <w:rStyle w:val="Datatypechar"/>
              </w:rPr>
            </w:pPr>
            <w:del w:id="550" w:author="Richard Bradbury" w:date="2023-06-23T18:18:00Z">
              <w:r w:rsidDel="00785039">
                <w:rPr>
                  <w:rStyle w:val="Datatypechar"/>
                  <w:lang w:val="en-US"/>
                </w:rPr>
                <w:delText>O</w:delText>
              </w:r>
            </w:del>
            <w:ins w:id="551" w:author="Richard Bradbury" w:date="2023-06-23T18:18:00Z">
              <w:r w:rsidR="00785039">
                <w:rPr>
                  <w:rStyle w:val="Datatypechar"/>
                  <w:lang w:val="en-US"/>
                </w:rPr>
                <w:t>o</w:t>
              </w:r>
            </w:ins>
            <w:r>
              <w:rPr>
                <w:rStyle w:val="Datatypechar"/>
                <w:lang w:val="en-US"/>
              </w:rPr>
              <w:t>bject</w:t>
            </w:r>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1086B1" w14:textId="77777777" w:rsidR="00CE0107" w:rsidRDefault="00CE0107" w:rsidP="00663AEA">
            <w:pPr>
              <w:pStyle w:val="TAC"/>
            </w:pPr>
            <w:r>
              <w:rPr>
                <w:lang w:val="en-US"/>
              </w:rP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60BE814"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D30E74" w14:textId="77777777" w:rsidR="00CE0107" w:rsidRDefault="00CE0107" w:rsidP="00663AEA">
            <w:pPr>
              <w:pStyle w:val="TAL"/>
              <w:rPr>
                <w:lang w:val="en-US"/>
              </w:rPr>
            </w:pPr>
            <w:r>
              <w:rPr>
                <w:lang w:val="en-US"/>
              </w:rPr>
              <w:t>Present only for Provisioning Sessions with client-driven edge computing management mode provisioned.</w:t>
            </w:r>
          </w:p>
        </w:tc>
        <w:tc>
          <w:tcPr>
            <w:tcW w:w="535" w:type="pct"/>
            <w:vMerge w:val="restart"/>
            <w:tcBorders>
              <w:top w:val="single" w:sz="4" w:space="0" w:color="000000"/>
              <w:left w:val="single" w:sz="4" w:space="0" w:color="000000"/>
              <w:bottom w:val="nil"/>
              <w:right w:val="single" w:sz="4" w:space="0" w:color="000000"/>
            </w:tcBorders>
            <w:hideMark/>
          </w:tcPr>
          <w:p w14:paraId="18DE1AAF" w14:textId="77777777" w:rsidR="00CE0107" w:rsidRDefault="00CE0107" w:rsidP="00663AEA">
            <w:pPr>
              <w:pStyle w:val="TAL"/>
              <w:rPr>
                <w:lang w:val="en-US"/>
              </w:rPr>
            </w:pPr>
            <w:r>
              <w:rPr>
                <w:rStyle w:val="Code"/>
                <w:lang w:val="en-US"/>
              </w:rPr>
              <w:t>Downlink</w:t>
            </w:r>
            <w:r>
              <w:rPr>
                <w:lang w:val="en-US"/>
              </w:rPr>
              <w:t>,</w:t>
            </w:r>
          </w:p>
          <w:p w14:paraId="1BB27B4E" w14:textId="77777777" w:rsidR="00CE0107" w:rsidRDefault="00CE0107" w:rsidP="00663AEA">
            <w:pPr>
              <w:pStyle w:val="TAL"/>
              <w:rPr>
                <w:rStyle w:val="Code"/>
              </w:rPr>
            </w:pPr>
            <w:r>
              <w:rPr>
                <w:rStyle w:val="Code"/>
                <w:lang w:val="en-US"/>
              </w:rPr>
              <w:t>uplink</w:t>
            </w:r>
          </w:p>
        </w:tc>
      </w:tr>
      <w:tr w:rsidR="00CE0107" w14:paraId="5C8E2CA5"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E53028" w14:textId="77777777" w:rsidR="00CE0107" w:rsidRDefault="00CE0107" w:rsidP="00663AEA">
            <w:pPr>
              <w:pStyle w:val="TAL"/>
              <w:rPr>
                <w:rStyle w:val="Code"/>
                <w:lang w:val="en-US"/>
              </w:rPr>
            </w:pPr>
            <w:r>
              <w:rPr>
                <w:rStyle w:val="Code"/>
                <w:lang w:val="en-US"/>
              </w:rPr>
              <w:tab/>
            </w:r>
            <w:proofErr w:type="spellStart"/>
            <w:r>
              <w:rPr>
                <w:rStyle w:val="Code"/>
                <w:lang w:val="en-US"/>
              </w:rPr>
              <w:t>eligibilityCriteria</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7557BB" w14:textId="77777777" w:rsidR="00CE0107" w:rsidRDefault="00CE0107" w:rsidP="00663AEA">
            <w:pPr>
              <w:pStyle w:val="TAL"/>
              <w:rPr>
                <w:rStyle w:val="Datatypechar"/>
              </w:rPr>
            </w:pPr>
            <w:proofErr w:type="spellStart"/>
            <w:r>
              <w:rPr>
                <w:rStyle w:val="Datatypechar"/>
                <w:lang w:val="en-US"/>
              </w:rPr>
              <w:t>Edge‌Processing‌Eligibility‌Criteria</w:t>
            </w:r>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B37BAC" w14:textId="77777777" w:rsidR="00CE0107" w:rsidRDefault="00CE0107" w:rsidP="00663AEA">
            <w:pPr>
              <w:pStyle w:val="TAC"/>
            </w:pPr>
            <w:r>
              <w:rPr>
                <w:lang w:val="en-US"/>
              </w:rP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89C4E0C" w14:textId="77777777" w:rsidR="00CE0107" w:rsidRDefault="00CE0107" w:rsidP="00663AEA">
            <w:pPr>
              <w:pStyle w:val="TAC"/>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6B1706" w14:textId="77777777" w:rsidR="00CE0107" w:rsidRDefault="00CE0107" w:rsidP="00663AEA">
            <w:pPr>
              <w:pStyle w:val="TAL"/>
              <w:rPr>
                <w:lang w:val="en-US"/>
              </w:rPr>
            </w:pPr>
            <w:r>
              <w:rPr>
                <w:lang w:val="en-US"/>
              </w:rPr>
              <w:t>Conditions for activating edge resources for media streaming sessions in the scope of this Service Access Information. (See clause 6.4.3.8.)</w:t>
            </w:r>
          </w:p>
        </w:tc>
        <w:tc>
          <w:tcPr>
            <w:tcW w:w="0" w:type="auto"/>
            <w:vMerge/>
            <w:tcBorders>
              <w:top w:val="single" w:sz="4" w:space="0" w:color="000000"/>
              <w:left w:val="single" w:sz="4" w:space="0" w:color="000000"/>
              <w:bottom w:val="nil"/>
              <w:right w:val="single" w:sz="4" w:space="0" w:color="000000"/>
            </w:tcBorders>
            <w:vAlign w:val="center"/>
            <w:hideMark/>
          </w:tcPr>
          <w:p w14:paraId="6A5F13F9" w14:textId="77777777" w:rsidR="00CE0107" w:rsidRDefault="00CE0107" w:rsidP="00663AEA">
            <w:pPr>
              <w:spacing w:after="0" w:afterAutospacing="1"/>
              <w:rPr>
                <w:rStyle w:val="Code"/>
              </w:rPr>
            </w:pPr>
          </w:p>
        </w:tc>
      </w:tr>
      <w:tr w:rsidR="00CE0107" w14:paraId="5EB89601"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539314" w14:textId="77777777" w:rsidR="00CE0107" w:rsidRDefault="00CE0107" w:rsidP="00663AEA">
            <w:pPr>
              <w:pStyle w:val="TAL"/>
              <w:keepNext w:val="0"/>
              <w:rPr>
                <w:rStyle w:val="Code"/>
              </w:rPr>
            </w:pPr>
            <w:r>
              <w:rPr>
                <w:rStyle w:val="Code"/>
                <w:lang w:val="en-US"/>
              </w:rPr>
              <w:tab/>
            </w:r>
            <w:proofErr w:type="spellStart"/>
            <w:r>
              <w:rPr>
                <w:rStyle w:val="Code"/>
                <w:lang w:val="en-US"/>
              </w:rPr>
              <w:t>easDiscoveryTemplate</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3E37A4" w14:textId="77777777" w:rsidR="00CE0107" w:rsidRDefault="00CE0107" w:rsidP="00663AEA">
            <w:pPr>
              <w:pStyle w:val="TAL"/>
              <w:keepNext w:val="0"/>
              <w:rPr>
                <w:rStyle w:val="Datatypechar"/>
              </w:rPr>
            </w:pPr>
            <w:proofErr w:type="spellStart"/>
            <w:r>
              <w:rPr>
                <w:rStyle w:val="Datatypechar"/>
                <w:lang w:val="en-US"/>
              </w:rPr>
              <w:t>EAS‌Discovery‌Template</w:t>
            </w:r>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E94C19" w14:textId="77777777" w:rsidR="00CE0107" w:rsidRDefault="00CE0107" w:rsidP="00663AEA">
            <w:pPr>
              <w:pStyle w:val="TAC"/>
              <w:keepNext w:val="0"/>
            </w:pPr>
            <w:r>
              <w:rPr>
                <w:lang w:val="en-US"/>
              </w:rP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19136E" w14:textId="77777777" w:rsidR="00CE0107" w:rsidRDefault="00CE0107" w:rsidP="00663AEA">
            <w:pPr>
              <w:pStyle w:val="TAC"/>
              <w:keepNext w:val="0"/>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0B4438" w14:textId="77777777" w:rsidR="00CE0107" w:rsidRDefault="00CE0107" w:rsidP="00663AEA">
            <w:pPr>
              <w:pStyle w:val="TAL"/>
              <w:rPr>
                <w:lang w:val="en-US"/>
              </w:rPr>
            </w:pPr>
            <w:r>
              <w:rPr>
                <w:lang w:val="en-US"/>
              </w:rPr>
              <w:t>A template for the EAS discovery filter that shall be used by the EEC to discover and select a 5GMS EAS instance to serve media streaming sessions in the scope of this Service Access Information. (See clause 11.2.3.2.)</w:t>
            </w:r>
          </w:p>
        </w:tc>
        <w:tc>
          <w:tcPr>
            <w:tcW w:w="0" w:type="auto"/>
            <w:vMerge/>
            <w:tcBorders>
              <w:top w:val="single" w:sz="4" w:space="0" w:color="000000"/>
              <w:left w:val="single" w:sz="4" w:space="0" w:color="000000"/>
              <w:bottom w:val="nil"/>
              <w:right w:val="single" w:sz="4" w:space="0" w:color="000000"/>
            </w:tcBorders>
            <w:vAlign w:val="center"/>
            <w:hideMark/>
          </w:tcPr>
          <w:p w14:paraId="3044E958" w14:textId="77777777" w:rsidR="00CE0107" w:rsidRDefault="00CE0107" w:rsidP="00663AEA">
            <w:pPr>
              <w:spacing w:after="0" w:afterAutospacing="1"/>
              <w:rPr>
                <w:rStyle w:val="Code"/>
              </w:rPr>
            </w:pPr>
          </w:p>
        </w:tc>
      </w:tr>
      <w:tr w:rsidR="00CE0107" w14:paraId="34766519" w14:textId="77777777" w:rsidTr="00663AEA">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5F97AD" w14:textId="77777777" w:rsidR="00CE0107" w:rsidRDefault="00CE0107" w:rsidP="00663AEA">
            <w:pPr>
              <w:pStyle w:val="TAL"/>
              <w:keepNext w:val="0"/>
              <w:rPr>
                <w:rStyle w:val="Code"/>
              </w:rPr>
            </w:pPr>
            <w:r>
              <w:rPr>
                <w:rStyle w:val="Code"/>
                <w:lang w:val="en-US"/>
              </w:rPr>
              <w:tab/>
            </w:r>
            <w:proofErr w:type="spellStart"/>
            <w:r>
              <w:rPr>
                <w:rStyle w:val="Code"/>
                <w:lang w:val="en-US"/>
              </w:rPr>
              <w:t>easRelocation‌Requirements</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4AB697" w14:textId="77777777" w:rsidR="00CE0107" w:rsidRDefault="00CE0107" w:rsidP="00663AEA">
            <w:pPr>
              <w:pStyle w:val="TAL"/>
              <w:keepNext w:val="0"/>
              <w:rPr>
                <w:rStyle w:val="Datatypechar"/>
              </w:rPr>
            </w:pPr>
            <w:r>
              <w:rPr>
                <w:rStyle w:val="Datatypechar"/>
                <w:lang w:val="en-US"/>
              </w:rPr>
              <w:t>M5EAS‌Relocation‌Requirements</w:t>
            </w:r>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4BAA86" w14:textId="77777777" w:rsidR="00CE0107" w:rsidRDefault="00CE0107" w:rsidP="00663AEA">
            <w:pPr>
              <w:pStyle w:val="TAC"/>
              <w:keepNext w:val="0"/>
            </w:pPr>
            <w:r>
              <w:rPr>
                <w:lang w:val="en-US"/>
              </w:rP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AD9D7A1" w14:textId="77777777" w:rsidR="00CE0107" w:rsidRDefault="00CE0107" w:rsidP="00663AEA">
            <w:pPr>
              <w:pStyle w:val="TAC"/>
              <w:keepNext w:val="0"/>
              <w:rPr>
                <w:lang w:val="en-US"/>
              </w:rPr>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322C8D" w14:textId="77777777" w:rsidR="00CE0107" w:rsidRDefault="00CE0107" w:rsidP="00663AEA">
            <w:pPr>
              <w:pStyle w:val="TAL"/>
              <w:rPr>
                <w:lang w:val="en-US"/>
              </w:rPr>
            </w:pPr>
            <w:r>
              <w:rPr>
                <w:lang w:val="en-US"/>
              </w:rPr>
              <w:t>EAS relocation tolerance and requirements.</w:t>
            </w:r>
          </w:p>
          <w:p w14:paraId="09E4211A" w14:textId="77777777" w:rsidR="00CE0107" w:rsidRDefault="00CE0107" w:rsidP="00663AEA">
            <w:pPr>
              <w:pStyle w:val="TALcontinuation"/>
              <w:rPr>
                <w:lang w:val="en-US"/>
              </w:rPr>
            </w:pPr>
            <w:r>
              <w:rPr>
                <w:lang w:val="en-US"/>
              </w:rPr>
              <w:t>If absent, the EEC shall assume that relocation is tolerated by all 5GMS EAS instances in the scope of this Service Access Information. (See clause 11.2.3.3.)</w:t>
            </w:r>
          </w:p>
        </w:tc>
        <w:tc>
          <w:tcPr>
            <w:tcW w:w="0" w:type="auto"/>
            <w:vMerge/>
            <w:tcBorders>
              <w:top w:val="single" w:sz="4" w:space="0" w:color="000000"/>
              <w:left w:val="single" w:sz="4" w:space="0" w:color="000000"/>
              <w:bottom w:val="nil"/>
              <w:right w:val="single" w:sz="4" w:space="0" w:color="000000"/>
            </w:tcBorders>
            <w:vAlign w:val="center"/>
            <w:hideMark/>
          </w:tcPr>
          <w:p w14:paraId="0FD689F0" w14:textId="77777777" w:rsidR="00CE0107" w:rsidRDefault="00CE0107" w:rsidP="00663AEA">
            <w:pPr>
              <w:spacing w:after="0" w:afterAutospacing="1"/>
              <w:rPr>
                <w:rStyle w:val="Code"/>
              </w:rPr>
            </w:pPr>
          </w:p>
        </w:tc>
      </w:tr>
      <w:tr w:rsidR="00CE0107" w14:paraId="5C5068C4" w14:textId="77777777" w:rsidTr="00663AEA">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1150AA" w14:textId="4293E902" w:rsidR="00CE0107" w:rsidRDefault="00CE0107" w:rsidP="00663AEA">
            <w:pPr>
              <w:pStyle w:val="TAN"/>
              <w:rPr>
                <w:lang w:val="en-US"/>
              </w:rPr>
            </w:pPr>
            <w:r>
              <w:rPr>
                <w:lang w:val="en-US"/>
              </w:rPr>
              <w:t>NOTE:</w:t>
            </w:r>
            <w:r>
              <w:rPr>
                <w:lang w:val="en-US"/>
              </w:rPr>
              <w:tab/>
              <w:t>In deployments where multiple instances of the 5GMSd AF expose the Media Session Handling APIs at M5, the 5G System may use a suitable mechanism (e.g.</w:t>
            </w:r>
            <w:ins w:id="552" w:author="Richard Bradbury (2024-07-28)" w:date="2023-07-28T18:12:00Z">
              <w:r w:rsidR="00930B74">
                <w:rPr>
                  <w:lang w:val="en-US"/>
                </w:rPr>
                <w:t>,</w:t>
              </w:r>
            </w:ins>
            <w:r>
              <w:rPr>
                <w:lang w:val="en-US"/>
              </w:rPr>
              <w:t xml:space="preserve"> HTTP load balancing or DNS</w:t>
            </w:r>
            <w:ins w:id="553" w:author="Richard Bradbury (2024-07-28)" w:date="2023-07-28T18:12:00Z">
              <w:r w:rsidR="00930B74">
                <w:rPr>
                  <w:lang w:val="en-US"/>
                </w:rPr>
                <w:t>-based host name</w:t>
              </w:r>
            </w:ins>
            <w:r>
              <w:rPr>
                <w:lang w:val="en-US"/>
              </w:rPr>
              <w:t xml:space="preserve"> resolution) to direct requests to a suitable AF instance.</w:t>
            </w:r>
          </w:p>
        </w:tc>
      </w:tr>
    </w:tbl>
    <w:p w14:paraId="13D00D55" w14:textId="77777777" w:rsidR="00CE0107" w:rsidRDefault="00CE0107" w:rsidP="00CE0107">
      <w:pPr>
        <w:pStyle w:val="TAN"/>
        <w:keepNext w:val="0"/>
      </w:pPr>
    </w:p>
    <w:p w14:paraId="608DBDAD" w14:textId="77777777" w:rsidR="002E7ECD" w:rsidRPr="008B739C" w:rsidRDefault="002E7ECD" w:rsidP="002E7ECD">
      <w:pPr>
        <w:pStyle w:val="Changenext"/>
      </w:pPr>
      <w:bookmarkStart w:id="554" w:name="_Toc68899655"/>
      <w:bookmarkStart w:id="555" w:name="_Toc71214406"/>
      <w:bookmarkStart w:id="556" w:name="_Toc71722080"/>
      <w:bookmarkStart w:id="557" w:name="_Toc74859132"/>
      <w:bookmarkStart w:id="558" w:name="_Toc123800882"/>
      <w:r>
        <w:rPr>
          <w:rFonts w:eastAsia="Yu Gothic UI"/>
        </w:rPr>
        <w:t>NEXT CHANGE</w:t>
      </w:r>
    </w:p>
    <w:p w14:paraId="4F31D029" w14:textId="77777777" w:rsidR="002E7ECD" w:rsidRPr="00586B6B" w:rsidRDefault="002E7ECD" w:rsidP="002E7ECD">
      <w:pPr>
        <w:pStyle w:val="Heading3"/>
      </w:pPr>
      <w:r w:rsidRPr="00586B6B">
        <w:t>11.3.2</w:t>
      </w:r>
      <w:r w:rsidRPr="00586B6B">
        <w:tab/>
        <w:t>Reporting procedure</w:t>
      </w:r>
      <w:bookmarkEnd w:id="554"/>
      <w:bookmarkEnd w:id="555"/>
      <w:bookmarkEnd w:id="556"/>
      <w:bookmarkEnd w:id="557"/>
      <w:bookmarkEnd w:id="558"/>
    </w:p>
    <w:p w14:paraId="450B8BA9" w14:textId="77777777" w:rsidR="002E7ECD" w:rsidRDefault="002E7ECD" w:rsidP="002E7ECD">
      <w:pPr>
        <w:keepNext/>
      </w:pPr>
      <w:bookmarkStart w:id="559" w:name="_MCCTEMPBM_CRPT71130495___7"/>
      <w:r>
        <w:t>Consumption reports shall be submitted to a 5GMSd AF endpoint according to the following general URL format:</w:t>
      </w:r>
    </w:p>
    <w:p w14:paraId="66F9B945" w14:textId="77777777" w:rsidR="002E7ECD" w:rsidRPr="00586B6B" w:rsidRDefault="002E7ECD" w:rsidP="002E7ECD">
      <w:pPr>
        <w:pStyle w:val="URLdisplay"/>
        <w:keepNext/>
      </w:pPr>
      <w:r w:rsidRPr="00E97EAC">
        <w:rPr>
          <w:rStyle w:val="Code"/>
        </w:rPr>
        <w:t>{apiRoot}</w:t>
      </w:r>
      <w:r w:rsidRPr="00586B6B">
        <w:t>/3gpp-m5</w:t>
      </w:r>
      <w:r w:rsidRPr="002050D5">
        <w:rPr>
          <w:i/>
        </w:rPr>
        <w:t>/</w:t>
      </w:r>
      <w:r w:rsidRPr="0076572A">
        <w:rPr>
          <w:rStyle w:val="Code"/>
        </w:rPr>
        <w:t>{apiVersion}</w:t>
      </w:r>
      <w:r w:rsidRPr="002050D5">
        <w:rPr>
          <w:i/>
        </w:rPr>
        <w:t>/</w:t>
      </w:r>
      <w:r w:rsidRPr="00586B6B">
        <w:t>consumption-reporting/</w:t>
      </w:r>
      <w:r w:rsidRPr="00D41AA2">
        <w:rPr>
          <w:rStyle w:val="Code"/>
        </w:rPr>
        <w:t>{</w:t>
      </w:r>
      <w:del w:id="560" w:author="Richard Bradbury" w:date="2023-06-14T16:56:00Z">
        <w:r w:rsidRPr="00D41AA2" w:rsidDel="008C2E70">
          <w:rPr>
            <w:rStyle w:val="Code"/>
          </w:rPr>
          <w:delText>asp</w:delText>
        </w:r>
      </w:del>
      <w:ins w:id="561" w:author="Richard Bradbury" w:date="2023-06-14T16:56:00Z">
        <w:r>
          <w:rPr>
            <w:rStyle w:val="Code"/>
          </w:rPr>
          <w:t>provisioningSession</w:t>
        </w:r>
      </w:ins>
      <w:r w:rsidRPr="00D41AA2">
        <w:rPr>
          <w:rStyle w:val="Code"/>
        </w:rPr>
        <w:t>Id}</w:t>
      </w:r>
    </w:p>
    <w:p w14:paraId="154574F8" w14:textId="77777777" w:rsidR="002E7ECD" w:rsidRDefault="002E7ECD" w:rsidP="002E7ECD">
      <w:r>
        <w:t xml:space="preserve">where the first three elements shall be substituted by the 5GMSd Client with one of the base URLs selected from the </w:t>
      </w:r>
      <w:proofErr w:type="spellStart"/>
      <w:r>
        <w:rPr>
          <w:rStyle w:val="Code"/>
        </w:rPr>
        <w:t>client‌Consumption‌Reporting‌Configuration</w:t>
      </w:r>
      <w:proofErr w:type="spellEnd"/>
      <w:r>
        <w:rPr>
          <w:rStyle w:val="Code"/>
        </w:rPr>
        <w:t>.‌</w:t>
      </w:r>
      <w:proofErr w:type="spellStart"/>
      <w:r>
        <w:rPr>
          <w:rStyle w:val="Code"/>
        </w:rPr>
        <w:t>serverAddresses</w:t>
      </w:r>
      <w:proofErr w:type="spellEnd"/>
      <w:r>
        <w:t xml:space="preserve"> array of the </w:t>
      </w:r>
      <w:proofErr w:type="spellStart"/>
      <w:r>
        <w:rPr>
          <w:rStyle w:val="Code"/>
        </w:rPr>
        <w:t>ServiceAccessInformation</w:t>
      </w:r>
      <w:proofErr w:type="spellEnd"/>
      <w:r>
        <w:t xml:space="preserve"> resource (see clause 11.2.3.1) and</w:t>
      </w:r>
      <w:r>
        <w:rPr>
          <w:rStyle w:val="Code"/>
        </w:rPr>
        <w:t xml:space="preserve"> </w:t>
      </w:r>
      <w:r w:rsidRPr="00D41AA2">
        <w:rPr>
          <w:rStyle w:val="Code"/>
        </w:rPr>
        <w:t>{</w:t>
      </w:r>
      <w:proofErr w:type="spellStart"/>
      <w:del w:id="562" w:author="Richard Bradbury" w:date="2023-06-14T16:56:00Z">
        <w:r w:rsidRPr="00D41AA2" w:rsidDel="008C2E70">
          <w:rPr>
            <w:rStyle w:val="Code"/>
          </w:rPr>
          <w:delText>asp</w:delText>
        </w:r>
      </w:del>
      <w:ins w:id="563" w:author="Richard Bradbury" w:date="2023-06-14T16:56:00Z">
        <w:r>
          <w:rPr>
            <w:rStyle w:val="Code"/>
          </w:rPr>
          <w:t>provisioningSession</w:t>
        </w:r>
      </w:ins>
      <w:r w:rsidRPr="00D41AA2">
        <w:rPr>
          <w:rStyle w:val="Code"/>
        </w:rPr>
        <w:t>Id</w:t>
      </w:r>
      <w:proofErr w:type="spellEnd"/>
      <w:r w:rsidRPr="00D41AA2">
        <w:rPr>
          <w:rStyle w:val="Code"/>
        </w:rPr>
        <w:t>}</w:t>
      </w:r>
      <w:r>
        <w:t xml:space="preserve"> shall be substituted </w:t>
      </w:r>
      <w:r w:rsidRPr="00586B6B">
        <w:t xml:space="preserve">with the relevant </w:t>
      </w:r>
      <w:del w:id="564" w:author="Richard Bradbury" w:date="2023-06-14T16:56:00Z">
        <w:r w:rsidRPr="00586B6B" w:rsidDel="008C2E70">
          <w:delText>Application Service Provider</w:delText>
        </w:r>
      </w:del>
      <w:ins w:id="565" w:author="Richard Bradbury" w:date="2023-06-14T16:56:00Z">
        <w:r>
          <w:t>Provisioning Session</w:t>
        </w:r>
      </w:ins>
      <w:r w:rsidRPr="00586B6B">
        <w:t xml:space="preserve"> identifier</w:t>
      </w:r>
      <w:ins w:id="566" w:author="Richard Bradbury" w:date="2023-06-14T16:56:00Z">
        <w:r>
          <w:t xml:space="preserve"> obtained from Service Access Information (see clause 11.2.3)</w:t>
        </w:r>
      </w:ins>
      <w:r w:rsidRPr="00586B6B">
        <w:t>.</w:t>
      </w:r>
    </w:p>
    <w:p w14:paraId="24A50CF6" w14:textId="77777777" w:rsidR="002E7ECD" w:rsidRPr="00586B6B" w:rsidRDefault="002E7ECD" w:rsidP="002E7ECD">
      <w:bookmarkStart w:id="567" w:name="_MCCTEMPBM_CRPT71130496___7"/>
      <w:bookmarkEnd w:id="559"/>
      <w:r w:rsidRPr="00586B6B">
        <w:t xml:space="preserve">The only HTTP method supported by this endpoint is </w:t>
      </w:r>
      <w:r w:rsidRPr="00586B6B">
        <w:rPr>
          <w:rStyle w:val="HTTPMethod"/>
        </w:rPr>
        <w:t>POST</w:t>
      </w:r>
      <w:r w:rsidRPr="00586B6B">
        <w:t>.</w:t>
      </w:r>
    </w:p>
    <w:bookmarkEnd w:id="567"/>
    <w:p w14:paraId="1C838051" w14:textId="77777777" w:rsidR="001321D1" w:rsidRPr="008B739C" w:rsidRDefault="001321D1" w:rsidP="001321D1">
      <w:pPr>
        <w:pStyle w:val="Changenext"/>
      </w:pPr>
      <w:r>
        <w:rPr>
          <w:rFonts w:eastAsia="Yu Gothic UI"/>
        </w:rPr>
        <w:t>NEXT CHANGE</w:t>
      </w:r>
    </w:p>
    <w:p w14:paraId="70DB4B9F" w14:textId="77777777" w:rsidR="002E7ECD" w:rsidRPr="00586B6B" w:rsidRDefault="002E7ECD" w:rsidP="002E7ECD">
      <w:pPr>
        <w:pStyle w:val="Heading3"/>
      </w:pPr>
      <w:bookmarkStart w:id="568" w:name="_Toc68899661"/>
      <w:bookmarkStart w:id="569" w:name="_Toc71214412"/>
      <w:bookmarkStart w:id="570" w:name="_Toc71722086"/>
      <w:bookmarkStart w:id="571" w:name="_Toc74859138"/>
      <w:bookmarkStart w:id="572" w:name="_Toc123800888"/>
      <w:bookmarkStart w:id="573" w:name="_Toc68899751"/>
      <w:bookmarkStart w:id="574" w:name="_Toc71214502"/>
      <w:bookmarkStart w:id="575" w:name="_Toc71722176"/>
      <w:bookmarkStart w:id="576" w:name="_Toc74859228"/>
      <w:bookmarkStart w:id="577" w:name="_Toc123800982"/>
      <w:r w:rsidRPr="00586B6B">
        <w:t>11.4.2</w:t>
      </w:r>
      <w:r w:rsidRPr="00586B6B">
        <w:tab/>
        <w:t>Reporting procedure</w:t>
      </w:r>
      <w:bookmarkEnd w:id="568"/>
      <w:bookmarkEnd w:id="569"/>
      <w:bookmarkEnd w:id="570"/>
      <w:bookmarkEnd w:id="571"/>
      <w:bookmarkEnd w:id="572"/>
    </w:p>
    <w:p w14:paraId="27F10A46" w14:textId="77777777" w:rsidR="002E7ECD" w:rsidRDefault="002E7ECD" w:rsidP="002E7ECD">
      <w:pPr>
        <w:keepLines/>
      </w:pPr>
      <w:bookmarkStart w:id="578" w:name="_MCCTEMPBM_CRPT71130507___7"/>
      <w:r>
        <w:t xml:space="preserve">Metrics reports related to a specific </w:t>
      </w:r>
      <w:proofErr w:type="spellStart"/>
      <w:r>
        <w:rPr>
          <w:rStyle w:val="Code"/>
        </w:rPr>
        <w:t>metricsReportingConfigurationId</w:t>
      </w:r>
      <w:proofErr w:type="spellEnd"/>
      <w:r>
        <w:t xml:space="preserve"> shall be submitted according to the following general format:</w:t>
      </w:r>
    </w:p>
    <w:p w14:paraId="6523EE7A" w14:textId="77777777" w:rsidR="002E7ECD" w:rsidRDefault="002E7ECD" w:rsidP="002E7ECD">
      <w:pPr>
        <w:pStyle w:val="URLdisplay"/>
        <w:keepNext/>
      </w:pPr>
      <w:r>
        <w:rPr>
          <w:rStyle w:val="Code"/>
          <w:iCs w:val="0"/>
        </w:rPr>
        <w:lastRenderedPageBreak/>
        <w:t>{apiRoot}</w:t>
      </w:r>
      <w:r>
        <w:t>/3gpp-m5</w:t>
      </w:r>
      <w:r>
        <w:rPr>
          <w:i/>
        </w:rPr>
        <w:t>/</w:t>
      </w:r>
      <w:r>
        <w:rPr>
          <w:rStyle w:val="Code"/>
          <w:iCs w:val="0"/>
        </w:rPr>
        <w:t>{apiVersion}</w:t>
      </w:r>
      <w:r>
        <w:rPr>
          <w:i/>
        </w:rPr>
        <w:t>/</w:t>
      </w:r>
      <w:r>
        <w:t>metrics-reporting/‌</w:t>
      </w:r>
      <w:r>
        <w:rPr>
          <w:rStyle w:val="Code"/>
          <w:iCs w:val="0"/>
        </w:rPr>
        <w:t>{provisioningSessionId}</w:t>
      </w:r>
      <w:r>
        <w:t>/‌</w:t>
      </w:r>
      <w:r>
        <w:rPr>
          <w:rStyle w:val="Code"/>
          <w:iCs w:val="0"/>
        </w:rPr>
        <w:t>{metricsReporting‌ConfigurationId}</w:t>
      </w:r>
    </w:p>
    <w:p w14:paraId="2E80B05D" w14:textId="77777777" w:rsidR="002E7ECD" w:rsidRDefault="002E7ECD" w:rsidP="002E7ECD">
      <w:r>
        <w:t xml:space="preserve">where the first three elements shall be substituted by the 5GMS Client with one of the base URLs selected from the </w:t>
      </w:r>
      <w:proofErr w:type="spellStart"/>
      <w:r>
        <w:rPr>
          <w:rStyle w:val="Code"/>
        </w:rPr>
        <w:t>client‌Metrics‌Reporting‌Configurations.serverAddresses</w:t>
      </w:r>
      <w:proofErr w:type="spellEnd"/>
      <w:r>
        <w:t xml:space="preserve"> array of the </w:t>
      </w:r>
      <w:proofErr w:type="spellStart"/>
      <w:r>
        <w:rPr>
          <w:rStyle w:val="Code"/>
        </w:rPr>
        <w:t>ServiceAccessInformation</w:t>
      </w:r>
      <w:proofErr w:type="spellEnd"/>
      <w:r>
        <w:t xml:space="preserve"> resource (see clause 11.2.3.1), </w:t>
      </w:r>
      <w:r>
        <w:rPr>
          <w:rStyle w:val="Code"/>
        </w:rPr>
        <w:t>{</w:t>
      </w:r>
      <w:proofErr w:type="spellStart"/>
      <w:r>
        <w:rPr>
          <w:rStyle w:val="Code"/>
        </w:rPr>
        <w:t>provisioning‌Session‌Id</w:t>
      </w:r>
      <w:proofErr w:type="spellEnd"/>
      <w:r>
        <w:rPr>
          <w:rStyle w:val="Code"/>
        </w:rPr>
        <w:t>}</w:t>
      </w:r>
      <w:r>
        <w:t xml:space="preserve"> shall be substituted with the relevant Provisioning Session identifier </w:t>
      </w:r>
      <w:ins w:id="579" w:author="Richard Bradbury" w:date="2023-06-14T16:57:00Z">
        <w:r>
          <w:t xml:space="preserve">obtained from Service Access Information (see clause 11.2.3) </w:t>
        </w:r>
      </w:ins>
      <w:r>
        <w:t xml:space="preserve">and </w:t>
      </w:r>
      <w:r>
        <w:rPr>
          <w:rStyle w:val="Code"/>
        </w:rPr>
        <w:t>{</w:t>
      </w:r>
      <w:proofErr w:type="spellStart"/>
      <w:r>
        <w:rPr>
          <w:rStyle w:val="Code"/>
        </w:rPr>
        <w:t>metricsReportingConfigurationId</w:t>
      </w:r>
      <w:proofErr w:type="spellEnd"/>
      <w:r>
        <w:rPr>
          <w:rStyle w:val="Code"/>
        </w:rPr>
        <w:t>}</w:t>
      </w:r>
      <w:r>
        <w:t xml:space="preserve"> shall be substituted with the relevant Metrics Reporting Configuration identifier.</w:t>
      </w:r>
    </w:p>
    <w:p w14:paraId="19FAA4CC" w14:textId="77777777" w:rsidR="002E7ECD" w:rsidRPr="00586B6B" w:rsidRDefault="002E7ECD" w:rsidP="002E7ECD">
      <w:r w:rsidRPr="00586B6B">
        <w:t xml:space="preserve">The only HTTP method supported by this endpoint is </w:t>
      </w:r>
      <w:r w:rsidRPr="00586B6B">
        <w:rPr>
          <w:rStyle w:val="HTTPMethod"/>
        </w:rPr>
        <w:t>POST</w:t>
      </w:r>
      <w:r w:rsidRPr="00586B6B">
        <w:t>.</w:t>
      </w:r>
    </w:p>
    <w:bookmarkEnd w:id="578"/>
    <w:p w14:paraId="5922092E" w14:textId="77777777" w:rsidR="002E7ECD" w:rsidRPr="008B739C" w:rsidRDefault="002E7ECD" w:rsidP="002E7ECD">
      <w:pPr>
        <w:pStyle w:val="Changenext"/>
      </w:pPr>
      <w:r>
        <w:rPr>
          <w:rFonts w:eastAsia="Yu Gothic UI"/>
        </w:rPr>
        <w:t>NEXT CHANGE</w:t>
      </w:r>
    </w:p>
    <w:p w14:paraId="66926DB2" w14:textId="77777777" w:rsidR="00B56415" w:rsidRDefault="00B56415" w:rsidP="00B56415">
      <w:pPr>
        <w:pStyle w:val="Heading4"/>
      </w:pPr>
      <w:bookmarkStart w:id="580" w:name="_Toc68899667"/>
      <w:bookmarkStart w:id="581" w:name="_Toc71214418"/>
      <w:bookmarkStart w:id="582" w:name="_Toc71722092"/>
      <w:bookmarkStart w:id="583" w:name="_Toc74859144"/>
      <w:bookmarkStart w:id="584" w:name="_Toc123800894"/>
      <w:r w:rsidRPr="00586B6B">
        <w:t>11.5.3.1</w:t>
      </w:r>
      <w:r w:rsidRPr="00586B6B">
        <w:tab/>
      </w:r>
      <w:proofErr w:type="spellStart"/>
      <w:r w:rsidRPr="00586B6B">
        <w:t>DynamicPolicy</w:t>
      </w:r>
      <w:proofErr w:type="spellEnd"/>
      <w:r w:rsidRPr="00586B6B">
        <w:t xml:space="preserve"> resource</w:t>
      </w:r>
      <w:bookmarkEnd w:id="580"/>
      <w:bookmarkEnd w:id="581"/>
      <w:bookmarkEnd w:id="582"/>
      <w:bookmarkEnd w:id="583"/>
      <w:bookmarkEnd w:id="584"/>
    </w:p>
    <w:p w14:paraId="1A872FFD" w14:textId="77777777" w:rsidR="00B56415" w:rsidRPr="004A2975" w:rsidRDefault="00B56415" w:rsidP="00B56415">
      <w:pPr>
        <w:keepNext/>
      </w:pPr>
      <w:bookmarkStart w:id="585" w:name="_MCCTEMPBM_CRPT71130517___7"/>
      <w:r>
        <w:t xml:space="preserve">The </w:t>
      </w:r>
      <w:proofErr w:type="spellStart"/>
      <w:r w:rsidRPr="00D41AA2">
        <w:rPr>
          <w:rStyle w:val="Code"/>
        </w:rPr>
        <w:t>DynamicPolicy</w:t>
      </w:r>
      <w:proofErr w:type="spellEnd"/>
      <w:r>
        <w:t xml:space="preserve"> resource is specified in table 11.5.3.1-1 below.</w:t>
      </w:r>
    </w:p>
    <w:bookmarkEnd w:id="585"/>
    <w:p w14:paraId="4F48CD15" w14:textId="77777777" w:rsidR="00B56415" w:rsidRPr="00586B6B" w:rsidRDefault="00B56415" w:rsidP="00B56415">
      <w:pPr>
        <w:pStyle w:val="TH"/>
      </w:pPr>
      <w:r w:rsidRPr="00586B6B">
        <w:t>Table 11.5.3.1-1: Definition of Dynamic Policy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3"/>
        <w:gridCol w:w="1984"/>
        <w:gridCol w:w="1134"/>
        <w:gridCol w:w="711"/>
        <w:gridCol w:w="3257"/>
      </w:tblGrid>
      <w:tr w:rsidR="00B56415" w:rsidRPr="00586B6B" w14:paraId="24B72D13" w14:textId="77777777" w:rsidTr="00472754">
        <w:trPr>
          <w:jc w:val="center"/>
        </w:trPr>
        <w:tc>
          <w:tcPr>
            <w:tcW w:w="1320" w:type="pct"/>
            <w:shd w:val="clear" w:color="auto" w:fill="C0C0C0"/>
          </w:tcPr>
          <w:p w14:paraId="36F0861B" w14:textId="77777777" w:rsidR="00B56415" w:rsidRPr="00586B6B" w:rsidRDefault="00B56415" w:rsidP="00663AEA">
            <w:pPr>
              <w:pStyle w:val="TAH"/>
            </w:pPr>
            <w:r w:rsidRPr="00586B6B">
              <w:t>Property name</w:t>
            </w:r>
          </w:p>
        </w:tc>
        <w:tc>
          <w:tcPr>
            <w:tcW w:w="1030" w:type="pct"/>
            <w:shd w:val="clear" w:color="auto" w:fill="C0C0C0"/>
          </w:tcPr>
          <w:p w14:paraId="44558DBA" w14:textId="77777777" w:rsidR="00B56415" w:rsidRPr="00586B6B" w:rsidRDefault="00B56415" w:rsidP="00663AEA">
            <w:pPr>
              <w:pStyle w:val="TAH"/>
            </w:pPr>
            <w:r w:rsidRPr="00586B6B">
              <w:t>Data type</w:t>
            </w:r>
          </w:p>
        </w:tc>
        <w:tc>
          <w:tcPr>
            <w:tcW w:w="589" w:type="pct"/>
            <w:shd w:val="clear" w:color="auto" w:fill="C0C0C0"/>
          </w:tcPr>
          <w:p w14:paraId="212B0332" w14:textId="77777777" w:rsidR="00B56415" w:rsidRPr="00586B6B" w:rsidRDefault="00B56415" w:rsidP="00663AEA">
            <w:pPr>
              <w:pStyle w:val="TAH"/>
            </w:pPr>
            <w:r w:rsidRPr="00586B6B">
              <w:t>Cardinality</w:t>
            </w:r>
          </w:p>
        </w:tc>
        <w:tc>
          <w:tcPr>
            <w:tcW w:w="369" w:type="pct"/>
            <w:shd w:val="clear" w:color="auto" w:fill="C0C0C0"/>
          </w:tcPr>
          <w:p w14:paraId="0A265ADA" w14:textId="77777777" w:rsidR="00B56415" w:rsidRPr="00586B6B" w:rsidRDefault="00B56415" w:rsidP="00663AEA">
            <w:pPr>
              <w:pStyle w:val="TAH"/>
              <w:rPr>
                <w:rFonts w:cs="Arial"/>
                <w:szCs w:val="18"/>
              </w:rPr>
            </w:pPr>
            <w:r w:rsidRPr="00586B6B">
              <w:rPr>
                <w:rFonts w:cs="Arial"/>
                <w:szCs w:val="18"/>
              </w:rPr>
              <w:t>Usage</w:t>
            </w:r>
          </w:p>
        </w:tc>
        <w:tc>
          <w:tcPr>
            <w:tcW w:w="1691" w:type="pct"/>
            <w:shd w:val="clear" w:color="auto" w:fill="C0C0C0"/>
          </w:tcPr>
          <w:p w14:paraId="7C780DD2" w14:textId="77777777" w:rsidR="00B56415" w:rsidRPr="00586B6B" w:rsidRDefault="00B56415" w:rsidP="00663AEA">
            <w:pPr>
              <w:pStyle w:val="TAH"/>
              <w:rPr>
                <w:rFonts w:cs="Arial"/>
                <w:szCs w:val="18"/>
              </w:rPr>
            </w:pPr>
            <w:r w:rsidRPr="00586B6B">
              <w:rPr>
                <w:rFonts w:cs="Arial"/>
                <w:szCs w:val="18"/>
              </w:rPr>
              <w:t>Description</w:t>
            </w:r>
          </w:p>
        </w:tc>
      </w:tr>
      <w:tr w:rsidR="00B56415" w:rsidRPr="00586B6B" w14:paraId="5A9AF470" w14:textId="77777777" w:rsidTr="00472754">
        <w:trPr>
          <w:jc w:val="center"/>
        </w:trPr>
        <w:tc>
          <w:tcPr>
            <w:tcW w:w="1320" w:type="pct"/>
            <w:shd w:val="clear" w:color="auto" w:fill="auto"/>
          </w:tcPr>
          <w:p w14:paraId="2248E814" w14:textId="77777777" w:rsidR="00B56415" w:rsidRPr="00D41AA2" w:rsidRDefault="00B56415" w:rsidP="00663AEA">
            <w:pPr>
              <w:pStyle w:val="TAL"/>
              <w:rPr>
                <w:rStyle w:val="Code"/>
              </w:rPr>
            </w:pPr>
            <w:proofErr w:type="spellStart"/>
            <w:r w:rsidRPr="00D41AA2">
              <w:rPr>
                <w:rStyle w:val="Code"/>
              </w:rPr>
              <w:t>dynamicPolicyId</w:t>
            </w:r>
            <w:proofErr w:type="spellEnd"/>
          </w:p>
        </w:tc>
        <w:tc>
          <w:tcPr>
            <w:tcW w:w="1030" w:type="pct"/>
            <w:shd w:val="clear" w:color="auto" w:fill="auto"/>
          </w:tcPr>
          <w:p w14:paraId="61FC0741" w14:textId="77777777" w:rsidR="00B56415" w:rsidRPr="00586B6B" w:rsidRDefault="00B56415" w:rsidP="00663AEA">
            <w:pPr>
              <w:pStyle w:val="TAL"/>
              <w:rPr>
                <w:rStyle w:val="Datatypechar"/>
              </w:rPr>
            </w:pPr>
            <w:bookmarkStart w:id="586" w:name="_MCCTEMPBM_CRPT71130518___7"/>
            <w:proofErr w:type="spellStart"/>
            <w:r w:rsidRPr="00C522DE">
              <w:rPr>
                <w:rStyle w:val="Datatypechar"/>
              </w:rPr>
              <w:t>ResourceId</w:t>
            </w:r>
            <w:bookmarkEnd w:id="586"/>
            <w:proofErr w:type="spellEnd"/>
          </w:p>
        </w:tc>
        <w:tc>
          <w:tcPr>
            <w:tcW w:w="589" w:type="pct"/>
          </w:tcPr>
          <w:p w14:paraId="1CAF271A" w14:textId="77777777" w:rsidR="00B56415" w:rsidRPr="00586B6B" w:rsidRDefault="00B56415" w:rsidP="00663AEA">
            <w:pPr>
              <w:pStyle w:val="TAC"/>
            </w:pPr>
            <w:r>
              <w:t>1..1</w:t>
            </w:r>
          </w:p>
        </w:tc>
        <w:tc>
          <w:tcPr>
            <w:tcW w:w="369" w:type="pct"/>
          </w:tcPr>
          <w:p w14:paraId="067BC5CC" w14:textId="77777777" w:rsidR="00B56415" w:rsidRPr="00586B6B" w:rsidRDefault="00B56415" w:rsidP="00663AEA">
            <w:pPr>
              <w:pStyle w:val="TAC"/>
            </w:pPr>
            <w:r>
              <w:t>RO</w:t>
            </w:r>
          </w:p>
        </w:tc>
        <w:tc>
          <w:tcPr>
            <w:tcW w:w="1691" w:type="pct"/>
          </w:tcPr>
          <w:p w14:paraId="555FE32C" w14:textId="77777777" w:rsidR="00B56415" w:rsidRPr="00586B6B" w:rsidRDefault="00B56415" w:rsidP="00663AEA">
            <w:pPr>
              <w:pStyle w:val="TAL"/>
            </w:pPr>
            <w:r>
              <w:t>Unique identifier for this Dynamic Policy.</w:t>
            </w:r>
          </w:p>
        </w:tc>
      </w:tr>
      <w:tr w:rsidR="00B56415" w:rsidRPr="00586B6B" w14:paraId="6F94F6AE" w14:textId="77777777" w:rsidTr="00472754">
        <w:trPr>
          <w:jc w:val="center"/>
        </w:trPr>
        <w:tc>
          <w:tcPr>
            <w:tcW w:w="1320" w:type="pct"/>
            <w:shd w:val="clear" w:color="auto" w:fill="auto"/>
          </w:tcPr>
          <w:p w14:paraId="05A04448" w14:textId="77777777" w:rsidR="00B56415" w:rsidRPr="00D41AA2" w:rsidRDefault="00B56415" w:rsidP="00663AEA">
            <w:pPr>
              <w:pStyle w:val="TAL"/>
              <w:rPr>
                <w:rStyle w:val="Code"/>
              </w:rPr>
            </w:pPr>
            <w:proofErr w:type="spellStart"/>
            <w:r w:rsidRPr="00D41AA2">
              <w:rPr>
                <w:rStyle w:val="Code"/>
              </w:rPr>
              <w:t>policyTemplateId</w:t>
            </w:r>
            <w:proofErr w:type="spellEnd"/>
          </w:p>
        </w:tc>
        <w:tc>
          <w:tcPr>
            <w:tcW w:w="1030" w:type="pct"/>
            <w:shd w:val="clear" w:color="auto" w:fill="auto"/>
          </w:tcPr>
          <w:p w14:paraId="70683E98" w14:textId="77777777" w:rsidR="00B56415" w:rsidRPr="00586B6B" w:rsidRDefault="00B56415" w:rsidP="00663AEA">
            <w:pPr>
              <w:pStyle w:val="TAL"/>
              <w:rPr>
                <w:rStyle w:val="Datatypechar"/>
              </w:rPr>
            </w:pPr>
            <w:bookmarkStart w:id="587" w:name="_MCCTEMPBM_CRPT71130519___7"/>
            <w:proofErr w:type="spellStart"/>
            <w:r w:rsidRPr="00C522DE">
              <w:rPr>
                <w:rStyle w:val="Datatypechar"/>
              </w:rPr>
              <w:t>ResourceId</w:t>
            </w:r>
            <w:bookmarkEnd w:id="587"/>
            <w:proofErr w:type="spellEnd"/>
          </w:p>
        </w:tc>
        <w:tc>
          <w:tcPr>
            <w:tcW w:w="589" w:type="pct"/>
          </w:tcPr>
          <w:p w14:paraId="6A362F26" w14:textId="77777777" w:rsidR="00B56415" w:rsidRPr="00586B6B" w:rsidRDefault="00B56415" w:rsidP="00663AEA">
            <w:pPr>
              <w:pStyle w:val="TAC"/>
            </w:pPr>
            <w:r w:rsidRPr="00586B6B">
              <w:t>1</w:t>
            </w:r>
            <w:r>
              <w:t>..1</w:t>
            </w:r>
          </w:p>
        </w:tc>
        <w:tc>
          <w:tcPr>
            <w:tcW w:w="369" w:type="pct"/>
          </w:tcPr>
          <w:p w14:paraId="3BBBAE3B" w14:textId="77777777" w:rsidR="00B56415" w:rsidRPr="00586B6B" w:rsidRDefault="00B56415" w:rsidP="00663AEA">
            <w:pPr>
              <w:pStyle w:val="TAC"/>
            </w:pPr>
            <w:r w:rsidRPr="00586B6B">
              <w:t>C: RW</w:t>
            </w:r>
            <w:r>
              <w:br/>
              <w:t>R: RO</w:t>
            </w:r>
            <w:r>
              <w:br/>
              <w:t>U: RW</w:t>
            </w:r>
          </w:p>
        </w:tc>
        <w:tc>
          <w:tcPr>
            <w:tcW w:w="1691" w:type="pct"/>
          </w:tcPr>
          <w:p w14:paraId="2A17D6B7" w14:textId="77777777" w:rsidR="00B56415" w:rsidRPr="00586B6B" w:rsidRDefault="00B56415" w:rsidP="00663AEA">
            <w:pPr>
              <w:pStyle w:val="TAL"/>
            </w:pPr>
            <w:r w:rsidRPr="00586B6B">
              <w:t>Identifies the Policy Template which should be applied to the application flow(s).</w:t>
            </w:r>
          </w:p>
        </w:tc>
      </w:tr>
      <w:tr w:rsidR="00B56415" w:rsidRPr="00586B6B" w14:paraId="3ABF5803" w14:textId="77777777" w:rsidTr="00472754">
        <w:trPr>
          <w:jc w:val="center"/>
        </w:trPr>
        <w:tc>
          <w:tcPr>
            <w:tcW w:w="1320" w:type="pct"/>
            <w:shd w:val="clear" w:color="auto" w:fill="auto"/>
          </w:tcPr>
          <w:p w14:paraId="40C86700" w14:textId="77777777" w:rsidR="00B56415" w:rsidRPr="00D41AA2" w:rsidRDefault="00B56415" w:rsidP="00663AEA">
            <w:pPr>
              <w:pStyle w:val="TAL"/>
              <w:rPr>
                <w:rStyle w:val="Code"/>
              </w:rPr>
            </w:pPr>
            <w:proofErr w:type="spellStart"/>
            <w:r w:rsidRPr="00D41AA2">
              <w:rPr>
                <w:rStyle w:val="Code"/>
              </w:rPr>
              <w:t>serviceDataFlowDescriptions</w:t>
            </w:r>
            <w:proofErr w:type="spellEnd"/>
          </w:p>
        </w:tc>
        <w:tc>
          <w:tcPr>
            <w:tcW w:w="1030" w:type="pct"/>
            <w:shd w:val="clear" w:color="auto" w:fill="auto"/>
          </w:tcPr>
          <w:p w14:paraId="63243327" w14:textId="58FE7C58" w:rsidR="00B56415" w:rsidRPr="00586B6B" w:rsidRDefault="00B56415" w:rsidP="00663AEA">
            <w:pPr>
              <w:pStyle w:val="TAL"/>
              <w:rPr>
                <w:rStyle w:val="Datatypechar"/>
              </w:rPr>
            </w:pPr>
            <w:bookmarkStart w:id="588" w:name="_MCCTEMPBM_CRPT71130520___7"/>
            <w:del w:id="589" w:author="Richard Bradbury" w:date="2023-06-23T18:18:00Z">
              <w:r w:rsidDel="00785039">
                <w:rPr>
                  <w:rStyle w:val="Datatypechar"/>
                </w:rPr>
                <w:delText>A</w:delText>
              </w:r>
            </w:del>
            <w:ins w:id="590" w:author="Richard Bradbury" w:date="2023-06-23T18:18:00Z">
              <w:r w:rsidR="00785039">
                <w:rPr>
                  <w:rStyle w:val="Datatypechar"/>
                </w:rPr>
                <w:t>a</w:t>
              </w:r>
            </w:ins>
            <w:r>
              <w:rPr>
                <w:rStyle w:val="Datatypechar"/>
              </w:rPr>
              <w:t>rray(</w:t>
            </w:r>
            <w:proofErr w:type="spellStart"/>
            <w:r w:rsidRPr="00586B6B">
              <w:rPr>
                <w:rStyle w:val="Datatypechar"/>
              </w:rPr>
              <w:t>Service</w:t>
            </w:r>
            <w:ins w:id="591" w:author="Richard Bradbury" w:date="2023-06-14T16:58:00Z">
              <w:r>
                <w:rPr>
                  <w:rStyle w:val="Datatypechar"/>
                </w:rPr>
                <w:t>‌</w:t>
              </w:r>
            </w:ins>
            <w:r w:rsidRPr="00586B6B">
              <w:rPr>
                <w:rStyle w:val="Datatypechar"/>
              </w:rPr>
              <w:t>Data</w:t>
            </w:r>
            <w:ins w:id="592" w:author="Richard Bradbury" w:date="2023-06-14T16:59:00Z">
              <w:r>
                <w:rPr>
                  <w:rStyle w:val="Datatypechar"/>
                </w:rPr>
                <w:t>‌</w:t>
              </w:r>
            </w:ins>
            <w:r w:rsidRPr="00586B6B">
              <w:rPr>
                <w:rStyle w:val="Datatypechar"/>
              </w:rPr>
              <w:t>Flow</w:t>
            </w:r>
            <w:ins w:id="593" w:author="Richard Bradbury" w:date="2023-06-14T16:59:00Z">
              <w:r>
                <w:rPr>
                  <w:rStyle w:val="Datatypechar"/>
                </w:rPr>
                <w:t>‌</w:t>
              </w:r>
            </w:ins>
            <w:r w:rsidRPr="00586B6B">
              <w:rPr>
                <w:rStyle w:val="Datatypechar"/>
              </w:rPr>
              <w:t>Description</w:t>
            </w:r>
            <w:proofErr w:type="spellEnd"/>
            <w:r>
              <w:rPr>
                <w:rStyle w:val="Datatypechar"/>
              </w:rPr>
              <w:t>)</w:t>
            </w:r>
            <w:bookmarkEnd w:id="588"/>
          </w:p>
        </w:tc>
        <w:tc>
          <w:tcPr>
            <w:tcW w:w="589" w:type="pct"/>
          </w:tcPr>
          <w:p w14:paraId="7ECB5C4B" w14:textId="77777777" w:rsidR="00B56415" w:rsidRPr="00586B6B" w:rsidRDefault="00B56415" w:rsidP="00663AEA">
            <w:pPr>
              <w:pStyle w:val="TAC"/>
            </w:pPr>
            <w:r w:rsidRPr="00586B6B">
              <w:t>1</w:t>
            </w:r>
            <w:r>
              <w:t>..1</w:t>
            </w:r>
          </w:p>
        </w:tc>
        <w:tc>
          <w:tcPr>
            <w:tcW w:w="369" w:type="pct"/>
          </w:tcPr>
          <w:p w14:paraId="5AA0B67C" w14:textId="77777777" w:rsidR="00B56415" w:rsidRPr="00586B6B" w:rsidRDefault="00B56415" w:rsidP="00663AEA">
            <w:pPr>
              <w:pStyle w:val="TAC"/>
            </w:pPr>
            <w:r w:rsidRPr="00586B6B">
              <w:t>C: RW</w:t>
            </w:r>
            <w:r>
              <w:br/>
              <w:t>R: RO</w:t>
            </w:r>
            <w:r>
              <w:br/>
              <w:t>U: RW</w:t>
            </w:r>
          </w:p>
        </w:tc>
        <w:tc>
          <w:tcPr>
            <w:tcW w:w="1691" w:type="pct"/>
          </w:tcPr>
          <w:p w14:paraId="62859C05" w14:textId="77777777" w:rsidR="00B56415" w:rsidRPr="00586B6B" w:rsidRDefault="00B56415" w:rsidP="00663AEA">
            <w:pPr>
              <w:pStyle w:val="TAL"/>
            </w:pPr>
            <w:r w:rsidRPr="00586B6B">
              <w:t>Describes the service data flows managed by this Dynamic Policy.</w:t>
            </w:r>
          </w:p>
        </w:tc>
      </w:tr>
      <w:tr w:rsidR="00472754" w:rsidRPr="00472754" w14:paraId="193417EC" w14:textId="77777777" w:rsidTr="00472754">
        <w:trPr>
          <w:jc w:val="center"/>
          <w:ins w:id="594" w:author="Richard Bradbury (2023-08-09)" w:date="2023-08-09T18:55:00Z"/>
        </w:trPr>
        <w:tc>
          <w:tcPr>
            <w:tcW w:w="1320" w:type="pct"/>
            <w:tcBorders>
              <w:top w:val="single" w:sz="4" w:space="0" w:color="auto"/>
              <w:left w:val="single" w:sz="4" w:space="0" w:color="auto"/>
              <w:bottom w:val="single" w:sz="4" w:space="0" w:color="auto"/>
              <w:right w:val="single" w:sz="4" w:space="0" w:color="auto"/>
            </w:tcBorders>
            <w:shd w:val="clear" w:color="auto" w:fill="auto"/>
          </w:tcPr>
          <w:p w14:paraId="1EB4F459" w14:textId="77777777" w:rsidR="00472754" w:rsidRPr="00D41AA2" w:rsidRDefault="00472754" w:rsidP="00F5201E">
            <w:pPr>
              <w:pStyle w:val="TAL"/>
              <w:rPr>
                <w:ins w:id="595" w:author="Richard Bradbury (2023-08-09)" w:date="2023-08-09T18:55:00Z"/>
                <w:rStyle w:val="Code"/>
              </w:rPr>
            </w:pPr>
            <w:proofErr w:type="spellStart"/>
            <w:ins w:id="596" w:author="Richard Bradbury (2023-08-09)" w:date="2023-08-09T18:55:00Z">
              <w:r>
                <w:rPr>
                  <w:rStyle w:val="Code"/>
                </w:rPr>
                <w:t>mediaType</w:t>
              </w:r>
              <w:proofErr w:type="spellEnd"/>
            </w:ins>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F0EC078" w14:textId="77777777" w:rsidR="00472754" w:rsidRPr="00586B6B" w:rsidDel="00785039" w:rsidRDefault="00472754" w:rsidP="00F5201E">
            <w:pPr>
              <w:pStyle w:val="TAL"/>
              <w:rPr>
                <w:ins w:id="597" w:author="Richard Bradbury (2023-08-09)" w:date="2023-08-09T18:55:00Z"/>
                <w:rStyle w:val="Datatypechar"/>
              </w:rPr>
            </w:pPr>
            <w:ins w:id="598" w:author="Richard Bradbury (2023-08-09)" w:date="2023-08-09T18:55:00Z">
              <w:r>
                <w:rPr>
                  <w:rStyle w:val="Datatypechar"/>
                </w:rPr>
                <w:t>MediaType</w:t>
              </w:r>
            </w:ins>
          </w:p>
        </w:tc>
        <w:tc>
          <w:tcPr>
            <w:tcW w:w="589" w:type="pct"/>
            <w:tcBorders>
              <w:top w:val="single" w:sz="4" w:space="0" w:color="auto"/>
              <w:left w:val="single" w:sz="4" w:space="0" w:color="auto"/>
              <w:bottom w:val="single" w:sz="4" w:space="0" w:color="auto"/>
              <w:right w:val="single" w:sz="4" w:space="0" w:color="auto"/>
            </w:tcBorders>
          </w:tcPr>
          <w:p w14:paraId="13FA6FAC" w14:textId="77777777" w:rsidR="00472754" w:rsidRPr="00586B6B" w:rsidDel="00F64617" w:rsidRDefault="00472754" w:rsidP="00F5201E">
            <w:pPr>
              <w:pStyle w:val="TAC"/>
              <w:rPr>
                <w:ins w:id="599" w:author="Richard Bradbury (2023-08-09)" w:date="2023-08-09T18:55:00Z"/>
              </w:rPr>
            </w:pPr>
            <w:ins w:id="600" w:author="Richard Bradbury (2023-08-09)" w:date="2023-08-09T18:55:00Z">
              <w:r>
                <w:t>0..1</w:t>
              </w:r>
            </w:ins>
          </w:p>
        </w:tc>
        <w:tc>
          <w:tcPr>
            <w:tcW w:w="369" w:type="pct"/>
            <w:tcBorders>
              <w:top w:val="single" w:sz="4" w:space="0" w:color="auto"/>
              <w:left w:val="single" w:sz="4" w:space="0" w:color="auto"/>
              <w:bottom w:val="single" w:sz="4" w:space="0" w:color="auto"/>
              <w:right w:val="single" w:sz="4" w:space="0" w:color="auto"/>
            </w:tcBorders>
          </w:tcPr>
          <w:p w14:paraId="5F0FF892" w14:textId="54EFEFDF" w:rsidR="00472754" w:rsidRPr="00586B6B" w:rsidRDefault="00472754" w:rsidP="00472754">
            <w:pPr>
              <w:pStyle w:val="TAC"/>
              <w:rPr>
                <w:ins w:id="601" w:author="Richard Bradbury (2023-08-09)" w:date="2023-08-09T18:55:00Z"/>
              </w:rPr>
            </w:pPr>
            <w:ins w:id="602" w:author="Richard Bradbury (2023-08-09)" w:date="2023-08-09T18:55:00Z">
              <w:r w:rsidRPr="00586B6B">
                <w:t>C: RW</w:t>
              </w:r>
              <w:r>
                <w:br/>
              </w:r>
              <w:r w:rsidRPr="00586B6B">
                <w:t>R: RO</w:t>
              </w:r>
              <w:r>
                <w:br/>
              </w:r>
              <w:r w:rsidRPr="00586B6B">
                <w:t>U: RW</w:t>
              </w:r>
            </w:ins>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02BFF559" w14:textId="77777777" w:rsidR="00472754" w:rsidRPr="00472754" w:rsidRDefault="00472754" w:rsidP="00F5201E">
            <w:pPr>
              <w:pStyle w:val="TAL"/>
              <w:rPr>
                <w:ins w:id="603" w:author="Richard Bradbury (2023-08-09)" w:date="2023-08-09T18:55:00Z"/>
              </w:rPr>
            </w:pPr>
            <w:ins w:id="604" w:author="Richard Bradbury (2023-08-09)" w:date="2023-08-09T18:55:00Z">
              <w:r>
                <w:t xml:space="preserve">The type of media carried by the application flows listed in </w:t>
              </w:r>
              <w:proofErr w:type="spellStart"/>
              <w:r w:rsidRPr="00472754">
                <w:rPr>
                  <w:rStyle w:val="Code"/>
                </w:rPr>
                <w:t>service‌DataFlow‌Descriptions</w:t>
              </w:r>
              <w:proofErr w:type="spellEnd"/>
              <w:r w:rsidRPr="00472754">
                <w:t>.</w:t>
              </w:r>
            </w:ins>
          </w:p>
        </w:tc>
      </w:tr>
      <w:tr w:rsidR="00B56415" w:rsidRPr="00586B6B" w14:paraId="476C8A8D" w14:textId="77777777" w:rsidTr="00472754">
        <w:trPr>
          <w:jc w:val="center"/>
        </w:trPr>
        <w:tc>
          <w:tcPr>
            <w:tcW w:w="1320" w:type="pct"/>
            <w:shd w:val="clear" w:color="auto" w:fill="auto"/>
          </w:tcPr>
          <w:p w14:paraId="59A05004" w14:textId="77777777" w:rsidR="00B56415" w:rsidRPr="00D41AA2" w:rsidRDefault="00B56415" w:rsidP="00663AEA">
            <w:pPr>
              <w:pStyle w:val="TAL"/>
              <w:rPr>
                <w:rStyle w:val="Code"/>
              </w:rPr>
            </w:pPr>
            <w:bookmarkStart w:id="605" w:name="_Hlk138182926"/>
            <w:proofErr w:type="spellStart"/>
            <w:r w:rsidRPr="00D41AA2">
              <w:rPr>
                <w:rStyle w:val="Code"/>
              </w:rPr>
              <w:t>provisioningSessionId</w:t>
            </w:r>
            <w:proofErr w:type="spellEnd"/>
          </w:p>
        </w:tc>
        <w:tc>
          <w:tcPr>
            <w:tcW w:w="1030" w:type="pct"/>
            <w:shd w:val="clear" w:color="auto" w:fill="auto"/>
          </w:tcPr>
          <w:p w14:paraId="762A9CFD" w14:textId="77777777" w:rsidR="00B56415" w:rsidRPr="00586B6B" w:rsidRDefault="00B56415" w:rsidP="00663AEA">
            <w:pPr>
              <w:pStyle w:val="TAL"/>
              <w:rPr>
                <w:rStyle w:val="Datatypechar"/>
              </w:rPr>
            </w:pPr>
            <w:bookmarkStart w:id="606" w:name="_MCCTEMPBM_CRPT71130521___7"/>
            <w:proofErr w:type="spellStart"/>
            <w:r w:rsidRPr="00C522DE">
              <w:rPr>
                <w:rStyle w:val="Datatypechar"/>
              </w:rPr>
              <w:t>ResourceId</w:t>
            </w:r>
            <w:bookmarkEnd w:id="606"/>
            <w:proofErr w:type="spellEnd"/>
          </w:p>
        </w:tc>
        <w:tc>
          <w:tcPr>
            <w:tcW w:w="589" w:type="pct"/>
          </w:tcPr>
          <w:p w14:paraId="5BD5998F" w14:textId="77777777" w:rsidR="00B56415" w:rsidRPr="00586B6B" w:rsidRDefault="00B56415" w:rsidP="00663AEA">
            <w:pPr>
              <w:pStyle w:val="TAC"/>
            </w:pPr>
            <w:r w:rsidRPr="00586B6B">
              <w:t>1</w:t>
            </w:r>
            <w:r>
              <w:t>..1</w:t>
            </w:r>
          </w:p>
        </w:tc>
        <w:tc>
          <w:tcPr>
            <w:tcW w:w="369" w:type="pct"/>
          </w:tcPr>
          <w:p w14:paraId="2C70E256" w14:textId="77777777" w:rsidR="00B56415" w:rsidRPr="00586B6B" w:rsidRDefault="00B56415" w:rsidP="00663AEA">
            <w:pPr>
              <w:pStyle w:val="TAC"/>
            </w:pPr>
            <w:r w:rsidRPr="00586B6B">
              <w:t>C: RW</w:t>
            </w:r>
            <w:r>
              <w:br/>
              <w:t>R: RO</w:t>
            </w:r>
            <w:r>
              <w:br/>
              <w:t>U: RW</w:t>
            </w:r>
          </w:p>
        </w:tc>
        <w:tc>
          <w:tcPr>
            <w:tcW w:w="1691" w:type="pct"/>
          </w:tcPr>
          <w:p w14:paraId="01A7B97D" w14:textId="77777777" w:rsidR="00B56415" w:rsidRDefault="00B56415" w:rsidP="00663AEA">
            <w:pPr>
              <w:pStyle w:val="TAL"/>
              <w:rPr>
                <w:ins w:id="607" w:author="Richard Bradbury" w:date="2023-06-14T16:58:00Z"/>
              </w:rPr>
            </w:pPr>
            <w:ins w:id="608" w:author="Richard Bradbury" w:date="2023-06-14T16:58:00Z">
              <w:r>
                <w:t>Provisioning Sess</w:t>
              </w:r>
            </w:ins>
            <w:ins w:id="609" w:author="Richard Bradbury" w:date="2023-06-19T17:42:00Z">
              <w:r>
                <w:t>i</w:t>
              </w:r>
            </w:ins>
            <w:ins w:id="610" w:author="Richard Bradbury" w:date="2023-06-14T16:58:00Z">
              <w:r>
                <w:t>on identifier obtained from Service Access Information (see clause 11.2.3).</w:t>
              </w:r>
            </w:ins>
          </w:p>
          <w:p w14:paraId="1A83A563" w14:textId="77777777" w:rsidR="00B56415" w:rsidRPr="00586B6B" w:rsidRDefault="00B56415" w:rsidP="00663AEA">
            <w:pPr>
              <w:pStyle w:val="TALcontinuation"/>
            </w:pPr>
            <w:r w:rsidRPr="00586B6B">
              <w:t>Uniquely identifies Provisioning Session, which is linked to the Application Service Provider.</w:t>
            </w:r>
          </w:p>
        </w:tc>
      </w:tr>
      <w:bookmarkEnd w:id="605"/>
      <w:tr w:rsidR="00B56415" w:rsidRPr="00586B6B" w14:paraId="3CAAB850" w14:textId="77777777" w:rsidTr="00472754">
        <w:trPr>
          <w:jc w:val="center"/>
        </w:trPr>
        <w:tc>
          <w:tcPr>
            <w:tcW w:w="1320" w:type="pct"/>
            <w:shd w:val="clear" w:color="auto" w:fill="auto"/>
          </w:tcPr>
          <w:p w14:paraId="2A0C226C" w14:textId="77777777" w:rsidR="00B56415" w:rsidRPr="00D41AA2" w:rsidRDefault="00B56415" w:rsidP="00663AEA">
            <w:pPr>
              <w:pStyle w:val="TAL"/>
              <w:rPr>
                <w:rStyle w:val="Code"/>
              </w:rPr>
            </w:pPr>
            <w:proofErr w:type="spellStart"/>
            <w:r w:rsidRPr="00D41AA2">
              <w:rPr>
                <w:rStyle w:val="Code"/>
              </w:rPr>
              <w:t>qosSpecification</w:t>
            </w:r>
            <w:proofErr w:type="spellEnd"/>
          </w:p>
        </w:tc>
        <w:tc>
          <w:tcPr>
            <w:tcW w:w="1030" w:type="pct"/>
            <w:shd w:val="clear" w:color="auto" w:fill="auto"/>
          </w:tcPr>
          <w:p w14:paraId="2E914747" w14:textId="5F08EB87" w:rsidR="00B56415" w:rsidRPr="00586B6B" w:rsidRDefault="00B56415" w:rsidP="00663AEA">
            <w:pPr>
              <w:pStyle w:val="TAL"/>
              <w:rPr>
                <w:rStyle w:val="Datatypechar"/>
              </w:rPr>
            </w:pPr>
            <w:bookmarkStart w:id="611" w:name="_MCCTEMPBM_CRPT71130522___7"/>
            <w:r w:rsidRPr="00586B6B">
              <w:rPr>
                <w:rStyle w:val="Datatypechar"/>
              </w:rPr>
              <w:t>M5</w:t>
            </w:r>
            <w:ins w:id="612" w:author="Richard Bradbury" w:date="2023-06-21T16:23:00Z">
              <w:r>
                <w:rPr>
                  <w:rStyle w:val="Datatypechar"/>
                </w:rPr>
                <w:t>‌</w:t>
              </w:r>
            </w:ins>
            <w:r w:rsidRPr="00586B6B">
              <w:rPr>
                <w:rStyle w:val="Datatypechar"/>
              </w:rPr>
              <w:t>QoS</w:t>
            </w:r>
            <w:ins w:id="613" w:author="Richard Bradbury" w:date="2023-06-21T16:23:00Z">
              <w:r>
                <w:rPr>
                  <w:rStyle w:val="Datatypechar"/>
                </w:rPr>
                <w:t>‌</w:t>
              </w:r>
            </w:ins>
            <w:r w:rsidRPr="00586B6B">
              <w:rPr>
                <w:rStyle w:val="Datatypechar"/>
              </w:rPr>
              <w:t>Specification</w:t>
            </w:r>
            <w:bookmarkEnd w:id="611"/>
          </w:p>
        </w:tc>
        <w:tc>
          <w:tcPr>
            <w:tcW w:w="589" w:type="pct"/>
          </w:tcPr>
          <w:p w14:paraId="1668318F" w14:textId="77777777" w:rsidR="00B56415" w:rsidRPr="00586B6B" w:rsidRDefault="00B56415" w:rsidP="00663AEA">
            <w:pPr>
              <w:pStyle w:val="TAC"/>
            </w:pPr>
            <w:r w:rsidRPr="00586B6B">
              <w:t>0..1</w:t>
            </w:r>
          </w:p>
        </w:tc>
        <w:tc>
          <w:tcPr>
            <w:tcW w:w="369" w:type="pct"/>
          </w:tcPr>
          <w:p w14:paraId="3641E85B" w14:textId="77777777" w:rsidR="00B56415" w:rsidRPr="00586B6B" w:rsidRDefault="00B56415" w:rsidP="00663AEA">
            <w:pPr>
              <w:pStyle w:val="TAC"/>
            </w:pPr>
            <w:r>
              <w:t xml:space="preserve">C: </w:t>
            </w:r>
            <w:r w:rsidRPr="00586B6B">
              <w:t>RW</w:t>
            </w:r>
            <w:r>
              <w:br/>
              <w:t>R: RO</w:t>
            </w:r>
            <w:r>
              <w:br/>
              <w:t>U: RW</w:t>
            </w:r>
          </w:p>
        </w:tc>
        <w:tc>
          <w:tcPr>
            <w:tcW w:w="1691" w:type="pct"/>
          </w:tcPr>
          <w:p w14:paraId="197BC7BF" w14:textId="77777777" w:rsidR="00B56415" w:rsidRPr="00586B6B" w:rsidRDefault="00B56415" w:rsidP="00663AEA">
            <w:pPr>
              <w:pStyle w:val="TAL"/>
            </w:pPr>
            <w:r w:rsidRPr="00586B6B">
              <w:t>Describes the network Quality of Service properties of this Dynamic Policy.</w:t>
            </w:r>
          </w:p>
        </w:tc>
      </w:tr>
      <w:tr w:rsidR="00B56415" w:rsidRPr="00586B6B" w14:paraId="16C699C2" w14:textId="77777777" w:rsidTr="00472754">
        <w:trPr>
          <w:jc w:val="center"/>
        </w:trPr>
        <w:tc>
          <w:tcPr>
            <w:tcW w:w="1320" w:type="pct"/>
            <w:shd w:val="clear" w:color="auto" w:fill="auto"/>
          </w:tcPr>
          <w:p w14:paraId="7C6DAB4D" w14:textId="77777777" w:rsidR="00B56415" w:rsidRPr="00D41AA2" w:rsidRDefault="00B56415" w:rsidP="00663AEA">
            <w:pPr>
              <w:pStyle w:val="TAL"/>
              <w:rPr>
                <w:rStyle w:val="Code"/>
              </w:rPr>
            </w:pPr>
            <w:proofErr w:type="spellStart"/>
            <w:r w:rsidRPr="00D41AA2">
              <w:rPr>
                <w:rStyle w:val="Code"/>
              </w:rPr>
              <w:t>enforcementMethod</w:t>
            </w:r>
            <w:proofErr w:type="spellEnd"/>
          </w:p>
        </w:tc>
        <w:tc>
          <w:tcPr>
            <w:tcW w:w="1030" w:type="pct"/>
            <w:shd w:val="clear" w:color="auto" w:fill="auto"/>
          </w:tcPr>
          <w:p w14:paraId="1651ABCD" w14:textId="2558444F" w:rsidR="00B56415" w:rsidRPr="00586B6B" w:rsidRDefault="00B56415" w:rsidP="00663AEA">
            <w:pPr>
              <w:pStyle w:val="TAL"/>
              <w:rPr>
                <w:rStyle w:val="Datatypechar"/>
              </w:rPr>
            </w:pPr>
            <w:bookmarkStart w:id="614" w:name="_MCCTEMPBM_CRPT71130523___7"/>
            <w:del w:id="615" w:author="Richard Bradbury" w:date="2023-06-23T18:18:00Z">
              <w:r w:rsidRPr="00586B6B" w:rsidDel="00785039">
                <w:rPr>
                  <w:rStyle w:val="Datatypechar"/>
                </w:rPr>
                <w:delText>S</w:delText>
              </w:r>
            </w:del>
            <w:ins w:id="616" w:author="Richard Bradbury" w:date="2023-06-23T18:18:00Z">
              <w:r w:rsidR="00785039">
                <w:rPr>
                  <w:rStyle w:val="Datatypechar"/>
                </w:rPr>
                <w:t>s</w:t>
              </w:r>
            </w:ins>
            <w:r w:rsidRPr="00586B6B">
              <w:rPr>
                <w:rStyle w:val="Datatypechar"/>
              </w:rPr>
              <w:t>tring</w:t>
            </w:r>
            <w:bookmarkEnd w:id="614"/>
          </w:p>
        </w:tc>
        <w:tc>
          <w:tcPr>
            <w:tcW w:w="589" w:type="pct"/>
          </w:tcPr>
          <w:p w14:paraId="563890A4" w14:textId="77777777" w:rsidR="00B56415" w:rsidRPr="00586B6B" w:rsidRDefault="00B56415" w:rsidP="00663AEA">
            <w:pPr>
              <w:pStyle w:val="TAC"/>
            </w:pPr>
            <w:r>
              <w:t>0..</w:t>
            </w:r>
            <w:r w:rsidRPr="00586B6B">
              <w:t>1</w:t>
            </w:r>
          </w:p>
        </w:tc>
        <w:tc>
          <w:tcPr>
            <w:tcW w:w="369" w:type="pct"/>
          </w:tcPr>
          <w:p w14:paraId="5311D41F" w14:textId="77777777" w:rsidR="00B56415" w:rsidRPr="00586B6B" w:rsidRDefault="00B56415" w:rsidP="00663AEA">
            <w:pPr>
              <w:pStyle w:val="TAC"/>
            </w:pPr>
            <w:r w:rsidRPr="00586B6B">
              <w:t>C: RO</w:t>
            </w:r>
            <w:r>
              <w:br/>
              <w:t>R: RO</w:t>
            </w:r>
            <w:r>
              <w:br/>
              <w:t>U: RO</w:t>
            </w:r>
          </w:p>
        </w:tc>
        <w:tc>
          <w:tcPr>
            <w:tcW w:w="1691" w:type="pct"/>
          </w:tcPr>
          <w:p w14:paraId="6E037C5B" w14:textId="77777777" w:rsidR="00B56415" w:rsidRPr="00586B6B" w:rsidRDefault="00B56415" w:rsidP="00663AEA">
            <w:pPr>
              <w:pStyle w:val="TAL"/>
            </w:pPr>
            <w:r w:rsidRPr="00586B6B">
              <w:t>Description of the Policy Enforcement Method. The parameter is set by the 5GMSd AF.</w:t>
            </w:r>
          </w:p>
        </w:tc>
      </w:tr>
      <w:tr w:rsidR="00B56415" w:rsidRPr="00586B6B" w14:paraId="492C2976" w14:textId="77777777" w:rsidTr="00472754">
        <w:trPr>
          <w:jc w:val="center"/>
        </w:trPr>
        <w:tc>
          <w:tcPr>
            <w:tcW w:w="1320" w:type="pct"/>
            <w:shd w:val="clear" w:color="auto" w:fill="auto"/>
          </w:tcPr>
          <w:p w14:paraId="5C057420" w14:textId="77777777" w:rsidR="00B56415" w:rsidRPr="00D41AA2" w:rsidRDefault="00B56415" w:rsidP="00663AEA">
            <w:pPr>
              <w:pStyle w:val="TAL"/>
              <w:keepNext w:val="0"/>
              <w:rPr>
                <w:rStyle w:val="Code"/>
              </w:rPr>
            </w:pPr>
            <w:proofErr w:type="spellStart"/>
            <w:r w:rsidRPr="00D41AA2">
              <w:rPr>
                <w:rStyle w:val="Code"/>
              </w:rPr>
              <w:t>enforcementBitRate</w:t>
            </w:r>
            <w:proofErr w:type="spellEnd"/>
          </w:p>
        </w:tc>
        <w:tc>
          <w:tcPr>
            <w:tcW w:w="1030" w:type="pct"/>
            <w:shd w:val="clear" w:color="auto" w:fill="auto"/>
          </w:tcPr>
          <w:p w14:paraId="5844E8DC" w14:textId="535906B3" w:rsidR="00B56415" w:rsidRPr="00586B6B" w:rsidRDefault="00B56415" w:rsidP="00663AEA">
            <w:pPr>
              <w:pStyle w:val="TAL"/>
              <w:keepNext w:val="0"/>
              <w:rPr>
                <w:rStyle w:val="Datatypechar"/>
              </w:rPr>
            </w:pPr>
            <w:bookmarkStart w:id="617" w:name="_MCCTEMPBM_CRPT71130524___7"/>
            <w:del w:id="618" w:author="Richard Bradbury" w:date="2023-06-23T18:21:00Z">
              <w:r w:rsidRPr="00586B6B" w:rsidDel="00785039">
                <w:rPr>
                  <w:rStyle w:val="Datatypechar"/>
                </w:rPr>
                <w:delText>I</w:delText>
              </w:r>
            </w:del>
            <w:ins w:id="619" w:author="Richard Bradbury" w:date="2023-06-23T18:21:00Z">
              <w:r w:rsidR="00785039">
                <w:rPr>
                  <w:rStyle w:val="Datatypechar"/>
                </w:rPr>
                <w:t>i</w:t>
              </w:r>
            </w:ins>
            <w:r w:rsidRPr="00586B6B">
              <w:rPr>
                <w:rStyle w:val="Datatypechar"/>
              </w:rPr>
              <w:t>nteger</w:t>
            </w:r>
            <w:bookmarkEnd w:id="617"/>
          </w:p>
        </w:tc>
        <w:tc>
          <w:tcPr>
            <w:tcW w:w="589" w:type="pct"/>
          </w:tcPr>
          <w:p w14:paraId="66A615B6" w14:textId="77777777" w:rsidR="00B56415" w:rsidRPr="00586B6B" w:rsidRDefault="00B56415" w:rsidP="00663AEA">
            <w:pPr>
              <w:pStyle w:val="TAC"/>
            </w:pPr>
            <w:r w:rsidRPr="00586B6B">
              <w:t>0..1</w:t>
            </w:r>
          </w:p>
        </w:tc>
        <w:tc>
          <w:tcPr>
            <w:tcW w:w="369" w:type="pct"/>
          </w:tcPr>
          <w:p w14:paraId="0C9BE680" w14:textId="77777777" w:rsidR="00B56415" w:rsidRPr="00586B6B" w:rsidRDefault="00B56415" w:rsidP="00663AEA">
            <w:pPr>
              <w:pStyle w:val="TAC"/>
            </w:pPr>
            <w:r w:rsidRPr="00586B6B">
              <w:t>C: RO</w:t>
            </w:r>
            <w:r>
              <w:br/>
              <w:t>R: RO</w:t>
            </w:r>
            <w:r>
              <w:br/>
              <w:t>U: RO</w:t>
            </w:r>
          </w:p>
        </w:tc>
        <w:tc>
          <w:tcPr>
            <w:tcW w:w="1691" w:type="pct"/>
          </w:tcPr>
          <w:p w14:paraId="53E667E2" w14:textId="77777777" w:rsidR="00B56415" w:rsidRPr="00586B6B" w:rsidRDefault="00B56415" w:rsidP="00663AEA">
            <w:pPr>
              <w:pStyle w:val="TAL"/>
              <w:keepNext w:val="0"/>
            </w:pPr>
            <w:r w:rsidRPr="00586B6B">
              <w:t>Description of the enforcement bit rate.</w:t>
            </w:r>
          </w:p>
        </w:tc>
      </w:tr>
    </w:tbl>
    <w:p w14:paraId="3E3F5DF9" w14:textId="77777777" w:rsidR="00B56415" w:rsidRPr="00586B6B" w:rsidRDefault="00B56415" w:rsidP="00B56415">
      <w:pPr>
        <w:pStyle w:val="TAN"/>
        <w:keepNext w:val="0"/>
      </w:pPr>
    </w:p>
    <w:p w14:paraId="03D0AAB5" w14:textId="77777777" w:rsidR="00B56415" w:rsidRPr="008B739C" w:rsidRDefault="00B56415" w:rsidP="00B56415">
      <w:pPr>
        <w:pStyle w:val="Changenext"/>
      </w:pPr>
      <w:bookmarkStart w:id="620" w:name="_Toc68899668"/>
      <w:bookmarkStart w:id="621" w:name="_Toc71214419"/>
      <w:bookmarkStart w:id="622" w:name="_Toc71722093"/>
      <w:bookmarkStart w:id="623" w:name="_Toc74859145"/>
      <w:bookmarkStart w:id="624" w:name="_Toc123800895"/>
      <w:r>
        <w:rPr>
          <w:rFonts w:eastAsia="Yu Gothic UI"/>
        </w:rPr>
        <w:lastRenderedPageBreak/>
        <w:t>NEXT CHANGE</w:t>
      </w:r>
    </w:p>
    <w:p w14:paraId="2004E596" w14:textId="77777777" w:rsidR="00B56415" w:rsidRPr="00586B6B" w:rsidRDefault="00B56415" w:rsidP="00B56415">
      <w:pPr>
        <w:pStyle w:val="Heading3"/>
      </w:pPr>
      <w:r w:rsidRPr="00586B6B">
        <w:t>11.5.4</w:t>
      </w:r>
      <w:r w:rsidRPr="00586B6B">
        <w:tab/>
        <w:t>Operations</w:t>
      </w:r>
      <w:bookmarkEnd w:id="620"/>
      <w:bookmarkEnd w:id="621"/>
      <w:bookmarkEnd w:id="622"/>
      <w:bookmarkEnd w:id="623"/>
      <w:bookmarkEnd w:id="624"/>
    </w:p>
    <w:p w14:paraId="76E873F2" w14:textId="77777777" w:rsidR="00B56415" w:rsidRDefault="00B56415" w:rsidP="00B56415">
      <w:pPr>
        <w:keepNext/>
        <w:rPr>
          <w:ins w:id="625" w:author="Richard Bradbury" w:date="2023-06-20T19:57:00Z"/>
        </w:rPr>
      </w:pPr>
      <w:bookmarkStart w:id="626" w:name="_MCCTEMPBM_CRPT71130525___7"/>
      <w:r w:rsidRPr="00586B6B">
        <w:t>This clause defines the behaviour that is expected when activating a Dynamic Policy Instance.</w:t>
      </w:r>
    </w:p>
    <w:p w14:paraId="4EB4FD8E" w14:textId="77777777" w:rsidR="00B56415" w:rsidRDefault="00B56415" w:rsidP="00B56415">
      <w:pPr>
        <w:keepNext/>
        <w:rPr>
          <w:ins w:id="627" w:author="Richard Bradbury" w:date="2023-06-20T19:57:00Z"/>
        </w:rPr>
      </w:pPr>
      <w:del w:id="628" w:author="Richard Bradbury" w:date="2023-06-20T19:57:00Z">
        <w:r w:rsidRPr="00586B6B" w:rsidDel="00474C3F">
          <w:delText xml:space="preserve"> </w:delText>
        </w:r>
      </w:del>
      <w:r w:rsidRPr="00586B6B">
        <w:t xml:space="preserve">The </w:t>
      </w:r>
      <w:proofErr w:type="spellStart"/>
      <w:r w:rsidRPr="00D41AA2">
        <w:rPr>
          <w:rStyle w:val="Code"/>
        </w:rPr>
        <w:t>policyTemplateId</w:t>
      </w:r>
      <w:proofErr w:type="spellEnd"/>
      <w:r w:rsidRPr="00586B6B">
        <w:t xml:space="preserve"> </w:t>
      </w:r>
      <w:ins w:id="629" w:author="Richard Bradbury" w:date="2023-06-20T19:57:00Z">
        <w:r>
          <w:t xml:space="preserve">property </w:t>
        </w:r>
      </w:ins>
      <w:r w:rsidRPr="00586B6B">
        <w:t>uniquely identifies the Policy Template</w:t>
      </w:r>
      <w:del w:id="630" w:author="Richard Bradbury" w:date="2023-06-19T17:42:00Z">
        <w:r w:rsidRPr="00586B6B" w:rsidDel="00823740">
          <w:delText>, to</w:delText>
        </w:r>
      </w:del>
      <w:ins w:id="631" w:author="Richard Bradbury" w:date="2023-06-19T17:43:00Z">
        <w:r>
          <w:t xml:space="preserve"> with</w:t>
        </w:r>
      </w:ins>
      <w:r w:rsidRPr="00586B6B">
        <w:t xml:space="preserve"> which the Dynamic Policy Instance is associated.</w:t>
      </w:r>
    </w:p>
    <w:p w14:paraId="10700722" w14:textId="77777777" w:rsidR="00B56415" w:rsidRPr="00586B6B" w:rsidRDefault="00B56415" w:rsidP="00B56415">
      <w:pPr>
        <w:keepNext/>
      </w:pPr>
      <w:del w:id="632" w:author="Richard Bradbury" w:date="2023-06-20T19:57:00Z">
        <w:r w:rsidRPr="00586B6B" w:rsidDel="00474C3F">
          <w:delText xml:space="preserve"> </w:delText>
        </w:r>
      </w:del>
      <w:r w:rsidRPr="00586B6B">
        <w:t xml:space="preserve">The </w:t>
      </w:r>
      <w:proofErr w:type="spellStart"/>
      <w:r w:rsidRPr="00D41AA2">
        <w:rPr>
          <w:rStyle w:val="Code"/>
        </w:rPr>
        <w:t>provisioningSessionId</w:t>
      </w:r>
      <w:proofErr w:type="spellEnd"/>
      <w:r w:rsidRPr="00586B6B">
        <w:t xml:space="preserve"> </w:t>
      </w:r>
      <w:ins w:id="633" w:author="Richard Bradbury" w:date="2023-06-20T19:57:00Z">
        <w:r>
          <w:t xml:space="preserve">property </w:t>
        </w:r>
      </w:ins>
      <w:r w:rsidRPr="00586B6B">
        <w:t xml:space="preserve">associates the Dynamic Policy Instance </w:t>
      </w:r>
      <w:del w:id="634" w:author="Richard Bradbury" w:date="2023-06-19T17:43:00Z">
        <w:r w:rsidRPr="00586B6B" w:rsidDel="00823740">
          <w:delText>to</w:delText>
        </w:r>
      </w:del>
      <w:ins w:id="635" w:author="Richard Bradbury" w:date="2023-06-19T17:43:00Z">
        <w:r>
          <w:t>with</w:t>
        </w:r>
      </w:ins>
      <w:r w:rsidRPr="00586B6B">
        <w:t xml:space="preserve"> a Provisioning Session.</w:t>
      </w:r>
    </w:p>
    <w:p w14:paraId="34CE4EF6" w14:textId="4B0B79BB" w:rsidR="00B56415" w:rsidRPr="00586B6B" w:rsidRDefault="00B56415" w:rsidP="00B56415">
      <w:pPr>
        <w:keepNext/>
      </w:pPr>
      <w:r w:rsidRPr="00586B6B">
        <w:t xml:space="preserve">The Dynamic Policy resource contains a </w:t>
      </w:r>
      <w:proofErr w:type="spellStart"/>
      <w:r w:rsidRPr="00D41AA2">
        <w:rPr>
          <w:rStyle w:val="Code"/>
        </w:rPr>
        <w:t>serviceDataFlowDescription</w:t>
      </w:r>
      <w:ins w:id="636" w:author="Richard Bradbury" w:date="2023-06-20T19:55:00Z">
        <w:r>
          <w:rPr>
            <w:rStyle w:val="Code"/>
          </w:rPr>
          <w:t>s</w:t>
        </w:r>
      </w:ins>
      <w:proofErr w:type="spellEnd"/>
      <w:r w:rsidRPr="00586B6B">
        <w:t xml:space="preserve"> property which contains </w:t>
      </w:r>
      <w:del w:id="637" w:author="Richard Bradbury" w:date="2023-06-20T19:56:00Z">
        <w:r w:rsidRPr="00586B6B" w:rsidDel="00474C3F">
          <w:delText>the</w:delText>
        </w:r>
      </w:del>
      <w:ins w:id="638" w:author="Richard Bradbury" w:date="2023-06-20T19:56:00Z">
        <w:r>
          <w:t>a set of</w:t>
        </w:r>
      </w:ins>
      <w:r w:rsidRPr="00586B6B">
        <w:t xml:space="preserve"> service data flow template</w:t>
      </w:r>
      <w:ins w:id="639" w:author="Richard Bradbury" w:date="2023-06-20T19:56:00Z">
        <w:r>
          <w:t>s</w:t>
        </w:r>
      </w:ins>
      <w:r w:rsidRPr="00586B6B">
        <w:t xml:space="preserve"> according to TS</w:t>
      </w:r>
      <w:r>
        <w:t> </w:t>
      </w:r>
      <w:r w:rsidRPr="00586B6B">
        <w:t>23.503</w:t>
      </w:r>
      <w:ins w:id="640" w:author="Richard Bradbury" w:date="2023-06-19T17:44:00Z">
        <w:r>
          <w:t> [33]</w:t>
        </w:r>
      </w:ins>
      <w:r w:rsidRPr="00586B6B">
        <w:t xml:space="preserve">. </w:t>
      </w:r>
      <w:del w:id="641" w:author="Richard Bradbury" w:date="2023-06-20T19:56:00Z">
        <w:r w:rsidRPr="00586B6B" w:rsidDel="00474C3F">
          <w:delText xml:space="preserve">The </w:delText>
        </w:r>
      </w:del>
      <w:del w:id="642" w:author="Richard Bradbury" w:date="2023-06-19T17:45:00Z">
        <w:r w:rsidRPr="00F2453B" w:rsidDel="00823740">
          <w:rPr>
            <w:rStyle w:val="Code"/>
          </w:rPr>
          <w:delText>S</w:delText>
        </w:r>
      </w:del>
      <w:del w:id="643" w:author="Richard Bradbury" w:date="2023-06-20T19:56:00Z">
        <w:r w:rsidRPr="00F2453B" w:rsidDel="00474C3F">
          <w:rPr>
            <w:rStyle w:val="Code"/>
          </w:rPr>
          <w:delText>erviceDataFlowDescription</w:delText>
        </w:r>
      </w:del>
      <w:del w:id="644" w:author="Richard Bradbury (2024-07-28)" w:date="2023-07-28T16:54:00Z">
        <w:r w:rsidRPr="00586B6B" w:rsidDel="00E85B8E">
          <w:delText xml:space="preserve"> shall</w:delText>
        </w:r>
      </w:del>
      <w:ins w:id="645" w:author="Richard Bradbury (2024-07-28)" w:date="2023-07-28T16:54:00Z">
        <w:r w:rsidR="00E85B8E">
          <w:t>Each service data flow template</w:t>
        </w:r>
      </w:ins>
      <w:r w:rsidRPr="00586B6B">
        <w:t xml:space="preserve"> contain</w:t>
      </w:r>
      <w:ins w:id="646" w:author="Richard Bradbury (2024-07-28)" w:date="2023-07-28T16:54:00Z">
        <w:r w:rsidR="00E85B8E">
          <w:t>s</w:t>
        </w:r>
      </w:ins>
      <w:r w:rsidRPr="00586B6B">
        <w:t xml:space="preserve"> one of:</w:t>
      </w:r>
    </w:p>
    <w:p w14:paraId="69B80244" w14:textId="77777777" w:rsidR="00B56415" w:rsidRPr="00586B6B" w:rsidRDefault="00B56415" w:rsidP="00B56415">
      <w:pPr>
        <w:pStyle w:val="B1"/>
        <w:keepNext/>
      </w:pPr>
      <w:bookmarkStart w:id="647" w:name="_MCCTEMPBM_CRPT71130526___7"/>
      <w:bookmarkEnd w:id="626"/>
      <w:r w:rsidRPr="00586B6B">
        <w:t>-</w:t>
      </w:r>
      <w:r w:rsidRPr="00586B6B">
        <w:tab/>
        <w:t xml:space="preserve">a </w:t>
      </w:r>
      <w:proofErr w:type="spellStart"/>
      <w:r w:rsidRPr="00D41AA2">
        <w:rPr>
          <w:rStyle w:val="Code"/>
        </w:rPr>
        <w:t>flowDescription</w:t>
      </w:r>
      <w:proofErr w:type="spellEnd"/>
      <w:r w:rsidRPr="00586B6B">
        <w:t xml:space="preserve"> </w:t>
      </w:r>
      <w:r>
        <w:t>o</w:t>
      </w:r>
      <w:r w:rsidRPr="00586B6B">
        <w:t>bject (incl</w:t>
      </w:r>
      <w:r>
        <w:t>uding</w:t>
      </w:r>
      <w:r w:rsidRPr="00586B6B">
        <w:t xml:space="preserve"> 5-</w:t>
      </w:r>
      <w:del w:id="648" w:author="Richard Bradbury" w:date="2023-06-19T17:42:00Z">
        <w:r w:rsidRPr="00586B6B" w:rsidDel="00F2453B">
          <w:delText>T</w:delText>
        </w:r>
      </w:del>
      <w:ins w:id="649" w:author="Richard Bradbury" w:date="2023-06-19T17:42:00Z">
        <w:r>
          <w:t>t</w:t>
        </w:r>
      </w:ins>
      <w:r w:rsidRPr="00586B6B">
        <w:t>uples, Type of Service, Security Parameter Index, etc.).</w:t>
      </w:r>
    </w:p>
    <w:p w14:paraId="533BCECE" w14:textId="77777777" w:rsidR="00B56415" w:rsidRPr="00D41AA2" w:rsidRDefault="00B56415" w:rsidP="00B56415">
      <w:pPr>
        <w:pStyle w:val="B1"/>
        <w:rPr>
          <w:rStyle w:val="Code"/>
        </w:rPr>
      </w:pPr>
      <w:r w:rsidRPr="00586B6B">
        <w:t>-</w:t>
      </w:r>
      <w:r w:rsidRPr="00586B6B">
        <w:tab/>
        <w:t xml:space="preserve">a </w:t>
      </w:r>
      <w:proofErr w:type="spellStart"/>
      <w:r w:rsidRPr="00D41AA2">
        <w:rPr>
          <w:rStyle w:val="Code"/>
        </w:rPr>
        <w:t>domainName</w:t>
      </w:r>
      <w:proofErr w:type="spellEnd"/>
      <w:r w:rsidRPr="00D41AA2">
        <w:rPr>
          <w:rStyle w:val="Code"/>
        </w:rPr>
        <w:t>.</w:t>
      </w:r>
    </w:p>
    <w:p w14:paraId="3879A873" w14:textId="51122EA8" w:rsidR="00B56415" w:rsidRPr="00586B6B" w:rsidRDefault="00B56415" w:rsidP="00B56415">
      <w:pPr>
        <w:keepNext/>
      </w:pPr>
      <w:bookmarkStart w:id="650" w:name="_MCCTEMPBM_CRPT71130527___7"/>
      <w:bookmarkEnd w:id="647"/>
      <w:r w:rsidRPr="00586B6B">
        <w:t xml:space="preserve">When the Media Session Handler </w:t>
      </w:r>
      <w:ins w:id="651" w:author="Richard Bradbury" w:date="2023-06-19T17:45:00Z">
        <w:r>
          <w:t xml:space="preserve">is attempting to </w:t>
        </w:r>
      </w:ins>
      <w:r w:rsidRPr="00586B6B">
        <w:t xml:space="preserve">activate a QoS-related Dynamic Policy Template, then the </w:t>
      </w:r>
      <w:proofErr w:type="spellStart"/>
      <w:r w:rsidRPr="00D41AA2">
        <w:rPr>
          <w:rStyle w:val="Code"/>
        </w:rPr>
        <w:t>qosSpecif</w:t>
      </w:r>
      <w:ins w:id="652" w:author="Richard Bradbury" w:date="2023-06-21T16:24:00Z">
        <w:r w:rsidR="00691B8E">
          <w:rPr>
            <w:rStyle w:val="Code"/>
          </w:rPr>
          <w:t>i</w:t>
        </w:r>
      </w:ins>
      <w:r w:rsidRPr="00D41AA2">
        <w:rPr>
          <w:rStyle w:val="Code"/>
        </w:rPr>
        <w:t>cation</w:t>
      </w:r>
      <w:proofErr w:type="spellEnd"/>
      <w:r w:rsidRPr="00586B6B">
        <w:t xml:space="preserve"> property shall be present and it shall contain the following properties:</w:t>
      </w:r>
    </w:p>
    <w:p w14:paraId="2E402808" w14:textId="77777777" w:rsidR="00B56415" w:rsidRPr="00586B6B" w:rsidRDefault="00B56415" w:rsidP="00B56415">
      <w:pPr>
        <w:pStyle w:val="B1"/>
        <w:keepNext/>
      </w:pPr>
      <w:bookmarkStart w:id="653" w:name="_MCCTEMPBM_CRPT71130528___7"/>
      <w:bookmarkEnd w:id="650"/>
      <w:r w:rsidRPr="00586B6B">
        <w:t>-</w:t>
      </w:r>
      <w:r w:rsidRPr="00586B6B">
        <w:tab/>
      </w:r>
      <w:proofErr w:type="spellStart"/>
      <w:r w:rsidRPr="00D41AA2">
        <w:rPr>
          <w:rStyle w:val="Code"/>
        </w:rPr>
        <w:t>marBwDlBitRate</w:t>
      </w:r>
      <w:proofErr w:type="spellEnd"/>
      <w:r w:rsidRPr="00586B6B">
        <w:t xml:space="preserve"> </w:t>
      </w:r>
      <w:r>
        <w:t>or</w:t>
      </w:r>
      <w:r w:rsidRPr="00586B6B">
        <w:t xml:space="preserve"> </w:t>
      </w:r>
      <w:proofErr w:type="spellStart"/>
      <w:r w:rsidRPr="00D41AA2">
        <w:rPr>
          <w:rStyle w:val="Code"/>
        </w:rPr>
        <w:t>marBwUlBitRate</w:t>
      </w:r>
      <w:proofErr w:type="spellEnd"/>
      <w:r w:rsidRPr="00586B6B">
        <w:t xml:space="preserve">, indicating the </w:t>
      </w:r>
      <w:r>
        <w:t xml:space="preserve">maximum </w:t>
      </w:r>
      <w:r w:rsidRPr="00586B6B">
        <w:t>requested bit rate by the Media Session Handler.</w:t>
      </w:r>
    </w:p>
    <w:p w14:paraId="6E4C9617" w14:textId="77777777" w:rsidR="00B56415" w:rsidRPr="00586B6B" w:rsidRDefault="00B56415" w:rsidP="00B56415">
      <w:pPr>
        <w:pStyle w:val="B1"/>
        <w:keepNext/>
      </w:pPr>
      <w:r w:rsidRPr="00586B6B">
        <w:t>-</w:t>
      </w:r>
      <w:r w:rsidRPr="00586B6B">
        <w:tab/>
      </w:r>
      <w:proofErr w:type="spellStart"/>
      <w:r w:rsidRPr="00D41AA2">
        <w:rPr>
          <w:rStyle w:val="Code"/>
        </w:rPr>
        <w:t>mirBwDlBitRate</w:t>
      </w:r>
      <w:proofErr w:type="spellEnd"/>
      <w:r w:rsidRPr="00586B6B">
        <w:t xml:space="preserve"> </w:t>
      </w:r>
      <w:r>
        <w:t>or</w:t>
      </w:r>
      <w:r w:rsidRPr="00586B6B">
        <w:t xml:space="preserve"> </w:t>
      </w:r>
      <w:proofErr w:type="spellStart"/>
      <w:r w:rsidRPr="00D41AA2">
        <w:rPr>
          <w:rStyle w:val="Code"/>
        </w:rPr>
        <w:t>mirBwUlBitRate</w:t>
      </w:r>
      <w:proofErr w:type="spellEnd"/>
      <w:r w:rsidRPr="00586B6B">
        <w:t>, indicating the minim</w:t>
      </w:r>
      <w:r>
        <w:t>um requested</w:t>
      </w:r>
      <w:r w:rsidRPr="00586B6B">
        <w:t xml:space="preserve"> bit rate</w:t>
      </w:r>
      <w:r>
        <w:t xml:space="preserve"> by the Media Session Handler.</w:t>
      </w:r>
    </w:p>
    <w:p w14:paraId="0B26F2BC" w14:textId="77777777" w:rsidR="00B56415" w:rsidRPr="00586B6B" w:rsidRDefault="00B56415" w:rsidP="00B56415">
      <w:pPr>
        <w:pStyle w:val="B1"/>
      </w:pPr>
      <w:r w:rsidRPr="00586B6B">
        <w:t>-</w:t>
      </w:r>
      <w:r w:rsidRPr="00586B6B">
        <w:tab/>
      </w:r>
      <w:proofErr w:type="spellStart"/>
      <w:r w:rsidRPr="00D41AA2">
        <w:rPr>
          <w:rStyle w:val="Code"/>
        </w:rPr>
        <w:t>minDesBwDlBitRate</w:t>
      </w:r>
      <w:proofErr w:type="spellEnd"/>
      <w:r w:rsidRPr="00586B6B">
        <w:t xml:space="preserve"> </w:t>
      </w:r>
      <w:r>
        <w:t>or</w:t>
      </w:r>
      <w:r w:rsidRPr="00586B6B" w:rsidDel="004A2975">
        <w:t xml:space="preserve"> </w:t>
      </w:r>
      <w:proofErr w:type="spellStart"/>
      <w:r w:rsidRPr="00D41AA2">
        <w:rPr>
          <w:rStyle w:val="Code"/>
        </w:rPr>
        <w:t>minDesBwUlBitrate</w:t>
      </w:r>
      <w:proofErr w:type="spellEnd"/>
      <w:r w:rsidRPr="00586B6B">
        <w:t xml:space="preserve">, indicating the </w:t>
      </w:r>
      <w:r>
        <w:t>minimum bit rate desired by the Media Session Handler.</w:t>
      </w:r>
    </w:p>
    <w:bookmarkEnd w:id="653"/>
    <w:p w14:paraId="703ACBDE" w14:textId="77777777" w:rsidR="00B56415" w:rsidRPr="00586B6B" w:rsidRDefault="00B56415" w:rsidP="00B56415">
      <w:pPr>
        <w:keepNext/>
      </w:pPr>
      <w:r w:rsidRPr="00586B6B">
        <w:t>When the 5G System employs a traffic enforcement function to ensure that the traffic is complying a certain traffic policy, the Dynamic Policy resource may contain the following two properties</w:t>
      </w:r>
      <w:r>
        <w:t>:</w:t>
      </w:r>
    </w:p>
    <w:p w14:paraId="1AABFEFC" w14:textId="77777777" w:rsidR="00B56415" w:rsidRPr="00586B6B" w:rsidRDefault="00B56415" w:rsidP="00B56415">
      <w:pPr>
        <w:pStyle w:val="B1"/>
        <w:keepNext/>
      </w:pPr>
      <w:bookmarkStart w:id="654" w:name="_MCCTEMPBM_CRPT71130529___7"/>
      <w:r w:rsidRPr="00586B6B">
        <w:t>-</w:t>
      </w:r>
      <w:r w:rsidRPr="00586B6B">
        <w:tab/>
        <w:t xml:space="preserve">an </w:t>
      </w:r>
      <w:proofErr w:type="spellStart"/>
      <w:r w:rsidRPr="00D41AA2">
        <w:rPr>
          <w:rStyle w:val="Code"/>
        </w:rPr>
        <w:t>enforcementMethod</w:t>
      </w:r>
      <w:proofErr w:type="spellEnd"/>
      <w:r w:rsidRPr="00586B6B">
        <w:t>, indicating the type of enforcement method (like leaky bucket).</w:t>
      </w:r>
    </w:p>
    <w:p w14:paraId="5361BC6C" w14:textId="77777777" w:rsidR="00B56415" w:rsidRPr="00586B6B" w:rsidRDefault="00B56415" w:rsidP="00B56415">
      <w:pPr>
        <w:pStyle w:val="B1"/>
      </w:pPr>
      <w:r w:rsidRPr="00586B6B">
        <w:t>-</w:t>
      </w:r>
      <w:r w:rsidRPr="00586B6B">
        <w:tab/>
        <w:t xml:space="preserve">an </w:t>
      </w:r>
      <w:proofErr w:type="spellStart"/>
      <w:r w:rsidRPr="00D41AA2">
        <w:rPr>
          <w:rStyle w:val="Code"/>
        </w:rPr>
        <w:t>enforcementBitrate</w:t>
      </w:r>
      <w:proofErr w:type="spellEnd"/>
      <w:r w:rsidRPr="00586B6B">
        <w:t xml:space="preserve"> property, indicating the maximal </w:t>
      </w:r>
      <w:r>
        <w:t xml:space="preserve">permitted </w:t>
      </w:r>
      <w:r w:rsidRPr="00586B6B">
        <w:t>bit rate.</w:t>
      </w:r>
    </w:p>
    <w:p w14:paraId="02C25202" w14:textId="77777777" w:rsidR="00691B8E" w:rsidRPr="008B739C" w:rsidRDefault="00691B8E" w:rsidP="00691B8E">
      <w:pPr>
        <w:pStyle w:val="Changenext"/>
      </w:pPr>
      <w:bookmarkStart w:id="655" w:name="_Toc68899673"/>
      <w:bookmarkStart w:id="656" w:name="_Toc71214424"/>
      <w:bookmarkStart w:id="657" w:name="_Toc71722098"/>
      <w:bookmarkStart w:id="658" w:name="_Toc74859150"/>
      <w:bookmarkStart w:id="659" w:name="_Toc123800900"/>
      <w:bookmarkEnd w:id="654"/>
      <w:r>
        <w:rPr>
          <w:rFonts w:eastAsia="Yu Gothic UI"/>
        </w:rPr>
        <w:lastRenderedPageBreak/>
        <w:t>NEXT CHANGE</w:t>
      </w:r>
    </w:p>
    <w:p w14:paraId="3BA87CD5" w14:textId="77777777" w:rsidR="00691B8E" w:rsidRPr="00586B6B" w:rsidRDefault="00691B8E" w:rsidP="00691B8E">
      <w:pPr>
        <w:pStyle w:val="Heading4"/>
      </w:pPr>
      <w:r w:rsidRPr="00586B6B">
        <w:t>11.6.3.1</w:t>
      </w:r>
      <w:r w:rsidRPr="00586B6B">
        <w:tab/>
      </w:r>
      <w:proofErr w:type="spellStart"/>
      <w:r w:rsidRPr="00586B6B">
        <w:t>NetworkAssistanceSession</w:t>
      </w:r>
      <w:proofErr w:type="spellEnd"/>
      <w:r w:rsidRPr="00586B6B">
        <w:t xml:space="preserve"> resource</w:t>
      </w:r>
      <w:bookmarkEnd w:id="655"/>
      <w:bookmarkEnd w:id="656"/>
      <w:bookmarkEnd w:id="657"/>
      <w:bookmarkEnd w:id="658"/>
      <w:bookmarkEnd w:id="659"/>
    </w:p>
    <w:p w14:paraId="49C9D304" w14:textId="53E2905E" w:rsidR="00691B8E" w:rsidRPr="00586B6B" w:rsidRDefault="00691B8E" w:rsidP="00691B8E">
      <w:pPr>
        <w:keepNext/>
      </w:pPr>
      <w:bookmarkStart w:id="660" w:name="_MCCTEMPBM_CRPT71130539___7"/>
      <w:r w:rsidRPr="00586B6B">
        <w:t xml:space="preserve">The </w:t>
      </w:r>
      <w:proofErr w:type="spellStart"/>
      <w:r w:rsidRPr="00D41AA2">
        <w:rPr>
          <w:rStyle w:val="Code"/>
        </w:rPr>
        <w:t>NetworkAssistanceSession</w:t>
      </w:r>
      <w:proofErr w:type="spellEnd"/>
      <w:r w:rsidRPr="00586B6B">
        <w:t xml:space="preserve"> resource is specified in </w:t>
      </w:r>
      <w:del w:id="661" w:author="Richard Bradbury" w:date="2023-06-23T18:22:00Z">
        <w:r w:rsidDel="00C625B7">
          <w:delText>T</w:delText>
        </w:r>
      </w:del>
      <w:ins w:id="662" w:author="Richard Bradbury" w:date="2023-06-23T18:22:00Z">
        <w:r w:rsidR="00C625B7">
          <w:t>t</w:t>
        </w:r>
      </w:ins>
      <w:r w:rsidRPr="00586B6B">
        <w:t>able</w:t>
      </w:r>
      <w:del w:id="663" w:author="Richard Bradbury" w:date="2023-06-23T18:22:00Z">
        <w:r w:rsidRPr="00586B6B" w:rsidDel="00C625B7">
          <w:delText xml:space="preserve"> </w:delText>
        </w:r>
      </w:del>
      <w:ins w:id="664" w:author="Richard Bradbury" w:date="2023-06-23T18:22:00Z">
        <w:r w:rsidR="00C625B7">
          <w:t> </w:t>
        </w:r>
      </w:ins>
      <w:r w:rsidRPr="00586B6B">
        <w:t>11.6.3.1-1 below.</w:t>
      </w:r>
    </w:p>
    <w:bookmarkEnd w:id="660"/>
    <w:p w14:paraId="5EB11FE9" w14:textId="77777777" w:rsidR="00691B8E" w:rsidRPr="00586B6B" w:rsidRDefault="00691B8E" w:rsidP="00691B8E">
      <w:pPr>
        <w:pStyle w:val="TH"/>
        <w:keepLines w:val="0"/>
      </w:pPr>
      <w:r w:rsidRPr="00586B6B">
        <w:t xml:space="preserve">Table 11.6.3.1-1: Definition of </w:t>
      </w:r>
      <w:proofErr w:type="spellStart"/>
      <w:r w:rsidRPr="00586B6B">
        <w:t>NetworkAssistanceSession</w:t>
      </w:r>
      <w:proofErr w:type="spellEnd"/>
      <w:r w:rsidRPr="00586B6B">
        <w:t xml:space="preserve"> 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6"/>
        <w:gridCol w:w="1984"/>
        <w:gridCol w:w="1134"/>
        <w:gridCol w:w="851"/>
        <w:gridCol w:w="3114"/>
      </w:tblGrid>
      <w:tr w:rsidR="00691B8E" w:rsidRPr="00586B6B" w14:paraId="4C86D527" w14:textId="77777777" w:rsidTr="00663AEA">
        <w:trPr>
          <w:tblHeader/>
        </w:trPr>
        <w:tc>
          <w:tcPr>
            <w:tcW w:w="1322" w:type="pct"/>
            <w:shd w:val="clear" w:color="auto" w:fill="BFBFBF"/>
          </w:tcPr>
          <w:p w14:paraId="4C221738" w14:textId="77777777" w:rsidR="00691B8E" w:rsidRPr="00586B6B" w:rsidRDefault="00691B8E" w:rsidP="00663AEA">
            <w:pPr>
              <w:pStyle w:val="TAH"/>
            </w:pPr>
            <w:r w:rsidRPr="00586B6B">
              <w:t>Property name</w:t>
            </w:r>
          </w:p>
        </w:tc>
        <w:tc>
          <w:tcPr>
            <w:tcW w:w="1030" w:type="pct"/>
            <w:shd w:val="clear" w:color="auto" w:fill="BFBFBF"/>
          </w:tcPr>
          <w:p w14:paraId="52E1968F" w14:textId="77777777" w:rsidR="00691B8E" w:rsidRPr="00586B6B" w:rsidRDefault="00691B8E" w:rsidP="00663AEA">
            <w:pPr>
              <w:pStyle w:val="TAH"/>
            </w:pPr>
            <w:r w:rsidRPr="00586B6B">
              <w:t>Type</w:t>
            </w:r>
          </w:p>
        </w:tc>
        <w:tc>
          <w:tcPr>
            <w:tcW w:w="589" w:type="pct"/>
            <w:shd w:val="clear" w:color="auto" w:fill="BFBFBF"/>
          </w:tcPr>
          <w:p w14:paraId="3359D646" w14:textId="77777777" w:rsidR="00691B8E" w:rsidRPr="00586B6B" w:rsidRDefault="00691B8E" w:rsidP="00663AEA">
            <w:pPr>
              <w:pStyle w:val="TAC"/>
            </w:pPr>
            <w:r w:rsidRPr="00586B6B">
              <w:t>Cardinality</w:t>
            </w:r>
          </w:p>
        </w:tc>
        <w:tc>
          <w:tcPr>
            <w:tcW w:w="442" w:type="pct"/>
            <w:shd w:val="clear" w:color="auto" w:fill="BFBFBF"/>
          </w:tcPr>
          <w:p w14:paraId="187E0B9B" w14:textId="77777777" w:rsidR="00691B8E" w:rsidRPr="00586B6B" w:rsidRDefault="00691B8E" w:rsidP="00663AEA">
            <w:pPr>
              <w:pStyle w:val="TAC"/>
            </w:pPr>
            <w:r w:rsidRPr="00586B6B">
              <w:t>Usage</w:t>
            </w:r>
          </w:p>
        </w:tc>
        <w:tc>
          <w:tcPr>
            <w:tcW w:w="1617" w:type="pct"/>
            <w:shd w:val="clear" w:color="auto" w:fill="BFBFBF"/>
          </w:tcPr>
          <w:p w14:paraId="368FFA6C" w14:textId="77777777" w:rsidR="00691B8E" w:rsidRPr="00586B6B" w:rsidRDefault="00691B8E" w:rsidP="00663AEA">
            <w:pPr>
              <w:pStyle w:val="TAH"/>
            </w:pPr>
            <w:r w:rsidRPr="00586B6B">
              <w:t>Description</w:t>
            </w:r>
          </w:p>
        </w:tc>
      </w:tr>
      <w:tr w:rsidR="00691B8E" w:rsidRPr="00586B6B" w14:paraId="5A6F2F28" w14:textId="77777777" w:rsidTr="00663AEA">
        <w:tc>
          <w:tcPr>
            <w:tcW w:w="1322" w:type="pct"/>
            <w:shd w:val="clear" w:color="auto" w:fill="auto"/>
          </w:tcPr>
          <w:p w14:paraId="6BAC23CA" w14:textId="77777777" w:rsidR="00691B8E" w:rsidRPr="00D41AA2" w:rsidRDefault="00691B8E" w:rsidP="00663AEA">
            <w:pPr>
              <w:pStyle w:val="TAL"/>
              <w:rPr>
                <w:rStyle w:val="Code"/>
              </w:rPr>
            </w:pPr>
            <w:proofErr w:type="spellStart"/>
            <w:r w:rsidRPr="00D41AA2">
              <w:rPr>
                <w:rStyle w:val="Code"/>
              </w:rPr>
              <w:t>naSessionId</w:t>
            </w:r>
            <w:proofErr w:type="spellEnd"/>
          </w:p>
        </w:tc>
        <w:tc>
          <w:tcPr>
            <w:tcW w:w="1030" w:type="pct"/>
            <w:shd w:val="clear" w:color="auto" w:fill="auto"/>
          </w:tcPr>
          <w:p w14:paraId="45E5E86E" w14:textId="77777777" w:rsidR="00691B8E" w:rsidRPr="00586B6B" w:rsidRDefault="00691B8E" w:rsidP="00663AEA">
            <w:pPr>
              <w:pStyle w:val="TAL"/>
              <w:rPr>
                <w:rStyle w:val="Datatypechar"/>
              </w:rPr>
            </w:pPr>
            <w:bookmarkStart w:id="665" w:name="_MCCTEMPBM_CRPT71130540___7"/>
            <w:proofErr w:type="spellStart"/>
            <w:r>
              <w:rPr>
                <w:rStyle w:val="Datatypechar"/>
              </w:rPr>
              <w:t>ResourceId</w:t>
            </w:r>
            <w:bookmarkEnd w:id="665"/>
            <w:proofErr w:type="spellEnd"/>
          </w:p>
        </w:tc>
        <w:tc>
          <w:tcPr>
            <w:tcW w:w="589" w:type="pct"/>
          </w:tcPr>
          <w:p w14:paraId="20129B1B" w14:textId="77777777" w:rsidR="00691B8E" w:rsidRPr="00586B6B" w:rsidRDefault="00691B8E" w:rsidP="00663AEA">
            <w:pPr>
              <w:pStyle w:val="TAC"/>
            </w:pPr>
            <w:r w:rsidRPr="00C522DE">
              <w:t>1..1</w:t>
            </w:r>
          </w:p>
        </w:tc>
        <w:tc>
          <w:tcPr>
            <w:tcW w:w="442" w:type="pct"/>
          </w:tcPr>
          <w:p w14:paraId="04D517CE" w14:textId="77777777" w:rsidR="00691B8E" w:rsidRPr="00C522DE" w:rsidRDefault="00691B8E" w:rsidP="00663AEA">
            <w:pPr>
              <w:pStyle w:val="TAC"/>
            </w:pPr>
            <w:r w:rsidRPr="00C522DE">
              <w:t>C: RO</w:t>
            </w:r>
          </w:p>
          <w:p w14:paraId="7DFEE7C3" w14:textId="77777777" w:rsidR="00691B8E" w:rsidRPr="00C522DE" w:rsidRDefault="00691B8E" w:rsidP="00663AEA">
            <w:pPr>
              <w:pStyle w:val="TAC"/>
            </w:pPr>
            <w:r w:rsidRPr="00C522DE">
              <w:t>R: RO</w:t>
            </w:r>
          </w:p>
          <w:p w14:paraId="370E314E" w14:textId="77777777" w:rsidR="00691B8E" w:rsidRPr="00586B6B" w:rsidRDefault="00691B8E" w:rsidP="00663AEA">
            <w:pPr>
              <w:pStyle w:val="TAC"/>
            </w:pPr>
            <w:r w:rsidRPr="00C522DE">
              <w:t>U: RO</w:t>
            </w:r>
          </w:p>
        </w:tc>
        <w:tc>
          <w:tcPr>
            <w:tcW w:w="1617" w:type="pct"/>
            <w:shd w:val="clear" w:color="auto" w:fill="auto"/>
          </w:tcPr>
          <w:p w14:paraId="368654C7" w14:textId="77777777" w:rsidR="00691B8E" w:rsidRPr="00586B6B" w:rsidRDefault="00691B8E" w:rsidP="00663AEA">
            <w:pPr>
              <w:pStyle w:val="TAL"/>
            </w:pPr>
            <w:r w:rsidRPr="00C522DE">
              <w:t>Unique identifier for this Network Assistance Session.</w:t>
            </w:r>
          </w:p>
        </w:tc>
      </w:tr>
      <w:tr w:rsidR="00691B8E" w:rsidRPr="00586B6B" w14:paraId="481DD632" w14:textId="77777777" w:rsidTr="00663AEA">
        <w:trPr>
          <w:ins w:id="666" w:author="Richard Bradbury" w:date="2023-06-20T19:49:00Z"/>
        </w:trPr>
        <w:tc>
          <w:tcPr>
            <w:tcW w:w="1322" w:type="pct"/>
            <w:tcBorders>
              <w:top w:val="single" w:sz="4" w:space="0" w:color="000000"/>
              <w:left w:val="single" w:sz="4" w:space="0" w:color="000000"/>
              <w:bottom w:val="single" w:sz="4" w:space="0" w:color="000000"/>
              <w:right w:val="single" w:sz="4" w:space="0" w:color="000000"/>
            </w:tcBorders>
            <w:shd w:val="clear" w:color="auto" w:fill="auto"/>
          </w:tcPr>
          <w:p w14:paraId="7670FBB4" w14:textId="77777777" w:rsidR="00691B8E" w:rsidRPr="00D41AA2" w:rsidRDefault="00691B8E" w:rsidP="00663AEA">
            <w:pPr>
              <w:pStyle w:val="TAL"/>
              <w:rPr>
                <w:ins w:id="667" w:author="Richard Bradbury" w:date="2023-06-20T19:49:00Z"/>
                <w:rStyle w:val="Code"/>
              </w:rPr>
            </w:pPr>
            <w:proofErr w:type="spellStart"/>
            <w:ins w:id="668" w:author="Richard Bradbury" w:date="2023-06-20T19:49:00Z">
              <w:r w:rsidRPr="00D41AA2">
                <w:rPr>
                  <w:rStyle w:val="Code"/>
                </w:rPr>
                <w:t>provisioningSessionId</w:t>
              </w:r>
              <w:proofErr w:type="spellEnd"/>
            </w:ins>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14:paraId="677510FD" w14:textId="77777777" w:rsidR="00691B8E" w:rsidRPr="00586B6B" w:rsidRDefault="00691B8E" w:rsidP="00663AEA">
            <w:pPr>
              <w:pStyle w:val="TAL"/>
              <w:rPr>
                <w:ins w:id="669" w:author="Richard Bradbury" w:date="2023-06-20T19:49:00Z"/>
                <w:rStyle w:val="Datatypechar"/>
              </w:rPr>
            </w:pPr>
            <w:proofErr w:type="spellStart"/>
            <w:ins w:id="670" w:author="Richard Bradbury" w:date="2023-06-20T19:49:00Z">
              <w:r w:rsidRPr="00C522DE">
                <w:rPr>
                  <w:rStyle w:val="Datatypechar"/>
                </w:rPr>
                <w:t>ResourceId</w:t>
              </w:r>
              <w:proofErr w:type="spellEnd"/>
            </w:ins>
          </w:p>
        </w:tc>
        <w:tc>
          <w:tcPr>
            <w:tcW w:w="589" w:type="pct"/>
            <w:tcBorders>
              <w:top w:val="single" w:sz="4" w:space="0" w:color="000000"/>
              <w:left w:val="single" w:sz="4" w:space="0" w:color="000000"/>
              <w:bottom w:val="single" w:sz="4" w:space="0" w:color="000000"/>
              <w:right w:val="single" w:sz="4" w:space="0" w:color="000000"/>
            </w:tcBorders>
          </w:tcPr>
          <w:p w14:paraId="1119A9A2" w14:textId="77777777" w:rsidR="00691B8E" w:rsidRPr="00586B6B" w:rsidRDefault="00691B8E" w:rsidP="00663AEA">
            <w:pPr>
              <w:pStyle w:val="TAC"/>
              <w:rPr>
                <w:ins w:id="671" w:author="Richard Bradbury" w:date="2023-06-20T19:49:00Z"/>
              </w:rPr>
            </w:pPr>
            <w:ins w:id="672" w:author="Richard Bradbury" w:date="2023-06-20T19:49:00Z">
              <w:r w:rsidRPr="00586B6B">
                <w:t>1</w:t>
              </w:r>
              <w:r>
                <w:t>..1</w:t>
              </w:r>
            </w:ins>
          </w:p>
        </w:tc>
        <w:tc>
          <w:tcPr>
            <w:tcW w:w="442" w:type="pct"/>
            <w:tcBorders>
              <w:top w:val="single" w:sz="4" w:space="0" w:color="000000"/>
              <w:left w:val="single" w:sz="4" w:space="0" w:color="000000"/>
              <w:bottom w:val="single" w:sz="4" w:space="0" w:color="000000"/>
              <w:right w:val="single" w:sz="4" w:space="0" w:color="000000"/>
            </w:tcBorders>
          </w:tcPr>
          <w:p w14:paraId="208D58A9" w14:textId="77777777" w:rsidR="00691B8E" w:rsidRPr="00586B6B" w:rsidRDefault="00691B8E" w:rsidP="00663AEA">
            <w:pPr>
              <w:pStyle w:val="TAC"/>
              <w:rPr>
                <w:ins w:id="673" w:author="Richard Bradbury" w:date="2023-06-20T19:49:00Z"/>
              </w:rPr>
            </w:pPr>
            <w:ins w:id="674" w:author="Richard Bradbury" w:date="2023-06-20T19:49:00Z">
              <w:r w:rsidRPr="00586B6B">
                <w:t>C: RW</w:t>
              </w:r>
              <w:r>
                <w:br/>
                <w:t>R: RO</w:t>
              </w:r>
              <w:r>
                <w:br/>
                <w:t>U: RW</w:t>
              </w:r>
            </w:ins>
          </w:p>
        </w:tc>
        <w:tc>
          <w:tcPr>
            <w:tcW w:w="1617" w:type="pct"/>
            <w:tcBorders>
              <w:top w:val="single" w:sz="4" w:space="0" w:color="000000"/>
              <w:left w:val="single" w:sz="4" w:space="0" w:color="000000"/>
              <w:bottom w:val="single" w:sz="4" w:space="0" w:color="000000"/>
              <w:right w:val="single" w:sz="4" w:space="0" w:color="000000"/>
            </w:tcBorders>
            <w:shd w:val="clear" w:color="auto" w:fill="auto"/>
          </w:tcPr>
          <w:p w14:paraId="698F16B2" w14:textId="77777777" w:rsidR="00691B8E" w:rsidRDefault="00691B8E" w:rsidP="00663AEA">
            <w:pPr>
              <w:pStyle w:val="TAL"/>
              <w:rPr>
                <w:ins w:id="675" w:author="Richard Bradbury" w:date="2023-06-20T19:49:00Z"/>
              </w:rPr>
            </w:pPr>
            <w:ins w:id="676" w:author="Richard Bradbury" w:date="2023-06-20T19:49:00Z">
              <w:r>
                <w:t>Provisioning Session identifier obtained from Service Access Information (see clause 11.2.3).</w:t>
              </w:r>
            </w:ins>
          </w:p>
          <w:p w14:paraId="3166998F" w14:textId="77777777" w:rsidR="00691B8E" w:rsidRPr="00586B6B" w:rsidRDefault="00691B8E" w:rsidP="00663AEA">
            <w:pPr>
              <w:pStyle w:val="TALcontinuation"/>
              <w:rPr>
                <w:ins w:id="677" w:author="Richard Bradbury" w:date="2023-06-20T19:49:00Z"/>
              </w:rPr>
            </w:pPr>
            <w:ins w:id="678" w:author="Richard Bradbury" w:date="2023-06-20T19:49:00Z">
              <w:r w:rsidRPr="009F770D">
                <w:t>Uniquely</w:t>
              </w:r>
              <w:r w:rsidRPr="00586B6B">
                <w:t xml:space="preserve"> identifies Provisioning Session, which is linked to the Application Service Provider.</w:t>
              </w:r>
            </w:ins>
          </w:p>
        </w:tc>
      </w:tr>
      <w:tr w:rsidR="00691B8E" w:rsidRPr="00586B6B" w14:paraId="53681141" w14:textId="77777777" w:rsidTr="00663AEA">
        <w:tc>
          <w:tcPr>
            <w:tcW w:w="1322" w:type="pct"/>
            <w:shd w:val="clear" w:color="auto" w:fill="auto"/>
          </w:tcPr>
          <w:p w14:paraId="3BAF0E70" w14:textId="77777777" w:rsidR="00691B8E" w:rsidRPr="00D41AA2" w:rsidRDefault="00691B8E" w:rsidP="00663AEA">
            <w:pPr>
              <w:pStyle w:val="TAL"/>
              <w:rPr>
                <w:rStyle w:val="Code"/>
              </w:rPr>
            </w:pPr>
            <w:proofErr w:type="spellStart"/>
            <w:r w:rsidRPr="00D41AA2">
              <w:rPr>
                <w:rStyle w:val="Code"/>
              </w:rPr>
              <w:t>serviceDataFlow</w:t>
            </w:r>
            <w:del w:id="679" w:author="Richard Bradbury" w:date="2023-06-20T19:52:00Z">
              <w:r w:rsidRPr="00D41AA2" w:rsidDel="009F770D">
                <w:rPr>
                  <w:rStyle w:val="Code"/>
                </w:rPr>
                <w:delText>Information</w:delText>
              </w:r>
            </w:del>
            <w:ins w:id="680" w:author="Richard Bradbury" w:date="2023-06-20T19:52:00Z">
              <w:r>
                <w:rPr>
                  <w:rStyle w:val="Code"/>
                </w:rPr>
                <w:t>Des</w:t>
              </w:r>
            </w:ins>
            <w:ins w:id="681" w:author="Richard Bradbury" w:date="2023-06-20T19:53:00Z">
              <w:r>
                <w:rPr>
                  <w:rStyle w:val="Code"/>
                </w:rPr>
                <w:t>criptions</w:t>
              </w:r>
            </w:ins>
            <w:proofErr w:type="spellEnd"/>
          </w:p>
        </w:tc>
        <w:tc>
          <w:tcPr>
            <w:tcW w:w="1030" w:type="pct"/>
            <w:shd w:val="clear" w:color="auto" w:fill="auto"/>
          </w:tcPr>
          <w:p w14:paraId="45C9A319" w14:textId="356FEABF" w:rsidR="00691B8E" w:rsidRPr="00586B6B" w:rsidRDefault="00691B8E" w:rsidP="00663AEA">
            <w:pPr>
              <w:pStyle w:val="TAL"/>
              <w:rPr>
                <w:rStyle w:val="Datatypechar"/>
              </w:rPr>
            </w:pPr>
            <w:bookmarkStart w:id="682" w:name="_MCCTEMPBM_CRPT71130541___7"/>
            <w:del w:id="683" w:author="Richard Bradbury" w:date="2023-06-23T18:21:00Z">
              <w:r w:rsidRPr="00586B6B" w:rsidDel="00785039">
                <w:rPr>
                  <w:rStyle w:val="Datatypechar"/>
                </w:rPr>
                <w:delText>A</w:delText>
              </w:r>
            </w:del>
            <w:ins w:id="684" w:author="Richard Bradbury" w:date="2023-06-23T18:21:00Z">
              <w:r w:rsidR="00785039">
                <w:rPr>
                  <w:rStyle w:val="Datatypechar"/>
                </w:rPr>
                <w:t>a</w:t>
              </w:r>
            </w:ins>
            <w:r w:rsidRPr="00586B6B">
              <w:rPr>
                <w:rStyle w:val="Datatypechar"/>
              </w:rPr>
              <w:t>rray(</w:t>
            </w:r>
            <w:proofErr w:type="spellStart"/>
            <w:r w:rsidRPr="00586B6B">
              <w:rPr>
                <w:rStyle w:val="Datatypechar"/>
              </w:rPr>
              <w:t>ServiceDataFlowDescription</w:t>
            </w:r>
            <w:proofErr w:type="spellEnd"/>
            <w:r w:rsidRPr="00586B6B">
              <w:rPr>
                <w:rStyle w:val="Datatypechar"/>
              </w:rPr>
              <w:t>)</w:t>
            </w:r>
            <w:bookmarkEnd w:id="682"/>
          </w:p>
        </w:tc>
        <w:tc>
          <w:tcPr>
            <w:tcW w:w="589" w:type="pct"/>
          </w:tcPr>
          <w:p w14:paraId="6382C9B3" w14:textId="25BB0104" w:rsidR="00691B8E" w:rsidRPr="00586B6B" w:rsidRDefault="00691B8E" w:rsidP="00663AEA">
            <w:pPr>
              <w:pStyle w:val="TAC"/>
            </w:pPr>
            <w:del w:id="685" w:author="Richard Bradbury (2024-07-28)" w:date="2023-07-28T16:32:00Z">
              <w:r w:rsidRPr="00586B6B" w:rsidDel="00F64617">
                <w:delText>0</w:delText>
              </w:r>
            </w:del>
            <w:ins w:id="686" w:author="Richard Bradbury (2024-07-28)" w:date="2023-07-28T16:32:00Z">
              <w:r w:rsidR="00F64617">
                <w:t>1</w:t>
              </w:r>
            </w:ins>
            <w:r w:rsidRPr="00586B6B">
              <w:t>..</w:t>
            </w:r>
            <w:r>
              <w:t>1</w:t>
            </w:r>
          </w:p>
        </w:tc>
        <w:tc>
          <w:tcPr>
            <w:tcW w:w="442" w:type="pct"/>
          </w:tcPr>
          <w:p w14:paraId="2B80CD24" w14:textId="77777777" w:rsidR="00691B8E" w:rsidRPr="00586B6B" w:rsidRDefault="00691B8E" w:rsidP="00663AEA">
            <w:pPr>
              <w:pStyle w:val="TAC"/>
            </w:pPr>
            <w:r w:rsidRPr="00586B6B">
              <w:t>C: RW</w:t>
            </w:r>
          </w:p>
          <w:p w14:paraId="074AB440" w14:textId="77777777" w:rsidR="00691B8E" w:rsidRPr="00586B6B" w:rsidRDefault="00691B8E" w:rsidP="00663AEA">
            <w:pPr>
              <w:pStyle w:val="TAC"/>
            </w:pPr>
            <w:r w:rsidRPr="00586B6B">
              <w:t>R: RO</w:t>
            </w:r>
          </w:p>
          <w:p w14:paraId="57F1AA61" w14:textId="77777777" w:rsidR="00691B8E" w:rsidRPr="00586B6B" w:rsidRDefault="00691B8E" w:rsidP="00663AEA">
            <w:pPr>
              <w:pStyle w:val="TAC"/>
            </w:pPr>
            <w:r w:rsidRPr="00586B6B">
              <w:t>U: RW</w:t>
            </w:r>
          </w:p>
        </w:tc>
        <w:tc>
          <w:tcPr>
            <w:tcW w:w="1617" w:type="pct"/>
            <w:shd w:val="clear" w:color="auto" w:fill="auto"/>
          </w:tcPr>
          <w:p w14:paraId="6D222EBE" w14:textId="02B5B517" w:rsidR="00691B8E" w:rsidRPr="00586B6B" w:rsidRDefault="00691B8E" w:rsidP="00663AEA">
            <w:pPr>
              <w:pStyle w:val="TAL"/>
            </w:pPr>
            <w:proofErr w:type="spellStart"/>
            <w:r w:rsidRPr="00586B6B">
              <w:t>I</w:t>
            </w:r>
            <w:del w:id="687" w:author="Richard Bradbury (2024-07-28)" w:date="2023-07-28T16:33:00Z">
              <w:r w:rsidRPr="00586B6B" w:rsidDel="00F64617">
                <w:delText xml:space="preserve">dentification of the application flows </w:delText>
              </w:r>
            </w:del>
            <w:del w:id="688" w:author="Richard Bradbury (2024-07-28)" w:date="2023-07-28T16:32:00Z">
              <w:r w:rsidRPr="00586B6B" w:rsidDel="00F64617">
                <w:delText>for the</w:delText>
              </w:r>
              <w:r w:rsidDel="00F64617">
                <w:delText xml:space="preserve"> media</w:delText>
              </w:r>
              <w:r w:rsidRPr="00586B6B" w:rsidDel="00F64617">
                <w:delText xml:space="preserve"> streaming session</w:delText>
              </w:r>
            </w:del>
            <w:ins w:id="689" w:author="Richard Bradbury (2024-07-28)" w:date="2023-07-28T16:33:00Z">
              <w:r w:rsidR="00F64617">
                <w:t>Identifying</w:t>
              </w:r>
              <w:proofErr w:type="spellEnd"/>
              <w:r w:rsidR="00F64617">
                <w:t xml:space="preserve"> one or more application flows</w:t>
              </w:r>
            </w:ins>
            <w:r w:rsidRPr="00586B6B">
              <w:t xml:space="preserve"> for which Network Assistance is </w:t>
            </w:r>
            <w:ins w:id="690" w:author="Richard Bradbury (2024-07-28)" w:date="2023-07-28T16:33:00Z">
              <w:r w:rsidR="00F64617">
                <w:t>sought</w:t>
              </w:r>
            </w:ins>
            <w:del w:id="691" w:author="Richard Bradbury (2024-07-28)" w:date="2023-07-28T16:33:00Z">
              <w:r w:rsidRPr="00586B6B" w:rsidDel="00F64617">
                <w:delText>to be used</w:delText>
              </w:r>
            </w:del>
            <w:r w:rsidRPr="00586B6B">
              <w:t>, e.g. 2-tuple (IP addresses) or 5-tuple (IP Addresses, protocol and ports).</w:t>
            </w:r>
          </w:p>
        </w:tc>
      </w:tr>
      <w:tr w:rsidR="00472754" w:rsidRPr="00586B6B" w14:paraId="65F56FCE" w14:textId="77777777" w:rsidTr="003F782E">
        <w:trPr>
          <w:ins w:id="692" w:author="Richard Bradbury (2023-08-09)" w:date="2023-08-09T18:54:00Z"/>
        </w:trPr>
        <w:tc>
          <w:tcPr>
            <w:tcW w:w="1322" w:type="pct"/>
            <w:shd w:val="clear" w:color="auto" w:fill="auto"/>
          </w:tcPr>
          <w:p w14:paraId="51764175" w14:textId="77777777" w:rsidR="00472754" w:rsidRPr="00D41AA2" w:rsidRDefault="00472754" w:rsidP="003F782E">
            <w:pPr>
              <w:pStyle w:val="TAL"/>
              <w:rPr>
                <w:ins w:id="693" w:author="Richard Bradbury (2023-08-09)" w:date="2023-08-09T18:54:00Z"/>
                <w:rStyle w:val="Code"/>
              </w:rPr>
            </w:pPr>
            <w:bookmarkStart w:id="694" w:name="_Hlk142499715"/>
            <w:proofErr w:type="spellStart"/>
            <w:ins w:id="695" w:author="Richard Bradbury (2023-08-09)" w:date="2023-08-09T18:54:00Z">
              <w:r>
                <w:rPr>
                  <w:rStyle w:val="Code"/>
                </w:rPr>
                <w:t>mediaType</w:t>
              </w:r>
              <w:proofErr w:type="spellEnd"/>
            </w:ins>
          </w:p>
        </w:tc>
        <w:tc>
          <w:tcPr>
            <w:tcW w:w="1030" w:type="pct"/>
            <w:shd w:val="clear" w:color="auto" w:fill="auto"/>
          </w:tcPr>
          <w:p w14:paraId="40B9FB72" w14:textId="77777777" w:rsidR="00472754" w:rsidRPr="00586B6B" w:rsidDel="00785039" w:rsidRDefault="00472754" w:rsidP="003F782E">
            <w:pPr>
              <w:pStyle w:val="TAL"/>
              <w:rPr>
                <w:ins w:id="696" w:author="Richard Bradbury (2023-08-09)" w:date="2023-08-09T18:54:00Z"/>
                <w:rStyle w:val="Datatypechar"/>
              </w:rPr>
            </w:pPr>
            <w:ins w:id="697" w:author="Richard Bradbury (2023-08-09)" w:date="2023-08-09T18:54:00Z">
              <w:r>
                <w:rPr>
                  <w:rStyle w:val="Datatypechar"/>
                </w:rPr>
                <w:t>MediaType</w:t>
              </w:r>
            </w:ins>
          </w:p>
        </w:tc>
        <w:tc>
          <w:tcPr>
            <w:tcW w:w="589" w:type="pct"/>
          </w:tcPr>
          <w:p w14:paraId="39F02B5E" w14:textId="77777777" w:rsidR="00472754" w:rsidRPr="00586B6B" w:rsidDel="00F64617" w:rsidRDefault="00472754" w:rsidP="003F782E">
            <w:pPr>
              <w:pStyle w:val="TAC"/>
              <w:rPr>
                <w:ins w:id="698" w:author="Richard Bradbury (2023-08-09)" w:date="2023-08-09T18:54:00Z"/>
              </w:rPr>
            </w:pPr>
            <w:ins w:id="699" w:author="Richard Bradbury (2023-08-09)" w:date="2023-08-09T18:54:00Z">
              <w:r>
                <w:t>0..1</w:t>
              </w:r>
            </w:ins>
          </w:p>
        </w:tc>
        <w:tc>
          <w:tcPr>
            <w:tcW w:w="442" w:type="pct"/>
          </w:tcPr>
          <w:p w14:paraId="4DBC7EA7" w14:textId="77777777" w:rsidR="00472754" w:rsidRPr="00586B6B" w:rsidRDefault="00472754" w:rsidP="003F782E">
            <w:pPr>
              <w:pStyle w:val="TAC"/>
              <w:rPr>
                <w:ins w:id="700" w:author="Richard Bradbury (2023-08-09)" w:date="2023-08-09T18:54:00Z"/>
              </w:rPr>
            </w:pPr>
            <w:ins w:id="701" w:author="Richard Bradbury (2023-08-09)" w:date="2023-08-09T18:54:00Z">
              <w:r w:rsidRPr="00586B6B">
                <w:t>C: RW</w:t>
              </w:r>
            </w:ins>
          </w:p>
          <w:p w14:paraId="5353ADC6" w14:textId="77777777" w:rsidR="00472754" w:rsidRPr="00586B6B" w:rsidRDefault="00472754" w:rsidP="003F782E">
            <w:pPr>
              <w:pStyle w:val="TAC"/>
              <w:rPr>
                <w:ins w:id="702" w:author="Richard Bradbury (2023-08-09)" w:date="2023-08-09T18:54:00Z"/>
              </w:rPr>
            </w:pPr>
            <w:ins w:id="703" w:author="Richard Bradbury (2023-08-09)" w:date="2023-08-09T18:54:00Z">
              <w:r w:rsidRPr="00586B6B">
                <w:t>R: RO</w:t>
              </w:r>
            </w:ins>
          </w:p>
          <w:p w14:paraId="4C3E6E5A" w14:textId="77777777" w:rsidR="00472754" w:rsidRPr="00586B6B" w:rsidRDefault="00472754" w:rsidP="003F782E">
            <w:pPr>
              <w:pStyle w:val="TAC"/>
              <w:rPr>
                <w:ins w:id="704" w:author="Richard Bradbury (2023-08-09)" w:date="2023-08-09T18:54:00Z"/>
              </w:rPr>
            </w:pPr>
            <w:ins w:id="705" w:author="Richard Bradbury (2023-08-09)" w:date="2023-08-09T18:54:00Z">
              <w:r w:rsidRPr="00586B6B">
                <w:t>U: RW</w:t>
              </w:r>
            </w:ins>
          </w:p>
        </w:tc>
        <w:tc>
          <w:tcPr>
            <w:tcW w:w="1617" w:type="pct"/>
            <w:shd w:val="clear" w:color="auto" w:fill="auto"/>
          </w:tcPr>
          <w:p w14:paraId="121C6257" w14:textId="77777777" w:rsidR="00472754" w:rsidRPr="00472754" w:rsidRDefault="00472754" w:rsidP="003F782E">
            <w:pPr>
              <w:pStyle w:val="TAL"/>
              <w:rPr>
                <w:ins w:id="706" w:author="Richard Bradbury (2023-08-09)" w:date="2023-08-09T18:54:00Z"/>
              </w:rPr>
            </w:pPr>
            <w:ins w:id="707" w:author="Richard Bradbury (2023-08-09)" w:date="2023-08-09T18:54:00Z">
              <w:r>
                <w:t xml:space="preserve">The type of media carried by the application flows listed in </w:t>
              </w:r>
              <w:proofErr w:type="spellStart"/>
              <w:r w:rsidRPr="00D41AA2">
                <w:rPr>
                  <w:rStyle w:val="Code"/>
                </w:rPr>
                <w:t>service</w:t>
              </w:r>
              <w:r>
                <w:rPr>
                  <w:rStyle w:val="Code"/>
                </w:rPr>
                <w:t>‌</w:t>
              </w:r>
              <w:r w:rsidRPr="00D41AA2">
                <w:rPr>
                  <w:rStyle w:val="Code"/>
                </w:rPr>
                <w:t>DataFlow</w:t>
              </w:r>
              <w:r>
                <w:rPr>
                  <w:rStyle w:val="Code"/>
                </w:rPr>
                <w:t>‌Descriptions</w:t>
              </w:r>
              <w:proofErr w:type="spellEnd"/>
              <w:r w:rsidRPr="00472754">
                <w:t>.</w:t>
              </w:r>
            </w:ins>
          </w:p>
        </w:tc>
      </w:tr>
      <w:bookmarkEnd w:id="694"/>
      <w:tr w:rsidR="00691B8E" w:rsidRPr="00586B6B" w14:paraId="757C05B1" w14:textId="77777777" w:rsidTr="00663AEA">
        <w:tc>
          <w:tcPr>
            <w:tcW w:w="1322" w:type="pct"/>
            <w:shd w:val="clear" w:color="auto" w:fill="auto"/>
          </w:tcPr>
          <w:p w14:paraId="5A6AC98C" w14:textId="77777777" w:rsidR="00691B8E" w:rsidRPr="00D41AA2" w:rsidRDefault="00691B8E" w:rsidP="00663AEA">
            <w:pPr>
              <w:pStyle w:val="TAL"/>
              <w:rPr>
                <w:rStyle w:val="Code"/>
              </w:rPr>
            </w:pPr>
            <w:proofErr w:type="spellStart"/>
            <w:r w:rsidRPr="00D41AA2">
              <w:rPr>
                <w:rStyle w:val="Code"/>
              </w:rPr>
              <w:t>policyTemplateId</w:t>
            </w:r>
            <w:proofErr w:type="spellEnd"/>
          </w:p>
        </w:tc>
        <w:tc>
          <w:tcPr>
            <w:tcW w:w="1030" w:type="pct"/>
            <w:shd w:val="clear" w:color="auto" w:fill="auto"/>
          </w:tcPr>
          <w:p w14:paraId="4DC2DF05" w14:textId="77777777" w:rsidR="00691B8E" w:rsidRPr="00586B6B" w:rsidRDefault="00691B8E" w:rsidP="00663AEA">
            <w:pPr>
              <w:pStyle w:val="TAL"/>
              <w:rPr>
                <w:rStyle w:val="Datatypechar"/>
              </w:rPr>
            </w:pPr>
            <w:bookmarkStart w:id="708" w:name="_MCCTEMPBM_CRPT71130542___7"/>
            <w:proofErr w:type="spellStart"/>
            <w:r>
              <w:rPr>
                <w:rStyle w:val="Datatypechar"/>
              </w:rPr>
              <w:t>ResourceId</w:t>
            </w:r>
            <w:bookmarkEnd w:id="708"/>
            <w:proofErr w:type="spellEnd"/>
          </w:p>
        </w:tc>
        <w:tc>
          <w:tcPr>
            <w:tcW w:w="589" w:type="pct"/>
          </w:tcPr>
          <w:p w14:paraId="47F29084" w14:textId="77777777" w:rsidR="00691B8E" w:rsidRPr="00586B6B" w:rsidRDefault="00691B8E" w:rsidP="00663AEA">
            <w:pPr>
              <w:pStyle w:val="TAC"/>
            </w:pPr>
            <w:r w:rsidRPr="00586B6B">
              <w:t>0..1</w:t>
            </w:r>
          </w:p>
        </w:tc>
        <w:tc>
          <w:tcPr>
            <w:tcW w:w="442" w:type="pct"/>
          </w:tcPr>
          <w:p w14:paraId="3F9EFFA7" w14:textId="77777777" w:rsidR="00691B8E" w:rsidRPr="00586B6B" w:rsidRDefault="00691B8E" w:rsidP="00663AEA">
            <w:pPr>
              <w:pStyle w:val="TAC"/>
            </w:pPr>
            <w:r w:rsidRPr="00586B6B">
              <w:t>C: RW</w:t>
            </w:r>
          </w:p>
          <w:p w14:paraId="51C2927E" w14:textId="77777777" w:rsidR="00691B8E" w:rsidRPr="00586B6B" w:rsidRDefault="00691B8E" w:rsidP="00663AEA">
            <w:pPr>
              <w:pStyle w:val="TAC"/>
            </w:pPr>
            <w:r w:rsidRPr="00586B6B">
              <w:t>R: RO</w:t>
            </w:r>
          </w:p>
          <w:p w14:paraId="307ACA09" w14:textId="77777777" w:rsidR="00691B8E" w:rsidRPr="00586B6B" w:rsidRDefault="00691B8E" w:rsidP="00663AEA">
            <w:pPr>
              <w:pStyle w:val="TAC"/>
            </w:pPr>
            <w:r w:rsidRPr="00586B6B">
              <w:t>U: RW</w:t>
            </w:r>
          </w:p>
        </w:tc>
        <w:tc>
          <w:tcPr>
            <w:tcW w:w="1617" w:type="pct"/>
            <w:shd w:val="clear" w:color="auto" w:fill="auto"/>
          </w:tcPr>
          <w:p w14:paraId="71A58213" w14:textId="6E435946" w:rsidR="00691B8E" w:rsidRPr="00586B6B" w:rsidRDefault="00691B8E" w:rsidP="00663AEA">
            <w:pPr>
              <w:pStyle w:val="TAL"/>
            </w:pPr>
            <w:r w:rsidRPr="00586B6B">
              <w:t xml:space="preserve">Identification of the policy </w:t>
            </w:r>
            <w:ins w:id="709" w:author="Richard Bradbury (2024-07-28)" w:date="2023-07-28T16:34:00Z">
              <w:r w:rsidR="00F64617">
                <w:t xml:space="preserve">(if any) </w:t>
              </w:r>
            </w:ins>
            <w:r w:rsidRPr="00586B6B">
              <w:t xml:space="preserve">that is in force for the </w:t>
            </w:r>
            <w:r>
              <w:t xml:space="preserve">media </w:t>
            </w:r>
            <w:r w:rsidRPr="00586B6B">
              <w:t>streaming session.</w:t>
            </w:r>
          </w:p>
        </w:tc>
      </w:tr>
      <w:tr w:rsidR="00691B8E" w:rsidRPr="00586B6B" w14:paraId="5CB7829E" w14:textId="77777777" w:rsidTr="00663AEA">
        <w:tc>
          <w:tcPr>
            <w:tcW w:w="1322" w:type="pct"/>
            <w:shd w:val="clear" w:color="auto" w:fill="auto"/>
          </w:tcPr>
          <w:p w14:paraId="31F33BA2" w14:textId="77777777" w:rsidR="00691B8E" w:rsidRPr="00D41AA2" w:rsidRDefault="00691B8E" w:rsidP="00663AEA">
            <w:pPr>
              <w:pStyle w:val="TAL"/>
              <w:rPr>
                <w:rStyle w:val="Code"/>
              </w:rPr>
            </w:pPr>
            <w:proofErr w:type="spellStart"/>
            <w:r w:rsidRPr="00D41AA2">
              <w:rPr>
                <w:rStyle w:val="Code"/>
              </w:rPr>
              <w:t>requestedQoS</w:t>
            </w:r>
            <w:proofErr w:type="spellEnd"/>
          </w:p>
        </w:tc>
        <w:tc>
          <w:tcPr>
            <w:tcW w:w="1030" w:type="pct"/>
            <w:shd w:val="clear" w:color="auto" w:fill="auto"/>
          </w:tcPr>
          <w:p w14:paraId="5B4371B8" w14:textId="77777777" w:rsidR="00691B8E" w:rsidRPr="00586B6B" w:rsidRDefault="00691B8E" w:rsidP="00663AEA">
            <w:pPr>
              <w:pStyle w:val="TAL"/>
              <w:rPr>
                <w:rStyle w:val="Datatypechar"/>
              </w:rPr>
            </w:pPr>
            <w:bookmarkStart w:id="710" w:name="_MCCTEMPBM_CRPT71130543___7"/>
            <w:r w:rsidRPr="00586B6B">
              <w:rPr>
                <w:rStyle w:val="Datatypechar"/>
              </w:rPr>
              <w:t>M5QoSSpecification</w:t>
            </w:r>
            <w:bookmarkEnd w:id="710"/>
          </w:p>
        </w:tc>
        <w:tc>
          <w:tcPr>
            <w:tcW w:w="589" w:type="pct"/>
          </w:tcPr>
          <w:p w14:paraId="456E7EB4" w14:textId="77777777" w:rsidR="00691B8E" w:rsidRPr="00586B6B" w:rsidRDefault="00691B8E" w:rsidP="00663AEA">
            <w:pPr>
              <w:pStyle w:val="TAC"/>
            </w:pPr>
            <w:r w:rsidRPr="00586B6B">
              <w:t>0..1</w:t>
            </w:r>
          </w:p>
        </w:tc>
        <w:tc>
          <w:tcPr>
            <w:tcW w:w="442" w:type="pct"/>
          </w:tcPr>
          <w:p w14:paraId="3AFF9795" w14:textId="77777777" w:rsidR="00691B8E" w:rsidRPr="00586B6B" w:rsidRDefault="00691B8E" w:rsidP="00663AEA">
            <w:pPr>
              <w:pStyle w:val="TAC"/>
            </w:pPr>
            <w:r w:rsidRPr="00586B6B">
              <w:t>C: RW</w:t>
            </w:r>
          </w:p>
          <w:p w14:paraId="7A6700F3" w14:textId="77777777" w:rsidR="00691B8E" w:rsidRPr="00586B6B" w:rsidRDefault="00691B8E" w:rsidP="00663AEA">
            <w:pPr>
              <w:pStyle w:val="TAC"/>
            </w:pPr>
            <w:r w:rsidRPr="00586B6B">
              <w:t>R: RO</w:t>
            </w:r>
          </w:p>
          <w:p w14:paraId="5C9C519A" w14:textId="77777777" w:rsidR="00691B8E" w:rsidRPr="00586B6B" w:rsidRDefault="00691B8E" w:rsidP="00663AEA">
            <w:pPr>
              <w:pStyle w:val="TAC"/>
            </w:pPr>
            <w:r w:rsidRPr="00586B6B">
              <w:t>U: RW</w:t>
            </w:r>
          </w:p>
        </w:tc>
        <w:tc>
          <w:tcPr>
            <w:tcW w:w="1617" w:type="pct"/>
            <w:shd w:val="clear" w:color="auto" w:fill="auto"/>
          </w:tcPr>
          <w:p w14:paraId="73F36D5D" w14:textId="77777777" w:rsidR="00691B8E" w:rsidRPr="00586B6B" w:rsidRDefault="00691B8E" w:rsidP="00663AEA">
            <w:pPr>
              <w:pStyle w:val="TAL"/>
            </w:pPr>
            <w:r w:rsidRPr="00586B6B">
              <w:t>The requested QoS parameters.</w:t>
            </w:r>
          </w:p>
        </w:tc>
      </w:tr>
      <w:tr w:rsidR="00691B8E" w:rsidRPr="00586B6B" w14:paraId="5B497091" w14:textId="77777777" w:rsidTr="00663AEA">
        <w:tc>
          <w:tcPr>
            <w:tcW w:w="1322" w:type="pct"/>
            <w:shd w:val="clear" w:color="auto" w:fill="auto"/>
          </w:tcPr>
          <w:p w14:paraId="071ACEBA" w14:textId="77777777" w:rsidR="00691B8E" w:rsidRPr="00D41AA2" w:rsidRDefault="00691B8E" w:rsidP="00663AEA">
            <w:pPr>
              <w:pStyle w:val="TAL"/>
              <w:rPr>
                <w:rStyle w:val="Code"/>
              </w:rPr>
            </w:pPr>
            <w:proofErr w:type="spellStart"/>
            <w:r w:rsidRPr="00D41AA2">
              <w:rPr>
                <w:rStyle w:val="Code"/>
              </w:rPr>
              <w:t>recommendedQoS</w:t>
            </w:r>
            <w:proofErr w:type="spellEnd"/>
          </w:p>
        </w:tc>
        <w:tc>
          <w:tcPr>
            <w:tcW w:w="1030" w:type="pct"/>
            <w:shd w:val="clear" w:color="auto" w:fill="auto"/>
          </w:tcPr>
          <w:p w14:paraId="2A797B8E" w14:textId="77777777" w:rsidR="00691B8E" w:rsidRPr="00586B6B" w:rsidRDefault="00691B8E" w:rsidP="00663AEA">
            <w:pPr>
              <w:pStyle w:val="TAL"/>
              <w:rPr>
                <w:rStyle w:val="Datatypechar"/>
              </w:rPr>
            </w:pPr>
            <w:bookmarkStart w:id="711" w:name="_MCCTEMPBM_CRPT71130544___7"/>
            <w:r w:rsidRPr="00586B6B">
              <w:rPr>
                <w:rStyle w:val="Datatypechar"/>
              </w:rPr>
              <w:t>M5QoSSpecification</w:t>
            </w:r>
            <w:bookmarkEnd w:id="711"/>
          </w:p>
        </w:tc>
        <w:tc>
          <w:tcPr>
            <w:tcW w:w="589" w:type="pct"/>
          </w:tcPr>
          <w:p w14:paraId="1185C317" w14:textId="77777777" w:rsidR="00691B8E" w:rsidRPr="00586B6B" w:rsidRDefault="00691B8E" w:rsidP="00663AEA">
            <w:pPr>
              <w:pStyle w:val="TAC"/>
            </w:pPr>
            <w:r w:rsidRPr="00586B6B">
              <w:t>0..1</w:t>
            </w:r>
          </w:p>
        </w:tc>
        <w:tc>
          <w:tcPr>
            <w:tcW w:w="442" w:type="pct"/>
          </w:tcPr>
          <w:p w14:paraId="539A0E4A" w14:textId="77777777" w:rsidR="00691B8E" w:rsidRPr="00586B6B" w:rsidRDefault="00691B8E" w:rsidP="00663AEA">
            <w:pPr>
              <w:pStyle w:val="TAC"/>
            </w:pPr>
            <w:r w:rsidRPr="00586B6B">
              <w:t>C: RO</w:t>
            </w:r>
          </w:p>
          <w:p w14:paraId="58230AEB" w14:textId="77777777" w:rsidR="00691B8E" w:rsidRPr="00586B6B" w:rsidRDefault="00691B8E" w:rsidP="00663AEA">
            <w:pPr>
              <w:pStyle w:val="TAC"/>
            </w:pPr>
            <w:r w:rsidRPr="00586B6B">
              <w:t>R: RO</w:t>
            </w:r>
          </w:p>
          <w:p w14:paraId="5366B1A3" w14:textId="77777777" w:rsidR="00691B8E" w:rsidRPr="00586B6B" w:rsidRDefault="00691B8E" w:rsidP="00663AEA">
            <w:pPr>
              <w:pStyle w:val="TAC"/>
            </w:pPr>
            <w:r w:rsidRPr="00586B6B">
              <w:t>U: RO</w:t>
            </w:r>
          </w:p>
        </w:tc>
        <w:tc>
          <w:tcPr>
            <w:tcW w:w="1617" w:type="pct"/>
            <w:shd w:val="clear" w:color="auto" w:fill="auto"/>
          </w:tcPr>
          <w:p w14:paraId="25B99302" w14:textId="77777777" w:rsidR="00691B8E" w:rsidRPr="00586B6B" w:rsidRDefault="00691B8E" w:rsidP="00663AEA">
            <w:pPr>
              <w:pStyle w:val="TAL"/>
            </w:pPr>
            <w:r w:rsidRPr="00586B6B">
              <w:t xml:space="preserve">The QoS parameters </w:t>
            </w:r>
            <w:r>
              <w:t xml:space="preserve">currently </w:t>
            </w:r>
            <w:r w:rsidRPr="00586B6B">
              <w:t>recommended by the 5GMS AF.</w:t>
            </w:r>
          </w:p>
        </w:tc>
      </w:tr>
      <w:tr w:rsidR="00691B8E" w:rsidRPr="00586B6B" w14:paraId="1F584447" w14:textId="77777777" w:rsidTr="00663AEA">
        <w:tc>
          <w:tcPr>
            <w:tcW w:w="1322" w:type="pct"/>
            <w:shd w:val="clear" w:color="auto" w:fill="auto"/>
          </w:tcPr>
          <w:p w14:paraId="2B705766" w14:textId="77777777" w:rsidR="00691B8E" w:rsidRPr="00D41AA2" w:rsidRDefault="00691B8E" w:rsidP="00663AEA">
            <w:pPr>
              <w:pStyle w:val="TAL"/>
              <w:keepNext w:val="0"/>
              <w:rPr>
                <w:rStyle w:val="Code"/>
              </w:rPr>
            </w:pPr>
            <w:proofErr w:type="spellStart"/>
            <w:r w:rsidRPr="00D41AA2">
              <w:rPr>
                <w:rStyle w:val="Code"/>
              </w:rPr>
              <w:t>notficationURL</w:t>
            </w:r>
            <w:proofErr w:type="spellEnd"/>
          </w:p>
        </w:tc>
        <w:tc>
          <w:tcPr>
            <w:tcW w:w="1030" w:type="pct"/>
            <w:shd w:val="clear" w:color="auto" w:fill="auto"/>
          </w:tcPr>
          <w:p w14:paraId="0FD5AD0A" w14:textId="77777777" w:rsidR="00691B8E" w:rsidRPr="00586B6B" w:rsidRDefault="00691B8E" w:rsidP="00663AEA">
            <w:pPr>
              <w:pStyle w:val="TAL"/>
              <w:keepNext w:val="0"/>
              <w:rPr>
                <w:rStyle w:val="Datatypechar"/>
              </w:rPr>
            </w:pPr>
            <w:bookmarkStart w:id="712" w:name="_MCCTEMPBM_CRPT71130545___7"/>
            <w:proofErr w:type="spellStart"/>
            <w:r>
              <w:rPr>
                <w:rStyle w:val="Datatypechar"/>
              </w:rPr>
              <w:t>AbsoluteUrl</w:t>
            </w:r>
            <w:bookmarkEnd w:id="712"/>
            <w:proofErr w:type="spellEnd"/>
          </w:p>
        </w:tc>
        <w:tc>
          <w:tcPr>
            <w:tcW w:w="589" w:type="pct"/>
          </w:tcPr>
          <w:p w14:paraId="135C08F7" w14:textId="77777777" w:rsidR="00691B8E" w:rsidRPr="00586B6B" w:rsidRDefault="00691B8E" w:rsidP="00663AEA">
            <w:pPr>
              <w:pStyle w:val="TAC"/>
              <w:keepNext w:val="0"/>
            </w:pPr>
            <w:r w:rsidRPr="00586B6B">
              <w:t>0..1</w:t>
            </w:r>
          </w:p>
        </w:tc>
        <w:tc>
          <w:tcPr>
            <w:tcW w:w="442" w:type="pct"/>
          </w:tcPr>
          <w:p w14:paraId="4CD0A546" w14:textId="77777777" w:rsidR="00691B8E" w:rsidRPr="00586B6B" w:rsidRDefault="00691B8E" w:rsidP="00663AEA">
            <w:pPr>
              <w:pStyle w:val="TAC"/>
              <w:keepNext w:val="0"/>
            </w:pPr>
            <w:r w:rsidRPr="00586B6B">
              <w:t>C: RO</w:t>
            </w:r>
          </w:p>
          <w:p w14:paraId="7B615B72" w14:textId="77777777" w:rsidR="00691B8E" w:rsidRPr="00586B6B" w:rsidRDefault="00691B8E" w:rsidP="00663AEA">
            <w:pPr>
              <w:pStyle w:val="TAC"/>
              <w:keepNext w:val="0"/>
            </w:pPr>
            <w:r w:rsidRPr="00586B6B">
              <w:t>R: RO</w:t>
            </w:r>
          </w:p>
          <w:p w14:paraId="60FE2FA1" w14:textId="77777777" w:rsidR="00691B8E" w:rsidRPr="00586B6B" w:rsidRDefault="00691B8E" w:rsidP="00663AEA">
            <w:pPr>
              <w:pStyle w:val="TAC"/>
              <w:keepNext w:val="0"/>
            </w:pPr>
            <w:r w:rsidRPr="00586B6B">
              <w:t>U: RO</w:t>
            </w:r>
          </w:p>
        </w:tc>
        <w:tc>
          <w:tcPr>
            <w:tcW w:w="1617" w:type="pct"/>
            <w:shd w:val="clear" w:color="auto" w:fill="auto"/>
          </w:tcPr>
          <w:p w14:paraId="12762036" w14:textId="77777777" w:rsidR="00691B8E" w:rsidRDefault="00691B8E" w:rsidP="00663AEA">
            <w:pPr>
              <w:pStyle w:val="TAL"/>
              <w:keepNext w:val="0"/>
              <w:rPr>
                <w:ins w:id="713" w:author="Richard Bradbury" w:date="2023-06-14T17:02:00Z"/>
              </w:rPr>
            </w:pPr>
            <w:r w:rsidRPr="00586B6B">
              <w:t>A URL to the MQTT channel over which notifications are to be sent by the 5GMS AF for this session.</w:t>
            </w:r>
          </w:p>
          <w:p w14:paraId="58BE8099" w14:textId="77777777" w:rsidR="00691B8E" w:rsidRPr="00586B6B" w:rsidRDefault="00691B8E" w:rsidP="00663AEA">
            <w:pPr>
              <w:pStyle w:val="TALcontinuation"/>
            </w:pPr>
            <w:del w:id="714" w:author="Richard Bradbury" w:date="2023-06-14T17:02:00Z">
              <w:r w:rsidRPr="00586B6B" w:rsidDel="003204B2">
                <w:delText xml:space="preserve"> </w:delText>
              </w:r>
            </w:del>
            <w:r w:rsidRPr="00586B6B">
              <w:t xml:space="preserve">When set, the Media Session Handler shall subscribe to this channel. The notification messages shall be </w:t>
            </w:r>
            <w:r>
              <w:t xml:space="preserve">in the form of </w:t>
            </w:r>
            <w:r w:rsidRPr="00586B6B">
              <w:t xml:space="preserve">the </w:t>
            </w:r>
            <w:r w:rsidRPr="00D41AA2">
              <w:rPr>
                <w:rStyle w:val="Code"/>
              </w:rPr>
              <w:t>M5QoSSpecification</w:t>
            </w:r>
            <w:r w:rsidRPr="00D41AA2" w:rsidDel="00212054">
              <w:rPr>
                <w:rStyle w:val="Code"/>
              </w:rPr>
              <w:t xml:space="preserve"> </w:t>
            </w:r>
            <w:r w:rsidRPr="00586B6B">
              <w:t>data type.</w:t>
            </w:r>
          </w:p>
        </w:tc>
      </w:tr>
    </w:tbl>
    <w:p w14:paraId="18401157" w14:textId="77777777" w:rsidR="00691B8E" w:rsidRPr="00E90599" w:rsidRDefault="00691B8E" w:rsidP="00691B8E">
      <w:pPr>
        <w:pStyle w:val="TAN"/>
        <w:keepNext w:val="0"/>
      </w:pPr>
    </w:p>
    <w:p w14:paraId="0C4DFB53" w14:textId="77777777" w:rsidR="00691B8E" w:rsidRPr="008B739C" w:rsidRDefault="00691B8E" w:rsidP="00691B8E">
      <w:pPr>
        <w:pStyle w:val="Changenext"/>
      </w:pPr>
      <w:bookmarkStart w:id="715" w:name="_Toc68899674"/>
      <w:bookmarkStart w:id="716" w:name="_Toc71214425"/>
      <w:bookmarkStart w:id="717" w:name="_Toc71722099"/>
      <w:bookmarkStart w:id="718" w:name="_Toc74859151"/>
      <w:bookmarkStart w:id="719" w:name="_Toc123800901"/>
      <w:r>
        <w:rPr>
          <w:rFonts w:eastAsia="Yu Gothic UI"/>
        </w:rPr>
        <w:lastRenderedPageBreak/>
        <w:t>NEXT CHANGE</w:t>
      </w:r>
    </w:p>
    <w:p w14:paraId="6CE5FD43" w14:textId="77777777" w:rsidR="00691B8E" w:rsidRPr="00586B6B" w:rsidRDefault="00691B8E" w:rsidP="00691B8E">
      <w:pPr>
        <w:pStyle w:val="Heading3"/>
      </w:pPr>
      <w:r w:rsidRPr="00586B6B">
        <w:t>11.6.4</w:t>
      </w:r>
      <w:r w:rsidRPr="00586B6B">
        <w:tab/>
        <w:t>Operations</w:t>
      </w:r>
      <w:bookmarkEnd w:id="715"/>
      <w:bookmarkEnd w:id="716"/>
      <w:bookmarkEnd w:id="717"/>
      <w:bookmarkEnd w:id="718"/>
      <w:bookmarkEnd w:id="719"/>
    </w:p>
    <w:p w14:paraId="4E31D831" w14:textId="77777777" w:rsidR="00691B8E" w:rsidRDefault="00691B8E" w:rsidP="00691B8E">
      <w:pPr>
        <w:pStyle w:val="Heading4"/>
        <w:rPr>
          <w:ins w:id="720" w:author="Richard Bradbury" w:date="2023-06-19T17:35:00Z"/>
        </w:rPr>
      </w:pPr>
      <w:bookmarkStart w:id="721" w:name="_MCCTEMPBM_CRPT71130546___7"/>
      <w:ins w:id="722" w:author="Richard Bradbury" w:date="2023-06-19T17:35:00Z">
        <w:r>
          <w:t>11.6.4.1</w:t>
        </w:r>
        <w:r>
          <w:tab/>
          <w:t>Creat</w:t>
        </w:r>
      </w:ins>
      <w:ins w:id="723" w:author="Richard Bradbury" w:date="2023-06-19T17:38:00Z">
        <w:r>
          <w:t>e</w:t>
        </w:r>
      </w:ins>
      <w:ins w:id="724" w:author="Richard Bradbury" w:date="2023-06-19T17:35:00Z">
        <w:r>
          <w:t xml:space="preserve"> </w:t>
        </w:r>
      </w:ins>
      <w:ins w:id="725" w:author="Richard Bradbury" w:date="2023-06-19T17:38:00Z">
        <w:r>
          <w:t>N</w:t>
        </w:r>
      </w:ins>
      <w:ins w:id="726" w:author="Richard Bradbury" w:date="2023-06-19T17:35:00Z">
        <w:r>
          <w:t xml:space="preserve">etwork </w:t>
        </w:r>
      </w:ins>
      <w:ins w:id="727" w:author="Richard Bradbury" w:date="2023-06-19T17:36:00Z">
        <w:r>
          <w:t>Assistance session</w:t>
        </w:r>
      </w:ins>
    </w:p>
    <w:p w14:paraId="20A30A75" w14:textId="06A0B0C4" w:rsidR="00E85B8E" w:rsidRDefault="00E85B8E" w:rsidP="00E85B8E">
      <w:pPr>
        <w:keepNext/>
        <w:rPr>
          <w:ins w:id="728" w:author="Richard Bradbury (2024-07-28)" w:date="2023-07-28T16:51:00Z"/>
        </w:rPr>
      </w:pPr>
      <w:ins w:id="729" w:author="Richard Bradbury (2024-07-28)" w:date="2023-07-28T16:51:00Z">
        <w:r w:rsidRPr="00586B6B">
          <w:t xml:space="preserve">This clause defines the behaviour that is expected when </w:t>
        </w:r>
      </w:ins>
      <w:ins w:id="730" w:author="Richard Bradbury (2024-07-28)" w:date="2023-07-28T16:52:00Z">
        <w:r>
          <w:t>creating a Network Assistance session</w:t>
        </w:r>
      </w:ins>
      <w:ins w:id="731" w:author="Richard Bradbury (2024-07-28)" w:date="2023-07-28T16:51:00Z">
        <w:r w:rsidRPr="00586B6B">
          <w:t>.</w:t>
        </w:r>
      </w:ins>
    </w:p>
    <w:p w14:paraId="693FBC85" w14:textId="328C4CE4" w:rsidR="00691B8E" w:rsidRDefault="00691B8E" w:rsidP="00691B8E">
      <w:pPr>
        <w:keepNext/>
        <w:rPr>
          <w:ins w:id="732" w:author="Richard Bradbury" w:date="2023-06-19T17:33:00Z"/>
        </w:rPr>
      </w:pPr>
      <w:r w:rsidRPr="00586B6B">
        <w:t xml:space="preserve">The </w:t>
      </w:r>
      <w:del w:id="733" w:author="Richard Bradbury" w:date="2023-06-19T17:54:00Z">
        <w:r w:rsidRPr="00586B6B" w:rsidDel="00823740">
          <w:delText xml:space="preserve">5GMS </w:delText>
        </w:r>
        <w:r w:rsidDel="00823740">
          <w:delText>C</w:delText>
        </w:r>
        <w:r w:rsidRPr="00586B6B" w:rsidDel="00823740">
          <w:delText>lient</w:delText>
        </w:r>
      </w:del>
      <w:ins w:id="734" w:author="Richard Bradbury" w:date="2023-06-19T17:54:00Z">
        <w:r>
          <w:t xml:space="preserve">Media </w:t>
        </w:r>
      </w:ins>
      <w:ins w:id="735" w:author="Richard Bradbury" w:date="2023-06-19T17:55:00Z">
        <w:r>
          <w:t>Session Handler</w:t>
        </w:r>
      </w:ins>
      <w:r w:rsidRPr="00586B6B">
        <w:t xml:space="preserve"> uses the </w:t>
      </w:r>
      <w:r w:rsidRPr="00586B6B">
        <w:rPr>
          <w:rStyle w:val="HTTPMethod"/>
        </w:rPr>
        <w:t>POST</w:t>
      </w:r>
      <w:r w:rsidRPr="00586B6B">
        <w:t xml:space="preserve"> </w:t>
      </w:r>
      <w:ins w:id="736" w:author="Richard Bradbury (2024-07-28)" w:date="2023-07-28T16:30:00Z">
        <w:r w:rsidR="00F64617">
          <w:t xml:space="preserve">HTTP </w:t>
        </w:r>
      </w:ins>
      <w:r w:rsidRPr="00586B6B">
        <w:t>method to create a Network Assistance session with the 5GMS</w:t>
      </w:r>
      <w:ins w:id="737" w:author="Richard Bradbury" w:date="2023-06-19T17:55:00Z">
        <w:r>
          <w:t> </w:t>
        </w:r>
      </w:ins>
      <w:del w:id="738" w:author="Richard Bradbury" w:date="2023-06-19T17:55:00Z">
        <w:r w:rsidRPr="00586B6B" w:rsidDel="00823740">
          <w:delText xml:space="preserve"> </w:delText>
        </w:r>
      </w:del>
      <w:r w:rsidRPr="00586B6B">
        <w:t xml:space="preserve">AF. </w:t>
      </w:r>
      <w:ins w:id="739" w:author="Richard Bradbury (2024-07-28)" w:date="2023-07-28T16:30:00Z">
        <w:r w:rsidR="00F64617">
          <w:t>The request include</w:t>
        </w:r>
      </w:ins>
      <w:ins w:id="740" w:author="Richard Bradbury (2024-07-28)" w:date="2023-07-28T16:53:00Z">
        <w:r w:rsidR="00E85B8E">
          <w:t>s</w:t>
        </w:r>
      </w:ins>
      <w:ins w:id="741" w:author="Richard Bradbury (2024-07-28)" w:date="2023-07-28T16:30:00Z">
        <w:r w:rsidR="00F64617">
          <w:t xml:space="preserve"> a </w:t>
        </w:r>
        <w:proofErr w:type="spellStart"/>
        <w:r w:rsidR="00F64617">
          <w:rPr>
            <w:rStyle w:val="Code"/>
          </w:rPr>
          <w:t>NetworkAssistanceSession</w:t>
        </w:r>
        <w:proofErr w:type="spellEnd"/>
        <w:r w:rsidR="00F64617">
          <w:t xml:space="preserve"> resource representation in the message body</w:t>
        </w:r>
      </w:ins>
      <w:ins w:id="742" w:author="Richard Bradbury (2024-07-28)" w:date="2023-07-28T16:46:00Z">
        <w:r w:rsidR="004016D1">
          <w:t>.</w:t>
        </w:r>
      </w:ins>
    </w:p>
    <w:p w14:paraId="28376EEB" w14:textId="59586988" w:rsidR="004016D1" w:rsidRPr="00586B6B" w:rsidRDefault="004016D1" w:rsidP="004016D1">
      <w:pPr>
        <w:keepNext/>
        <w:rPr>
          <w:ins w:id="743" w:author="Richard Bradbury" w:date="2023-06-20T20:00:00Z"/>
        </w:rPr>
      </w:pPr>
      <w:ins w:id="744" w:author="Richard Bradbury" w:date="2023-06-20T20:00:00Z">
        <w:r w:rsidRPr="00586B6B">
          <w:t xml:space="preserve">The </w:t>
        </w:r>
        <w:proofErr w:type="spellStart"/>
        <w:r w:rsidRPr="00D41AA2">
          <w:rPr>
            <w:rStyle w:val="Code"/>
          </w:rPr>
          <w:t>provisioningSessionId</w:t>
        </w:r>
        <w:proofErr w:type="spellEnd"/>
        <w:r w:rsidRPr="00586B6B">
          <w:t xml:space="preserve"> </w:t>
        </w:r>
        <w:r>
          <w:t xml:space="preserve">property </w:t>
        </w:r>
        <w:r w:rsidRPr="00586B6B">
          <w:t>associate</w:t>
        </w:r>
      </w:ins>
      <w:ins w:id="745" w:author="Richard Bradbury (2024-07-28)" w:date="2023-07-28T16:51:00Z">
        <w:r w:rsidR="00E85B8E">
          <w:t>s</w:t>
        </w:r>
      </w:ins>
      <w:ins w:id="746" w:author="Richard Bradbury" w:date="2023-06-20T20:00:00Z">
        <w:r w:rsidRPr="00586B6B">
          <w:t xml:space="preserve"> the </w:t>
        </w:r>
        <w:r>
          <w:t>Network Assistance session</w:t>
        </w:r>
        <w:r w:rsidRPr="00586B6B">
          <w:t xml:space="preserve"> </w:t>
        </w:r>
        <w:r>
          <w:t>with</w:t>
        </w:r>
        <w:r w:rsidRPr="00586B6B">
          <w:t xml:space="preserve"> a Provisioning Session.</w:t>
        </w:r>
      </w:ins>
    </w:p>
    <w:p w14:paraId="4D3029A9" w14:textId="0A712187" w:rsidR="00691B8E" w:rsidRPr="00586B6B" w:rsidRDefault="00691B8E" w:rsidP="00691B8E">
      <w:pPr>
        <w:keepNext/>
        <w:rPr>
          <w:moveTo w:id="747" w:author="Richard Bradbury" w:date="2023-06-19T17:46:00Z"/>
        </w:rPr>
      </w:pPr>
      <w:moveToRangeStart w:id="748" w:author="Richard Bradbury" w:date="2023-06-19T17:46:00Z" w:name="move138089229"/>
      <w:moveTo w:id="749" w:author="Richard Bradbury" w:date="2023-06-19T17:46:00Z">
        <w:r w:rsidRPr="00586B6B">
          <w:t xml:space="preserve">The </w:t>
        </w:r>
        <w:del w:id="750" w:author="Richard Bradbury" w:date="2023-06-19T17:47:00Z">
          <w:r w:rsidRPr="00586B6B" w:rsidDel="00823740">
            <w:delText>5GMS</w:delText>
          </w:r>
          <w:r w:rsidDel="00823740">
            <w:delText xml:space="preserve"> AF</w:delText>
          </w:r>
        </w:del>
      </w:moveTo>
      <w:ins w:id="751" w:author="Richard Bradbury" w:date="2023-06-19T17:47:00Z">
        <w:r>
          <w:t>Media Session Handler</w:t>
        </w:r>
      </w:ins>
      <w:moveTo w:id="752" w:author="Richard Bradbury" w:date="2023-06-19T17:46:00Z">
        <w:r w:rsidRPr="00586B6B">
          <w:t xml:space="preserve"> populate</w:t>
        </w:r>
      </w:moveTo>
      <w:ins w:id="753" w:author="Richard Bradbury (2024-07-28)" w:date="2023-07-28T16:57:00Z">
        <w:r w:rsidR="005C191E">
          <w:t>s</w:t>
        </w:r>
      </w:ins>
      <w:moveTo w:id="754" w:author="Richard Bradbury" w:date="2023-06-19T17:46:00Z">
        <w:del w:id="755" w:author="Richard Bradbury (2024-07-28)" w:date="2023-07-28T16:31:00Z">
          <w:r w:rsidRPr="00586B6B" w:rsidDel="00F64617">
            <w:delText>s</w:delText>
          </w:r>
        </w:del>
        <w:r w:rsidRPr="00586B6B">
          <w:t xml:space="preserve"> the </w:t>
        </w:r>
        <w:del w:id="756" w:author="Richard Bradbury" w:date="2023-06-19T18:00:00Z">
          <w:r w:rsidRPr="00586B6B" w:rsidDel="00823740">
            <w:delText>Network</w:delText>
          </w:r>
        </w:del>
        <w:del w:id="757" w:author="Richard Bradbury" w:date="2023-06-19T17:58:00Z">
          <w:r w:rsidRPr="00586B6B" w:rsidDel="00823740">
            <w:delText xml:space="preserve"> </w:delText>
          </w:r>
        </w:del>
        <w:del w:id="758" w:author="Richard Bradbury" w:date="2023-06-19T18:00:00Z">
          <w:r w:rsidRPr="00586B6B" w:rsidDel="00823740">
            <w:delText>Assistance session</w:delText>
          </w:r>
        </w:del>
      </w:moveTo>
      <w:proofErr w:type="spellStart"/>
      <w:ins w:id="759" w:author="Richard Bradbury" w:date="2023-06-19T18:00:00Z">
        <w:r w:rsidRPr="00823740">
          <w:rPr>
            <w:rStyle w:val="Code"/>
          </w:rPr>
          <w:t>NetworkAssistanceSession</w:t>
        </w:r>
      </w:ins>
      <w:proofErr w:type="spellEnd"/>
      <w:moveTo w:id="760" w:author="Richard Bradbury" w:date="2023-06-19T17:46:00Z">
        <w:r w:rsidRPr="00586B6B">
          <w:t xml:space="preserve"> resource </w:t>
        </w:r>
      </w:moveTo>
      <w:ins w:id="761" w:author="Richard Bradbury (2024-07-28)" w:date="2023-07-28T16:31:00Z">
        <w:r w:rsidR="00F64617">
          <w:t xml:space="preserve">representation </w:t>
        </w:r>
      </w:ins>
      <w:ins w:id="762" w:author="Richard Bradbury" w:date="2023-06-19T17:49:00Z">
        <w:r>
          <w:t xml:space="preserve">in the request </w:t>
        </w:r>
      </w:ins>
      <w:moveTo w:id="763" w:author="Richard Bradbury" w:date="2023-06-19T17:46:00Z">
        <w:r w:rsidRPr="00586B6B">
          <w:t xml:space="preserve">with </w:t>
        </w:r>
        <w:del w:id="764" w:author="Richard Bradbury" w:date="2023-06-19T17:49:00Z">
          <w:r w:rsidRPr="00586B6B" w:rsidDel="00823740">
            <w:delText xml:space="preserve">the </w:delText>
          </w:r>
        </w:del>
        <w:r w:rsidRPr="00586B6B">
          <w:t xml:space="preserve">service data flow information and optionally the </w:t>
        </w:r>
        <w:del w:id="765" w:author="Richard Bradbury (2024-07-28)" w:date="2023-07-28T16:31:00Z">
          <w:r w:rsidRPr="00586B6B" w:rsidDel="00F64617">
            <w:delText>p</w:delText>
          </w:r>
        </w:del>
      </w:moveTo>
      <w:ins w:id="766" w:author="Richard Bradbury (2024-07-28)" w:date="2023-07-28T16:31:00Z">
        <w:r w:rsidR="00F64617">
          <w:t>P</w:t>
        </w:r>
      </w:ins>
      <w:moveTo w:id="767" w:author="Richard Bradbury" w:date="2023-06-19T17:46:00Z">
        <w:r w:rsidRPr="00586B6B">
          <w:t xml:space="preserve">olicy </w:t>
        </w:r>
        <w:del w:id="768" w:author="Richard Bradbury (2024-07-28)" w:date="2023-07-28T16:31:00Z">
          <w:r w:rsidRPr="00586B6B" w:rsidDel="00F64617">
            <w:delText>t</w:delText>
          </w:r>
        </w:del>
      </w:moveTo>
      <w:ins w:id="769" w:author="Richard Bradbury (2024-07-28)" w:date="2023-07-28T16:31:00Z">
        <w:r w:rsidR="00F64617">
          <w:t>T</w:t>
        </w:r>
      </w:ins>
      <w:moveTo w:id="770" w:author="Richard Bradbury" w:date="2023-06-19T17:46:00Z">
        <w:r w:rsidRPr="00586B6B">
          <w:t xml:space="preserve">emplate </w:t>
        </w:r>
        <w:r>
          <w:t xml:space="preserve">identifier </w:t>
        </w:r>
        <w:del w:id="771" w:author="Richard Bradbury (2024-07-28)" w:date="2023-07-28T16:46:00Z">
          <w:r w:rsidRPr="00586B6B" w:rsidDel="004016D1">
            <w:delText>that are valid</w:delText>
          </w:r>
        </w:del>
        <w:del w:id="772" w:author="Richard Bradbury (2024-07-28)" w:date="2023-07-28T16:48:00Z">
          <w:r w:rsidRPr="00586B6B" w:rsidDel="00E85B8E">
            <w:delText xml:space="preserve"> for</w:delText>
          </w:r>
        </w:del>
      </w:moveTo>
      <w:ins w:id="773" w:author="Richard Bradbury (2024-07-28)" w:date="2023-07-28T16:48:00Z">
        <w:r w:rsidR="00E85B8E">
          <w:t>of the network QoS policy currently in force on</w:t>
        </w:r>
      </w:ins>
      <w:moveTo w:id="774" w:author="Richard Bradbury" w:date="2023-06-19T17:46:00Z">
        <w:r w:rsidRPr="00586B6B">
          <w:t xml:space="preserve"> the</w:t>
        </w:r>
        <w:r>
          <w:t xml:space="preserve"> media</w:t>
        </w:r>
        <w:r w:rsidRPr="00586B6B">
          <w:t xml:space="preserve"> streaming session for which Network Assistance operations are to be performed. </w:t>
        </w:r>
      </w:moveTo>
      <w:ins w:id="775" w:author="Richard Bradbury" w:date="2023-06-19T17:48:00Z">
        <w:r>
          <w:t>(</w:t>
        </w:r>
      </w:ins>
      <w:moveTo w:id="776" w:author="Richard Bradbury" w:date="2023-06-19T17:46:00Z">
        <w:r w:rsidRPr="00586B6B">
          <w:t xml:space="preserve">The </w:t>
        </w:r>
      </w:moveTo>
      <w:ins w:id="777" w:author="Richard Bradbury" w:date="2023-06-19T17:48:00Z">
        <w:r>
          <w:t>5GMS </w:t>
        </w:r>
      </w:ins>
      <w:moveTo w:id="778" w:author="Richard Bradbury" w:date="2023-06-19T17:46:00Z">
        <w:r w:rsidRPr="00586B6B">
          <w:t xml:space="preserve">AF </w:t>
        </w:r>
      </w:moveTo>
      <w:ins w:id="779" w:author="Richard Bradbury" w:date="2023-06-19T17:48:00Z">
        <w:r>
          <w:t xml:space="preserve">subsequently </w:t>
        </w:r>
      </w:ins>
      <w:moveTo w:id="780" w:author="Richard Bradbury" w:date="2023-06-19T17:46:00Z">
        <w:r w:rsidRPr="00586B6B">
          <w:t>uses this information to execute Network Assistance operations in the 5GC.</w:t>
        </w:r>
      </w:moveTo>
      <w:ins w:id="781" w:author="Richard Bradbury" w:date="2023-06-19T17:48:00Z">
        <w:r>
          <w:t>)</w:t>
        </w:r>
      </w:ins>
    </w:p>
    <w:moveToRangeEnd w:id="748"/>
    <w:p w14:paraId="623E9EE6" w14:textId="6ADE37D9" w:rsidR="00691B8E" w:rsidRPr="00586B6B" w:rsidRDefault="00691B8E" w:rsidP="00691B8E">
      <w:pPr>
        <w:keepNext/>
        <w:rPr>
          <w:ins w:id="782" w:author="Richard Bradbury" w:date="2023-06-20T20:00:00Z"/>
        </w:rPr>
      </w:pPr>
      <w:ins w:id="783" w:author="Richard Bradbury" w:date="2023-06-20T20:00:00Z">
        <w:r w:rsidRPr="00586B6B">
          <w:t xml:space="preserve">The </w:t>
        </w:r>
        <w:proofErr w:type="spellStart"/>
        <w:r w:rsidRPr="00D41AA2">
          <w:rPr>
            <w:rStyle w:val="Code"/>
          </w:rPr>
          <w:t>serviceDataFlowDescription</w:t>
        </w:r>
        <w:r>
          <w:rPr>
            <w:rStyle w:val="Code"/>
          </w:rPr>
          <w:t>s</w:t>
        </w:r>
        <w:proofErr w:type="spellEnd"/>
        <w:r w:rsidRPr="00586B6B">
          <w:t xml:space="preserve"> property </w:t>
        </w:r>
        <w:r>
          <w:t>c</w:t>
        </w:r>
        <w:r w:rsidRPr="00586B6B">
          <w:t>ontain</w:t>
        </w:r>
      </w:ins>
      <w:ins w:id="784" w:author="Richard Bradbury (2024-07-28)" w:date="2023-07-28T16:53:00Z">
        <w:r w:rsidR="00E85B8E">
          <w:t>s</w:t>
        </w:r>
      </w:ins>
      <w:ins w:id="785" w:author="Richard Bradbury" w:date="2023-06-20T20:00:00Z">
        <w:r w:rsidRPr="00586B6B">
          <w:t xml:space="preserve"> </w:t>
        </w:r>
        <w:r>
          <w:t>a set of</w:t>
        </w:r>
        <w:r w:rsidRPr="00586B6B">
          <w:t xml:space="preserve"> service data flow template</w:t>
        </w:r>
        <w:r>
          <w:t>s</w:t>
        </w:r>
        <w:r w:rsidRPr="00586B6B">
          <w:t xml:space="preserve"> according to TS</w:t>
        </w:r>
        <w:r>
          <w:t> </w:t>
        </w:r>
        <w:r w:rsidRPr="00586B6B">
          <w:t>23.503</w:t>
        </w:r>
        <w:r>
          <w:t> [33]</w:t>
        </w:r>
        <w:r w:rsidRPr="00586B6B">
          <w:t xml:space="preserve">. </w:t>
        </w:r>
        <w:r>
          <w:t>Each service data flow template</w:t>
        </w:r>
        <w:r w:rsidRPr="00586B6B">
          <w:t xml:space="preserve"> contain</w:t>
        </w:r>
      </w:ins>
      <w:ins w:id="786" w:author="Richard Bradbury (2024-07-28)" w:date="2023-07-28T16:53:00Z">
        <w:r w:rsidR="00E85B8E">
          <w:t>s</w:t>
        </w:r>
      </w:ins>
      <w:ins w:id="787" w:author="Richard Bradbury" w:date="2023-06-20T20:00:00Z">
        <w:r w:rsidRPr="00586B6B">
          <w:t xml:space="preserve"> one of:</w:t>
        </w:r>
      </w:ins>
    </w:p>
    <w:p w14:paraId="1762CA94" w14:textId="77777777" w:rsidR="00691B8E" w:rsidRPr="00586B6B" w:rsidRDefault="00691B8E" w:rsidP="00691B8E">
      <w:pPr>
        <w:pStyle w:val="B1"/>
        <w:keepNext/>
        <w:rPr>
          <w:ins w:id="788" w:author="Richard Bradbury" w:date="2023-06-19T17:50:00Z"/>
        </w:rPr>
      </w:pPr>
      <w:ins w:id="789" w:author="Richard Bradbury" w:date="2023-06-19T17:50:00Z">
        <w:r w:rsidRPr="00586B6B">
          <w:t>-</w:t>
        </w:r>
        <w:r w:rsidRPr="00586B6B">
          <w:tab/>
          <w:t xml:space="preserve">a </w:t>
        </w:r>
        <w:proofErr w:type="spellStart"/>
        <w:r w:rsidRPr="00D41AA2">
          <w:rPr>
            <w:rStyle w:val="Code"/>
          </w:rPr>
          <w:t>flowDescription</w:t>
        </w:r>
        <w:proofErr w:type="spellEnd"/>
        <w:r w:rsidRPr="00586B6B">
          <w:t xml:space="preserve"> </w:t>
        </w:r>
        <w:r>
          <w:t>o</w:t>
        </w:r>
        <w:r w:rsidRPr="00586B6B">
          <w:t>bject (incl</w:t>
        </w:r>
        <w:r>
          <w:t>uding</w:t>
        </w:r>
        <w:r w:rsidRPr="00586B6B">
          <w:t xml:space="preserve"> 5-</w:t>
        </w:r>
        <w:r>
          <w:t>t</w:t>
        </w:r>
        <w:r w:rsidRPr="00586B6B">
          <w:t>uples, Type of Service, Security Parameter Index, etc.).</w:t>
        </w:r>
      </w:ins>
    </w:p>
    <w:p w14:paraId="44024E42" w14:textId="77777777" w:rsidR="00691B8E" w:rsidRPr="00D41AA2" w:rsidRDefault="00691B8E" w:rsidP="00691B8E">
      <w:pPr>
        <w:pStyle w:val="B1"/>
        <w:rPr>
          <w:ins w:id="790" w:author="Richard Bradbury" w:date="2023-06-19T17:50:00Z"/>
          <w:rStyle w:val="Code"/>
        </w:rPr>
      </w:pPr>
      <w:ins w:id="791" w:author="Richard Bradbury" w:date="2023-06-19T17:50:00Z">
        <w:r w:rsidRPr="00586B6B">
          <w:t>-</w:t>
        </w:r>
        <w:r w:rsidRPr="00586B6B">
          <w:tab/>
          <w:t xml:space="preserve">a </w:t>
        </w:r>
        <w:proofErr w:type="spellStart"/>
        <w:r w:rsidRPr="00D41AA2">
          <w:rPr>
            <w:rStyle w:val="Code"/>
          </w:rPr>
          <w:t>domainName</w:t>
        </w:r>
        <w:proofErr w:type="spellEnd"/>
        <w:r w:rsidRPr="00D41AA2">
          <w:rPr>
            <w:rStyle w:val="Code"/>
          </w:rPr>
          <w:t>.</w:t>
        </w:r>
      </w:ins>
    </w:p>
    <w:p w14:paraId="02D8E161" w14:textId="55C6F273" w:rsidR="005C191E" w:rsidRDefault="005C191E" w:rsidP="00691B8E">
      <w:pPr>
        <w:keepNext/>
        <w:rPr>
          <w:ins w:id="792" w:author="Richard Bradbury (2024-07-28)" w:date="2023-07-28T17:11:00Z"/>
        </w:rPr>
      </w:pPr>
      <w:ins w:id="793" w:author="Richard Bradbury (2024-07-28)" w:date="2023-07-28T16:55:00Z">
        <w:r>
          <w:t xml:space="preserve">The </w:t>
        </w:r>
        <w:proofErr w:type="spellStart"/>
        <w:r>
          <w:rPr>
            <w:rStyle w:val="Code"/>
          </w:rPr>
          <w:t>requestedQoS</w:t>
        </w:r>
      </w:ins>
      <w:proofErr w:type="spellEnd"/>
      <w:ins w:id="794" w:author="Richard Bradbury (2024-07-28)" w:date="2023-07-28T16:57:00Z">
        <w:r>
          <w:t xml:space="preserve"> property is used by the </w:t>
        </w:r>
      </w:ins>
      <w:ins w:id="795" w:author="Richard Bradbury (2024-07-28)" w:date="2023-07-28T17:00:00Z">
        <w:r w:rsidR="004C6BF3">
          <w:t xml:space="preserve">Media Session Handler to specify </w:t>
        </w:r>
      </w:ins>
      <w:ins w:id="796" w:author="Richard Bradbury (2024-07-28)" w:date="2023-07-28T17:20:00Z">
        <w:r w:rsidR="005D60D1">
          <w:t>a</w:t>
        </w:r>
      </w:ins>
      <w:ins w:id="797" w:author="Richard Bradbury (2024-07-28)" w:date="2023-07-28T17:00:00Z">
        <w:r w:rsidR="004C6BF3">
          <w:t xml:space="preserve"> network QoS it </w:t>
        </w:r>
      </w:ins>
      <w:ins w:id="798" w:author="Richard Bradbury (2024-07-28)" w:date="2023-07-28T17:20:00Z">
        <w:r w:rsidR="005D60D1">
          <w:t xml:space="preserve">initially </w:t>
        </w:r>
      </w:ins>
      <w:ins w:id="799" w:author="Richard Bradbury (2024-07-28)" w:date="2023-07-28T17:00:00Z">
        <w:r w:rsidR="004C6BF3">
          <w:t>wishes to use for the media streaming session.</w:t>
        </w:r>
      </w:ins>
      <w:ins w:id="800" w:author="Richard Bradbury (2024-07-28)" w:date="2023-07-28T17:01:00Z">
        <w:r w:rsidR="004C6BF3">
          <w:t xml:space="preserve"> If the </w:t>
        </w:r>
      </w:ins>
      <w:proofErr w:type="spellStart"/>
      <w:ins w:id="801" w:author="Richard Bradbury (2024-07-28)" w:date="2023-07-28T17:06:00Z">
        <w:r w:rsidR="00134749" w:rsidRPr="004C6BF3">
          <w:rPr>
            <w:rStyle w:val="Code"/>
          </w:rPr>
          <w:t>policyTemplateId</w:t>
        </w:r>
        <w:proofErr w:type="spellEnd"/>
        <w:r w:rsidR="00134749">
          <w:t xml:space="preserve"> property is also populated in the </w:t>
        </w:r>
        <w:proofErr w:type="spellStart"/>
        <w:r w:rsidR="00134749" w:rsidRPr="00823740">
          <w:rPr>
            <w:rStyle w:val="Code"/>
          </w:rPr>
          <w:t>NetworkAssistanceSession</w:t>
        </w:r>
        <w:proofErr w:type="spellEnd"/>
        <w:r w:rsidR="00134749" w:rsidRPr="00586B6B">
          <w:t xml:space="preserve"> resource</w:t>
        </w:r>
        <w:r w:rsidR="00134749">
          <w:t xml:space="preserve">, the 5GMS AF </w:t>
        </w:r>
      </w:ins>
      <w:ins w:id="802" w:author="Richard Bradbury (2024-07-28)" w:date="2023-07-28T17:07:00Z">
        <w:r w:rsidR="00134749">
          <w:t>shall return a</w:t>
        </w:r>
      </w:ins>
      <w:ins w:id="803" w:author="Richard Bradbury (2024-07-28)" w:date="2023-07-28T17:09:00Z">
        <w:r w:rsidR="00C82270">
          <w:t xml:space="preserve"> </w:t>
        </w:r>
        <w:r w:rsidR="00C82270" w:rsidRPr="00C82270">
          <w:rPr>
            <w:rStyle w:val="Code"/>
          </w:rPr>
          <w:t>400 Bad Request</w:t>
        </w:r>
        <w:r w:rsidR="00C82270">
          <w:t xml:space="preserve"> </w:t>
        </w:r>
      </w:ins>
      <w:ins w:id="804" w:author="Richard Bradbury (2024-07-28)" w:date="2023-07-28T17:10:00Z">
        <w:r w:rsidR="00C82270">
          <w:t xml:space="preserve">HTTP </w:t>
        </w:r>
      </w:ins>
      <w:ins w:id="805" w:author="Richard Bradbury (2024-07-28)" w:date="2023-07-28T17:09:00Z">
        <w:r w:rsidR="00C82270">
          <w:t>response</w:t>
        </w:r>
      </w:ins>
      <w:ins w:id="806" w:author="Richard Bradbury (2024-07-28)" w:date="2023-07-28T17:07:00Z">
        <w:r w:rsidR="00134749">
          <w:t xml:space="preserve"> </w:t>
        </w:r>
      </w:ins>
      <w:ins w:id="807" w:author="Richard Bradbury (2024-07-28)" w:date="2023-07-28T17:10:00Z">
        <w:r w:rsidR="00C82270">
          <w:t xml:space="preserve">message </w:t>
        </w:r>
      </w:ins>
      <w:ins w:id="808" w:author="Richard Bradbury (2024-07-28)" w:date="2023-07-28T17:07:00Z">
        <w:r w:rsidR="00134749">
          <w:t xml:space="preserve">if the requested network QoS lies outside the </w:t>
        </w:r>
        <w:r w:rsidR="00C82270">
          <w:t xml:space="preserve">limits </w:t>
        </w:r>
      </w:ins>
      <w:ins w:id="809" w:author="Richard Bradbury (2024-07-28)" w:date="2023-07-28T17:13:00Z">
        <w:r w:rsidR="00C82270">
          <w:t>specified in</w:t>
        </w:r>
      </w:ins>
      <w:ins w:id="810" w:author="Richard Bradbury (2024-07-28)" w:date="2023-07-28T17:07:00Z">
        <w:r w:rsidR="00C82270">
          <w:t xml:space="preserve"> the </w:t>
        </w:r>
      </w:ins>
      <w:ins w:id="811" w:author="Richard Bradbury (2024-07-28)" w:date="2023-07-28T17:12:00Z">
        <w:r w:rsidR="00C82270">
          <w:t>referenced</w:t>
        </w:r>
      </w:ins>
      <w:ins w:id="812" w:author="Richard Bradbury (2024-07-28)" w:date="2023-07-28T17:08:00Z">
        <w:r w:rsidR="00C82270">
          <w:t xml:space="preserve"> Policy Template.</w:t>
        </w:r>
      </w:ins>
    </w:p>
    <w:p w14:paraId="44194517" w14:textId="328AB3C6" w:rsidR="00C82270" w:rsidRPr="00C82270" w:rsidRDefault="00C82270" w:rsidP="00691B8E">
      <w:pPr>
        <w:keepNext/>
        <w:rPr>
          <w:ins w:id="813" w:author="Richard Bradbury (2024-07-28)" w:date="2023-07-28T16:54:00Z"/>
        </w:rPr>
      </w:pPr>
      <w:ins w:id="814" w:author="Richard Bradbury (2024-07-28)" w:date="2023-07-28T17:11:00Z">
        <w:r>
          <w:t xml:space="preserve">If the </w:t>
        </w:r>
        <w:proofErr w:type="spellStart"/>
        <w:r>
          <w:rPr>
            <w:rStyle w:val="Code"/>
          </w:rPr>
          <w:t>requestedQoS</w:t>
        </w:r>
        <w:proofErr w:type="spellEnd"/>
        <w:r>
          <w:t xml:space="preserve"> property is omitted from the </w:t>
        </w:r>
        <w:proofErr w:type="spellStart"/>
        <w:r w:rsidRPr="00823740">
          <w:rPr>
            <w:rStyle w:val="Code"/>
          </w:rPr>
          <w:t>NetworkAssistanceSession</w:t>
        </w:r>
        <w:proofErr w:type="spellEnd"/>
        <w:r w:rsidRPr="00586B6B">
          <w:t xml:space="preserve"> resource</w:t>
        </w:r>
        <w:r>
          <w:t xml:space="preserve"> but the </w:t>
        </w:r>
      </w:ins>
      <w:proofErr w:type="spellStart"/>
      <w:ins w:id="815" w:author="Richard Bradbury (2024-07-28)" w:date="2023-07-28T17:12:00Z">
        <w:r w:rsidRPr="004C6BF3">
          <w:rPr>
            <w:rStyle w:val="Code"/>
          </w:rPr>
          <w:t>policyTemplateId</w:t>
        </w:r>
        <w:proofErr w:type="spellEnd"/>
        <w:r>
          <w:t xml:space="preserve"> is populated, the 5GMS AF shall use the </w:t>
        </w:r>
      </w:ins>
      <w:ins w:id="816" w:author="Richard Bradbury (2024-07-28)" w:date="2023-07-28T17:13:00Z">
        <w:r>
          <w:t xml:space="preserve">network QoS </w:t>
        </w:r>
      </w:ins>
      <w:ins w:id="817" w:author="Richard Bradbury (2024-07-28)" w:date="2023-07-28T17:21:00Z">
        <w:r w:rsidR="005D60D1">
          <w:t>currently provisioned</w:t>
        </w:r>
      </w:ins>
      <w:ins w:id="818" w:author="Richard Bradbury (2024-07-28)" w:date="2023-07-28T17:13:00Z">
        <w:r>
          <w:t xml:space="preserve"> in </w:t>
        </w:r>
      </w:ins>
      <w:ins w:id="819" w:author="Richard Bradbury (2024-07-28)" w:date="2023-07-28T17:21:00Z">
        <w:r w:rsidR="005D60D1">
          <w:t xml:space="preserve">the </w:t>
        </w:r>
      </w:ins>
      <w:ins w:id="820" w:author="Richard Bradbury (2024-07-28)" w:date="2023-07-28T17:12:00Z">
        <w:r>
          <w:t>referenced Policy Template</w:t>
        </w:r>
      </w:ins>
      <w:ins w:id="821" w:author="Richard Bradbury (2024-07-28)" w:date="2023-07-28T17:13:00Z">
        <w:r>
          <w:t xml:space="preserve"> as the </w:t>
        </w:r>
      </w:ins>
      <w:ins w:id="822" w:author="Richard Bradbury (2024-07-28)" w:date="2023-07-28T17:20:00Z">
        <w:r w:rsidR="005D60D1">
          <w:t>floor/ceiling</w:t>
        </w:r>
      </w:ins>
      <w:ins w:id="823" w:author="Richard Bradbury (2024-07-28)" w:date="2023-07-28T17:13:00Z">
        <w:r>
          <w:t xml:space="preserve"> </w:t>
        </w:r>
      </w:ins>
      <w:ins w:id="824" w:author="Richard Bradbury (2024-07-28)" w:date="2023-07-28T17:21:00Z">
        <w:r w:rsidR="005D60D1">
          <w:t>for</w:t>
        </w:r>
      </w:ins>
      <w:ins w:id="825" w:author="Richard Bradbury (2024-07-28)" w:date="2023-07-28T17:13:00Z">
        <w:r>
          <w:t xml:space="preserve"> </w:t>
        </w:r>
      </w:ins>
      <w:ins w:id="826" w:author="Richard Bradbury (2024-07-28)" w:date="2023-07-28T17:14:00Z">
        <w:r>
          <w:t xml:space="preserve">bit rate recommendations and delivery boosts within the scope of </w:t>
        </w:r>
      </w:ins>
      <w:ins w:id="827" w:author="Richard Bradbury (2024-07-28)" w:date="2023-07-28T17:13:00Z">
        <w:r>
          <w:t>the Network Assistance session.</w:t>
        </w:r>
      </w:ins>
    </w:p>
    <w:p w14:paraId="15631940" w14:textId="15CE418B" w:rsidR="004C6BF3" w:rsidRDefault="004C6BF3" w:rsidP="004C6BF3">
      <w:pPr>
        <w:keepNext/>
        <w:rPr>
          <w:ins w:id="828" w:author="Richard Bradbury (2024-07-28)" w:date="2023-07-28T16:58:00Z"/>
        </w:rPr>
      </w:pPr>
      <w:ins w:id="829" w:author="Richard Bradbury (2024-07-28)" w:date="2023-07-28T16:58:00Z">
        <w:r>
          <w:t xml:space="preserve">If </w:t>
        </w:r>
      </w:ins>
      <w:ins w:id="830" w:author="Richard Bradbury (2024-07-28)" w:date="2023-07-28T16:59:00Z">
        <w:r>
          <w:t xml:space="preserve">neither a </w:t>
        </w:r>
        <w:proofErr w:type="spellStart"/>
        <w:r w:rsidRPr="004C6BF3">
          <w:rPr>
            <w:rStyle w:val="Code"/>
          </w:rPr>
          <w:t>policyTemplateId</w:t>
        </w:r>
        <w:proofErr w:type="spellEnd"/>
        <w:r>
          <w:t xml:space="preserve"> nor a </w:t>
        </w:r>
        <w:proofErr w:type="spellStart"/>
        <w:r w:rsidRPr="004C6BF3">
          <w:rPr>
            <w:rStyle w:val="Code"/>
          </w:rPr>
          <w:t>requestedQoS</w:t>
        </w:r>
        <w:proofErr w:type="spellEnd"/>
        <w:r>
          <w:t xml:space="preserve"> are supplied when creating a Network Assistance session, </w:t>
        </w:r>
      </w:ins>
      <w:ins w:id="831" w:author="Richard Bradbury (2024-07-28)" w:date="2023-07-28T17:18:00Z">
        <w:r w:rsidR="005D60D1">
          <w:t>operations invoked on</w:t>
        </w:r>
      </w:ins>
      <w:ins w:id="832" w:author="Richard Bradbury (2024-07-28)" w:date="2023-07-28T17:00:00Z">
        <w:r>
          <w:t xml:space="preserve"> the 5GMS AF</w:t>
        </w:r>
      </w:ins>
      <w:ins w:id="833" w:author="Richard Bradbury (2024-07-28)" w:date="2023-07-28T17:15:00Z">
        <w:r w:rsidR="00C82270">
          <w:t xml:space="preserve"> within the scope of the Network Assistance session are </w:t>
        </w:r>
      </w:ins>
      <w:ins w:id="834" w:author="Richard Bradbury (2024-07-28)" w:date="2023-07-28T17:16:00Z">
        <w:r w:rsidR="00C82270">
          <w:t xml:space="preserve">constrained only </w:t>
        </w:r>
      </w:ins>
      <w:ins w:id="835" w:author="Richard Bradbury (2024-07-28)" w:date="2023-07-28T17:15:00Z">
        <w:r w:rsidR="00C82270">
          <w:t xml:space="preserve">by </w:t>
        </w:r>
      </w:ins>
      <w:ins w:id="836" w:author="Richard Bradbury (2024-07-28)" w:date="2023-07-28T17:16:00Z">
        <w:r w:rsidR="00C82270">
          <w:t xml:space="preserve">the </w:t>
        </w:r>
      </w:ins>
      <w:ins w:id="837" w:author="Richard Bradbury (2024-07-28)" w:date="2023-07-28T17:17:00Z">
        <w:r w:rsidR="00C82270">
          <w:t xml:space="preserve">policies of the </w:t>
        </w:r>
      </w:ins>
      <w:ins w:id="838" w:author="Richard Bradbury (2024-07-28)" w:date="2023-07-28T17:16:00Z">
        <w:r w:rsidR="00C82270">
          <w:t>PCF</w:t>
        </w:r>
      </w:ins>
      <w:ins w:id="839" w:author="Richard Bradbury (2024-07-28)" w:date="2023-07-28T17:00:00Z">
        <w:r>
          <w:t>.</w:t>
        </w:r>
      </w:ins>
    </w:p>
    <w:p w14:paraId="27810030" w14:textId="7FC0755B" w:rsidR="00691B8E" w:rsidRPr="00586B6B" w:rsidRDefault="00691B8E" w:rsidP="00691B8E">
      <w:pPr>
        <w:keepNext/>
      </w:pPr>
      <w:r w:rsidRPr="00586B6B">
        <w:t xml:space="preserve">The </w:t>
      </w:r>
      <w:ins w:id="840" w:author="Richard Bradbury" w:date="2023-06-19T17:33:00Z">
        <w:r>
          <w:t>5GMS </w:t>
        </w:r>
      </w:ins>
      <w:r w:rsidRPr="00586B6B">
        <w:t xml:space="preserve">AF returns the Network Assistance session identifier if session setup was successful, otherwise an error code is returned without a </w:t>
      </w:r>
      <w:r>
        <w:t xml:space="preserve">Network Assistance </w:t>
      </w:r>
      <w:r w:rsidRPr="00586B6B">
        <w:t>session identifier.</w:t>
      </w:r>
    </w:p>
    <w:bookmarkEnd w:id="721"/>
    <w:p w14:paraId="1AF0EC7C" w14:textId="77777777" w:rsidR="00691B8E" w:rsidRPr="00586B6B" w:rsidRDefault="00691B8E" w:rsidP="00691B8E">
      <w:r w:rsidRPr="00586B6B">
        <w:t xml:space="preserve">The 5GMS Client uses the Network Assistance session resource identifier </w:t>
      </w:r>
      <w:r>
        <w:t>(</w:t>
      </w:r>
      <w:proofErr w:type="spellStart"/>
      <w:r w:rsidRPr="003204B2">
        <w:rPr>
          <w:rStyle w:val="Code"/>
        </w:rPr>
        <w:t>naSessionId</w:t>
      </w:r>
      <w:proofErr w:type="spellEnd"/>
      <w:r>
        <w:t xml:space="preserve">) </w:t>
      </w:r>
      <w:r w:rsidRPr="00586B6B">
        <w:t xml:space="preserve">provided by the </w:t>
      </w:r>
      <w:ins w:id="841" w:author="Richard Bradbury" w:date="2023-06-19T17:33:00Z">
        <w:r>
          <w:t>5GMS </w:t>
        </w:r>
      </w:ins>
      <w:r w:rsidRPr="00586B6B">
        <w:t xml:space="preserve">AF to refer all subsequent API calls to the </w:t>
      </w:r>
      <w:ins w:id="842" w:author="Richard Bradbury" w:date="2023-06-19T17:51:00Z">
        <w:r>
          <w:t>5GMS </w:t>
        </w:r>
      </w:ins>
      <w:r w:rsidRPr="00586B6B">
        <w:t>AF applicable to that Network Assistance session.</w:t>
      </w:r>
    </w:p>
    <w:p w14:paraId="27AD099F" w14:textId="77777777" w:rsidR="00691B8E" w:rsidRPr="00586B6B" w:rsidDel="00823740" w:rsidRDefault="00691B8E" w:rsidP="00691B8E">
      <w:pPr>
        <w:keepNext/>
        <w:rPr>
          <w:moveFrom w:id="843" w:author="Richard Bradbury" w:date="2023-06-19T17:46:00Z"/>
        </w:rPr>
      </w:pPr>
      <w:moveFromRangeStart w:id="844" w:author="Richard Bradbury" w:date="2023-06-19T17:46:00Z" w:name="move138089229"/>
      <w:moveFrom w:id="845" w:author="Richard Bradbury" w:date="2023-06-19T17:46:00Z">
        <w:r w:rsidRPr="00586B6B" w:rsidDel="00823740">
          <w:t>The 5GMS</w:t>
        </w:r>
        <w:r w:rsidDel="00823740">
          <w:t xml:space="preserve"> AF</w:t>
        </w:r>
        <w:r w:rsidRPr="00586B6B" w:rsidDel="00823740">
          <w:t xml:space="preserve"> populates the Network Assistance session resource with the service data flow information and optionally the policy template </w:t>
        </w:r>
        <w:r w:rsidDel="00823740">
          <w:t xml:space="preserve">identifier </w:t>
        </w:r>
        <w:r w:rsidRPr="00586B6B" w:rsidDel="00823740">
          <w:t>that are valid for the</w:t>
        </w:r>
        <w:r w:rsidDel="00823740">
          <w:t xml:space="preserve"> media</w:t>
        </w:r>
        <w:r w:rsidRPr="00586B6B" w:rsidDel="00823740">
          <w:t xml:space="preserve"> streaming session for which Network Assistance operations are to be performed. The AF uses this information to execute Network Assistance operations in the 5GC.</w:t>
        </w:r>
      </w:moveFrom>
    </w:p>
    <w:p w14:paraId="3456D18F" w14:textId="77777777" w:rsidR="00691B8E" w:rsidRDefault="00691B8E" w:rsidP="00691B8E">
      <w:pPr>
        <w:pStyle w:val="Heading4"/>
        <w:rPr>
          <w:ins w:id="846" w:author="Richard Bradbury" w:date="2023-06-19T17:36:00Z"/>
        </w:rPr>
      </w:pPr>
      <w:bookmarkStart w:id="847" w:name="_MCCTEMPBM_CRPT71130547___7"/>
      <w:moveFromRangeEnd w:id="844"/>
      <w:ins w:id="848" w:author="Richard Bradbury" w:date="2023-06-19T17:36:00Z">
        <w:r>
          <w:t>11.6.4.</w:t>
        </w:r>
      </w:ins>
      <w:ins w:id="849" w:author="Richard Bradbury" w:date="2023-06-19T17:39:00Z">
        <w:r>
          <w:t>2</w:t>
        </w:r>
      </w:ins>
      <w:ins w:id="850" w:author="Richard Bradbury" w:date="2023-06-19T17:36:00Z">
        <w:r>
          <w:tab/>
          <w:t>Retriev</w:t>
        </w:r>
      </w:ins>
      <w:ins w:id="851" w:author="Richard Bradbury" w:date="2023-06-19T17:38:00Z">
        <w:r>
          <w:t>e</w:t>
        </w:r>
      </w:ins>
      <w:ins w:id="852" w:author="Richard Bradbury" w:date="2023-06-19T17:36:00Z">
        <w:r>
          <w:t xml:space="preserve"> Network Assistance session</w:t>
        </w:r>
      </w:ins>
    </w:p>
    <w:p w14:paraId="01B228A7" w14:textId="068FBE09" w:rsidR="00691B8E" w:rsidRPr="00586B6B" w:rsidRDefault="00691B8E" w:rsidP="00691B8E">
      <w:r w:rsidRPr="00586B6B">
        <w:t xml:space="preserve">The 5GMS Client uses the </w:t>
      </w:r>
      <w:r w:rsidRPr="00586B6B">
        <w:rPr>
          <w:rStyle w:val="HTTPMethod"/>
        </w:rPr>
        <w:t>GET</w:t>
      </w:r>
      <w:r w:rsidRPr="00586B6B">
        <w:t xml:space="preserve"> </w:t>
      </w:r>
      <w:ins w:id="853" w:author="Richard Bradbury (2024-07-28)" w:date="2023-07-28T16:30:00Z">
        <w:r w:rsidR="00F64617">
          <w:t xml:space="preserve">HTTP </w:t>
        </w:r>
      </w:ins>
      <w:r w:rsidRPr="00586B6B">
        <w:t>method with the Network Assistance Session resource identifier to retrieve a Network Assistance Session resource from the 5GMS</w:t>
      </w:r>
      <w:r>
        <w:t> </w:t>
      </w:r>
      <w:r w:rsidRPr="00586B6B">
        <w:t xml:space="preserve">AF. The </w:t>
      </w:r>
      <w:ins w:id="854" w:author="Richard Bradbury" w:date="2023-06-19T17:39:00Z">
        <w:r>
          <w:t>5GMS </w:t>
        </w:r>
      </w:ins>
      <w:r w:rsidRPr="00586B6B">
        <w:t>AF returns the Network Assistance Session resource if retrieval was successful, otherwise an appropriate error code is returned without the session resource in case of failure.</w:t>
      </w:r>
    </w:p>
    <w:p w14:paraId="2ACE5002" w14:textId="77777777" w:rsidR="00691B8E" w:rsidRDefault="00691B8E" w:rsidP="00691B8E">
      <w:pPr>
        <w:pStyle w:val="Heading4"/>
        <w:rPr>
          <w:ins w:id="855" w:author="Richard Bradbury" w:date="2023-06-19T17:39:00Z"/>
        </w:rPr>
      </w:pPr>
      <w:ins w:id="856" w:author="Richard Bradbury" w:date="2023-06-19T17:39:00Z">
        <w:r>
          <w:lastRenderedPageBreak/>
          <w:t>11.6.4.</w:t>
        </w:r>
      </w:ins>
      <w:ins w:id="857" w:author="Richard Bradbury" w:date="2023-06-19T17:52:00Z">
        <w:r>
          <w:t>3</w:t>
        </w:r>
      </w:ins>
      <w:ins w:id="858" w:author="Richard Bradbury" w:date="2023-06-19T17:39:00Z">
        <w:r>
          <w:tab/>
          <w:t>Request bit rate recommendation</w:t>
        </w:r>
      </w:ins>
    </w:p>
    <w:p w14:paraId="47E01F31" w14:textId="02BC1738" w:rsidR="00691B8E" w:rsidRDefault="00691B8E" w:rsidP="00691B8E">
      <w:pPr>
        <w:keepNext/>
        <w:keepLines/>
      </w:pPr>
      <w:r w:rsidRPr="00586B6B">
        <w:t xml:space="preserve">The </w:t>
      </w:r>
      <w:del w:id="859" w:author="Richard Bradbury" w:date="2023-06-19T17:53:00Z">
        <w:r w:rsidRPr="00586B6B" w:rsidDel="00823740">
          <w:delText>5GMS Client</w:delText>
        </w:r>
      </w:del>
      <w:ins w:id="860" w:author="Richard Bradbury" w:date="2023-06-19T17:53:00Z">
        <w:r>
          <w:t>Media Session Handler</w:t>
        </w:r>
      </w:ins>
      <w:r w:rsidRPr="00586B6B">
        <w:t xml:space="preserve"> uses the </w:t>
      </w:r>
      <w:r w:rsidRPr="00586B6B">
        <w:rPr>
          <w:rStyle w:val="HTTPMethod"/>
        </w:rPr>
        <w:t>GET</w:t>
      </w:r>
      <w:r w:rsidRPr="00586B6B">
        <w:t xml:space="preserve"> </w:t>
      </w:r>
      <w:ins w:id="861" w:author="Richard Bradbury (2024-07-28)" w:date="2023-07-28T16:30:00Z">
        <w:r w:rsidR="00F64617">
          <w:t xml:space="preserve">HTTP </w:t>
        </w:r>
      </w:ins>
      <w:r w:rsidRPr="00586B6B">
        <w:t xml:space="preserve">method with the sub-resource path specified in </w:t>
      </w:r>
      <w:del w:id="862" w:author="Richard Bradbury" w:date="2023-06-23T18:21:00Z">
        <w:r w:rsidDel="00C625B7">
          <w:delText>T</w:delText>
        </w:r>
      </w:del>
      <w:ins w:id="863" w:author="Richard Bradbury" w:date="2023-06-23T18:21:00Z">
        <w:r w:rsidR="00C625B7">
          <w:t>t</w:t>
        </w:r>
      </w:ins>
      <w:r w:rsidRPr="00586B6B">
        <w:t>able 11.6.2</w:t>
      </w:r>
      <w:r w:rsidRPr="00586B6B">
        <w:noBreakHyphen/>
        <w:t>1 to request a bit rate recommendation from the 5GMS</w:t>
      </w:r>
      <w:del w:id="864" w:author="Richard Bradbury" w:date="2023-06-14T17:04:00Z">
        <w:r w:rsidRPr="00586B6B" w:rsidDel="003204B2">
          <w:delText xml:space="preserve"> </w:delText>
        </w:r>
      </w:del>
      <w:ins w:id="865" w:author="Richard Bradbury" w:date="2023-06-14T17:04:00Z">
        <w:r>
          <w:t> </w:t>
        </w:r>
      </w:ins>
      <w:r w:rsidRPr="00586B6B">
        <w:t xml:space="preserve">AF. The </w:t>
      </w:r>
      <w:r>
        <w:t>5GMS</w:t>
      </w:r>
      <w:del w:id="866" w:author="Richard Bradbury" w:date="2023-06-14T17:04:00Z">
        <w:r w:rsidDel="003204B2">
          <w:delText xml:space="preserve">d </w:delText>
        </w:r>
      </w:del>
      <w:ins w:id="867" w:author="Richard Bradbury" w:date="2023-06-14T17:04:00Z">
        <w:r>
          <w:t> </w:t>
        </w:r>
      </w:ins>
      <w:r w:rsidRPr="00586B6B">
        <w:t xml:space="preserve">AF </w:t>
      </w:r>
      <w:r>
        <w:t xml:space="preserve">shall </w:t>
      </w:r>
      <w:r w:rsidRPr="00586B6B">
        <w:t xml:space="preserve">return the recommended bit rate </w:t>
      </w:r>
      <w:r>
        <w:t xml:space="preserve">in an HTTP response body of type </w:t>
      </w:r>
      <w:r w:rsidRPr="00D41AA2">
        <w:rPr>
          <w:rStyle w:val="Code"/>
        </w:rPr>
        <w:t xml:space="preserve">M5QoSSpecification </w:t>
      </w:r>
      <w:r w:rsidRPr="00586B6B">
        <w:t xml:space="preserve">if </w:t>
      </w:r>
      <w:r>
        <w:t>a</w:t>
      </w:r>
      <w:r w:rsidRPr="00586B6B">
        <w:t xml:space="preserve"> bit rate recommendation could be </w:t>
      </w:r>
      <w:r>
        <w:t>obtained</w:t>
      </w:r>
      <w:r w:rsidRPr="00586B6B">
        <w:t xml:space="preserve">, otherwise </w:t>
      </w:r>
      <w:r>
        <w:t>an appropriate HTTP error code shall be returned with no response body.</w:t>
      </w:r>
    </w:p>
    <w:p w14:paraId="7C1969B2" w14:textId="77777777" w:rsidR="00691B8E" w:rsidRDefault="00691B8E" w:rsidP="00691B8E">
      <w:pPr>
        <w:pStyle w:val="B1"/>
        <w:keepNext/>
      </w:pPr>
      <w:bookmarkStart w:id="868" w:name="_MCCTEMPBM_CRPT71130548___7"/>
      <w:bookmarkEnd w:id="847"/>
      <w:r>
        <w:t>-</w:t>
      </w:r>
      <w:r>
        <w:tab/>
        <w:t xml:space="preserve">For a downlink media streaming session, the </w:t>
      </w:r>
      <w:r w:rsidRPr="00586B6B">
        <w:t>recommended</w:t>
      </w:r>
      <w:r>
        <w:t xml:space="preserve"> minimum and maximum downlink bit rates shall be indicated in the properties </w:t>
      </w:r>
      <w:proofErr w:type="spellStart"/>
      <w:r w:rsidRPr="00D41AA2">
        <w:rPr>
          <w:rStyle w:val="Code"/>
        </w:rPr>
        <w:t>mirBwDlBitRate</w:t>
      </w:r>
      <w:proofErr w:type="spellEnd"/>
      <w:r>
        <w:t xml:space="preserve"> and </w:t>
      </w:r>
      <w:proofErr w:type="spellStart"/>
      <w:r w:rsidRPr="00D41AA2">
        <w:rPr>
          <w:rStyle w:val="Code"/>
        </w:rPr>
        <w:t>marBwDlBitRate</w:t>
      </w:r>
      <w:proofErr w:type="spellEnd"/>
      <w:r>
        <w:t xml:space="preserve"> respectively. The 5GMSd Client shall ignore the mandatory properties related to uplink streaming, </w:t>
      </w:r>
      <w:proofErr w:type="gramStart"/>
      <w:r>
        <w:t>i.e.</w:t>
      </w:r>
      <w:proofErr w:type="gramEnd"/>
      <w:r>
        <w:t xml:space="preserve"> </w:t>
      </w:r>
      <w:proofErr w:type="spellStart"/>
      <w:r w:rsidRPr="00D41AA2">
        <w:rPr>
          <w:rStyle w:val="Code"/>
        </w:rPr>
        <w:t>mirBwUlBitRate</w:t>
      </w:r>
      <w:proofErr w:type="spellEnd"/>
      <w:r w:rsidRPr="00D41AA2">
        <w:t xml:space="preserve"> </w:t>
      </w:r>
      <w:r>
        <w:t xml:space="preserve">and </w:t>
      </w:r>
      <w:proofErr w:type="spellStart"/>
      <w:r w:rsidRPr="00D41AA2">
        <w:rPr>
          <w:rStyle w:val="Code"/>
        </w:rPr>
        <w:t>marBwUlBitRate</w:t>
      </w:r>
      <w:proofErr w:type="spellEnd"/>
      <w:r>
        <w:t>.</w:t>
      </w:r>
    </w:p>
    <w:p w14:paraId="75F8DC21" w14:textId="77777777" w:rsidR="00691B8E" w:rsidRDefault="00691B8E" w:rsidP="00691B8E">
      <w:pPr>
        <w:pStyle w:val="B1"/>
      </w:pPr>
      <w:r>
        <w:t>-</w:t>
      </w:r>
      <w:r>
        <w:tab/>
        <w:t xml:space="preserve">For an uplink media streaming session, the recommended minimum and maximum uplink bit rates shall be indicated in the properties </w:t>
      </w:r>
      <w:proofErr w:type="spellStart"/>
      <w:r w:rsidRPr="00D41AA2">
        <w:rPr>
          <w:rStyle w:val="Code"/>
        </w:rPr>
        <w:t>mirBwUlBitRate</w:t>
      </w:r>
      <w:proofErr w:type="spellEnd"/>
      <w:r>
        <w:t xml:space="preserve"> and </w:t>
      </w:r>
      <w:proofErr w:type="spellStart"/>
      <w:r w:rsidRPr="00D41AA2">
        <w:rPr>
          <w:rStyle w:val="Code"/>
        </w:rPr>
        <w:t>marBwUlBitRate</w:t>
      </w:r>
      <w:proofErr w:type="spellEnd"/>
      <w:r w:rsidRPr="00277EAA">
        <w:t>,</w:t>
      </w:r>
      <w:r>
        <w:t xml:space="preserve"> respectively. The 5GMSu Client shall ignore the mandatory properties related to downlink streaming, </w:t>
      </w:r>
      <w:proofErr w:type="gramStart"/>
      <w:r>
        <w:t>i.e.</w:t>
      </w:r>
      <w:proofErr w:type="gramEnd"/>
      <w:r>
        <w:t xml:space="preserve"> </w:t>
      </w:r>
      <w:proofErr w:type="spellStart"/>
      <w:r w:rsidRPr="00D41AA2">
        <w:rPr>
          <w:rStyle w:val="Code"/>
        </w:rPr>
        <w:t>mirBwDlBitRate</w:t>
      </w:r>
      <w:proofErr w:type="spellEnd"/>
      <w:r w:rsidRPr="00277EAA">
        <w:t xml:space="preserve"> </w:t>
      </w:r>
      <w:r>
        <w:t xml:space="preserve">and </w:t>
      </w:r>
      <w:proofErr w:type="spellStart"/>
      <w:r w:rsidRPr="00D41AA2">
        <w:rPr>
          <w:rStyle w:val="Code"/>
        </w:rPr>
        <w:t>marBwDlBitRate</w:t>
      </w:r>
      <w:proofErr w:type="spellEnd"/>
      <w:r>
        <w:t>.</w:t>
      </w:r>
    </w:p>
    <w:p w14:paraId="6721D19A" w14:textId="77777777" w:rsidR="00691B8E" w:rsidRPr="00586B6B" w:rsidRDefault="00691B8E" w:rsidP="00691B8E">
      <w:bookmarkStart w:id="869" w:name="_MCCTEMPBM_CRPT71130549___7"/>
      <w:bookmarkEnd w:id="868"/>
      <w:r>
        <w:t>If a unique recommendation is given by the 5GMS</w:t>
      </w:r>
      <w:del w:id="870" w:author="Richard Bradbury" w:date="2023-06-14T17:04:00Z">
        <w:r w:rsidDel="003204B2">
          <w:delText xml:space="preserve"> </w:delText>
        </w:r>
      </w:del>
      <w:ins w:id="871" w:author="Richard Bradbury" w:date="2023-06-14T17:04:00Z">
        <w:r>
          <w:t> </w:t>
        </w:r>
      </w:ins>
      <w:proofErr w:type="gramStart"/>
      <w:r>
        <w:t>AF</w:t>
      </w:r>
      <w:proofErr w:type="gramEnd"/>
      <w:r>
        <w:t xml:space="preserve"> then this recommended bit rate shall be set in both of these properties. The optional properties </w:t>
      </w:r>
      <w:proofErr w:type="spellStart"/>
      <w:r w:rsidRPr="00D41AA2">
        <w:rPr>
          <w:rStyle w:val="Code"/>
        </w:rPr>
        <w:t>minDesBwDlBitRate</w:t>
      </w:r>
      <w:proofErr w:type="spellEnd"/>
      <w:r w:rsidRPr="00A15116">
        <w:t xml:space="preserve">, </w:t>
      </w:r>
      <w:proofErr w:type="spellStart"/>
      <w:r w:rsidRPr="00D41AA2">
        <w:rPr>
          <w:rStyle w:val="Code"/>
        </w:rPr>
        <w:t>minDesBwUlBitRate</w:t>
      </w:r>
      <w:proofErr w:type="spellEnd"/>
      <w:r>
        <w:t xml:space="preserve">, </w:t>
      </w:r>
      <w:proofErr w:type="spellStart"/>
      <w:r w:rsidRPr="00D41AA2">
        <w:rPr>
          <w:rStyle w:val="Code"/>
        </w:rPr>
        <w:t>desLatency</w:t>
      </w:r>
      <w:proofErr w:type="spellEnd"/>
      <w:r w:rsidRPr="00D41AA2">
        <w:t xml:space="preserve"> </w:t>
      </w:r>
      <w:r>
        <w:t xml:space="preserve">and </w:t>
      </w:r>
      <w:proofErr w:type="spellStart"/>
      <w:r w:rsidRPr="00D41AA2">
        <w:rPr>
          <w:rStyle w:val="Code"/>
        </w:rPr>
        <w:t>desLoss</w:t>
      </w:r>
      <w:proofErr w:type="spellEnd"/>
      <w:r w:rsidRPr="00D41AA2">
        <w:t xml:space="preserve"> </w:t>
      </w:r>
      <w:r>
        <w:t>shall not be included in the response.</w:t>
      </w:r>
    </w:p>
    <w:p w14:paraId="1772E547" w14:textId="77777777" w:rsidR="00691B8E" w:rsidRDefault="00691B8E" w:rsidP="00691B8E">
      <w:pPr>
        <w:pStyle w:val="Heading4"/>
        <w:rPr>
          <w:ins w:id="872" w:author="Richard Bradbury" w:date="2023-06-19T17:40:00Z"/>
        </w:rPr>
      </w:pPr>
      <w:ins w:id="873" w:author="Richard Bradbury" w:date="2023-06-19T17:40:00Z">
        <w:r>
          <w:t>11.6.4.</w:t>
        </w:r>
      </w:ins>
      <w:ins w:id="874" w:author="Richard Bradbury" w:date="2023-06-19T17:52:00Z">
        <w:r>
          <w:t>4</w:t>
        </w:r>
      </w:ins>
      <w:ins w:id="875" w:author="Richard Bradbury" w:date="2023-06-19T17:40:00Z">
        <w:r>
          <w:tab/>
          <w:t>Request delivery boost</w:t>
        </w:r>
      </w:ins>
    </w:p>
    <w:p w14:paraId="2DD29096" w14:textId="6FC40DCD" w:rsidR="00691B8E" w:rsidRPr="00586B6B" w:rsidRDefault="00691B8E" w:rsidP="00691B8E">
      <w:r w:rsidRPr="00586B6B">
        <w:t xml:space="preserve">The </w:t>
      </w:r>
      <w:del w:id="876" w:author="Richard Bradbury" w:date="2023-06-19T17:53:00Z">
        <w:r w:rsidRPr="00586B6B" w:rsidDel="00823740">
          <w:delText xml:space="preserve">5GMS </w:delText>
        </w:r>
        <w:r w:rsidDel="00823740">
          <w:delText>C</w:delText>
        </w:r>
        <w:r w:rsidRPr="00586B6B" w:rsidDel="00823740">
          <w:delText>lient</w:delText>
        </w:r>
      </w:del>
      <w:ins w:id="877" w:author="Richard Bradbury" w:date="2023-06-19T17:53:00Z">
        <w:r>
          <w:t>Media Session Handler</w:t>
        </w:r>
      </w:ins>
      <w:r w:rsidRPr="00586B6B">
        <w:t xml:space="preserve"> uses the </w:t>
      </w:r>
      <w:r w:rsidRPr="00586B6B">
        <w:rPr>
          <w:rStyle w:val="HTTPMethod"/>
        </w:rPr>
        <w:t>P</w:t>
      </w:r>
      <w:r>
        <w:rPr>
          <w:rStyle w:val="HTTPMethod"/>
        </w:rPr>
        <w:t>OST</w:t>
      </w:r>
      <w:r w:rsidRPr="00586B6B">
        <w:t xml:space="preserve"> </w:t>
      </w:r>
      <w:ins w:id="878" w:author="Richard Bradbury (2024-07-28)" w:date="2023-07-28T16:31:00Z">
        <w:r w:rsidR="00F64617">
          <w:t xml:space="preserve">HTTP </w:t>
        </w:r>
      </w:ins>
      <w:r w:rsidRPr="00586B6B">
        <w:t xml:space="preserve">method with the sub-resource path specified in </w:t>
      </w:r>
      <w:del w:id="879" w:author="Richard Bradbury" w:date="2023-06-23T18:21:00Z">
        <w:r w:rsidDel="00785039">
          <w:delText>T</w:delText>
        </w:r>
      </w:del>
      <w:ins w:id="880" w:author="Richard Bradbury" w:date="2023-06-23T18:21:00Z">
        <w:r w:rsidR="00785039">
          <w:t>t</w:t>
        </w:r>
      </w:ins>
      <w:r w:rsidRPr="00586B6B">
        <w:t>able 11.6.2</w:t>
      </w:r>
      <w:r w:rsidRPr="00586B6B">
        <w:noBreakHyphen/>
        <w:t xml:space="preserve">1 to request a delivery boost from the </w:t>
      </w:r>
      <w:r>
        <w:t xml:space="preserve">5GMS </w:t>
      </w:r>
      <w:r w:rsidRPr="00586B6B">
        <w:t>AF.</w:t>
      </w:r>
      <w:r>
        <w:t xml:space="preserve"> The 5GMS AF shall respond with the </w:t>
      </w:r>
      <w:proofErr w:type="spellStart"/>
      <w:r w:rsidRPr="00D41AA2">
        <w:rPr>
          <w:rStyle w:val="Code"/>
        </w:rPr>
        <w:t>OperationSuccessResponse</w:t>
      </w:r>
      <w:proofErr w:type="spellEnd"/>
      <w:r w:rsidRPr="00586B6B">
        <w:t xml:space="preserve"> </w:t>
      </w:r>
      <w:r>
        <w:t>data type</w:t>
      </w:r>
      <w:r w:rsidRPr="00586B6B">
        <w:t xml:space="preserve"> </w:t>
      </w:r>
      <w:r>
        <w:t>indicating whether or not the delivery boost will be attempted by the network within an upcoming nominal time period.</w:t>
      </w:r>
    </w:p>
    <w:p w14:paraId="0201A263" w14:textId="77777777" w:rsidR="00691B8E" w:rsidRDefault="00691B8E" w:rsidP="00691B8E">
      <w:pPr>
        <w:pStyle w:val="Heading4"/>
        <w:rPr>
          <w:ins w:id="881" w:author="Richard Bradbury" w:date="2023-06-19T17:54:00Z"/>
        </w:rPr>
      </w:pPr>
      <w:ins w:id="882" w:author="Richard Bradbury" w:date="2023-06-19T17:54:00Z">
        <w:r>
          <w:t>11.6.4.5</w:t>
        </w:r>
        <w:r>
          <w:tab/>
          <w:t>Update Network Assistance session</w:t>
        </w:r>
      </w:ins>
    </w:p>
    <w:p w14:paraId="096FCEC3" w14:textId="0D1A5930" w:rsidR="004C6BF3" w:rsidRDefault="00691B8E" w:rsidP="00691B8E">
      <w:pPr>
        <w:rPr>
          <w:ins w:id="883" w:author="Richard Bradbury (2024-07-28)" w:date="2023-07-28T17:01:00Z"/>
        </w:rPr>
      </w:pPr>
      <w:r w:rsidRPr="00586B6B">
        <w:t xml:space="preserve">The </w:t>
      </w:r>
      <w:del w:id="884" w:author="Richard Bradbury" w:date="2023-06-19T17:54:00Z">
        <w:r w:rsidRPr="00586B6B" w:rsidDel="00823740">
          <w:delText xml:space="preserve">5GMS </w:delText>
        </w:r>
        <w:r w:rsidDel="00823740">
          <w:delText>C</w:delText>
        </w:r>
        <w:r w:rsidRPr="00586B6B" w:rsidDel="00823740">
          <w:delText>lient</w:delText>
        </w:r>
      </w:del>
      <w:ins w:id="885" w:author="Richard Bradbury" w:date="2023-06-19T17:54:00Z">
        <w:r w:rsidRPr="00823740">
          <w:t xml:space="preserve"> </w:t>
        </w:r>
        <w:r>
          <w:t>Media Session Handler</w:t>
        </w:r>
      </w:ins>
      <w:r w:rsidRPr="00586B6B">
        <w:t xml:space="preserve"> uses the </w:t>
      </w:r>
      <w:r w:rsidRPr="00586B6B">
        <w:rPr>
          <w:rStyle w:val="HTTPMethod"/>
        </w:rPr>
        <w:t>PUT</w:t>
      </w:r>
      <w:r w:rsidRPr="00586B6B">
        <w:t xml:space="preserve"> or </w:t>
      </w:r>
      <w:r w:rsidRPr="00586B6B">
        <w:rPr>
          <w:rStyle w:val="HTTPMethod"/>
        </w:rPr>
        <w:t>PATCH</w:t>
      </w:r>
      <w:r w:rsidRPr="00586B6B">
        <w:t xml:space="preserve"> </w:t>
      </w:r>
      <w:ins w:id="886" w:author="Richard Bradbury (2024-07-28)" w:date="2023-07-28T16:31:00Z">
        <w:r w:rsidR="00F64617">
          <w:t xml:space="preserve">HTTP </w:t>
        </w:r>
      </w:ins>
      <w:r w:rsidRPr="00586B6B">
        <w:t xml:space="preserve">methods to replace the existing steaming session parameters with new settings. </w:t>
      </w:r>
      <w:ins w:id="887" w:author="Richard Bradbury (2024-07-28)" w:date="2023-07-28T17:01:00Z">
        <w:r w:rsidR="004C6BF3">
          <w:t xml:space="preserve">For example, any change to the Policy Template </w:t>
        </w:r>
      </w:ins>
      <w:ins w:id="888" w:author="Richard Bradbury (2023-08-11)" w:date="2023-08-11T15:51:00Z">
        <w:r w:rsidR="00F2112C">
          <w:t xml:space="preserve">currently </w:t>
        </w:r>
      </w:ins>
      <w:ins w:id="889" w:author="Richard Bradbury (2024-07-28)" w:date="2023-07-28T17:01:00Z">
        <w:r w:rsidR="004C6BF3">
          <w:t>in force res</w:t>
        </w:r>
      </w:ins>
      <w:ins w:id="890" w:author="Richard Bradbury (2024-07-28)" w:date="2023-07-28T17:02:00Z">
        <w:r w:rsidR="004C6BF3">
          <w:t xml:space="preserve">ulting from an invocation of the Dynamic Policies API (see clause 11.5) should </w:t>
        </w:r>
      </w:ins>
      <w:ins w:id="891" w:author="Richard Bradbury (2023-08-11)" w:date="2023-08-11T15:52:00Z">
        <w:r w:rsidR="00F2112C">
          <w:t xml:space="preserve">also </w:t>
        </w:r>
      </w:ins>
      <w:ins w:id="892" w:author="Richard Bradbury (2024-07-28)" w:date="2023-07-28T17:02:00Z">
        <w:r w:rsidR="004C6BF3">
          <w:t>be notified to the 5GMS AF using this</w:t>
        </w:r>
      </w:ins>
      <w:ins w:id="893" w:author="Richard Bradbury (2024-07-28)" w:date="2023-07-28T17:03:00Z">
        <w:r w:rsidR="004C6BF3">
          <w:t xml:space="preserve"> operation if a Network Assistance session </w:t>
        </w:r>
      </w:ins>
      <w:ins w:id="894" w:author="Richard Bradbury (2024-07-28)" w:date="2023-07-28T17:04:00Z">
        <w:r w:rsidR="004C6BF3">
          <w:t>has been created</w:t>
        </w:r>
      </w:ins>
      <w:ins w:id="895" w:author="Richard Bradbury (2024-07-28)" w:date="2023-07-28T17:03:00Z">
        <w:r w:rsidR="004C6BF3">
          <w:t xml:space="preserve"> for the media streaming session</w:t>
        </w:r>
      </w:ins>
      <w:ins w:id="896" w:author="Richard Bradbury (2024-07-28)" w:date="2023-07-28T17:04:00Z">
        <w:r w:rsidR="004C6BF3">
          <w:t xml:space="preserve"> in question.</w:t>
        </w:r>
      </w:ins>
    </w:p>
    <w:p w14:paraId="13BF65EB" w14:textId="172BE152" w:rsidR="00691B8E" w:rsidRPr="00586B6B" w:rsidRDefault="00691B8E" w:rsidP="00691B8E">
      <w:pPr>
        <w:rPr>
          <w:lang w:eastAsia="zh-CN"/>
        </w:rPr>
      </w:pPr>
      <w:r w:rsidRPr="00586B6B">
        <w:t xml:space="preserve">The </w:t>
      </w:r>
      <w:r>
        <w:t>5GMS</w:t>
      </w:r>
      <w:del w:id="897" w:author="Richard Bradbury (2024-07-28)" w:date="2023-07-28T16:28:00Z">
        <w:r w:rsidDel="00F64617">
          <w:delText xml:space="preserve"> </w:delText>
        </w:r>
      </w:del>
      <w:ins w:id="898" w:author="Richard Bradbury (2024-07-28)" w:date="2023-07-28T16:28:00Z">
        <w:r w:rsidR="00F64617">
          <w:t> </w:t>
        </w:r>
      </w:ins>
      <w:r w:rsidRPr="00586B6B">
        <w:t xml:space="preserve">AF returns the </w:t>
      </w:r>
      <w:proofErr w:type="spellStart"/>
      <w:r w:rsidRPr="00D41AA2">
        <w:rPr>
          <w:rStyle w:val="Code"/>
        </w:rPr>
        <w:t>NetworkAssistanceSession</w:t>
      </w:r>
      <w:proofErr w:type="spellEnd"/>
      <w:r w:rsidRPr="00586B6B">
        <w:rPr>
          <w:lang w:eastAsia="zh-CN"/>
        </w:rPr>
        <w:t xml:space="preserve"> resource with settings resulting from the </w:t>
      </w:r>
      <w:r w:rsidRPr="00586B6B">
        <w:rPr>
          <w:rStyle w:val="HTTPMethod"/>
        </w:rPr>
        <w:t>PUT</w:t>
      </w:r>
      <w:r w:rsidRPr="00586B6B">
        <w:rPr>
          <w:lang w:eastAsia="zh-CN"/>
        </w:rPr>
        <w:t xml:space="preserve"> or </w:t>
      </w:r>
      <w:r w:rsidRPr="00586B6B">
        <w:rPr>
          <w:rStyle w:val="HTTPMethod"/>
        </w:rPr>
        <w:t>PATCH</w:t>
      </w:r>
      <w:r w:rsidRPr="00586B6B">
        <w:rPr>
          <w:lang w:eastAsia="zh-CN"/>
        </w:rPr>
        <w:t xml:space="preserve"> update operation.</w:t>
      </w:r>
    </w:p>
    <w:p w14:paraId="30B59375" w14:textId="77777777" w:rsidR="00691B8E" w:rsidRDefault="00691B8E" w:rsidP="00691B8E">
      <w:pPr>
        <w:pStyle w:val="Heading4"/>
        <w:rPr>
          <w:ins w:id="899" w:author="Richard Bradbury" w:date="2023-06-19T17:40:00Z"/>
        </w:rPr>
      </w:pPr>
      <w:ins w:id="900" w:author="Richard Bradbury" w:date="2023-06-19T17:40:00Z">
        <w:r>
          <w:t>11.6.4.</w:t>
        </w:r>
      </w:ins>
      <w:ins w:id="901" w:author="Richard Bradbury" w:date="2023-06-19T17:54:00Z">
        <w:r>
          <w:t>6</w:t>
        </w:r>
      </w:ins>
      <w:ins w:id="902" w:author="Richard Bradbury" w:date="2023-06-19T17:40:00Z">
        <w:r>
          <w:tab/>
          <w:t>Destroy Network Assistance session</w:t>
        </w:r>
      </w:ins>
    </w:p>
    <w:p w14:paraId="40E6CAFE" w14:textId="2CE1B546" w:rsidR="00691B8E" w:rsidRPr="00586B6B" w:rsidRDefault="00691B8E" w:rsidP="00691B8E">
      <w:r w:rsidRPr="00586B6B">
        <w:t xml:space="preserve">The </w:t>
      </w:r>
      <w:del w:id="903" w:author="Richard Bradbury" w:date="2023-06-19T17:57:00Z">
        <w:r w:rsidRPr="00586B6B" w:rsidDel="00823740">
          <w:delText xml:space="preserve">5GMS </w:delText>
        </w:r>
        <w:r w:rsidDel="00823740">
          <w:delText>C</w:delText>
        </w:r>
        <w:r w:rsidRPr="00586B6B" w:rsidDel="00823740">
          <w:delText>lient</w:delText>
        </w:r>
      </w:del>
      <w:ins w:id="904" w:author="Richard Bradbury" w:date="2023-06-19T17:57:00Z">
        <w:r>
          <w:t>Media Session Handler</w:t>
        </w:r>
      </w:ins>
      <w:r w:rsidRPr="00586B6B">
        <w:t xml:space="preserve"> uses the </w:t>
      </w:r>
      <w:r w:rsidRPr="00586B6B">
        <w:rPr>
          <w:rStyle w:val="HTTPMethod"/>
        </w:rPr>
        <w:t>DELETE</w:t>
      </w:r>
      <w:r w:rsidRPr="00586B6B">
        <w:t xml:space="preserve"> </w:t>
      </w:r>
      <w:ins w:id="905" w:author="Richard Bradbury (2024-07-28)" w:date="2023-07-28T16:31:00Z">
        <w:r w:rsidR="00F64617">
          <w:t xml:space="preserve">HTTP </w:t>
        </w:r>
      </w:ins>
      <w:r w:rsidRPr="00586B6B">
        <w:t>method to terminate the indicated Network Assistance session. The 5GMS</w:t>
      </w:r>
      <w:del w:id="906" w:author="Richard Bradbury" w:date="2023-06-14T17:04:00Z">
        <w:r w:rsidRPr="00586B6B" w:rsidDel="003204B2">
          <w:delText xml:space="preserve"> </w:delText>
        </w:r>
      </w:del>
      <w:ins w:id="907" w:author="Richard Bradbury" w:date="2023-06-14T17:04:00Z">
        <w:r>
          <w:t> </w:t>
        </w:r>
      </w:ins>
      <w:r w:rsidRPr="00586B6B">
        <w:t>AF returns an appropriate response code.</w:t>
      </w:r>
      <w:r>
        <w:t xml:space="preserve"> </w:t>
      </w:r>
      <w:r w:rsidRPr="00586B6B">
        <w:t xml:space="preserve">If the </w:t>
      </w:r>
      <w:r>
        <w:t xml:space="preserve">termination </w:t>
      </w:r>
      <w:r w:rsidRPr="00586B6B">
        <w:t>was successful</w:t>
      </w:r>
      <w:r>
        <w:t>,</w:t>
      </w:r>
      <w:r w:rsidRPr="00586B6B">
        <w:t xml:space="preserve"> then any subsequent calls referring to the terminated session will result in the error </w:t>
      </w:r>
      <w:r w:rsidRPr="00586B6B">
        <w:rPr>
          <w:rStyle w:val="HTTPResponse"/>
        </w:rPr>
        <w:t>404 (Not Found)</w:t>
      </w:r>
      <w:r w:rsidRPr="00586B6B">
        <w:t>.</w:t>
      </w:r>
    </w:p>
    <w:bookmarkEnd w:id="869"/>
    <w:p w14:paraId="1A26D43D" w14:textId="77777777" w:rsidR="002E7ECD" w:rsidRPr="008B739C" w:rsidRDefault="002E7ECD" w:rsidP="002E7ECD">
      <w:pPr>
        <w:pStyle w:val="Changenext"/>
      </w:pPr>
      <w:r>
        <w:rPr>
          <w:rFonts w:eastAsia="Yu Gothic UI"/>
        </w:rPr>
        <w:t>NEXT CHANGE</w:t>
      </w:r>
    </w:p>
    <w:p w14:paraId="1EC3E327" w14:textId="77777777" w:rsidR="001076B3" w:rsidRPr="00586B6B" w:rsidRDefault="001076B3" w:rsidP="001076B3">
      <w:pPr>
        <w:pStyle w:val="Heading2"/>
        <w:rPr>
          <w:rFonts w:eastAsia="Malgun Gothic"/>
          <w:lang w:eastAsia="ko-KR"/>
        </w:rPr>
      </w:pPr>
      <w:bookmarkStart w:id="908" w:name="_Toc68899716"/>
      <w:bookmarkStart w:id="909" w:name="_Toc71214467"/>
      <w:bookmarkStart w:id="910" w:name="_Toc71722141"/>
      <w:bookmarkStart w:id="911" w:name="_Toc74859193"/>
      <w:bookmarkStart w:id="912" w:name="_Toc123800943"/>
      <w:bookmarkStart w:id="913" w:name="_Toc68899742"/>
      <w:bookmarkStart w:id="914" w:name="_Toc71214493"/>
      <w:bookmarkStart w:id="915" w:name="_Toc71722167"/>
      <w:bookmarkStart w:id="916" w:name="_Toc74859219"/>
      <w:bookmarkStart w:id="917" w:name="_Toc123800973"/>
      <w:r w:rsidRPr="00586B6B">
        <w:rPr>
          <w:rFonts w:eastAsia="Malgun Gothic"/>
          <w:lang w:eastAsia="ko-KR"/>
        </w:rPr>
        <w:t>16.2</w:t>
      </w:r>
      <w:r w:rsidRPr="00586B6B">
        <w:rPr>
          <w:rFonts w:eastAsia="Malgun Gothic"/>
          <w:lang w:eastAsia="ko-KR"/>
        </w:rPr>
        <w:tab/>
        <w:t>Usage of N5/N33 for AF-based Network Assistance</w:t>
      </w:r>
      <w:bookmarkEnd w:id="908"/>
      <w:bookmarkEnd w:id="909"/>
      <w:bookmarkEnd w:id="910"/>
      <w:bookmarkEnd w:id="911"/>
      <w:bookmarkEnd w:id="912"/>
    </w:p>
    <w:p w14:paraId="5BEE0770" w14:textId="55481B07" w:rsidR="001076B3" w:rsidRPr="00586B6B" w:rsidRDefault="001076B3" w:rsidP="001076B3">
      <w:pPr>
        <w:keepNext/>
        <w:keepLines/>
      </w:pPr>
      <w:r w:rsidRPr="00586B6B">
        <w:t xml:space="preserve">The </w:t>
      </w:r>
      <w:del w:id="918" w:author="Richard Bradbury (2023-08-03)" w:date="2023-08-02T15:29:00Z">
        <w:r w:rsidRPr="00586B6B" w:rsidDel="00193A83">
          <w:delText xml:space="preserve">feature of </w:delText>
        </w:r>
      </w:del>
      <w:r w:rsidRPr="00586B6B">
        <w:t xml:space="preserve">AF-based Network Assistance </w:t>
      </w:r>
      <w:ins w:id="919" w:author="Richard Bradbury (2023-08-03)" w:date="2023-08-02T15:29:00Z">
        <w:r w:rsidR="00193A83">
          <w:t xml:space="preserve">feature </w:t>
        </w:r>
      </w:ins>
      <w:r w:rsidRPr="00586B6B">
        <w:t xml:space="preserve">operates </w:t>
      </w:r>
      <w:del w:id="920" w:author="Richard Bradbury (2023-08-03)" w:date="2023-08-02T15:29:00Z">
        <w:r w:rsidRPr="00586B6B" w:rsidDel="00193A83">
          <w:delText>within interface</w:delText>
        </w:r>
      </w:del>
      <w:ins w:id="921" w:author="Richard Bradbury (2023-08-03)" w:date="2023-08-02T15:29:00Z">
        <w:r w:rsidR="00193A83">
          <w:t>at reference point</w:t>
        </w:r>
      </w:ins>
      <w:r w:rsidRPr="00586B6B">
        <w:t xml:space="preserve"> M5 between the </w:t>
      </w:r>
      <w:del w:id="922" w:author="Richard Bradbury (2023-08-03)" w:date="2023-08-02T15:30:00Z">
        <w:r w:rsidRPr="00586B6B" w:rsidDel="00193A83">
          <w:delText>UE</w:delText>
        </w:r>
      </w:del>
      <w:ins w:id="923" w:author="Richard Bradbury (2023-08-03)" w:date="2023-08-02T15:30:00Z">
        <w:r w:rsidR="00193A83">
          <w:t>Media Session Handler in the 5GMS Client</w:t>
        </w:r>
      </w:ins>
      <w:r w:rsidRPr="00586B6B">
        <w:t xml:space="preserve"> and a</w:t>
      </w:r>
      <w:del w:id="924" w:author="Richard Bradbury (2023-08-03)" w:date="2023-08-02T15:29:00Z">
        <w:r w:rsidRPr="00586B6B" w:rsidDel="00193A83">
          <w:delText>n</w:delText>
        </w:r>
      </w:del>
      <w:r w:rsidRPr="00586B6B">
        <w:t xml:space="preserve"> </w:t>
      </w:r>
      <w:ins w:id="925" w:author="Richard Bradbury (2023-08-03)" w:date="2023-08-02T15:29:00Z">
        <w:r w:rsidR="00193A83">
          <w:t>5GMS </w:t>
        </w:r>
      </w:ins>
      <w:r w:rsidRPr="00586B6B">
        <w:t>AF that provides Network Assistance capabilities</w:t>
      </w:r>
      <w:del w:id="926" w:author="Richard Bradbury (2023-08-03)" w:date="2023-08-02T15:30:00Z">
        <w:r w:rsidRPr="00586B6B" w:rsidDel="00193A83">
          <w:delText>, as defined in clause</w:delText>
        </w:r>
        <w:r w:rsidDel="00193A83">
          <w:delText> </w:delText>
        </w:r>
        <w:r w:rsidRPr="00586B6B" w:rsidDel="00193A83">
          <w:delText>11.6</w:delText>
        </w:r>
      </w:del>
      <w:r w:rsidRPr="00586B6B">
        <w:t xml:space="preserve">. The Network Assistance </w:t>
      </w:r>
      <w:del w:id="927" w:author="Richard Bradbury (2023-08-03)" w:date="2023-08-02T15:23:00Z">
        <w:r w:rsidRPr="00586B6B" w:rsidDel="00193A83">
          <w:delText xml:space="preserve">protocol and </w:delText>
        </w:r>
      </w:del>
      <w:r w:rsidRPr="00586B6B">
        <w:t xml:space="preserve">API </w:t>
      </w:r>
      <w:del w:id="928" w:author="Richard Bradbury (2023-08-03)" w:date="2023-08-02T15:23:00Z">
        <w:r w:rsidRPr="00586B6B" w:rsidDel="00193A83">
          <w:delText>within</w:delText>
        </w:r>
      </w:del>
      <w:ins w:id="929" w:author="Richard Bradbury (2023-08-03)" w:date="2023-08-02T15:30:00Z">
        <w:r w:rsidR="00193A83">
          <w:t xml:space="preserve">at </w:t>
        </w:r>
      </w:ins>
      <w:ins w:id="930" w:author="Richard Bradbury (2023-08-03)" w:date="2023-08-02T15:23:00Z">
        <w:r w:rsidR="00193A83">
          <w:t>reference point</w:t>
        </w:r>
      </w:ins>
      <w:r w:rsidRPr="00586B6B">
        <w:t xml:space="preserve"> M5 </w:t>
      </w:r>
      <w:ins w:id="931" w:author="Richard Bradbury (2023-08-03)" w:date="2023-08-02T15:31:00Z">
        <w:r w:rsidR="00193A83">
          <w:t>(</w:t>
        </w:r>
      </w:ins>
      <w:ins w:id="932" w:author="Richard Bradbury (2023-08-03)" w:date="2023-08-02T16:16:00Z">
        <w:r w:rsidR="003F61F9">
          <w:t>see</w:t>
        </w:r>
      </w:ins>
      <w:ins w:id="933" w:author="Richard Bradbury (2023-08-03)" w:date="2023-08-02T15:31:00Z">
        <w:r w:rsidR="00193A83">
          <w:t xml:space="preserve"> </w:t>
        </w:r>
        <w:r w:rsidR="00193A83" w:rsidRPr="00586B6B">
          <w:t>clause</w:t>
        </w:r>
        <w:r w:rsidR="00193A83">
          <w:t> </w:t>
        </w:r>
        <w:r w:rsidR="00193A83" w:rsidRPr="00586B6B">
          <w:t>11.6</w:t>
        </w:r>
        <w:r w:rsidR="00193A83">
          <w:t xml:space="preserve">) </w:t>
        </w:r>
      </w:ins>
      <w:r w:rsidRPr="00586B6B">
        <w:t xml:space="preserve">is </w:t>
      </w:r>
      <w:del w:id="934" w:author="Richard Bradbury (2023-08-03)" w:date="2023-08-02T16:16:00Z">
        <w:r w:rsidRPr="00586B6B" w:rsidDel="003F61F9">
          <w:delText>defined</w:delText>
        </w:r>
      </w:del>
      <w:ins w:id="935" w:author="Richard Bradbury (2023-08-03)" w:date="2023-08-02T16:16:00Z">
        <w:r w:rsidR="003F61F9">
          <w:t>specified</w:t>
        </w:r>
      </w:ins>
      <w:r w:rsidRPr="00586B6B">
        <w:t xml:space="preserve"> in a generic way </w:t>
      </w:r>
      <w:del w:id="936" w:author="Richard Bradbury (2023-08-03)" w:date="2023-08-02T15:23:00Z">
        <w:r w:rsidRPr="00586B6B" w:rsidDel="00193A83">
          <w:delText>so</w:delText>
        </w:r>
      </w:del>
      <w:ins w:id="937" w:author="Richard Bradbury (2023-08-03)" w:date="2023-08-02T15:23:00Z">
        <w:r w:rsidR="00193A83">
          <w:t>such</w:t>
        </w:r>
      </w:ins>
      <w:r w:rsidRPr="00586B6B">
        <w:t xml:space="preserve"> that the associated Network Assistance functionality in the 5GC may be realised by various means.</w:t>
      </w:r>
    </w:p>
    <w:p w14:paraId="2B318440" w14:textId="7E1801C2" w:rsidR="003F61F9" w:rsidDel="003F61F9" w:rsidRDefault="003F61F9" w:rsidP="003F61F9">
      <w:pPr>
        <w:pStyle w:val="NO"/>
        <w:rPr>
          <w:moveTo w:id="938" w:author="Richard Bradbury (2023-08-03)" w:date="2023-08-02T16:15:00Z"/>
        </w:rPr>
      </w:pPr>
      <w:moveToRangeStart w:id="939" w:author="Richard Bradbury (2023-08-03)" w:date="2023-08-02T16:15:00Z" w:name="move141885350"/>
      <w:moveTo w:id="940" w:author="Richard Bradbury (2023-08-03)" w:date="2023-08-02T16:15:00Z">
        <w:r w:rsidRPr="00586B6B" w:rsidDel="003F61F9">
          <w:t>NOTE:</w:t>
        </w:r>
        <w:r w:rsidDel="003F61F9">
          <w:tab/>
        </w:r>
        <w:r w:rsidRPr="00586B6B" w:rsidDel="003F61F9">
          <w:t xml:space="preserve">This clause </w:t>
        </w:r>
        <w:del w:id="941" w:author="Richard Bradbury (2023-08-03)" w:date="2023-08-02T16:15:00Z">
          <w:r w:rsidRPr="00586B6B" w:rsidDel="003F61F9">
            <w:delText>is not limiting</w:delText>
          </w:r>
        </w:del>
      </w:moveTo>
      <w:ins w:id="942" w:author="Richard Bradbury (2023-08-03)" w:date="2023-08-02T16:15:00Z">
        <w:r>
          <w:t>does not limit</w:t>
        </w:r>
      </w:ins>
      <w:moveTo w:id="943" w:author="Richard Bradbury (2023-08-03)" w:date="2023-08-02T16:15:00Z">
        <w:r w:rsidRPr="00586B6B" w:rsidDel="003F61F9">
          <w:t xml:space="preserve"> the possible set of 5G System exposure functionalities for obtaining Network Assistance information.</w:t>
        </w:r>
      </w:moveTo>
    </w:p>
    <w:moveToRangeEnd w:id="939"/>
    <w:p w14:paraId="55A03D56" w14:textId="32775C90" w:rsidR="001076B3" w:rsidRPr="00586B6B" w:rsidRDefault="001076B3" w:rsidP="001076B3">
      <w:r w:rsidRPr="00586B6B">
        <w:t xml:space="preserve">In </w:t>
      </w:r>
      <w:del w:id="944" w:author="Richard Bradbury (2023-08-03)" w:date="2023-08-02T16:17:00Z">
        <w:r w:rsidRPr="00586B6B" w:rsidDel="005E4112">
          <w:delText xml:space="preserve">the </w:delText>
        </w:r>
      </w:del>
      <w:del w:id="945" w:author="Richard Bradbury (2023-08-03)" w:date="2023-08-02T16:16:00Z">
        <w:r w:rsidRPr="00586B6B" w:rsidDel="009C3904">
          <w:delText xml:space="preserve">present </w:delText>
        </w:r>
      </w:del>
      <w:del w:id="946" w:author="Richard Bradbury (2023-08-03)" w:date="2023-08-02T15:24:00Z">
        <w:r w:rsidRPr="00586B6B" w:rsidDel="00193A83">
          <w:delText>specification</w:delText>
        </w:r>
      </w:del>
      <w:ins w:id="947" w:author="Richard Bradbury (2023-08-03)" w:date="2023-08-02T16:16:00Z">
        <w:r w:rsidR="009C3904">
          <w:t xml:space="preserve">this </w:t>
        </w:r>
      </w:ins>
      <w:ins w:id="948" w:author="Richard Bradbury (2023-08-03)" w:date="2023-08-02T15:53:00Z">
        <w:r w:rsidR="003A2477">
          <w:t>release</w:t>
        </w:r>
      </w:ins>
      <w:ins w:id="949" w:author="Richard Bradbury (2023-08-03)" w:date="2023-08-02T15:25:00Z">
        <w:r w:rsidR="00193A83">
          <w:t>,</w:t>
        </w:r>
      </w:ins>
      <w:r w:rsidRPr="00586B6B">
        <w:t xml:space="preserve"> the 5GMS</w:t>
      </w:r>
      <w:r w:rsidR="00DC6432">
        <w:t> </w:t>
      </w:r>
      <w:r w:rsidRPr="00586B6B">
        <w:t xml:space="preserve">AF converts </w:t>
      </w:r>
      <w:del w:id="950" w:author="Richard Bradbury (2023-08-03)" w:date="2023-08-02T15:24:00Z">
        <w:r w:rsidRPr="00586B6B" w:rsidDel="00193A83">
          <w:delText xml:space="preserve">the </w:delText>
        </w:r>
      </w:del>
      <w:r w:rsidRPr="00586B6B">
        <w:t xml:space="preserve">Network Assistance API </w:t>
      </w:r>
      <w:del w:id="951" w:author="Richard Bradbury (2023-08-03)" w:date="2023-08-02T15:24:00Z">
        <w:r w:rsidRPr="00586B6B" w:rsidDel="00193A83">
          <w:delText>calls</w:delText>
        </w:r>
      </w:del>
      <w:del w:id="952" w:author="Richard Bradbury (2023-08-03)" w:date="2023-08-02T16:40:00Z">
        <w:r w:rsidRPr="00586B6B" w:rsidDel="00171F7F">
          <w:delText xml:space="preserve"> and responses</w:delText>
        </w:r>
      </w:del>
      <w:del w:id="953" w:author="Richard Bradbury (2023-08-03)" w:date="2023-08-02T16:41:00Z">
        <w:r w:rsidRPr="00586B6B" w:rsidDel="00171F7F">
          <w:delText xml:space="preserve"> carried </w:delText>
        </w:r>
      </w:del>
      <w:del w:id="954" w:author="Richard Bradbury (2023-08-03)" w:date="2023-08-02T15:24:00Z">
        <w:r w:rsidRPr="00586B6B" w:rsidDel="00193A83">
          <w:delText>in interface</w:delText>
        </w:r>
      </w:del>
      <w:ins w:id="955" w:author="Richard Bradbury (2023-08-03)" w:date="2023-08-02T16:41:00Z">
        <w:r w:rsidR="00171F7F">
          <w:t xml:space="preserve">invocations received </w:t>
        </w:r>
      </w:ins>
      <w:ins w:id="956" w:author="Richard Bradbury (2023-08-03)" w:date="2023-08-02T15:24:00Z">
        <w:r w:rsidR="00193A83">
          <w:t>at reference point</w:t>
        </w:r>
      </w:ins>
      <w:r w:rsidRPr="00586B6B">
        <w:t xml:space="preserve"> M5 into </w:t>
      </w:r>
      <w:del w:id="957" w:author="Richard Bradbury (2023-08-03)" w:date="2023-08-02T15:19:00Z">
        <w:r w:rsidRPr="00586B6B" w:rsidDel="00DC6432">
          <w:delText>API calls to</w:delText>
        </w:r>
      </w:del>
      <w:del w:id="958" w:author="Richard Bradbury (2023-08-03)" w:date="2023-08-02T15:20:00Z">
        <w:r w:rsidRPr="00586B6B" w:rsidDel="00DC6432">
          <w:delText xml:space="preserve"> the Session Management Policy Control </w:delText>
        </w:r>
        <w:r w:rsidRPr="00586B6B" w:rsidDel="00DC6432">
          <w:lastRenderedPageBreak/>
          <w:delText>Service</w:delText>
        </w:r>
      </w:del>
      <w:del w:id="959" w:author="Richard Bradbury (2023-08-03)" w:date="2023-08-02T15:21:00Z">
        <w:r w:rsidRPr="00586B6B" w:rsidDel="00DC6432">
          <w:delText>, as specified in TS</w:delText>
        </w:r>
        <w:r w:rsidDel="00DC6432">
          <w:delText> </w:delText>
        </w:r>
        <w:r w:rsidRPr="00586B6B" w:rsidDel="00DC6432">
          <w:delText>29.514</w:delText>
        </w:r>
        <w:r w:rsidDel="00DC6432">
          <w:delText> </w:delText>
        </w:r>
        <w:r w:rsidRPr="00586B6B" w:rsidDel="00DC6432">
          <w:delText>[34]</w:delText>
        </w:r>
      </w:del>
      <w:ins w:id="960" w:author="Richard Bradbury (2023-08-03)" w:date="2023-08-02T15:21:00Z">
        <w:r w:rsidR="00DC6432">
          <w:t>direct or indirect invocations of the Policy Authorization Service exposed by the PCF</w:t>
        </w:r>
      </w:ins>
      <w:ins w:id="961" w:author="Richard Bradbury (2023-08-03)" w:date="2023-08-02T16:40:00Z">
        <w:r w:rsidR="00171F7F">
          <w:t xml:space="preserve">, </w:t>
        </w:r>
      </w:ins>
      <w:ins w:id="962" w:author="Richard Bradbury (2023-08-03)" w:date="2023-08-02T16:49:00Z">
        <w:r w:rsidR="002C3C83">
          <w:t>and converts responses and notifications from the PCF into their equivalents at reference point M5 for delivery to the Media Session Handler</w:t>
        </w:r>
      </w:ins>
      <w:r w:rsidRPr="00586B6B">
        <w:t>.</w:t>
      </w:r>
    </w:p>
    <w:p w14:paraId="7BD18B8F" w14:textId="739F12F0" w:rsidR="00DC6432" w:rsidRDefault="001076B3" w:rsidP="00193A83">
      <w:pPr>
        <w:keepNext/>
        <w:rPr>
          <w:ins w:id="963" w:author="Richard Bradbury (2023-08-03)" w:date="2023-08-02T15:22:00Z"/>
        </w:rPr>
      </w:pPr>
      <w:bookmarkStart w:id="964" w:name="_MCCTEMPBM_CRPT71130651___7"/>
      <w:r w:rsidRPr="00586B6B">
        <w:t xml:space="preserve">If </w:t>
      </w:r>
      <w:del w:id="965" w:author="Richard Bradbury (2023-08-03)" w:date="2023-08-02T15:11:00Z">
        <w:r w:rsidRPr="00586B6B" w:rsidDel="001076B3">
          <w:delText>the</w:delText>
        </w:r>
      </w:del>
      <w:ins w:id="966" w:author="Richard Bradbury (2023-08-03)" w:date="2023-08-02T15:11:00Z">
        <w:r>
          <w:t>it supports the</w:t>
        </w:r>
      </w:ins>
      <w:r w:rsidRPr="00586B6B">
        <w:t xml:space="preserve"> Network Assistance feature</w:t>
      </w:r>
      <w:del w:id="967" w:author="Richard Bradbury (2023-08-03)" w:date="2023-08-02T15:11:00Z">
        <w:r w:rsidRPr="00586B6B" w:rsidDel="001076B3">
          <w:delText xml:space="preserve"> is supported</w:delText>
        </w:r>
      </w:del>
      <w:r w:rsidRPr="00586B6B">
        <w:t xml:space="preserve">, </w:t>
      </w:r>
      <w:del w:id="968" w:author="Richard Bradbury (2023-08-03)" w:date="2023-08-02T15:12:00Z">
        <w:r w:rsidRPr="00586B6B" w:rsidDel="001076B3">
          <w:delText xml:space="preserve">then </w:delText>
        </w:r>
      </w:del>
      <w:r w:rsidRPr="00586B6B">
        <w:t>the 5GMS</w:t>
      </w:r>
      <w:r>
        <w:t> </w:t>
      </w:r>
      <w:r w:rsidRPr="00586B6B">
        <w:t>AF shall offer the bit</w:t>
      </w:r>
      <w:ins w:id="969" w:author="Richard Bradbury (2023-08-03)" w:date="2023-08-02T15:12:00Z">
        <w:r>
          <w:t xml:space="preserve"> </w:t>
        </w:r>
      </w:ins>
      <w:r w:rsidRPr="00586B6B">
        <w:t xml:space="preserve">rate recommendation </w:t>
      </w:r>
      <w:ins w:id="970" w:author="Richard Bradbury (2023-08-03)" w:date="2023-08-02T15:12:00Z">
        <w:r>
          <w:t xml:space="preserve">(throughput estimation) </w:t>
        </w:r>
      </w:ins>
      <w:r w:rsidRPr="00586B6B">
        <w:t xml:space="preserve">and delivery boost request API based on existing </w:t>
      </w:r>
      <w:del w:id="971" w:author="Richard Bradbury (2023-08-03)" w:date="2023-08-02T16:21:00Z">
        <w:r w:rsidRPr="00586B6B" w:rsidDel="0029280F">
          <w:delText>p</w:delText>
        </w:r>
      </w:del>
      <w:ins w:id="972" w:author="Richard Bradbury (2023-08-03)" w:date="2023-08-02T16:21:00Z">
        <w:r w:rsidR="0029280F">
          <w:t>P</w:t>
        </w:r>
      </w:ins>
      <w:r w:rsidRPr="00586B6B">
        <w:t xml:space="preserve">olicy </w:t>
      </w:r>
      <w:del w:id="973" w:author="Richard Bradbury (2023-08-03)" w:date="2023-08-02T16:21:00Z">
        <w:r w:rsidRPr="00586B6B" w:rsidDel="0029280F">
          <w:delText>t</w:delText>
        </w:r>
      </w:del>
      <w:ins w:id="974" w:author="Richard Bradbury (2023-08-03)" w:date="2023-08-02T16:21:00Z">
        <w:r w:rsidR="0029280F">
          <w:t>T</w:t>
        </w:r>
      </w:ins>
      <w:r w:rsidRPr="00586B6B">
        <w:t xml:space="preserve">emplates that match the filtering criteria for a media streaming session, </w:t>
      </w:r>
      <w:del w:id="975" w:author="Richard Bradbury (2023-08-03)" w:date="2023-08-02T15:37:00Z">
        <w:r w:rsidRPr="00586B6B" w:rsidDel="001C1272">
          <w:delText>through the usage of either</w:delText>
        </w:r>
        <w:r w:rsidR="00193A83" w:rsidDel="001C1272">
          <w:delText xml:space="preserve"> </w:delText>
        </w:r>
      </w:del>
      <w:ins w:id="976" w:author="Richard Bradbury (2023-08-03)" w:date="2023-08-02T15:38:00Z">
        <w:r w:rsidR="001C1272">
          <w:t xml:space="preserve">and </w:t>
        </w:r>
      </w:ins>
      <w:ins w:id="977" w:author="Richard Bradbury (2023-08-03)" w:date="2023-08-02T17:38:00Z">
        <w:r w:rsidR="00546093">
          <w:t>the 5GMS AF shall interact</w:t>
        </w:r>
      </w:ins>
      <w:ins w:id="978" w:author="Richard Bradbury (2023-08-03)" w:date="2023-08-02T15:38:00Z">
        <w:r w:rsidR="001C1272">
          <w:t xml:space="preserve"> with the PCF using one of the following methods</w:t>
        </w:r>
      </w:ins>
      <w:ins w:id="979" w:author="Richard Bradbury (2023-08-03)" w:date="2023-08-02T15:22:00Z">
        <w:r w:rsidR="00DC6432">
          <w:t>:</w:t>
        </w:r>
      </w:ins>
    </w:p>
    <w:p w14:paraId="56EC3B09" w14:textId="50918161" w:rsidR="00DC6432" w:rsidRDefault="00362B1A" w:rsidP="0096715D">
      <w:pPr>
        <w:pStyle w:val="B1"/>
        <w:keepNext/>
        <w:rPr>
          <w:ins w:id="980" w:author="Richard Bradbury (2023-08-03)" w:date="2023-08-02T15:22:00Z"/>
        </w:rPr>
      </w:pPr>
      <w:ins w:id="981" w:author="Richard Bradbury (2023-08-03)" w:date="2023-08-02T16:17:00Z">
        <w:r>
          <w:t>A</w:t>
        </w:r>
      </w:ins>
      <w:ins w:id="982" w:author="Richard Bradbury (2023-08-03)" w:date="2023-08-02T15:38:00Z">
        <w:r w:rsidR="001C1272">
          <w:t>.</w:t>
        </w:r>
      </w:ins>
      <w:ins w:id="983" w:author="Richard Bradbury (2023-08-03)" w:date="2023-08-02T15:22:00Z">
        <w:r w:rsidR="00DC6432">
          <w:tab/>
        </w:r>
      </w:ins>
      <w:ins w:id="984" w:author="Richard Bradbury (2023-08-03)" w:date="2023-08-02T15:38:00Z">
        <w:r w:rsidR="001C1272">
          <w:t xml:space="preserve">If the 5GMS AF is deployed in the Trusted DN, </w:t>
        </w:r>
      </w:ins>
      <w:ins w:id="985" w:author="Richard Bradbury (2023-08-09)" w:date="2023-08-09T18:49:00Z">
        <w:r w:rsidR="00472754">
          <w:t>it may</w:t>
        </w:r>
      </w:ins>
      <w:ins w:id="986" w:author="Richard Bradbury (2023-08-03)" w:date="2023-08-02T15:27:00Z">
        <w:r w:rsidR="00193A83">
          <w:t xml:space="preserve"> </w:t>
        </w:r>
      </w:ins>
      <w:ins w:id="987" w:author="Richard Bradbury (2023-08-03)" w:date="2023-08-02T15:33:00Z">
        <w:r w:rsidR="001C1272">
          <w:t xml:space="preserve">directly </w:t>
        </w:r>
      </w:ins>
      <w:ins w:id="988" w:author="Richard Bradbury (2023-08-03)" w:date="2023-08-02T15:27:00Z">
        <w:r w:rsidR="00193A83">
          <w:t>invok</w:t>
        </w:r>
      </w:ins>
      <w:ins w:id="989" w:author="Richard Bradbury (2023-08-09)" w:date="2023-08-09T18:50:00Z">
        <w:r w:rsidR="00472754">
          <w:t>e</w:t>
        </w:r>
      </w:ins>
      <w:ins w:id="990" w:author="Richard Bradbury (2023-08-03)" w:date="2023-08-02T15:27:00Z">
        <w:r w:rsidR="00193A83">
          <w:t xml:space="preserve"> </w:t>
        </w:r>
      </w:ins>
      <w:r w:rsidR="001076B3" w:rsidRPr="00586B6B">
        <w:t xml:space="preserve">the </w:t>
      </w:r>
      <w:proofErr w:type="spellStart"/>
      <w:r w:rsidR="001076B3" w:rsidRPr="00D41AA2">
        <w:rPr>
          <w:rStyle w:val="Code"/>
        </w:rPr>
        <w:t>Npcf_Policy</w:t>
      </w:r>
      <w:ins w:id="991" w:author="Richard Bradbury (2023-08-03)" w:date="2023-08-02T15:17:00Z">
        <w:r w:rsidR="00DC6432">
          <w:rPr>
            <w:rStyle w:val="Code"/>
          </w:rPr>
          <w:t>‌</w:t>
        </w:r>
      </w:ins>
      <w:r w:rsidR="001076B3" w:rsidRPr="00D41AA2">
        <w:rPr>
          <w:rStyle w:val="Code"/>
        </w:rPr>
        <w:t>Authorization</w:t>
      </w:r>
      <w:proofErr w:type="spellEnd"/>
      <w:r w:rsidR="001076B3" w:rsidRPr="00586B6B">
        <w:t xml:space="preserve"> </w:t>
      </w:r>
      <w:del w:id="992" w:author="Richard Bradbury (2023-08-03)" w:date="2023-08-02T15:13:00Z">
        <w:r w:rsidR="001076B3" w:rsidRPr="00586B6B" w:rsidDel="00DC6432">
          <w:delText>API over</w:delText>
        </w:r>
      </w:del>
      <w:ins w:id="993" w:author="Richard Bradbury (2023-08-03)" w:date="2023-08-02T15:14:00Z">
        <w:r w:rsidR="00DC6432">
          <w:t>service at reference point</w:t>
        </w:r>
      </w:ins>
      <w:r w:rsidR="001076B3" w:rsidRPr="00586B6B">
        <w:t xml:space="preserve"> N5, </w:t>
      </w:r>
      <w:ins w:id="994" w:author="Richard Bradbury (2023-08-03)" w:date="2023-08-02T15:22:00Z">
        <w:r w:rsidR="00DC6432" w:rsidRPr="00586B6B">
          <w:t>as specified in TS</w:t>
        </w:r>
        <w:r w:rsidR="00DC6432">
          <w:t> </w:t>
        </w:r>
        <w:r w:rsidR="00DC6432" w:rsidRPr="00586B6B">
          <w:t>29.514</w:t>
        </w:r>
        <w:r w:rsidR="00DC6432">
          <w:t> </w:t>
        </w:r>
        <w:r w:rsidR="00DC6432" w:rsidRPr="00586B6B">
          <w:t>[34]</w:t>
        </w:r>
      </w:ins>
      <w:ins w:id="995" w:author="Richard Bradbury (2023-08-03)" w:date="2023-08-02T15:38:00Z">
        <w:r w:rsidR="001C1272">
          <w:t>.</w:t>
        </w:r>
      </w:ins>
      <w:del w:id="996" w:author="Richard Bradbury (2023-08-03)" w:date="2023-08-02T15:38:00Z">
        <w:r w:rsidR="001076B3" w:rsidRPr="00586B6B" w:rsidDel="001C1272">
          <w:delText>or</w:delText>
        </w:r>
      </w:del>
    </w:p>
    <w:p w14:paraId="5DE7B3A3" w14:textId="2782E5F5" w:rsidR="00546093" w:rsidRDefault="00546093" w:rsidP="00546093">
      <w:pPr>
        <w:pStyle w:val="NO"/>
        <w:rPr>
          <w:ins w:id="997" w:author="Richard Bradbury (2023-08-03)" w:date="2023-08-02T17:37:00Z"/>
        </w:rPr>
      </w:pPr>
      <w:ins w:id="998" w:author="Richard Bradbury (2023-08-03)" w:date="2023-08-02T17:37:00Z">
        <w:r>
          <w:t>NOTE 1:</w:t>
        </w:r>
        <w:r>
          <w:tab/>
          <w:t xml:space="preserve">It is the responsibility of the 5GMS AF in this case to discover and track changes to the PCF instance responsible for the PDU Session supporting the media streaming session at reference point M4 using the </w:t>
        </w:r>
      </w:ins>
      <w:ins w:id="999" w:author="Richard Bradbury (2023-08-03)" w:date="2023-08-02T17:45:00Z">
        <w:r>
          <w:t xml:space="preserve">discovery services provided by the </w:t>
        </w:r>
      </w:ins>
      <w:ins w:id="1000" w:author="Richard Bradbury (2023-08-03)" w:date="2023-08-02T17:37:00Z">
        <w:r>
          <w:t>NRF and/or BSF.</w:t>
        </w:r>
      </w:ins>
    </w:p>
    <w:p w14:paraId="7F5DEA6C" w14:textId="322341C7" w:rsidR="001076B3" w:rsidRPr="00586B6B" w:rsidRDefault="00362B1A" w:rsidP="00546093">
      <w:pPr>
        <w:pStyle w:val="B1"/>
        <w:keepNext/>
      </w:pPr>
      <w:ins w:id="1001" w:author="Richard Bradbury (2023-08-03)" w:date="2023-08-02T16:18:00Z">
        <w:r>
          <w:t>B</w:t>
        </w:r>
      </w:ins>
      <w:ins w:id="1002" w:author="Richard Bradbury (2023-08-03)" w:date="2023-08-02T15:38:00Z">
        <w:r w:rsidR="001C1272">
          <w:t>.</w:t>
        </w:r>
      </w:ins>
      <w:ins w:id="1003" w:author="Richard Bradbury (2023-08-03)" w:date="2023-08-02T15:22:00Z">
        <w:r w:rsidR="00DC6432">
          <w:tab/>
        </w:r>
      </w:ins>
      <w:ins w:id="1004" w:author="Richard Bradbury (2023-08-03)" w:date="2023-08-02T15:38:00Z">
        <w:r w:rsidR="001C1272">
          <w:t>I</w:t>
        </w:r>
      </w:ins>
      <w:ins w:id="1005" w:author="Richard Bradbury (2023-08-03)" w:date="2023-08-02T15:13:00Z">
        <w:r w:rsidR="00DC6432">
          <w:t>f the 5GMS AF is deployed outside the Trusted DN,</w:t>
        </w:r>
      </w:ins>
      <w:ins w:id="1006" w:author="Richard Bradbury (2023-08-03)" w:date="2023-08-02T15:27:00Z">
        <w:r w:rsidR="00193A83">
          <w:t xml:space="preserve"> </w:t>
        </w:r>
      </w:ins>
      <w:ins w:id="1007" w:author="Richard Bradbury (2023-08-09)" w:date="2023-08-09T16:22:00Z">
        <w:r w:rsidR="00EF7AB5">
          <w:t xml:space="preserve">or if it is more convenient for a </w:t>
        </w:r>
      </w:ins>
      <w:ins w:id="1008" w:author="Richard Bradbury (2023-08-09)" w:date="2023-08-09T16:23:00Z">
        <w:r w:rsidR="00EF7AB5">
          <w:t xml:space="preserve">5GMS AF deployed in the Trusted DN </w:t>
        </w:r>
      </w:ins>
      <w:ins w:id="1009" w:author="Richard Bradbury (2023-08-09)" w:date="2023-08-09T16:22:00Z">
        <w:r w:rsidR="00EF7AB5">
          <w:t xml:space="preserve">to do so, </w:t>
        </w:r>
      </w:ins>
      <w:ins w:id="1010" w:author="Richard Bradbury (2023-08-09)" w:date="2023-08-09T18:50:00Z">
        <w:r w:rsidR="00472754">
          <w:t>it</w:t>
        </w:r>
      </w:ins>
      <w:ins w:id="1011" w:author="Richard Bradbury (2023-08-03)" w:date="2023-08-02T15:27:00Z">
        <w:r w:rsidR="00193A83">
          <w:t xml:space="preserve"> invok</w:t>
        </w:r>
      </w:ins>
      <w:ins w:id="1012" w:author="Richard Bradbury (2023-08-09)" w:date="2023-08-09T18:50:00Z">
        <w:r w:rsidR="00472754">
          <w:t>es</w:t>
        </w:r>
      </w:ins>
      <w:r w:rsidR="001076B3" w:rsidRPr="00586B6B">
        <w:t xml:space="preserve"> the </w:t>
      </w:r>
      <w:commentRangeStart w:id="1013"/>
      <w:del w:id="1014" w:author="Richard Bradbury (2023-08-03)" w:date="2023-08-02T16:29:00Z">
        <w:r w:rsidR="001076B3" w:rsidRPr="00D41AA2" w:rsidDel="004774ED">
          <w:rPr>
            <w:rStyle w:val="Code"/>
          </w:rPr>
          <w:delText>Nnef_</w:delText>
        </w:r>
      </w:del>
      <w:proofErr w:type="spellStart"/>
      <w:r w:rsidR="001076B3" w:rsidRPr="00D41AA2">
        <w:rPr>
          <w:rStyle w:val="Code"/>
        </w:rPr>
        <w:t>A</w:t>
      </w:r>
      <w:del w:id="1015" w:author="Richard Bradbury (2023-08-03)" w:date="2023-08-02T15:27:00Z">
        <w:r w:rsidR="001076B3" w:rsidRPr="00D41AA2" w:rsidDel="00193A83">
          <w:rPr>
            <w:rStyle w:val="Code"/>
          </w:rPr>
          <w:delText>F</w:delText>
        </w:r>
      </w:del>
      <w:ins w:id="1016" w:author="Richard Bradbury (2023-08-03)" w:date="2023-08-02T15:27:00Z">
        <w:r w:rsidR="00193A83">
          <w:rPr>
            <w:rStyle w:val="Code"/>
          </w:rPr>
          <w:t>s</w:t>
        </w:r>
      </w:ins>
      <w:r w:rsidR="001076B3" w:rsidRPr="00D41AA2">
        <w:rPr>
          <w:rStyle w:val="Code"/>
        </w:rPr>
        <w:t>SessionWithQoS</w:t>
      </w:r>
      <w:proofErr w:type="spellEnd"/>
      <w:r w:rsidR="001076B3" w:rsidRPr="00586B6B">
        <w:t xml:space="preserve"> </w:t>
      </w:r>
      <w:commentRangeEnd w:id="1013"/>
      <w:r w:rsidR="00BC6EFB">
        <w:rPr>
          <w:rStyle w:val="CommentReference"/>
        </w:rPr>
        <w:commentReference w:id="1013"/>
      </w:r>
      <w:del w:id="1017" w:author="Richard Bradbury (2023-08-03)" w:date="2023-08-02T15:14:00Z">
        <w:r w:rsidR="001076B3" w:rsidRPr="00586B6B" w:rsidDel="00DC6432">
          <w:delText>over</w:delText>
        </w:r>
      </w:del>
      <w:ins w:id="1018" w:author="Richard Bradbury (2023-08-03)" w:date="2023-08-02T15:14:00Z">
        <w:r w:rsidR="00DC6432">
          <w:t xml:space="preserve">service </w:t>
        </w:r>
      </w:ins>
      <w:ins w:id="1019" w:author="Richard Bradbury (2023-08-03)" w:date="2023-08-02T15:15:00Z">
        <w:r w:rsidR="00DC6432">
          <w:t>exposed by the NEF</w:t>
        </w:r>
      </w:ins>
      <w:ins w:id="1020" w:author="Richard Bradbury (2023-08-03)" w:date="2023-08-02T15:35:00Z">
        <w:r w:rsidR="001C1272">
          <w:t xml:space="preserve">, as specified in </w:t>
        </w:r>
      </w:ins>
      <w:ins w:id="1021" w:author="Richard Bradbury (2023-08-09)" w:date="2023-08-09T18:23:00Z">
        <w:r w:rsidR="00693D05">
          <w:t xml:space="preserve">clause 4.4.9 of </w:t>
        </w:r>
      </w:ins>
      <w:ins w:id="1022" w:author="Richard Bradbury (2023-08-03)" w:date="2023-08-02T15:35:00Z">
        <w:r w:rsidR="001C1272">
          <w:t>TS 29.</w:t>
        </w:r>
      </w:ins>
      <w:ins w:id="1023" w:author="Richard Bradbury (2023-08-09)" w:date="2023-08-09T18:24:00Z">
        <w:r w:rsidR="00693D05">
          <w:t>5</w:t>
        </w:r>
      </w:ins>
      <w:ins w:id="1024" w:author="Richard Bradbury (2023-08-03)" w:date="2023-08-02T15:35:00Z">
        <w:r w:rsidR="001C1272">
          <w:t>22 [</w:t>
        </w:r>
      </w:ins>
      <w:ins w:id="1025" w:author="Richard Bradbury (2023-08-09)" w:date="2023-08-09T18:24:00Z">
        <w:r w:rsidR="00693D05">
          <w:t>50</w:t>
        </w:r>
      </w:ins>
      <w:ins w:id="1026" w:author="Richard Bradbury (2023-08-03)" w:date="2023-08-02T15:35:00Z">
        <w:r w:rsidR="001C1272">
          <w:t>],</w:t>
        </w:r>
      </w:ins>
      <w:ins w:id="1027" w:author="Richard Bradbury (2023-08-03)" w:date="2023-08-02T15:15:00Z">
        <w:r w:rsidR="00DC6432">
          <w:t xml:space="preserve"> </w:t>
        </w:r>
      </w:ins>
      <w:ins w:id="1028" w:author="Richard Bradbury (2023-08-03)" w:date="2023-08-02T15:33:00Z">
        <w:r w:rsidR="001C1272">
          <w:t>to i</w:t>
        </w:r>
      </w:ins>
      <w:ins w:id="1029" w:author="Richard Bradbury (2023-08-03)" w:date="2023-08-02T15:34:00Z">
        <w:r w:rsidR="001C1272">
          <w:t xml:space="preserve">ndirectly invoke the PCF </w:t>
        </w:r>
      </w:ins>
      <w:ins w:id="1030" w:author="Richard Bradbury (2023-08-03)" w:date="2023-08-02T15:14:00Z">
        <w:r w:rsidR="00DC6432">
          <w:t>at reference point</w:t>
        </w:r>
      </w:ins>
      <w:r w:rsidR="001076B3" w:rsidRPr="00586B6B">
        <w:t xml:space="preserve"> N33</w:t>
      </w:r>
      <w:del w:id="1031" w:author="Richard Bradbury (2023-08-03)" w:date="2023-08-02T15:22:00Z">
        <w:r w:rsidR="001076B3" w:rsidRPr="00586B6B" w:rsidDel="00DC6432">
          <w:delText xml:space="preserve"> interface to the PCF</w:delText>
        </w:r>
      </w:del>
      <w:r w:rsidR="001076B3" w:rsidRPr="00586B6B">
        <w:t>.</w:t>
      </w:r>
    </w:p>
    <w:bookmarkEnd w:id="964"/>
    <w:p w14:paraId="085EA973" w14:textId="7A54224C" w:rsidR="001C1272" w:rsidRDefault="001C1272" w:rsidP="001C1272">
      <w:pPr>
        <w:pStyle w:val="NO"/>
        <w:rPr>
          <w:ins w:id="1032" w:author="Richard Bradbury (2023-08-03)" w:date="2023-08-02T15:39:00Z"/>
        </w:rPr>
      </w:pPr>
      <w:ins w:id="1033" w:author="Richard Bradbury (2023-08-03)" w:date="2023-08-02T15:39:00Z">
        <w:r>
          <w:t>NOTE 2:</w:t>
        </w:r>
        <w:r>
          <w:tab/>
          <w:t xml:space="preserve">Configuration of the NEF endpoint </w:t>
        </w:r>
      </w:ins>
      <w:ins w:id="1034" w:author="Richard Bradbury (2023-08-03)" w:date="2023-08-02T17:03:00Z">
        <w:r w:rsidR="00105813">
          <w:t xml:space="preserve">address and access credentials </w:t>
        </w:r>
      </w:ins>
      <w:ins w:id="1035" w:author="Richard Bradbury (2023-08-03)" w:date="2023-08-02T15:39:00Z">
        <w:r>
          <w:t>in the 5GM</w:t>
        </w:r>
      </w:ins>
      <w:ins w:id="1036" w:author="Richard Bradbury (2023-08-03)" w:date="2023-08-02T15:40:00Z">
        <w:r>
          <w:t>S AF in this case</w:t>
        </w:r>
      </w:ins>
      <w:ins w:id="1037" w:author="Richard Bradbury (2023-08-03)" w:date="2023-08-02T15:39:00Z">
        <w:r>
          <w:t xml:space="preserve"> is </w:t>
        </w:r>
      </w:ins>
      <w:ins w:id="1038" w:author="Richard Bradbury (2023-08-03)" w:date="2023-08-02T15:40:00Z">
        <w:r>
          <w:t>beyond</w:t>
        </w:r>
      </w:ins>
      <w:ins w:id="1039" w:author="Richard Bradbury (2023-08-03)" w:date="2023-08-02T15:39:00Z">
        <w:r>
          <w:t xml:space="preserve"> the scope of the present document.</w:t>
        </w:r>
      </w:ins>
    </w:p>
    <w:p w14:paraId="303DFC47" w14:textId="3526D19F" w:rsidR="00727595" w:rsidRPr="00DF7D47" w:rsidRDefault="002B1D48" w:rsidP="001076B3">
      <w:pPr>
        <w:keepNext/>
        <w:rPr>
          <w:ins w:id="1040" w:author="Richard Bradbury (2023-08-03)" w:date="2023-08-02T16:03:00Z"/>
        </w:rPr>
      </w:pPr>
      <w:ins w:id="1041" w:author="Richard Bradbury (2023-08-09)" w:date="2023-08-09T18:37:00Z">
        <w:r>
          <w:t>When a</w:t>
        </w:r>
      </w:ins>
      <w:ins w:id="1042" w:author="Richard Bradbury (2023-08-03)" w:date="2023-08-02T16:04:00Z">
        <w:r w:rsidR="00DF7D47">
          <w:t xml:space="preserve"> </w:t>
        </w:r>
      </w:ins>
      <w:ins w:id="1043" w:author="Richard Bradbury (2023-08-03)" w:date="2023-08-02T16:05:00Z">
        <w:r w:rsidR="00DF7D47">
          <w:t xml:space="preserve">Network Assistance session </w:t>
        </w:r>
      </w:ins>
      <w:ins w:id="1044" w:author="Richard Bradbury (2023-08-09)" w:date="2023-08-09T18:38:00Z">
        <w:r>
          <w:t xml:space="preserve">is </w:t>
        </w:r>
      </w:ins>
      <w:ins w:id="1045" w:author="Richard Bradbury (2023-08-09)" w:date="2023-08-09T18:39:00Z">
        <w:r>
          <w:t>creat</w:t>
        </w:r>
      </w:ins>
      <w:ins w:id="1046" w:author="Richard Bradbury (2023-08-09)" w:date="2023-08-09T18:38:00Z">
        <w:r>
          <w:t xml:space="preserve">ed by the Media Session Handler </w:t>
        </w:r>
      </w:ins>
      <w:ins w:id="1047" w:author="Richard Bradbury (2023-08-09)" w:date="2023-08-09T18:40:00Z">
        <w:r>
          <w:t>(per clause</w:t>
        </w:r>
      </w:ins>
      <w:ins w:id="1048" w:author="Richard Bradbury (2023-08-09)" w:date="2023-08-09T18:44:00Z">
        <w:r>
          <w:t>s 4.7.6 and</w:t>
        </w:r>
      </w:ins>
      <w:ins w:id="1049" w:author="Richard Bradbury (2023-08-09)" w:date="2023-08-09T18:40:00Z">
        <w:r>
          <w:t> 11.6.4.1)</w:t>
        </w:r>
      </w:ins>
      <w:ins w:id="1050" w:author="Richard Bradbury (2023-08-09)" w:date="2023-08-09T18:38:00Z">
        <w:r>
          <w:t>,</w:t>
        </w:r>
      </w:ins>
      <w:ins w:id="1051" w:author="Richard Bradbury (2023-08-03)" w:date="2023-08-02T16:05:00Z">
        <w:r w:rsidR="00DF7D47">
          <w:t xml:space="preserve"> the 5GMS AF shall </w:t>
        </w:r>
      </w:ins>
      <w:ins w:id="1052" w:author="Richard Bradbury (2023-08-09)" w:date="2023-08-09T18:38:00Z">
        <w:r>
          <w:t>create</w:t>
        </w:r>
      </w:ins>
      <w:ins w:id="1053" w:author="Richard Bradbury (2023-08-03)" w:date="2023-08-02T16:05:00Z">
        <w:r w:rsidR="00DF7D47">
          <w:t xml:space="preserve"> a</w:t>
        </w:r>
      </w:ins>
      <w:ins w:id="1054" w:author="Richard Bradbury (2023-08-03)" w:date="2023-08-02T16:04:00Z">
        <w:r w:rsidR="00DF7D47">
          <w:t>n</w:t>
        </w:r>
      </w:ins>
      <w:ins w:id="1055" w:author="Richard Bradbury (2023-08-03)" w:date="2023-08-02T16:03:00Z">
        <w:r w:rsidR="00DF7D47">
          <w:t xml:space="preserve"> </w:t>
        </w:r>
      </w:ins>
      <w:ins w:id="1056" w:author="Richard Bradbury (2023-08-03)" w:date="2023-08-02T16:04:00Z">
        <w:r w:rsidR="00DF7D47" w:rsidRPr="00727595">
          <w:rPr>
            <w:i/>
            <w:iCs/>
          </w:rPr>
          <w:t>AF application session context</w:t>
        </w:r>
        <w:r w:rsidR="00DF7D47">
          <w:t xml:space="preserve"> in the PCF</w:t>
        </w:r>
      </w:ins>
      <w:ins w:id="1057" w:author="Richard Bradbury (2023-08-03)" w:date="2023-08-02T16:05:00Z">
        <w:r w:rsidR="00DF7D47">
          <w:t xml:space="preserve"> responsible for the </w:t>
        </w:r>
      </w:ins>
      <w:ins w:id="1058" w:author="Richard Bradbury (2023-08-03)" w:date="2023-08-02T16:06:00Z">
        <w:r w:rsidR="00DF7D47">
          <w:t xml:space="preserve">PDU Session corresponding to the </w:t>
        </w:r>
      </w:ins>
      <w:ins w:id="1059" w:author="Richard Bradbury (2023-08-03)" w:date="2023-08-02T16:21:00Z">
        <w:r w:rsidR="0029280F">
          <w:t xml:space="preserve">M4 </w:t>
        </w:r>
      </w:ins>
      <w:ins w:id="1060" w:author="Richard Bradbury (2023-08-09)" w:date="2023-08-09T18:38:00Z">
        <w:r>
          <w:t>application flows listed in the</w:t>
        </w:r>
      </w:ins>
      <w:ins w:id="1061" w:author="Richard Bradbury (2023-08-03)" w:date="2023-08-02T16:22:00Z">
        <w:r w:rsidR="0029280F">
          <w:t xml:space="preserve"> </w:t>
        </w:r>
      </w:ins>
      <w:proofErr w:type="spellStart"/>
      <w:ins w:id="1062" w:author="Richard Bradbury (2023-08-03)" w:date="2023-08-02T16:34:00Z">
        <w:r w:rsidR="004774ED" w:rsidRPr="004774ED">
          <w:rPr>
            <w:rStyle w:val="Code"/>
          </w:rPr>
          <w:t>NetworkAssistanceSession</w:t>
        </w:r>
        <w:proofErr w:type="spellEnd"/>
        <w:r w:rsidR="004774ED">
          <w:rPr>
            <w:rStyle w:val="Code"/>
          </w:rPr>
          <w:t>.</w:t>
        </w:r>
      </w:ins>
      <w:ins w:id="1063" w:author="Richard Bradbury (2023-08-03)" w:date="2023-08-02T16:35:00Z">
        <w:r w:rsidR="00A6118B">
          <w:rPr>
            <w:rStyle w:val="Code"/>
          </w:rPr>
          <w:t>‌</w:t>
        </w:r>
      </w:ins>
      <w:proofErr w:type="spellStart"/>
      <w:ins w:id="1064" w:author="Richard Bradbury (2023-08-03)" w:date="2023-08-02T16:22:00Z">
        <w:r w:rsidR="0029280F" w:rsidRPr="004774ED">
          <w:rPr>
            <w:rStyle w:val="Code"/>
          </w:rPr>
          <w:t>service</w:t>
        </w:r>
      </w:ins>
      <w:ins w:id="1065" w:author="Richard Bradbury (2023-08-03)" w:date="2023-08-02T16:33:00Z">
        <w:r w:rsidR="004774ED" w:rsidRPr="004774ED">
          <w:rPr>
            <w:rStyle w:val="Code"/>
          </w:rPr>
          <w:t>D</w:t>
        </w:r>
      </w:ins>
      <w:ins w:id="1066" w:author="Richard Bradbury (2023-08-03)" w:date="2023-08-02T16:22:00Z">
        <w:r w:rsidR="0029280F" w:rsidRPr="004774ED">
          <w:rPr>
            <w:rStyle w:val="Code"/>
          </w:rPr>
          <w:t>ata</w:t>
        </w:r>
      </w:ins>
      <w:ins w:id="1067" w:author="Richard Bradbury (2023-08-03)" w:date="2023-08-02T16:33:00Z">
        <w:r w:rsidR="004774ED" w:rsidRPr="004774ED">
          <w:rPr>
            <w:rStyle w:val="Code"/>
          </w:rPr>
          <w:t>F</w:t>
        </w:r>
      </w:ins>
      <w:ins w:id="1068" w:author="Richard Bradbury (2023-08-03)" w:date="2023-08-02T16:22:00Z">
        <w:r w:rsidR="0029280F" w:rsidRPr="004774ED">
          <w:rPr>
            <w:rStyle w:val="Code"/>
          </w:rPr>
          <w:t>low</w:t>
        </w:r>
      </w:ins>
      <w:ins w:id="1069" w:author="Richard Bradbury (2023-08-03)" w:date="2023-08-02T16:35:00Z">
        <w:r w:rsidR="00A6118B">
          <w:rPr>
            <w:rStyle w:val="Code"/>
          </w:rPr>
          <w:t>‌</w:t>
        </w:r>
      </w:ins>
      <w:ins w:id="1070" w:author="Richard Bradbury (2023-08-03)" w:date="2023-08-02T16:33:00Z">
        <w:r w:rsidR="004774ED" w:rsidRPr="004774ED">
          <w:rPr>
            <w:rStyle w:val="Code"/>
          </w:rPr>
          <w:t>Descriptions</w:t>
        </w:r>
      </w:ins>
      <w:proofErr w:type="spellEnd"/>
      <w:ins w:id="1071" w:author="Richard Bradbury (2023-08-03)" w:date="2023-08-02T16:22:00Z">
        <w:r w:rsidR="0029280F">
          <w:t xml:space="preserve"> </w:t>
        </w:r>
      </w:ins>
      <w:ins w:id="1072" w:author="Richard Bradbury (2023-08-03)" w:date="2023-08-02T16:32:00Z">
        <w:r w:rsidR="004774ED">
          <w:t>property</w:t>
        </w:r>
      </w:ins>
      <w:ins w:id="1073" w:author="Richard Bradbury (2023-08-03)" w:date="2023-08-02T16:06:00Z">
        <w:r w:rsidR="00DF7D47">
          <w:t>.</w:t>
        </w:r>
      </w:ins>
    </w:p>
    <w:p w14:paraId="454EC936" w14:textId="72D56B42" w:rsidR="00DF7D47" w:rsidRPr="00586B6B" w:rsidRDefault="00DF7D47" w:rsidP="00DF7D47">
      <w:pPr>
        <w:rPr>
          <w:moveTo w:id="1074" w:author="Richard Bradbury (2023-08-03)" w:date="2023-08-02T16:07:00Z"/>
        </w:rPr>
      </w:pPr>
      <w:moveToRangeStart w:id="1075" w:author="Richard Bradbury (2023-08-03)" w:date="2023-08-02T16:07:00Z" w:name="move141884861"/>
      <w:moveTo w:id="1076" w:author="Richard Bradbury (2023-08-03)" w:date="2023-08-02T16:07:00Z">
        <w:r w:rsidRPr="00586B6B">
          <w:t xml:space="preserve">If no corresponding AF application session context already exists, the </w:t>
        </w:r>
      </w:moveTo>
      <w:ins w:id="1077" w:author="Richard Bradbury (2023-08-03)" w:date="2023-08-02T16:07:00Z">
        <w:r>
          <w:t>5GMS </w:t>
        </w:r>
      </w:ins>
      <w:moveTo w:id="1078" w:author="Richard Bradbury (2023-08-03)" w:date="2023-08-02T16:07:00Z">
        <w:r w:rsidRPr="00586B6B">
          <w:t xml:space="preserve">AF shall use the </w:t>
        </w:r>
        <w:proofErr w:type="spellStart"/>
        <w:r w:rsidRPr="00D41AA2">
          <w:rPr>
            <w:rStyle w:val="Code"/>
          </w:rPr>
          <w:t>Npcf</w:t>
        </w:r>
        <w:proofErr w:type="spellEnd"/>
        <w:r w:rsidRPr="00D41AA2">
          <w:rPr>
            <w:rStyle w:val="Code"/>
          </w:rPr>
          <w:t>_</w:t>
        </w:r>
      </w:moveTo>
      <w:ins w:id="1079" w:author="Richard Bradbury (2023-08-03)" w:date="2023-08-02T16:35:00Z">
        <w:r w:rsidR="00EE7CA2">
          <w:rPr>
            <w:rStyle w:val="Code"/>
          </w:rPr>
          <w:t>‌</w:t>
        </w:r>
      </w:ins>
      <w:proofErr w:type="spellStart"/>
      <w:moveTo w:id="1080" w:author="Richard Bradbury (2023-08-03)" w:date="2023-08-02T16:07:00Z">
        <w:r w:rsidRPr="00D41AA2">
          <w:rPr>
            <w:rStyle w:val="Code"/>
          </w:rPr>
          <w:t>Policy</w:t>
        </w:r>
      </w:moveTo>
      <w:ins w:id="1081" w:author="Richard Bradbury (2023-08-03)" w:date="2023-08-02T16:35:00Z">
        <w:r w:rsidR="00EE7CA2">
          <w:rPr>
            <w:rStyle w:val="Code"/>
          </w:rPr>
          <w:t>‌</w:t>
        </w:r>
      </w:ins>
      <w:moveTo w:id="1082" w:author="Richard Bradbury (2023-08-03)" w:date="2023-08-02T16:07:00Z">
        <w:r w:rsidRPr="00D41AA2">
          <w:rPr>
            <w:rStyle w:val="Code"/>
          </w:rPr>
          <w:t>Authorization</w:t>
        </w:r>
        <w:proofErr w:type="spellEnd"/>
        <w:r w:rsidRPr="00D41AA2">
          <w:rPr>
            <w:rStyle w:val="Code"/>
          </w:rPr>
          <w:t>_</w:t>
        </w:r>
      </w:moveTo>
      <w:ins w:id="1083" w:author="Richard Bradbury (2023-08-03)" w:date="2023-08-02T16:35:00Z">
        <w:r w:rsidR="00EE7CA2">
          <w:rPr>
            <w:rStyle w:val="Code"/>
          </w:rPr>
          <w:t>‌</w:t>
        </w:r>
      </w:ins>
      <w:moveTo w:id="1084" w:author="Richard Bradbury (2023-08-03)" w:date="2023-08-02T16:07:00Z">
        <w:r w:rsidRPr="00D41AA2">
          <w:rPr>
            <w:rStyle w:val="Code"/>
          </w:rPr>
          <w:t>Create</w:t>
        </w:r>
        <w:r w:rsidRPr="00586B6B">
          <w:t xml:space="preserve"> </w:t>
        </w:r>
        <w:del w:id="1085" w:author="Richard Bradbury (2023-08-03)" w:date="2023-08-02T16:07:00Z">
          <w:r w:rsidRPr="00586B6B" w:rsidDel="00DF7D47">
            <w:delText>method</w:delText>
          </w:r>
        </w:del>
      </w:moveTo>
      <w:ins w:id="1086" w:author="Richard Bradbury (2023-08-03)" w:date="2023-08-02T16:07:00Z">
        <w:r>
          <w:t>operation at reference point N5 (or</w:t>
        </w:r>
      </w:ins>
      <w:ins w:id="1087" w:author="Richard Bradbury (2023-08-03)" w:date="2023-08-02T16:08:00Z">
        <w:r>
          <w:t>, if deployed outside the Trusted DN,</w:t>
        </w:r>
      </w:ins>
      <w:ins w:id="1088" w:author="Richard Bradbury (2023-08-03)" w:date="2023-08-02T16:07:00Z">
        <w:r>
          <w:t xml:space="preserve"> the equivalent </w:t>
        </w:r>
      </w:ins>
      <w:proofErr w:type="spellStart"/>
      <w:ins w:id="1089" w:author="Richard Bradbury (2023-08-03)" w:date="2023-08-02T16:08:00Z">
        <w:r w:rsidRPr="00D41AA2">
          <w:rPr>
            <w:rStyle w:val="Code"/>
          </w:rPr>
          <w:t>A</w:t>
        </w:r>
        <w:r>
          <w:rPr>
            <w:rStyle w:val="Code"/>
          </w:rPr>
          <w:t>s</w:t>
        </w:r>
        <w:r w:rsidRPr="00D41AA2">
          <w:rPr>
            <w:rStyle w:val="Code"/>
          </w:rPr>
          <w:t>Session</w:t>
        </w:r>
      </w:ins>
      <w:ins w:id="1090" w:author="Richard Bradbury (2023-08-03)" w:date="2023-08-02T16:35:00Z">
        <w:r w:rsidR="00EE7CA2">
          <w:rPr>
            <w:rStyle w:val="Code"/>
          </w:rPr>
          <w:t>‌</w:t>
        </w:r>
      </w:ins>
      <w:ins w:id="1091" w:author="Richard Bradbury (2023-08-03)" w:date="2023-08-02T16:08:00Z">
        <w:r w:rsidRPr="00D41AA2">
          <w:rPr>
            <w:rStyle w:val="Code"/>
          </w:rPr>
          <w:t>WithQoS</w:t>
        </w:r>
        <w:proofErr w:type="spellEnd"/>
        <w:r>
          <w:t xml:space="preserve"> service operation)</w:t>
        </w:r>
      </w:ins>
      <w:moveTo w:id="1092" w:author="Richard Bradbury (2023-08-03)" w:date="2023-08-02T16:07:00Z">
        <w:r w:rsidRPr="00586B6B">
          <w:t xml:space="preserve"> with the appropriate service information to create and provision a</w:t>
        </w:r>
      </w:moveTo>
      <w:ins w:id="1093" w:author="Richard Bradbury (2023-08-03)" w:date="2023-08-02T16:09:00Z">
        <w:r>
          <w:t xml:space="preserve"> </w:t>
        </w:r>
      </w:ins>
      <w:moveTo w:id="1094" w:author="Richard Bradbury (2023-08-03)" w:date="2023-08-02T16:07:00Z">
        <w:r w:rsidRPr="00586B6B">
          <w:t>n</w:t>
        </w:r>
      </w:moveTo>
      <w:ins w:id="1095" w:author="Richard Bradbury (2023-08-03)" w:date="2023-08-02T16:09:00Z">
        <w:r>
          <w:t>ew</w:t>
        </w:r>
      </w:ins>
      <w:moveTo w:id="1096" w:author="Richard Bradbury (2023-08-03)" w:date="2023-08-02T16:07:00Z">
        <w:r w:rsidRPr="00586B6B">
          <w:t xml:space="preserve"> </w:t>
        </w:r>
      </w:moveTo>
      <w:ins w:id="1097" w:author="Richard Bradbury (2023-08-03)" w:date="2023-08-02T16:09:00Z">
        <w:r>
          <w:t xml:space="preserve">AF </w:t>
        </w:r>
      </w:ins>
      <w:moveTo w:id="1098" w:author="Richard Bradbury (2023-08-03)" w:date="2023-08-02T16:07:00Z">
        <w:r w:rsidRPr="00586B6B">
          <w:t xml:space="preserve">application session context. The information in the </w:t>
        </w:r>
        <w:proofErr w:type="spellStart"/>
        <w:r w:rsidRPr="00D41AA2">
          <w:rPr>
            <w:rStyle w:val="Code"/>
          </w:rPr>
          <w:t>AppSessionContext</w:t>
        </w:r>
      </w:moveTo>
      <w:ins w:id="1099" w:author="Richard Bradbury (2023-08-03)" w:date="2023-08-02T16:36:00Z">
        <w:r w:rsidR="00EE7CA2">
          <w:rPr>
            <w:rStyle w:val="Code"/>
          </w:rPr>
          <w:t>‌</w:t>
        </w:r>
      </w:ins>
      <w:moveTo w:id="1100" w:author="Richard Bradbury (2023-08-03)" w:date="2023-08-02T16:07:00Z">
        <w:r w:rsidRPr="00D41AA2">
          <w:rPr>
            <w:rStyle w:val="Code"/>
          </w:rPr>
          <w:t>ReqData</w:t>
        </w:r>
        <w:proofErr w:type="spellEnd"/>
        <w:r w:rsidRPr="00586B6B">
          <w:t xml:space="preserve"> shall be derived from the </w:t>
        </w:r>
      </w:moveTo>
      <w:ins w:id="1101" w:author="Richard Bradbury (2023-08-03)" w:date="2023-08-02T16:10:00Z">
        <w:r>
          <w:t>service data flow descriptions in the Network Assistance session</w:t>
        </w:r>
      </w:ins>
      <w:ins w:id="1102" w:author="Richard Bradbury (2023-08-03)" w:date="2023-08-02T16:37:00Z">
        <w:r w:rsidR="00171F7F">
          <w:t xml:space="preserve"> resource</w:t>
        </w:r>
      </w:ins>
      <w:ins w:id="1103" w:author="Richard Bradbury (2023-08-03)" w:date="2023-08-02T16:10:00Z">
        <w:r>
          <w:t xml:space="preserve">, as well as from the referenced </w:t>
        </w:r>
      </w:ins>
      <w:moveTo w:id="1104" w:author="Richard Bradbury (2023-08-03)" w:date="2023-08-02T16:07:00Z">
        <w:del w:id="1105" w:author="Richard Bradbury (2023-08-03)" w:date="2023-08-02T16:24:00Z">
          <w:r w:rsidRPr="00586B6B" w:rsidDel="004774ED">
            <w:delText>p</w:delText>
          </w:r>
        </w:del>
      </w:moveTo>
      <w:ins w:id="1106" w:author="Richard Bradbury (2023-08-03)" w:date="2023-08-02T16:24:00Z">
        <w:r w:rsidR="004774ED">
          <w:t>P</w:t>
        </w:r>
      </w:ins>
      <w:moveTo w:id="1107" w:author="Richard Bradbury (2023-08-03)" w:date="2023-08-02T16:07:00Z">
        <w:r w:rsidRPr="00586B6B">
          <w:t xml:space="preserve">olicy </w:t>
        </w:r>
        <w:del w:id="1108" w:author="Richard Bradbury (2023-08-03)" w:date="2023-08-02T16:24:00Z">
          <w:r w:rsidRPr="00586B6B" w:rsidDel="004774ED">
            <w:delText>t</w:delText>
          </w:r>
        </w:del>
      </w:moveTo>
      <w:ins w:id="1109" w:author="Richard Bradbury (2023-08-03)" w:date="2023-08-02T16:24:00Z">
        <w:r w:rsidR="004774ED">
          <w:t>T</w:t>
        </w:r>
      </w:ins>
      <w:moveTo w:id="1110" w:author="Richard Bradbury (2023-08-03)" w:date="2023-08-02T16:07:00Z">
        <w:r w:rsidRPr="00586B6B">
          <w:t>emplate</w:t>
        </w:r>
      </w:moveTo>
      <w:ins w:id="1111" w:author="Richard Bradbury (2023-08-03)" w:date="2023-08-02T16:09:00Z">
        <w:r>
          <w:t xml:space="preserve"> </w:t>
        </w:r>
      </w:ins>
      <w:ins w:id="1112" w:author="Richard Bradbury (2023-08-03)" w:date="2023-08-02T16:10:00Z">
        <w:r>
          <w:t xml:space="preserve">(if any) </w:t>
        </w:r>
      </w:ins>
      <w:ins w:id="1113" w:author="Richard Bradbury (2023-08-03)" w:date="2023-08-02T16:09:00Z">
        <w:r>
          <w:t>and/or the requested QoS</w:t>
        </w:r>
      </w:ins>
      <w:moveTo w:id="1114" w:author="Richard Bradbury (2023-08-03)" w:date="2023-08-02T16:07:00Z">
        <w:r w:rsidRPr="00586B6B">
          <w:t>.</w:t>
        </w:r>
      </w:moveTo>
    </w:p>
    <w:moveToRangeEnd w:id="1075"/>
    <w:p w14:paraId="7924C94B" w14:textId="08E03ECE" w:rsidR="00DF7D47" w:rsidRPr="00586B6B" w:rsidRDefault="00DF7D47" w:rsidP="00DF7D47">
      <w:pPr>
        <w:rPr>
          <w:moveTo w:id="1115" w:author="Richard Bradbury (2023-08-03)" w:date="2023-08-02T16:11:00Z"/>
        </w:rPr>
      </w:pPr>
      <w:ins w:id="1116" w:author="Richard Bradbury (2023-08-03)" w:date="2023-08-02T16:11:00Z">
        <w:r>
          <w:t>The AF application session context shall declare</w:t>
        </w:r>
      </w:ins>
      <w:moveToRangeStart w:id="1117" w:author="Richard Bradbury (2023-08-03)" w:date="2023-08-02T16:11:00Z" w:name="move141885117"/>
      <w:moveTo w:id="1118" w:author="Richard Bradbury (2023-08-03)" w:date="2023-08-02T16:11:00Z">
        <w:del w:id="1119" w:author="Richard Bradbury (2023-08-03)" w:date="2023-08-02T16:12:00Z">
          <w:r w:rsidRPr="00586B6B" w:rsidDel="00DF7D47">
            <w:delText>Media streaming sessions shall use</w:delText>
          </w:r>
        </w:del>
        <w:r w:rsidRPr="00586B6B">
          <w:t xml:space="preserve"> exactly one </w:t>
        </w:r>
      </w:moveTo>
      <w:ins w:id="1120" w:author="Richard Bradbury (2023-08-03)" w:date="2023-08-02T17:05:00Z">
        <w:r w:rsidR="00B07A09">
          <w:t xml:space="preserve">media </w:t>
        </w:r>
      </w:ins>
      <w:moveTo w:id="1121" w:author="Richard Bradbury (2023-08-03)" w:date="2023-08-02T16:11:00Z">
        <w:r w:rsidRPr="00586B6B">
          <w:t xml:space="preserve">component per </w:t>
        </w:r>
      </w:moveTo>
      <w:ins w:id="1122" w:author="Richard Bradbury (2023-08-03)" w:date="2023-08-02T16:12:00Z">
        <w:r>
          <w:t xml:space="preserve">media streaming </w:t>
        </w:r>
      </w:ins>
      <w:moveTo w:id="1123" w:author="Richard Bradbury (2023-08-03)" w:date="2023-08-02T16:11:00Z">
        <w:r w:rsidRPr="00586B6B">
          <w:t xml:space="preserve">session. </w:t>
        </w:r>
        <w:del w:id="1124" w:author="Richard Bradbury (2023-08-09)" w:date="2023-08-09T17:42:00Z">
          <w:r w:rsidRPr="00586B6B" w:rsidDel="00B27C4D">
            <w:delText>It is assumed that a single sub-component is used, unless otherwise indicated</w:delText>
          </w:r>
        </w:del>
      </w:moveTo>
      <w:ins w:id="1125" w:author="Richard Bradbury (2023-08-09)" w:date="2023-08-09T17:42:00Z">
        <w:r w:rsidR="00B27C4D">
          <w:t xml:space="preserve">A separate sub-component shall be declared for each </w:t>
        </w:r>
      </w:ins>
      <w:ins w:id="1126" w:author="Richard Bradbury (2023-08-09)" w:date="2023-08-09T17:45:00Z">
        <w:r w:rsidR="00B27C4D">
          <w:t>M4 application</w:t>
        </w:r>
      </w:ins>
      <w:ins w:id="1127" w:author="Richard Bradbury (2023-08-09)" w:date="2023-08-09T17:44:00Z">
        <w:r w:rsidR="00B27C4D">
          <w:t xml:space="preserve"> flow listed in the </w:t>
        </w:r>
        <w:proofErr w:type="spellStart"/>
        <w:r w:rsidR="00B27C4D" w:rsidRPr="004774ED">
          <w:rPr>
            <w:rStyle w:val="Code"/>
          </w:rPr>
          <w:t>NetworkAssistanceSession</w:t>
        </w:r>
        <w:proofErr w:type="spellEnd"/>
        <w:r w:rsidR="00B27C4D">
          <w:rPr>
            <w:rStyle w:val="Code"/>
          </w:rPr>
          <w:t>.‌</w:t>
        </w:r>
        <w:proofErr w:type="spellStart"/>
        <w:r w:rsidR="00B27C4D" w:rsidRPr="004774ED">
          <w:rPr>
            <w:rStyle w:val="Code"/>
          </w:rPr>
          <w:t>serviceDataFlow</w:t>
        </w:r>
        <w:r w:rsidR="00B27C4D">
          <w:rPr>
            <w:rStyle w:val="Code"/>
          </w:rPr>
          <w:t>‌</w:t>
        </w:r>
        <w:r w:rsidR="00B27C4D" w:rsidRPr="004774ED">
          <w:rPr>
            <w:rStyle w:val="Code"/>
          </w:rPr>
          <w:t>Descriptions</w:t>
        </w:r>
        <w:proofErr w:type="spellEnd"/>
        <w:r w:rsidR="00B27C4D">
          <w:t xml:space="preserve"> array</w:t>
        </w:r>
      </w:ins>
      <w:moveTo w:id="1128" w:author="Richard Bradbury (2023-08-03)" w:date="2023-08-02T16:11:00Z">
        <w:r w:rsidRPr="00586B6B">
          <w:t>.</w:t>
        </w:r>
      </w:moveTo>
    </w:p>
    <w:moveToRangeEnd w:id="1117"/>
    <w:p w14:paraId="50F73DCD" w14:textId="29D935D1" w:rsidR="001076B3" w:rsidRPr="00586B6B" w:rsidRDefault="001076B3" w:rsidP="001076B3">
      <w:pPr>
        <w:keepNext/>
      </w:pPr>
      <w:del w:id="1129" w:author="Richard Bradbury (2023-08-03)" w:date="2023-08-02T16:12:00Z">
        <w:r w:rsidRPr="00586B6B" w:rsidDel="00DF7D47">
          <w:delText xml:space="preserve">When </w:delText>
        </w:r>
      </w:del>
      <w:del w:id="1130" w:author="Richard Bradbury (2023-08-03)" w:date="2023-08-02T15:55:00Z">
        <w:r w:rsidRPr="00586B6B" w:rsidDel="00727595">
          <w:delText>serving</w:delText>
        </w:r>
      </w:del>
      <w:del w:id="1131" w:author="Richard Bradbury (2023-08-03)" w:date="2023-08-02T16:12:00Z">
        <w:r w:rsidRPr="00586B6B" w:rsidDel="00DF7D47">
          <w:delText xml:space="preserve"> a media streaming session</w:delText>
        </w:r>
      </w:del>
      <w:del w:id="1132" w:author="Richard Bradbury (2023-08-03)" w:date="2023-08-02T15:58:00Z">
        <w:r w:rsidRPr="00586B6B" w:rsidDel="00727595">
          <w:delText xml:space="preserve"> that belongs to the AF application session context</w:delText>
        </w:r>
      </w:del>
      <w:ins w:id="1133" w:author="Richard Bradbury (2023-08-03)" w:date="2023-08-02T16:13:00Z">
        <w:r w:rsidR="00DF7D47">
          <w:t>For each of the Network Assistance sessions it is managing</w:t>
        </w:r>
      </w:ins>
      <w:r w:rsidRPr="00586B6B">
        <w:t xml:space="preserve">, the </w:t>
      </w:r>
      <w:ins w:id="1134" w:author="Richard Bradbury (2023-08-03)" w:date="2023-08-02T15:32:00Z">
        <w:r w:rsidR="00193A83">
          <w:t>5GMS </w:t>
        </w:r>
      </w:ins>
      <w:r w:rsidRPr="00586B6B">
        <w:t xml:space="preserve">AF shall subscribe to the following PCF notifications </w:t>
      </w:r>
      <w:del w:id="1135" w:author="Richard Bradbury (2023-08-03)" w:date="2023-08-02T15:58:00Z">
        <w:r w:rsidRPr="00586B6B" w:rsidDel="00727595">
          <w:delText>with the PCF</w:delText>
        </w:r>
      </w:del>
      <w:ins w:id="1136" w:author="Richard Bradbury (2023-08-03)" w:date="2023-08-02T16:58:00Z">
        <w:r w:rsidR="00317E18">
          <w:t>on the corresponding AF application session context</w:t>
        </w:r>
      </w:ins>
      <w:r w:rsidRPr="00586B6B">
        <w:t>:</w:t>
      </w:r>
    </w:p>
    <w:p w14:paraId="380AB205" w14:textId="77777777" w:rsidR="001076B3" w:rsidRPr="00586B6B" w:rsidRDefault="001076B3" w:rsidP="001076B3">
      <w:pPr>
        <w:pStyle w:val="B1"/>
        <w:keepNext/>
      </w:pPr>
      <w:r w:rsidRPr="00586B6B">
        <w:t>-</w:t>
      </w:r>
      <w:r w:rsidRPr="00586B6B">
        <w:tab/>
        <w:t xml:space="preserve">Service Data Flow QoS notification </w:t>
      </w:r>
      <w:proofErr w:type="gramStart"/>
      <w:r w:rsidRPr="00586B6B">
        <w:t>control;</w:t>
      </w:r>
      <w:proofErr w:type="gramEnd"/>
    </w:p>
    <w:p w14:paraId="0D5C4DC6" w14:textId="5427B0C2" w:rsidR="001076B3" w:rsidRPr="00586B6B" w:rsidRDefault="001076B3" w:rsidP="001076B3">
      <w:pPr>
        <w:pStyle w:val="B1"/>
        <w:keepNext/>
      </w:pPr>
      <w:r w:rsidRPr="00586B6B">
        <w:t>-</w:t>
      </w:r>
      <w:r w:rsidRPr="00586B6B">
        <w:tab/>
        <w:t xml:space="preserve">Service Data Flow </w:t>
      </w:r>
      <w:del w:id="1137" w:author="Richard Bradbury (2023-08-03)" w:date="2023-08-02T16:10:00Z">
        <w:r w:rsidRPr="00586B6B" w:rsidDel="00DF7D47">
          <w:delText>D</w:delText>
        </w:r>
      </w:del>
      <w:proofErr w:type="gramStart"/>
      <w:ins w:id="1138" w:author="Richard Bradbury (2023-08-03)" w:date="2023-08-02T16:10:00Z">
        <w:r w:rsidR="00DF7D47">
          <w:t>d</w:t>
        </w:r>
      </w:ins>
      <w:r w:rsidRPr="00586B6B">
        <w:t>eactivation;</w:t>
      </w:r>
      <w:proofErr w:type="gramEnd"/>
    </w:p>
    <w:p w14:paraId="2920643F" w14:textId="77777777" w:rsidR="001076B3" w:rsidRPr="00586B6B" w:rsidRDefault="001076B3" w:rsidP="001076B3">
      <w:pPr>
        <w:pStyle w:val="B1"/>
      </w:pPr>
      <w:r w:rsidRPr="00586B6B">
        <w:t>-</w:t>
      </w:r>
      <w:r w:rsidRPr="00586B6B">
        <w:tab/>
        <w:t>Resources allocation outcome.</w:t>
      </w:r>
    </w:p>
    <w:p w14:paraId="5AB28B05" w14:textId="2B2854ED" w:rsidR="001076B3" w:rsidRPr="00586B6B" w:rsidDel="00DF7D47" w:rsidRDefault="001076B3" w:rsidP="001076B3">
      <w:pPr>
        <w:rPr>
          <w:moveFrom w:id="1139" w:author="Richard Bradbury (2023-08-03)" w:date="2023-08-02T16:07:00Z"/>
        </w:rPr>
      </w:pPr>
      <w:bookmarkStart w:id="1140" w:name="_MCCTEMPBM_CRPT71130652___7"/>
      <w:moveFromRangeStart w:id="1141" w:author="Richard Bradbury (2023-08-03)" w:date="2023-08-02T16:07:00Z" w:name="move141884861"/>
      <w:moveFrom w:id="1142" w:author="Richard Bradbury (2023-08-03)" w:date="2023-08-02T16:07:00Z">
        <w:r w:rsidRPr="00586B6B" w:rsidDel="00DF7D47">
          <w:t xml:space="preserve">If no corresponding AF application session context already exists, the AF shall use the </w:t>
        </w:r>
        <w:r w:rsidRPr="00D41AA2" w:rsidDel="00DF7D47">
          <w:rPr>
            <w:rStyle w:val="Code"/>
          </w:rPr>
          <w:t>Npcf_PolicyAuthorization_Create</w:t>
        </w:r>
        <w:r w:rsidRPr="00586B6B" w:rsidDel="00DF7D47">
          <w:t xml:space="preserve"> method with the appropriate service information to create and provision an application session context. The information in the </w:t>
        </w:r>
        <w:r w:rsidRPr="00D41AA2" w:rsidDel="00DF7D47">
          <w:rPr>
            <w:rStyle w:val="Code"/>
          </w:rPr>
          <w:t>AppSessionContextReqData</w:t>
        </w:r>
        <w:r w:rsidRPr="00586B6B" w:rsidDel="00DF7D47">
          <w:t xml:space="preserve"> shall be derived from the policy template.</w:t>
        </w:r>
      </w:moveFrom>
    </w:p>
    <w:bookmarkEnd w:id="1140"/>
    <w:moveFromRangeEnd w:id="1141"/>
    <w:p w14:paraId="0E8C1942" w14:textId="28C88246" w:rsidR="001076B3" w:rsidRPr="00586B6B" w:rsidRDefault="001076B3" w:rsidP="001076B3">
      <w:r w:rsidRPr="00586B6B">
        <w:t>When requesting QoS provisioning for a media streaming session, the 5GMS</w:t>
      </w:r>
      <w:r w:rsidR="00193A83">
        <w:t> </w:t>
      </w:r>
      <w:r w:rsidRPr="00586B6B">
        <w:t xml:space="preserve">AF shall use the configured </w:t>
      </w:r>
      <w:del w:id="1143" w:author="Richard Bradbury (2023-08-03)" w:date="2023-08-02T16:51:00Z">
        <w:r w:rsidRPr="00586B6B" w:rsidDel="002C3C83">
          <w:delText>p</w:delText>
        </w:r>
      </w:del>
      <w:ins w:id="1144" w:author="Richard Bradbury (2023-08-03)" w:date="2023-08-02T16:51:00Z">
        <w:r w:rsidR="002C3C83">
          <w:t>P</w:t>
        </w:r>
      </w:ins>
      <w:r w:rsidRPr="00586B6B">
        <w:t xml:space="preserve">olicy </w:t>
      </w:r>
      <w:del w:id="1145" w:author="Richard Bradbury (2023-08-03)" w:date="2023-08-02T16:51:00Z">
        <w:r w:rsidRPr="00586B6B" w:rsidDel="002C3C83">
          <w:delText>t</w:delText>
        </w:r>
      </w:del>
      <w:ins w:id="1146" w:author="Richard Bradbury (2023-08-03)" w:date="2023-08-02T16:51:00Z">
        <w:r w:rsidR="002C3C83">
          <w:t>T</w:t>
        </w:r>
      </w:ins>
      <w:r w:rsidRPr="00586B6B">
        <w:t xml:space="preserve">emplates of the Provisioning Session to determine the list of the QoS references within the </w:t>
      </w:r>
      <w:r>
        <w:t>"</w:t>
      </w:r>
      <w:proofErr w:type="spellStart"/>
      <w:r w:rsidRPr="00586B6B">
        <w:t>altSerReqs</w:t>
      </w:r>
      <w:proofErr w:type="spellEnd"/>
      <w:r>
        <w:t>"</w:t>
      </w:r>
      <w:r w:rsidRPr="00586B6B">
        <w:t>. The lowest priority index shall be assigned to the policy template with the lowest QoS requirement</w:t>
      </w:r>
      <w:ins w:id="1147" w:author="Richard Bradbury (2023-08-03)" w:date="2023-08-02T16:38:00Z">
        <w:r w:rsidR="00171F7F">
          <w:t>,</w:t>
        </w:r>
      </w:ins>
      <w:r w:rsidRPr="00586B6B">
        <w:t xml:space="preserve"> and the highest priority shall be assigned to the requested operation point by the UE (if the UE is allowed to use that operation point).</w:t>
      </w:r>
    </w:p>
    <w:p w14:paraId="2FB1B5AB" w14:textId="6698000B" w:rsidR="001076B3" w:rsidRPr="00586B6B" w:rsidDel="00DF7D47" w:rsidRDefault="001076B3" w:rsidP="001076B3">
      <w:pPr>
        <w:rPr>
          <w:moveFrom w:id="1148" w:author="Richard Bradbury (2023-08-03)" w:date="2023-08-02T16:11:00Z"/>
        </w:rPr>
      </w:pPr>
      <w:moveFromRangeStart w:id="1149" w:author="Richard Bradbury (2023-08-03)" w:date="2023-08-02T16:11:00Z" w:name="move141885117"/>
      <w:moveFrom w:id="1150" w:author="Richard Bradbury (2023-08-03)" w:date="2023-08-02T16:11:00Z">
        <w:r w:rsidRPr="00586B6B" w:rsidDel="00DF7D47">
          <w:t>Media streaming sessions shall use exactly one component per session. It is assumed that a single sub-component is used, unless otherwise indicated.</w:t>
        </w:r>
      </w:moveFrom>
    </w:p>
    <w:p w14:paraId="4F933FE8" w14:textId="5149671B" w:rsidR="001076B3" w:rsidDel="003F61F9" w:rsidRDefault="001076B3" w:rsidP="001076B3">
      <w:pPr>
        <w:pStyle w:val="NO"/>
        <w:rPr>
          <w:moveFrom w:id="1151" w:author="Richard Bradbury (2023-08-03)" w:date="2023-08-02T16:15:00Z"/>
        </w:rPr>
      </w:pPr>
      <w:moveFromRangeStart w:id="1152" w:author="Richard Bradbury (2023-08-03)" w:date="2023-08-02T16:15:00Z" w:name="move141885350"/>
      <w:moveFromRangeEnd w:id="1149"/>
      <w:moveFrom w:id="1153" w:author="Richard Bradbury (2023-08-03)" w:date="2023-08-02T16:15:00Z">
        <w:r w:rsidRPr="00586B6B" w:rsidDel="003F61F9">
          <w:lastRenderedPageBreak/>
          <w:t>NOTE:</w:t>
        </w:r>
        <w:r w:rsidDel="003F61F9">
          <w:tab/>
        </w:r>
        <w:r w:rsidRPr="00586B6B" w:rsidDel="003F61F9">
          <w:t>This clause is not limiting the possible set of 5G System exposure functionalities for obtaining Network Assistance information.</w:t>
        </w:r>
      </w:moveFrom>
    </w:p>
    <w:moveFromRangeEnd w:id="1152"/>
    <w:p w14:paraId="51A416E5" w14:textId="5463B955" w:rsidR="00CA47AA" w:rsidRDefault="00CA47AA" w:rsidP="00CA47AA">
      <w:pPr>
        <w:rPr>
          <w:ins w:id="1154" w:author="Richard Bradbury (2023-08-09)" w:date="2023-08-09T18:48:00Z"/>
        </w:rPr>
      </w:pPr>
      <w:ins w:id="1155" w:author="Richard Bradbury (2023-08-09)" w:date="2023-08-09T18:48:00Z">
        <w:r>
          <w:t>When a Network Assistance session is subsequently destroyed by the Media Session Handler (per clauses 4.7.6 and 11.6.4.6), the 5GMS AF shall destroy the corresponding AF application session context in the relevant PCF instance.</w:t>
        </w:r>
      </w:ins>
    </w:p>
    <w:p w14:paraId="7D9DCE52" w14:textId="0E684823" w:rsidR="0096715D" w:rsidRPr="008B739C" w:rsidRDefault="0096715D" w:rsidP="0096715D">
      <w:pPr>
        <w:pStyle w:val="Changenext"/>
      </w:pPr>
      <w:r>
        <w:rPr>
          <w:rFonts w:eastAsia="Yu Gothic UI"/>
        </w:rPr>
        <w:t>NEXT CHANGE</w:t>
      </w:r>
    </w:p>
    <w:p w14:paraId="2A0125B0" w14:textId="35131E52" w:rsidR="0096715D" w:rsidRPr="00586B6B" w:rsidRDefault="0096715D" w:rsidP="0096715D">
      <w:pPr>
        <w:pStyle w:val="Heading2"/>
        <w:rPr>
          <w:ins w:id="1156" w:author="Richard Bradbury (2023-08-03)" w:date="2023-08-02T16:19:00Z"/>
          <w:rFonts w:eastAsia="Malgun Gothic"/>
          <w:lang w:eastAsia="ko-KR"/>
        </w:rPr>
      </w:pPr>
      <w:ins w:id="1157" w:author="Richard Bradbury (2023-08-03)" w:date="2023-08-02T16:19:00Z">
        <w:r w:rsidRPr="00586B6B">
          <w:rPr>
            <w:rFonts w:eastAsia="Malgun Gothic"/>
            <w:lang w:eastAsia="ko-KR"/>
          </w:rPr>
          <w:t>16.</w:t>
        </w:r>
      </w:ins>
      <w:ins w:id="1158" w:author="Richard Bradbury (2023-08-03)" w:date="2023-08-02T16:20:00Z">
        <w:r w:rsidR="0029280F">
          <w:rPr>
            <w:rFonts w:eastAsia="Malgun Gothic"/>
            <w:lang w:eastAsia="ko-KR"/>
          </w:rPr>
          <w:t>3</w:t>
        </w:r>
      </w:ins>
      <w:ins w:id="1159" w:author="Richard Bradbury (2023-08-03)" w:date="2023-08-02T16:19:00Z">
        <w:r w:rsidRPr="00586B6B">
          <w:rPr>
            <w:rFonts w:eastAsia="Malgun Gothic"/>
            <w:lang w:eastAsia="ko-KR"/>
          </w:rPr>
          <w:tab/>
          <w:t xml:space="preserve">Usage of N5/N33 for </w:t>
        </w:r>
        <w:r>
          <w:rPr>
            <w:rFonts w:eastAsia="Malgun Gothic"/>
            <w:lang w:eastAsia="ko-KR"/>
          </w:rPr>
          <w:t>dynamic policies</w:t>
        </w:r>
      </w:ins>
    </w:p>
    <w:p w14:paraId="090F9B32" w14:textId="1A74AFD7" w:rsidR="0096715D" w:rsidRPr="00586B6B" w:rsidRDefault="0096715D" w:rsidP="0096715D">
      <w:pPr>
        <w:keepNext/>
        <w:keepLines/>
        <w:rPr>
          <w:ins w:id="1160" w:author="Richard Bradbury (2023-08-03)" w:date="2023-08-02T16:19:00Z"/>
        </w:rPr>
      </w:pPr>
      <w:ins w:id="1161" w:author="Richard Bradbury (2023-08-03)" w:date="2023-08-02T16:19:00Z">
        <w:r w:rsidRPr="00586B6B">
          <w:t xml:space="preserve">The </w:t>
        </w:r>
      </w:ins>
      <w:ins w:id="1162" w:author="Richard Bradbury (2023-08-03)" w:date="2023-08-02T16:20:00Z">
        <w:r w:rsidR="0029280F">
          <w:t>dynamic policies</w:t>
        </w:r>
      </w:ins>
      <w:ins w:id="1163" w:author="Richard Bradbury (2023-08-03)" w:date="2023-08-02T16:19:00Z">
        <w:r w:rsidRPr="00586B6B">
          <w:t xml:space="preserve"> </w:t>
        </w:r>
        <w:r>
          <w:t xml:space="preserve">feature </w:t>
        </w:r>
        <w:r w:rsidRPr="00586B6B">
          <w:t xml:space="preserve">operates </w:t>
        </w:r>
        <w:r>
          <w:t>at reference point</w:t>
        </w:r>
        <w:r w:rsidRPr="00586B6B">
          <w:t xml:space="preserve"> M5 between the </w:t>
        </w:r>
        <w:r>
          <w:t>Media Session Handler in the 5GMS Client</w:t>
        </w:r>
        <w:r w:rsidRPr="00586B6B">
          <w:t xml:space="preserve"> and a </w:t>
        </w:r>
        <w:r>
          <w:t>5GMS </w:t>
        </w:r>
        <w:r w:rsidRPr="00586B6B">
          <w:t xml:space="preserve">AF that </w:t>
        </w:r>
      </w:ins>
      <w:ins w:id="1164" w:author="Richard Bradbury (2023-08-03)" w:date="2023-08-02T16:20:00Z">
        <w:r w:rsidR="0029280F">
          <w:t xml:space="preserve">has been </w:t>
        </w:r>
      </w:ins>
      <w:ins w:id="1165" w:author="Richard Bradbury (2023-08-03)" w:date="2023-08-02T16:27:00Z">
        <w:r w:rsidR="004774ED">
          <w:t xml:space="preserve">appropriately </w:t>
        </w:r>
      </w:ins>
      <w:ins w:id="1166" w:author="Richard Bradbury (2023-08-03)" w:date="2023-08-02T16:20:00Z">
        <w:r w:rsidR="0029280F">
          <w:t>provi</w:t>
        </w:r>
      </w:ins>
      <w:ins w:id="1167" w:author="Richard Bradbury (2023-08-03)" w:date="2023-08-02T16:21:00Z">
        <w:r w:rsidR="0029280F">
          <w:t>sioned with Policy Templates</w:t>
        </w:r>
      </w:ins>
      <w:ins w:id="1168" w:author="Richard Bradbury (2023-08-03)" w:date="2023-08-02T16:19:00Z">
        <w:r w:rsidRPr="00586B6B">
          <w:t xml:space="preserve">. The </w:t>
        </w:r>
      </w:ins>
      <w:ins w:id="1169" w:author="Richard Bradbury (2023-08-03)" w:date="2023-08-02T16:25:00Z">
        <w:r w:rsidR="004774ED">
          <w:t>Dynamic Policies</w:t>
        </w:r>
      </w:ins>
      <w:ins w:id="1170" w:author="Richard Bradbury (2023-08-03)" w:date="2023-08-02T16:19:00Z">
        <w:r w:rsidRPr="00586B6B">
          <w:t xml:space="preserve"> API </w:t>
        </w:r>
        <w:r>
          <w:t>at reference point</w:t>
        </w:r>
        <w:r w:rsidRPr="00586B6B">
          <w:t xml:space="preserve"> M5 </w:t>
        </w:r>
        <w:r>
          <w:t xml:space="preserve">(see </w:t>
        </w:r>
        <w:r w:rsidRPr="00586B6B">
          <w:t>clause</w:t>
        </w:r>
        <w:r>
          <w:t> </w:t>
        </w:r>
        <w:r w:rsidRPr="00586B6B">
          <w:t>11.</w:t>
        </w:r>
      </w:ins>
      <w:ins w:id="1171" w:author="Richard Bradbury (2023-08-03)" w:date="2023-08-02T16:25:00Z">
        <w:r w:rsidR="004774ED">
          <w:t>5</w:t>
        </w:r>
      </w:ins>
      <w:ins w:id="1172" w:author="Richard Bradbury (2023-08-03)" w:date="2023-08-02T16:19:00Z">
        <w:r>
          <w:t xml:space="preserve">) </w:t>
        </w:r>
        <w:r w:rsidRPr="00586B6B">
          <w:t xml:space="preserve">is </w:t>
        </w:r>
        <w:r>
          <w:t>specified</w:t>
        </w:r>
        <w:r w:rsidRPr="00586B6B">
          <w:t xml:space="preserve"> in a generic way </w:t>
        </w:r>
        <w:r>
          <w:t>such</w:t>
        </w:r>
        <w:r w:rsidRPr="00586B6B">
          <w:t xml:space="preserve"> that the associated functionality in the 5GC may be realised by various means.</w:t>
        </w:r>
      </w:ins>
    </w:p>
    <w:p w14:paraId="0C29FD54" w14:textId="56E3E62F" w:rsidR="002C3C83" w:rsidDel="003F61F9" w:rsidRDefault="002C3C83" w:rsidP="002C3C83">
      <w:pPr>
        <w:pStyle w:val="NO"/>
        <w:rPr>
          <w:ins w:id="1173" w:author="Richard Bradbury (2023-08-03)" w:date="2023-08-02T16:48:00Z"/>
        </w:rPr>
      </w:pPr>
      <w:ins w:id="1174" w:author="Richard Bradbury (2023-08-03)" w:date="2023-08-02T16:48:00Z">
        <w:r w:rsidRPr="00586B6B" w:rsidDel="003F61F9">
          <w:t>NOTE:</w:t>
        </w:r>
        <w:r w:rsidDel="003F61F9">
          <w:tab/>
        </w:r>
        <w:r w:rsidRPr="00586B6B" w:rsidDel="003F61F9">
          <w:t xml:space="preserve">This clause </w:t>
        </w:r>
        <w:r>
          <w:t>does not limit</w:t>
        </w:r>
        <w:r w:rsidRPr="00586B6B" w:rsidDel="003F61F9">
          <w:t xml:space="preserve"> the possible set of 5G System exposure functionalities for </w:t>
        </w:r>
        <w:r>
          <w:t>realising dynamic policies</w:t>
        </w:r>
        <w:r w:rsidRPr="00586B6B" w:rsidDel="003F61F9">
          <w:t>.</w:t>
        </w:r>
      </w:ins>
    </w:p>
    <w:p w14:paraId="2B313D9F" w14:textId="489B82D6" w:rsidR="004774ED" w:rsidRPr="00586B6B" w:rsidRDefault="004774ED" w:rsidP="004774ED">
      <w:pPr>
        <w:rPr>
          <w:ins w:id="1175" w:author="Richard Bradbury (2023-08-03)" w:date="2023-08-02T16:25:00Z"/>
        </w:rPr>
      </w:pPr>
      <w:ins w:id="1176" w:author="Richard Bradbury (2023-08-03)" w:date="2023-08-02T16:25:00Z">
        <w:r w:rsidRPr="00586B6B">
          <w:t xml:space="preserve">In </w:t>
        </w:r>
        <w:r>
          <w:t>this release,</w:t>
        </w:r>
        <w:r w:rsidRPr="00586B6B">
          <w:t xml:space="preserve"> the 5GMS</w:t>
        </w:r>
        <w:r>
          <w:t> </w:t>
        </w:r>
        <w:r w:rsidRPr="00586B6B">
          <w:t xml:space="preserve">AF converts </w:t>
        </w:r>
      </w:ins>
      <w:ins w:id="1177" w:author="Richard Bradbury (2023-08-03)" w:date="2023-08-02T16:26:00Z">
        <w:r>
          <w:t>Dynamic Policies</w:t>
        </w:r>
      </w:ins>
      <w:ins w:id="1178" w:author="Richard Bradbury (2023-08-03)" w:date="2023-08-02T16:25:00Z">
        <w:r w:rsidRPr="00586B6B">
          <w:t xml:space="preserve"> API </w:t>
        </w:r>
        <w:r>
          <w:t>invocations</w:t>
        </w:r>
        <w:r w:rsidRPr="00586B6B">
          <w:t xml:space="preserve"> </w:t>
        </w:r>
      </w:ins>
      <w:ins w:id="1179" w:author="Richard Bradbury (2023-08-03)" w:date="2023-08-02T16:41:00Z">
        <w:r w:rsidR="00171F7F">
          <w:t>received</w:t>
        </w:r>
      </w:ins>
      <w:ins w:id="1180" w:author="Richard Bradbury (2023-08-03)" w:date="2023-08-02T16:25:00Z">
        <w:r w:rsidRPr="00586B6B">
          <w:t xml:space="preserve"> </w:t>
        </w:r>
        <w:r>
          <w:t>at reference point</w:t>
        </w:r>
        <w:r w:rsidRPr="00586B6B">
          <w:t xml:space="preserve"> M5 into </w:t>
        </w:r>
        <w:r>
          <w:t>direct or indirect invocations of the Policy Authorization Service exposed by the PCF</w:t>
        </w:r>
      </w:ins>
      <w:ins w:id="1181" w:author="Richard Bradbury (2023-08-03)" w:date="2023-08-02T16:39:00Z">
        <w:r w:rsidR="00171F7F">
          <w:t xml:space="preserve">, </w:t>
        </w:r>
      </w:ins>
      <w:ins w:id="1182" w:author="Richard Bradbury (2023-08-03)" w:date="2023-08-02T16:42:00Z">
        <w:r w:rsidR="00171F7F">
          <w:t>and converts responses from the PCF into their equivalents at reference point M5</w:t>
        </w:r>
      </w:ins>
      <w:ins w:id="1183" w:author="Richard Bradbury (2023-08-03)" w:date="2023-08-02T16:48:00Z">
        <w:r w:rsidR="002C3C83">
          <w:t xml:space="preserve"> for</w:t>
        </w:r>
      </w:ins>
      <w:ins w:id="1184" w:author="Richard Bradbury (2023-08-03)" w:date="2023-08-02T16:49:00Z">
        <w:r w:rsidR="002C3C83">
          <w:t xml:space="preserve"> </w:t>
        </w:r>
      </w:ins>
      <w:ins w:id="1185" w:author="Richard Bradbury (2023-08-03)" w:date="2023-08-02T16:50:00Z">
        <w:r w:rsidR="002C3C83">
          <w:t>return</w:t>
        </w:r>
      </w:ins>
      <w:ins w:id="1186" w:author="Richard Bradbury (2023-08-03)" w:date="2023-08-02T16:49:00Z">
        <w:r w:rsidR="002C3C83">
          <w:t xml:space="preserve"> to the Media Session Handler</w:t>
        </w:r>
      </w:ins>
      <w:ins w:id="1187" w:author="Richard Bradbury (2023-08-03)" w:date="2023-08-02T16:25:00Z">
        <w:r w:rsidRPr="00586B6B">
          <w:t>.</w:t>
        </w:r>
      </w:ins>
    </w:p>
    <w:p w14:paraId="1B15C585" w14:textId="40380C65" w:rsidR="004774ED" w:rsidRDefault="00A65066" w:rsidP="004774ED">
      <w:pPr>
        <w:keepNext/>
        <w:rPr>
          <w:ins w:id="1188" w:author="Richard Bradbury (2023-08-03)" w:date="2023-08-02T16:25:00Z"/>
        </w:rPr>
      </w:pPr>
      <w:ins w:id="1189" w:author="Richard Bradbury (2023-08-03)" w:date="2023-08-02T17:35:00Z">
        <w:r>
          <w:t>T</w:t>
        </w:r>
      </w:ins>
      <w:ins w:id="1190" w:author="Richard Bradbury (2023-08-03)" w:date="2023-08-02T17:36:00Z">
        <w:r>
          <w:t xml:space="preserve">o </w:t>
        </w:r>
        <w:r w:rsidR="00546093">
          <w:t>realise dyn</w:t>
        </w:r>
      </w:ins>
      <w:ins w:id="1191" w:author="Richard Bradbury (2023-08-03)" w:date="2023-08-02T17:37:00Z">
        <w:r w:rsidR="00546093">
          <w:t>amic policies, t</w:t>
        </w:r>
      </w:ins>
      <w:ins w:id="1192" w:author="Richard Bradbury (2023-08-03)" w:date="2023-08-02T17:35:00Z">
        <w:r>
          <w:t xml:space="preserve">he 5GMS AF shall interact </w:t>
        </w:r>
      </w:ins>
      <w:ins w:id="1193" w:author="Richard Bradbury (2023-08-03)" w:date="2023-08-02T16:25:00Z">
        <w:r w:rsidR="004774ED">
          <w:t>with the PCF using one of the following methods:</w:t>
        </w:r>
      </w:ins>
    </w:p>
    <w:p w14:paraId="2D47411B" w14:textId="24C243FD" w:rsidR="004774ED" w:rsidRDefault="004774ED" w:rsidP="004774ED">
      <w:pPr>
        <w:pStyle w:val="B1"/>
        <w:keepNext/>
        <w:rPr>
          <w:ins w:id="1194" w:author="Richard Bradbury (2023-08-03)" w:date="2023-08-02T16:25:00Z"/>
        </w:rPr>
      </w:pPr>
      <w:ins w:id="1195" w:author="Richard Bradbury (2023-08-03)" w:date="2023-08-02T16:25:00Z">
        <w:r>
          <w:t>A.</w:t>
        </w:r>
        <w:r>
          <w:tab/>
          <w:t xml:space="preserve">If the 5GMS AF is deployed in the Trusted DN, </w:t>
        </w:r>
      </w:ins>
      <w:ins w:id="1196" w:author="Richard Bradbury (2023-08-09)" w:date="2023-08-09T18:49:00Z">
        <w:r w:rsidR="00472754">
          <w:t>it may</w:t>
        </w:r>
      </w:ins>
      <w:ins w:id="1197" w:author="Richard Bradbury (2023-08-03)" w:date="2023-08-02T16:25:00Z">
        <w:r>
          <w:t xml:space="preserve"> directly invok</w:t>
        </w:r>
      </w:ins>
      <w:ins w:id="1198" w:author="Richard Bradbury (2023-08-09)" w:date="2023-08-09T18:49:00Z">
        <w:r w:rsidR="00472754">
          <w:t>e</w:t>
        </w:r>
      </w:ins>
      <w:ins w:id="1199" w:author="Richard Bradbury (2023-08-03)" w:date="2023-08-02T16:25:00Z">
        <w:r>
          <w:t xml:space="preserve"> </w:t>
        </w:r>
        <w:r w:rsidRPr="00586B6B">
          <w:t xml:space="preserve">the </w:t>
        </w:r>
        <w:proofErr w:type="spellStart"/>
        <w:r w:rsidRPr="00D41AA2">
          <w:rPr>
            <w:rStyle w:val="Code"/>
          </w:rPr>
          <w:t>Npcf_Policy</w:t>
        </w:r>
        <w:r>
          <w:rPr>
            <w:rStyle w:val="Code"/>
          </w:rPr>
          <w:t>‌</w:t>
        </w:r>
        <w:r w:rsidRPr="00D41AA2">
          <w:rPr>
            <w:rStyle w:val="Code"/>
          </w:rPr>
          <w:t>Authorization</w:t>
        </w:r>
        <w:proofErr w:type="spellEnd"/>
        <w:r w:rsidRPr="00586B6B">
          <w:t xml:space="preserve"> </w:t>
        </w:r>
        <w:r>
          <w:t>service at reference point</w:t>
        </w:r>
        <w:r w:rsidRPr="00586B6B">
          <w:t xml:space="preserve"> N5, as specified in TS</w:t>
        </w:r>
        <w:r>
          <w:t> </w:t>
        </w:r>
        <w:r w:rsidRPr="00586B6B">
          <w:t>29.514</w:t>
        </w:r>
        <w:r>
          <w:t> </w:t>
        </w:r>
        <w:r w:rsidRPr="00586B6B">
          <w:t>[34]</w:t>
        </w:r>
        <w:r>
          <w:t>.</w:t>
        </w:r>
      </w:ins>
    </w:p>
    <w:p w14:paraId="21996EB8" w14:textId="70CE6949" w:rsidR="004774ED" w:rsidRDefault="004774ED" w:rsidP="004774ED">
      <w:pPr>
        <w:pStyle w:val="NO"/>
        <w:rPr>
          <w:ins w:id="1200" w:author="Richard Bradbury (2023-08-03)" w:date="2023-08-02T16:25:00Z"/>
        </w:rPr>
      </w:pPr>
      <w:ins w:id="1201" w:author="Richard Bradbury (2023-08-03)" w:date="2023-08-02T16:25:00Z">
        <w:r>
          <w:t>NOTE 1:</w:t>
        </w:r>
        <w:r>
          <w:tab/>
          <w:t xml:space="preserve">It is the responsibility of the 5GMS AF in this case to discover </w:t>
        </w:r>
      </w:ins>
      <w:ins w:id="1202" w:author="Richard Bradbury (2023-08-03)" w:date="2023-08-02T17:31:00Z">
        <w:r w:rsidR="00A65066">
          <w:t xml:space="preserve">and track changes to </w:t>
        </w:r>
      </w:ins>
      <w:ins w:id="1203" w:author="Richard Bradbury (2023-08-03)" w:date="2023-08-02T16:25:00Z">
        <w:r>
          <w:t xml:space="preserve">the PCF </w:t>
        </w:r>
      </w:ins>
      <w:ins w:id="1204" w:author="Richard Bradbury (2023-08-03)" w:date="2023-08-02T17:30:00Z">
        <w:r w:rsidR="00A65066">
          <w:t xml:space="preserve">instance responsible for the PDU Session </w:t>
        </w:r>
      </w:ins>
      <w:ins w:id="1205" w:author="Richard Bradbury (2023-08-03)" w:date="2023-08-02T17:31:00Z">
        <w:r w:rsidR="00A65066">
          <w:t>supporting the media stre</w:t>
        </w:r>
      </w:ins>
      <w:ins w:id="1206" w:author="Richard Bradbury (2023-08-03)" w:date="2023-08-02T17:32:00Z">
        <w:r w:rsidR="00A65066">
          <w:t>a</w:t>
        </w:r>
      </w:ins>
      <w:ins w:id="1207" w:author="Richard Bradbury (2023-08-03)" w:date="2023-08-02T17:31:00Z">
        <w:r w:rsidR="00A65066">
          <w:t xml:space="preserve">ming session </w:t>
        </w:r>
      </w:ins>
      <w:ins w:id="1208" w:author="Richard Bradbury (2023-08-03)" w:date="2023-08-02T17:30:00Z">
        <w:r w:rsidR="00A65066">
          <w:t xml:space="preserve">at reference point M4 </w:t>
        </w:r>
      </w:ins>
      <w:ins w:id="1209" w:author="Richard Bradbury (2023-08-03)" w:date="2023-08-02T16:25:00Z">
        <w:r>
          <w:t xml:space="preserve">using the </w:t>
        </w:r>
      </w:ins>
      <w:ins w:id="1210" w:author="Richard Bradbury (2023-08-03)" w:date="2023-08-02T17:45:00Z">
        <w:r w:rsidR="00546093">
          <w:t xml:space="preserve">discovery services provided by the </w:t>
        </w:r>
      </w:ins>
      <w:ins w:id="1211" w:author="Richard Bradbury (2023-08-03)" w:date="2023-08-02T16:25:00Z">
        <w:r>
          <w:t>NRF and/or BSF.</w:t>
        </w:r>
      </w:ins>
    </w:p>
    <w:p w14:paraId="16394E61" w14:textId="6EAA1BAE" w:rsidR="004774ED" w:rsidRPr="00586B6B" w:rsidRDefault="004774ED" w:rsidP="00546093">
      <w:pPr>
        <w:pStyle w:val="B1"/>
        <w:keepNext/>
        <w:rPr>
          <w:ins w:id="1212" w:author="Richard Bradbury (2023-08-03)" w:date="2023-08-02T16:25:00Z"/>
        </w:rPr>
      </w:pPr>
      <w:ins w:id="1213" w:author="Richard Bradbury (2023-08-03)" w:date="2023-08-02T16:25:00Z">
        <w:r>
          <w:t>B.</w:t>
        </w:r>
        <w:r>
          <w:tab/>
          <w:t xml:space="preserve">If the 5GMS AF is deployed outside the Trusted DN, </w:t>
        </w:r>
      </w:ins>
      <w:ins w:id="1214" w:author="Richard Bradbury (2023-08-09)" w:date="2023-08-09T17:48:00Z">
        <w:r w:rsidR="00B27C4D">
          <w:t xml:space="preserve">or if it is more convenient for a 5GMS AF deployed in the Trusted DN to do so, </w:t>
        </w:r>
      </w:ins>
      <w:ins w:id="1215" w:author="Richard Bradbury (2023-08-09)" w:date="2023-08-09T18:49:00Z">
        <w:r w:rsidR="00472754">
          <w:t>it</w:t>
        </w:r>
      </w:ins>
      <w:ins w:id="1216" w:author="Richard Bradbury (2023-08-03)" w:date="2023-08-02T16:25:00Z">
        <w:r>
          <w:t xml:space="preserve"> invok</w:t>
        </w:r>
      </w:ins>
      <w:ins w:id="1217" w:author="Richard Bradbury (2023-08-09)" w:date="2023-08-09T18:49:00Z">
        <w:r w:rsidR="00472754">
          <w:t>e</w:t>
        </w:r>
      </w:ins>
      <w:ins w:id="1218" w:author="Richard Bradbury (2023-08-09)" w:date="2023-08-09T18:50:00Z">
        <w:r w:rsidR="00472754">
          <w:t>s</w:t>
        </w:r>
      </w:ins>
      <w:ins w:id="1219" w:author="Richard Bradbury (2023-08-03)" w:date="2023-08-02T16:25:00Z">
        <w:r w:rsidRPr="00586B6B">
          <w:t xml:space="preserve"> the </w:t>
        </w:r>
        <w:commentRangeStart w:id="1220"/>
        <w:proofErr w:type="spellStart"/>
        <w:r w:rsidRPr="00D41AA2">
          <w:rPr>
            <w:rStyle w:val="Code"/>
          </w:rPr>
          <w:t>A</w:t>
        </w:r>
        <w:r>
          <w:rPr>
            <w:rStyle w:val="Code"/>
          </w:rPr>
          <w:t>s</w:t>
        </w:r>
        <w:r w:rsidRPr="00D41AA2">
          <w:rPr>
            <w:rStyle w:val="Code"/>
          </w:rPr>
          <w:t>Session</w:t>
        </w:r>
      </w:ins>
      <w:ins w:id="1221" w:author="Richard Bradbury (2023-08-03)" w:date="2023-08-02T16:44:00Z">
        <w:r w:rsidR="00171F7F">
          <w:rPr>
            <w:rStyle w:val="Code"/>
          </w:rPr>
          <w:t>‌</w:t>
        </w:r>
      </w:ins>
      <w:ins w:id="1222" w:author="Richard Bradbury (2023-08-03)" w:date="2023-08-02T16:25:00Z">
        <w:r w:rsidRPr="00D41AA2">
          <w:rPr>
            <w:rStyle w:val="Code"/>
          </w:rPr>
          <w:t>WithQoS</w:t>
        </w:r>
        <w:proofErr w:type="spellEnd"/>
        <w:r w:rsidRPr="00586B6B">
          <w:t xml:space="preserve"> </w:t>
        </w:r>
      </w:ins>
      <w:commentRangeEnd w:id="1220"/>
      <w:r w:rsidR="00BC6EFB">
        <w:rPr>
          <w:rStyle w:val="CommentReference"/>
        </w:rPr>
        <w:commentReference w:id="1220"/>
      </w:r>
      <w:ins w:id="1223" w:author="Richard Bradbury (2023-08-03)" w:date="2023-08-02T16:44:00Z">
        <w:r w:rsidR="00171F7F">
          <w:t>and/</w:t>
        </w:r>
      </w:ins>
      <w:ins w:id="1224" w:author="Richard Bradbury (2023-08-03)" w:date="2023-08-02T16:29:00Z">
        <w:r>
          <w:t xml:space="preserve">or </w:t>
        </w:r>
        <w:proofErr w:type="spellStart"/>
        <w:r w:rsidRPr="004774ED">
          <w:rPr>
            <w:rStyle w:val="Code"/>
          </w:rPr>
          <w:t>Chargeable</w:t>
        </w:r>
      </w:ins>
      <w:ins w:id="1225" w:author="Richard Bradbury (2023-08-03)" w:date="2023-08-02T16:44:00Z">
        <w:r w:rsidR="00171F7F">
          <w:rPr>
            <w:rStyle w:val="Code"/>
          </w:rPr>
          <w:t>‌</w:t>
        </w:r>
      </w:ins>
      <w:ins w:id="1226" w:author="Richard Bradbury (2023-08-03)" w:date="2023-08-02T16:29:00Z">
        <w:r w:rsidRPr="004774ED">
          <w:rPr>
            <w:rStyle w:val="Code"/>
          </w:rPr>
          <w:t>Party</w:t>
        </w:r>
        <w:proofErr w:type="spellEnd"/>
        <w:r>
          <w:t xml:space="preserve"> </w:t>
        </w:r>
      </w:ins>
      <w:ins w:id="1227" w:author="Richard Bradbury (2023-08-03)" w:date="2023-08-02T16:25:00Z">
        <w:r>
          <w:t>service</w:t>
        </w:r>
      </w:ins>
      <w:ins w:id="1228" w:author="Richard Bradbury (2023-08-03)" w:date="2023-08-02T16:30:00Z">
        <w:r>
          <w:t>s</w:t>
        </w:r>
      </w:ins>
      <w:ins w:id="1229" w:author="Richard Bradbury (2023-08-03)" w:date="2023-08-02T16:25:00Z">
        <w:r>
          <w:t xml:space="preserve"> exposed by the NEF, as specified in </w:t>
        </w:r>
      </w:ins>
      <w:ins w:id="1230" w:author="Richard Bradbury (2023-08-09)" w:date="2023-08-09T18:22:00Z">
        <w:r w:rsidR="00693D05">
          <w:t>clauses 4.4.9 and 4.4.8 respective</w:t>
        </w:r>
      </w:ins>
      <w:ins w:id="1231" w:author="Richard Bradbury (2023-08-09)" w:date="2023-08-09T18:23:00Z">
        <w:r w:rsidR="00693D05">
          <w:t xml:space="preserve">ly of </w:t>
        </w:r>
      </w:ins>
      <w:ins w:id="1232" w:author="Richard Bradbury (2023-08-03)" w:date="2023-08-02T16:25:00Z">
        <w:r>
          <w:t>TS 29.</w:t>
        </w:r>
      </w:ins>
      <w:ins w:id="1233" w:author="Richard Bradbury (2023-08-09)" w:date="2023-08-09T18:22:00Z">
        <w:r w:rsidR="00693D05">
          <w:t>5</w:t>
        </w:r>
      </w:ins>
      <w:ins w:id="1234" w:author="Richard Bradbury (2023-08-03)" w:date="2023-08-02T16:25:00Z">
        <w:r>
          <w:t>22 [</w:t>
        </w:r>
      </w:ins>
      <w:ins w:id="1235" w:author="Richard Bradbury (2023-08-09)" w:date="2023-08-09T18:22:00Z">
        <w:r w:rsidR="00693D05">
          <w:t>50</w:t>
        </w:r>
      </w:ins>
      <w:ins w:id="1236" w:author="Richard Bradbury (2023-08-03)" w:date="2023-08-02T16:25:00Z">
        <w:r>
          <w:t>], to indirectly invoke the PCF at reference point</w:t>
        </w:r>
        <w:r w:rsidRPr="00586B6B">
          <w:t xml:space="preserve"> N33.</w:t>
        </w:r>
      </w:ins>
    </w:p>
    <w:p w14:paraId="2F80A84B" w14:textId="75674977" w:rsidR="004774ED" w:rsidRDefault="004774ED" w:rsidP="004774ED">
      <w:pPr>
        <w:pStyle w:val="NO"/>
        <w:rPr>
          <w:ins w:id="1237" w:author="Richard Bradbury (2023-08-03)" w:date="2023-08-02T16:25:00Z"/>
        </w:rPr>
      </w:pPr>
      <w:ins w:id="1238" w:author="Richard Bradbury (2023-08-03)" w:date="2023-08-02T16:25:00Z">
        <w:r>
          <w:t>NOTE 2:</w:t>
        </w:r>
        <w:r>
          <w:tab/>
          <w:t>Configuration of the NEF endpoint</w:t>
        </w:r>
      </w:ins>
      <w:ins w:id="1239" w:author="Richard Bradbury (2023-08-03)" w:date="2023-08-02T17:02:00Z">
        <w:r w:rsidR="00105813">
          <w:t xml:space="preserve"> </w:t>
        </w:r>
      </w:ins>
      <w:ins w:id="1240" w:author="Richard Bradbury (2023-08-03)" w:date="2023-08-02T17:03:00Z">
        <w:r w:rsidR="00105813">
          <w:t>address and access credentials</w:t>
        </w:r>
      </w:ins>
      <w:ins w:id="1241" w:author="Richard Bradbury (2023-08-03)" w:date="2023-08-02T16:25:00Z">
        <w:r>
          <w:t xml:space="preserve"> in the 5GMS AF in this case is beyond the scope of the present document.</w:t>
        </w:r>
      </w:ins>
    </w:p>
    <w:p w14:paraId="75C522E7" w14:textId="02157E5F" w:rsidR="004774ED" w:rsidRPr="00DF7D47" w:rsidRDefault="00314F24" w:rsidP="004774ED">
      <w:pPr>
        <w:keepNext/>
        <w:rPr>
          <w:ins w:id="1242" w:author="Richard Bradbury (2023-08-03)" w:date="2023-08-02T16:25:00Z"/>
        </w:rPr>
      </w:pPr>
      <w:ins w:id="1243" w:author="Richard Bradbury (2023-08-09)" w:date="2023-08-09T18:25:00Z">
        <w:r>
          <w:t>When a</w:t>
        </w:r>
      </w:ins>
      <w:ins w:id="1244" w:author="Richard Bradbury (2023-08-03)" w:date="2023-08-02T16:25:00Z">
        <w:r w:rsidR="004774ED">
          <w:t xml:space="preserve"> </w:t>
        </w:r>
      </w:ins>
      <w:ins w:id="1245" w:author="Richard Bradbury (2023-08-03)" w:date="2023-08-02T16:32:00Z">
        <w:r w:rsidR="004774ED">
          <w:t>dynamic policy</w:t>
        </w:r>
      </w:ins>
      <w:ins w:id="1246" w:author="Richard Bradbury (2023-08-03)" w:date="2023-08-02T16:25:00Z">
        <w:r w:rsidR="004774ED">
          <w:t xml:space="preserve"> </w:t>
        </w:r>
      </w:ins>
      <w:ins w:id="1247" w:author="Richard Bradbury (2023-08-09)" w:date="2023-08-09T18:42:00Z">
        <w:r w:rsidR="002B1D48">
          <w:t>i</w:t>
        </w:r>
      </w:ins>
      <w:ins w:id="1248" w:author="Richard Bradbury (2023-08-09)" w:date="2023-08-09T18:26:00Z">
        <w:r>
          <w:t xml:space="preserve">s instantiated by the Media Session Handler </w:t>
        </w:r>
      </w:ins>
      <w:ins w:id="1249" w:author="Richard Bradbury (2023-08-09)" w:date="2023-08-09T18:42:00Z">
        <w:r w:rsidR="002B1D48">
          <w:t>(per clause 4.7.3)</w:t>
        </w:r>
      </w:ins>
      <w:ins w:id="1250" w:author="Richard Bradbury (2023-08-09)" w:date="2023-08-09T18:26:00Z">
        <w:r>
          <w:t>,</w:t>
        </w:r>
      </w:ins>
      <w:ins w:id="1251" w:author="Richard Bradbury (2023-08-03)" w:date="2023-08-02T16:25:00Z">
        <w:r w:rsidR="004774ED">
          <w:t xml:space="preserve"> the 5GMS AF shall </w:t>
        </w:r>
      </w:ins>
      <w:ins w:id="1252" w:author="Richard Bradbury (2023-08-09)" w:date="2023-08-09T18:26:00Z">
        <w:r>
          <w:t>create</w:t>
        </w:r>
      </w:ins>
      <w:ins w:id="1253" w:author="Richard Bradbury (2023-08-03)" w:date="2023-08-02T16:25:00Z">
        <w:r w:rsidR="004774ED">
          <w:t xml:space="preserve"> an </w:t>
        </w:r>
        <w:r w:rsidR="004774ED" w:rsidRPr="00727595">
          <w:rPr>
            <w:i/>
            <w:iCs/>
          </w:rPr>
          <w:t>AF application session context</w:t>
        </w:r>
        <w:r w:rsidR="004774ED">
          <w:t xml:space="preserve"> in the PCF responsible for the PDU Session corresponding to the M4 </w:t>
        </w:r>
      </w:ins>
      <w:ins w:id="1254" w:author="Richard Bradbury (2023-08-09)" w:date="2023-08-09T18:27:00Z">
        <w:r>
          <w:t>application flows listed in the</w:t>
        </w:r>
      </w:ins>
      <w:ins w:id="1255" w:author="Richard Bradbury (2023-08-03)" w:date="2023-08-02T16:25:00Z">
        <w:r w:rsidR="004774ED">
          <w:t xml:space="preserve"> </w:t>
        </w:r>
      </w:ins>
      <w:proofErr w:type="spellStart"/>
      <w:ins w:id="1256" w:author="Richard Bradbury (2023-08-03)" w:date="2023-08-02T16:34:00Z">
        <w:r w:rsidR="00A6118B" w:rsidRPr="00A6118B">
          <w:rPr>
            <w:rStyle w:val="Code"/>
          </w:rPr>
          <w:t>DynamicPolicy</w:t>
        </w:r>
        <w:proofErr w:type="spellEnd"/>
        <w:r w:rsidR="00A6118B" w:rsidRPr="00A6118B">
          <w:rPr>
            <w:rStyle w:val="Code"/>
          </w:rPr>
          <w:t>.</w:t>
        </w:r>
        <w:r w:rsidR="00A6118B">
          <w:rPr>
            <w:rStyle w:val="Code"/>
          </w:rPr>
          <w:t>‌</w:t>
        </w:r>
        <w:proofErr w:type="spellStart"/>
        <w:r w:rsidR="00A6118B" w:rsidRPr="00A6118B">
          <w:rPr>
            <w:rStyle w:val="Code"/>
          </w:rPr>
          <w:t>serviceDataFlow</w:t>
        </w:r>
      </w:ins>
      <w:ins w:id="1257" w:author="Richard Bradbury (2023-08-03)" w:date="2023-08-02T16:35:00Z">
        <w:r w:rsidR="00A6118B">
          <w:rPr>
            <w:rStyle w:val="Code"/>
          </w:rPr>
          <w:t>‌</w:t>
        </w:r>
      </w:ins>
      <w:ins w:id="1258" w:author="Richard Bradbury (2023-08-03)" w:date="2023-08-02T16:34:00Z">
        <w:r w:rsidR="00A6118B" w:rsidRPr="00A6118B">
          <w:rPr>
            <w:rStyle w:val="Code"/>
          </w:rPr>
          <w:t>Descriptions</w:t>
        </w:r>
        <w:proofErr w:type="spellEnd"/>
        <w:r w:rsidR="00A6118B">
          <w:t xml:space="preserve"> property</w:t>
        </w:r>
      </w:ins>
      <w:ins w:id="1259" w:author="Richard Bradbury (2023-08-03)" w:date="2023-08-02T16:25:00Z">
        <w:r w:rsidR="004774ED">
          <w:t>.</w:t>
        </w:r>
      </w:ins>
    </w:p>
    <w:p w14:paraId="26D8FA12" w14:textId="4A382538" w:rsidR="004774ED" w:rsidRPr="00586B6B" w:rsidRDefault="004774ED" w:rsidP="004774ED">
      <w:pPr>
        <w:rPr>
          <w:ins w:id="1260" w:author="Richard Bradbury (2023-08-03)" w:date="2023-08-02T16:25:00Z"/>
        </w:rPr>
      </w:pPr>
      <w:ins w:id="1261" w:author="Richard Bradbury (2023-08-03)" w:date="2023-08-02T16:25:00Z">
        <w:r w:rsidRPr="00586B6B">
          <w:t xml:space="preserve">If no corresponding AF application session context already exists, the </w:t>
        </w:r>
        <w:r>
          <w:t>5GMS </w:t>
        </w:r>
        <w:r w:rsidRPr="00586B6B">
          <w:t xml:space="preserve">AF shall use the </w:t>
        </w:r>
        <w:proofErr w:type="spellStart"/>
        <w:r w:rsidRPr="00D41AA2">
          <w:rPr>
            <w:rStyle w:val="Code"/>
          </w:rPr>
          <w:t>Npcf</w:t>
        </w:r>
        <w:proofErr w:type="spellEnd"/>
        <w:r w:rsidRPr="00D41AA2">
          <w:rPr>
            <w:rStyle w:val="Code"/>
          </w:rPr>
          <w:t>_</w:t>
        </w:r>
      </w:ins>
      <w:ins w:id="1262" w:author="Richard Bradbury (2023-08-03)" w:date="2023-08-02T16:36:00Z">
        <w:r w:rsidR="00EE7CA2">
          <w:rPr>
            <w:rStyle w:val="Code"/>
          </w:rPr>
          <w:t>‌</w:t>
        </w:r>
      </w:ins>
      <w:proofErr w:type="spellStart"/>
      <w:ins w:id="1263" w:author="Richard Bradbury (2023-08-03)" w:date="2023-08-02T16:25:00Z">
        <w:r w:rsidRPr="00D41AA2">
          <w:rPr>
            <w:rStyle w:val="Code"/>
          </w:rPr>
          <w:t>Policy</w:t>
        </w:r>
      </w:ins>
      <w:ins w:id="1264" w:author="Richard Bradbury (2023-08-03)" w:date="2023-08-02T16:36:00Z">
        <w:r w:rsidR="00EE7CA2">
          <w:rPr>
            <w:rStyle w:val="Code"/>
          </w:rPr>
          <w:t>‌</w:t>
        </w:r>
      </w:ins>
      <w:ins w:id="1265" w:author="Richard Bradbury (2023-08-03)" w:date="2023-08-02T16:25:00Z">
        <w:r w:rsidRPr="00D41AA2">
          <w:rPr>
            <w:rStyle w:val="Code"/>
          </w:rPr>
          <w:t>Authorization</w:t>
        </w:r>
        <w:proofErr w:type="spellEnd"/>
        <w:r w:rsidRPr="00D41AA2">
          <w:rPr>
            <w:rStyle w:val="Code"/>
          </w:rPr>
          <w:t>_</w:t>
        </w:r>
      </w:ins>
      <w:ins w:id="1266" w:author="Richard Bradbury (2023-08-03)" w:date="2023-08-02T16:36:00Z">
        <w:r w:rsidR="00EE7CA2">
          <w:rPr>
            <w:rStyle w:val="Code"/>
          </w:rPr>
          <w:t>‌</w:t>
        </w:r>
      </w:ins>
      <w:ins w:id="1267" w:author="Richard Bradbury (2023-08-03)" w:date="2023-08-02T16:25:00Z">
        <w:r w:rsidRPr="00D41AA2">
          <w:rPr>
            <w:rStyle w:val="Code"/>
          </w:rPr>
          <w:t>Create</w:t>
        </w:r>
        <w:r w:rsidRPr="00586B6B">
          <w:t xml:space="preserve"> </w:t>
        </w:r>
        <w:r>
          <w:t xml:space="preserve">operation at reference point N5 (or, if deployed outside the Trusted DN, the equivalent </w:t>
        </w:r>
        <w:proofErr w:type="spellStart"/>
        <w:r w:rsidRPr="00D41AA2">
          <w:rPr>
            <w:rStyle w:val="Code"/>
          </w:rPr>
          <w:t>A</w:t>
        </w:r>
        <w:r>
          <w:rPr>
            <w:rStyle w:val="Code"/>
          </w:rPr>
          <w:t>s</w:t>
        </w:r>
        <w:r w:rsidRPr="00D41AA2">
          <w:rPr>
            <w:rStyle w:val="Code"/>
          </w:rPr>
          <w:t>Session</w:t>
        </w:r>
      </w:ins>
      <w:ins w:id="1268" w:author="Richard Bradbury (2023-08-03)" w:date="2023-08-02T16:36:00Z">
        <w:r w:rsidR="00EE7CA2">
          <w:rPr>
            <w:rStyle w:val="Code"/>
          </w:rPr>
          <w:t>‌</w:t>
        </w:r>
      </w:ins>
      <w:ins w:id="1269" w:author="Richard Bradbury (2023-08-03)" w:date="2023-08-02T16:25:00Z">
        <w:r w:rsidRPr="00D41AA2">
          <w:rPr>
            <w:rStyle w:val="Code"/>
          </w:rPr>
          <w:t>WithQoS</w:t>
        </w:r>
        <w:proofErr w:type="spellEnd"/>
        <w:r>
          <w:t xml:space="preserve"> service operation)</w:t>
        </w:r>
        <w:r w:rsidRPr="00586B6B">
          <w:t xml:space="preserve"> with the appropriate service information to create and provision a</w:t>
        </w:r>
        <w:r>
          <w:t xml:space="preserve"> </w:t>
        </w:r>
        <w:r w:rsidRPr="00586B6B">
          <w:t>n</w:t>
        </w:r>
        <w:r>
          <w:t>ew</w:t>
        </w:r>
        <w:r w:rsidRPr="00586B6B">
          <w:t xml:space="preserve"> </w:t>
        </w:r>
        <w:r>
          <w:t xml:space="preserve">AF </w:t>
        </w:r>
        <w:r w:rsidRPr="00586B6B">
          <w:t xml:space="preserve">application session context. The information in the </w:t>
        </w:r>
        <w:proofErr w:type="spellStart"/>
        <w:r w:rsidRPr="00D41AA2">
          <w:rPr>
            <w:rStyle w:val="Code"/>
          </w:rPr>
          <w:t>AppSessionContext</w:t>
        </w:r>
      </w:ins>
      <w:ins w:id="1270" w:author="Richard Bradbury (2023-08-03)" w:date="2023-08-02T16:36:00Z">
        <w:r w:rsidR="00EE7CA2">
          <w:rPr>
            <w:rStyle w:val="Code"/>
          </w:rPr>
          <w:t>‌</w:t>
        </w:r>
      </w:ins>
      <w:ins w:id="1271" w:author="Richard Bradbury (2023-08-03)" w:date="2023-08-02T16:25:00Z">
        <w:r w:rsidRPr="00D41AA2">
          <w:rPr>
            <w:rStyle w:val="Code"/>
          </w:rPr>
          <w:t>ReqData</w:t>
        </w:r>
        <w:proofErr w:type="spellEnd"/>
        <w:r w:rsidRPr="00586B6B">
          <w:t xml:space="preserve"> shall be derived from the </w:t>
        </w:r>
        <w:r>
          <w:t xml:space="preserve">service data flow descriptions in the </w:t>
        </w:r>
      </w:ins>
      <w:ins w:id="1272" w:author="Richard Bradbury (2023-08-03)" w:date="2023-08-02T16:37:00Z">
        <w:r w:rsidR="00171F7F">
          <w:t>dynamic policy resource</w:t>
        </w:r>
      </w:ins>
      <w:ins w:id="1273" w:author="Richard Bradbury (2023-08-03)" w:date="2023-08-02T16:25:00Z">
        <w:r>
          <w:t xml:space="preserve"> and/or the requested QoS</w:t>
        </w:r>
        <w:r w:rsidRPr="00586B6B">
          <w:t>.</w:t>
        </w:r>
      </w:ins>
    </w:p>
    <w:p w14:paraId="6CFE4BA5" w14:textId="3E913B63" w:rsidR="004774ED" w:rsidRPr="00586B6B" w:rsidRDefault="004774ED" w:rsidP="004774ED">
      <w:pPr>
        <w:rPr>
          <w:ins w:id="1274" w:author="Richard Bradbury (2023-08-03)" w:date="2023-08-02T16:25:00Z"/>
        </w:rPr>
      </w:pPr>
      <w:ins w:id="1275" w:author="Richard Bradbury (2023-08-03)" w:date="2023-08-02T16:25:00Z">
        <w:r>
          <w:t>The AF application session context shall declare</w:t>
        </w:r>
        <w:r w:rsidRPr="00586B6B">
          <w:t xml:space="preserve"> exactly one </w:t>
        </w:r>
      </w:ins>
      <w:ins w:id="1276" w:author="Richard Bradbury (2023-08-03)" w:date="2023-08-02T17:05:00Z">
        <w:r w:rsidR="00B07A09">
          <w:t xml:space="preserve">media </w:t>
        </w:r>
      </w:ins>
      <w:ins w:id="1277" w:author="Richard Bradbury (2023-08-03)" w:date="2023-08-02T16:25:00Z">
        <w:r w:rsidRPr="00586B6B">
          <w:t xml:space="preserve">component per </w:t>
        </w:r>
        <w:r>
          <w:t xml:space="preserve">media streaming </w:t>
        </w:r>
        <w:r w:rsidRPr="00586B6B">
          <w:t xml:space="preserve">session. </w:t>
        </w:r>
      </w:ins>
      <w:ins w:id="1278" w:author="Richard Bradbury (2023-08-09)" w:date="2023-08-09T17:46:00Z">
        <w:r w:rsidR="00B27C4D">
          <w:t xml:space="preserve">A separate sub-component shall be declared for each M4 application flow listed in the </w:t>
        </w:r>
        <w:proofErr w:type="spellStart"/>
        <w:r w:rsidR="00B27C4D" w:rsidRPr="004774ED">
          <w:rPr>
            <w:rStyle w:val="Code"/>
          </w:rPr>
          <w:t>NetworkAssistanceSession</w:t>
        </w:r>
        <w:proofErr w:type="spellEnd"/>
        <w:r w:rsidR="00B27C4D">
          <w:rPr>
            <w:rStyle w:val="Code"/>
          </w:rPr>
          <w:t>.‌</w:t>
        </w:r>
        <w:proofErr w:type="spellStart"/>
        <w:r w:rsidR="00B27C4D" w:rsidRPr="004774ED">
          <w:rPr>
            <w:rStyle w:val="Code"/>
          </w:rPr>
          <w:t>serviceDataFlow</w:t>
        </w:r>
        <w:r w:rsidR="00B27C4D">
          <w:rPr>
            <w:rStyle w:val="Code"/>
          </w:rPr>
          <w:t>‌</w:t>
        </w:r>
        <w:r w:rsidR="00B27C4D" w:rsidRPr="004774ED">
          <w:rPr>
            <w:rStyle w:val="Code"/>
          </w:rPr>
          <w:t>Descriptions</w:t>
        </w:r>
        <w:proofErr w:type="spellEnd"/>
        <w:r w:rsidR="00B27C4D">
          <w:t xml:space="preserve"> array.</w:t>
        </w:r>
      </w:ins>
    </w:p>
    <w:p w14:paraId="72A8E13D" w14:textId="0ED95120" w:rsidR="004774ED" w:rsidRPr="00586B6B" w:rsidRDefault="004774ED" w:rsidP="004774ED">
      <w:pPr>
        <w:keepNext/>
        <w:rPr>
          <w:ins w:id="1279" w:author="Richard Bradbury (2023-08-03)" w:date="2023-08-02T16:25:00Z"/>
        </w:rPr>
      </w:pPr>
      <w:ins w:id="1280" w:author="Richard Bradbury (2023-08-03)" w:date="2023-08-02T16:25:00Z">
        <w:r>
          <w:lastRenderedPageBreak/>
          <w:t xml:space="preserve">For each of the </w:t>
        </w:r>
      </w:ins>
      <w:ins w:id="1281" w:author="Richard Bradbury (2023-08-03)" w:date="2023-08-02T16:37:00Z">
        <w:r w:rsidR="00171F7F">
          <w:t>dynamic policie</w:t>
        </w:r>
      </w:ins>
      <w:ins w:id="1282" w:author="Richard Bradbury (2023-08-03)" w:date="2023-08-02T16:38:00Z">
        <w:r w:rsidR="00171F7F">
          <w:t>s</w:t>
        </w:r>
      </w:ins>
      <w:ins w:id="1283" w:author="Richard Bradbury (2023-08-03)" w:date="2023-08-02T16:25:00Z">
        <w:r>
          <w:t xml:space="preserve"> it is managing</w:t>
        </w:r>
      </w:ins>
      <w:ins w:id="1284" w:author="Richard Bradbury (2023-08-03)" w:date="2023-08-02T16:38:00Z">
        <w:r w:rsidR="00171F7F">
          <w:t>,</w:t>
        </w:r>
      </w:ins>
      <w:ins w:id="1285" w:author="Richard Bradbury (2023-08-03)" w:date="2023-08-02T16:25:00Z">
        <w:r w:rsidRPr="00586B6B">
          <w:t xml:space="preserve"> the </w:t>
        </w:r>
        <w:r>
          <w:t>5GMS </w:t>
        </w:r>
        <w:r w:rsidRPr="00586B6B">
          <w:t>AF shall subscribe to the following PCF notifications</w:t>
        </w:r>
      </w:ins>
      <w:ins w:id="1286" w:author="Richard Bradbury (2023-08-03)" w:date="2023-08-02T16:58:00Z">
        <w:r w:rsidR="00317E18">
          <w:t xml:space="preserve"> on the corresponding AF application session context</w:t>
        </w:r>
      </w:ins>
      <w:ins w:id="1287" w:author="Richard Bradbury (2023-08-03)" w:date="2023-08-02T16:25:00Z">
        <w:r w:rsidRPr="00586B6B">
          <w:t>:</w:t>
        </w:r>
      </w:ins>
    </w:p>
    <w:p w14:paraId="53D5DB5E" w14:textId="77777777" w:rsidR="004774ED" w:rsidRPr="00586B6B" w:rsidRDefault="004774ED" w:rsidP="004774ED">
      <w:pPr>
        <w:pStyle w:val="B1"/>
        <w:keepNext/>
        <w:rPr>
          <w:ins w:id="1288" w:author="Richard Bradbury (2023-08-03)" w:date="2023-08-02T16:25:00Z"/>
        </w:rPr>
      </w:pPr>
      <w:ins w:id="1289" w:author="Richard Bradbury (2023-08-03)" w:date="2023-08-02T16:25:00Z">
        <w:r w:rsidRPr="00586B6B">
          <w:t>-</w:t>
        </w:r>
        <w:r w:rsidRPr="00586B6B">
          <w:tab/>
          <w:t xml:space="preserve">Service Data Flow QoS notification </w:t>
        </w:r>
        <w:proofErr w:type="gramStart"/>
        <w:r w:rsidRPr="00586B6B">
          <w:t>control;</w:t>
        </w:r>
        <w:proofErr w:type="gramEnd"/>
      </w:ins>
    </w:p>
    <w:p w14:paraId="4E4D88E1" w14:textId="77777777" w:rsidR="004774ED" w:rsidRPr="00586B6B" w:rsidRDefault="004774ED" w:rsidP="004774ED">
      <w:pPr>
        <w:pStyle w:val="B1"/>
        <w:keepNext/>
        <w:rPr>
          <w:ins w:id="1290" w:author="Richard Bradbury (2023-08-03)" w:date="2023-08-02T16:25:00Z"/>
        </w:rPr>
      </w:pPr>
      <w:ins w:id="1291" w:author="Richard Bradbury (2023-08-03)" w:date="2023-08-02T16:25:00Z">
        <w:r w:rsidRPr="00586B6B">
          <w:t>-</w:t>
        </w:r>
        <w:r w:rsidRPr="00586B6B">
          <w:tab/>
          <w:t xml:space="preserve">Service Data Flow </w:t>
        </w:r>
        <w:proofErr w:type="gramStart"/>
        <w:r>
          <w:t>d</w:t>
        </w:r>
        <w:r w:rsidRPr="00586B6B">
          <w:t>eactivation;</w:t>
        </w:r>
        <w:proofErr w:type="gramEnd"/>
      </w:ins>
    </w:p>
    <w:p w14:paraId="0F88F084" w14:textId="77777777" w:rsidR="004774ED" w:rsidRPr="00586B6B" w:rsidRDefault="004774ED" w:rsidP="004774ED">
      <w:pPr>
        <w:pStyle w:val="B1"/>
        <w:rPr>
          <w:ins w:id="1292" w:author="Richard Bradbury (2023-08-03)" w:date="2023-08-02T16:25:00Z"/>
        </w:rPr>
      </w:pPr>
      <w:ins w:id="1293" w:author="Richard Bradbury (2023-08-03)" w:date="2023-08-02T16:25:00Z">
        <w:r w:rsidRPr="00586B6B">
          <w:t>-</w:t>
        </w:r>
        <w:r w:rsidRPr="00586B6B">
          <w:tab/>
          <w:t>Resources allocation outcome.</w:t>
        </w:r>
      </w:ins>
    </w:p>
    <w:p w14:paraId="137FA417" w14:textId="3239777E" w:rsidR="004774ED" w:rsidRPr="00586B6B" w:rsidRDefault="004774ED" w:rsidP="004774ED">
      <w:pPr>
        <w:rPr>
          <w:ins w:id="1294" w:author="Richard Bradbury (2023-08-03)" w:date="2023-08-02T16:25:00Z"/>
        </w:rPr>
      </w:pPr>
      <w:ins w:id="1295" w:author="Richard Bradbury (2023-08-03)" w:date="2023-08-02T16:25:00Z">
        <w:r w:rsidRPr="00586B6B">
          <w:t>When requesting QoS provisioning for a media streaming session, the 5GMS</w:t>
        </w:r>
        <w:r>
          <w:t> </w:t>
        </w:r>
        <w:r w:rsidRPr="00586B6B">
          <w:t xml:space="preserve">AF shall use the configured </w:t>
        </w:r>
      </w:ins>
      <w:ins w:id="1296" w:author="Richard Bradbury (2023-08-03)" w:date="2023-08-02T16:51:00Z">
        <w:r w:rsidR="002C3C83">
          <w:t>P</w:t>
        </w:r>
      </w:ins>
      <w:ins w:id="1297" w:author="Richard Bradbury (2023-08-03)" w:date="2023-08-02T16:25:00Z">
        <w:r w:rsidRPr="00586B6B">
          <w:t xml:space="preserve">olicy </w:t>
        </w:r>
      </w:ins>
      <w:ins w:id="1298" w:author="Richard Bradbury (2023-08-03)" w:date="2023-08-02T16:51:00Z">
        <w:r w:rsidR="002C3C83">
          <w:t>T</w:t>
        </w:r>
      </w:ins>
      <w:ins w:id="1299" w:author="Richard Bradbury (2023-08-03)" w:date="2023-08-02T16:25:00Z">
        <w:r w:rsidRPr="00586B6B">
          <w:t xml:space="preserve">emplate of the </w:t>
        </w:r>
      </w:ins>
      <w:ins w:id="1300" w:author="Richard Bradbury (2023-08-03)" w:date="2023-08-02T16:38:00Z">
        <w:r w:rsidR="00171F7F">
          <w:t>dynamic policy</w:t>
        </w:r>
      </w:ins>
      <w:ins w:id="1301" w:author="Richard Bradbury (2023-08-03)" w:date="2023-08-02T16:25:00Z">
        <w:r w:rsidRPr="00586B6B">
          <w:t xml:space="preserve"> to determine the list of the QoS references within the </w:t>
        </w:r>
        <w:r>
          <w:t>"</w:t>
        </w:r>
        <w:proofErr w:type="spellStart"/>
        <w:r w:rsidRPr="00586B6B">
          <w:t>altSerReqs</w:t>
        </w:r>
        <w:proofErr w:type="spellEnd"/>
        <w:r>
          <w:t>"</w:t>
        </w:r>
        <w:r w:rsidRPr="00586B6B">
          <w:t>. The lowest priority index shall be assigned to the policy template with the lowest QoS requirement</w:t>
        </w:r>
      </w:ins>
      <w:ins w:id="1302" w:author="Richard Bradbury (2023-08-03)" w:date="2023-08-02T16:38:00Z">
        <w:r w:rsidR="00171F7F">
          <w:t>,</w:t>
        </w:r>
      </w:ins>
      <w:ins w:id="1303" w:author="Richard Bradbury (2023-08-03)" w:date="2023-08-02T16:25:00Z">
        <w:r w:rsidRPr="00586B6B">
          <w:t xml:space="preserve"> and the highest priority shall be assigned to the requested operation point by the UE (if the UE is allowed to use that operation point).</w:t>
        </w:r>
      </w:ins>
    </w:p>
    <w:p w14:paraId="13201BDD" w14:textId="5FDFFE48" w:rsidR="00CB359C" w:rsidRDefault="00CB359C" w:rsidP="00CB359C">
      <w:pPr>
        <w:rPr>
          <w:ins w:id="1304" w:author="Richard Bradbury (2023-08-09)" w:date="2023-08-09T18:47:00Z"/>
          <w:rFonts w:eastAsia="Yu Gothic UI"/>
        </w:rPr>
      </w:pPr>
      <w:ins w:id="1305" w:author="Richard Bradbury (2023-08-09)" w:date="2023-08-09T18:47:00Z">
        <w:r>
          <w:t>When a dynamic policy is subsequently destroyed by the Media Session Handler (per clause 4.7.3), the 5GMS AF shall destroy the corresponding AF application session context in the relevant PCF instance.</w:t>
        </w:r>
      </w:ins>
    </w:p>
    <w:p w14:paraId="39CF92D5" w14:textId="19094170" w:rsidR="001076B3" w:rsidRPr="008B739C" w:rsidRDefault="001076B3" w:rsidP="001076B3">
      <w:pPr>
        <w:pStyle w:val="Changenext"/>
      </w:pPr>
      <w:r>
        <w:rPr>
          <w:rFonts w:eastAsia="Yu Gothic UI"/>
        </w:rPr>
        <w:t>NEXT CHANGE</w:t>
      </w:r>
    </w:p>
    <w:p w14:paraId="53D4FD67" w14:textId="77777777" w:rsidR="00FB0EC9" w:rsidRDefault="00FB0EC9" w:rsidP="00FB0EC9">
      <w:pPr>
        <w:pStyle w:val="Heading1"/>
        <w:rPr>
          <w:noProof/>
        </w:rPr>
      </w:pPr>
      <w:r>
        <w:rPr>
          <w:noProof/>
        </w:rPr>
        <w:t>C.2</w:t>
      </w:r>
      <w:r>
        <w:rPr>
          <w:noProof/>
        </w:rPr>
        <w:tab/>
        <w:t>Data Types applicable to several APIs</w:t>
      </w:r>
      <w:bookmarkEnd w:id="913"/>
      <w:bookmarkEnd w:id="914"/>
      <w:bookmarkEnd w:id="915"/>
      <w:bookmarkEnd w:id="916"/>
      <w:bookmarkEnd w:id="917"/>
    </w:p>
    <w:p w14:paraId="2D0A4810" w14:textId="77777777" w:rsidR="00FB0EC9" w:rsidRDefault="00FB0EC9" w:rsidP="00FB0EC9">
      <w:pPr>
        <w:keepNext/>
      </w:pPr>
      <w:r>
        <w:t xml:space="preserve">For the purpose of referencing entities defined in this clause, it shall be assumed that the </w:t>
      </w:r>
      <w:proofErr w:type="spellStart"/>
      <w:r>
        <w:t>OpenAPI</w:t>
      </w:r>
      <w:proofErr w:type="spellEnd"/>
      <w:r>
        <w:t xml:space="preserve"> definitions below are contained in a physical file named "TS26512_CommonData.yaml".</w:t>
      </w:r>
    </w:p>
    <w:tbl>
      <w:tblPr>
        <w:tblW w:w="0" w:type="auto"/>
        <w:tblLook w:val="04A0" w:firstRow="1" w:lastRow="0" w:firstColumn="1" w:lastColumn="0" w:noHBand="0" w:noVBand="1"/>
      </w:tblPr>
      <w:tblGrid>
        <w:gridCol w:w="9629"/>
      </w:tblGrid>
      <w:tr w:rsidR="00FB0EC9" w14:paraId="215CC082" w14:textId="77777777" w:rsidTr="0092709A">
        <w:tc>
          <w:tcPr>
            <w:tcW w:w="9629" w:type="dxa"/>
            <w:tcBorders>
              <w:top w:val="single" w:sz="4" w:space="0" w:color="auto"/>
              <w:left w:val="single" w:sz="4" w:space="0" w:color="auto"/>
              <w:bottom w:val="single" w:sz="4" w:space="0" w:color="auto"/>
              <w:right w:val="single" w:sz="4" w:space="0" w:color="auto"/>
            </w:tcBorders>
          </w:tcPr>
          <w:p w14:paraId="7E7B657A" w14:textId="77777777" w:rsidR="00FB0EC9" w:rsidRPr="00C522DE" w:rsidRDefault="00FB0EC9" w:rsidP="0092709A">
            <w:pPr>
              <w:pStyle w:val="PL"/>
              <w:rPr>
                <w:color w:val="D4D4D4"/>
              </w:rPr>
            </w:pPr>
            <w:bookmarkStart w:id="1306" w:name="_MCCTEMPBM_CRPT71130700___5"/>
            <w:r w:rsidRPr="00C522DE">
              <w:t>openapi</w:t>
            </w:r>
            <w:r w:rsidRPr="00C522DE">
              <w:rPr>
                <w:color w:val="D4D4D4"/>
              </w:rPr>
              <w:t>: </w:t>
            </w:r>
            <w:r w:rsidRPr="00C522DE">
              <w:rPr>
                <w:color w:val="B5CEA8"/>
              </w:rPr>
              <w:t>3.0.0</w:t>
            </w:r>
          </w:p>
          <w:p w14:paraId="5EF0E717" w14:textId="77777777" w:rsidR="00FB0EC9" w:rsidRPr="00C522DE" w:rsidRDefault="00FB0EC9" w:rsidP="0092709A">
            <w:pPr>
              <w:pStyle w:val="PL"/>
              <w:rPr>
                <w:color w:val="D4D4D4"/>
              </w:rPr>
            </w:pPr>
            <w:r w:rsidRPr="00C522DE">
              <w:t>info</w:t>
            </w:r>
            <w:r w:rsidRPr="00C522DE">
              <w:rPr>
                <w:color w:val="D4D4D4"/>
              </w:rPr>
              <w:t>:</w:t>
            </w:r>
          </w:p>
          <w:p w14:paraId="5ADE3B3D" w14:textId="77777777" w:rsidR="00FB0EC9" w:rsidRPr="00C522DE" w:rsidRDefault="00FB0EC9" w:rsidP="0092709A">
            <w:pPr>
              <w:pStyle w:val="PL"/>
              <w:rPr>
                <w:color w:val="D4D4D4"/>
              </w:rPr>
            </w:pPr>
            <w:r w:rsidRPr="00C522DE">
              <w:rPr>
                <w:color w:val="D4D4D4"/>
              </w:rPr>
              <w:t>  </w:t>
            </w:r>
            <w:r w:rsidRPr="00C522DE">
              <w:t>title</w:t>
            </w:r>
            <w:r w:rsidRPr="00C522DE">
              <w:rPr>
                <w:color w:val="D4D4D4"/>
              </w:rPr>
              <w:t>: </w:t>
            </w:r>
            <w:r w:rsidRPr="00C522DE">
              <w:rPr>
                <w:color w:val="CE9178"/>
              </w:rPr>
              <w:t>5GMS Common Data Types</w:t>
            </w:r>
          </w:p>
          <w:p w14:paraId="1A9383DB" w14:textId="76FE3CC6" w:rsidR="00FB0EC9" w:rsidRPr="00C522DE" w:rsidRDefault="00FB0EC9" w:rsidP="0092709A">
            <w:pPr>
              <w:pStyle w:val="PL"/>
              <w:rPr>
                <w:color w:val="D4D4D4"/>
              </w:rPr>
            </w:pPr>
            <w:r w:rsidRPr="00C522DE">
              <w:rPr>
                <w:color w:val="D4D4D4"/>
              </w:rPr>
              <w:t>  </w:t>
            </w:r>
            <w:r w:rsidRPr="00C522DE">
              <w:t>version</w:t>
            </w:r>
            <w:r w:rsidRPr="00C522DE">
              <w:rPr>
                <w:color w:val="D4D4D4"/>
              </w:rPr>
              <w:t>: </w:t>
            </w:r>
            <w:r>
              <w:rPr>
                <w:color w:val="B5CEA8"/>
              </w:rPr>
              <w:t>2</w:t>
            </w:r>
            <w:r w:rsidRPr="00C522DE">
              <w:rPr>
                <w:color w:val="B5CEA8"/>
              </w:rPr>
              <w:t>.</w:t>
            </w:r>
            <w:r>
              <w:rPr>
                <w:color w:val="B5CEA8"/>
              </w:rPr>
              <w:t>0</w:t>
            </w:r>
            <w:r w:rsidRPr="00C522DE">
              <w:rPr>
                <w:color w:val="B5CEA8"/>
              </w:rPr>
              <w:t>.</w:t>
            </w:r>
            <w:del w:id="1307" w:author="Richard Bradbury" w:date="2023-07-04T15:08:00Z">
              <w:r w:rsidDel="006227D6">
                <w:rPr>
                  <w:color w:val="B5CEA8"/>
                </w:rPr>
                <w:delText>1</w:delText>
              </w:r>
            </w:del>
            <w:ins w:id="1308" w:author="Richard Bradbury" w:date="2023-07-04T15:08:00Z">
              <w:r w:rsidR="006227D6">
                <w:rPr>
                  <w:color w:val="B5CEA8"/>
                </w:rPr>
                <w:t>2</w:t>
              </w:r>
            </w:ins>
          </w:p>
          <w:p w14:paraId="2836233B" w14:textId="77777777" w:rsidR="00FB0EC9" w:rsidRPr="00C522DE" w:rsidRDefault="00FB0EC9" w:rsidP="0092709A">
            <w:pPr>
              <w:pStyle w:val="PL"/>
              <w:rPr>
                <w:color w:val="D4D4D4"/>
              </w:rPr>
            </w:pPr>
            <w:r w:rsidRPr="00C522DE">
              <w:rPr>
                <w:color w:val="D4D4D4"/>
              </w:rPr>
              <w:t>  </w:t>
            </w:r>
            <w:r w:rsidRPr="00C522DE">
              <w:t>description</w:t>
            </w:r>
            <w:r w:rsidRPr="00C522DE">
              <w:rPr>
                <w:color w:val="D4D4D4"/>
              </w:rPr>
              <w:t>: </w:t>
            </w:r>
            <w:r w:rsidRPr="00C522DE">
              <w:rPr>
                <w:color w:val="C586C0"/>
              </w:rPr>
              <w:t>|</w:t>
            </w:r>
          </w:p>
          <w:p w14:paraId="3FF24A87" w14:textId="77777777" w:rsidR="00FB0EC9" w:rsidRPr="00C522DE" w:rsidRDefault="00FB0EC9" w:rsidP="0092709A">
            <w:pPr>
              <w:pStyle w:val="PL"/>
              <w:rPr>
                <w:color w:val="D4D4D4"/>
              </w:rPr>
            </w:pPr>
            <w:r w:rsidRPr="00C522DE">
              <w:rPr>
                <w:color w:val="CE9178"/>
              </w:rPr>
              <w:t>    5GMS Common Data Types</w:t>
            </w:r>
          </w:p>
          <w:p w14:paraId="4D21EA72" w14:textId="77777777" w:rsidR="00FB0EC9" w:rsidRPr="00C522DE" w:rsidRDefault="00FB0EC9" w:rsidP="0092709A">
            <w:pPr>
              <w:pStyle w:val="PL"/>
              <w:rPr>
                <w:color w:val="D4D4D4"/>
              </w:rPr>
            </w:pPr>
            <w:r w:rsidRPr="00C522DE">
              <w:rPr>
                <w:color w:val="CE9178"/>
              </w:rPr>
              <w:t>    </w:t>
            </w:r>
            <w:r w:rsidRPr="002050D5">
              <w:rPr>
                <w:i/>
                <w:iCs/>
                <w:color w:val="CE9178"/>
              </w:rPr>
              <w:t xml:space="preserve">© </w:t>
            </w:r>
            <w:r>
              <w:rPr>
                <w:i/>
                <w:iCs/>
                <w:color w:val="CE9178"/>
              </w:rPr>
              <w:t>2023</w:t>
            </w:r>
            <w:r w:rsidRPr="00C522DE">
              <w:rPr>
                <w:color w:val="CE9178"/>
              </w:rPr>
              <w:t>, 3GPP Organizational Partners (ARIB, ATIS, CCSA, ETSI, TSDSI, TTA, TTC).</w:t>
            </w:r>
          </w:p>
          <w:p w14:paraId="292BE33E" w14:textId="77777777" w:rsidR="00FB0EC9" w:rsidRPr="00C522DE" w:rsidRDefault="00FB0EC9" w:rsidP="0092709A">
            <w:pPr>
              <w:pStyle w:val="PL"/>
              <w:rPr>
                <w:color w:val="D4D4D4"/>
              </w:rPr>
            </w:pPr>
            <w:r w:rsidRPr="00C522DE">
              <w:rPr>
                <w:color w:val="CE9178"/>
              </w:rPr>
              <w:t>    All rights reserved.</w:t>
            </w:r>
          </w:p>
          <w:p w14:paraId="13B99479" w14:textId="77777777" w:rsidR="00FB0EC9" w:rsidRPr="00C522DE" w:rsidRDefault="00FB0EC9" w:rsidP="0092709A">
            <w:pPr>
              <w:pStyle w:val="PL"/>
              <w:rPr>
                <w:color w:val="D4D4D4"/>
              </w:rPr>
            </w:pPr>
            <w:r w:rsidRPr="00C522DE">
              <w:t>tags</w:t>
            </w:r>
            <w:r w:rsidRPr="00C522DE">
              <w:rPr>
                <w:color w:val="D4D4D4"/>
              </w:rPr>
              <w:t>:</w:t>
            </w:r>
          </w:p>
          <w:p w14:paraId="51819C5B" w14:textId="77777777" w:rsidR="00FB0EC9" w:rsidRPr="00C522DE" w:rsidRDefault="00FB0EC9" w:rsidP="0092709A">
            <w:pPr>
              <w:pStyle w:val="PL"/>
              <w:rPr>
                <w:color w:val="D4D4D4"/>
              </w:rPr>
            </w:pPr>
            <w:r w:rsidRPr="00C522DE">
              <w:rPr>
                <w:color w:val="D4D4D4"/>
              </w:rPr>
              <w:t>  - </w:t>
            </w:r>
            <w:r w:rsidRPr="00C522DE">
              <w:t>name</w:t>
            </w:r>
            <w:r w:rsidRPr="00C522DE">
              <w:rPr>
                <w:color w:val="D4D4D4"/>
              </w:rPr>
              <w:t>: </w:t>
            </w:r>
            <w:r w:rsidRPr="00C522DE">
              <w:rPr>
                <w:color w:val="CE9178"/>
              </w:rPr>
              <w:t>5GMS Common Data Types</w:t>
            </w:r>
          </w:p>
          <w:p w14:paraId="745823F3" w14:textId="77777777" w:rsidR="00FB0EC9" w:rsidRPr="00C522DE" w:rsidRDefault="00FB0EC9" w:rsidP="0092709A">
            <w:pPr>
              <w:pStyle w:val="PL"/>
              <w:rPr>
                <w:color w:val="D4D4D4"/>
              </w:rPr>
            </w:pPr>
            <w:r w:rsidRPr="00C522DE">
              <w:rPr>
                <w:color w:val="D4D4D4"/>
              </w:rPr>
              <w:t>    </w:t>
            </w:r>
            <w:r w:rsidRPr="00C522DE">
              <w:t>description</w:t>
            </w:r>
            <w:r w:rsidRPr="00C522DE">
              <w:rPr>
                <w:color w:val="D4D4D4"/>
              </w:rPr>
              <w:t>: </w:t>
            </w:r>
            <w:r w:rsidRPr="00C522DE">
              <w:rPr>
                <w:color w:val="CE9178"/>
              </w:rPr>
              <w:t>'5G Media Streaming: Common Data Types'</w:t>
            </w:r>
          </w:p>
          <w:p w14:paraId="746819C2" w14:textId="77777777" w:rsidR="00FB0EC9" w:rsidRPr="00C522DE" w:rsidRDefault="00FB0EC9" w:rsidP="0092709A">
            <w:pPr>
              <w:pStyle w:val="PL"/>
              <w:rPr>
                <w:color w:val="D4D4D4"/>
              </w:rPr>
            </w:pPr>
            <w:r w:rsidRPr="00C522DE">
              <w:t>externalDocs</w:t>
            </w:r>
            <w:r w:rsidRPr="00C522DE">
              <w:rPr>
                <w:color w:val="D4D4D4"/>
              </w:rPr>
              <w:t>:</w:t>
            </w:r>
          </w:p>
          <w:p w14:paraId="58B12AAD" w14:textId="413A8C3D" w:rsidR="00FB0EC9" w:rsidRPr="00C522DE" w:rsidRDefault="00FB0EC9" w:rsidP="0092709A">
            <w:pPr>
              <w:pStyle w:val="PL"/>
              <w:rPr>
                <w:color w:val="D4D4D4"/>
              </w:rPr>
            </w:pPr>
            <w:r w:rsidRPr="00C522DE">
              <w:rPr>
                <w:color w:val="D4D4D4"/>
              </w:rPr>
              <w:t>  </w:t>
            </w:r>
            <w:r w:rsidRPr="00C522DE">
              <w:t>description</w:t>
            </w:r>
            <w:r w:rsidRPr="00C522DE">
              <w:rPr>
                <w:color w:val="D4D4D4"/>
              </w:rPr>
              <w:t>: </w:t>
            </w:r>
            <w:r w:rsidRPr="00C522DE">
              <w:rPr>
                <w:color w:val="CE9178"/>
              </w:rPr>
              <w:t>'TS 26.512 V1</w:t>
            </w:r>
            <w:r>
              <w:rPr>
                <w:color w:val="CE9178"/>
              </w:rPr>
              <w:t>7</w:t>
            </w:r>
            <w:r w:rsidRPr="00C522DE">
              <w:rPr>
                <w:color w:val="CE9178"/>
              </w:rPr>
              <w:t>.</w:t>
            </w:r>
            <w:del w:id="1309" w:author="Richard Bradbury" w:date="2023-07-04T15:08:00Z">
              <w:r w:rsidDel="006227D6">
                <w:rPr>
                  <w:color w:val="CE9178"/>
                </w:rPr>
                <w:delText>4</w:delText>
              </w:r>
            </w:del>
            <w:ins w:id="1310" w:author="Richard Bradbury" w:date="2023-07-04T15:08:00Z">
              <w:r w:rsidR="006227D6">
                <w:rPr>
                  <w:color w:val="CE9178"/>
                </w:rPr>
                <w:t>6</w:t>
              </w:r>
            </w:ins>
            <w:r w:rsidRPr="00C522DE">
              <w:rPr>
                <w:color w:val="CE9178"/>
              </w:rPr>
              <w:t>.0; 5G Media Streaming (5GMS); Protocols'</w:t>
            </w:r>
          </w:p>
          <w:p w14:paraId="1FBF0AC9" w14:textId="77777777" w:rsidR="00FB0EC9" w:rsidRPr="00C522DE" w:rsidRDefault="00FB0EC9" w:rsidP="0092709A">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7F0D95FC" w14:textId="77777777" w:rsidR="00FB0EC9" w:rsidRPr="00C522DE" w:rsidRDefault="00FB0EC9" w:rsidP="0092709A">
            <w:pPr>
              <w:pStyle w:val="PL"/>
              <w:rPr>
                <w:color w:val="D4D4D4"/>
              </w:rPr>
            </w:pPr>
            <w:r w:rsidRPr="00C522DE">
              <w:t>paths</w:t>
            </w:r>
            <w:r w:rsidRPr="00C522DE">
              <w:rPr>
                <w:color w:val="D4D4D4"/>
              </w:rPr>
              <w:t>: {}</w:t>
            </w:r>
          </w:p>
          <w:p w14:paraId="473FE400" w14:textId="77777777" w:rsidR="00FB0EC9" w:rsidRPr="00C522DE" w:rsidRDefault="00FB0EC9" w:rsidP="0092709A">
            <w:pPr>
              <w:pStyle w:val="PL"/>
              <w:rPr>
                <w:color w:val="D4D4D4"/>
              </w:rPr>
            </w:pPr>
            <w:r w:rsidRPr="00C522DE">
              <w:t>components</w:t>
            </w:r>
            <w:r w:rsidRPr="00C522DE">
              <w:rPr>
                <w:color w:val="D4D4D4"/>
              </w:rPr>
              <w:t>:</w:t>
            </w:r>
          </w:p>
          <w:p w14:paraId="791AACC9" w14:textId="77777777" w:rsidR="00FB0EC9" w:rsidRPr="00C522DE" w:rsidRDefault="00FB0EC9" w:rsidP="0092709A">
            <w:pPr>
              <w:pStyle w:val="PL"/>
              <w:rPr>
                <w:color w:val="D4D4D4"/>
              </w:rPr>
            </w:pPr>
            <w:r w:rsidRPr="00C522DE">
              <w:rPr>
                <w:color w:val="D4D4D4"/>
              </w:rPr>
              <w:t>  </w:t>
            </w:r>
            <w:r w:rsidRPr="00C522DE">
              <w:t>schemas</w:t>
            </w:r>
            <w:r w:rsidRPr="00C522DE">
              <w:rPr>
                <w:color w:val="D4D4D4"/>
              </w:rPr>
              <w:t>:</w:t>
            </w:r>
          </w:p>
          <w:p w14:paraId="0F63A497" w14:textId="77777777" w:rsidR="00FB0EC9" w:rsidRPr="00C522DE" w:rsidRDefault="00FB0EC9" w:rsidP="0092709A">
            <w:pPr>
              <w:pStyle w:val="PL"/>
              <w:rPr>
                <w:color w:val="D4D4D4"/>
              </w:rPr>
            </w:pPr>
            <w:r w:rsidRPr="00C522DE">
              <w:rPr>
                <w:color w:val="D4D4D4"/>
              </w:rPr>
              <w:t>    </w:t>
            </w:r>
            <w:r w:rsidRPr="00C522DE">
              <w:rPr>
                <w:color w:val="6A9955"/>
              </w:rPr>
              <w:t>#################################</w:t>
            </w:r>
          </w:p>
          <w:p w14:paraId="7CADFB36" w14:textId="77777777" w:rsidR="00FB0EC9" w:rsidRPr="00C522DE" w:rsidRDefault="00FB0EC9" w:rsidP="0092709A">
            <w:pPr>
              <w:pStyle w:val="PL"/>
              <w:rPr>
                <w:color w:val="D4D4D4"/>
              </w:rPr>
            </w:pPr>
            <w:r w:rsidRPr="00C522DE">
              <w:rPr>
                <w:color w:val="D4D4D4"/>
              </w:rPr>
              <w:t>    </w:t>
            </w:r>
            <w:r w:rsidRPr="00C522DE">
              <w:rPr>
                <w:color w:val="6A9955"/>
              </w:rPr>
              <w:t># Clause 6.4.2: Simple data types</w:t>
            </w:r>
          </w:p>
          <w:p w14:paraId="398B35F6" w14:textId="77777777" w:rsidR="00FB0EC9" w:rsidRPr="00C522DE" w:rsidRDefault="00FB0EC9" w:rsidP="0092709A">
            <w:pPr>
              <w:pStyle w:val="PL"/>
              <w:rPr>
                <w:color w:val="D4D4D4"/>
              </w:rPr>
            </w:pPr>
            <w:r w:rsidRPr="00C522DE">
              <w:rPr>
                <w:color w:val="D4D4D4"/>
              </w:rPr>
              <w:t>    </w:t>
            </w:r>
            <w:r w:rsidRPr="00C522DE">
              <w:rPr>
                <w:color w:val="6A9955"/>
              </w:rPr>
              <w:t>#################################</w:t>
            </w:r>
          </w:p>
          <w:p w14:paraId="2CA1F536" w14:textId="77777777" w:rsidR="00FB0EC9" w:rsidRPr="00C522DE" w:rsidRDefault="00FB0EC9" w:rsidP="0092709A">
            <w:pPr>
              <w:pStyle w:val="PL"/>
              <w:rPr>
                <w:color w:val="D4D4D4"/>
              </w:rPr>
            </w:pPr>
            <w:r w:rsidRPr="00C522DE">
              <w:rPr>
                <w:color w:val="D4D4D4"/>
              </w:rPr>
              <w:t>    </w:t>
            </w:r>
            <w:r w:rsidRPr="00C522DE">
              <w:t>ResourceId</w:t>
            </w:r>
            <w:r w:rsidRPr="00C522DE">
              <w:rPr>
                <w:color w:val="D4D4D4"/>
              </w:rPr>
              <w:t>:</w:t>
            </w:r>
          </w:p>
          <w:p w14:paraId="5C48E019"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string</w:t>
            </w:r>
          </w:p>
          <w:p w14:paraId="72CA03DC" w14:textId="77777777" w:rsidR="00FB0EC9" w:rsidRPr="00C522DE" w:rsidRDefault="00FB0EC9" w:rsidP="0092709A">
            <w:pPr>
              <w:pStyle w:val="PL"/>
              <w:rPr>
                <w:color w:val="D4D4D4"/>
              </w:rPr>
            </w:pPr>
            <w:r w:rsidRPr="00C522DE">
              <w:rPr>
                <w:color w:val="D4D4D4"/>
              </w:rPr>
              <w:t>      </w:t>
            </w:r>
            <w:r w:rsidRPr="00C522DE">
              <w:t>description</w:t>
            </w:r>
            <w:r w:rsidRPr="00C522DE">
              <w:rPr>
                <w:color w:val="D4D4D4"/>
              </w:rPr>
              <w:t>: </w:t>
            </w:r>
            <w:r w:rsidRPr="00C522DE">
              <w:rPr>
                <w:color w:val="CE9178"/>
              </w:rPr>
              <w:t>String chosen by the 5GMS AF to serve as an identifier in a resource URI.</w:t>
            </w:r>
          </w:p>
          <w:p w14:paraId="4B02F486" w14:textId="77777777" w:rsidR="00FB0EC9" w:rsidRPr="00C522DE" w:rsidRDefault="00FB0EC9" w:rsidP="0092709A">
            <w:pPr>
              <w:pStyle w:val="PL"/>
              <w:rPr>
                <w:color w:val="D4D4D4"/>
              </w:rPr>
            </w:pPr>
            <w:r w:rsidRPr="00C522DE">
              <w:rPr>
                <w:color w:val="D4D4D4"/>
              </w:rPr>
              <w:t>    </w:t>
            </w:r>
            <w:r w:rsidRPr="00C522DE">
              <w:t>Percentage</w:t>
            </w:r>
            <w:r w:rsidRPr="00C522DE">
              <w:rPr>
                <w:color w:val="D4D4D4"/>
              </w:rPr>
              <w:t>:</w:t>
            </w:r>
          </w:p>
          <w:p w14:paraId="4B6B9E35"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number</w:t>
            </w:r>
          </w:p>
          <w:p w14:paraId="7AA135CF" w14:textId="77777777" w:rsidR="00FB0EC9" w:rsidRPr="00C522DE" w:rsidRDefault="00FB0EC9" w:rsidP="0092709A">
            <w:pPr>
              <w:pStyle w:val="PL"/>
              <w:rPr>
                <w:color w:val="D4D4D4"/>
              </w:rPr>
            </w:pPr>
            <w:r w:rsidRPr="00C522DE">
              <w:rPr>
                <w:color w:val="D4D4D4"/>
              </w:rPr>
              <w:t>      </w:t>
            </w:r>
            <w:r w:rsidRPr="00C522DE">
              <w:t>minimum</w:t>
            </w:r>
            <w:r w:rsidRPr="00C522DE">
              <w:rPr>
                <w:color w:val="D4D4D4"/>
              </w:rPr>
              <w:t>: </w:t>
            </w:r>
            <w:r w:rsidRPr="00C522DE">
              <w:rPr>
                <w:color w:val="B5CEA8"/>
              </w:rPr>
              <w:t>0.0</w:t>
            </w:r>
          </w:p>
          <w:p w14:paraId="159A4F3F" w14:textId="77777777" w:rsidR="00FB0EC9" w:rsidRPr="00C522DE" w:rsidRDefault="00FB0EC9" w:rsidP="0092709A">
            <w:pPr>
              <w:pStyle w:val="PL"/>
              <w:rPr>
                <w:color w:val="D4D4D4"/>
              </w:rPr>
            </w:pPr>
            <w:r w:rsidRPr="00C522DE">
              <w:rPr>
                <w:color w:val="D4D4D4"/>
              </w:rPr>
              <w:t>      </w:t>
            </w:r>
            <w:r w:rsidRPr="00C522DE">
              <w:t>maximum</w:t>
            </w:r>
            <w:r w:rsidRPr="00C522DE">
              <w:rPr>
                <w:color w:val="D4D4D4"/>
              </w:rPr>
              <w:t>: </w:t>
            </w:r>
            <w:r w:rsidRPr="00C522DE">
              <w:rPr>
                <w:color w:val="B5CEA8"/>
              </w:rPr>
              <w:t>100.0</w:t>
            </w:r>
          </w:p>
          <w:p w14:paraId="5BDEDFE7" w14:textId="77777777" w:rsidR="00FB0EC9" w:rsidRPr="00C522DE" w:rsidRDefault="00FB0EC9" w:rsidP="0092709A">
            <w:pPr>
              <w:pStyle w:val="PL"/>
              <w:rPr>
                <w:color w:val="D4D4D4"/>
              </w:rPr>
            </w:pPr>
            <w:r w:rsidRPr="00C522DE">
              <w:rPr>
                <w:color w:val="D4D4D4"/>
              </w:rPr>
              <w:t>    </w:t>
            </w:r>
            <w:r w:rsidRPr="00C522DE">
              <w:rPr>
                <w:color w:val="6A9955"/>
              </w:rPr>
              <w:t>#DurationSec is defined in TS29571_CommonData</w:t>
            </w:r>
          </w:p>
          <w:p w14:paraId="10408DB8" w14:textId="77777777" w:rsidR="00FB0EC9" w:rsidRPr="00C522DE" w:rsidRDefault="00FB0EC9" w:rsidP="0092709A">
            <w:pPr>
              <w:pStyle w:val="PL"/>
              <w:rPr>
                <w:color w:val="D4D4D4"/>
              </w:rPr>
            </w:pPr>
            <w:r w:rsidRPr="00C522DE">
              <w:rPr>
                <w:color w:val="D4D4D4"/>
              </w:rPr>
              <w:t>    </w:t>
            </w:r>
            <w:r w:rsidRPr="00C522DE">
              <w:rPr>
                <w:color w:val="6A9955"/>
              </w:rPr>
              <w:t>#DateTime is defined in TS29571_CommonData</w:t>
            </w:r>
          </w:p>
          <w:p w14:paraId="1789756F" w14:textId="77777777" w:rsidR="00FB0EC9" w:rsidRPr="00C522DE" w:rsidRDefault="00FB0EC9" w:rsidP="0092709A">
            <w:pPr>
              <w:pStyle w:val="PL"/>
              <w:rPr>
                <w:color w:val="D4D4D4"/>
              </w:rPr>
            </w:pPr>
            <w:r w:rsidRPr="00C522DE">
              <w:rPr>
                <w:color w:val="D4D4D4"/>
              </w:rPr>
              <w:t>    </w:t>
            </w:r>
            <w:r w:rsidRPr="00C522DE">
              <w:rPr>
                <w:color w:val="6A9955"/>
              </w:rPr>
              <w:t>#Uri is defined in TS29571_CommonData</w:t>
            </w:r>
          </w:p>
          <w:p w14:paraId="0F6ACF89" w14:textId="77777777" w:rsidR="00FB0EC9" w:rsidRPr="00C522DE" w:rsidRDefault="00FB0EC9" w:rsidP="0092709A">
            <w:pPr>
              <w:pStyle w:val="PL"/>
              <w:rPr>
                <w:color w:val="D4D4D4"/>
              </w:rPr>
            </w:pPr>
            <w:r w:rsidRPr="00C522DE">
              <w:rPr>
                <w:color w:val="D4D4D4"/>
              </w:rPr>
              <w:t>    </w:t>
            </w:r>
            <w:r w:rsidRPr="00C522DE">
              <w:t>Url</w:t>
            </w:r>
            <w:r w:rsidRPr="00C522DE">
              <w:rPr>
                <w:color w:val="D4D4D4"/>
              </w:rPr>
              <w:t>:</w:t>
            </w:r>
          </w:p>
          <w:p w14:paraId="0FA874B1"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string</w:t>
            </w:r>
          </w:p>
          <w:p w14:paraId="4C916D70" w14:textId="77777777" w:rsidR="00FB0EC9" w:rsidRPr="00C522DE" w:rsidRDefault="00FB0EC9" w:rsidP="0092709A">
            <w:pPr>
              <w:pStyle w:val="PL"/>
              <w:rPr>
                <w:color w:val="D4D4D4"/>
              </w:rPr>
            </w:pPr>
            <w:r w:rsidRPr="00C522DE">
              <w:rPr>
                <w:color w:val="D4D4D4"/>
              </w:rPr>
              <w:t>      </w:t>
            </w:r>
            <w:r w:rsidRPr="00C522DE">
              <w:t>format</w:t>
            </w:r>
            <w:r w:rsidRPr="00C522DE">
              <w:rPr>
                <w:color w:val="D4D4D4"/>
              </w:rPr>
              <w:t>: </w:t>
            </w:r>
            <w:r w:rsidRPr="00C522DE">
              <w:rPr>
                <w:color w:val="CE9178"/>
              </w:rPr>
              <w:t>uri</w:t>
            </w:r>
            <w:r>
              <w:rPr>
                <w:color w:val="CE9178"/>
              </w:rPr>
              <w:t>-reference</w:t>
            </w:r>
          </w:p>
          <w:p w14:paraId="022031F1" w14:textId="77777777" w:rsidR="00FB0EC9" w:rsidRPr="00C522DE" w:rsidRDefault="00FB0EC9" w:rsidP="0092709A">
            <w:pPr>
              <w:pStyle w:val="PL"/>
              <w:rPr>
                <w:color w:val="D4D4D4"/>
              </w:rPr>
            </w:pPr>
            <w:r w:rsidRPr="00C522DE">
              <w:rPr>
                <w:color w:val="D4D4D4"/>
              </w:rPr>
              <w:t>      </w:t>
            </w:r>
            <w:r w:rsidRPr="00C522DE">
              <w:t>description</w:t>
            </w:r>
            <w:r w:rsidRPr="00C522DE">
              <w:rPr>
                <w:color w:val="D4D4D4"/>
              </w:rPr>
              <w:t>: </w:t>
            </w:r>
            <w:r w:rsidRPr="00C2401A">
              <w:rPr>
                <w:color w:val="CE9178"/>
              </w:rPr>
              <w:t>'</w:t>
            </w:r>
            <w:r w:rsidRPr="00C522DE">
              <w:rPr>
                <w:color w:val="CE9178"/>
              </w:rPr>
              <w:t>Uniform Resource Locator, co</w:t>
            </w:r>
            <w:r>
              <w:rPr>
                <w:color w:val="CE9178"/>
              </w:rPr>
              <w:t>n</w:t>
            </w:r>
            <w:r w:rsidRPr="00C522DE">
              <w:rPr>
                <w:color w:val="CE9178"/>
              </w:rPr>
              <w:t>forming with the </w:t>
            </w:r>
            <w:r>
              <w:rPr>
                <w:color w:val="CE9178"/>
              </w:rPr>
              <w:t>"</w:t>
            </w:r>
            <w:r w:rsidRPr="00C522DE">
              <w:rPr>
                <w:color w:val="CE9178"/>
              </w:rPr>
              <w:t>URI</w:t>
            </w:r>
            <w:r>
              <w:rPr>
                <w:color w:val="CE9178"/>
              </w:rPr>
              <w:t xml:space="preserve">-reference" production </w:t>
            </w:r>
            <w:r w:rsidRPr="00C522DE">
              <w:rPr>
                <w:color w:val="CE9178"/>
              </w:rPr>
              <w:t>specified in IETF RFC 3986</w:t>
            </w:r>
            <w:r>
              <w:rPr>
                <w:color w:val="CE9178"/>
              </w:rPr>
              <w:t>, section 4.1</w:t>
            </w:r>
            <w:r w:rsidRPr="00C522DE">
              <w:rPr>
                <w:color w:val="CE9178"/>
              </w:rPr>
              <w:t>.</w:t>
            </w:r>
            <w:r>
              <w:rPr>
                <w:color w:val="CE9178"/>
              </w:rPr>
              <w:t>'</w:t>
            </w:r>
          </w:p>
          <w:p w14:paraId="28288C45" w14:textId="77777777" w:rsidR="00FB0EC9" w:rsidRPr="00C522DE" w:rsidRDefault="00FB0EC9" w:rsidP="0092709A">
            <w:pPr>
              <w:pStyle w:val="PL"/>
              <w:rPr>
                <w:color w:val="D4D4D4"/>
              </w:rPr>
            </w:pPr>
            <w:r w:rsidRPr="00C522DE">
              <w:rPr>
                <w:color w:val="D4D4D4"/>
              </w:rPr>
              <w:t>    </w:t>
            </w:r>
            <w:r>
              <w:t>RelativeU</w:t>
            </w:r>
            <w:r w:rsidRPr="00C522DE">
              <w:t>rl</w:t>
            </w:r>
            <w:r w:rsidRPr="00C522DE">
              <w:rPr>
                <w:color w:val="D4D4D4"/>
              </w:rPr>
              <w:t>:</w:t>
            </w:r>
          </w:p>
          <w:p w14:paraId="369A02DE"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string</w:t>
            </w:r>
          </w:p>
          <w:p w14:paraId="4D6CDA49" w14:textId="77777777" w:rsidR="00FB0EC9" w:rsidRPr="00C522DE" w:rsidRDefault="00FB0EC9" w:rsidP="0092709A">
            <w:pPr>
              <w:pStyle w:val="PL"/>
              <w:rPr>
                <w:color w:val="D4D4D4"/>
              </w:rPr>
            </w:pPr>
            <w:r w:rsidRPr="00C522DE">
              <w:rPr>
                <w:color w:val="D4D4D4"/>
              </w:rPr>
              <w:t>      </w:t>
            </w:r>
            <w:r w:rsidRPr="00C522DE">
              <w:t>format</w:t>
            </w:r>
            <w:r w:rsidRPr="00C522DE">
              <w:rPr>
                <w:color w:val="D4D4D4"/>
              </w:rPr>
              <w:t>: </w:t>
            </w:r>
            <w:r w:rsidRPr="00C522DE">
              <w:rPr>
                <w:color w:val="CE9178"/>
              </w:rPr>
              <w:t>uri</w:t>
            </w:r>
            <w:r>
              <w:rPr>
                <w:color w:val="CE9178"/>
              </w:rPr>
              <w:t>-reference</w:t>
            </w:r>
          </w:p>
          <w:p w14:paraId="63FF01FA" w14:textId="77777777" w:rsidR="00FB0EC9" w:rsidRPr="00C522DE" w:rsidRDefault="00FB0EC9" w:rsidP="0092709A">
            <w:pPr>
              <w:pStyle w:val="PL"/>
              <w:rPr>
                <w:color w:val="D4D4D4"/>
              </w:rPr>
            </w:pPr>
            <w:r w:rsidRPr="00C522DE">
              <w:rPr>
                <w:color w:val="D4D4D4"/>
              </w:rPr>
              <w:lastRenderedPageBreak/>
              <w:t>      </w:t>
            </w:r>
            <w:r w:rsidRPr="00C522DE">
              <w:t>description</w:t>
            </w:r>
            <w:r w:rsidRPr="00C522DE">
              <w:rPr>
                <w:color w:val="D4D4D4"/>
              </w:rPr>
              <w:t>: </w:t>
            </w:r>
            <w:r w:rsidRPr="00C2401A">
              <w:rPr>
                <w:color w:val="CE9178"/>
              </w:rPr>
              <w:t>'</w:t>
            </w:r>
            <w:r>
              <w:rPr>
                <w:color w:val="CE9178"/>
              </w:rPr>
              <w:t xml:space="preserve">Relative </w:t>
            </w:r>
            <w:r w:rsidRPr="00C522DE">
              <w:rPr>
                <w:color w:val="CE9178"/>
              </w:rPr>
              <w:t>Uniform Resource Locator,</w:t>
            </w:r>
            <w:r>
              <w:rPr>
                <w:color w:val="CE9178"/>
              </w:rPr>
              <w:t xml:space="preserve"> </w:t>
            </w:r>
            <w:r w:rsidRPr="00C522DE">
              <w:rPr>
                <w:color w:val="CE9178"/>
              </w:rPr>
              <w:t>co</w:t>
            </w:r>
            <w:r>
              <w:rPr>
                <w:color w:val="CE9178"/>
              </w:rPr>
              <w:t>n</w:t>
            </w:r>
            <w:r w:rsidRPr="00C522DE">
              <w:rPr>
                <w:color w:val="CE9178"/>
              </w:rPr>
              <w:t>forming</w:t>
            </w:r>
            <w:r>
              <w:rPr>
                <w:color w:val="CE9178"/>
              </w:rPr>
              <w:t xml:space="preserve"> </w:t>
            </w:r>
            <w:r w:rsidRPr="00C522DE">
              <w:rPr>
                <w:color w:val="CE9178"/>
              </w:rPr>
              <w:t>with</w:t>
            </w:r>
            <w:r>
              <w:rPr>
                <w:color w:val="CE9178"/>
              </w:rPr>
              <w:t xml:space="preserve"> </w:t>
            </w:r>
            <w:r w:rsidRPr="00C522DE">
              <w:rPr>
                <w:color w:val="CE9178"/>
              </w:rPr>
              <w:t>the</w:t>
            </w:r>
            <w:r>
              <w:rPr>
                <w:color w:val="CE9178"/>
              </w:rPr>
              <w:t xml:space="preserve"> "relative-ref" production </w:t>
            </w:r>
            <w:r w:rsidRPr="00C522DE">
              <w:rPr>
                <w:color w:val="CE9178"/>
              </w:rPr>
              <w:t>specified in IETF RFC 3986</w:t>
            </w:r>
            <w:r>
              <w:rPr>
                <w:color w:val="CE9178"/>
              </w:rPr>
              <w:t>, section 4.2</w:t>
            </w:r>
            <w:r w:rsidRPr="00C522DE">
              <w:rPr>
                <w:color w:val="CE9178"/>
              </w:rPr>
              <w:t>.</w:t>
            </w:r>
            <w:r>
              <w:rPr>
                <w:color w:val="CE9178"/>
              </w:rPr>
              <w:t xml:space="preserve"> </w:t>
            </w:r>
            <w:r w:rsidRPr="00C2401A">
              <w:rPr>
                <w:color w:val="CE9178"/>
              </w:rPr>
              <w:t>Note that both "query" and "fragment" suffixes are permitted by this production.</w:t>
            </w:r>
            <w:r>
              <w:rPr>
                <w:color w:val="CE9178"/>
              </w:rPr>
              <w:t>'</w:t>
            </w:r>
          </w:p>
          <w:p w14:paraId="48FBBD65" w14:textId="77777777" w:rsidR="00FB0EC9" w:rsidRPr="00C522DE" w:rsidRDefault="00FB0EC9" w:rsidP="0092709A">
            <w:pPr>
              <w:pStyle w:val="PL"/>
              <w:rPr>
                <w:color w:val="D4D4D4"/>
              </w:rPr>
            </w:pPr>
            <w:r w:rsidRPr="00C522DE">
              <w:rPr>
                <w:color w:val="D4D4D4"/>
              </w:rPr>
              <w:t>    </w:t>
            </w:r>
            <w:r>
              <w:t>AbsoluteU</w:t>
            </w:r>
            <w:r w:rsidRPr="00C522DE">
              <w:t>rl</w:t>
            </w:r>
            <w:r w:rsidRPr="00C522DE">
              <w:rPr>
                <w:color w:val="D4D4D4"/>
              </w:rPr>
              <w:t>:</w:t>
            </w:r>
          </w:p>
          <w:p w14:paraId="7C9DA2E8"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string</w:t>
            </w:r>
          </w:p>
          <w:p w14:paraId="467F889B" w14:textId="77777777" w:rsidR="00FB0EC9" w:rsidRPr="00C522DE" w:rsidRDefault="00FB0EC9" w:rsidP="0092709A">
            <w:pPr>
              <w:pStyle w:val="PL"/>
              <w:rPr>
                <w:color w:val="D4D4D4"/>
              </w:rPr>
            </w:pPr>
            <w:r w:rsidRPr="00C522DE">
              <w:rPr>
                <w:color w:val="D4D4D4"/>
              </w:rPr>
              <w:t>      </w:t>
            </w:r>
            <w:r w:rsidRPr="00C522DE">
              <w:t>format</w:t>
            </w:r>
            <w:r w:rsidRPr="00C522DE">
              <w:rPr>
                <w:color w:val="D4D4D4"/>
              </w:rPr>
              <w:t>: </w:t>
            </w:r>
            <w:r>
              <w:rPr>
                <w:color w:val="CE9178"/>
              </w:rPr>
              <w:t>uri</w:t>
            </w:r>
          </w:p>
          <w:p w14:paraId="25A8728F" w14:textId="77777777" w:rsidR="00FB0EC9" w:rsidRPr="00C522DE" w:rsidRDefault="00FB0EC9" w:rsidP="0092709A">
            <w:pPr>
              <w:pStyle w:val="PL"/>
              <w:rPr>
                <w:color w:val="D4D4D4"/>
              </w:rPr>
            </w:pPr>
            <w:r w:rsidRPr="00C522DE">
              <w:rPr>
                <w:color w:val="D4D4D4"/>
              </w:rPr>
              <w:t>      </w:t>
            </w:r>
            <w:r w:rsidRPr="00C522DE">
              <w:t>description</w:t>
            </w:r>
            <w:r w:rsidRPr="00C522DE">
              <w:rPr>
                <w:color w:val="D4D4D4"/>
              </w:rPr>
              <w:t>: </w:t>
            </w:r>
            <w:r w:rsidRPr="00C2401A">
              <w:rPr>
                <w:color w:val="CE9178"/>
              </w:rPr>
              <w:t>'</w:t>
            </w:r>
            <w:r>
              <w:rPr>
                <w:color w:val="CE9178"/>
              </w:rPr>
              <w:t xml:space="preserve">Absolute </w:t>
            </w:r>
            <w:r w:rsidRPr="00C522DE">
              <w:rPr>
                <w:color w:val="CE9178"/>
              </w:rPr>
              <w:t>Uniform Resource Locator,</w:t>
            </w:r>
            <w:r>
              <w:rPr>
                <w:color w:val="CE9178"/>
              </w:rPr>
              <w:t xml:space="preserve"> </w:t>
            </w:r>
            <w:r w:rsidRPr="00C522DE">
              <w:rPr>
                <w:color w:val="CE9178"/>
              </w:rPr>
              <w:t>co</w:t>
            </w:r>
            <w:r>
              <w:rPr>
                <w:color w:val="CE9178"/>
              </w:rPr>
              <w:t>n</w:t>
            </w:r>
            <w:r w:rsidRPr="00C522DE">
              <w:rPr>
                <w:color w:val="CE9178"/>
              </w:rPr>
              <w:t>forming</w:t>
            </w:r>
            <w:r>
              <w:rPr>
                <w:color w:val="CE9178"/>
              </w:rPr>
              <w:t xml:space="preserve"> </w:t>
            </w:r>
            <w:r w:rsidRPr="00C522DE">
              <w:rPr>
                <w:color w:val="CE9178"/>
              </w:rPr>
              <w:t>with</w:t>
            </w:r>
            <w:r>
              <w:rPr>
                <w:color w:val="CE9178"/>
              </w:rPr>
              <w:t xml:space="preserve"> </w:t>
            </w:r>
            <w:r w:rsidRPr="00C522DE">
              <w:rPr>
                <w:color w:val="CE9178"/>
              </w:rPr>
              <w:t>the</w:t>
            </w:r>
            <w:r>
              <w:rPr>
                <w:color w:val="CE9178"/>
              </w:rPr>
              <w:t xml:space="preserve"> "absolute-URI" production </w:t>
            </w:r>
            <w:r w:rsidRPr="00C522DE">
              <w:rPr>
                <w:color w:val="CE9178"/>
              </w:rPr>
              <w:t>specified</w:t>
            </w:r>
            <w:r>
              <w:rPr>
                <w:color w:val="CE9178"/>
              </w:rPr>
              <w:t xml:space="preserve"> </w:t>
            </w:r>
            <w:r w:rsidRPr="00C522DE">
              <w:rPr>
                <w:color w:val="CE9178"/>
              </w:rPr>
              <w:t>in</w:t>
            </w:r>
            <w:r>
              <w:rPr>
                <w:color w:val="CE9178"/>
              </w:rPr>
              <w:t xml:space="preserve"> </w:t>
            </w:r>
            <w:r w:rsidRPr="00C522DE">
              <w:rPr>
                <w:color w:val="CE9178"/>
              </w:rPr>
              <w:t>IETF</w:t>
            </w:r>
            <w:r>
              <w:rPr>
                <w:color w:val="CE9178"/>
              </w:rPr>
              <w:t xml:space="preserve"> </w:t>
            </w:r>
            <w:r w:rsidRPr="00C522DE">
              <w:rPr>
                <w:color w:val="CE9178"/>
              </w:rPr>
              <w:t>RFC 3986</w:t>
            </w:r>
            <w:r>
              <w:rPr>
                <w:color w:val="CE9178"/>
              </w:rPr>
              <w:t>, section 4.3</w:t>
            </w:r>
            <w:r w:rsidRPr="00C2401A">
              <w:rPr>
                <w:color w:val="CE9178"/>
              </w:rPr>
              <w:t xml:space="preserve"> in which the scheme part is "http" or "https"</w:t>
            </w:r>
            <w:r w:rsidRPr="00C522DE">
              <w:rPr>
                <w:color w:val="CE9178"/>
              </w:rPr>
              <w:t>.</w:t>
            </w:r>
            <w:r>
              <w:rPr>
                <w:color w:val="CE9178"/>
              </w:rPr>
              <w:t xml:space="preserve"> </w:t>
            </w:r>
            <w:r w:rsidRPr="00C2401A">
              <w:rPr>
                <w:color w:val="CE9178"/>
              </w:rPr>
              <w:t xml:space="preserve">Note that </w:t>
            </w:r>
            <w:r>
              <w:rPr>
                <w:color w:val="CE9178"/>
              </w:rPr>
              <w:t xml:space="preserve">the </w:t>
            </w:r>
            <w:r w:rsidRPr="00C2401A">
              <w:rPr>
                <w:color w:val="CE9178"/>
              </w:rPr>
              <w:t xml:space="preserve">"query" suffix </w:t>
            </w:r>
            <w:r>
              <w:rPr>
                <w:color w:val="CE9178"/>
              </w:rPr>
              <w:t>is</w:t>
            </w:r>
            <w:r w:rsidRPr="00C2401A">
              <w:rPr>
                <w:color w:val="CE9178"/>
              </w:rPr>
              <w:t xml:space="preserve"> permitted by this production but the "fragment" suffix is not.</w:t>
            </w:r>
            <w:r>
              <w:rPr>
                <w:color w:val="CE9178"/>
              </w:rPr>
              <w:t>'</w:t>
            </w:r>
          </w:p>
          <w:p w14:paraId="4A3FA008" w14:textId="77777777" w:rsidR="00FB0EC9" w:rsidRPr="00C522DE" w:rsidRDefault="00FB0EC9" w:rsidP="0092709A">
            <w:pPr>
              <w:pStyle w:val="PL"/>
              <w:rPr>
                <w:color w:val="D4D4D4"/>
              </w:rPr>
            </w:pPr>
            <w:r w:rsidRPr="00C522DE">
              <w:rPr>
                <w:color w:val="D4D4D4"/>
              </w:rPr>
              <w:t> </w:t>
            </w:r>
          </w:p>
          <w:p w14:paraId="05EB22B5" w14:textId="77777777" w:rsidR="00FB0EC9" w:rsidRPr="00C522DE" w:rsidRDefault="00FB0EC9" w:rsidP="0092709A">
            <w:pPr>
              <w:pStyle w:val="PL"/>
              <w:rPr>
                <w:color w:val="D4D4D4"/>
              </w:rPr>
            </w:pPr>
            <w:r w:rsidRPr="00C522DE">
              <w:rPr>
                <w:color w:val="D4D4D4"/>
              </w:rPr>
              <w:t>    </w:t>
            </w:r>
            <w:r w:rsidRPr="00C522DE">
              <w:rPr>
                <w:color w:val="6A9955"/>
              </w:rPr>
              <w:t>#####################################</w:t>
            </w:r>
          </w:p>
          <w:p w14:paraId="289F3E64" w14:textId="77777777" w:rsidR="00FB0EC9" w:rsidRPr="00C522DE" w:rsidRDefault="00FB0EC9" w:rsidP="0092709A">
            <w:pPr>
              <w:pStyle w:val="PL"/>
              <w:rPr>
                <w:color w:val="D4D4D4"/>
              </w:rPr>
            </w:pPr>
            <w:r w:rsidRPr="00C522DE">
              <w:rPr>
                <w:color w:val="D4D4D4"/>
              </w:rPr>
              <w:t>    </w:t>
            </w:r>
            <w:r w:rsidRPr="00C522DE">
              <w:rPr>
                <w:color w:val="6A9955"/>
              </w:rPr>
              <w:t># Clause 6.4.3: Structured data types</w:t>
            </w:r>
          </w:p>
          <w:p w14:paraId="0029447E" w14:textId="77777777" w:rsidR="00FB0EC9" w:rsidRPr="00C522DE" w:rsidRDefault="00FB0EC9" w:rsidP="0092709A">
            <w:pPr>
              <w:pStyle w:val="PL"/>
              <w:rPr>
                <w:color w:val="D4D4D4"/>
              </w:rPr>
            </w:pPr>
            <w:r w:rsidRPr="00C522DE">
              <w:rPr>
                <w:color w:val="D4D4D4"/>
              </w:rPr>
              <w:t>    </w:t>
            </w:r>
            <w:r w:rsidRPr="00C522DE">
              <w:rPr>
                <w:color w:val="6A9955"/>
              </w:rPr>
              <w:t>#####################################</w:t>
            </w:r>
          </w:p>
          <w:p w14:paraId="4A355829" w14:textId="77777777" w:rsidR="00FB0EC9" w:rsidRPr="00C522DE" w:rsidRDefault="00FB0EC9" w:rsidP="0092709A">
            <w:pPr>
              <w:pStyle w:val="PL"/>
              <w:rPr>
                <w:color w:val="D4D4D4"/>
              </w:rPr>
            </w:pPr>
            <w:r w:rsidRPr="00C522DE">
              <w:rPr>
                <w:color w:val="D4D4D4"/>
              </w:rPr>
              <w:t>    </w:t>
            </w:r>
            <w:r w:rsidRPr="00C522DE">
              <w:t>IpPacketFilterSet</w:t>
            </w:r>
            <w:r w:rsidRPr="00C522DE">
              <w:rPr>
                <w:color w:val="D4D4D4"/>
              </w:rPr>
              <w:t>:</w:t>
            </w:r>
          </w:p>
          <w:p w14:paraId="7B83F42F"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object</w:t>
            </w:r>
          </w:p>
          <w:p w14:paraId="103BAEC1" w14:textId="77777777" w:rsidR="00FB0EC9" w:rsidRPr="00C522DE" w:rsidRDefault="00FB0EC9" w:rsidP="0092709A">
            <w:pPr>
              <w:pStyle w:val="PL"/>
              <w:rPr>
                <w:color w:val="D4D4D4"/>
              </w:rPr>
            </w:pPr>
            <w:r w:rsidRPr="00C522DE">
              <w:rPr>
                <w:color w:val="D4D4D4"/>
              </w:rPr>
              <w:t>      </w:t>
            </w:r>
            <w:r w:rsidRPr="00C522DE">
              <w:t>required</w:t>
            </w:r>
            <w:r w:rsidRPr="00C522DE">
              <w:rPr>
                <w:color w:val="D4D4D4"/>
              </w:rPr>
              <w:t>:</w:t>
            </w:r>
          </w:p>
          <w:p w14:paraId="5CABE95E" w14:textId="77777777" w:rsidR="00FB0EC9" w:rsidRPr="00C522DE" w:rsidRDefault="00FB0EC9" w:rsidP="0092709A">
            <w:pPr>
              <w:pStyle w:val="PL"/>
              <w:rPr>
                <w:color w:val="D4D4D4"/>
              </w:rPr>
            </w:pPr>
            <w:r w:rsidRPr="00C522DE">
              <w:rPr>
                <w:color w:val="D4D4D4"/>
              </w:rPr>
              <w:t>        - </w:t>
            </w:r>
            <w:r w:rsidRPr="00C522DE">
              <w:rPr>
                <w:color w:val="CE9178"/>
              </w:rPr>
              <w:t>direction</w:t>
            </w:r>
          </w:p>
          <w:p w14:paraId="4A24B163" w14:textId="77777777" w:rsidR="00FB0EC9" w:rsidRPr="00C522DE" w:rsidRDefault="00FB0EC9" w:rsidP="0092709A">
            <w:pPr>
              <w:pStyle w:val="PL"/>
              <w:rPr>
                <w:color w:val="D4D4D4"/>
              </w:rPr>
            </w:pPr>
            <w:r w:rsidRPr="00C522DE">
              <w:rPr>
                <w:color w:val="D4D4D4"/>
              </w:rPr>
              <w:t>      </w:t>
            </w:r>
            <w:r w:rsidRPr="00C522DE">
              <w:t>properties</w:t>
            </w:r>
            <w:r w:rsidRPr="00C522DE">
              <w:rPr>
                <w:color w:val="D4D4D4"/>
              </w:rPr>
              <w:t>:</w:t>
            </w:r>
          </w:p>
          <w:p w14:paraId="7CB5EE90" w14:textId="77777777" w:rsidR="00FB0EC9" w:rsidRPr="00C522DE" w:rsidRDefault="00FB0EC9" w:rsidP="0092709A">
            <w:pPr>
              <w:pStyle w:val="PL"/>
              <w:rPr>
                <w:color w:val="D4D4D4"/>
              </w:rPr>
            </w:pPr>
            <w:r w:rsidRPr="00C522DE">
              <w:rPr>
                <w:color w:val="D4D4D4"/>
              </w:rPr>
              <w:t>        </w:t>
            </w:r>
            <w:r w:rsidRPr="00C522DE">
              <w:t>srcIp</w:t>
            </w:r>
            <w:r w:rsidRPr="00C522DE">
              <w:rPr>
                <w:color w:val="D4D4D4"/>
              </w:rPr>
              <w:t>:</w:t>
            </w:r>
          </w:p>
          <w:p w14:paraId="6A8E1514"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string</w:t>
            </w:r>
          </w:p>
          <w:p w14:paraId="67CB8963" w14:textId="77777777" w:rsidR="00FB0EC9" w:rsidRPr="00C522DE" w:rsidRDefault="00FB0EC9" w:rsidP="0092709A">
            <w:pPr>
              <w:pStyle w:val="PL"/>
              <w:rPr>
                <w:color w:val="D4D4D4"/>
              </w:rPr>
            </w:pPr>
            <w:r w:rsidRPr="00C522DE">
              <w:rPr>
                <w:color w:val="D4D4D4"/>
              </w:rPr>
              <w:t>        </w:t>
            </w:r>
            <w:r w:rsidRPr="00C522DE">
              <w:t>dstIp</w:t>
            </w:r>
            <w:r w:rsidRPr="00C522DE">
              <w:rPr>
                <w:color w:val="D4D4D4"/>
              </w:rPr>
              <w:t>:</w:t>
            </w:r>
          </w:p>
          <w:p w14:paraId="0662951A"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string</w:t>
            </w:r>
          </w:p>
          <w:p w14:paraId="0EFEBCC6" w14:textId="77777777" w:rsidR="00FB0EC9" w:rsidRPr="00C522DE" w:rsidRDefault="00FB0EC9" w:rsidP="0092709A">
            <w:pPr>
              <w:pStyle w:val="PL"/>
              <w:rPr>
                <w:color w:val="D4D4D4"/>
              </w:rPr>
            </w:pPr>
            <w:r w:rsidRPr="00C522DE">
              <w:rPr>
                <w:color w:val="D4D4D4"/>
              </w:rPr>
              <w:t>        </w:t>
            </w:r>
            <w:r w:rsidRPr="00C522DE">
              <w:t>protocol</w:t>
            </w:r>
            <w:r w:rsidRPr="00C522DE">
              <w:rPr>
                <w:color w:val="D4D4D4"/>
              </w:rPr>
              <w:t>:</w:t>
            </w:r>
          </w:p>
          <w:p w14:paraId="5D9C9F7E"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integer</w:t>
            </w:r>
          </w:p>
          <w:p w14:paraId="5C9F7B04" w14:textId="77777777" w:rsidR="00FB0EC9" w:rsidRPr="00C522DE" w:rsidRDefault="00FB0EC9" w:rsidP="0092709A">
            <w:pPr>
              <w:pStyle w:val="PL"/>
              <w:rPr>
                <w:color w:val="D4D4D4"/>
              </w:rPr>
            </w:pPr>
            <w:r w:rsidRPr="00C522DE">
              <w:rPr>
                <w:color w:val="D4D4D4"/>
              </w:rPr>
              <w:t>        </w:t>
            </w:r>
            <w:r w:rsidRPr="00C522DE">
              <w:t>srcPort</w:t>
            </w:r>
            <w:r w:rsidRPr="00C522DE">
              <w:rPr>
                <w:color w:val="D4D4D4"/>
              </w:rPr>
              <w:t>:</w:t>
            </w:r>
          </w:p>
          <w:p w14:paraId="6D3F24EA"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integer</w:t>
            </w:r>
          </w:p>
          <w:p w14:paraId="2A780465" w14:textId="77777777" w:rsidR="00FB0EC9" w:rsidRPr="00C522DE" w:rsidRDefault="00FB0EC9" w:rsidP="0092709A">
            <w:pPr>
              <w:pStyle w:val="PL"/>
              <w:rPr>
                <w:color w:val="D4D4D4"/>
              </w:rPr>
            </w:pPr>
            <w:r w:rsidRPr="00C522DE">
              <w:rPr>
                <w:color w:val="D4D4D4"/>
              </w:rPr>
              <w:t>        </w:t>
            </w:r>
            <w:r w:rsidRPr="00C522DE">
              <w:t>dstPort</w:t>
            </w:r>
            <w:r w:rsidRPr="00C522DE">
              <w:rPr>
                <w:color w:val="D4D4D4"/>
              </w:rPr>
              <w:t>:</w:t>
            </w:r>
          </w:p>
          <w:p w14:paraId="594D5302"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integer</w:t>
            </w:r>
          </w:p>
          <w:p w14:paraId="06765609" w14:textId="77777777" w:rsidR="00FB0EC9" w:rsidRPr="00C522DE" w:rsidRDefault="00FB0EC9" w:rsidP="0092709A">
            <w:pPr>
              <w:pStyle w:val="PL"/>
              <w:rPr>
                <w:color w:val="D4D4D4"/>
              </w:rPr>
            </w:pPr>
            <w:r w:rsidRPr="00C522DE">
              <w:rPr>
                <w:color w:val="D4D4D4"/>
              </w:rPr>
              <w:t>        </w:t>
            </w:r>
            <w:r w:rsidRPr="00C522DE">
              <w:t>toSTc</w:t>
            </w:r>
            <w:r w:rsidRPr="00C522DE">
              <w:rPr>
                <w:color w:val="D4D4D4"/>
              </w:rPr>
              <w:t>:</w:t>
            </w:r>
          </w:p>
          <w:p w14:paraId="04CF56BD"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string</w:t>
            </w:r>
          </w:p>
          <w:p w14:paraId="213F3E5E" w14:textId="77777777" w:rsidR="00FB0EC9" w:rsidRPr="00C522DE" w:rsidRDefault="00FB0EC9" w:rsidP="0092709A">
            <w:pPr>
              <w:pStyle w:val="PL"/>
              <w:rPr>
                <w:color w:val="D4D4D4"/>
              </w:rPr>
            </w:pPr>
            <w:r w:rsidRPr="00C522DE">
              <w:rPr>
                <w:color w:val="D4D4D4"/>
              </w:rPr>
              <w:t>        </w:t>
            </w:r>
            <w:r w:rsidRPr="00C522DE">
              <w:t>flowLabel</w:t>
            </w:r>
            <w:r w:rsidRPr="00C522DE">
              <w:rPr>
                <w:color w:val="D4D4D4"/>
              </w:rPr>
              <w:t>:</w:t>
            </w:r>
          </w:p>
          <w:p w14:paraId="12486E59"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integer</w:t>
            </w:r>
          </w:p>
          <w:p w14:paraId="7FBE09C5" w14:textId="77777777" w:rsidR="00FB0EC9" w:rsidRPr="00C522DE" w:rsidRDefault="00FB0EC9" w:rsidP="0092709A">
            <w:pPr>
              <w:pStyle w:val="PL"/>
              <w:rPr>
                <w:color w:val="D4D4D4"/>
              </w:rPr>
            </w:pPr>
            <w:r w:rsidRPr="00C522DE">
              <w:rPr>
                <w:color w:val="D4D4D4"/>
              </w:rPr>
              <w:t>        </w:t>
            </w:r>
            <w:r w:rsidRPr="00C522DE">
              <w:t>spi</w:t>
            </w:r>
            <w:r w:rsidRPr="00C522DE">
              <w:rPr>
                <w:color w:val="D4D4D4"/>
              </w:rPr>
              <w:t>:</w:t>
            </w:r>
          </w:p>
          <w:p w14:paraId="3889C8AC"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integer</w:t>
            </w:r>
          </w:p>
          <w:p w14:paraId="18E43CF0" w14:textId="77777777" w:rsidR="00FB0EC9" w:rsidRPr="00C522DE" w:rsidRDefault="00FB0EC9" w:rsidP="0092709A">
            <w:pPr>
              <w:pStyle w:val="PL"/>
              <w:rPr>
                <w:color w:val="D4D4D4"/>
              </w:rPr>
            </w:pPr>
            <w:r w:rsidRPr="00C522DE">
              <w:rPr>
                <w:color w:val="D4D4D4"/>
              </w:rPr>
              <w:t>        </w:t>
            </w:r>
            <w:r w:rsidRPr="00C522DE">
              <w:t>direction</w:t>
            </w:r>
            <w:r w:rsidRPr="00C522DE">
              <w:rPr>
                <w:color w:val="D4D4D4"/>
              </w:rPr>
              <w:t>:</w:t>
            </w:r>
          </w:p>
          <w:p w14:paraId="07027D7C"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string</w:t>
            </w:r>
          </w:p>
          <w:p w14:paraId="0594BDAA" w14:textId="77777777" w:rsidR="00FB0EC9" w:rsidRPr="00C522DE" w:rsidRDefault="00FB0EC9" w:rsidP="0092709A">
            <w:pPr>
              <w:pStyle w:val="PL"/>
              <w:rPr>
                <w:color w:val="D4D4D4"/>
              </w:rPr>
            </w:pPr>
          </w:p>
          <w:p w14:paraId="363CDE67" w14:textId="77777777" w:rsidR="00FB0EC9" w:rsidRPr="00C522DE" w:rsidRDefault="00FB0EC9" w:rsidP="0092709A">
            <w:pPr>
              <w:pStyle w:val="PL"/>
              <w:rPr>
                <w:color w:val="D4D4D4"/>
              </w:rPr>
            </w:pPr>
            <w:r w:rsidRPr="00C522DE">
              <w:rPr>
                <w:color w:val="D4D4D4"/>
              </w:rPr>
              <w:t>    </w:t>
            </w:r>
            <w:r w:rsidRPr="00C522DE">
              <w:t>ServiceDataFlowDescription</w:t>
            </w:r>
            <w:r w:rsidRPr="00C522DE">
              <w:rPr>
                <w:color w:val="D4D4D4"/>
              </w:rPr>
              <w:t>:</w:t>
            </w:r>
          </w:p>
          <w:p w14:paraId="5A5C08A2" w14:textId="2A2502E0" w:rsidR="0067352A" w:rsidRDefault="0067352A" w:rsidP="0092709A">
            <w:pPr>
              <w:pStyle w:val="PL"/>
              <w:rPr>
                <w:ins w:id="1311" w:author="Richard Bradbury (2023-07-26)" w:date="2023-07-26T16:58:00Z"/>
                <w:color w:val="D4D4D4"/>
              </w:rPr>
            </w:pPr>
            <w:ins w:id="1312" w:author="Richard Bradbury (2023-07-26)" w:date="2023-07-26T16:58:00Z">
              <w:r>
                <w:rPr>
                  <w:color w:val="D4D4D4"/>
                </w:rPr>
                <w:t>      </w:t>
              </w:r>
              <w:r w:rsidRPr="0067352A">
                <w:t>oneOf</w:t>
              </w:r>
              <w:r>
                <w:rPr>
                  <w:color w:val="D4D4D4"/>
                </w:rPr>
                <w:t>:</w:t>
              </w:r>
            </w:ins>
          </w:p>
          <w:p w14:paraId="582CDF5F" w14:textId="18447B9E" w:rsidR="00FB0EC9" w:rsidRPr="00C522DE" w:rsidRDefault="00FB0EC9" w:rsidP="0092709A">
            <w:pPr>
              <w:pStyle w:val="PL"/>
              <w:rPr>
                <w:color w:val="D4D4D4"/>
              </w:rPr>
            </w:pPr>
            <w:r w:rsidRPr="00C522DE">
              <w:rPr>
                <w:color w:val="D4D4D4"/>
              </w:rPr>
              <w:t>      </w:t>
            </w:r>
            <w:ins w:id="1313" w:author="Richard Bradbury (2023-07-26)" w:date="2023-07-26T16:59:00Z">
              <w:r w:rsidR="0067352A">
                <w:rPr>
                  <w:color w:val="D4D4D4"/>
                </w:rPr>
                <w:t>  - </w:t>
              </w:r>
            </w:ins>
            <w:r w:rsidRPr="00C522DE">
              <w:t>type</w:t>
            </w:r>
            <w:r w:rsidRPr="00C522DE">
              <w:rPr>
                <w:color w:val="D4D4D4"/>
              </w:rPr>
              <w:t>: </w:t>
            </w:r>
            <w:r w:rsidRPr="00C522DE">
              <w:rPr>
                <w:color w:val="CE9178"/>
              </w:rPr>
              <w:t>object</w:t>
            </w:r>
          </w:p>
          <w:p w14:paraId="4894AFF6" w14:textId="3804BE45" w:rsidR="0067352A" w:rsidRPr="00C522DE" w:rsidRDefault="0067352A" w:rsidP="0067352A">
            <w:pPr>
              <w:pStyle w:val="PL"/>
              <w:rPr>
                <w:ins w:id="1314" w:author="Richard Bradbury (2023-07-26)" w:date="2023-07-26T17:01:00Z"/>
                <w:color w:val="D4D4D4"/>
              </w:rPr>
            </w:pPr>
            <w:ins w:id="1315" w:author="Richard Bradbury (2023-07-26)" w:date="2023-07-26T17:01:00Z">
              <w:r>
                <w:rPr>
                  <w:color w:val="D4D4D4"/>
                </w:rPr>
                <w:t>    </w:t>
              </w:r>
              <w:r w:rsidRPr="00C522DE">
                <w:rPr>
                  <w:color w:val="D4D4D4"/>
                </w:rPr>
                <w:t>      </w:t>
              </w:r>
              <w:r w:rsidRPr="00C522DE">
                <w:t>required</w:t>
              </w:r>
              <w:r w:rsidRPr="00C522DE">
                <w:rPr>
                  <w:color w:val="D4D4D4"/>
                </w:rPr>
                <w:t>:</w:t>
              </w:r>
            </w:ins>
          </w:p>
          <w:p w14:paraId="0B2F5A2B" w14:textId="3927304A" w:rsidR="0067352A" w:rsidRPr="00C522DE" w:rsidRDefault="0067352A" w:rsidP="0067352A">
            <w:pPr>
              <w:pStyle w:val="PL"/>
              <w:rPr>
                <w:ins w:id="1316" w:author="Richard Bradbury (2023-07-26)" w:date="2023-07-26T17:01:00Z"/>
                <w:color w:val="D4D4D4"/>
              </w:rPr>
            </w:pPr>
            <w:ins w:id="1317" w:author="Richard Bradbury (2023-07-26)" w:date="2023-07-26T17:01:00Z">
              <w:r w:rsidRPr="00C522DE">
                <w:rPr>
                  <w:color w:val="D4D4D4"/>
                </w:rPr>
                <w:t>    </w:t>
              </w:r>
              <w:r>
                <w:rPr>
                  <w:color w:val="D4D4D4"/>
                </w:rPr>
                <w:t>    </w:t>
              </w:r>
              <w:r w:rsidRPr="00C522DE">
                <w:rPr>
                  <w:color w:val="D4D4D4"/>
                </w:rPr>
                <w:t>    - </w:t>
              </w:r>
              <w:r>
                <w:rPr>
                  <w:color w:val="CE9178"/>
                </w:rPr>
                <w:t>flowDescription</w:t>
              </w:r>
            </w:ins>
          </w:p>
          <w:p w14:paraId="4C822411" w14:textId="28AEC8B7" w:rsidR="00FB0EC9" w:rsidRPr="00C522DE" w:rsidRDefault="00FB0EC9" w:rsidP="0092709A">
            <w:pPr>
              <w:pStyle w:val="PL"/>
              <w:rPr>
                <w:color w:val="D4D4D4"/>
              </w:rPr>
            </w:pPr>
            <w:r w:rsidRPr="00C522DE">
              <w:rPr>
                <w:color w:val="D4D4D4"/>
              </w:rPr>
              <w:t>      </w:t>
            </w:r>
            <w:ins w:id="1318" w:author="Richard Bradbury (2023-07-26)" w:date="2023-07-26T17:00:00Z">
              <w:r w:rsidR="0067352A">
                <w:rPr>
                  <w:color w:val="D4D4D4"/>
                </w:rPr>
                <w:t>    </w:t>
              </w:r>
            </w:ins>
            <w:r w:rsidRPr="00C522DE">
              <w:t>properties</w:t>
            </w:r>
            <w:r w:rsidRPr="00C522DE">
              <w:rPr>
                <w:color w:val="D4D4D4"/>
              </w:rPr>
              <w:t>:</w:t>
            </w:r>
          </w:p>
          <w:p w14:paraId="37AE70E0" w14:textId="78855668" w:rsidR="00FB0EC9" w:rsidRPr="00C522DE" w:rsidRDefault="00FB0EC9" w:rsidP="0092709A">
            <w:pPr>
              <w:pStyle w:val="PL"/>
              <w:rPr>
                <w:color w:val="D4D4D4"/>
              </w:rPr>
            </w:pPr>
            <w:r w:rsidRPr="00C522DE">
              <w:rPr>
                <w:color w:val="D4D4D4"/>
              </w:rPr>
              <w:t>      </w:t>
            </w:r>
            <w:ins w:id="1319" w:author="Richard Bradbury (2023-07-26)" w:date="2023-07-26T17:00:00Z">
              <w:r w:rsidR="0067352A">
                <w:rPr>
                  <w:color w:val="D4D4D4"/>
                </w:rPr>
                <w:t>    </w:t>
              </w:r>
            </w:ins>
            <w:r w:rsidRPr="00C522DE">
              <w:rPr>
                <w:color w:val="D4D4D4"/>
              </w:rPr>
              <w:t>  </w:t>
            </w:r>
            <w:r w:rsidRPr="00C522DE">
              <w:t>flowDescription</w:t>
            </w:r>
            <w:r w:rsidRPr="00C522DE">
              <w:rPr>
                <w:color w:val="D4D4D4"/>
              </w:rPr>
              <w:t>:</w:t>
            </w:r>
          </w:p>
          <w:p w14:paraId="3A2D0CE7" w14:textId="138E7C6A" w:rsidR="00FB0EC9" w:rsidRPr="00C522DE" w:rsidRDefault="00FB0EC9" w:rsidP="0092709A">
            <w:pPr>
              <w:pStyle w:val="PL"/>
              <w:rPr>
                <w:color w:val="D4D4D4"/>
              </w:rPr>
            </w:pPr>
            <w:r w:rsidRPr="00C522DE">
              <w:rPr>
                <w:color w:val="D4D4D4"/>
              </w:rPr>
              <w:t>      </w:t>
            </w:r>
            <w:ins w:id="1320" w:author="Richard Bradbury (2023-07-26)" w:date="2023-07-26T17:00:00Z">
              <w:r w:rsidR="0067352A">
                <w:rPr>
                  <w:color w:val="D4D4D4"/>
                </w:rPr>
                <w:t>    </w:t>
              </w:r>
            </w:ins>
            <w:r w:rsidRPr="00C522DE">
              <w:rPr>
                <w:color w:val="D4D4D4"/>
              </w:rPr>
              <w:t>    </w:t>
            </w:r>
            <w:r w:rsidRPr="00C522DE">
              <w:t>$ref</w:t>
            </w:r>
            <w:r w:rsidRPr="00C522DE">
              <w:rPr>
                <w:color w:val="D4D4D4"/>
              </w:rPr>
              <w:t>: </w:t>
            </w:r>
            <w:r w:rsidRPr="00C522DE">
              <w:rPr>
                <w:color w:val="CE9178"/>
              </w:rPr>
              <w:t>'#/components/schemas/IpPacketFilterSet'</w:t>
            </w:r>
          </w:p>
          <w:p w14:paraId="5E754C1C" w14:textId="77777777" w:rsidR="0067352A" w:rsidRPr="00C522DE" w:rsidRDefault="0067352A" w:rsidP="0067352A">
            <w:pPr>
              <w:pStyle w:val="PL"/>
              <w:rPr>
                <w:ins w:id="1321" w:author="Richard Bradbury (2023-07-26)" w:date="2023-07-26T17:02:00Z"/>
                <w:color w:val="D4D4D4"/>
              </w:rPr>
            </w:pPr>
            <w:ins w:id="1322" w:author="Richard Bradbury (2023-07-26)" w:date="2023-07-26T17:02:00Z">
              <w:r w:rsidRPr="00C522DE">
                <w:rPr>
                  <w:color w:val="D4D4D4"/>
                </w:rPr>
                <w:t>      </w:t>
              </w:r>
              <w:r>
                <w:rPr>
                  <w:color w:val="D4D4D4"/>
                </w:rPr>
                <w:t>  - </w:t>
              </w:r>
              <w:r w:rsidRPr="00C522DE">
                <w:t>type</w:t>
              </w:r>
              <w:r w:rsidRPr="00C522DE">
                <w:rPr>
                  <w:color w:val="D4D4D4"/>
                </w:rPr>
                <w:t>: </w:t>
              </w:r>
              <w:r w:rsidRPr="00C522DE">
                <w:rPr>
                  <w:color w:val="CE9178"/>
                </w:rPr>
                <w:t>object</w:t>
              </w:r>
            </w:ins>
          </w:p>
          <w:p w14:paraId="54F5BBCA" w14:textId="77777777" w:rsidR="0067352A" w:rsidRPr="00C522DE" w:rsidRDefault="0067352A" w:rsidP="0067352A">
            <w:pPr>
              <w:pStyle w:val="PL"/>
              <w:rPr>
                <w:ins w:id="1323" w:author="Richard Bradbury (2023-07-26)" w:date="2023-07-26T17:02:00Z"/>
                <w:color w:val="D4D4D4"/>
              </w:rPr>
            </w:pPr>
            <w:ins w:id="1324" w:author="Richard Bradbury (2023-07-26)" w:date="2023-07-26T17:02:00Z">
              <w:r>
                <w:rPr>
                  <w:color w:val="D4D4D4"/>
                </w:rPr>
                <w:t>    </w:t>
              </w:r>
              <w:r w:rsidRPr="00C522DE">
                <w:rPr>
                  <w:color w:val="D4D4D4"/>
                </w:rPr>
                <w:t>      </w:t>
              </w:r>
              <w:r w:rsidRPr="00C522DE">
                <w:t>required</w:t>
              </w:r>
              <w:r w:rsidRPr="00C522DE">
                <w:rPr>
                  <w:color w:val="D4D4D4"/>
                </w:rPr>
                <w:t>:</w:t>
              </w:r>
            </w:ins>
          </w:p>
          <w:p w14:paraId="72322A9E" w14:textId="0BFC58BE" w:rsidR="0067352A" w:rsidRPr="00C522DE" w:rsidRDefault="0067352A" w:rsidP="0067352A">
            <w:pPr>
              <w:pStyle w:val="PL"/>
              <w:rPr>
                <w:ins w:id="1325" w:author="Richard Bradbury (2023-07-26)" w:date="2023-07-26T17:02:00Z"/>
                <w:color w:val="D4D4D4"/>
              </w:rPr>
            </w:pPr>
            <w:ins w:id="1326" w:author="Richard Bradbury (2023-07-26)" w:date="2023-07-26T17:02:00Z">
              <w:r w:rsidRPr="00C522DE">
                <w:rPr>
                  <w:color w:val="D4D4D4"/>
                </w:rPr>
                <w:t>    </w:t>
              </w:r>
              <w:r>
                <w:rPr>
                  <w:color w:val="D4D4D4"/>
                </w:rPr>
                <w:t>    </w:t>
              </w:r>
              <w:r w:rsidRPr="00C522DE">
                <w:rPr>
                  <w:color w:val="D4D4D4"/>
                </w:rPr>
                <w:t>    - </w:t>
              </w:r>
            </w:ins>
            <w:ins w:id="1327" w:author="Richard Bradbury (2023-07-26)" w:date="2023-07-26T17:08:00Z">
              <w:r w:rsidR="003F4B5C">
                <w:rPr>
                  <w:color w:val="CE9178"/>
                </w:rPr>
                <w:t>domainName</w:t>
              </w:r>
            </w:ins>
          </w:p>
          <w:p w14:paraId="0999E15E" w14:textId="77777777" w:rsidR="0067352A" w:rsidRPr="00C522DE" w:rsidRDefault="0067352A" w:rsidP="0067352A">
            <w:pPr>
              <w:pStyle w:val="PL"/>
              <w:rPr>
                <w:ins w:id="1328" w:author="Richard Bradbury (2023-07-26)" w:date="2023-07-26T17:02:00Z"/>
                <w:color w:val="D4D4D4"/>
              </w:rPr>
            </w:pPr>
            <w:ins w:id="1329" w:author="Richard Bradbury (2023-07-26)" w:date="2023-07-26T17:02:00Z">
              <w:r w:rsidRPr="00C522DE">
                <w:rPr>
                  <w:color w:val="D4D4D4"/>
                </w:rPr>
                <w:t>      </w:t>
              </w:r>
              <w:r>
                <w:rPr>
                  <w:color w:val="D4D4D4"/>
                </w:rPr>
                <w:t>    </w:t>
              </w:r>
              <w:r w:rsidRPr="00C522DE">
                <w:t>properties</w:t>
              </w:r>
              <w:r w:rsidRPr="00C522DE">
                <w:rPr>
                  <w:color w:val="D4D4D4"/>
                </w:rPr>
                <w:t>:</w:t>
              </w:r>
            </w:ins>
          </w:p>
          <w:p w14:paraId="6D54D75A" w14:textId="698AF5D3" w:rsidR="00FB0EC9" w:rsidRPr="00C522DE" w:rsidRDefault="00FB0EC9" w:rsidP="0092709A">
            <w:pPr>
              <w:pStyle w:val="PL"/>
              <w:rPr>
                <w:color w:val="D4D4D4"/>
              </w:rPr>
            </w:pPr>
            <w:r w:rsidRPr="00C522DE">
              <w:rPr>
                <w:color w:val="D4D4D4"/>
              </w:rPr>
              <w:t>      </w:t>
            </w:r>
            <w:ins w:id="1330" w:author="Richard Bradbury (2023-07-26)" w:date="2023-07-26T17:00:00Z">
              <w:r w:rsidR="0067352A">
                <w:rPr>
                  <w:color w:val="D4D4D4"/>
                </w:rPr>
                <w:t>    </w:t>
              </w:r>
            </w:ins>
            <w:r w:rsidRPr="00C522DE">
              <w:rPr>
                <w:color w:val="D4D4D4"/>
              </w:rPr>
              <w:t>  </w:t>
            </w:r>
            <w:r w:rsidRPr="00C522DE">
              <w:t>domainName</w:t>
            </w:r>
            <w:r w:rsidRPr="00C522DE">
              <w:rPr>
                <w:color w:val="D4D4D4"/>
              </w:rPr>
              <w:t>:</w:t>
            </w:r>
          </w:p>
          <w:p w14:paraId="6AD684F0" w14:textId="4E733E1B" w:rsidR="00FB0EC9" w:rsidRPr="00C522DE" w:rsidRDefault="00FB0EC9" w:rsidP="0092709A">
            <w:pPr>
              <w:pStyle w:val="PL"/>
              <w:rPr>
                <w:color w:val="D4D4D4"/>
              </w:rPr>
            </w:pPr>
            <w:r w:rsidRPr="00C522DE">
              <w:rPr>
                <w:color w:val="D4D4D4"/>
              </w:rPr>
              <w:t>      </w:t>
            </w:r>
            <w:ins w:id="1331" w:author="Richard Bradbury (2023-07-26)" w:date="2023-07-26T17:00:00Z">
              <w:r w:rsidR="0067352A">
                <w:rPr>
                  <w:color w:val="D4D4D4"/>
                </w:rPr>
                <w:t>    </w:t>
              </w:r>
            </w:ins>
            <w:r w:rsidRPr="00C522DE">
              <w:rPr>
                <w:color w:val="D4D4D4"/>
              </w:rPr>
              <w:t>    </w:t>
            </w:r>
            <w:r w:rsidRPr="00C522DE">
              <w:t>type</w:t>
            </w:r>
            <w:r w:rsidRPr="00C522DE">
              <w:rPr>
                <w:color w:val="D4D4D4"/>
              </w:rPr>
              <w:t>: </w:t>
            </w:r>
            <w:r w:rsidRPr="00C522DE">
              <w:rPr>
                <w:color w:val="CE9178"/>
              </w:rPr>
              <w:t>string</w:t>
            </w:r>
          </w:p>
          <w:p w14:paraId="42B6E519" w14:textId="77777777" w:rsidR="00FB0EC9" w:rsidRPr="00C522DE" w:rsidRDefault="00FB0EC9" w:rsidP="0092709A">
            <w:pPr>
              <w:pStyle w:val="PL"/>
              <w:rPr>
                <w:color w:val="D4D4D4"/>
              </w:rPr>
            </w:pPr>
          </w:p>
          <w:p w14:paraId="7D7FB7EF" w14:textId="77777777" w:rsidR="00FB0EC9" w:rsidRPr="00C522DE" w:rsidRDefault="00FB0EC9" w:rsidP="0092709A">
            <w:pPr>
              <w:pStyle w:val="PL"/>
              <w:rPr>
                <w:color w:val="D4D4D4"/>
              </w:rPr>
            </w:pPr>
            <w:r w:rsidRPr="00C522DE">
              <w:rPr>
                <w:color w:val="D4D4D4"/>
              </w:rPr>
              <w:t>    </w:t>
            </w:r>
            <w:r w:rsidRPr="00C522DE">
              <w:t>M5QoSSpecification</w:t>
            </w:r>
            <w:r w:rsidRPr="00C522DE">
              <w:rPr>
                <w:color w:val="D4D4D4"/>
              </w:rPr>
              <w:t>:</w:t>
            </w:r>
          </w:p>
          <w:p w14:paraId="27C05372"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object</w:t>
            </w:r>
          </w:p>
          <w:p w14:paraId="184E0D90" w14:textId="77777777" w:rsidR="00FB0EC9" w:rsidRPr="00C522DE" w:rsidRDefault="00FB0EC9" w:rsidP="0092709A">
            <w:pPr>
              <w:pStyle w:val="PL"/>
              <w:rPr>
                <w:color w:val="D4D4D4"/>
              </w:rPr>
            </w:pPr>
            <w:r w:rsidRPr="00C522DE">
              <w:rPr>
                <w:color w:val="D4D4D4"/>
              </w:rPr>
              <w:t>      </w:t>
            </w:r>
            <w:r w:rsidRPr="00C522DE">
              <w:t>required</w:t>
            </w:r>
            <w:r w:rsidRPr="00C522DE">
              <w:rPr>
                <w:color w:val="D4D4D4"/>
              </w:rPr>
              <w:t>:</w:t>
            </w:r>
          </w:p>
          <w:p w14:paraId="056B1C4A" w14:textId="77777777" w:rsidR="00FB0EC9" w:rsidRPr="00C522DE" w:rsidRDefault="00FB0EC9" w:rsidP="0092709A">
            <w:pPr>
              <w:pStyle w:val="PL"/>
              <w:rPr>
                <w:color w:val="D4D4D4"/>
              </w:rPr>
            </w:pPr>
            <w:r w:rsidRPr="00C522DE">
              <w:rPr>
                <w:color w:val="D4D4D4"/>
              </w:rPr>
              <w:t>        - </w:t>
            </w:r>
            <w:r w:rsidRPr="00C522DE">
              <w:rPr>
                <w:color w:val="CE9178"/>
              </w:rPr>
              <w:t>marBwDlBitRate</w:t>
            </w:r>
          </w:p>
          <w:p w14:paraId="79290797" w14:textId="77777777" w:rsidR="00FB0EC9" w:rsidRPr="00C522DE" w:rsidRDefault="00FB0EC9" w:rsidP="0092709A">
            <w:pPr>
              <w:pStyle w:val="PL"/>
              <w:rPr>
                <w:color w:val="D4D4D4"/>
              </w:rPr>
            </w:pPr>
            <w:r w:rsidRPr="00C522DE">
              <w:rPr>
                <w:color w:val="D4D4D4"/>
              </w:rPr>
              <w:t>        - </w:t>
            </w:r>
            <w:r w:rsidRPr="00C522DE">
              <w:rPr>
                <w:color w:val="CE9178"/>
              </w:rPr>
              <w:t>marBwUlBitRate</w:t>
            </w:r>
          </w:p>
          <w:p w14:paraId="36151B5A" w14:textId="77777777" w:rsidR="00FB0EC9" w:rsidRPr="00C522DE" w:rsidRDefault="00FB0EC9" w:rsidP="0092709A">
            <w:pPr>
              <w:pStyle w:val="PL"/>
              <w:rPr>
                <w:color w:val="D4D4D4"/>
              </w:rPr>
            </w:pPr>
            <w:r w:rsidRPr="00C522DE">
              <w:rPr>
                <w:color w:val="D4D4D4"/>
              </w:rPr>
              <w:t>        - </w:t>
            </w:r>
            <w:r w:rsidRPr="00C522DE">
              <w:rPr>
                <w:color w:val="CE9178"/>
              </w:rPr>
              <w:t>mirBwDlBitRate</w:t>
            </w:r>
          </w:p>
          <w:p w14:paraId="62C709F5" w14:textId="77777777" w:rsidR="00FB0EC9" w:rsidRPr="00C522DE" w:rsidRDefault="00FB0EC9" w:rsidP="0092709A">
            <w:pPr>
              <w:pStyle w:val="PL"/>
              <w:rPr>
                <w:color w:val="D4D4D4"/>
              </w:rPr>
            </w:pPr>
            <w:r w:rsidRPr="00C522DE">
              <w:rPr>
                <w:color w:val="D4D4D4"/>
              </w:rPr>
              <w:t>        - </w:t>
            </w:r>
            <w:r w:rsidRPr="00C522DE">
              <w:rPr>
                <w:color w:val="CE9178"/>
              </w:rPr>
              <w:t>mirBwUlBitRate</w:t>
            </w:r>
          </w:p>
          <w:p w14:paraId="08D5FA09" w14:textId="77777777" w:rsidR="00FB0EC9" w:rsidRPr="00C522DE" w:rsidRDefault="00FB0EC9" w:rsidP="0092709A">
            <w:pPr>
              <w:pStyle w:val="PL"/>
              <w:rPr>
                <w:color w:val="D4D4D4"/>
              </w:rPr>
            </w:pPr>
            <w:r w:rsidRPr="00C522DE">
              <w:rPr>
                <w:color w:val="D4D4D4"/>
              </w:rPr>
              <w:t>      </w:t>
            </w:r>
            <w:r w:rsidRPr="00C522DE">
              <w:t>properties</w:t>
            </w:r>
            <w:r w:rsidRPr="00C522DE">
              <w:rPr>
                <w:color w:val="D4D4D4"/>
              </w:rPr>
              <w:t>:</w:t>
            </w:r>
          </w:p>
          <w:p w14:paraId="13E5F2AE" w14:textId="77777777" w:rsidR="00FB0EC9" w:rsidRPr="00C522DE" w:rsidRDefault="00FB0EC9" w:rsidP="0092709A">
            <w:pPr>
              <w:pStyle w:val="PL"/>
              <w:rPr>
                <w:color w:val="D4D4D4"/>
              </w:rPr>
            </w:pPr>
            <w:r w:rsidRPr="00C522DE">
              <w:rPr>
                <w:color w:val="D4D4D4"/>
              </w:rPr>
              <w:t>        </w:t>
            </w:r>
            <w:r w:rsidRPr="00C522DE">
              <w:t>marBwDlBitRate</w:t>
            </w:r>
            <w:r w:rsidRPr="00C522DE">
              <w:rPr>
                <w:color w:val="D4D4D4"/>
              </w:rPr>
              <w:t>:</w:t>
            </w:r>
          </w:p>
          <w:p w14:paraId="779BB4A8" w14:textId="77777777" w:rsidR="00FB0EC9" w:rsidRPr="00C522DE" w:rsidRDefault="00FB0EC9" w:rsidP="0092709A">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2B6E7AC2" w14:textId="77777777" w:rsidR="00FB0EC9" w:rsidRPr="00C522DE" w:rsidRDefault="00FB0EC9" w:rsidP="0092709A">
            <w:pPr>
              <w:pStyle w:val="PL"/>
              <w:rPr>
                <w:color w:val="D4D4D4"/>
              </w:rPr>
            </w:pPr>
            <w:r w:rsidRPr="00C522DE">
              <w:rPr>
                <w:color w:val="D4D4D4"/>
              </w:rPr>
              <w:t>        </w:t>
            </w:r>
            <w:r w:rsidRPr="00C522DE">
              <w:t>marBwUlBitRate</w:t>
            </w:r>
            <w:r w:rsidRPr="00C522DE">
              <w:rPr>
                <w:color w:val="D4D4D4"/>
              </w:rPr>
              <w:t>:</w:t>
            </w:r>
          </w:p>
          <w:p w14:paraId="48682357" w14:textId="77777777" w:rsidR="00FB0EC9" w:rsidRPr="00C522DE" w:rsidRDefault="00FB0EC9" w:rsidP="0092709A">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5E20A9A7" w14:textId="77777777" w:rsidR="00FB0EC9" w:rsidRPr="00C522DE" w:rsidRDefault="00FB0EC9" w:rsidP="0092709A">
            <w:pPr>
              <w:pStyle w:val="PL"/>
              <w:rPr>
                <w:color w:val="D4D4D4"/>
              </w:rPr>
            </w:pPr>
            <w:r w:rsidRPr="00C522DE">
              <w:rPr>
                <w:color w:val="D4D4D4"/>
              </w:rPr>
              <w:t>        </w:t>
            </w:r>
            <w:r w:rsidRPr="00C522DE">
              <w:t>minDesBwDlBitRate</w:t>
            </w:r>
            <w:r w:rsidRPr="00C522DE">
              <w:rPr>
                <w:color w:val="D4D4D4"/>
              </w:rPr>
              <w:t>:</w:t>
            </w:r>
          </w:p>
          <w:p w14:paraId="26195ED6" w14:textId="77777777" w:rsidR="00FB0EC9" w:rsidRPr="00C522DE" w:rsidRDefault="00FB0EC9" w:rsidP="0092709A">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3657F230" w14:textId="77777777" w:rsidR="00FB0EC9" w:rsidRPr="00C522DE" w:rsidRDefault="00FB0EC9" w:rsidP="0092709A">
            <w:pPr>
              <w:pStyle w:val="PL"/>
              <w:rPr>
                <w:color w:val="D4D4D4"/>
              </w:rPr>
            </w:pPr>
            <w:r w:rsidRPr="00C522DE">
              <w:rPr>
                <w:color w:val="D4D4D4"/>
              </w:rPr>
              <w:t>        </w:t>
            </w:r>
            <w:r w:rsidRPr="00C522DE">
              <w:t>minDesBwUlBitRate</w:t>
            </w:r>
            <w:r w:rsidRPr="00C522DE">
              <w:rPr>
                <w:color w:val="D4D4D4"/>
              </w:rPr>
              <w:t>:</w:t>
            </w:r>
          </w:p>
          <w:p w14:paraId="66F2E8FC" w14:textId="77777777" w:rsidR="00FB0EC9" w:rsidRPr="00C522DE" w:rsidRDefault="00FB0EC9" w:rsidP="0092709A">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FE10BAD" w14:textId="77777777" w:rsidR="00FB0EC9" w:rsidRPr="00C522DE" w:rsidRDefault="00FB0EC9" w:rsidP="0092709A">
            <w:pPr>
              <w:pStyle w:val="PL"/>
              <w:rPr>
                <w:color w:val="D4D4D4"/>
              </w:rPr>
            </w:pPr>
            <w:r w:rsidRPr="00C522DE">
              <w:rPr>
                <w:color w:val="D4D4D4"/>
              </w:rPr>
              <w:t>        </w:t>
            </w:r>
            <w:r w:rsidRPr="00C522DE">
              <w:t>mirBwDlBitRate</w:t>
            </w:r>
            <w:r w:rsidRPr="00C522DE">
              <w:rPr>
                <w:color w:val="D4D4D4"/>
              </w:rPr>
              <w:t>:</w:t>
            </w:r>
          </w:p>
          <w:p w14:paraId="4789B68D" w14:textId="77777777" w:rsidR="00FB0EC9" w:rsidRPr="00C522DE" w:rsidRDefault="00FB0EC9" w:rsidP="0092709A">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92D1CBD" w14:textId="77777777" w:rsidR="00FB0EC9" w:rsidRPr="00C522DE" w:rsidRDefault="00FB0EC9" w:rsidP="0092709A">
            <w:pPr>
              <w:pStyle w:val="PL"/>
              <w:rPr>
                <w:color w:val="D4D4D4"/>
              </w:rPr>
            </w:pPr>
            <w:r w:rsidRPr="00C522DE">
              <w:rPr>
                <w:color w:val="D4D4D4"/>
              </w:rPr>
              <w:t>        </w:t>
            </w:r>
            <w:r w:rsidRPr="00C522DE">
              <w:t>mirBwUlBitRate</w:t>
            </w:r>
            <w:r w:rsidRPr="00C522DE">
              <w:rPr>
                <w:color w:val="D4D4D4"/>
              </w:rPr>
              <w:t>:</w:t>
            </w:r>
          </w:p>
          <w:p w14:paraId="22B42626" w14:textId="77777777" w:rsidR="00FB0EC9" w:rsidRPr="00C522DE" w:rsidRDefault="00FB0EC9" w:rsidP="0092709A">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74284F13" w14:textId="77777777" w:rsidR="00FB0EC9" w:rsidRPr="00C522DE" w:rsidRDefault="00FB0EC9" w:rsidP="0092709A">
            <w:pPr>
              <w:pStyle w:val="PL"/>
              <w:rPr>
                <w:color w:val="D4D4D4"/>
              </w:rPr>
            </w:pPr>
            <w:r w:rsidRPr="00C522DE">
              <w:rPr>
                <w:color w:val="D4D4D4"/>
              </w:rPr>
              <w:t>        </w:t>
            </w:r>
            <w:r w:rsidRPr="00C522DE">
              <w:t>desLatency</w:t>
            </w:r>
            <w:r w:rsidRPr="00C522DE">
              <w:rPr>
                <w:color w:val="D4D4D4"/>
              </w:rPr>
              <w:t>:</w:t>
            </w:r>
          </w:p>
          <w:p w14:paraId="496E92D9"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integer</w:t>
            </w:r>
          </w:p>
          <w:p w14:paraId="32046DEB" w14:textId="77777777" w:rsidR="00FB0EC9" w:rsidRPr="00C522DE" w:rsidRDefault="00FB0EC9" w:rsidP="0092709A">
            <w:pPr>
              <w:pStyle w:val="PL"/>
              <w:rPr>
                <w:color w:val="D4D4D4"/>
              </w:rPr>
            </w:pPr>
            <w:r w:rsidRPr="00C522DE">
              <w:rPr>
                <w:color w:val="D4D4D4"/>
              </w:rPr>
              <w:lastRenderedPageBreak/>
              <w:t>          </w:t>
            </w:r>
            <w:r w:rsidRPr="00C522DE">
              <w:t>minimum</w:t>
            </w:r>
            <w:r w:rsidRPr="00C522DE">
              <w:rPr>
                <w:color w:val="D4D4D4"/>
              </w:rPr>
              <w:t>: </w:t>
            </w:r>
            <w:r w:rsidRPr="00C522DE">
              <w:rPr>
                <w:color w:val="B5CEA8"/>
              </w:rPr>
              <w:t>0</w:t>
            </w:r>
          </w:p>
          <w:p w14:paraId="6EF9971A" w14:textId="77777777" w:rsidR="00FB0EC9" w:rsidRPr="00C522DE" w:rsidRDefault="00FB0EC9" w:rsidP="0092709A">
            <w:pPr>
              <w:pStyle w:val="PL"/>
              <w:rPr>
                <w:color w:val="D4D4D4"/>
              </w:rPr>
            </w:pPr>
            <w:r w:rsidRPr="00C522DE">
              <w:rPr>
                <w:color w:val="D4D4D4"/>
              </w:rPr>
              <w:t>        </w:t>
            </w:r>
            <w:r w:rsidRPr="00C522DE">
              <w:t>desLoss</w:t>
            </w:r>
            <w:r w:rsidRPr="00C522DE">
              <w:rPr>
                <w:color w:val="D4D4D4"/>
              </w:rPr>
              <w:t>:</w:t>
            </w:r>
          </w:p>
          <w:p w14:paraId="7826AC44"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integer</w:t>
            </w:r>
          </w:p>
          <w:p w14:paraId="7EAB9539" w14:textId="77777777" w:rsidR="00FB0EC9" w:rsidRPr="00C522DE" w:rsidRDefault="00FB0EC9" w:rsidP="0092709A">
            <w:pPr>
              <w:pStyle w:val="PL"/>
              <w:rPr>
                <w:color w:val="D4D4D4"/>
              </w:rPr>
            </w:pPr>
            <w:r w:rsidRPr="00C522DE">
              <w:rPr>
                <w:color w:val="D4D4D4"/>
              </w:rPr>
              <w:t>          </w:t>
            </w:r>
            <w:r w:rsidRPr="00C522DE">
              <w:t>minimum</w:t>
            </w:r>
            <w:r w:rsidRPr="00C522DE">
              <w:rPr>
                <w:color w:val="D4D4D4"/>
              </w:rPr>
              <w:t>: </w:t>
            </w:r>
            <w:r w:rsidRPr="00C522DE">
              <w:rPr>
                <w:color w:val="B5CEA8"/>
              </w:rPr>
              <w:t>0</w:t>
            </w:r>
          </w:p>
          <w:p w14:paraId="1788BAE6" w14:textId="77777777" w:rsidR="00FB0EC9" w:rsidRPr="00C522DE" w:rsidRDefault="00FB0EC9" w:rsidP="0092709A">
            <w:pPr>
              <w:pStyle w:val="PL"/>
              <w:rPr>
                <w:color w:val="D4D4D4"/>
              </w:rPr>
            </w:pPr>
          </w:p>
          <w:p w14:paraId="7376C186" w14:textId="77777777" w:rsidR="00FB0EC9" w:rsidRPr="00C522DE" w:rsidRDefault="00FB0EC9" w:rsidP="0092709A">
            <w:pPr>
              <w:pStyle w:val="PL"/>
              <w:rPr>
                <w:color w:val="D4D4D4"/>
              </w:rPr>
            </w:pPr>
            <w:r w:rsidRPr="00C522DE">
              <w:rPr>
                <w:color w:val="D4D4D4"/>
              </w:rPr>
              <w:t>    </w:t>
            </w:r>
            <w:r w:rsidRPr="00C522DE">
              <w:t>M1QoSSpecification</w:t>
            </w:r>
            <w:r w:rsidRPr="00C522DE">
              <w:rPr>
                <w:color w:val="D4D4D4"/>
              </w:rPr>
              <w:t>:</w:t>
            </w:r>
          </w:p>
          <w:p w14:paraId="2DEB25D2"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object</w:t>
            </w:r>
          </w:p>
          <w:p w14:paraId="3116B1BF" w14:textId="77777777" w:rsidR="00FB0EC9" w:rsidRPr="00C522DE" w:rsidRDefault="00FB0EC9" w:rsidP="0092709A">
            <w:pPr>
              <w:pStyle w:val="PL"/>
              <w:rPr>
                <w:color w:val="D4D4D4"/>
              </w:rPr>
            </w:pPr>
            <w:r w:rsidRPr="00C522DE">
              <w:rPr>
                <w:color w:val="D4D4D4"/>
              </w:rPr>
              <w:t>      </w:t>
            </w:r>
            <w:r w:rsidRPr="00C522DE">
              <w:t>properties</w:t>
            </w:r>
            <w:r w:rsidRPr="00C522DE">
              <w:rPr>
                <w:color w:val="D4D4D4"/>
              </w:rPr>
              <w:t>:</w:t>
            </w:r>
          </w:p>
          <w:p w14:paraId="4EADB8AA" w14:textId="77777777" w:rsidR="00FB0EC9" w:rsidRPr="00C522DE" w:rsidRDefault="00FB0EC9" w:rsidP="0092709A">
            <w:pPr>
              <w:pStyle w:val="PL"/>
              <w:rPr>
                <w:color w:val="D4D4D4"/>
              </w:rPr>
            </w:pPr>
            <w:r w:rsidRPr="00C522DE">
              <w:rPr>
                <w:color w:val="D4D4D4"/>
              </w:rPr>
              <w:t>        </w:t>
            </w:r>
            <w:r w:rsidRPr="00C522DE">
              <w:t>qosReference</w:t>
            </w:r>
            <w:r w:rsidRPr="00C522DE">
              <w:rPr>
                <w:color w:val="D4D4D4"/>
              </w:rPr>
              <w:t>:</w:t>
            </w:r>
          </w:p>
          <w:p w14:paraId="79922826"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string</w:t>
            </w:r>
          </w:p>
          <w:p w14:paraId="771B2433" w14:textId="77777777" w:rsidR="00FB0EC9" w:rsidRPr="00C522DE" w:rsidRDefault="00FB0EC9" w:rsidP="0092709A">
            <w:pPr>
              <w:pStyle w:val="PL"/>
              <w:rPr>
                <w:color w:val="D4D4D4"/>
              </w:rPr>
            </w:pPr>
            <w:r w:rsidRPr="00C522DE">
              <w:rPr>
                <w:color w:val="D4D4D4"/>
              </w:rPr>
              <w:t>        </w:t>
            </w:r>
            <w:r w:rsidRPr="00C522DE">
              <w:t>maxBtrUl</w:t>
            </w:r>
            <w:r w:rsidRPr="00C522DE">
              <w:rPr>
                <w:color w:val="D4D4D4"/>
              </w:rPr>
              <w:t>:</w:t>
            </w:r>
          </w:p>
          <w:p w14:paraId="6748B608" w14:textId="77777777" w:rsidR="00FB0EC9" w:rsidRPr="00C522DE" w:rsidRDefault="00FB0EC9" w:rsidP="0092709A">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B7C3455" w14:textId="77777777" w:rsidR="00FB0EC9" w:rsidRPr="00C522DE" w:rsidRDefault="00FB0EC9" w:rsidP="0092709A">
            <w:pPr>
              <w:pStyle w:val="PL"/>
              <w:rPr>
                <w:color w:val="D4D4D4"/>
              </w:rPr>
            </w:pPr>
            <w:r w:rsidRPr="00C522DE">
              <w:rPr>
                <w:color w:val="D4D4D4"/>
              </w:rPr>
              <w:t>        </w:t>
            </w:r>
            <w:r w:rsidRPr="00C522DE">
              <w:t>maxBtrDl</w:t>
            </w:r>
            <w:r w:rsidRPr="00C522DE">
              <w:rPr>
                <w:color w:val="D4D4D4"/>
              </w:rPr>
              <w:t>:</w:t>
            </w:r>
          </w:p>
          <w:p w14:paraId="16F0A282" w14:textId="77777777" w:rsidR="00FB0EC9" w:rsidRPr="00C522DE" w:rsidRDefault="00FB0EC9" w:rsidP="0092709A">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289711FF" w14:textId="77777777" w:rsidR="00FB0EC9" w:rsidRPr="00C522DE" w:rsidRDefault="00FB0EC9" w:rsidP="0092709A">
            <w:pPr>
              <w:pStyle w:val="PL"/>
              <w:rPr>
                <w:color w:val="D4D4D4"/>
              </w:rPr>
            </w:pPr>
            <w:r w:rsidRPr="00C522DE">
              <w:rPr>
                <w:color w:val="D4D4D4"/>
              </w:rPr>
              <w:t>        </w:t>
            </w:r>
            <w:r w:rsidRPr="00C522DE">
              <w:t>maxAuthBtrUl</w:t>
            </w:r>
            <w:r w:rsidRPr="00C522DE">
              <w:rPr>
                <w:color w:val="D4D4D4"/>
              </w:rPr>
              <w:t>:</w:t>
            </w:r>
          </w:p>
          <w:p w14:paraId="469A2307" w14:textId="77777777" w:rsidR="00FB0EC9" w:rsidRPr="00C522DE" w:rsidRDefault="00FB0EC9" w:rsidP="0092709A">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223E90A5" w14:textId="77777777" w:rsidR="00FB0EC9" w:rsidRPr="00C522DE" w:rsidRDefault="00FB0EC9" w:rsidP="0092709A">
            <w:pPr>
              <w:pStyle w:val="PL"/>
              <w:rPr>
                <w:color w:val="D4D4D4"/>
              </w:rPr>
            </w:pPr>
            <w:r w:rsidRPr="00C522DE">
              <w:rPr>
                <w:color w:val="D4D4D4"/>
              </w:rPr>
              <w:t>        </w:t>
            </w:r>
            <w:r w:rsidRPr="00C522DE">
              <w:t>maxAuthBtrDl</w:t>
            </w:r>
            <w:r w:rsidRPr="00C522DE">
              <w:rPr>
                <w:color w:val="D4D4D4"/>
              </w:rPr>
              <w:t>:</w:t>
            </w:r>
          </w:p>
          <w:p w14:paraId="553FE042" w14:textId="77777777" w:rsidR="00FB0EC9" w:rsidRPr="00C522DE" w:rsidRDefault="00FB0EC9" w:rsidP="0092709A">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E8B2769" w14:textId="77777777" w:rsidR="00FB0EC9" w:rsidRPr="00C522DE" w:rsidRDefault="00FB0EC9" w:rsidP="0092709A">
            <w:pPr>
              <w:pStyle w:val="PL"/>
              <w:rPr>
                <w:color w:val="D4D4D4"/>
              </w:rPr>
            </w:pPr>
            <w:r w:rsidRPr="00C522DE">
              <w:rPr>
                <w:color w:val="D4D4D4"/>
              </w:rPr>
              <w:t>        </w:t>
            </w:r>
            <w:r w:rsidRPr="00C522DE">
              <w:t>defPacketLossRateDl</w:t>
            </w:r>
            <w:r w:rsidRPr="00C522DE">
              <w:rPr>
                <w:color w:val="D4D4D4"/>
              </w:rPr>
              <w:t>:</w:t>
            </w:r>
          </w:p>
          <w:p w14:paraId="0B739C0C"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integer</w:t>
            </w:r>
          </w:p>
          <w:p w14:paraId="6D3634F9" w14:textId="77777777" w:rsidR="00FB0EC9" w:rsidRPr="00C522DE" w:rsidRDefault="00FB0EC9" w:rsidP="0092709A">
            <w:pPr>
              <w:pStyle w:val="PL"/>
              <w:rPr>
                <w:color w:val="D4D4D4"/>
              </w:rPr>
            </w:pPr>
            <w:r w:rsidRPr="00C522DE">
              <w:rPr>
                <w:color w:val="D4D4D4"/>
              </w:rPr>
              <w:t>          </w:t>
            </w:r>
            <w:r w:rsidRPr="00C522DE">
              <w:t>minimum</w:t>
            </w:r>
            <w:r w:rsidRPr="00C522DE">
              <w:rPr>
                <w:color w:val="D4D4D4"/>
              </w:rPr>
              <w:t>: </w:t>
            </w:r>
            <w:r w:rsidRPr="00C522DE">
              <w:rPr>
                <w:color w:val="B5CEA8"/>
              </w:rPr>
              <w:t>0</w:t>
            </w:r>
          </w:p>
          <w:p w14:paraId="539B32A3" w14:textId="77777777" w:rsidR="00FB0EC9" w:rsidRPr="00C522DE" w:rsidRDefault="00FB0EC9" w:rsidP="0092709A">
            <w:pPr>
              <w:pStyle w:val="PL"/>
              <w:rPr>
                <w:color w:val="D4D4D4"/>
              </w:rPr>
            </w:pPr>
            <w:r w:rsidRPr="00C522DE">
              <w:rPr>
                <w:color w:val="D4D4D4"/>
              </w:rPr>
              <w:t>        </w:t>
            </w:r>
            <w:r w:rsidRPr="00C522DE">
              <w:t>defPacketLossRateUl</w:t>
            </w:r>
            <w:r w:rsidRPr="00C522DE">
              <w:rPr>
                <w:color w:val="D4D4D4"/>
              </w:rPr>
              <w:t>:</w:t>
            </w:r>
          </w:p>
          <w:p w14:paraId="03F26C90"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integer</w:t>
            </w:r>
          </w:p>
          <w:p w14:paraId="063B7F85" w14:textId="77777777" w:rsidR="00FB0EC9" w:rsidRPr="00C522DE" w:rsidRDefault="00FB0EC9" w:rsidP="0092709A">
            <w:pPr>
              <w:pStyle w:val="PL"/>
              <w:rPr>
                <w:color w:val="D4D4D4"/>
              </w:rPr>
            </w:pPr>
            <w:r w:rsidRPr="00C522DE">
              <w:rPr>
                <w:color w:val="D4D4D4"/>
              </w:rPr>
              <w:t>          </w:t>
            </w:r>
            <w:r w:rsidRPr="00C522DE">
              <w:t>minimum</w:t>
            </w:r>
            <w:r w:rsidRPr="00C522DE">
              <w:rPr>
                <w:color w:val="D4D4D4"/>
              </w:rPr>
              <w:t>: </w:t>
            </w:r>
            <w:r w:rsidRPr="00C522DE">
              <w:rPr>
                <w:color w:val="B5CEA8"/>
              </w:rPr>
              <w:t>0</w:t>
            </w:r>
          </w:p>
          <w:p w14:paraId="3397D56D" w14:textId="77777777" w:rsidR="00FB0EC9" w:rsidRPr="00C522DE" w:rsidRDefault="00FB0EC9" w:rsidP="0092709A">
            <w:pPr>
              <w:pStyle w:val="PL"/>
              <w:rPr>
                <w:color w:val="D4D4D4"/>
              </w:rPr>
            </w:pPr>
          </w:p>
          <w:p w14:paraId="62E394B5" w14:textId="77777777" w:rsidR="00FB0EC9" w:rsidRPr="00C522DE" w:rsidRDefault="00FB0EC9" w:rsidP="0092709A">
            <w:pPr>
              <w:pStyle w:val="PL"/>
              <w:rPr>
                <w:color w:val="D4D4D4"/>
              </w:rPr>
            </w:pPr>
            <w:r w:rsidRPr="00C522DE">
              <w:rPr>
                <w:color w:val="D4D4D4"/>
              </w:rPr>
              <w:t>    </w:t>
            </w:r>
            <w:r w:rsidRPr="00C522DE">
              <w:t>ChargingSpecification</w:t>
            </w:r>
            <w:r w:rsidRPr="00C522DE">
              <w:rPr>
                <w:color w:val="D4D4D4"/>
              </w:rPr>
              <w:t>:</w:t>
            </w:r>
          </w:p>
          <w:p w14:paraId="4FCCC2FD"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object</w:t>
            </w:r>
          </w:p>
          <w:p w14:paraId="7D613893" w14:textId="77777777" w:rsidR="00FB0EC9" w:rsidRPr="00C522DE" w:rsidRDefault="00FB0EC9" w:rsidP="0092709A">
            <w:pPr>
              <w:pStyle w:val="PL"/>
              <w:rPr>
                <w:color w:val="D4D4D4"/>
              </w:rPr>
            </w:pPr>
            <w:r w:rsidRPr="00C522DE">
              <w:rPr>
                <w:color w:val="D4D4D4"/>
              </w:rPr>
              <w:t>      </w:t>
            </w:r>
            <w:r w:rsidRPr="00C522DE">
              <w:t>properties</w:t>
            </w:r>
            <w:r w:rsidRPr="00C522DE">
              <w:rPr>
                <w:color w:val="D4D4D4"/>
              </w:rPr>
              <w:t>:</w:t>
            </w:r>
          </w:p>
          <w:p w14:paraId="15C46959" w14:textId="77777777" w:rsidR="00FB0EC9" w:rsidRPr="00C522DE" w:rsidRDefault="00FB0EC9" w:rsidP="0092709A">
            <w:pPr>
              <w:pStyle w:val="PL"/>
              <w:rPr>
                <w:color w:val="D4D4D4"/>
              </w:rPr>
            </w:pPr>
            <w:r w:rsidRPr="00C522DE">
              <w:rPr>
                <w:color w:val="D4D4D4"/>
              </w:rPr>
              <w:t>        </w:t>
            </w:r>
            <w:r w:rsidRPr="00C522DE">
              <w:t>sponId</w:t>
            </w:r>
            <w:r w:rsidRPr="00C522DE">
              <w:rPr>
                <w:color w:val="D4D4D4"/>
              </w:rPr>
              <w:t>:</w:t>
            </w:r>
          </w:p>
          <w:p w14:paraId="2B0A3E3F"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string</w:t>
            </w:r>
          </w:p>
          <w:p w14:paraId="4302B23B" w14:textId="77777777" w:rsidR="00FB0EC9" w:rsidRPr="00C522DE" w:rsidRDefault="00FB0EC9" w:rsidP="0092709A">
            <w:pPr>
              <w:pStyle w:val="PL"/>
              <w:rPr>
                <w:color w:val="D4D4D4"/>
              </w:rPr>
            </w:pPr>
            <w:r w:rsidRPr="00C522DE">
              <w:rPr>
                <w:color w:val="D4D4D4"/>
              </w:rPr>
              <w:t>        </w:t>
            </w:r>
            <w:r w:rsidRPr="00C522DE">
              <w:t>sponStatus</w:t>
            </w:r>
            <w:r w:rsidRPr="00C522DE">
              <w:rPr>
                <w:color w:val="D4D4D4"/>
              </w:rPr>
              <w:t>:</w:t>
            </w:r>
          </w:p>
          <w:p w14:paraId="597C55E0" w14:textId="77777777" w:rsidR="00FB0EC9" w:rsidRPr="00C522DE" w:rsidRDefault="00FB0EC9" w:rsidP="0092709A">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'TS29514_Npcf_PolicyAuthorization.yaml#/components/schemas/SponsoringStatus'</w:t>
            </w:r>
          </w:p>
          <w:p w14:paraId="11F7676B" w14:textId="77777777" w:rsidR="00FB0EC9" w:rsidRPr="00C522DE" w:rsidRDefault="00FB0EC9" w:rsidP="0092709A">
            <w:pPr>
              <w:pStyle w:val="PL"/>
              <w:rPr>
                <w:color w:val="D4D4D4"/>
              </w:rPr>
            </w:pPr>
            <w:r w:rsidRPr="00C522DE">
              <w:rPr>
                <w:color w:val="D4D4D4"/>
              </w:rPr>
              <w:t>        </w:t>
            </w:r>
            <w:r w:rsidRPr="00C522DE">
              <w:t>gpsi</w:t>
            </w:r>
            <w:r w:rsidRPr="00C522DE">
              <w:rPr>
                <w:color w:val="D4D4D4"/>
              </w:rPr>
              <w:t>:</w:t>
            </w:r>
          </w:p>
          <w:p w14:paraId="5B471CB5"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array</w:t>
            </w:r>
          </w:p>
          <w:p w14:paraId="5225255E" w14:textId="77777777" w:rsidR="00FB0EC9" w:rsidRPr="00C522DE" w:rsidRDefault="00FB0EC9" w:rsidP="0092709A">
            <w:pPr>
              <w:pStyle w:val="PL"/>
              <w:rPr>
                <w:color w:val="D4D4D4"/>
              </w:rPr>
            </w:pPr>
            <w:r w:rsidRPr="00C522DE">
              <w:rPr>
                <w:color w:val="D4D4D4"/>
              </w:rPr>
              <w:t>          </w:t>
            </w:r>
            <w:r w:rsidRPr="00C522DE">
              <w:t>items</w:t>
            </w:r>
            <w:r w:rsidRPr="00C522DE">
              <w:rPr>
                <w:color w:val="D4D4D4"/>
              </w:rPr>
              <w:t>:</w:t>
            </w:r>
          </w:p>
          <w:p w14:paraId="76176A47" w14:textId="77777777" w:rsidR="00FB0EC9" w:rsidRPr="00C522DE" w:rsidRDefault="00FB0EC9" w:rsidP="0092709A">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'TS29571_CommonData.yaml#/components/schemas/Gpsi'</w:t>
            </w:r>
          </w:p>
          <w:p w14:paraId="7B550B8B" w14:textId="77777777" w:rsidR="00FB0EC9" w:rsidRPr="00C522DE" w:rsidRDefault="00FB0EC9" w:rsidP="0092709A">
            <w:pPr>
              <w:pStyle w:val="PL"/>
              <w:rPr>
                <w:color w:val="D4D4D4"/>
              </w:rPr>
            </w:pPr>
          </w:p>
          <w:p w14:paraId="08A8C71D" w14:textId="77777777" w:rsidR="00FB0EC9" w:rsidRPr="00C522DE" w:rsidRDefault="00FB0EC9" w:rsidP="0092709A">
            <w:pPr>
              <w:pStyle w:val="PL"/>
              <w:rPr>
                <w:color w:val="D4D4D4"/>
              </w:rPr>
            </w:pPr>
            <w:r w:rsidRPr="00C522DE">
              <w:rPr>
                <w:color w:val="D4D4D4"/>
              </w:rPr>
              <w:t>    </w:t>
            </w:r>
            <w:r w:rsidRPr="00C522DE">
              <w:t>TypedLocation</w:t>
            </w:r>
            <w:r w:rsidRPr="00C522DE">
              <w:rPr>
                <w:color w:val="D4D4D4"/>
              </w:rPr>
              <w:t>:</w:t>
            </w:r>
          </w:p>
          <w:p w14:paraId="4DEB6180"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object</w:t>
            </w:r>
          </w:p>
          <w:p w14:paraId="5A084DA8" w14:textId="77777777" w:rsidR="00FB0EC9" w:rsidRPr="00C522DE" w:rsidRDefault="00FB0EC9" w:rsidP="0092709A">
            <w:pPr>
              <w:pStyle w:val="PL"/>
              <w:rPr>
                <w:color w:val="D4D4D4"/>
              </w:rPr>
            </w:pPr>
            <w:r w:rsidRPr="00C522DE">
              <w:rPr>
                <w:color w:val="D4D4D4"/>
              </w:rPr>
              <w:t>      </w:t>
            </w:r>
            <w:r w:rsidRPr="00C522DE">
              <w:t>required</w:t>
            </w:r>
            <w:r w:rsidRPr="00C522DE">
              <w:rPr>
                <w:color w:val="D4D4D4"/>
              </w:rPr>
              <w:t>:</w:t>
            </w:r>
          </w:p>
          <w:p w14:paraId="0B97FDED" w14:textId="77777777" w:rsidR="00FB0EC9" w:rsidRPr="00C522DE" w:rsidRDefault="00FB0EC9" w:rsidP="0092709A">
            <w:pPr>
              <w:pStyle w:val="PL"/>
              <w:rPr>
                <w:color w:val="D4D4D4"/>
              </w:rPr>
            </w:pPr>
            <w:r w:rsidRPr="00C522DE">
              <w:rPr>
                <w:color w:val="D4D4D4"/>
              </w:rPr>
              <w:t>        - </w:t>
            </w:r>
            <w:r w:rsidRPr="00C522DE">
              <w:rPr>
                <w:color w:val="CE9178"/>
              </w:rPr>
              <w:t>locationIdentifierType</w:t>
            </w:r>
          </w:p>
          <w:p w14:paraId="60F5230B" w14:textId="77777777" w:rsidR="00FB0EC9" w:rsidRPr="00C522DE" w:rsidRDefault="00FB0EC9" w:rsidP="0092709A">
            <w:pPr>
              <w:pStyle w:val="PL"/>
              <w:rPr>
                <w:color w:val="D4D4D4"/>
              </w:rPr>
            </w:pPr>
            <w:r w:rsidRPr="00C522DE">
              <w:rPr>
                <w:color w:val="D4D4D4"/>
              </w:rPr>
              <w:t>        - </w:t>
            </w:r>
            <w:r w:rsidRPr="00C522DE">
              <w:rPr>
                <w:color w:val="CE9178"/>
              </w:rPr>
              <w:t>location</w:t>
            </w:r>
          </w:p>
          <w:p w14:paraId="374E54CF" w14:textId="77777777" w:rsidR="00FB0EC9" w:rsidRPr="00C522DE" w:rsidRDefault="00FB0EC9" w:rsidP="0092709A">
            <w:pPr>
              <w:pStyle w:val="PL"/>
              <w:rPr>
                <w:color w:val="D4D4D4"/>
              </w:rPr>
            </w:pPr>
            <w:r w:rsidRPr="00C522DE">
              <w:rPr>
                <w:color w:val="D4D4D4"/>
              </w:rPr>
              <w:t>      </w:t>
            </w:r>
            <w:r w:rsidRPr="00C522DE">
              <w:t>properties</w:t>
            </w:r>
            <w:r w:rsidRPr="00C522DE">
              <w:rPr>
                <w:color w:val="D4D4D4"/>
              </w:rPr>
              <w:t>:</w:t>
            </w:r>
          </w:p>
          <w:p w14:paraId="53184DAF" w14:textId="77777777" w:rsidR="00FB0EC9" w:rsidRPr="00C522DE" w:rsidRDefault="00FB0EC9" w:rsidP="0092709A">
            <w:pPr>
              <w:pStyle w:val="PL"/>
              <w:rPr>
                <w:color w:val="D4D4D4"/>
              </w:rPr>
            </w:pPr>
            <w:r w:rsidRPr="00C522DE">
              <w:rPr>
                <w:color w:val="D4D4D4"/>
              </w:rPr>
              <w:t>        </w:t>
            </w:r>
            <w:r w:rsidRPr="00C522DE">
              <w:t>locationIdentifierType</w:t>
            </w:r>
            <w:r w:rsidRPr="00C522DE">
              <w:rPr>
                <w:color w:val="D4D4D4"/>
              </w:rPr>
              <w:t>:</w:t>
            </w:r>
          </w:p>
          <w:p w14:paraId="66690D29" w14:textId="77777777" w:rsidR="00FB0EC9" w:rsidRPr="00C522DE" w:rsidRDefault="00FB0EC9" w:rsidP="0092709A">
            <w:pPr>
              <w:pStyle w:val="PL"/>
              <w:rPr>
                <w:color w:val="D4D4D4"/>
              </w:rPr>
            </w:pPr>
            <w:r w:rsidRPr="00C522DE">
              <w:rPr>
                <w:color w:val="D4D4D4"/>
              </w:rPr>
              <w:t>          </w:t>
            </w:r>
            <w:r w:rsidRPr="00C522DE">
              <w:t>$ref</w:t>
            </w:r>
            <w:r w:rsidRPr="00C522DE">
              <w:rPr>
                <w:color w:val="D4D4D4"/>
              </w:rPr>
              <w:t>: </w:t>
            </w:r>
            <w:r w:rsidRPr="00C522DE">
              <w:rPr>
                <w:color w:val="CE9178"/>
              </w:rPr>
              <w:t>'#/components/schemas/CellIdentifierType'</w:t>
            </w:r>
          </w:p>
          <w:p w14:paraId="672ACEE2" w14:textId="77777777" w:rsidR="00FB0EC9" w:rsidRPr="00C522DE" w:rsidRDefault="00FB0EC9" w:rsidP="0092709A">
            <w:pPr>
              <w:pStyle w:val="PL"/>
              <w:rPr>
                <w:color w:val="D4D4D4"/>
              </w:rPr>
            </w:pPr>
            <w:r w:rsidRPr="00C522DE">
              <w:rPr>
                <w:color w:val="D4D4D4"/>
              </w:rPr>
              <w:t>        </w:t>
            </w:r>
            <w:r w:rsidRPr="00C522DE">
              <w:t>location</w:t>
            </w:r>
            <w:r w:rsidRPr="00C522DE">
              <w:rPr>
                <w:color w:val="D4D4D4"/>
              </w:rPr>
              <w:t>:</w:t>
            </w:r>
          </w:p>
          <w:p w14:paraId="704FB101"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string</w:t>
            </w:r>
          </w:p>
          <w:p w14:paraId="3C466BB3" w14:textId="77777777" w:rsidR="00FB0EC9" w:rsidRPr="00C522DE" w:rsidRDefault="00FB0EC9" w:rsidP="0092709A">
            <w:pPr>
              <w:pStyle w:val="PL"/>
              <w:rPr>
                <w:color w:val="D4D4D4"/>
              </w:rPr>
            </w:pPr>
          </w:p>
          <w:p w14:paraId="749E8113" w14:textId="77777777" w:rsidR="00FB0EC9" w:rsidRPr="00C522DE" w:rsidRDefault="00FB0EC9" w:rsidP="0092709A">
            <w:pPr>
              <w:pStyle w:val="PL"/>
              <w:rPr>
                <w:color w:val="D4D4D4"/>
              </w:rPr>
            </w:pPr>
            <w:r w:rsidRPr="00C522DE">
              <w:rPr>
                <w:color w:val="D4D4D4"/>
              </w:rPr>
              <w:t>    </w:t>
            </w:r>
            <w:r w:rsidRPr="00C522DE">
              <w:t>OperationSuccessResponse</w:t>
            </w:r>
            <w:r w:rsidRPr="00C522DE">
              <w:rPr>
                <w:color w:val="D4D4D4"/>
              </w:rPr>
              <w:t>:</w:t>
            </w:r>
          </w:p>
          <w:p w14:paraId="7FCAA7F1"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object</w:t>
            </w:r>
          </w:p>
          <w:p w14:paraId="1C99B413" w14:textId="77777777" w:rsidR="00FB0EC9" w:rsidRPr="00C522DE" w:rsidRDefault="00FB0EC9" w:rsidP="0092709A">
            <w:pPr>
              <w:pStyle w:val="PL"/>
              <w:rPr>
                <w:color w:val="D4D4D4"/>
              </w:rPr>
            </w:pPr>
            <w:r w:rsidRPr="00C522DE">
              <w:rPr>
                <w:color w:val="D4D4D4"/>
              </w:rPr>
              <w:t>      </w:t>
            </w:r>
            <w:r w:rsidRPr="00C522DE">
              <w:t>required</w:t>
            </w:r>
            <w:r w:rsidRPr="00C522DE">
              <w:rPr>
                <w:color w:val="D4D4D4"/>
              </w:rPr>
              <w:t>:</w:t>
            </w:r>
          </w:p>
          <w:p w14:paraId="4F9E098E" w14:textId="41C70965" w:rsidR="00FB0EC9" w:rsidRPr="00C522DE" w:rsidRDefault="00FB0EC9" w:rsidP="0092709A">
            <w:pPr>
              <w:pStyle w:val="PL"/>
              <w:rPr>
                <w:color w:val="D4D4D4"/>
              </w:rPr>
            </w:pPr>
            <w:r w:rsidRPr="00C522DE">
              <w:rPr>
                <w:color w:val="D4D4D4"/>
              </w:rPr>
              <w:t>      </w:t>
            </w:r>
            <w:ins w:id="1332" w:author="Richard Bradbury" w:date="2023-06-23T17:38:00Z">
              <w:r>
                <w:rPr>
                  <w:color w:val="D4D4D4"/>
                </w:rPr>
                <w:t>  </w:t>
              </w:r>
            </w:ins>
            <w:r w:rsidRPr="00C522DE">
              <w:rPr>
                <w:color w:val="D4D4D4"/>
              </w:rPr>
              <w:t>- </w:t>
            </w:r>
            <w:r w:rsidRPr="00C522DE">
              <w:rPr>
                <w:color w:val="CE9178"/>
              </w:rPr>
              <w:t>success</w:t>
            </w:r>
          </w:p>
          <w:p w14:paraId="7CE15F74" w14:textId="77777777" w:rsidR="00FB0EC9" w:rsidRPr="00C522DE" w:rsidRDefault="00FB0EC9" w:rsidP="0092709A">
            <w:pPr>
              <w:pStyle w:val="PL"/>
              <w:rPr>
                <w:color w:val="D4D4D4"/>
              </w:rPr>
            </w:pPr>
            <w:r w:rsidRPr="00C522DE">
              <w:rPr>
                <w:color w:val="D4D4D4"/>
              </w:rPr>
              <w:t>      </w:t>
            </w:r>
            <w:r w:rsidRPr="00C522DE">
              <w:t>properties</w:t>
            </w:r>
            <w:r w:rsidRPr="00C522DE">
              <w:rPr>
                <w:color w:val="D4D4D4"/>
              </w:rPr>
              <w:t>:</w:t>
            </w:r>
          </w:p>
          <w:p w14:paraId="6D17E14B" w14:textId="77777777" w:rsidR="00FB0EC9" w:rsidRPr="00C522DE" w:rsidRDefault="00FB0EC9" w:rsidP="0092709A">
            <w:pPr>
              <w:pStyle w:val="PL"/>
              <w:rPr>
                <w:color w:val="D4D4D4"/>
              </w:rPr>
            </w:pPr>
            <w:r w:rsidRPr="00C522DE">
              <w:rPr>
                <w:color w:val="D4D4D4"/>
              </w:rPr>
              <w:t>        </w:t>
            </w:r>
            <w:r w:rsidRPr="00C522DE">
              <w:t>success</w:t>
            </w:r>
            <w:r w:rsidRPr="00C522DE">
              <w:rPr>
                <w:color w:val="D4D4D4"/>
              </w:rPr>
              <w:t>:</w:t>
            </w:r>
          </w:p>
          <w:p w14:paraId="482AF9B3"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boolean</w:t>
            </w:r>
          </w:p>
          <w:p w14:paraId="33BA20D2" w14:textId="77777777" w:rsidR="00FB0EC9" w:rsidRPr="00C522DE" w:rsidRDefault="00FB0EC9" w:rsidP="0092709A">
            <w:pPr>
              <w:pStyle w:val="PL"/>
              <w:rPr>
                <w:color w:val="D4D4D4"/>
              </w:rPr>
            </w:pPr>
            <w:r w:rsidRPr="00C522DE">
              <w:rPr>
                <w:color w:val="D4D4D4"/>
              </w:rPr>
              <w:t>        </w:t>
            </w:r>
            <w:r w:rsidRPr="00C522DE">
              <w:t>reason</w:t>
            </w:r>
            <w:r w:rsidRPr="00C522DE">
              <w:rPr>
                <w:color w:val="D4D4D4"/>
              </w:rPr>
              <w:t>:</w:t>
            </w:r>
          </w:p>
          <w:p w14:paraId="0689D522" w14:textId="77777777" w:rsidR="00FB0EC9" w:rsidRPr="00C522DE" w:rsidRDefault="00FB0EC9" w:rsidP="0092709A">
            <w:pPr>
              <w:pStyle w:val="PL"/>
              <w:rPr>
                <w:color w:val="D4D4D4"/>
              </w:rPr>
            </w:pPr>
            <w:r w:rsidRPr="00C522DE">
              <w:rPr>
                <w:color w:val="D4D4D4"/>
              </w:rPr>
              <w:t>          </w:t>
            </w:r>
            <w:r w:rsidRPr="00C522DE">
              <w:t>type</w:t>
            </w:r>
            <w:r w:rsidRPr="00C522DE">
              <w:rPr>
                <w:color w:val="D4D4D4"/>
              </w:rPr>
              <w:t>: </w:t>
            </w:r>
            <w:r w:rsidRPr="00C522DE">
              <w:rPr>
                <w:color w:val="CE9178"/>
              </w:rPr>
              <w:t>string</w:t>
            </w:r>
          </w:p>
          <w:p w14:paraId="70C23FB5" w14:textId="77777777" w:rsidR="00FB0EC9" w:rsidRPr="00C522DE" w:rsidRDefault="00FB0EC9" w:rsidP="0092709A">
            <w:pPr>
              <w:pStyle w:val="PL"/>
              <w:rPr>
                <w:color w:val="D4D4D4"/>
              </w:rPr>
            </w:pPr>
          </w:p>
          <w:p w14:paraId="0C1BAD2B" w14:textId="77777777" w:rsidR="00750EB3" w:rsidRPr="00750EB3" w:rsidRDefault="00750EB3" w:rsidP="00750EB3">
            <w:pPr>
              <w:pStyle w:val="PL"/>
              <w:rPr>
                <w:ins w:id="1333" w:author="Richard Bradbury (2023-08-03)" w:date="2023-08-02T12:26:00Z"/>
                <w:rFonts w:cs="Courier New"/>
                <w:color w:val="D4D4D4"/>
                <w:szCs w:val="16"/>
                <w:lang w:val="en-US"/>
              </w:rPr>
            </w:pPr>
            <w:ins w:id="1334" w:author="Richard Bradbury (2023-08-03)" w:date="2023-08-02T12:26:00Z">
              <w:r w:rsidRPr="00750EB3">
                <w:rPr>
                  <w:rFonts w:cs="Courier New"/>
                  <w:color w:val="D4D4D4"/>
                  <w:szCs w:val="16"/>
                  <w:lang w:val="en-US"/>
                </w:rPr>
                <w:t xml:space="preserve">    </w:t>
              </w:r>
              <w:r w:rsidRPr="00BB14CB">
                <w:t>EndpointAddress</w:t>
              </w:r>
              <w:r w:rsidRPr="00750EB3">
                <w:rPr>
                  <w:rFonts w:cs="Courier New"/>
                  <w:color w:val="D4D4D4"/>
                  <w:szCs w:val="16"/>
                  <w:lang w:val="en-US"/>
                </w:rPr>
                <w:t>:</w:t>
              </w:r>
            </w:ins>
          </w:p>
          <w:p w14:paraId="1CCF0870" w14:textId="77777777" w:rsidR="00750EB3" w:rsidRPr="00750EB3" w:rsidRDefault="00750EB3" w:rsidP="00750EB3">
            <w:pPr>
              <w:pStyle w:val="PL"/>
              <w:rPr>
                <w:ins w:id="1335" w:author="Richard Bradbury (2023-08-03)" w:date="2023-08-02T12:26:00Z"/>
                <w:rFonts w:cs="Courier New"/>
                <w:color w:val="D4D4D4"/>
                <w:szCs w:val="16"/>
                <w:lang w:val="en-US"/>
              </w:rPr>
            </w:pPr>
            <w:ins w:id="1336" w:author="Richard Bradbury (2023-08-03)" w:date="2023-08-02T12:26:00Z">
              <w:r w:rsidRPr="00750EB3">
                <w:rPr>
                  <w:rFonts w:cs="Courier New"/>
                  <w:color w:val="D4D4D4"/>
                  <w:szCs w:val="16"/>
                  <w:lang w:val="en-US"/>
                </w:rPr>
                <w:t xml:space="preserve">      </w:t>
              </w:r>
              <w:r w:rsidRPr="00BB14CB">
                <w:t>allOf</w:t>
              </w:r>
              <w:r w:rsidRPr="00750EB3">
                <w:rPr>
                  <w:rFonts w:cs="Courier New"/>
                  <w:color w:val="D4D4D4"/>
                  <w:szCs w:val="16"/>
                  <w:lang w:val="en-US"/>
                </w:rPr>
                <w:t>:</w:t>
              </w:r>
            </w:ins>
          </w:p>
          <w:p w14:paraId="4D8384E8" w14:textId="77777777" w:rsidR="00750EB3" w:rsidRPr="00750EB3" w:rsidRDefault="00750EB3" w:rsidP="00750EB3">
            <w:pPr>
              <w:pStyle w:val="PL"/>
              <w:rPr>
                <w:ins w:id="1337" w:author="Richard Bradbury (2023-08-03)" w:date="2023-08-02T12:26:00Z"/>
                <w:rFonts w:cs="Courier New"/>
                <w:color w:val="D4D4D4"/>
                <w:szCs w:val="16"/>
                <w:lang w:val="en-US"/>
              </w:rPr>
            </w:pPr>
            <w:ins w:id="1338" w:author="Richard Bradbury (2023-08-03)" w:date="2023-08-02T12:26:00Z">
              <w:r w:rsidRPr="00750EB3">
                <w:rPr>
                  <w:rFonts w:cs="Courier New"/>
                  <w:color w:val="D4D4D4"/>
                  <w:szCs w:val="16"/>
                  <w:lang w:val="en-US"/>
                </w:rPr>
                <w:t xml:space="preserve">        </w:t>
              </w:r>
              <w:r w:rsidRPr="00BB14CB">
                <w:rPr>
                  <w:color w:val="6A9955"/>
                </w:rPr>
                <w:t># Host identifier</w:t>
              </w:r>
            </w:ins>
          </w:p>
          <w:p w14:paraId="498E986A" w14:textId="77777777" w:rsidR="00750EB3" w:rsidRPr="00750EB3" w:rsidRDefault="00750EB3" w:rsidP="00750EB3">
            <w:pPr>
              <w:pStyle w:val="PL"/>
              <w:rPr>
                <w:ins w:id="1339" w:author="Richard Bradbury (2023-08-03)" w:date="2023-08-02T12:26:00Z"/>
                <w:rFonts w:cs="Courier New"/>
                <w:color w:val="D4D4D4"/>
                <w:szCs w:val="16"/>
                <w:lang w:val="en-US"/>
              </w:rPr>
            </w:pPr>
            <w:ins w:id="1340" w:author="Richard Bradbury (2023-08-03)" w:date="2023-08-02T12:26:00Z">
              <w:r w:rsidRPr="00750EB3">
                <w:rPr>
                  <w:rFonts w:cs="Courier New"/>
                  <w:color w:val="D4D4D4"/>
                  <w:szCs w:val="16"/>
                  <w:lang w:val="en-US"/>
                </w:rPr>
                <w:t xml:space="preserve">        - </w:t>
              </w:r>
              <w:r w:rsidRPr="00BB14CB">
                <w:t>oneOf</w:t>
              </w:r>
              <w:r w:rsidRPr="00750EB3">
                <w:rPr>
                  <w:rFonts w:cs="Courier New"/>
                  <w:color w:val="D4D4D4"/>
                  <w:szCs w:val="16"/>
                  <w:lang w:val="en-US"/>
                </w:rPr>
                <w:t>:</w:t>
              </w:r>
            </w:ins>
          </w:p>
          <w:p w14:paraId="7E79F611" w14:textId="77777777" w:rsidR="00750EB3" w:rsidRPr="00750EB3" w:rsidRDefault="00750EB3" w:rsidP="00750EB3">
            <w:pPr>
              <w:pStyle w:val="PL"/>
              <w:rPr>
                <w:ins w:id="1341" w:author="Richard Bradbury (2023-08-03)" w:date="2023-08-02T12:26:00Z"/>
                <w:rFonts w:cs="Courier New"/>
                <w:color w:val="D4D4D4"/>
                <w:szCs w:val="16"/>
                <w:lang w:val="en-US"/>
              </w:rPr>
            </w:pPr>
            <w:ins w:id="1342" w:author="Richard Bradbury (2023-08-03)" w:date="2023-08-02T12:26:00Z">
              <w:r w:rsidRPr="00750EB3">
                <w:rPr>
                  <w:rFonts w:cs="Courier New"/>
                  <w:color w:val="D4D4D4"/>
                  <w:szCs w:val="16"/>
                  <w:lang w:val="en-US"/>
                </w:rPr>
                <w:t xml:space="preserve">          </w:t>
              </w:r>
              <w:r w:rsidRPr="00BB14CB">
                <w:rPr>
                  <w:color w:val="6A9955"/>
                </w:rPr>
                <w:t># Host name</w:t>
              </w:r>
            </w:ins>
          </w:p>
          <w:p w14:paraId="27E1E908" w14:textId="77777777" w:rsidR="00750EB3" w:rsidRPr="00750EB3" w:rsidRDefault="00750EB3" w:rsidP="00750EB3">
            <w:pPr>
              <w:pStyle w:val="PL"/>
              <w:rPr>
                <w:ins w:id="1343" w:author="Richard Bradbury (2023-08-03)" w:date="2023-08-02T12:26:00Z"/>
                <w:rFonts w:cs="Courier New"/>
                <w:color w:val="D4D4D4"/>
                <w:szCs w:val="16"/>
                <w:lang w:val="en-US"/>
              </w:rPr>
            </w:pPr>
            <w:ins w:id="1344" w:author="Richard Bradbury (2023-08-03)" w:date="2023-08-02T12:26:00Z">
              <w:r w:rsidRPr="00750EB3">
                <w:rPr>
                  <w:rFonts w:cs="Courier New"/>
                  <w:color w:val="D4D4D4"/>
                  <w:szCs w:val="16"/>
                  <w:lang w:val="en-US"/>
                </w:rPr>
                <w:t xml:space="preserve">          - </w:t>
              </w:r>
              <w:r w:rsidRPr="00BB14CB">
                <w:t>type</w:t>
              </w:r>
              <w:r w:rsidRPr="00750EB3">
                <w:rPr>
                  <w:rFonts w:cs="Courier New"/>
                  <w:color w:val="D4D4D4"/>
                  <w:szCs w:val="16"/>
                  <w:lang w:val="en-US"/>
                </w:rPr>
                <w:t xml:space="preserve">: </w:t>
              </w:r>
              <w:r w:rsidRPr="00BB14CB">
                <w:rPr>
                  <w:color w:val="CE9178"/>
                </w:rPr>
                <w:t>object</w:t>
              </w:r>
            </w:ins>
          </w:p>
          <w:p w14:paraId="20B59F51" w14:textId="77777777" w:rsidR="00750EB3" w:rsidRPr="00750EB3" w:rsidRDefault="00750EB3" w:rsidP="00750EB3">
            <w:pPr>
              <w:pStyle w:val="PL"/>
              <w:rPr>
                <w:ins w:id="1345" w:author="Richard Bradbury (2023-08-03)" w:date="2023-08-02T12:26:00Z"/>
                <w:rFonts w:cs="Courier New"/>
                <w:color w:val="D4D4D4"/>
                <w:szCs w:val="16"/>
                <w:lang w:val="en-US"/>
              </w:rPr>
            </w:pPr>
            <w:ins w:id="1346" w:author="Richard Bradbury (2023-08-03)" w:date="2023-08-02T12:26:00Z">
              <w:r w:rsidRPr="00750EB3">
                <w:rPr>
                  <w:rFonts w:cs="Courier New"/>
                  <w:color w:val="D4D4D4"/>
                  <w:szCs w:val="16"/>
                  <w:lang w:val="en-US"/>
                </w:rPr>
                <w:t xml:space="preserve">            </w:t>
              </w:r>
              <w:r w:rsidRPr="00BB14CB">
                <w:t>required</w:t>
              </w:r>
              <w:r w:rsidRPr="00750EB3">
                <w:rPr>
                  <w:rFonts w:cs="Courier New"/>
                  <w:color w:val="D4D4D4"/>
                  <w:szCs w:val="16"/>
                  <w:lang w:val="en-US"/>
                </w:rPr>
                <w:t>:</w:t>
              </w:r>
            </w:ins>
          </w:p>
          <w:p w14:paraId="72AD9DDF" w14:textId="77777777" w:rsidR="00750EB3" w:rsidRPr="00750EB3" w:rsidRDefault="00750EB3" w:rsidP="00750EB3">
            <w:pPr>
              <w:pStyle w:val="PL"/>
              <w:rPr>
                <w:ins w:id="1347" w:author="Richard Bradbury (2023-08-03)" w:date="2023-08-02T12:26:00Z"/>
                <w:rFonts w:cs="Courier New"/>
                <w:color w:val="D4D4D4"/>
                <w:szCs w:val="16"/>
                <w:lang w:val="en-US"/>
              </w:rPr>
            </w:pPr>
            <w:ins w:id="1348" w:author="Richard Bradbury (2023-08-03)" w:date="2023-08-02T12:26:00Z">
              <w:r w:rsidRPr="00750EB3">
                <w:rPr>
                  <w:rFonts w:cs="Courier New"/>
                  <w:color w:val="D4D4D4"/>
                  <w:szCs w:val="16"/>
                  <w:lang w:val="en-US"/>
                </w:rPr>
                <w:t xml:space="preserve">              - </w:t>
              </w:r>
              <w:r w:rsidRPr="00BB14CB">
                <w:rPr>
                  <w:color w:val="CE9178"/>
                </w:rPr>
                <w:t>hostname</w:t>
              </w:r>
            </w:ins>
          </w:p>
          <w:p w14:paraId="098E5DBD" w14:textId="77777777" w:rsidR="00750EB3" w:rsidRPr="00750EB3" w:rsidRDefault="00750EB3" w:rsidP="00750EB3">
            <w:pPr>
              <w:pStyle w:val="PL"/>
              <w:rPr>
                <w:ins w:id="1349" w:author="Richard Bradbury (2023-08-03)" w:date="2023-08-02T12:26:00Z"/>
                <w:rFonts w:cs="Courier New"/>
                <w:color w:val="D4D4D4"/>
                <w:szCs w:val="16"/>
                <w:lang w:val="en-US"/>
              </w:rPr>
            </w:pPr>
            <w:ins w:id="1350" w:author="Richard Bradbury (2023-08-03)" w:date="2023-08-02T12:26:00Z">
              <w:r w:rsidRPr="00750EB3">
                <w:rPr>
                  <w:rFonts w:cs="Courier New"/>
                  <w:color w:val="D4D4D4"/>
                  <w:szCs w:val="16"/>
                  <w:lang w:val="en-US"/>
                </w:rPr>
                <w:t xml:space="preserve">            </w:t>
              </w:r>
              <w:r w:rsidRPr="00BB14CB">
                <w:t>properties</w:t>
              </w:r>
              <w:r w:rsidRPr="00750EB3">
                <w:rPr>
                  <w:rFonts w:cs="Courier New"/>
                  <w:color w:val="D4D4D4"/>
                  <w:szCs w:val="16"/>
                  <w:lang w:val="en-US"/>
                </w:rPr>
                <w:t>:</w:t>
              </w:r>
            </w:ins>
          </w:p>
          <w:p w14:paraId="35AEDA87" w14:textId="77777777" w:rsidR="00750EB3" w:rsidRPr="00750EB3" w:rsidRDefault="00750EB3" w:rsidP="00750EB3">
            <w:pPr>
              <w:pStyle w:val="PL"/>
              <w:rPr>
                <w:ins w:id="1351" w:author="Richard Bradbury (2023-08-03)" w:date="2023-08-02T12:26:00Z"/>
                <w:rFonts w:cs="Courier New"/>
                <w:color w:val="D4D4D4"/>
                <w:szCs w:val="16"/>
                <w:lang w:val="en-US"/>
              </w:rPr>
            </w:pPr>
            <w:ins w:id="1352" w:author="Richard Bradbury (2023-08-03)" w:date="2023-08-02T12:26:00Z">
              <w:r w:rsidRPr="00750EB3">
                <w:rPr>
                  <w:rFonts w:cs="Courier New"/>
                  <w:color w:val="D4D4D4"/>
                  <w:szCs w:val="16"/>
                  <w:lang w:val="en-US"/>
                </w:rPr>
                <w:t xml:space="preserve">              </w:t>
              </w:r>
              <w:r w:rsidRPr="00BB14CB">
                <w:t>hostname</w:t>
              </w:r>
              <w:r w:rsidRPr="00750EB3">
                <w:rPr>
                  <w:rFonts w:cs="Courier New"/>
                  <w:color w:val="D4D4D4"/>
                  <w:szCs w:val="16"/>
                  <w:lang w:val="en-US"/>
                </w:rPr>
                <w:t>:</w:t>
              </w:r>
            </w:ins>
          </w:p>
          <w:p w14:paraId="10022FBB" w14:textId="77777777" w:rsidR="00750EB3" w:rsidRPr="00750EB3" w:rsidRDefault="00750EB3" w:rsidP="00750EB3">
            <w:pPr>
              <w:pStyle w:val="PL"/>
              <w:rPr>
                <w:ins w:id="1353" w:author="Richard Bradbury (2023-08-03)" w:date="2023-08-02T12:26:00Z"/>
                <w:rFonts w:cs="Courier New"/>
                <w:color w:val="D4D4D4"/>
                <w:szCs w:val="16"/>
                <w:lang w:val="en-US"/>
              </w:rPr>
            </w:pPr>
            <w:ins w:id="1354" w:author="Richard Bradbury (2023-08-03)" w:date="2023-08-02T12:26:00Z">
              <w:r w:rsidRPr="00750EB3">
                <w:rPr>
                  <w:rFonts w:cs="Courier New"/>
                  <w:color w:val="D4D4D4"/>
                  <w:szCs w:val="16"/>
                  <w:lang w:val="en-US"/>
                </w:rPr>
                <w:t xml:space="preserve">                </w:t>
              </w:r>
              <w:r w:rsidRPr="00086A0B">
                <w:t>type</w:t>
              </w:r>
              <w:r w:rsidRPr="00750EB3">
                <w:rPr>
                  <w:rFonts w:cs="Courier New"/>
                  <w:color w:val="D4D4D4"/>
                  <w:szCs w:val="16"/>
                  <w:lang w:val="en-US"/>
                </w:rPr>
                <w:t xml:space="preserve">: </w:t>
              </w:r>
              <w:r w:rsidRPr="00BB14CB">
                <w:rPr>
                  <w:color w:val="CE9178"/>
                </w:rPr>
                <w:t>string</w:t>
              </w:r>
            </w:ins>
          </w:p>
          <w:p w14:paraId="3EEDE5BC" w14:textId="77777777" w:rsidR="00750EB3" w:rsidRPr="00750EB3" w:rsidRDefault="00750EB3" w:rsidP="00750EB3">
            <w:pPr>
              <w:pStyle w:val="PL"/>
              <w:rPr>
                <w:ins w:id="1355" w:author="Richard Bradbury (2023-08-03)" w:date="2023-08-02T12:26:00Z"/>
                <w:rFonts w:cs="Courier New"/>
                <w:color w:val="D4D4D4"/>
                <w:szCs w:val="16"/>
                <w:lang w:val="en-US"/>
              </w:rPr>
            </w:pPr>
            <w:ins w:id="1356" w:author="Richard Bradbury (2023-08-03)" w:date="2023-08-02T12:26:00Z">
              <w:r w:rsidRPr="00750EB3">
                <w:rPr>
                  <w:rFonts w:cs="Courier New"/>
                  <w:color w:val="D4D4D4"/>
                  <w:szCs w:val="16"/>
                  <w:lang w:val="en-US"/>
                </w:rPr>
                <w:t xml:space="preserve">          </w:t>
              </w:r>
              <w:r w:rsidRPr="00BB14CB">
                <w:rPr>
                  <w:color w:val="6A9955"/>
                </w:rPr>
                <w:t># Host IP address</w:t>
              </w:r>
            </w:ins>
          </w:p>
          <w:p w14:paraId="47933E1B" w14:textId="77777777" w:rsidR="00750EB3" w:rsidRPr="00750EB3" w:rsidRDefault="00750EB3" w:rsidP="00750EB3">
            <w:pPr>
              <w:pStyle w:val="PL"/>
              <w:rPr>
                <w:ins w:id="1357" w:author="Richard Bradbury (2023-08-03)" w:date="2023-08-02T12:26:00Z"/>
                <w:rFonts w:cs="Courier New"/>
                <w:color w:val="D4D4D4"/>
                <w:szCs w:val="16"/>
                <w:lang w:val="en-US"/>
              </w:rPr>
            </w:pPr>
            <w:ins w:id="1358" w:author="Richard Bradbury (2023-08-03)" w:date="2023-08-02T12:26:00Z">
              <w:r w:rsidRPr="00750EB3">
                <w:rPr>
                  <w:rFonts w:cs="Courier New"/>
                  <w:color w:val="D4D4D4"/>
                  <w:szCs w:val="16"/>
                  <w:lang w:val="en-US"/>
                </w:rPr>
                <w:t xml:space="preserve">          - </w:t>
              </w:r>
              <w:r w:rsidRPr="00BB14CB">
                <w:t>anyOf</w:t>
              </w:r>
              <w:r w:rsidRPr="00750EB3">
                <w:rPr>
                  <w:rFonts w:cs="Courier New"/>
                  <w:color w:val="D4D4D4"/>
                  <w:szCs w:val="16"/>
                  <w:lang w:val="en-US"/>
                </w:rPr>
                <w:t>:</w:t>
              </w:r>
            </w:ins>
          </w:p>
          <w:p w14:paraId="76C25F5B" w14:textId="77777777" w:rsidR="00750EB3" w:rsidRPr="00750EB3" w:rsidRDefault="00750EB3" w:rsidP="00750EB3">
            <w:pPr>
              <w:pStyle w:val="PL"/>
              <w:rPr>
                <w:ins w:id="1359" w:author="Richard Bradbury (2023-08-03)" w:date="2023-08-02T12:26:00Z"/>
                <w:rFonts w:cs="Courier New"/>
                <w:color w:val="D4D4D4"/>
                <w:szCs w:val="16"/>
                <w:lang w:val="en-US"/>
              </w:rPr>
            </w:pPr>
            <w:ins w:id="1360" w:author="Richard Bradbury (2023-08-03)" w:date="2023-08-02T12:26:00Z">
              <w:r w:rsidRPr="00750EB3">
                <w:rPr>
                  <w:rFonts w:cs="Courier New"/>
                  <w:color w:val="D4D4D4"/>
                  <w:szCs w:val="16"/>
                  <w:lang w:val="en-US"/>
                </w:rPr>
                <w:t xml:space="preserve">            - </w:t>
              </w:r>
              <w:r w:rsidRPr="00BB14CB">
                <w:t>type</w:t>
              </w:r>
              <w:r w:rsidRPr="00750EB3">
                <w:rPr>
                  <w:rFonts w:cs="Courier New"/>
                  <w:color w:val="D4D4D4"/>
                  <w:szCs w:val="16"/>
                  <w:lang w:val="en-US"/>
                </w:rPr>
                <w:t xml:space="preserve">: </w:t>
              </w:r>
              <w:r w:rsidRPr="00BB14CB">
                <w:rPr>
                  <w:color w:val="CE9178"/>
                </w:rPr>
                <w:t>object</w:t>
              </w:r>
            </w:ins>
          </w:p>
          <w:p w14:paraId="19D12630" w14:textId="77777777" w:rsidR="00750EB3" w:rsidRPr="00750EB3" w:rsidRDefault="00750EB3" w:rsidP="00750EB3">
            <w:pPr>
              <w:pStyle w:val="PL"/>
              <w:rPr>
                <w:ins w:id="1361" w:author="Richard Bradbury (2023-08-03)" w:date="2023-08-02T12:26:00Z"/>
                <w:rFonts w:cs="Courier New"/>
                <w:color w:val="D4D4D4"/>
                <w:szCs w:val="16"/>
                <w:lang w:val="en-US"/>
              </w:rPr>
            </w:pPr>
            <w:ins w:id="1362" w:author="Richard Bradbury (2023-08-03)" w:date="2023-08-02T12:26:00Z">
              <w:r w:rsidRPr="00750EB3">
                <w:rPr>
                  <w:rFonts w:cs="Courier New"/>
                  <w:color w:val="D4D4D4"/>
                  <w:szCs w:val="16"/>
                  <w:lang w:val="en-US"/>
                </w:rPr>
                <w:t xml:space="preserve">              </w:t>
              </w:r>
              <w:r w:rsidRPr="00BB14CB">
                <w:t>required</w:t>
              </w:r>
              <w:r w:rsidRPr="00750EB3">
                <w:rPr>
                  <w:rFonts w:cs="Courier New"/>
                  <w:color w:val="D4D4D4"/>
                  <w:szCs w:val="16"/>
                  <w:lang w:val="en-US"/>
                </w:rPr>
                <w:t>:</w:t>
              </w:r>
            </w:ins>
          </w:p>
          <w:p w14:paraId="07B2CA4B" w14:textId="77777777" w:rsidR="00750EB3" w:rsidRPr="00750EB3" w:rsidRDefault="00750EB3" w:rsidP="00750EB3">
            <w:pPr>
              <w:pStyle w:val="PL"/>
              <w:rPr>
                <w:ins w:id="1363" w:author="Richard Bradbury (2023-08-03)" w:date="2023-08-02T12:26:00Z"/>
                <w:rFonts w:cs="Courier New"/>
                <w:color w:val="D4D4D4"/>
                <w:szCs w:val="16"/>
                <w:lang w:val="en-US"/>
              </w:rPr>
            </w:pPr>
            <w:ins w:id="1364" w:author="Richard Bradbury (2023-08-03)" w:date="2023-08-02T12:26:00Z">
              <w:r w:rsidRPr="00750EB3">
                <w:rPr>
                  <w:rFonts w:cs="Courier New"/>
                  <w:color w:val="D4D4D4"/>
                  <w:szCs w:val="16"/>
                  <w:lang w:val="en-US"/>
                </w:rPr>
                <w:t xml:space="preserve">                - </w:t>
              </w:r>
              <w:r w:rsidRPr="00BB14CB">
                <w:rPr>
                  <w:color w:val="CE9178"/>
                </w:rPr>
                <w:t>ipv4Addr</w:t>
              </w:r>
            </w:ins>
          </w:p>
          <w:p w14:paraId="71076454" w14:textId="77777777" w:rsidR="00750EB3" w:rsidRPr="00750EB3" w:rsidRDefault="00750EB3" w:rsidP="00750EB3">
            <w:pPr>
              <w:pStyle w:val="PL"/>
              <w:rPr>
                <w:ins w:id="1365" w:author="Richard Bradbury (2023-08-03)" w:date="2023-08-02T12:26:00Z"/>
                <w:rFonts w:cs="Courier New"/>
                <w:color w:val="D4D4D4"/>
                <w:szCs w:val="16"/>
                <w:lang w:val="en-US"/>
              </w:rPr>
            </w:pPr>
            <w:ins w:id="1366" w:author="Richard Bradbury (2023-08-03)" w:date="2023-08-02T12:26:00Z">
              <w:r w:rsidRPr="00750EB3">
                <w:rPr>
                  <w:rFonts w:cs="Courier New"/>
                  <w:color w:val="D4D4D4"/>
                  <w:szCs w:val="16"/>
                  <w:lang w:val="en-US"/>
                </w:rPr>
                <w:lastRenderedPageBreak/>
                <w:t xml:space="preserve">              </w:t>
              </w:r>
              <w:r w:rsidRPr="00BB14CB">
                <w:t>properties</w:t>
              </w:r>
              <w:r w:rsidRPr="00750EB3">
                <w:rPr>
                  <w:rFonts w:cs="Courier New"/>
                  <w:color w:val="D4D4D4"/>
                  <w:szCs w:val="16"/>
                  <w:lang w:val="en-US"/>
                </w:rPr>
                <w:t>:</w:t>
              </w:r>
            </w:ins>
          </w:p>
          <w:p w14:paraId="43A0D67D" w14:textId="77777777" w:rsidR="00750EB3" w:rsidRPr="00750EB3" w:rsidRDefault="00750EB3" w:rsidP="00750EB3">
            <w:pPr>
              <w:pStyle w:val="PL"/>
              <w:rPr>
                <w:ins w:id="1367" w:author="Richard Bradbury (2023-08-03)" w:date="2023-08-02T12:26:00Z"/>
                <w:rFonts w:cs="Courier New"/>
                <w:color w:val="D4D4D4"/>
                <w:szCs w:val="16"/>
                <w:lang w:val="en-US"/>
              </w:rPr>
            </w:pPr>
            <w:ins w:id="1368" w:author="Richard Bradbury (2023-08-03)" w:date="2023-08-02T12:26:00Z">
              <w:r w:rsidRPr="00750EB3">
                <w:rPr>
                  <w:rFonts w:cs="Courier New"/>
                  <w:color w:val="D4D4D4"/>
                  <w:szCs w:val="16"/>
                  <w:lang w:val="en-US"/>
                </w:rPr>
                <w:t xml:space="preserve">                </w:t>
              </w:r>
              <w:r w:rsidRPr="00BB14CB">
                <w:t>ipv4Addr</w:t>
              </w:r>
              <w:r w:rsidRPr="00750EB3">
                <w:rPr>
                  <w:rFonts w:cs="Courier New"/>
                  <w:color w:val="D4D4D4"/>
                  <w:szCs w:val="16"/>
                  <w:lang w:val="en-US"/>
                </w:rPr>
                <w:t>:</w:t>
              </w:r>
            </w:ins>
          </w:p>
          <w:p w14:paraId="0C514983" w14:textId="77777777" w:rsidR="00750EB3" w:rsidRPr="00750EB3" w:rsidRDefault="00750EB3" w:rsidP="00750EB3">
            <w:pPr>
              <w:pStyle w:val="PL"/>
              <w:rPr>
                <w:ins w:id="1369" w:author="Richard Bradbury (2023-08-03)" w:date="2023-08-02T12:26:00Z"/>
                <w:rFonts w:cs="Courier New"/>
                <w:color w:val="D4D4D4"/>
                <w:szCs w:val="16"/>
                <w:lang w:val="en-US"/>
              </w:rPr>
            </w:pPr>
            <w:ins w:id="1370" w:author="Richard Bradbury (2023-08-03)" w:date="2023-08-02T12:26:00Z">
              <w:r w:rsidRPr="00750EB3">
                <w:rPr>
                  <w:rFonts w:cs="Courier New"/>
                  <w:color w:val="D4D4D4"/>
                  <w:szCs w:val="16"/>
                  <w:lang w:val="en-US"/>
                </w:rPr>
                <w:t xml:space="preserve">                  </w:t>
              </w:r>
              <w:r w:rsidRPr="00BB14CB">
                <w:t>$ref</w:t>
              </w:r>
              <w:r w:rsidRPr="00750EB3">
                <w:rPr>
                  <w:rFonts w:cs="Courier New"/>
                  <w:color w:val="D4D4D4"/>
                  <w:szCs w:val="16"/>
                  <w:lang w:val="en-US"/>
                </w:rPr>
                <w:t xml:space="preserve">: </w:t>
              </w:r>
              <w:r w:rsidRPr="00BB14CB">
                <w:rPr>
                  <w:color w:val="CE9178"/>
                </w:rPr>
                <w:t>'TS29571_CommonData.yaml#/components/schemas/Ipv4Addr'</w:t>
              </w:r>
            </w:ins>
          </w:p>
          <w:p w14:paraId="257DE0BC" w14:textId="77777777" w:rsidR="00750EB3" w:rsidRPr="00750EB3" w:rsidRDefault="00750EB3" w:rsidP="00750EB3">
            <w:pPr>
              <w:pStyle w:val="PL"/>
              <w:rPr>
                <w:ins w:id="1371" w:author="Richard Bradbury (2023-08-03)" w:date="2023-08-02T12:26:00Z"/>
                <w:rFonts w:cs="Courier New"/>
                <w:color w:val="D4D4D4"/>
                <w:szCs w:val="16"/>
                <w:lang w:val="en-US"/>
              </w:rPr>
            </w:pPr>
            <w:ins w:id="1372" w:author="Richard Bradbury (2023-08-03)" w:date="2023-08-02T12:26:00Z">
              <w:r w:rsidRPr="00750EB3">
                <w:rPr>
                  <w:rFonts w:cs="Courier New"/>
                  <w:color w:val="D4D4D4"/>
                  <w:szCs w:val="16"/>
                  <w:lang w:val="en-US"/>
                </w:rPr>
                <w:t xml:space="preserve">            - </w:t>
              </w:r>
              <w:r w:rsidRPr="00BB14CB">
                <w:t>type</w:t>
              </w:r>
              <w:r w:rsidRPr="00750EB3">
                <w:rPr>
                  <w:rFonts w:cs="Courier New"/>
                  <w:color w:val="D4D4D4"/>
                  <w:szCs w:val="16"/>
                  <w:lang w:val="en-US"/>
                </w:rPr>
                <w:t xml:space="preserve">: </w:t>
              </w:r>
              <w:r w:rsidRPr="00BB14CB">
                <w:rPr>
                  <w:color w:val="CE9178"/>
                </w:rPr>
                <w:t>object</w:t>
              </w:r>
            </w:ins>
          </w:p>
          <w:p w14:paraId="69236456" w14:textId="77777777" w:rsidR="00750EB3" w:rsidRPr="00750EB3" w:rsidRDefault="00750EB3" w:rsidP="00750EB3">
            <w:pPr>
              <w:pStyle w:val="PL"/>
              <w:rPr>
                <w:ins w:id="1373" w:author="Richard Bradbury (2023-08-03)" w:date="2023-08-02T12:26:00Z"/>
                <w:rFonts w:cs="Courier New"/>
                <w:color w:val="D4D4D4"/>
                <w:szCs w:val="16"/>
                <w:lang w:val="en-US"/>
              </w:rPr>
            </w:pPr>
            <w:ins w:id="1374" w:author="Richard Bradbury (2023-08-03)" w:date="2023-08-02T12:26:00Z">
              <w:r w:rsidRPr="00750EB3">
                <w:rPr>
                  <w:rFonts w:cs="Courier New"/>
                  <w:color w:val="D4D4D4"/>
                  <w:szCs w:val="16"/>
                  <w:lang w:val="en-US"/>
                </w:rPr>
                <w:t xml:space="preserve">              </w:t>
              </w:r>
              <w:r w:rsidRPr="00BB14CB">
                <w:t>required</w:t>
              </w:r>
              <w:r w:rsidRPr="00750EB3">
                <w:rPr>
                  <w:rFonts w:cs="Courier New"/>
                  <w:color w:val="D4D4D4"/>
                  <w:szCs w:val="16"/>
                  <w:lang w:val="en-US"/>
                </w:rPr>
                <w:t>:</w:t>
              </w:r>
            </w:ins>
          </w:p>
          <w:p w14:paraId="0DCD217E" w14:textId="77777777" w:rsidR="00750EB3" w:rsidRPr="00750EB3" w:rsidRDefault="00750EB3" w:rsidP="00750EB3">
            <w:pPr>
              <w:pStyle w:val="PL"/>
              <w:rPr>
                <w:ins w:id="1375" w:author="Richard Bradbury (2023-08-03)" w:date="2023-08-02T12:26:00Z"/>
                <w:rFonts w:cs="Courier New"/>
                <w:color w:val="D4D4D4"/>
                <w:szCs w:val="16"/>
                <w:lang w:val="en-US"/>
              </w:rPr>
            </w:pPr>
            <w:ins w:id="1376" w:author="Richard Bradbury (2023-08-03)" w:date="2023-08-02T12:26:00Z">
              <w:r w:rsidRPr="00750EB3">
                <w:rPr>
                  <w:rFonts w:cs="Courier New"/>
                  <w:color w:val="D4D4D4"/>
                  <w:szCs w:val="16"/>
                  <w:lang w:val="en-US"/>
                </w:rPr>
                <w:t xml:space="preserve">                - </w:t>
              </w:r>
              <w:r w:rsidRPr="00BB14CB">
                <w:rPr>
                  <w:color w:val="CE9178"/>
                </w:rPr>
                <w:t>ipv6Addr</w:t>
              </w:r>
            </w:ins>
          </w:p>
          <w:p w14:paraId="118AA7FB" w14:textId="77777777" w:rsidR="00750EB3" w:rsidRPr="00750EB3" w:rsidRDefault="00750EB3" w:rsidP="00750EB3">
            <w:pPr>
              <w:pStyle w:val="PL"/>
              <w:rPr>
                <w:ins w:id="1377" w:author="Richard Bradbury (2023-08-03)" w:date="2023-08-02T12:26:00Z"/>
                <w:rFonts w:cs="Courier New"/>
                <w:color w:val="D4D4D4"/>
                <w:szCs w:val="16"/>
                <w:lang w:val="en-US"/>
              </w:rPr>
            </w:pPr>
            <w:ins w:id="1378" w:author="Richard Bradbury (2023-08-03)" w:date="2023-08-02T12:26:00Z">
              <w:r w:rsidRPr="00750EB3">
                <w:rPr>
                  <w:rFonts w:cs="Courier New"/>
                  <w:color w:val="D4D4D4"/>
                  <w:szCs w:val="16"/>
                  <w:lang w:val="en-US"/>
                </w:rPr>
                <w:t xml:space="preserve">              </w:t>
              </w:r>
              <w:r w:rsidRPr="00BB14CB">
                <w:t>properties</w:t>
              </w:r>
              <w:r w:rsidRPr="00750EB3">
                <w:rPr>
                  <w:rFonts w:cs="Courier New"/>
                  <w:color w:val="D4D4D4"/>
                  <w:szCs w:val="16"/>
                  <w:lang w:val="en-US"/>
                </w:rPr>
                <w:t>:</w:t>
              </w:r>
            </w:ins>
          </w:p>
          <w:p w14:paraId="0F5B0D6C" w14:textId="77777777" w:rsidR="00750EB3" w:rsidRPr="00750EB3" w:rsidRDefault="00750EB3" w:rsidP="00750EB3">
            <w:pPr>
              <w:pStyle w:val="PL"/>
              <w:rPr>
                <w:ins w:id="1379" w:author="Richard Bradbury (2023-08-03)" w:date="2023-08-02T12:26:00Z"/>
                <w:rFonts w:cs="Courier New"/>
                <w:color w:val="D4D4D4"/>
                <w:szCs w:val="16"/>
                <w:lang w:val="en-US"/>
              </w:rPr>
            </w:pPr>
            <w:ins w:id="1380" w:author="Richard Bradbury (2023-08-03)" w:date="2023-08-02T12:26:00Z">
              <w:r w:rsidRPr="00750EB3">
                <w:rPr>
                  <w:rFonts w:cs="Courier New"/>
                  <w:color w:val="D4D4D4"/>
                  <w:szCs w:val="16"/>
                  <w:lang w:val="en-US"/>
                </w:rPr>
                <w:t xml:space="preserve">                </w:t>
              </w:r>
              <w:r w:rsidRPr="00BB14CB">
                <w:t>ipv6Addr</w:t>
              </w:r>
              <w:r w:rsidRPr="00750EB3">
                <w:rPr>
                  <w:rFonts w:cs="Courier New"/>
                  <w:color w:val="D4D4D4"/>
                  <w:szCs w:val="16"/>
                  <w:lang w:val="en-US"/>
                </w:rPr>
                <w:t>:</w:t>
              </w:r>
            </w:ins>
          </w:p>
          <w:p w14:paraId="331E956B" w14:textId="77777777" w:rsidR="00750EB3" w:rsidRPr="00750EB3" w:rsidRDefault="00750EB3" w:rsidP="00750EB3">
            <w:pPr>
              <w:pStyle w:val="PL"/>
              <w:rPr>
                <w:ins w:id="1381" w:author="Richard Bradbury (2023-08-03)" w:date="2023-08-02T12:26:00Z"/>
                <w:rFonts w:cs="Courier New"/>
                <w:color w:val="D4D4D4"/>
                <w:szCs w:val="16"/>
                <w:lang w:val="en-US"/>
              </w:rPr>
            </w:pPr>
            <w:ins w:id="1382" w:author="Richard Bradbury (2023-08-03)" w:date="2023-08-02T12:26:00Z">
              <w:r w:rsidRPr="00750EB3">
                <w:rPr>
                  <w:rFonts w:cs="Courier New"/>
                  <w:color w:val="D4D4D4"/>
                  <w:szCs w:val="16"/>
                  <w:lang w:val="en-US"/>
                </w:rPr>
                <w:t xml:space="preserve">                  </w:t>
              </w:r>
              <w:r w:rsidRPr="00BB14CB">
                <w:t>$ref</w:t>
              </w:r>
              <w:r w:rsidRPr="00750EB3">
                <w:rPr>
                  <w:rFonts w:cs="Courier New"/>
                  <w:color w:val="D4D4D4"/>
                  <w:szCs w:val="16"/>
                  <w:lang w:val="en-US"/>
                </w:rPr>
                <w:t xml:space="preserve">: </w:t>
              </w:r>
              <w:r w:rsidRPr="00BB14CB">
                <w:rPr>
                  <w:color w:val="CE9178"/>
                </w:rPr>
                <w:t>'TS29571_CommonData.yaml#/components/schemas/Ipv6Addr'</w:t>
              </w:r>
            </w:ins>
          </w:p>
          <w:p w14:paraId="3756F1A7" w14:textId="77777777" w:rsidR="00750EB3" w:rsidRPr="00750EB3" w:rsidRDefault="00750EB3" w:rsidP="00750EB3">
            <w:pPr>
              <w:pStyle w:val="PL"/>
              <w:rPr>
                <w:ins w:id="1383" w:author="Richard Bradbury (2023-08-03)" w:date="2023-08-02T12:26:00Z"/>
                <w:rFonts w:cs="Courier New"/>
                <w:color w:val="D4D4D4"/>
                <w:szCs w:val="16"/>
                <w:lang w:val="en-US"/>
              </w:rPr>
            </w:pPr>
            <w:ins w:id="1384" w:author="Richard Bradbury (2023-08-03)" w:date="2023-08-02T12:26:00Z">
              <w:r w:rsidRPr="00750EB3">
                <w:rPr>
                  <w:rFonts w:cs="Courier New"/>
                  <w:color w:val="D4D4D4"/>
                  <w:szCs w:val="16"/>
                  <w:lang w:val="en-US"/>
                </w:rPr>
                <w:t xml:space="preserve">        </w:t>
              </w:r>
              <w:r w:rsidRPr="00BB14CB">
                <w:rPr>
                  <w:color w:val="6A9955"/>
                </w:rPr>
                <w:t># Port number</w:t>
              </w:r>
            </w:ins>
          </w:p>
          <w:p w14:paraId="1D816DF6" w14:textId="77777777" w:rsidR="00750EB3" w:rsidRPr="00750EB3" w:rsidRDefault="00750EB3" w:rsidP="00750EB3">
            <w:pPr>
              <w:pStyle w:val="PL"/>
              <w:rPr>
                <w:ins w:id="1385" w:author="Richard Bradbury (2023-08-03)" w:date="2023-08-02T12:26:00Z"/>
                <w:rFonts w:cs="Courier New"/>
                <w:color w:val="D4D4D4"/>
                <w:szCs w:val="16"/>
                <w:lang w:val="en-US"/>
              </w:rPr>
            </w:pPr>
            <w:ins w:id="1386" w:author="Richard Bradbury (2023-08-03)" w:date="2023-08-02T12:26:00Z">
              <w:r w:rsidRPr="00750EB3">
                <w:rPr>
                  <w:rFonts w:cs="Courier New"/>
                  <w:color w:val="D4D4D4"/>
                  <w:szCs w:val="16"/>
                  <w:lang w:val="en-US"/>
                </w:rPr>
                <w:t xml:space="preserve">        - </w:t>
              </w:r>
              <w:r w:rsidRPr="00BB14CB">
                <w:t>type</w:t>
              </w:r>
              <w:r w:rsidRPr="00750EB3">
                <w:rPr>
                  <w:rFonts w:cs="Courier New"/>
                  <w:color w:val="D4D4D4"/>
                  <w:szCs w:val="16"/>
                  <w:lang w:val="en-US"/>
                </w:rPr>
                <w:t xml:space="preserve">: </w:t>
              </w:r>
              <w:r w:rsidRPr="00BB14CB">
                <w:rPr>
                  <w:color w:val="CE9178"/>
                </w:rPr>
                <w:t>object</w:t>
              </w:r>
            </w:ins>
          </w:p>
          <w:p w14:paraId="09642520" w14:textId="77777777" w:rsidR="00750EB3" w:rsidRPr="00750EB3" w:rsidRDefault="00750EB3" w:rsidP="00750EB3">
            <w:pPr>
              <w:pStyle w:val="PL"/>
              <w:rPr>
                <w:ins w:id="1387" w:author="Richard Bradbury (2023-08-03)" w:date="2023-08-02T12:26:00Z"/>
                <w:rFonts w:cs="Courier New"/>
                <w:color w:val="D4D4D4"/>
                <w:szCs w:val="16"/>
                <w:lang w:val="en-US"/>
              </w:rPr>
            </w:pPr>
            <w:ins w:id="1388" w:author="Richard Bradbury (2023-08-03)" w:date="2023-08-02T12:26:00Z">
              <w:r w:rsidRPr="00750EB3">
                <w:rPr>
                  <w:rFonts w:cs="Courier New"/>
                  <w:color w:val="D4D4D4"/>
                  <w:szCs w:val="16"/>
                  <w:lang w:val="en-US"/>
                </w:rPr>
                <w:t xml:space="preserve">          </w:t>
              </w:r>
              <w:r w:rsidRPr="00BB14CB">
                <w:t>required</w:t>
              </w:r>
              <w:r w:rsidRPr="00750EB3">
                <w:rPr>
                  <w:rFonts w:cs="Courier New"/>
                  <w:color w:val="D4D4D4"/>
                  <w:szCs w:val="16"/>
                  <w:lang w:val="en-US"/>
                </w:rPr>
                <w:t>:</w:t>
              </w:r>
            </w:ins>
          </w:p>
          <w:p w14:paraId="61F0FD49" w14:textId="77777777" w:rsidR="00750EB3" w:rsidRPr="00750EB3" w:rsidRDefault="00750EB3" w:rsidP="00750EB3">
            <w:pPr>
              <w:pStyle w:val="PL"/>
              <w:rPr>
                <w:ins w:id="1389" w:author="Richard Bradbury (2023-08-03)" w:date="2023-08-02T12:26:00Z"/>
                <w:rFonts w:cs="Courier New"/>
                <w:color w:val="D4D4D4"/>
                <w:szCs w:val="16"/>
                <w:lang w:val="en-US"/>
              </w:rPr>
            </w:pPr>
            <w:ins w:id="1390" w:author="Richard Bradbury (2023-08-03)" w:date="2023-08-02T12:26:00Z">
              <w:r w:rsidRPr="00750EB3">
                <w:rPr>
                  <w:rFonts w:cs="Courier New"/>
                  <w:color w:val="D4D4D4"/>
                  <w:szCs w:val="16"/>
                  <w:lang w:val="en-US"/>
                </w:rPr>
                <w:t xml:space="preserve">            - </w:t>
              </w:r>
              <w:r w:rsidRPr="00BB14CB">
                <w:rPr>
                  <w:color w:val="CE9178"/>
                </w:rPr>
                <w:t>portNumber</w:t>
              </w:r>
            </w:ins>
          </w:p>
          <w:p w14:paraId="7531D05A" w14:textId="77777777" w:rsidR="00750EB3" w:rsidRPr="00750EB3" w:rsidRDefault="00750EB3" w:rsidP="00750EB3">
            <w:pPr>
              <w:pStyle w:val="PL"/>
              <w:rPr>
                <w:ins w:id="1391" w:author="Richard Bradbury (2023-08-03)" w:date="2023-08-02T12:26:00Z"/>
                <w:rFonts w:cs="Courier New"/>
                <w:color w:val="D4D4D4"/>
                <w:szCs w:val="16"/>
                <w:lang w:val="en-US"/>
              </w:rPr>
            </w:pPr>
            <w:ins w:id="1392" w:author="Richard Bradbury (2023-08-03)" w:date="2023-08-02T12:26:00Z">
              <w:r w:rsidRPr="00750EB3">
                <w:rPr>
                  <w:rFonts w:cs="Courier New"/>
                  <w:color w:val="D4D4D4"/>
                  <w:szCs w:val="16"/>
                  <w:lang w:val="en-US"/>
                </w:rPr>
                <w:t xml:space="preserve">          </w:t>
              </w:r>
              <w:r w:rsidRPr="00BB14CB">
                <w:t>properties</w:t>
              </w:r>
              <w:r w:rsidRPr="00750EB3">
                <w:rPr>
                  <w:rFonts w:cs="Courier New"/>
                  <w:color w:val="D4D4D4"/>
                  <w:szCs w:val="16"/>
                  <w:lang w:val="en-US"/>
                </w:rPr>
                <w:t>:</w:t>
              </w:r>
            </w:ins>
          </w:p>
          <w:p w14:paraId="1313100C" w14:textId="77777777" w:rsidR="00750EB3" w:rsidRPr="00750EB3" w:rsidRDefault="00750EB3" w:rsidP="00750EB3">
            <w:pPr>
              <w:pStyle w:val="PL"/>
              <w:rPr>
                <w:ins w:id="1393" w:author="Richard Bradbury (2023-08-03)" w:date="2023-08-02T12:26:00Z"/>
                <w:rFonts w:cs="Courier New"/>
                <w:color w:val="D4D4D4"/>
                <w:szCs w:val="16"/>
                <w:lang w:val="en-US"/>
              </w:rPr>
            </w:pPr>
            <w:ins w:id="1394" w:author="Richard Bradbury (2023-08-03)" w:date="2023-08-02T12:26:00Z">
              <w:r w:rsidRPr="00750EB3">
                <w:rPr>
                  <w:rFonts w:cs="Courier New"/>
                  <w:color w:val="D4D4D4"/>
                  <w:szCs w:val="16"/>
                  <w:lang w:val="en-US"/>
                </w:rPr>
                <w:t xml:space="preserve">            </w:t>
              </w:r>
              <w:r w:rsidRPr="00BB14CB">
                <w:t>portNumber</w:t>
              </w:r>
              <w:r w:rsidRPr="00750EB3">
                <w:rPr>
                  <w:rFonts w:cs="Courier New"/>
                  <w:color w:val="D4D4D4"/>
                  <w:szCs w:val="16"/>
                  <w:lang w:val="en-US"/>
                </w:rPr>
                <w:t>:</w:t>
              </w:r>
            </w:ins>
          </w:p>
          <w:p w14:paraId="2EA68263" w14:textId="77777777" w:rsidR="00750EB3" w:rsidRDefault="00750EB3" w:rsidP="00750EB3">
            <w:pPr>
              <w:pStyle w:val="PL"/>
              <w:rPr>
                <w:ins w:id="1395" w:author="Richard Bradbury (2023-08-03)" w:date="2023-08-02T12:26:00Z"/>
                <w:rFonts w:cs="Courier New"/>
                <w:color w:val="D4D4D4"/>
                <w:szCs w:val="16"/>
                <w:lang w:val="en-US"/>
              </w:rPr>
            </w:pPr>
            <w:ins w:id="1396" w:author="Richard Bradbury (2023-08-03)" w:date="2023-08-02T12:26:00Z">
              <w:r w:rsidRPr="00750EB3">
                <w:rPr>
                  <w:rFonts w:cs="Courier New"/>
                  <w:color w:val="D4D4D4"/>
                  <w:szCs w:val="16"/>
                  <w:lang w:val="en-US"/>
                </w:rPr>
                <w:t xml:space="preserve">              </w:t>
              </w:r>
              <w:r w:rsidRPr="00BB14CB">
                <w:t>$ref</w:t>
              </w:r>
              <w:r w:rsidRPr="00750EB3">
                <w:rPr>
                  <w:rFonts w:cs="Courier New"/>
                  <w:color w:val="D4D4D4"/>
                  <w:szCs w:val="16"/>
                  <w:lang w:val="en-US"/>
                </w:rPr>
                <w:t xml:space="preserve">: </w:t>
              </w:r>
              <w:r w:rsidRPr="00BB14CB">
                <w:rPr>
                  <w:color w:val="CE9178"/>
                </w:rPr>
                <w:t>'TS29571_CommonData.yaml#/components/schemas/Uint16'</w:t>
              </w:r>
            </w:ins>
          </w:p>
          <w:p w14:paraId="6EE1F4E5" w14:textId="77777777" w:rsidR="00750EB3" w:rsidRDefault="00750EB3" w:rsidP="00750EB3">
            <w:pPr>
              <w:pStyle w:val="PL"/>
              <w:rPr>
                <w:ins w:id="1397" w:author="Richard Bradbury (2023-08-03)" w:date="2023-08-02T12:26:00Z"/>
                <w:rFonts w:cs="Courier New"/>
                <w:color w:val="D4D4D4"/>
                <w:szCs w:val="16"/>
                <w:lang w:val="en-US"/>
              </w:rPr>
            </w:pPr>
          </w:p>
          <w:p w14:paraId="48653A66" w14:textId="47965FB1" w:rsidR="0067352A" w:rsidRPr="003C229B" w:rsidRDefault="0067352A" w:rsidP="00750EB3">
            <w:pPr>
              <w:pStyle w:val="PL"/>
              <w:rPr>
                <w:ins w:id="1398" w:author="Richard Bradbury (2023-07-26)" w:date="2023-07-26T16:53:00Z"/>
                <w:rFonts w:cs="Courier New"/>
                <w:color w:val="D4D4D4"/>
                <w:szCs w:val="16"/>
                <w:lang w:val="en-US"/>
              </w:rPr>
            </w:pPr>
            <w:ins w:id="1399" w:author="Richard Bradbury (2023-07-26)" w:date="2023-07-26T16:53:00Z">
              <w:r w:rsidRPr="003C229B">
                <w:rPr>
                  <w:rFonts w:cs="Courier New"/>
                  <w:color w:val="D4D4D4"/>
                  <w:szCs w:val="16"/>
                  <w:lang w:val="en-US"/>
                </w:rPr>
                <w:t xml:space="preserve">    </w:t>
              </w:r>
              <w:r w:rsidRPr="003C229B">
                <w:rPr>
                  <w:rFonts w:cs="Courier New"/>
                  <w:color w:val="569CD6"/>
                  <w:szCs w:val="16"/>
                  <w:lang w:val="en-US"/>
                </w:rPr>
                <w:t>EdgeProcessingEligibilityCriteria</w:t>
              </w:r>
              <w:r w:rsidRPr="003C229B">
                <w:rPr>
                  <w:rFonts w:cs="Courier New"/>
                  <w:color w:val="D4D4D4"/>
                  <w:szCs w:val="16"/>
                  <w:lang w:val="en-US"/>
                </w:rPr>
                <w:t>:</w:t>
              </w:r>
            </w:ins>
          </w:p>
          <w:p w14:paraId="6E7E4839" w14:textId="77777777" w:rsidR="0067352A" w:rsidRPr="003C229B" w:rsidRDefault="0067352A" w:rsidP="0067352A">
            <w:pPr>
              <w:pStyle w:val="PL"/>
              <w:rPr>
                <w:ins w:id="1400" w:author="Richard Bradbury (2023-07-26)" w:date="2023-07-26T16:53:00Z"/>
                <w:rFonts w:cs="Courier New"/>
                <w:color w:val="D4D4D4"/>
                <w:szCs w:val="16"/>
                <w:lang w:val="en-US"/>
              </w:rPr>
            </w:pPr>
            <w:ins w:id="1401" w:author="Richard Bradbury (2023-07-26)" w:date="2023-07-26T16:53:00Z">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object</w:t>
              </w:r>
            </w:ins>
          </w:p>
          <w:p w14:paraId="7DA5A57E" w14:textId="77777777" w:rsidR="0067352A" w:rsidRPr="003C229B" w:rsidRDefault="0067352A" w:rsidP="0067352A">
            <w:pPr>
              <w:pStyle w:val="PL"/>
              <w:rPr>
                <w:ins w:id="1402" w:author="Richard Bradbury (2023-07-26)" w:date="2023-07-26T16:53:00Z"/>
                <w:rFonts w:cs="Courier New"/>
                <w:color w:val="D4D4D4"/>
                <w:szCs w:val="16"/>
                <w:lang w:val="en-US"/>
              </w:rPr>
            </w:pPr>
            <w:ins w:id="1403" w:author="Richard Bradbury (2023-07-26)" w:date="2023-07-26T16:53:00Z">
              <w:r w:rsidRPr="003C229B">
                <w:rPr>
                  <w:rFonts w:cs="Courier New"/>
                  <w:color w:val="D4D4D4"/>
                  <w:szCs w:val="16"/>
                  <w:lang w:val="en-US"/>
                </w:rPr>
                <w:t xml:space="preserve">      </w:t>
              </w:r>
              <w:r w:rsidRPr="003C229B">
                <w:rPr>
                  <w:rFonts w:cs="Courier New"/>
                  <w:color w:val="569CD6"/>
                  <w:szCs w:val="16"/>
                  <w:lang w:val="en-US"/>
                </w:rPr>
                <w:t>required</w:t>
              </w:r>
              <w:r w:rsidRPr="003C229B">
                <w:rPr>
                  <w:rFonts w:cs="Courier New"/>
                  <w:color w:val="D4D4D4"/>
                  <w:szCs w:val="16"/>
                  <w:lang w:val="en-US"/>
                </w:rPr>
                <w:t>:</w:t>
              </w:r>
            </w:ins>
          </w:p>
          <w:p w14:paraId="56CADD77" w14:textId="77777777" w:rsidR="0067352A" w:rsidRPr="003C229B" w:rsidRDefault="0067352A" w:rsidP="0067352A">
            <w:pPr>
              <w:pStyle w:val="PL"/>
              <w:rPr>
                <w:ins w:id="1404" w:author="Richard Bradbury (2023-07-26)" w:date="2023-07-26T16:53:00Z"/>
                <w:rFonts w:cs="Courier New"/>
                <w:color w:val="D4D4D4"/>
                <w:szCs w:val="16"/>
                <w:lang w:val="en-US"/>
              </w:rPr>
            </w:pPr>
            <w:ins w:id="1405" w:author="Richard Bradbury (2023-07-26)" w:date="2023-07-26T16:53:00Z">
              <w:r w:rsidRPr="003C229B">
                <w:rPr>
                  <w:rFonts w:cs="Courier New"/>
                  <w:color w:val="D4D4D4"/>
                  <w:szCs w:val="16"/>
                  <w:lang w:val="en-US"/>
                </w:rPr>
                <w:t xml:space="preserve">        - </w:t>
              </w:r>
              <w:r w:rsidRPr="003C229B">
                <w:rPr>
                  <w:rFonts w:cs="Courier New"/>
                  <w:szCs w:val="16"/>
                  <w:lang w:val="en-US"/>
                </w:rPr>
                <w:t>serviceDataFlowDescriptions</w:t>
              </w:r>
            </w:ins>
          </w:p>
          <w:p w14:paraId="3F9F0076" w14:textId="77777777" w:rsidR="0067352A" w:rsidRPr="003C229B" w:rsidRDefault="0067352A" w:rsidP="0067352A">
            <w:pPr>
              <w:pStyle w:val="PL"/>
              <w:rPr>
                <w:ins w:id="1406" w:author="Richard Bradbury (2023-07-26)" w:date="2023-07-26T16:53:00Z"/>
                <w:rFonts w:cs="Courier New"/>
                <w:color w:val="D4D4D4"/>
                <w:szCs w:val="16"/>
                <w:lang w:val="en-US"/>
              </w:rPr>
            </w:pPr>
            <w:ins w:id="1407" w:author="Richard Bradbury (2023-07-26)" w:date="2023-07-26T16:53:00Z">
              <w:r w:rsidRPr="003C229B">
                <w:rPr>
                  <w:rFonts w:cs="Courier New"/>
                  <w:color w:val="D4D4D4"/>
                  <w:szCs w:val="16"/>
                  <w:lang w:val="en-US"/>
                </w:rPr>
                <w:t xml:space="preserve">        - </w:t>
              </w:r>
              <w:r w:rsidRPr="003C229B">
                <w:rPr>
                  <w:rFonts w:cs="Courier New"/>
                  <w:szCs w:val="16"/>
                  <w:lang w:val="en-US"/>
                </w:rPr>
                <w:t>ueLocations</w:t>
              </w:r>
            </w:ins>
          </w:p>
          <w:p w14:paraId="51E18DBA" w14:textId="77777777" w:rsidR="0067352A" w:rsidRPr="003C229B" w:rsidRDefault="0067352A" w:rsidP="0067352A">
            <w:pPr>
              <w:pStyle w:val="PL"/>
              <w:rPr>
                <w:ins w:id="1408" w:author="Richard Bradbury (2023-07-26)" w:date="2023-07-26T16:53:00Z"/>
                <w:rFonts w:cs="Courier New"/>
                <w:color w:val="D4D4D4"/>
                <w:szCs w:val="16"/>
                <w:lang w:val="en-US"/>
              </w:rPr>
            </w:pPr>
            <w:ins w:id="1409" w:author="Richard Bradbury (2023-07-26)" w:date="2023-07-26T16:53:00Z">
              <w:r w:rsidRPr="003C229B">
                <w:rPr>
                  <w:rFonts w:cs="Courier New"/>
                  <w:color w:val="D4D4D4"/>
                  <w:szCs w:val="16"/>
                  <w:lang w:val="en-US"/>
                </w:rPr>
                <w:t xml:space="preserve">        - </w:t>
              </w:r>
              <w:r w:rsidRPr="003C229B">
                <w:rPr>
                  <w:rFonts w:cs="Courier New"/>
                  <w:szCs w:val="16"/>
                  <w:lang w:val="en-US"/>
                </w:rPr>
                <w:t>timeWindow</w:t>
              </w:r>
              <w:r>
                <w:rPr>
                  <w:rFonts w:cs="Courier New"/>
                  <w:szCs w:val="16"/>
                  <w:lang w:val="en-US"/>
                </w:rPr>
                <w:t>s</w:t>
              </w:r>
            </w:ins>
          </w:p>
          <w:p w14:paraId="5506F0C3" w14:textId="77777777" w:rsidR="0067352A" w:rsidRPr="003C229B" w:rsidRDefault="0067352A" w:rsidP="0067352A">
            <w:pPr>
              <w:pStyle w:val="PL"/>
              <w:rPr>
                <w:ins w:id="1410" w:author="Richard Bradbury (2023-07-26)" w:date="2023-07-26T16:53:00Z"/>
                <w:rFonts w:cs="Courier New"/>
                <w:color w:val="D4D4D4"/>
                <w:szCs w:val="16"/>
                <w:lang w:val="en-US"/>
              </w:rPr>
            </w:pPr>
            <w:ins w:id="1411" w:author="Richard Bradbury (2023-07-26)" w:date="2023-07-26T16:53:00Z">
              <w:r w:rsidRPr="003C229B">
                <w:rPr>
                  <w:rFonts w:cs="Courier New"/>
                  <w:color w:val="D4D4D4"/>
                  <w:szCs w:val="16"/>
                  <w:lang w:val="en-US"/>
                </w:rPr>
                <w:t xml:space="preserve">        - </w:t>
              </w:r>
              <w:r w:rsidRPr="003C229B">
                <w:rPr>
                  <w:rFonts w:cs="Courier New"/>
                  <w:szCs w:val="16"/>
                  <w:lang w:val="en-US"/>
                </w:rPr>
                <w:t>appRequest</w:t>
              </w:r>
            </w:ins>
          </w:p>
          <w:p w14:paraId="064F3AAA" w14:textId="77777777" w:rsidR="0067352A" w:rsidRPr="003C229B" w:rsidRDefault="0067352A" w:rsidP="0067352A">
            <w:pPr>
              <w:pStyle w:val="PL"/>
              <w:rPr>
                <w:ins w:id="1412" w:author="Richard Bradbury (2023-07-26)" w:date="2023-07-26T16:53:00Z"/>
                <w:rFonts w:cs="Courier New"/>
                <w:color w:val="D4D4D4"/>
                <w:szCs w:val="16"/>
                <w:lang w:val="en-US"/>
              </w:rPr>
            </w:pPr>
            <w:ins w:id="1413" w:author="Richard Bradbury (2023-07-26)" w:date="2023-07-26T16:53:00Z">
              <w:r w:rsidRPr="003C229B">
                <w:rPr>
                  <w:rFonts w:cs="Courier New"/>
                  <w:color w:val="D4D4D4"/>
                  <w:szCs w:val="16"/>
                  <w:lang w:val="en-US"/>
                </w:rPr>
                <w:t xml:space="preserve">      </w:t>
              </w:r>
              <w:r w:rsidRPr="003C229B">
                <w:rPr>
                  <w:rFonts w:cs="Courier New"/>
                  <w:color w:val="569CD6"/>
                  <w:szCs w:val="16"/>
                  <w:lang w:val="en-US"/>
                </w:rPr>
                <w:t>properties</w:t>
              </w:r>
              <w:r w:rsidRPr="003C229B">
                <w:rPr>
                  <w:rFonts w:cs="Courier New"/>
                  <w:color w:val="D4D4D4"/>
                  <w:szCs w:val="16"/>
                  <w:lang w:val="en-US"/>
                </w:rPr>
                <w:t>:</w:t>
              </w:r>
            </w:ins>
          </w:p>
          <w:p w14:paraId="288A4CB9" w14:textId="77777777" w:rsidR="0067352A" w:rsidRPr="003C229B" w:rsidRDefault="0067352A" w:rsidP="0067352A">
            <w:pPr>
              <w:pStyle w:val="PL"/>
              <w:rPr>
                <w:ins w:id="1414" w:author="Richard Bradbury (2023-07-26)" w:date="2023-07-26T16:53:00Z"/>
                <w:rFonts w:cs="Courier New"/>
                <w:color w:val="D4D4D4"/>
                <w:szCs w:val="16"/>
                <w:lang w:val="en-US"/>
              </w:rPr>
            </w:pPr>
            <w:ins w:id="1415" w:author="Richard Bradbury (2023-07-26)" w:date="2023-07-26T16:53:00Z">
              <w:r w:rsidRPr="003C229B">
                <w:rPr>
                  <w:rFonts w:cs="Courier New"/>
                  <w:color w:val="D4D4D4"/>
                  <w:szCs w:val="16"/>
                  <w:lang w:val="en-US"/>
                </w:rPr>
                <w:t xml:space="preserve">        </w:t>
              </w:r>
              <w:r w:rsidRPr="003C229B">
                <w:rPr>
                  <w:rFonts w:cs="Courier New"/>
                  <w:color w:val="569CD6"/>
                  <w:szCs w:val="16"/>
                  <w:lang w:val="en-US"/>
                </w:rPr>
                <w:t>serviceDataFlowDescriptions</w:t>
              </w:r>
              <w:r w:rsidRPr="003C229B">
                <w:rPr>
                  <w:rFonts w:cs="Courier New"/>
                  <w:color w:val="D4D4D4"/>
                  <w:szCs w:val="16"/>
                  <w:lang w:val="en-US"/>
                </w:rPr>
                <w:t>:</w:t>
              </w:r>
            </w:ins>
          </w:p>
          <w:p w14:paraId="5CAE1B30" w14:textId="77777777" w:rsidR="0067352A" w:rsidRPr="003C229B" w:rsidRDefault="0067352A" w:rsidP="0067352A">
            <w:pPr>
              <w:pStyle w:val="PL"/>
              <w:rPr>
                <w:ins w:id="1416" w:author="Richard Bradbury (2023-07-26)" w:date="2023-07-26T16:53:00Z"/>
                <w:rFonts w:cs="Courier New"/>
                <w:color w:val="D4D4D4"/>
                <w:szCs w:val="16"/>
                <w:lang w:val="en-US"/>
              </w:rPr>
            </w:pPr>
            <w:ins w:id="1417" w:author="Richard Bradbury (2023-07-26)" w:date="2023-07-26T16:53:00Z">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1E55F34E" w14:textId="77777777" w:rsidR="0067352A" w:rsidRPr="003C229B" w:rsidRDefault="0067352A" w:rsidP="0067352A">
            <w:pPr>
              <w:pStyle w:val="PL"/>
              <w:rPr>
                <w:ins w:id="1418" w:author="Richard Bradbury (2023-07-26)" w:date="2023-07-26T16:53:00Z"/>
                <w:rFonts w:cs="Courier New"/>
                <w:color w:val="D4D4D4"/>
                <w:szCs w:val="16"/>
                <w:lang w:val="en-US"/>
              </w:rPr>
            </w:pPr>
            <w:ins w:id="1419" w:author="Richard Bradbury (2023-07-26)" w:date="2023-07-26T16:53:00Z">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6263BC45" w14:textId="77777777" w:rsidR="0067352A" w:rsidRPr="003C229B" w:rsidRDefault="0067352A" w:rsidP="0067352A">
            <w:pPr>
              <w:pStyle w:val="PL"/>
              <w:rPr>
                <w:ins w:id="1420" w:author="Richard Bradbury (2023-07-26)" w:date="2023-07-26T16:53:00Z"/>
                <w:rFonts w:cs="Courier New"/>
                <w:color w:val="D4D4D4"/>
                <w:szCs w:val="16"/>
                <w:lang w:val="en-US"/>
              </w:rPr>
            </w:pPr>
            <w:ins w:id="1421" w:author="Richard Bradbury (2023-07-26)" w:date="2023-07-26T16:53:00Z">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'#/components/schemas/ServiceDataFlowDescription'</w:t>
              </w:r>
            </w:ins>
          </w:p>
          <w:p w14:paraId="273A811A" w14:textId="77777777" w:rsidR="0067352A" w:rsidRPr="003C229B" w:rsidRDefault="0067352A" w:rsidP="0067352A">
            <w:pPr>
              <w:pStyle w:val="PL"/>
              <w:rPr>
                <w:ins w:id="1422" w:author="Richard Bradbury (2023-07-26)" w:date="2023-07-26T16:53:00Z"/>
                <w:rFonts w:cs="Courier New"/>
                <w:color w:val="D4D4D4"/>
                <w:szCs w:val="16"/>
                <w:lang w:val="en-US"/>
              </w:rPr>
            </w:pPr>
            <w:ins w:id="1423" w:author="Richard Bradbury (2023-07-26)" w:date="2023-07-26T16:53:00Z">
              <w:r w:rsidRPr="003C229B">
                <w:rPr>
                  <w:rFonts w:cs="Courier New"/>
                  <w:color w:val="D4D4D4"/>
                  <w:szCs w:val="16"/>
                  <w:lang w:val="en-US"/>
                </w:rPr>
                <w:t xml:space="preserve">        </w:t>
              </w:r>
              <w:r w:rsidRPr="003C229B">
                <w:rPr>
                  <w:rFonts w:cs="Courier New"/>
                  <w:color w:val="569CD6"/>
                  <w:szCs w:val="16"/>
                  <w:lang w:val="en-US"/>
                </w:rPr>
                <w:t>ueLocations</w:t>
              </w:r>
              <w:r w:rsidRPr="003C229B">
                <w:rPr>
                  <w:rFonts w:cs="Courier New"/>
                  <w:color w:val="D4D4D4"/>
                  <w:szCs w:val="16"/>
                  <w:lang w:val="en-US"/>
                </w:rPr>
                <w:t>:</w:t>
              </w:r>
            </w:ins>
          </w:p>
          <w:p w14:paraId="0A779AB7" w14:textId="77777777" w:rsidR="0067352A" w:rsidRPr="003C229B" w:rsidRDefault="0067352A" w:rsidP="0067352A">
            <w:pPr>
              <w:pStyle w:val="PL"/>
              <w:rPr>
                <w:ins w:id="1424" w:author="Richard Bradbury (2023-07-26)" w:date="2023-07-26T16:53:00Z"/>
                <w:rFonts w:cs="Courier New"/>
                <w:color w:val="D4D4D4"/>
                <w:szCs w:val="16"/>
                <w:lang w:val="en-US"/>
              </w:rPr>
            </w:pPr>
            <w:ins w:id="1425" w:author="Richard Bradbury (2023-07-26)" w:date="2023-07-26T16:53:00Z">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297710E9" w14:textId="77777777" w:rsidR="0067352A" w:rsidRPr="003C229B" w:rsidRDefault="0067352A" w:rsidP="0067352A">
            <w:pPr>
              <w:pStyle w:val="PL"/>
              <w:rPr>
                <w:ins w:id="1426" w:author="Richard Bradbury (2023-07-26)" w:date="2023-07-26T16:53:00Z"/>
                <w:rFonts w:cs="Courier New"/>
                <w:color w:val="D4D4D4"/>
                <w:szCs w:val="16"/>
                <w:lang w:val="en-US"/>
              </w:rPr>
            </w:pPr>
            <w:ins w:id="1427" w:author="Richard Bradbury (2023-07-26)" w:date="2023-07-26T16:53:00Z">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57D0777C" w14:textId="77777777" w:rsidR="0067352A" w:rsidRPr="003C229B" w:rsidRDefault="0067352A" w:rsidP="0067352A">
            <w:pPr>
              <w:pStyle w:val="PL"/>
              <w:rPr>
                <w:ins w:id="1428" w:author="Richard Bradbury (2023-07-26)" w:date="2023-07-26T16:53:00Z"/>
                <w:rFonts w:cs="Courier New"/>
                <w:color w:val="D4D4D4"/>
                <w:szCs w:val="16"/>
                <w:lang w:val="en-US"/>
              </w:rPr>
            </w:pPr>
            <w:ins w:id="1429" w:author="Richard Bradbury (2023-07-26)" w:date="2023-07-26T16:53:00Z">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'TS29122_CommonData.yaml#/components/schemas/LocationArea5G'</w:t>
              </w:r>
            </w:ins>
          </w:p>
          <w:p w14:paraId="7384BCC4" w14:textId="77777777" w:rsidR="0067352A" w:rsidRPr="003C229B" w:rsidRDefault="0067352A" w:rsidP="0067352A">
            <w:pPr>
              <w:pStyle w:val="PL"/>
              <w:rPr>
                <w:ins w:id="1430" w:author="Richard Bradbury (2023-07-26)" w:date="2023-07-26T16:53:00Z"/>
                <w:rFonts w:cs="Courier New"/>
                <w:color w:val="D4D4D4"/>
                <w:szCs w:val="16"/>
                <w:lang w:val="en-US"/>
              </w:rPr>
            </w:pPr>
            <w:ins w:id="1431" w:author="Richard Bradbury (2023-07-26)" w:date="2023-07-26T16:53:00Z">
              <w:r w:rsidRPr="003C229B">
                <w:rPr>
                  <w:rFonts w:cs="Courier New"/>
                  <w:color w:val="D4D4D4"/>
                  <w:szCs w:val="16"/>
                  <w:lang w:val="en-US"/>
                </w:rPr>
                <w:t xml:space="preserve">        </w:t>
              </w:r>
              <w:r w:rsidRPr="003C229B">
                <w:rPr>
                  <w:rFonts w:cs="Courier New"/>
                  <w:color w:val="569CD6"/>
                  <w:szCs w:val="16"/>
                  <w:lang w:val="en-US"/>
                </w:rPr>
                <w:t>timeWindow</w:t>
              </w:r>
              <w:r>
                <w:rPr>
                  <w:rFonts w:cs="Courier New"/>
                  <w:color w:val="569CD6"/>
                  <w:szCs w:val="16"/>
                  <w:lang w:val="en-US"/>
                </w:rPr>
                <w:t>s</w:t>
              </w:r>
              <w:r w:rsidRPr="003C229B">
                <w:rPr>
                  <w:rFonts w:cs="Courier New"/>
                  <w:color w:val="D4D4D4"/>
                  <w:szCs w:val="16"/>
                  <w:lang w:val="en-US"/>
                </w:rPr>
                <w:t>:</w:t>
              </w:r>
            </w:ins>
          </w:p>
          <w:p w14:paraId="464A9A8C" w14:textId="77777777" w:rsidR="0067352A" w:rsidRPr="003C229B" w:rsidRDefault="0067352A" w:rsidP="0067352A">
            <w:pPr>
              <w:pStyle w:val="PL"/>
              <w:rPr>
                <w:ins w:id="1432" w:author="Richard Bradbury (2023-07-26)" w:date="2023-07-26T16:53:00Z"/>
                <w:rFonts w:cs="Courier New"/>
                <w:color w:val="D4D4D4"/>
                <w:szCs w:val="16"/>
                <w:lang w:val="en-US"/>
              </w:rPr>
            </w:pPr>
            <w:ins w:id="1433" w:author="Richard Bradbury (2023-07-26)" w:date="2023-07-26T16:53:00Z">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3717C3B4" w14:textId="77777777" w:rsidR="0067352A" w:rsidRPr="003C229B" w:rsidRDefault="0067352A" w:rsidP="0067352A">
            <w:pPr>
              <w:pStyle w:val="PL"/>
              <w:rPr>
                <w:ins w:id="1434" w:author="Richard Bradbury (2023-07-26)" w:date="2023-07-26T16:53:00Z"/>
                <w:rFonts w:cs="Courier New"/>
                <w:color w:val="D4D4D4"/>
                <w:szCs w:val="16"/>
                <w:lang w:val="en-US"/>
              </w:rPr>
            </w:pPr>
            <w:ins w:id="1435" w:author="Richard Bradbury (2023-07-26)" w:date="2023-07-26T16:53:00Z">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25BB97E0" w14:textId="77777777" w:rsidR="0067352A" w:rsidRPr="003C229B" w:rsidRDefault="0067352A" w:rsidP="0067352A">
            <w:pPr>
              <w:pStyle w:val="PL"/>
              <w:rPr>
                <w:ins w:id="1436" w:author="Richard Bradbury (2023-07-26)" w:date="2023-07-26T16:53:00Z"/>
                <w:rFonts w:cs="Courier New"/>
                <w:color w:val="D4D4D4"/>
                <w:szCs w:val="16"/>
                <w:lang w:val="en-US"/>
              </w:rPr>
            </w:pPr>
            <w:ins w:id="1437" w:author="Richard Bradbury (2023-07-26)" w:date="2023-07-26T16:53:00Z">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'TS29122_CommonData.yaml#/components/schemas/TimeWindow'</w:t>
              </w:r>
            </w:ins>
          </w:p>
          <w:p w14:paraId="28BE2ACB" w14:textId="77777777" w:rsidR="0067352A" w:rsidRPr="003C229B" w:rsidRDefault="0067352A" w:rsidP="0067352A">
            <w:pPr>
              <w:pStyle w:val="PL"/>
              <w:rPr>
                <w:ins w:id="1438" w:author="Richard Bradbury (2023-07-26)" w:date="2023-07-26T16:53:00Z"/>
                <w:rFonts w:cs="Courier New"/>
                <w:color w:val="D4D4D4"/>
                <w:szCs w:val="16"/>
                <w:lang w:val="en-US"/>
              </w:rPr>
            </w:pPr>
            <w:ins w:id="1439" w:author="Richard Bradbury (2023-07-26)" w:date="2023-07-26T16:53:00Z">
              <w:r w:rsidRPr="003C229B">
                <w:rPr>
                  <w:rFonts w:cs="Courier New"/>
                  <w:color w:val="D4D4D4"/>
                  <w:szCs w:val="16"/>
                  <w:lang w:val="en-US"/>
                </w:rPr>
                <w:t xml:space="preserve">        </w:t>
              </w:r>
              <w:r w:rsidRPr="003C229B">
                <w:rPr>
                  <w:rFonts w:cs="Courier New"/>
                  <w:color w:val="569CD6"/>
                  <w:szCs w:val="16"/>
                  <w:lang w:val="en-US"/>
                </w:rPr>
                <w:t>appRequest</w:t>
              </w:r>
              <w:r w:rsidRPr="003C229B">
                <w:rPr>
                  <w:rFonts w:cs="Courier New"/>
                  <w:color w:val="D4D4D4"/>
                  <w:szCs w:val="16"/>
                  <w:lang w:val="en-US"/>
                </w:rPr>
                <w:t>:</w:t>
              </w:r>
            </w:ins>
          </w:p>
          <w:p w14:paraId="227C6CFD" w14:textId="77777777" w:rsidR="0067352A" w:rsidRDefault="0067352A" w:rsidP="0067352A">
            <w:pPr>
              <w:pStyle w:val="PL"/>
              <w:rPr>
                <w:ins w:id="1440" w:author="Richard Bradbury (2023-07-26)" w:date="2023-07-26T16:53:00Z"/>
                <w:rFonts w:cs="Courier New"/>
                <w:szCs w:val="16"/>
                <w:lang w:val="en-US"/>
              </w:rPr>
            </w:pPr>
            <w:ins w:id="1441" w:author="Richard Bradbury (2023-07-26)" w:date="2023-07-26T16:53:00Z">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Pr>
                  <w:rFonts w:cs="Courier New"/>
                  <w:szCs w:val="16"/>
                  <w:lang w:val="en-US"/>
                </w:rPr>
                <w:t>boolean</w:t>
              </w:r>
            </w:ins>
          </w:p>
          <w:p w14:paraId="1A6DE514" w14:textId="77777777" w:rsidR="0067352A" w:rsidRDefault="0067352A" w:rsidP="0067352A">
            <w:pPr>
              <w:pStyle w:val="PL"/>
              <w:rPr>
                <w:ins w:id="1442" w:author="Richard Bradbury (2023-07-26)" w:date="2023-07-26T16:53:00Z"/>
                <w:rFonts w:cs="Courier New"/>
                <w:szCs w:val="16"/>
                <w:lang w:val="en-US"/>
              </w:rPr>
            </w:pPr>
          </w:p>
          <w:p w14:paraId="48CDA9E7" w14:textId="77777777" w:rsidR="0067352A" w:rsidRPr="007C0AD7" w:rsidRDefault="0067352A" w:rsidP="0067352A">
            <w:pPr>
              <w:pStyle w:val="PL"/>
              <w:rPr>
                <w:ins w:id="1443" w:author="Richard Bradbury (2023-07-26)" w:date="2023-07-26T16:54:00Z"/>
                <w:color w:val="D4D4D4"/>
              </w:rPr>
            </w:pPr>
            <w:ins w:id="1444" w:author="Richard Bradbury (2023-07-26)" w:date="2023-07-26T16:54:00Z">
              <w:r w:rsidRPr="00C522DE">
                <w:rPr>
                  <w:color w:val="D4D4D4"/>
                </w:rPr>
                <w:t>    </w:t>
              </w:r>
              <w:r w:rsidRPr="003C3A6E">
                <w:rPr>
                  <w:color w:val="6A9955"/>
                </w:rPr>
                <w:t>#####################################</w:t>
              </w:r>
            </w:ins>
          </w:p>
          <w:p w14:paraId="14FBD318" w14:textId="77777777" w:rsidR="0067352A" w:rsidRPr="007C0AD7" w:rsidRDefault="0067352A" w:rsidP="0067352A">
            <w:pPr>
              <w:pStyle w:val="PL"/>
              <w:rPr>
                <w:ins w:id="1445" w:author="Richard Bradbury (2023-07-26)" w:date="2023-07-26T16:54:00Z"/>
                <w:color w:val="D4D4D4"/>
              </w:rPr>
            </w:pPr>
            <w:ins w:id="1446" w:author="Richard Bradbury (2023-07-26)" w:date="2023-07-26T16:54:00Z">
              <w:r w:rsidRPr="00C522DE">
                <w:rPr>
                  <w:color w:val="D4D4D4"/>
                </w:rPr>
                <w:t>    </w:t>
              </w:r>
              <w:r w:rsidRPr="003C3A6E">
                <w:rPr>
                  <w:color w:val="6A9955"/>
                </w:rPr>
                <w:t># Clause 6.4.4: Enumerated data types</w:t>
              </w:r>
            </w:ins>
          </w:p>
          <w:p w14:paraId="1BDE00D5" w14:textId="77777777" w:rsidR="0067352A" w:rsidRDefault="0067352A" w:rsidP="0067352A">
            <w:pPr>
              <w:pStyle w:val="PL"/>
              <w:rPr>
                <w:ins w:id="1447" w:author="Richard Bradbury (2023-07-26)" w:date="2023-07-26T16:54:00Z"/>
                <w:color w:val="D4D4D4"/>
              </w:rPr>
            </w:pPr>
            <w:ins w:id="1448" w:author="Richard Bradbury (2023-07-26)" w:date="2023-07-26T16:54:00Z">
              <w:r w:rsidRPr="00C522DE">
                <w:rPr>
                  <w:color w:val="D4D4D4"/>
                </w:rPr>
                <w:t>    </w:t>
              </w:r>
              <w:r w:rsidRPr="003C3A6E">
                <w:rPr>
                  <w:color w:val="6A9955"/>
                </w:rPr>
                <w:t>#####################################</w:t>
              </w:r>
            </w:ins>
          </w:p>
          <w:p w14:paraId="6712F218" w14:textId="77777777" w:rsidR="00FB0EC9" w:rsidRPr="00C522DE" w:rsidRDefault="00FB0EC9" w:rsidP="0092709A">
            <w:pPr>
              <w:pStyle w:val="PL"/>
              <w:rPr>
                <w:color w:val="D4D4D4"/>
              </w:rPr>
            </w:pPr>
            <w:r w:rsidRPr="00C522DE">
              <w:rPr>
                <w:color w:val="D4D4D4"/>
              </w:rPr>
              <w:t>    </w:t>
            </w:r>
            <w:r w:rsidRPr="00C522DE">
              <w:t>CellIdentifierType</w:t>
            </w:r>
            <w:r w:rsidRPr="00C522DE">
              <w:rPr>
                <w:color w:val="D4D4D4"/>
              </w:rPr>
              <w:t>:</w:t>
            </w:r>
          </w:p>
          <w:p w14:paraId="5CDE7FEC" w14:textId="77777777" w:rsidR="00FB0EC9" w:rsidRPr="00C522DE" w:rsidRDefault="00FB0EC9" w:rsidP="0092709A">
            <w:pPr>
              <w:pStyle w:val="PL"/>
              <w:rPr>
                <w:color w:val="D4D4D4"/>
              </w:rPr>
            </w:pPr>
            <w:r w:rsidRPr="00C522DE">
              <w:rPr>
                <w:color w:val="D4D4D4"/>
              </w:rPr>
              <w:t>      </w:t>
            </w:r>
            <w:r w:rsidRPr="00C522DE">
              <w:t>anyOf</w:t>
            </w:r>
            <w:r w:rsidRPr="00C522DE">
              <w:rPr>
                <w:color w:val="D4D4D4"/>
              </w:rPr>
              <w:t>:</w:t>
            </w:r>
          </w:p>
          <w:p w14:paraId="5EDE6E94" w14:textId="77777777" w:rsidR="00FB0EC9" w:rsidRPr="00C522DE" w:rsidRDefault="00FB0EC9" w:rsidP="0092709A">
            <w:pPr>
              <w:pStyle w:val="PL"/>
              <w:rPr>
                <w:color w:val="D4D4D4"/>
              </w:rPr>
            </w:pPr>
            <w:r w:rsidRPr="00C522DE">
              <w:rPr>
                <w:color w:val="D4D4D4"/>
              </w:rPr>
              <w:t>        - </w:t>
            </w:r>
            <w:r w:rsidRPr="00C522DE">
              <w:t>type</w:t>
            </w:r>
            <w:r w:rsidRPr="00C522DE">
              <w:rPr>
                <w:color w:val="D4D4D4"/>
              </w:rPr>
              <w:t>: </w:t>
            </w:r>
            <w:r w:rsidRPr="00C522DE">
              <w:rPr>
                <w:color w:val="CE9178"/>
              </w:rPr>
              <w:t>string</w:t>
            </w:r>
          </w:p>
          <w:p w14:paraId="1645088C" w14:textId="77777777" w:rsidR="00FB0EC9" w:rsidRPr="00C522DE" w:rsidRDefault="00FB0EC9" w:rsidP="0092709A">
            <w:pPr>
              <w:pStyle w:val="PL"/>
              <w:rPr>
                <w:color w:val="D4D4D4"/>
              </w:rPr>
            </w:pPr>
            <w:r w:rsidRPr="00C522DE">
              <w:rPr>
                <w:color w:val="D4D4D4"/>
              </w:rPr>
              <w:t>          </w:t>
            </w:r>
            <w:r w:rsidRPr="00C522DE">
              <w:t>enum</w:t>
            </w:r>
            <w:r w:rsidRPr="00C522DE">
              <w:rPr>
                <w:color w:val="D4D4D4"/>
              </w:rPr>
              <w:t>: [</w:t>
            </w:r>
            <w:r w:rsidRPr="00C522DE">
              <w:rPr>
                <w:color w:val="CE9178"/>
              </w:rPr>
              <w:t>CGI</w:t>
            </w:r>
            <w:r w:rsidRPr="00C522DE">
              <w:rPr>
                <w:color w:val="D4D4D4"/>
              </w:rPr>
              <w:t>, </w:t>
            </w:r>
            <w:r w:rsidRPr="00C522DE">
              <w:rPr>
                <w:color w:val="CE9178"/>
              </w:rPr>
              <w:t>ECGI</w:t>
            </w:r>
            <w:r w:rsidRPr="00C522DE">
              <w:rPr>
                <w:color w:val="D4D4D4"/>
              </w:rPr>
              <w:t>, </w:t>
            </w:r>
            <w:r w:rsidRPr="00C522DE">
              <w:rPr>
                <w:color w:val="CE9178"/>
              </w:rPr>
              <w:t>NCGI</w:t>
            </w:r>
            <w:r w:rsidRPr="00C522DE">
              <w:rPr>
                <w:color w:val="D4D4D4"/>
              </w:rPr>
              <w:t>]</w:t>
            </w:r>
          </w:p>
          <w:p w14:paraId="7165A219" w14:textId="77777777" w:rsidR="00FB0EC9" w:rsidRPr="00C522DE" w:rsidRDefault="00FB0EC9" w:rsidP="0092709A">
            <w:pPr>
              <w:pStyle w:val="PL"/>
              <w:rPr>
                <w:color w:val="D4D4D4"/>
              </w:rPr>
            </w:pPr>
            <w:r w:rsidRPr="00C522DE">
              <w:rPr>
                <w:color w:val="D4D4D4"/>
              </w:rPr>
              <w:t>        - </w:t>
            </w:r>
            <w:r w:rsidRPr="00C522DE">
              <w:t>type</w:t>
            </w:r>
            <w:r w:rsidRPr="00C522DE">
              <w:rPr>
                <w:color w:val="D4D4D4"/>
              </w:rPr>
              <w:t>: </w:t>
            </w:r>
            <w:r w:rsidRPr="00C522DE">
              <w:rPr>
                <w:color w:val="CE9178"/>
              </w:rPr>
              <w:t>string</w:t>
            </w:r>
          </w:p>
          <w:p w14:paraId="63087E9C" w14:textId="77777777" w:rsidR="00FB0EC9" w:rsidRPr="00C522DE" w:rsidRDefault="00FB0EC9" w:rsidP="0092709A">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57EE054E" w14:textId="77777777" w:rsidR="00FB0EC9" w:rsidRPr="00C522DE" w:rsidRDefault="00FB0EC9" w:rsidP="0092709A">
            <w:pPr>
              <w:pStyle w:val="PL"/>
              <w:rPr>
                <w:color w:val="D4D4D4"/>
              </w:rPr>
            </w:pPr>
            <w:r w:rsidRPr="00C522DE">
              <w:rPr>
                <w:color w:val="CE9178"/>
              </w:rPr>
              <w:t>            This string provides forward-compatibility with future</w:t>
            </w:r>
          </w:p>
          <w:p w14:paraId="614E6AFC" w14:textId="77777777" w:rsidR="00FB0EC9" w:rsidRPr="00C522DE" w:rsidRDefault="00FB0EC9" w:rsidP="0092709A">
            <w:pPr>
              <w:pStyle w:val="PL"/>
              <w:rPr>
                <w:color w:val="D4D4D4"/>
              </w:rPr>
            </w:pPr>
            <w:r w:rsidRPr="00C522DE">
              <w:rPr>
                <w:color w:val="CE9178"/>
              </w:rPr>
              <w:t>            extensions to the enumeration but is not used to encode</w:t>
            </w:r>
          </w:p>
          <w:p w14:paraId="186B23BC" w14:textId="77777777" w:rsidR="00FB0EC9" w:rsidRPr="00C522DE" w:rsidRDefault="00FB0EC9" w:rsidP="0092709A">
            <w:pPr>
              <w:pStyle w:val="PL"/>
              <w:rPr>
                <w:color w:val="D4D4D4"/>
              </w:rPr>
            </w:pPr>
            <w:r w:rsidRPr="00C522DE">
              <w:rPr>
                <w:color w:val="CE9178"/>
              </w:rPr>
              <w:t>            content defined in the present version of this API.</w:t>
            </w:r>
          </w:p>
          <w:p w14:paraId="6146A322" w14:textId="77777777" w:rsidR="00FB0EC9" w:rsidRPr="00C522DE" w:rsidRDefault="00FB0EC9" w:rsidP="0092709A">
            <w:pPr>
              <w:pStyle w:val="PL"/>
              <w:rPr>
                <w:color w:val="D4D4D4"/>
              </w:rPr>
            </w:pPr>
          </w:p>
          <w:p w14:paraId="6DED4643" w14:textId="77777777" w:rsidR="00FB0EC9" w:rsidRPr="00C522DE" w:rsidRDefault="00FB0EC9" w:rsidP="0092709A">
            <w:pPr>
              <w:pStyle w:val="PL"/>
              <w:rPr>
                <w:color w:val="D4D4D4"/>
              </w:rPr>
            </w:pPr>
            <w:r w:rsidRPr="00C522DE">
              <w:rPr>
                <w:color w:val="D4D4D4"/>
              </w:rPr>
              <w:t>    </w:t>
            </w:r>
            <w:r w:rsidRPr="00C522DE">
              <w:t>SdfMethod</w:t>
            </w:r>
            <w:r w:rsidRPr="00C522DE">
              <w:rPr>
                <w:color w:val="D4D4D4"/>
              </w:rPr>
              <w:t>:</w:t>
            </w:r>
          </w:p>
          <w:p w14:paraId="42AD5C4B" w14:textId="77777777" w:rsidR="00FB0EC9" w:rsidRPr="00C522DE" w:rsidRDefault="00FB0EC9" w:rsidP="0092709A">
            <w:pPr>
              <w:pStyle w:val="PL"/>
              <w:rPr>
                <w:color w:val="D4D4D4"/>
              </w:rPr>
            </w:pPr>
            <w:r w:rsidRPr="00C522DE">
              <w:rPr>
                <w:color w:val="D4D4D4"/>
              </w:rPr>
              <w:t>      </w:t>
            </w:r>
            <w:r w:rsidRPr="00C522DE">
              <w:t>anyOf</w:t>
            </w:r>
            <w:r w:rsidRPr="00C522DE">
              <w:rPr>
                <w:color w:val="D4D4D4"/>
              </w:rPr>
              <w:t>:</w:t>
            </w:r>
          </w:p>
          <w:p w14:paraId="0FBA8F14" w14:textId="77777777" w:rsidR="00FB0EC9" w:rsidRPr="00C522DE" w:rsidRDefault="00FB0EC9" w:rsidP="0092709A">
            <w:pPr>
              <w:pStyle w:val="PL"/>
              <w:rPr>
                <w:color w:val="D4D4D4"/>
              </w:rPr>
            </w:pPr>
            <w:r w:rsidRPr="00C522DE">
              <w:rPr>
                <w:color w:val="D4D4D4"/>
              </w:rPr>
              <w:t>        - </w:t>
            </w:r>
            <w:r w:rsidRPr="00C522DE">
              <w:t>type</w:t>
            </w:r>
            <w:r w:rsidRPr="00C522DE">
              <w:rPr>
                <w:color w:val="D4D4D4"/>
              </w:rPr>
              <w:t>: </w:t>
            </w:r>
            <w:r w:rsidRPr="00C522DE">
              <w:rPr>
                <w:color w:val="CE9178"/>
              </w:rPr>
              <w:t>string</w:t>
            </w:r>
          </w:p>
          <w:p w14:paraId="030F9FFA" w14:textId="77777777" w:rsidR="00FB0EC9" w:rsidRPr="00C522DE" w:rsidRDefault="00FB0EC9" w:rsidP="0092709A">
            <w:pPr>
              <w:pStyle w:val="PL"/>
              <w:rPr>
                <w:color w:val="D4D4D4"/>
              </w:rPr>
            </w:pPr>
            <w:r w:rsidRPr="00C522DE">
              <w:rPr>
                <w:color w:val="D4D4D4"/>
              </w:rPr>
              <w:t>          </w:t>
            </w:r>
            <w:r w:rsidRPr="00C522DE">
              <w:t>enum</w:t>
            </w:r>
            <w:r w:rsidRPr="00C522DE">
              <w:rPr>
                <w:color w:val="D4D4D4"/>
              </w:rPr>
              <w:t>: [</w:t>
            </w:r>
            <w:r w:rsidRPr="00C522DE">
              <w:rPr>
                <w:color w:val="CE9178"/>
              </w:rPr>
              <w:t>5_TUPLE</w:t>
            </w:r>
            <w:r w:rsidRPr="00C522DE">
              <w:rPr>
                <w:color w:val="D4D4D4"/>
              </w:rPr>
              <w:t>, </w:t>
            </w:r>
            <w:r w:rsidRPr="00C522DE">
              <w:rPr>
                <w:color w:val="CE9178"/>
              </w:rPr>
              <w:t>2_TUPLE</w:t>
            </w:r>
            <w:r w:rsidRPr="00C522DE">
              <w:rPr>
                <w:color w:val="D4D4D4"/>
              </w:rPr>
              <w:t>, </w:t>
            </w:r>
            <w:r w:rsidRPr="00C522DE">
              <w:rPr>
                <w:color w:val="CE9178"/>
              </w:rPr>
              <w:t>TYPE_OF_SERVICE_MARKING</w:t>
            </w:r>
            <w:r w:rsidRPr="00C522DE">
              <w:rPr>
                <w:color w:val="D4D4D4"/>
              </w:rPr>
              <w:t>, </w:t>
            </w:r>
            <w:r w:rsidRPr="00C522DE">
              <w:rPr>
                <w:color w:val="CE9178"/>
              </w:rPr>
              <w:t>FLOW_LABEL</w:t>
            </w:r>
            <w:r w:rsidRPr="00C522DE">
              <w:rPr>
                <w:color w:val="D4D4D4"/>
              </w:rPr>
              <w:t>, </w:t>
            </w:r>
            <w:r w:rsidRPr="00C522DE">
              <w:rPr>
                <w:color w:val="CE9178"/>
              </w:rPr>
              <w:t>DOMAIN_NAME</w:t>
            </w:r>
            <w:r w:rsidRPr="00C522DE">
              <w:rPr>
                <w:color w:val="D4D4D4"/>
              </w:rPr>
              <w:t>]</w:t>
            </w:r>
          </w:p>
          <w:p w14:paraId="0978E5A8" w14:textId="77777777" w:rsidR="00FB0EC9" w:rsidRPr="00C522DE" w:rsidRDefault="00FB0EC9" w:rsidP="0092709A">
            <w:pPr>
              <w:pStyle w:val="PL"/>
              <w:rPr>
                <w:color w:val="D4D4D4"/>
              </w:rPr>
            </w:pPr>
            <w:r w:rsidRPr="00C522DE">
              <w:rPr>
                <w:color w:val="D4D4D4"/>
              </w:rPr>
              <w:t>        - </w:t>
            </w:r>
            <w:r w:rsidRPr="00C522DE">
              <w:t>type</w:t>
            </w:r>
            <w:r w:rsidRPr="00C522DE">
              <w:rPr>
                <w:color w:val="D4D4D4"/>
              </w:rPr>
              <w:t>: </w:t>
            </w:r>
            <w:r w:rsidRPr="00C522DE">
              <w:rPr>
                <w:color w:val="CE9178"/>
              </w:rPr>
              <w:t>string</w:t>
            </w:r>
          </w:p>
          <w:p w14:paraId="7E0F1B79" w14:textId="77777777" w:rsidR="00FB0EC9" w:rsidRPr="00C522DE" w:rsidRDefault="00FB0EC9" w:rsidP="0092709A">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249DDFB2" w14:textId="77777777" w:rsidR="00FB0EC9" w:rsidRPr="00C522DE" w:rsidRDefault="00FB0EC9" w:rsidP="0092709A">
            <w:pPr>
              <w:pStyle w:val="PL"/>
              <w:rPr>
                <w:color w:val="D4D4D4"/>
              </w:rPr>
            </w:pPr>
            <w:r w:rsidRPr="00C522DE">
              <w:rPr>
                <w:color w:val="CE9178"/>
              </w:rPr>
              <w:t>            This string provides forward-compatibility with future</w:t>
            </w:r>
          </w:p>
          <w:p w14:paraId="579B65D6" w14:textId="77777777" w:rsidR="00FB0EC9" w:rsidRPr="00C522DE" w:rsidRDefault="00FB0EC9" w:rsidP="0092709A">
            <w:pPr>
              <w:pStyle w:val="PL"/>
              <w:rPr>
                <w:color w:val="D4D4D4"/>
              </w:rPr>
            </w:pPr>
            <w:r w:rsidRPr="00C522DE">
              <w:rPr>
                <w:color w:val="CE9178"/>
              </w:rPr>
              <w:t>            extensions to the enumeration but is not used to encode</w:t>
            </w:r>
          </w:p>
          <w:p w14:paraId="7F9EA917" w14:textId="77777777" w:rsidR="00FB0EC9" w:rsidRPr="00C522DE" w:rsidRDefault="00FB0EC9" w:rsidP="0092709A">
            <w:pPr>
              <w:pStyle w:val="PL"/>
              <w:rPr>
                <w:color w:val="D4D4D4"/>
              </w:rPr>
            </w:pPr>
            <w:r w:rsidRPr="00C522DE">
              <w:rPr>
                <w:color w:val="CE9178"/>
              </w:rPr>
              <w:t>            content defined in the present version of this API.</w:t>
            </w:r>
          </w:p>
          <w:p w14:paraId="04C9DC35" w14:textId="77777777" w:rsidR="00FB0EC9" w:rsidRPr="00C522DE" w:rsidRDefault="00FB0EC9" w:rsidP="0092709A">
            <w:pPr>
              <w:pStyle w:val="PL"/>
              <w:rPr>
                <w:color w:val="D4D4D4"/>
              </w:rPr>
            </w:pPr>
          </w:p>
          <w:p w14:paraId="4F1192AD" w14:textId="77777777" w:rsidR="00FB0EC9" w:rsidRPr="00C522DE" w:rsidRDefault="00FB0EC9" w:rsidP="0092709A">
            <w:pPr>
              <w:pStyle w:val="PL"/>
              <w:rPr>
                <w:color w:val="D4D4D4"/>
              </w:rPr>
            </w:pPr>
            <w:r w:rsidRPr="00C522DE">
              <w:rPr>
                <w:color w:val="D4D4D4"/>
              </w:rPr>
              <w:t>    </w:t>
            </w:r>
            <w:r w:rsidRPr="00C522DE">
              <w:t>ProvisioningSessionType</w:t>
            </w:r>
            <w:r w:rsidRPr="00C522DE">
              <w:rPr>
                <w:color w:val="D4D4D4"/>
              </w:rPr>
              <w:t>:</w:t>
            </w:r>
          </w:p>
          <w:p w14:paraId="7034E43E" w14:textId="77777777" w:rsidR="00FB0EC9" w:rsidRPr="00C522DE" w:rsidRDefault="00FB0EC9" w:rsidP="0092709A">
            <w:pPr>
              <w:pStyle w:val="PL"/>
              <w:rPr>
                <w:color w:val="D4D4D4"/>
              </w:rPr>
            </w:pPr>
            <w:r w:rsidRPr="00C522DE">
              <w:rPr>
                <w:color w:val="D4D4D4"/>
              </w:rPr>
              <w:t>      </w:t>
            </w:r>
            <w:r w:rsidRPr="00C522DE">
              <w:t>anyOf</w:t>
            </w:r>
            <w:r w:rsidRPr="00C522DE">
              <w:rPr>
                <w:color w:val="D4D4D4"/>
              </w:rPr>
              <w:t>:</w:t>
            </w:r>
          </w:p>
          <w:p w14:paraId="3824FFDB" w14:textId="77777777" w:rsidR="00FB0EC9" w:rsidRPr="00C522DE" w:rsidRDefault="00FB0EC9" w:rsidP="0092709A">
            <w:pPr>
              <w:pStyle w:val="PL"/>
              <w:rPr>
                <w:color w:val="D4D4D4"/>
              </w:rPr>
            </w:pPr>
            <w:r w:rsidRPr="00C522DE">
              <w:rPr>
                <w:color w:val="D4D4D4"/>
              </w:rPr>
              <w:t>        - </w:t>
            </w:r>
            <w:r w:rsidRPr="00C522DE">
              <w:t>type</w:t>
            </w:r>
            <w:r w:rsidRPr="00C522DE">
              <w:rPr>
                <w:color w:val="D4D4D4"/>
              </w:rPr>
              <w:t>: </w:t>
            </w:r>
            <w:r w:rsidRPr="00C522DE">
              <w:rPr>
                <w:color w:val="CE9178"/>
              </w:rPr>
              <w:t>string</w:t>
            </w:r>
          </w:p>
          <w:p w14:paraId="7E784C99" w14:textId="77777777" w:rsidR="00FB0EC9" w:rsidRPr="00C522DE" w:rsidRDefault="00FB0EC9" w:rsidP="0092709A">
            <w:pPr>
              <w:pStyle w:val="PL"/>
              <w:rPr>
                <w:color w:val="D4D4D4"/>
              </w:rPr>
            </w:pPr>
            <w:r w:rsidRPr="00C522DE">
              <w:rPr>
                <w:color w:val="D4D4D4"/>
              </w:rPr>
              <w:t>          </w:t>
            </w:r>
            <w:r w:rsidRPr="00C522DE">
              <w:t>enum</w:t>
            </w:r>
            <w:r w:rsidRPr="00C522DE">
              <w:rPr>
                <w:color w:val="D4D4D4"/>
              </w:rPr>
              <w:t>: [</w:t>
            </w:r>
            <w:r w:rsidRPr="00C522DE">
              <w:rPr>
                <w:color w:val="CE9178"/>
              </w:rPr>
              <w:t>DOWNLINK</w:t>
            </w:r>
            <w:r w:rsidRPr="00C522DE">
              <w:rPr>
                <w:color w:val="D4D4D4"/>
              </w:rPr>
              <w:t>, </w:t>
            </w:r>
            <w:r w:rsidRPr="00C522DE">
              <w:rPr>
                <w:color w:val="CE9178"/>
              </w:rPr>
              <w:t>UPLINK</w:t>
            </w:r>
            <w:r w:rsidRPr="00C522DE">
              <w:rPr>
                <w:color w:val="D4D4D4"/>
              </w:rPr>
              <w:t>]</w:t>
            </w:r>
          </w:p>
          <w:p w14:paraId="681F73D4" w14:textId="77777777" w:rsidR="00FB0EC9" w:rsidRPr="00C522DE" w:rsidRDefault="00FB0EC9" w:rsidP="0092709A">
            <w:pPr>
              <w:pStyle w:val="PL"/>
              <w:rPr>
                <w:color w:val="D4D4D4"/>
              </w:rPr>
            </w:pPr>
            <w:r w:rsidRPr="00C522DE">
              <w:rPr>
                <w:color w:val="D4D4D4"/>
              </w:rPr>
              <w:t>        - </w:t>
            </w:r>
            <w:r w:rsidRPr="00C522DE">
              <w:t>type</w:t>
            </w:r>
            <w:r w:rsidRPr="00C522DE">
              <w:rPr>
                <w:color w:val="D4D4D4"/>
              </w:rPr>
              <w:t>: </w:t>
            </w:r>
            <w:r w:rsidRPr="00C522DE">
              <w:rPr>
                <w:color w:val="CE9178"/>
              </w:rPr>
              <w:t>string</w:t>
            </w:r>
          </w:p>
          <w:p w14:paraId="19AB7BBD" w14:textId="77777777" w:rsidR="00FB0EC9" w:rsidRPr="00C522DE" w:rsidRDefault="00FB0EC9" w:rsidP="0092709A">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62B6AE77" w14:textId="77777777" w:rsidR="00FB0EC9" w:rsidRPr="00C522DE" w:rsidRDefault="00FB0EC9" w:rsidP="0092709A">
            <w:pPr>
              <w:pStyle w:val="PL"/>
              <w:rPr>
                <w:color w:val="D4D4D4"/>
              </w:rPr>
            </w:pPr>
            <w:r w:rsidRPr="00C522DE">
              <w:rPr>
                <w:color w:val="CE9178"/>
              </w:rPr>
              <w:t>            This string provides forward-compatibility with future</w:t>
            </w:r>
          </w:p>
          <w:p w14:paraId="154FFCE6" w14:textId="77777777" w:rsidR="00FB0EC9" w:rsidRPr="00C522DE" w:rsidRDefault="00FB0EC9" w:rsidP="0092709A">
            <w:pPr>
              <w:pStyle w:val="PL"/>
              <w:rPr>
                <w:color w:val="D4D4D4"/>
              </w:rPr>
            </w:pPr>
            <w:r w:rsidRPr="00C522DE">
              <w:rPr>
                <w:color w:val="CE9178"/>
              </w:rPr>
              <w:t>            extensions to the enumeration but is not used to encode</w:t>
            </w:r>
          </w:p>
          <w:p w14:paraId="38A5CC16" w14:textId="77777777" w:rsidR="00FB0EC9" w:rsidRDefault="00FB0EC9" w:rsidP="0092709A">
            <w:pPr>
              <w:pStyle w:val="PL"/>
              <w:rPr>
                <w:color w:val="CE9178"/>
              </w:rPr>
            </w:pPr>
            <w:r w:rsidRPr="00C522DE">
              <w:rPr>
                <w:color w:val="CE9178"/>
              </w:rPr>
              <w:t>            content defined in the present version of this API.</w:t>
            </w:r>
          </w:p>
          <w:p w14:paraId="4B933B3D" w14:textId="77777777" w:rsidR="00FB0EC9" w:rsidRDefault="00FB0EC9" w:rsidP="0092709A">
            <w:pPr>
              <w:pStyle w:val="PL"/>
              <w:rPr>
                <w:color w:val="CE9178"/>
                <w:lang w:val="en-US"/>
              </w:rPr>
            </w:pPr>
          </w:p>
          <w:bookmarkEnd w:id="1306"/>
          <w:p w14:paraId="6A54656E" w14:textId="47683AE8" w:rsidR="00FB0EC9" w:rsidRPr="008A649B" w:rsidDel="0067352A" w:rsidRDefault="00FB0EC9" w:rsidP="0092709A">
            <w:pPr>
              <w:pStyle w:val="PL"/>
              <w:rPr>
                <w:del w:id="1449" w:author="Richard Bradbury (2023-07-26)" w:date="2023-07-26T16:53:00Z"/>
                <w:lang w:val="en-US"/>
              </w:rPr>
            </w:pPr>
            <w:del w:id="1450" w:author="Richard Bradbury (2023-07-26)" w:date="2023-07-26T16:53:00Z">
              <w:r w:rsidRPr="008A649B" w:rsidDel="0067352A">
                <w:rPr>
                  <w:lang w:val="en-US"/>
                </w:rPr>
                <w:delText xml:space="preserve">    EndpointAddress:</w:delText>
              </w:r>
            </w:del>
          </w:p>
          <w:p w14:paraId="42C417BC" w14:textId="589E6E3B" w:rsidR="00FB0EC9" w:rsidRPr="008A649B" w:rsidDel="0067352A" w:rsidRDefault="00FB0EC9" w:rsidP="0092709A">
            <w:pPr>
              <w:pStyle w:val="PL"/>
              <w:rPr>
                <w:del w:id="1451" w:author="Richard Bradbury (2023-07-26)" w:date="2023-07-26T16:53:00Z"/>
                <w:lang w:val="en-US"/>
              </w:rPr>
            </w:pPr>
            <w:del w:id="1452" w:author="Richard Bradbury (2023-07-26)" w:date="2023-07-26T16:53:00Z">
              <w:r w:rsidRPr="008A649B" w:rsidDel="0067352A">
                <w:rPr>
                  <w:lang w:val="en-US"/>
                </w:rPr>
                <w:lastRenderedPageBreak/>
                <w:delText xml:space="preserve">      type: object</w:delText>
              </w:r>
            </w:del>
          </w:p>
          <w:p w14:paraId="77CF5AEA" w14:textId="4A8DBAEF" w:rsidR="00FB0EC9" w:rsidRPr="008A649B" w:rsidDel="0067352A" w:rsidRDefault="00FB0EC9" w:rsidP="0092709A">
            <w:pPr>
              <w:pStyle w:val="PL"/>
              <w:rPr>
                <w:del w:id="1453" w:author="Richard Bradbury (2023-07-26)" w:date="2023-07-26T16:53:00Z"/>
                <w:lang w:val="en-US"/>
              </w:rPr>
            </w:pPr>
            <w:del w:id="1454" w:author="Richard Bradbury (2023-07-26)" w:date="2023-07-26T16:53:00Z">
              <w:r w:rsidRPr="008A649B" w:rsidDel="0067352A">
                <w:rPr>
                  <w:lang w:val="en-US"/>
                </w:rPr>
                <w:delText xml:space="preserve">      required:</w:delText>
              </w:r>
            </w:del>
          </w:p>
          <w:p w14:paraId="68DFB81E" w14:textId="273BB0D6" w:rsidR="00FB0EC9" w:rsidRPr="008A649B" w:rsidDel="0067352A" w:rsidRDefault="00FB0EC9" w:rsidP="0092709A">
            <w:pPr>
              <w:pStyle w:val="PL"/>
              <w:rPr>
                <w:del w:id="1455" w:author="Richard Bradbury (2023-07-26)" w:date="2023-07-26T16:53:00Z"/>
                <w:lang w:val="en-US"/>
              </w:rPr>
            </w:pPr>
            <w:del w:id="1456" w:author="Richard Bradbury (2023-07-26)" w:date="2023-07-26T16:53:00Z">
              <w:r w:rsidRPr="008A649B" w:rsidDel="0067352A">
                <w:rPr>
                  <w:lang w:val="en-US"/>
                </w:rPr>
                <w:delText xml:space="preserve">        - portNumber</w:delText>
              </w:r>
            </w:del>
          </w:p>
          <w:p w14:paraId="69A75381" w14:textId="51523543" w:rsidR="00FB0EC9" w:rsidRPr="008A649B" w:rsidDel="0067352A" w:rsidRDefault="00FB0EC9" w:rsidP="0092709A">
            <w:pPr>
              <w:pStyle w:val="PL"/>
              <w:rPr>
                <w:del w:id="1457" w:author="Richard Bradbury (2023-07-26)" w:date="2023-07-26T16:53:00Z"/>
                <w:lang w:val="en-US"/>
              </w:rPr>
            </w:pPr>
            <w:del w:id="1458" w:author="Richard Bradbury (2023-07-26)" w:date="2023-07-26T16:53:00Z">
              <w:r w:rsidRPr="008A649B" w:rsidDel="0067352A">
                <w:rPr>
                  <w:lang w:val="en-US"/>
                </w:rPr>
                <w:delText xml:space="preserve">      properties:</w:delText>
              </w:r>
            </w:del>
          </w:p>
          <w:p w14:paraId="533B5853" w14:textId="6DA14A9D" w:rsidR="00FB0EC9" w:rsidRPr="008A649B" w:rsidDel="0067352A" w:rsidRDefault="00FB0EC9" w:rsidP="0092709A">
            <w:pPr>
              <w:pStyle w:val="PL"/>
              <w:rPr>
                <w:del w:id="1459" w:author="Richard Bradbury (2023-07-26)" w:date="2023-07-26T16:53:00Z"/>
                <w:lang w:val="en-US"/>
              </w:rPr>
            </w:pPr>
            <w:del w:id="1460" w:author="Richard Bradbury (2023-07-26)" w:date="2023-07-26T16:53:00Z">
              <w:r w:rsidRPr="008A649B" w:rsidDel="0067352A">
                <w:rPr>
                  <w:lang w:val="en-US"/>
                </w:rPr>
                <w:delText xml:space="preserve">        ipv4Addr:</w:delText>
              </w:r>
            </w:del>
          </w:p>
          <w:p w14:paraId="26B8478A" w14:textId="3ECA106E" w:rsidR="00FB0EC9" w:rsidRPr="008A649B" w:rsidDel="0067352A" w:rsidRDefault="00FB0EC9" w:rsidP="0092709A">
            <w:pPr>
              <w:pStyle w:val="PL"/>
              <w:rPr>
                <w:del w:id="1461" w:author="Richard Bradbury (2023-07-26)" w:date="2023-07-26T16:53:00Z"/>
                <w:lang w:val="en-US"/>
              </w:rPr>
            </w:pPr>
            <w:del w:id="1462" w:author="Richard Bradbury (2023-07-26)" w:date="2023-07-26T16:53:00Z">
              <w:r w:rsidRPr="008A649B" w:rsidDel="0067352A">
                <w:rPr>
                  <w:lang w:val="en-US"/>
                </w:rPr>
                <w:delText xml:space="preserve">          $ref: 'TS29571_CommonData.yaml#/components/schemas/Ipv4Addr'</w:delText>
              </w:r>
            </w:del>
          </w:p>
          <w:p w14:paraId="069D3561" w14:textId="397D9FEE" w:rsidR="00FB0EC9" w:rsidRPr="008A649B" w:rsidDel="0067352A" w:rsidRDefault="00FB0EC9" w:rsidP="0092709A">
            <w:pPr>
              <w:pStyle w:val="PL"/>
              <w:rPr>
                <w:del w:id="1463" w:author="Richard Bradbury (2023-07-26)" w:date="2023-07-26T16:53:00Z"/>
                <w:lang w:val="en-US"/>
              </w:rPr>
            </w:pPr>
            <w:del w:id="1464" w:author="Richard Bradbury (2023-07-26)" w:date="2023-07-26T16:53:00Z">
              <w:r w:rsidRPr="008A649B" w:rsidDel="0067352A">
                <w:rPr>
                  <w:lang w:val="en-US"/>
                </w:rPr>
                <w:delText xml:space="preserve">        ipv6Addr:</w:delText>
              </w:r>
            </w:del>
          </w:p>
          <w:p w14:paraId="58157F36" w14:textId="321E891A" w:rsidR="00FB0EC9" w:rsidRPr="008A649B" w:rsidDel="0067352A" w:rsidRDefault="00FB0EC9" w:rsidP="0092709A">
            <w:pPr>
              <w:pStyle w:val="PL"/>
              <w:rPr>
                <w:del w:id="1465" w:author="Richard Bradbury (2023-07-26)" w:date="2023-07-26T16:53:00Z"/>
                <w:lang w:val="en-US"/>
              </w:rPr>
            </w:pPr>
            <w:del w:id="1466" w:author="Richard Bradbury (2023-07-26)" w:date="2023-07-26T16:53:00Z">
              <w:r w:rsidRPr="008A649B" w:rsidDel="0067352A">
                <w:rPr>
                  <w:lang w:val="en-US"/>
                </w:rPr>
                <w:delText xml:space="preserve">          $ref: 'TS29571_CommonData.yaml#/components/schemas/Ipv6Addr'</w:delText>
              </w:r>
            </w:del>
          </w:p>
          <w:p w14:paraId="4BBE2491" w14:textId="08D0D441" w:rsidR="00FB0EC9" w:rsidRPr="008A649B" w:rsidDel="0067352A" w:rsidRDefault="00FB0EC9" w:rsidP="0092709A">
            <w:pPr>
              <w:pStyle w:val="PL"/>
              <w:rPr>
                <w:del w:id="1467" w:author="Richard Bradbury (2023-07-26)" w:date="2023-07-26T16:53:00Z"/>
                <w:lang w:val="en-US"/>
              </w:rPr>
            </w:pPr>
            <w:del w:id="1468" w:author="Richard Bradbury (2023-07-26)" w:date="2023-07-26T16:53:00Z">
              <w:r w:rsidRPr="008A649B" w:rsidDel="0067352A">
                <w:rPr>
                  <w:lang w:val="en-US"/>
                </w:rPr>
                <w:delText xml:space="preserve">        portNumber:</w:delText>
              </w:r>
            </w:del>
          </w:p>
          <w:p w14:paraId="588DA25F" w14:textId="37CD85B1" w:rsidR="00FB0EC9" w:rsidRPr="008A649B" w:rsidDel="0067352A" w:rsidRDefault="00FB0EC9" w:rsidP="0092709A">
            <w:pPr>
              <w:pStyle w:val="PL"/>
              <w:rPr>
                <w:del w:id="1469" w:author="Richard Bradbury (2023-07-26)" w:date="2023-07-26T16:53:00Z"/>
                <w:lang w:val="en-US"/>
              </w:rPr>
            </w:pPr>
            <w:del w:id="1470" w:author="Richard Bradbury (2023-07-26)" w:date="2023-07-26T16:53:00Z">
              <w:r w:rsidRPr="008A649B" w:rsidDel="0067352A">
                <w:rPr>
                  <w:lang w:val="en-US"/>
                </w:rPr>
                <w:delText xml:space="preserve">          $ref: 'TS29571_CommonData.yaml#/components/schemas/Uint</w:delText>
              </w:r>
              <w:r w:rsidRPr="008A649B" w:rsidDel="0067352A">
                <w:delText>16</w:delText>
              </w:r>
              <w:r w:rsidRPr="008A649B" w:rsidDel="0067352A">
                <w:rPr>
                  <w:lang w:val="en-US"/>
                </w:rPr>
                <w:delText>'</w:delText>
              </w:r>
            </w:del>
          </w:p>
          <w:p w14:paraId="4C9AEC3B" w14:textId="628EB03D" w:rsidR="00FB0EC9" w:rsidRPr="008A649B" w:rsidDel="0067352A" w:rsidRDefault="00FB0EC9" w:rsidP="0092709A">
            <w:pPr>
              <w:pStyle w:val="PL"/>
              <w:rPr>
                <w:del w:id="1471" w:author="Richard Bradbury (2023-07-26)" w:date="2023-07-26T16:53:00Z"/>
                <w:lang w:val="en-US"/>
              </w:rPr>
            </w:pPr>
          </w:p>
          <w:p w14:paraId="6E65657A" w14:textId="77777777" w:rsidR="00FB0EC9" w:rsidRPr="008A649B" w:rsidRDefault="00FB0EC9" w:rsidP="0092709A">
            <w:pPr>
              <w:pStyle w:val="PL"/>
              <w:rPr>
                <w:lang w:val="en-US"/>
              </w:rPr>
            </w:pPr>
            <w:r w:rsidRPr="008A649B">
              <w:rPr>
                <w:lang w:val="en-US"/>
              </w:rPr>
              <w:t xml:space="preserve">    CacheStatus:</w:t>
            </w:r>
          </w:p>
          <w:p w14:paraId="42F2F58D" w14:textId="77777777" w:rsidR="00FB0EC9" w:rsidRPr="008A649B" w:rsidRDefault="00FB0EC9" w:rsidP="0092709A">
            <w:pPr>
              <w:pStyle w:val="PL"/>
              <w:rPr>
                <w:lang w:val="en-US"/>
              </w:rPr>
            </w:pPr>
            <w:r w:rsidRPr="008A649B">
              <w:rPr>
                <w:lang w:val="en-US"/>
              </w:rPr>
              <w:t xml:space="preserve">      anyOf:</w:t>
            </w:r>
          </w:p>
          <w:p w14:paraId="7DC3025A" w14:textId="77777777" w:rsidR="00FB0EC9" w:rsidRPr="008A649B" w:rsidRDefault="00FB0EC9" w:rsidP="0092709A">
            <w:pPr>
              <w:pStyle w:val="PL"/>
              <w:rPr>
                <w:lang w:val="en-US"/>
              </w:rPr>
            </w:pPr>
            <w:r w:rsidRPr="008A649B">
              <w:rPr>
                <w:lang w:val="en-US"/>
              </w:rPr>
              <w:t xml:space="preserve">        - type: string</w:t>
            </w:r>
          </w:p>
          <w:p w14:paraId="3D3E389F" w14:textId="77777777" w:rsidR="00FB0EC9" w:rsidRPr="008A649B" w:rsidRDefault="00FB0EC9" w:rsidP="0092709A">
            <w:pPr>
              <w:pStyle w:val="PL"/>
              <w:rPr>
                <w:lang w:val="en-US"/>
              </w:rPr>
            </w:pPr>
            <w:r w:rsidRPr="008A649B">
              <w:rPr>
                <w:lang w:val="en-US"/>
              </w:rPr>
              <w:t xml:space="preserve">          enum: [HIT, MISS, EXPIRED]</w:t>
            </w:r>
          </w:p>
          <w:p w14:paraId="170F0468" w14:textId="77777777" w:rsidR="00FB0EC9" w:rsidRPr="008A649B" w:rsidRDefault="00FB0EC9" w:rsidP="0092709A">
            <w:pPr>
              <w:pStyle w:val="PL"/>
              <w:rPr>
                <w:lang w:val="en-US"/>
              </w:rPr>
            </w:pPr>
            <w:r w:rsidRPr="008A649B">
              <w:rPr>
                <w:lang w:val="en-US"/>
              </w:rPr>
              <w:t xml:space="preserve">        - type: string</w:t>
            </w:r>
          </w:p>
          <w:p w14:paraId="3628B8B0" w14:textId="77777777" w:rsidR="00FB0EC9" w:rsidRPr="008A649B" w:rsidRDefault="00FB0EC9" w:rsidP="0092709A">
            <w:pPr>
              <w:pStyle w:val="PL"/>
              <w:rPr>
                <w:lang w:val="en-US"/>
              </w:rPr>
            </w:pPr>
            <w:r w:rsidRPr="008A649B">
              <w:rPr>
                <w:lang w:val="en-US"/>
              </w:rPr>
              <w:t xml:space="preserve">          description: &gt;</w:t>
            </w:r>
          </w:p>
          <w:p w14:paraId="53420689" w14:textId="77777777" w:rsidR="00FB0EC9" w:rsidRPr="008A649B" w:rsidRDefault="00FB0EC9" w:rsidP="0092709A">
            <w:pPr>
              <w:pStyle w:val="PL"/>
              <w:rPr>
                <w:lang w:val="en-US"/>
              </w:rPr>
            </w:pPr>
            <w:r w:rsidRPr="008A649B">
              <w:rPr>
                <w:lang w:val="en-US"/>
              </w:rPr>
              <w:t xml:space="preserve">            This string provides forward-compatibility with future</w:t>
            </w:r>
          </w:p>
          <w:p w14:paraId="2701A45E" w14:textId="77777777" w:rsidR="00FB0EC9" w:rsidRPr="008A649B" w:rsidRDefault="00FB0EC9" w:rsidP="0092709A">
            <w:pPr>
              <w:pStyle w:val="PL"/>
              <w:rPr>
                <w:lang w:val="en-US"/>
              </w:rPr>
            </w:pPr>
            <w:r w:rsidRPr="008A649B">
              <w:rPr>
                <w:lang w:val="en-US"/>
              </w:rPr>
              <w:t xml:space="preserve">            extensions to the enumeration but is not used to encode</w:t>
            </w:r>
          </w:p>
          <w:p w14:paraId="050B6186" w14:textId="77777777" w:rsidR="00FB0EC9" w:rsidRDefault="00FB0EC9" w:rsidP="0092709A">
            <w:pPr>
              <w:pStyle w:val="PL"/>
              <w:rPr>
                <w:lang w:val="en-US"/>
              </w:rPr>
            </w:pPr>
            <w:r w:rsidRPr="008A649B">
              <w:rPr>
                <w:lang w:val="en-US"/>
              </w:rPr>
              <w:t xml:space="preserve">            content defined in the present version of this API.</w:t>
            </w:r>
          </w:p>
          <w:p w14:paraId="20A90E13" w14:textId="77777777" w:rsidR="00FB0EC9" w:rsidRDefault="00FB0EC9" w:rsidP="0092709A">
            <w:pPr>
              <w:pStyle w:val="PL"/>
            </w:pPr>
          </w:p>
          <w:p w14:paraId="108DB1D1" w14:textId="7143DAA6" w:rsidR="00FB0EC9" w:rsidRPr="003C229B" w:rsidDel="0067352A" w:rsidRDefault="00FB0EC9" w:rsidP="0092709A">
            <w:pPr>
              <w:pStyle w:val="PL"/>
              <w:rPr>
                <w:del w:id="1472" w:author="Richard Bradbury (2023-07-26)" w:date="2023-07-26T16:53:00Z"/>
                <w:rFonts w:cs="Courier New"/>
                <w:color w:val="D4D4D4"/>
                <w:szCs w:val="16"/>
                <w:lang w:val="en-US"/>
              </w:rPr>
            </w:pPr>
            <w:bookmarkStart w:id="1473" w:name="_MCCTEMPBM_CRPT71130701___5"/>
            <w:del w:id="1474" w:author="Richard Bradbury (2023-07-26)" w:date="2023-07-26T16:53:00Z">
              <w:r w:rsidRPr="003C229B" w:rsidDel="0067352A">
                <w:rPr>
                  <w:rFonts w:cs="Courier New"/>
                  <w:color w:val="D4D4D4"/>
                  <w:szCs w:val="16"/>
                  <w:lang w:val="en-US"/>
                </w:rPr>
                <w:delText xml:space="preserve">    </w:delText>
              </w:r>
              <w:r w:rsidRPr="003C229B" w:rsidDel="0067352A">
                <w:rPr>
                  <w:rFonts w:cs="Courier New"/>
                  <w:color w:val="569CD6"/>
                  <w:szCs w:val="16"/>
                  <w:lang w:val="en-US"/>
                </w:rPr>
                <w:delText>EdgeProcessingEligibilityCriteria</w:delText>
              </w:r>
              <w:r w:rsidRPr="003C229B" w:rsidDel="0067352A">
                <w:rPr>
                  <w:rFonts w:cs="Courier New"/>
                  <w:color w:val="D4D4D4"/>
                  <w:szCs w:val="16"/>
                  <w:lang w:val="en-US"/>
                </w:rPr>
                <w:delText>:</w:delText>
              </w:r>
            </w:del>
          </w:p>
          <w:p w14:paraId="26EB5A45" w14:textId="41658B0D" w:rsidR="00FB0EC9" w:rsidRPr="003C229B" w:rsidDel="0067352A" w:rsidRDefault="00FB0EC9" w:rsidP="0092709A">
            <w:pPr>
              <w:pStyle w:val="PL"/>
              <w:rPr>
                <w:del w:id="1475" w:author="Richard Bradbury (2023-07-26)" w:date="2023-07-26T16:53:00Z"/>
                <w:rFonts w:cs="Courier New"/>
                <w:color w:val="D4D4D4"/>
                <w:szCs w:val="16"/>
                <w:lang w:val="en-US"/>
              </w:rPr>
            </w:pPr>
            <w:del w:id="1476" w:author="Richard Bradbury (2023-07-26)" w:date="2023-07-26T16:53:00Z">
              <w:r w:rsidRPr="003C229B" w:rsidDel="0067352A">
                <w:rPr>
                  <w:rFonts w:cs="Courier New"/>
                  <w:color w:val="D4D4D4"/>
                  <w:szCs w:val="16"/>
                  <w:lang w:val="en-US"/>
                </w:rPr>
                <w:delText xml:space="preserve">      </w:delText>
              </w:r>
              <w:r w:rsidRPr="003C229B" w:rsidDel="0067352A">
                <w:rPr>
                  <w:rFonts w:cs="Courier New"/>
                  <w:color w:val="569CD6"/>
                  <w:szCs w:val="16"/>
                  <w:lang w:val="en-US"/>
                </w:rPr>
                <w:delText>type</w:delText>
              </w:r>
              <w:r w:rsidRPr="003C229B" w:rsidDel="0067352A">
                <w:rPr>
                  <w:rFonts w:cs="Courier New"/>
                  <w:color w:val="D4D4D4"/>
                  <w:szCs w:val="16"/>
                  <w:lang w:val="en-US"/>
                </w:rPr>
                <w:delText xml:space="preserve">: </w:delText>
              </w:r>
              <w:r w:rsidRPr="003C229B" w:rsidDel="0067352A">
                <w:rPr>
                  <w:rFonts w:cs="Courier New"/>
                  <w:szCs w:val="16"/>
                  <w:lang w:val="en-US"/>
                </w:rPr>
                <w:delText>object</w:delText>
              </w:r>
            </w:del>
          </w:p>
          <w:p w14:paraId="2DF2DD83" w14:textId="2AA50110" w:rsidR="00FB0EC9" w:rsidRPr="003C229B" w:rsidDel="0067352A" w:rsidRDefault="00FB0EC9" w:rsidP="0092709A">
            <w:pPr>
              <w:pStyle w:val="PL"/>
              <w:rPr>
                <w:del w:id="1477" w:author="Richard Bradbury (2023-07-26)" w:date="2023-07-26T16:53:00Z"/>
                <w:rFonts w:cs="Courier New"/>
                <w:color w:val="D4D4D4"/>
                <w:szCs w:val="16"/>
                <w:lang w:val="en-US"/>
              </w:rPr>
            </w:pPr>
            <w:del w:id="1478" w:author="Richard Bradbury (2023-07-26)" w:date="2023-07-26T16:53:00Z">
              <w:r w:rsidRPr="003C229B" w:rsidDel="0067352A">
                <w:rPr>
                  <w:rFonts w:cs="Courier New"/>
                  <w:color w:val="D4D4D4"/>
                  <w:szCs w:val="16"/>
                  <w:lang w:val="en-US"/>
                </w:rPr>
                <w:delText xml:space="preserve">      </w:delText>
              </w:r>
              <w:r w:rsidRPr="003C229B" w:rsidDel="0067352A">
                <w:rPr>
                  <w:rFonts w:cs="Courier New"/>
                  <w:color w:val="569CD6"/>
                  <w:szCs w:val="16"/>
                  <w:lang w:val="en-US"/>
                </w:rPr>
                <w:delText>required</w:delText>
              </w:r>
              <w:r w:rsidRPr="003C229B" w:rsidDel="0067352A">
                <w:rPr>
                  <w:rFonts w:cs="Courier New"/>
                  <w:color w:val="D4D4D4"/>
                  <w:szCs w:val="16"/>
                  <w:lang w:val="en-US"/>
                </w:rPr>
                <w:delText>:</w:delText>
              </w:r>
            </w:del>
          </w:p>
          <w:p w14:paraId="5928B943" w14:textId="753F15D6" w:rsidR="00FB0EC9" w:rsidRPr="003C229B" w:rsidDel="0067352A" w:rsidRDefault="00FB0EC9" w:rsidP="0092709A">
            <w:pPr>
              <w:pStyle w:val="PL"/>
              <w:rPr>
                <w:del w:id="1479" w:author="Richard Bradbury (2023-07-26)" w:date="2023-07-26T16:53:00Z"/>
                <w:rFonts w:cs="Courier New"/>
                <w:color w:val="D4D4D4"/>
                <w:szCs w:val="16"/>
                <w:lang w:val="en-US"/>
              </w:rPr>
            </w:pPr>
            <w:del w:id="1480" w:author="Richard Bradbury (2023-07-26)" w:date="2023-07-26T16:53:00Z">
              <w:r w:rsidRPr="003C229B" w:rsidDel="0067352A">
                <w:rPr>
                  <w:rFonts w:cs="Courier New"/>
                  <w:color w:val="D4D4D4"/>
                  <w:szCs w:val="16"/>
                  <w:lang w:val="en-US"/>
                </w:rPr>
                <w:delText xml:space="preserve">        - </w:delText>
              </w:r>
              <w:r w:rsidRPr="003C229B" w:rsidDel="0067352A">
                <w:rPr>
                  <w:rFonts w:cs="Courier New"/>
                  <w:szCs w:val="16"/>
                  <w:lang w:val="en-US"/>
                </w:rPr>
                <w:delText>serviceDataFlowDescriptions</w:delText>
              </w:r>
            </w:del>
          </w:p>
          <w:p w14:paraId="0A5834E8" w14:textId="2D4A93C9" w:rsidR="00FB0EC9" w:rsidRPr="003C229B" w:rsidDel="0067352A" w:rsidRDefault="00FB0EC9" w:rsidP="0092709A">
            <w:pPr>
              <w:pStyle w:val="PL"/>
              <w:rPr>
                <w:del w:id="1481" w:author="Richard Bradbury (2023-07-26)" w:date="2023-07-26T16:53:00Z"/>
                <w:rFonts w:cs="Courier New"/>
                <w:color w:val="D4D4D4"/>
                <w:szCs w:val="16"/>
                <w:lang w:val="en-US"/>
              </w:rPr>
            </w:pPr>
            <w:del w:id="1482" w:author="Richard Bradbury (2023-07-26)" w:date="2023-07-26T16:53:00Z">
              <w:r w:rsidRPr="003C229B" w:rsidDel="0067352A">
                <w:rPr>
                  <w:rFonts w:cs="Courier New"/>
                  <w:color w:val="D4D4D4"/>
                  <w:szCs w:val="16"/>
                  <w:lang w:val="en-US"/>
                </w:rPr>
                <w:delText xml:space="preserve">        - </w:delText>
              </w:r>
              <w:r w:rsidRPr="003C229B" w:rsidDel="0067352A">
                <w:rPr>
                  <w:rFonts w:cs="Courier New"/>
                  <w:szCs w:val="16"/>
                  <w:lang w:val="en-US"/>
                </w:rPr>
                <w:delText>ueLocations</w:delText>
              </w:r>
            </w:del>
          </w:p>
          <w:p w14:paraId="74F25B88" w14:textId="437B5C14" w:rsidR="00FB0EC9" w:rsidRPr="003C229B" w:rsidDel="0067352A" w:rsidRDefault="00FB0EC9" w:rsidP="0092709A">
            <w:pPr>
              <w:pStyle w:val="PL"/>
              <w:rPr>
                <w:del w:id="1483" w:author="Richard Bradbury (2023-07-26)" w:date="2023-07-26T16:53:00Z"/>
                <w:rFonts w:cs="Courier New"/>
                <w:color w:val="D4D4D4"/>
                <w:szCs w:val="16"/>
                <w:lang w:val="en-US"/>
              </w:rPr>
            </w:pPr>
            <w:del w:id="1484" w:author="Richard Bradbury (2023-07-26)" w:date="2023-07-26T16:53:00Z">
              <w:r w:rsidRPr="003C229B" w:rsidDel="0067352A">
                <w:rPr>
                  <w:rFonts w:cs="Courier New"/>
                  <w:color w:val="D4D4D4"/>
                  <w:szCs w:val="16"/>
                  <w:lang w:val="en-US"/>
                </w:rPr>
                <w:delText xml:space="preserve">        - </w:delText>
              </w:r>
              <w:r w:rsidRPr="003C229B" w:rsidDel="0067352A">
                <w:rPr>
                  <w:rFonts w:cs="Courier New"/>
                  <w:szCs w:val="16"/>
                  <w:lang w:val="en-US"/>
                </w:rPr>
                <w:delText>timeWindow</w:delText>
              </w:r>
              <w:r w:rsidDel="0067352A">
                <w:rPr>
                  <w:rFonts w:cs="Courier New"/>
                  <w:szCs w:val="16"/>
                  <w:lang w:val="en-US"/>
                </w:rPr>
                <w:delText>s</w:delText>
              </w:r>
            </w:del>
          </w:p>
          <w:p w14:paraId="10AE538A" w14:textId="7DAD0D66" w:rsidR="00FB0EC9" w:rsidRPr="003C229B" w:rsidDel="0067352A" w:rsidRDefault="00FB0EC9" w:rsidP="0092709A">
            <w:pPr>
              <w:pStyle w:val="PL"/>
              <w:rPr>
                <w:del w:id="1485" w:author="Richard Bradbury (2023-07-26)" w:date="2023-07-26T16:53:00Z"/>
                <w:rFonts w:cs="Courier New"/>
                <w:color w:val="D4D4D4"/>
                <w:szCs w:val="16"/>
                <w:lang w:val="en-US"/>
              </w:rPr>
            </w:pPr>
            <w:del w:id="1486" w:author="Richard Bradbury (2023-07-26)" w:date="2023-07-26T16:53:00Z">
              <w:r w:rsidRPr="003C229B" w:rsidDel="0067352A">
                <w:rPr>
                  <w:rFonts w:cs="Courier New"/>
                  <w:color w:val="D4D4D4"/>
                  <w:szCs w:val="16"/>
                  <w:lang w:val="en-US"/>
                </w:rPr>
                <w:delText xml:space="preserve">        - </w:delText>
              </w:r>
              <w:r w:rsidRPr="003C229B" w:rsidDel="0067352A">
                <w:rPr>
                  <w:rFonts w:cs="Courier New"/>
                  <w:szCs w:val="16"/>
                  <w:lang w:val="en-US"/>
                </w:rPr>
                <w:delText>appRequest</w:delText>
              </w:r>
            </w:del>
          </w:p>
          <w:p w14:paraId="0AC7949A" w14:textId="2BF6DFD7" w:rsidR="00FB0EC9" w:rsidRPr="003C229B" w:rsidDel="0067352A" w:rsidRDefault="00FB0EC9" w:rsidP="0092709A">
            <w:pPr>
              <w:pStyle w:val="PL"/>
              <w:rPr>
                <w:del w:id="1487" w:author="Richard Bradbury (2023-07-26)" w:date="2023-07-26T16:53:00Z"/>
                <w:rFonts w:cs="Courier New"/>
                <w:color w:val="D4D4D4"/>
                <w:szCs w:val="16"/>
                <w:lang w:val="en-US"/>
              </w:rPr>
            </w:pPr>
            <w:del w:id="1488" w:author="Richard Bradbury (2023-07-26)" w:date="2023-07-26T16:53:00Z">
              <w:r w:rsidRPr="003C229B" w:rsidDel="0067352A">
                <w:rPr>
                  <w:rFonts w:cs="Courier New"/>
                  <w:color w:val="D4D4D4"/>
                  <w:szCs w:val="16"/>
                  <w:lang w:val="en-US"/>
                </w:rPr>
                <w:delText xml:space="preserve">      </w:delText>
              </w:r>
              <w:r w:rsidRPr="003C229B" w:rsidDel="0067352A">
                <w:rPr>
                  <w:rFonts w:cs="Courier New"/>
                  <w:color w:val="569CD6"/>
                  <w:szCs w:val="16"/>
                  <w:lang w:val="en-US"/>
                </w:rPr>
                <w:delText>properties</w:delText>
              </w:r>
              <w:r w:rsidRPr="003C229B" w:rsidDel="0067352A">
                <w:rPr>
                  <w:rFonts w:cs="Courier New"/>
                  <w:color w:val="D4D4D4"/>
                  <w:szCs w:val="16"/>
                  <w:lang w:val="en-US"/>
                </w:rPr>
                <w:delText>:</w:delText>
              </w:r>
            </w:del>
          </w:p>
          <w:p w14:paraId="259C85A7" w14:textId="29E70A31" w:rsidR="00FB0EC9" w:rsidRPr="003C229B" w:rsidDel="0067352A" w:rsidRDefault="00FB0EC9" w:rsidP="0092709A">
            <w:pPr>
              <w:pStyle w:val="PL"/>
              <w:rPr>
                <w:del w:id="1489" w:author="Richard Bradbury (2023-07-26)" w:date="2023-07-26T16:53:00Z"/>
                <w:rFonts w:cs="Courier New"/>
                <w:color w:val="D4D4D4"/>
                <w:szCs w:val="16"/>
                <w:lang w:val="en-US"/>
              </w:rPr>
            </w:pPr>
            <w:del w:id="1490" w:author="Richard Bradbury (2023-07-26)" w:date="2023-07-26T16:53:00Z">
              <w:r w:rsidRPr="003C229B" w:rsidDel="0067352A">
                <w:rPr>
                  <w:rFonts w:cs="Courier New"/>
                  <w:color w:val="D4D4D4"/>
                  <w:szCs w:val="16"/>
                  <w:lang w:val="en-US"/>
                </w:rPr>
                <w:delText xml:space="preserve">        </w:delText>
              </w:r>
              <w:r w:rsidRPr="003C229B" w:rsidDel="0067352A">
                <w:rPr>
                  <w:rFonts w:cs="Courier New"/>
                  <w:color w:val="569CD6"/>
                  <w:szCs w:val="16"/>
                  <w:lang w:val="en-US"/>
                </w:rPr>
                <w:delText>serviceDataFlowDescriptions</w:delText>
              </w:r>
              <w:r w:rsidRPr="003C229B" w:rsidDel="0067352A">
                <w:rPr>
                  <w:rFonts w:cs="Courier New"/>
                  <w:color w:val="D4D4D4"/>
                  <w:szCs w:val="16"/>
                  <w:lang w:val="en-US"/>
                </w:rPr>
                <w:delText>:</w:delText>
              </w:r>
            </w:del>
          </w:p>
          <w:p w14:paraId="00C029DE" w14:textId="36773EBB" w:rsidR="00FB0EC9" w:rsidRPr="003C229B" w:rsidDel="0067352A" w:rsidRDefault="00FB0EC9" w:rsidP="0092709A">
            <w:pPr>
              <w:pStyle w:val="PL"/>
              <w:rPr>
                <w:del w:id="1491" w:author="Richard Bradbury (2023-07-26)" w:date="2023-07-26T16:53:00Z"/>
                <w:rFonts w:cs="Courier New"/>
                <w:color w:val="D4D4D4"/>
                <w:szCs w:val="16"/>
                <w:lang w:val="en-US"/>
              </w:rPr>
            </w:pPr>
            <w:del w:id="1492" w:author="Richard Bradbury (2023-07-26)" w:date="2023-07-26T16:53:00Z">
              <w:r w:rsidRPr="003C229B" w:rsidDel="0067352A">
                <w:rPr>
                  <w:rFonts w:cs="Courier New"/>
                  <w:color w:val="D4D4D4"/>
                  <w:szCs w:val="16"/>
                  <w:lang w:val="en-US"/>
                </w:rPr>
                <w:delText xml:space="preserve">          </w:delText>
              </w:r>
              <w:r w:rsidRPr="003C229B" w:rsidDel="0067352A">
                <w:rPr>
                  <w:rFonts w:cs="Courier New"/>
                  <w:color w:val="569CD6"/>
                  <w:szCs w:val="16"/>
                  <w:lang w:val="en-US"/>
                </w:rPr>
                <w:delText>type</w:delText>
              </w:r>
              <w:r w:rsidRPr="003C229B" w:rsidDel="0067352A">
                <w:rPr>
                  <w:rFonts w:cs="Courier New"/>
                  <w:color w:val="D4D4D4"/>
                  <w:szCs w:val="16"/>
                  <w:lang w:val="en-US"/>
                </w:rPr>
                <w:delText xml:space="preserve">: </w:delText>
              </w:r>
              <w:r w:rsidRPr="003C229B" w:rsidDel="0067352A">
                <w:rPr>
                  <w:rFonts w:cs="Courier New"/>
                  <w:szCs w:val="16"/>
                  <w:lang w:val="en-US"/>
                </w:rPr>
                <w:delText>array</w:delText>
              </w:r>
            </w:del>
          </w:p>
          <w:p w14:paraId="6712E716" w14:textId="4EF6FB07" w:rsidR="00FB0EC9" w:rsidRPr="003C229B" w:rsidDel="0067352A" w:rsidRDefault="00FB0EC9" w:rsidP="0092709A">
            <w:pPr>
              <w:pStyle w:val="PL"/>
              <w:rPr>
                <w:del w:id="1493" w:author="Richard Bradbury (2023-07-26)" w:date="2023-07-26T16:53:00Z"/>
                <w:rFonts w:cs="Courier New"/>
                <w:color w:val="D4D4D4"/>
                <w:szCs w:val="16"/>
                <w:lang w:val="en-US"/>
              </w:rPr>
            </w:pPr>
            <w:del w:id="1494" w:author="Richard Bradbury (2023-07-26)" w:date="2023-07-26T16:53:00Z">
              <w:r w:rsidRPr="003C229B" w:rsidDel="0067352A">
                <w:rPr>
                  <w:rFonts w:cs="Courier New"/>
                  <w:color w:val="D4D4D4"/>
                  <w:szCs w:val="16"/>
                  <w:lang w:val="en-US"/>
                </w:rPr>
                <w:delText xml:space="preserve">          </w:delText>
              </w:r>
              <w:r w:rsidRPr="003C229B" w:rsidDel="0067352A">
                <w:rPr>
                  <w:rFonts w:cs="Courier New"/>
                  <w:color w:val="569CD6"/>
                  <w:szCs w:val="16"/>
                  <w:lang w:val="en-US"/>
                </w:rPr>
                <w:delText>items</w:delText>
              </w:r>
              <w:r w:rsidRPr="003C229B" w:rsidDel="0067352A">
                <w:rPr>
                  <w:rFonts w:cs="Courier New"/>
                  <w:color w:val="D4D4D4"/>
                  <w:szCs w:val="16"/>
                  <w:lang w:val="en-US"/>
                </w:rPr>
                <w:delText>:</w:delText>
              </w:r>
            </w:del>
          </w:p>
          <w:p w14:paraId="5B383519" w14:textId="051AB094" w:rsidR="00FB0EC9" w:rsidRPr="003C229B" w:rsidDel="0067352A" w:rsidRDefault="00FB0EC9" w:rsidP="0092709A">
            <w:pPr>
              <w:pStyle w:val="PL"/>
              <w:rPr>
                <w:del w:id="1495" w:author="Richard Bradbury (2023-07-26)" w:date="2023-07-26T16:53:00Z"/>
                <w:rFonts w:cs="Courier New"/>
                <w:color w:val="D4D4D4"/>
                <w:szCs w:val="16"/>
                <w:lang w:val="en-US"/>
              </w:rPr>
            </w:pPr>
            <w:del w:id="1496" w:author="Richard Bradbury (2023-07-26)" w:date="2023-07-26T16:53:00Z">
              <w:r w:rsidRPr="003C229B" w:rsidDel="0067352A">
                <w:rPr>
                  <w:rFonts w:cs="Courier New"/>
                  <w:color w:val="D4D4D4"/>
                  <w:szCs w:val="16"/>
                  <w:lang w:val="en-US"/>
                </w:rPr>
                <w:delText xml:space="preserve">            </w:delText>
              </w:r>
              <w:r w:rsidRPr="003C229B" w:rsidDel="0067352A">
                <w:rPr>
                  <w:rFonts w:cs="Courier New"/>
                  <w:color w:val="569CD6"/>
                  <w:szCs w:val="16"/>
                  <w:lang w:val="en-US"/>
                </w:rPr>
                <w:delText>$ref</w:delText>
              </w:r>
              <w:r w:rsidRPr="003C229B" w:rsidDel="0067352A">
                <w:rPr>
                  <w:rFonts w:cs="Courier New"/>
                  <w:color w:val="D4D4D4"/>
                  <w:szCs w:val="16"/>
                  <w:lang w:val="en-US"/>
                </w:rPr>
                <w:delText xml:space="preserve">: </w:delText>
              </w:r>
              <w:r w:rsidRPr="003C229B" w:rsidDel="0067352A">
                <w:rPr>
                  <w:rFonts w:cs="Courier New"/>
                  <w:szCs w:val="16"/>
                  <w:lang w:val="en-US"/>
                </w:rPr>
                <w:delText>'#/components/schemas/ServiceDataFlowDescription'</w:delText>
              </w:r>
            </w:del>
          </w:p>
          <w:p w14:paraId="1659D9ED" w14:textId="42573C6E" w:rsidR="00FB0EC9" w:rsidRPr="003C229B" w:rsidDel="0067352A" w:rsidRDefault="00FB0EC9" w:rsidP="0092709A">
            <w:pPr>
              <w:pStyle w:val="PL"/>
              <w:rPr>
                <w:del w:id="1497" w:author="Richard Bradbury (2023-07-26)" w:date="2023-07-26T16:53:00Z"/>
                <w:rFonts w:cs="Courier New"/>
                <w:color w:val="D4D4D4"/>
                <w:szCs w:val="16"/>
                <w:lang w:val="en-US"/>
              </w:rPr>
            </w:pPr>
            <w:del w:id="1498" w:author="Richard Bradbury (2023-07-26)" w:date="2023-07-26T16:53:00Z">
              <w:r w:rsidRPr="003C229B" w:rsidDel="0067352A">
                <w:rPr>
                  <w:rFonts w:cs="Courier New"/>
                  <w:color w:val="D4D4D4"/>
                  <w:szCs w:val="16"/>
                  <w:lang w:val="en-US"/>
                </w:rPr>
                <w:delText xml:space="preserve">        </w:delText>
              </w:r>
              <w:r w:rsidRPr="003C229B" w:rsidDel="0067352A">
                <w:rPr>
                  <w:rFonts w:cs="Courier New"/>
                  <w:color w:val="569CD6"/>
                  <w:szCs w:val="16"/>
                  <w:lang w:val="en-US"/>
                </w:rPr>
                <w:delText>ueLocations</w:delText>
              </w:r>
              <w:r w:rsidRPr="003C229B" w:rsidDel="0067352A">
                <w:rPr>
                  <w:rFonts w:cs="Courier New"/>
                  <w:color w:val="D4D4D4"/>
                  <w:szCs w:val="16"/>
                  <w:lang w:val="en-US"/>
                </w:rPr>
                <w:delText>:</w:delText>
              </w:r>
            </w:del>
          </w:p>
          <w:p w14:paraId="100A0469" w14:textId="37AEAE98" w:rsidR="00FB0EC9" w:rsidRPr="003C229B" w:rsidDel="0067352A" w:rsidRDefault="00FB0EC9" w:rsidP="0092709A">
            <w:pPr>
              <w:pStyle w:val="PL"/>
              <w:rPr>
                <w:del w:id="1499" w:author="Richard Bradbury (2023-07-26)" w:date="2023-07-26T16:53:00Z"/>
                <w:rFonts w:cs="Courier New"/>
                <w:color w:val="D4D4D4"/>
                <w:szCs w:val="16"/>
                <w:lang w:val="en-US"/>
              </w:rPr>
            </w:pPr>
            <w:del w:id="1500" w:author="Richard Bradbury (2023-07-26)" w:date="2023-07-26T16:53:00Z">
              <w:r w:rsidRPr="003C229B" w:rsidDel="0067352A">
                <w:rPr>
                  <w:rFonts w:cs="Courier New"/>
                  <w:color w:val="D4D4D4"/>
                  <w:szCs w:val="16"/>
                  <w:lang w:val="en-US"/>
                </w:rPr>
                <w:delText xml:space="preserve">          </w:delText>
              </w:r>
              <w:r w:rsidRPr="003C229B" w:rsidDel="0067352A">
                <w:rPr>
                  <w:rFonts w:cs="Courier New"/>
                  <w:color w:val="569CD6"/>
                  <w:szCs w:val="16"/>
                  <w:lang w:val="en-US"/>
                </w:rPr>
                <w:delText>type</w:delText>
              </w:r>
              <w:r w:rsidRPr="003C229B" w:rsidDel="0067352A">
                <w:rPr>
                  <w:rFonts w:cs="Courier New"/>
                  <w:color w:val="D4D4D4"/>
                  <w:szCs w:val="16"/>
                  <w:lang w:val="en-US"/>
                </w:rPr>
                <w:delText xml:space="preserve">: </w:delText>
              </w:r>
              <w:r w:rsidRPr="003C229B" w:rsidDel="0067352A">
                <w:rPr>
                  <w:rFonts w:cs="Courier New"/>
                  <w:szCs w:val="16"/>
                  <w:lang w:val="en-US"/>
                </w:rPr>
                <w:delText>array</w:delText>
              </w:r>
            </w:del>
          </w:p>
          <w:p w14:paraId="6B57E32B" w14:textId="48F59920" w:rsidR="00FB0EC9" w:rsidRPr="003C229B" w:rsidDel="0067352A" w:rsidRDefault="00FB0EC9" w:rsidP="0092709A">
            <w:pPr>
              <w:pStyle w:val="PL"/>
              <w:rPr>
                <w:del w:id="1501" w:author="Richard Bradbury (2023-07-26)" w:date="2023-07-26T16:53:00Z"/>
                <w:rFonts w:cs="Courier New"/>
                <w:color w:val="D4D4D4"/>
                <w:szCs w:val="16"/>
                <w:lang w:val="en-US"/>
              </w:rPr>
            </w:pPr>
            <w:del w:id="1502" w:author="Richard Bradbury (2023-07-26)" w:date="2023-07-26T16:53:00Z">
              <w:r w:rsidRPr="003C229B" w:rsidDel="0067352A">
                <w:rPr>
                  <w:rFonts w:cs="Courier New"/>
                  <w:color w:val="D4D4D4"/>
                  <w:szCs w:val="16"/>
                  <w:lang w:val="en-US"/>
                </w:rPr>
                <w:delText xml:space="preserve">          </w:delText>
              </w:r>
              <w:r w:rsidRPr="003C229B" w:rsidDel="0067352A">
                <w:rPr>
                  <w:rFonts w:cs="Courier New"/>
                  <w:color w:val="569CD6"/>
                  <w:szCs w:val="16"/>
                  <w:lang w:val="en-US"/>
                </w:rPr>
                <w:delText>items</w:delText>
              </w:r>
              <w:r w:rsidRPr="003C229B" w:rsidDel="0067352A">
                <w:rPr>
                  <w:rFonts w:cs="Courier New"/>
                  <w:color w:val="D4D4D4"/>
                  <w:szCs w:val="16"/>
                  <w:lang w:val="en-US"/>
                </w:rPr>
                <w:delText>:</w:delText>
              </w:r>
            </w:del>
          </w:p>
          <w:p w14:paraId="25B2DD36" w14:textId="4C278CA2" w:rsidR="00FB0EC9" w:rsidRPr="003C229B" w:rsidDel="0067352A" w:rsidRDefault="00FB0EC9" w:rsidP="0092709A">
            <w:pPr>
              <w:pStyle w:val="PL"/>
              <w:rPr>
                <w:del w:id="1503" w:author="Richard Bradbury (2023-07-26)" w:date="2023-07-26T16:53:00Z"/>
                <w:rFonts w:cs="Courier New"/>
                <w:color w:val="D4D4D4"/>
                <w:szCs w:val="16"/>
                <w:lang w:val="en-US"/>
              </w:rPr>
            </w:pPr>
            <w:del w:id="1504" w:author="Richard Bradbury (2023-07-26)" w:date="2023-07-26T16:53:00Z">
              <w:r w:rsidRPr="003C229B" w:rsidDel="0067352A">
                <w:rPr>
                  <w:rFonts w:cs="Courier New"/>
                  <w:color w:val="D4D4D4"/>
                  <w:szCs w:val="16"/>
                  <w:lang w:val="en-US"/>
                </w:rPr>
                <w:delText xml:space="preserve">            </w:delText>
              </w:r>
              <w:r w:rsidRPr="003C229B" w:rsidDel="0067352A">
                <w:rPr>
                  <w:rFonts w:cs="Courier New"/>
                  <w:color w:val="569CD6"/>
                  <w:szCs w:val="16"/>
                  <w:lang w:val="en-US"/>
                </w:rPr>
                <w:delText>$ref</w:delText>
              </w:r>
              <w:r w:rsidRPr="003C229B" w:rsidDel="0067352A">
                <w:rPr>
                  <w:rFonts w:cs="Courier New"/>
                  <w:color w:val="D4D4D4"/>
                  <w:szCs w:val="16"/>
                  <w:lang w:val="en-US"/>
                </w:rPr>
                <w:delText xml:space="preserve">: </w:delText>
              </w:r>
              <w:r w:rsidRPr="003C229B" w:rsidDel="0067352A">
                <w:rPr>
                  <w:rFonts w:cs="Courier New"/>
                  <w:szCs w:val="16"/>
                  <w:lang w:val="en-US"/>
                </w:rPr>
                <w:delText>'TS29122_CommonData.yaml#/components/schemas/LocationArea5G'</w:delText>
              </w:r>
            </w:del>
          </w:p>
          <w:p w14:paraId="59DD2C5E" w14:textId="709C40E5" w:rsidR="00FB0EC9" w:rsidRPr="003C229B" w:rsidDel="0067352A" w:rsidRDefault="00FB0EC9" w:rsidP="0092709A">
            <w:pPr>
              <w:pStyle w:val="PL"/>
              <w:rPr>
                <w:del w:id="1505" w:author="Richard Bradbury (2023-07-26)" w:date="2023-07-26T16:53:00Z"/>
                <w:rFonts w:cs="Courier New"/>
                <w:color w:val="D4D4D4"/>
                <w:szCs w:val="16"/>
                <w:lang w:val="en-US"/>
              </w:rPr>
            </w:pPr>
            <w:del w:id="1506" w:author="Richard Bradbury (2023-07-26)" w:date="2023-07-26T16:53:00Z">
              <w:r w:rsidRPr="003C229B" w:rsidDel="0067352A">
                <w:rPr>
                  <w:rFonts w:cs="Courier New"/>
                  <w:color w:val="D4D4D4"/>
                  <w:szCs w:val="16"/>
                  <w:lang w:val="en-US"/>
                </w:rPr>
                <w:delText xml:space="preserve">        </w:delText>
              </w:r>
              <w:r w:rsidRPr="003C229B" w:rsidDel="0067352A">
                <w:rPr>
                  <w:rFonts w:cs="Courier New"/>
                  <w:color w:val="569CD6"/>
                  <w:szCs w:val="16"/>
                  <w:lang w:val="en-US"/>
                </w:rPr>
                <w:delText>timeWindow</w:delText>
              </w:r>
              <w:r w:rsidDel="0067352A">
                <w:rPr>
                  <w:rFonts w:cs="Courier New"/>
                  <w:color w:val="569CD6"/>
                  <w:szCs w:val="16"/>
                  <w:lang w:val="en-US"/>
                </w:rPr>
                <w:delText>s</w:delText>
              </w:r>
              <w:r w:rsidRPr="003C229B" w:rsidDel="0067352A">
                <w:rPr>
                  <w:rFonts w:cs="Courier New"/>
                  <w:color w:val="D4D4D4"/>
                  <w:szCs w:val="16"/>
                  <w:lang w:val="en-US"/>
                </w:rPr>
                <w:delText>:</w:delText>
              </w:r>
            </w:del>
          </w:p>
          <w:p w14:paraId="14FC047E" w14:textId="46B9E0AC" w:rsidR="00FB0EC9" w:rsidRPr="003C229B" w:rsidDel="0067352A" w:rsidRDefault="00FB0EC9" w:rsidP="0092709A">
            <w:pPr>
              <w:pStyle w:val="PL"/>
              <w:rPr>
                <w:del w:id="1507" w:author="Richard Bradbury (2023-07-26)" w:date="2023-07-26T16:53:00Z"/>
                <w:rFonts w:cs="Courier New"/>
                <w:color w:val="D4D4D4"/>
                <w:szCs w:val="16"/>
                <w:lang w:val="en-US"/>
              </w:rPr>
            </w:pPr>
            <w:del w:id="1508" w:author="Richard Bradbury (2023-07-26)" w:date="2023-07-26T16:53:00Z">
              <w:r w:rsidRPr="003C229B" w:rsidDel="0067352A">
                <w:rPr>
                  <w:rFonts w:cs="Courier New"/>
                  <w:color w:val="D4D4D4"/>
                  <w:szCs w:val="16"/>
                  <w:lang w:val="en-US"/>
                </w:rPr>
                <w:delText xml:space="preserve">          </w:delText>
              </w:r>
              <w:r w:rsidRPr="003C229B" w:rsidDel="0067352A">
                <w:rPr>
                  <w:rFonts w:cs="Courier New"/>
                  <w:color w:val="569CD6"/>
                  <w:szCs w:val="16"/>
                  <w:lang w:val="en-US"/>
                </w:rPr>
                <w:delText>type</w:delText>
              </w:r>
              <w:r w:rsidRPr="003C229B" w:rsidDel="0067352A">
                <w:rPr>
                  <w:rFonts w:cs="Courier New"/>
                  <w:color w:val="D4D4D4"/>
                  <w:szCs w:val="16"/>
                  <w:lang w:val="en-US"/>
                </w:rPr>
                <w:delText xml:space="preserve">: </w:delText>
              </w:r>
              <w:r w:rsidRPr="003C229B" w:rsidDel="0067352A">
                <w:rPr>
                  <w:rFonts w:cs="Courier New"/>
                  <w:szCs w:val="16"/>
                  <w:lang w:val="en-US"/>
                </w:rPr>
                <w:delText>array</w:delText>
              </w:r>
            </w:del>
          </w:p>
          <w:p w14:paraId="2345104B" w14:textId="55D5B8DF" w:rsidR="00FB0EC9" w:rsidRPr="003C229B" w:rsidDel="0067352A" w:rsidRDefault="00FB0EC9" w:rsidP="0092709A">
            <w:pPr>
              <w:pStyle w:val="PL"/>
              <w:rPr>
                <w:del w:id="1509" w:author="Richard Bradbury (2023-07-26)" w:date="2023-07-26T16:53:00Z"/>
                <w:rFonts w:cs="Courier New"/>
                <w:color w:val="D4D4D4"/>
                <w:szCs w:val="16"/>
                <w:lang w:val="en-US"/>
              </w:rPr>
            </w:pPr>
            <w:del w:id="1510" w:author="Richard Bradbury (2023-07-26)" w:date="2023-07-26T16:53:00Z">
              <w:r w:rsidRPr="003C229B" w:rsidDel="0067352A">
                <w:rPr>
                  <w:rFonts w:cs="Courier New"/>
                  <w:color w:val="D4D4D4"/>
                  <w:szCs w:val="16"/>
                  <w:lang w:val="en-US"/>
                </w:rPr>
                <w:delText xml:space="preserve">          </w:delText>
              </w:r>
              <w:r w:rsidRPr="003C229B" w:rsidDel="0067352A">
                <w:rPr>
                  <w:rFonts w:cs="Courier New"/>
                  <w:color w:val="569CD6"/>
                  <w:szCs w:val="16"/>
                  <w:lang w:val="en-US"/>
                </w:rPr>
                <w:delText>items</w:delText>
              </w:r>
              <w:r w:rsidRPr="003C229B" w:rsidDel="0067352A">
                <w:rPr>
                  <w:rFonts w:cs="Courier New"/>
                  <w:color w:val="D4D4D4"/>
                  <w:szCs w:val="16"/>
                  <w:lang w:val="en-US"/>
                </w:rPr>
                <w:delText>:</w:delText>
              </w:r>
            </w:del>
          </w:p>
          <w:p w14:paraId="2B8EE1C4" w14:textId="2233A15C" w:rsidR="00FB0EC9" w:rsidRPr="003C229B" w:rsidDel="0067352A" w:rsidRDefault="00FB0EC9" w:rsidP="0092709A">
            <w:pPr>
              <w:pStyle w:val="PL"/>
              <w:rPr>
                <w:del w:id="1511" w:author="Richard Bradbury (2023-07-26)" w:date="2023-07-26T16:53:00Z"/>
                <w:rFonts w:cs="Courier New"/>
                <w:color w:val="D4D4D4"/>
                <w:szCs w:val="16"/>
                <w:lang w:val="en-US"/>
              </w:rPr>
            </w:pPr>
            <w:del w:id="1512" w:author="Richard Bradbury (2023-07-26)" w:date="2023-07-26T16:53:00Z">
              <w:r w:rsidRPr="003C229B" w:rsidDel="0067352A">
                <w:rPr>
                  <w:rFonts w:cs="Courier New"/>
                  <w:color w:val="D4D4D4"/>
                  <w:szCs w:val="16"/>
                  <w:lang w:val="en-US"/>
                </w:rPr>
                <w:delText xml:space="preserve">            </w:delText>
              </w:r>
              <w:r w:rsidRPr="003C229B" w:rsidDel="0067352A">
                <w:rPr>
                  <w:rFonts w:cs="Courier New"/>
                  <w:color w:val="569CD6"/>
                  <w:szCs w:val="16"/>
                  <w:lang w:val="en-US"/>
                </w:rPr>
                <w:delText>$ref</w:delText>
              </w:r>
              <w:r w:rsidRPr="003C229B" w:rsidDel="0067352A">
                <w:rPr>
                  <w:rFonts w:cs="Courier New"/>
                  <w:color w:val="D4D4D4"/>
                  <w:szCs w:val="16"/>
                  <w:lang w:val="en-US"/>
                </w:rPr>
                <w:delText xml:space="preserve">: </w:delText>
              </w:r>
              <w:r w:rsidRPr="003C229B" w:rsidDel="0067352A">
                <w:rPr>
                  <w:rFonts w:cs="Courier New"/>
                  <w:szCs w:val="16"/>
                  <w:lang w:val="en-US"/>
                </w:rPr>
                <w:delText>'TS29122_CommonData.yaml#/components/schemas/TimeWindow'</w:delText>
              </w:r>
            </w:del>
          </w:p>
          <w:p w14:paraId="2377F1D9" w14:textId="058F437A" w:rsidR="00FB0EC9" w:rsidRPr="003C229B" w:rsidDel="0067352A" w:rsidRDefault="00FB0EC9" w:rsidP="0092709A">
            <w:pPr>
              <w:pStyle w:val="PL"/>
              <w:rPr>
                <w:del w:id="1513" w:author="Richard Bradbury (2023-07-26)" w:date="2023-07-26T16:53:00Z"/>
                <w:rFonts w:cs="Courier New"/>
                <w:color w:val="D4D4D4"/>
                <w:szCs w:val="16"/>
                <w:lang w:val="en-US"/>
              </w:rPr>
            </w:pPr>
            <w:del w:id="1514" w:author="Richard Bradbury (2023-07-26)" w:date="2023-07-26T16:53:00Z">
              <w:r w:rsidRPr="003C229B" w:rsidDel="0067352A">
                <w:rPr>
                  <w:rFonts w:cs="Courier New"/>
                  <w:color w:val="D4D4D4"/>
                  <w:szCs w:val="16"/>
                  <w:lang w:val="en-US"/>
                </w:rPr>
                <w:delText xml:space="preserve">        </w:delText>
              </w:r>
              <w:r w:rsidRPr="003C229B" w:rsidDel="0067352A">
                <w:rPr>
                  <w:rFonts w:cs="Courier New"/>
                  <w:color w:val="569CD6"/>
                  <w:szCs w:val="16"/>
                  <w:lang w:val="en-US"/>
                </w:rPr>
                <w:delText>appRequest</w:delText>
              </w:r>
              <w:r w:rsidRPr="003C229B" w:rsidDel="0067352A">
                <w:rPr>
                  <w:rFonts w:cs="Courier New"/>
                  <w:color w:val="D4D4D4"/>
                  <w:szCs w:val="16"/>
                  <w:lang w:val="en-US"/>
                </w:rPr>
                <w:delText>:</w:delText>
              </w:r>
            </w:del>
          </w:p>
          <w:p w14:paraId="4B85DCE9" w14:textId="493CDDD3" w:rsidR="00FB0EC9" w:rsidDel="0067352A" w:rsidRDefault="00FB0EC9" w:rsidP="0092709A">
            <w:pPr>
              <w:pStyle w:val="PL"/>
              <w:rPr>
                <w:del w:id="1515" w:author="Richard Bradbury (2023-07-26)" w:date="2023-07-26T16:53:00Z"/>
                <w:rFonts w:cs="Courier New"/>
                <w:szCs w:val="16"/>
                <w:lang w:val="en-US"/>
              </w:rPr>
            </w:pPr>
            <w:del w:id="1516" w:author="Richard Bradbury (2023-07-26)" w:date="2023-07-26T16:53:00Z">
              <w:r w:rsidRPr="003C229B" w:rsidDel="0067352A">
                <w:rPr>
                  <w:rFonts w:cs="Courier New"/>
                  <w:color w:val="D4D4D4"/>
                  <w:szCs w:val="16"/>
                  <w:lang w:val="en-US"/>
                </w:rPr>
                <w:delText xml:space="preserve">          </w:delText>
              </w:r>
              <w:r w:rsidRPr="003C229B" w:rsidDel="0067352A">
                <w:rPr>
                  <w:rFonts w:cs="Courier New"/>
                  <w:color w:val="569CD6"/>
                  <w:szCs w:val="16"/>
                  <w:lang w:val="en-US"/>
                </w:rPr>
                <w:delText>type</w:delText>
              </w:r>
              <w:r w:rsidRPr="003C229B" w:rsidDel="0067352A">
                <w:rPr>
                  <w:rFonts w:cs="Courier New"/>
                  <w:color w:val="D4D4D4"/>
                  <w:szCs w:val="16"/>
                  <w:lang w:val="en-US"/>
                </w:rPr>
                <w:delText xml:space="preserve">: </w:delText>
              </w:r>
              <w:r w:rsidDel="0067352A">
                <w:rPr>
                  <w:rFonts w:cs="Courier New"/>
                  <w:szCs w:val="16"/>
                  <w:lang w:val="en-US"/>
                </w:rPr>
                <w:delText>boolean</w:delText>
              </w:r>
            </w:del>
          </w:p>
          <w:bookmarkEnd w:id="1473"/>
          <w:p w14:paraId="6978B0A2" w14:textId="3F16D3A0" w:rsidR="00FB0EC9" w:rsidDel="0067352A" w:rsidRDefault="00FB0EC9" w:rsidP="0092709A">
            <w:pPr>
              <w:pStyle w:val="PL"/>
              <w:rPr>
                <w:del w:id="1517" w:author="Richard Bradbury (2023-07-26)" w:date="2023-07-26T16:53:00Z"/>
                <w:rFonts w:cs="Courier New"/>
                <w:szCs w:val="16"/>
                <w:lang w:val="en-US"/>
              </w:rPr>
            </w:pPr>
          </w:p>
          <w:p w14:paraId="561D1676" w14:textId="77777777" w:rsidR="00FB0EC9" w:rsidRPr="00656808" w:rsidRDefault="00FB0EC9" w:rsidP="0092709A">
            <w:pPr>
              <w:pStyle w:val="PL"/>
              <w:rPr>
                <w:rFonts w:cs="Courier New"/>
                <w:color w:val="D4D4D4"/>
                <w:szCs w:val="16"/>
                <w:lang w:val="en-US"/>
              </w:rPr>
            </w:pPr>
            <w:bookmarkStart w:id="1518" w:name="_MCCTEMPBM_CRPT71130702___5"/>
            <w:r w:rsidRPr="00656808">
              <w:rPr>
                <w:rFonts w:cs="Courier New"/>
                <w:color w:val="D4D4D4"/>
                <w:szCs w:val="16"/>
                <w:lang w:val="en-US"/>
              </w:rPr>
              <w:t xml:space="preserve">    </w:t>
            </w:r>
            <w:r w:rsidRPr="00656808">
              <w:rPr>
                <w:rFonts w:cs="Courier New"/>
                <w:color w:val="569CD6"/>
                <w:szCs w:val="16"/>
                <w:lang w:val="en-US"/>
              </w:rPr>
              <w:t>EASRelocationTolerance</w:t>
            </w:r>
            <w:r w:rsidRPr="00656808">
              <w:rPr>
                <w:rFonts w:cs="Courier New"/>
                <w:color w:val="D4D4D4"/>
                <w:szCs w:val="16"/>
                <w:lang w:val="en-US"/>
              </w:rPr>
              <w:t>:</w:t>
            </w:r>
          </w:p>
          <w:p w14:paraId="34F37E04" w14:textId="77777777" w:rsidR="00FB0EC9" w:rsidRPr="00656808" w:rsidRDefault="00FB0EC9" w:rsidP="0092709A">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p>
          <w:p w14:paraId="7C362E6D" w14:textId="77777777" w:rsidR="00FB0EC9" w:rsidRPr="00656808" w:rsidRDefault="00FB0EC9" w:rsidP="0092709A">
            <w:pPr>
              <w:pStyle w:val="PL"/>
              <w:rPr>
                <w:rFonts w:cs="Courier New"/>
                <w:color w:val="D4D4D4"/>
                <w:szCs w:val="16"/>
                <w:lang w:val="en-US"/>
              </w:rPr>
            </w:pP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p>
          <w:p w14:paraId="459FF6AC" w14:textId="77777777" w:rsidR="00FB0EC9" w:rsidRPr="00656808" w:rsidRDefault="00FB0EC9" w:rsidP="0092709A">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szCs w:val="16"/>
                <w:lang w:val="en-US"/>
              </w:rPr>
              <w:t>RELOCATION_UNAWARE</w:t>
            </w:r>
            <w:r w:rsidRPr="00656808">
              <w:rPr>
                <w:rFonts w:cs="Courier New"/>
                <w:color w:val="D4D4D4"/>
                <w:szCs w:val="16"/>
                <w:lang w:val="en-US"/>
              </w:rPr>
              <w:t xml:space="preserve">, </w:t>
            </w:r>
            <w:r w:rsidRPr="00656808">
              <w:rPr>
                <w:rFonts w:cs="Courier New"/>
                <w:szCs w:val="16"/>
                <w:lang w:val="en-US"/>
              </w:rPr>
              <w:t>RELOCATION_TOLERANT</w:t>
            </w:r>
            <w:r w:rsidRPr="00656808">
              <w:rPr>
                <w:rFonts w:cs="Courier New"/>
                <w:color w:val="D4D4D4"/>
                <w:szCs w:val="16"/>
                <w:lang w:val="en-US"/>
              </w:rPr>
              <w:t xml:space="preserve">, </w:t>
            </w:r>
            <w:r w:rsidRPr="00656808">
              <w:rPr>
                <w:rFonts w:cs="Courier New"/>
                <w:szCs w:val="16"/>
                <w:lang w:val="en-US"/>
              </w:rPr>
              <w:t>RELOCATION_INTOLERANT</w:t>
            </w:r>
            <w:r w:rsidRPr="00656808">
              <w:rPr>
                <w:rFonts w:cs="Courier New"/>
                <w:color w:val="D4D4D4"/>
                <w:szCs w:val="16"/>
                <w:lang w:val="en-US"/>
              </w:rPr>
              <w:t>]</w:t>
            </w:r>
          </w:p>
          <w:p w14:paraId="24C6EDB1" w14:textId="77777777" w:rsidR="00FB0EC9" w:rsidRPr="00656808" w:rsidRDefault="00FB0EC9" w:rsidP="0092709A">
            <w:pPr>
              <w:pStyle w:val="PL"/>
              <w:rPr>
                <w:rFonts w:cs="Courier New"/>
                <w:color w:val="D4D4D4"/>
                <w:szCs w:val="16"/>
                <w:lang w:val="en-US"/>
              </w:rPr>
            </w:pP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p>
          <w:p w14:paraId="7E996488" w14:textId="77777777" w:rsidR="00FB0EC9" w:rsidRPr="00656808" w:rsidRDefault="00FB0EC9" w:rsidP="0092709A">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p>
          <w:bookmarkEnd w:id="1518"/>
          <w:p w14:paraId="5DB2AF50" w14:textId="77777777" w:rsidR="00FB0EC9" w:rsidRPr="00656808" w:rsidRDefault="00FB0EC9" w:rsidP="0092709A">
            <w:pPr>
              <w:pStyle w:val="PL"/>
              <w:rPr>
                <w:rFonts w:cs="Courier New"/>
                <w:color w:val="D4D4D4"/>
                <w:szCs w:val="16"/>
                <w:lang w:val="en-US"/>
              </w:rPr>
            </w:pPr>
            <w:r w:rsidRPr="00656808">
              <w:rPr>
                <w:rFonts w:cs="Courier New"/>
                <w:szCs w:val="16"/>
                <w:lang w:val="en-US"/>
              </w:rPr>
              <w:t>            This string provides forward-compatibility with future</w:t>
            </w:r>
          </w:p>
          <w:p w14:paraId="2AFC7E49" w14:textId="77777777" w:rsidR="00FB0EC9" w:rsidRPr="00656808" w:rsidRDefault="00FB0EC9" w:rsidP="0092709A">
            <w:pPr>
              <w:pStyle w:val="PL"/>
              <w:rPr>
                <w:rFonts w:cs="Courier New"/>
                <w:color w:val="D4D4D4"/>
                <w:szCs w:val="16"/>
                <w:lang w:val="en-US"/>
              </w:rPr>
            </w:pPr>
            <w:r w:rsidRPr="00656808">
              <w:rPr>
                <w:rFonts w:cs="Courier New"/>
                <w:szCs w:val="16"/>
                <w:lang w:val="en-US"/>
              </w:rPr>
              <w:t>            extensions to the enumeration but is not used to encode</w:t>
            </w:r>
          </w:p>
          <w:p w14:paraId="3385716A" w14:textId="77777777" w:rsidR="00FB0EC9" w:rsidRPr="00C522DE" w:rsidRDefault="00FB0EC9" w:rsidP="0092709A">
            <w:pPr>
              <w:pStyle w:val="PL"/>
              <w:rPr>
                <w:color w:val="D4D4D4"/>
              </w:rPr>
            </w:pPr>
            <w:r w:rsidRPr="00656808">
              <w:rPr>
                <w:rFonts w:cs="Courier New"/>
                <w:szCs w:val="16"/>
                <w:lang w:val="en-US"/>
              </w:rPr>
              <w:t>            content defined in the present version of this API.</w:t>
            </w:r>
          </w:p>
        </w:tc>
      </w:tr>
    </w:tbl>
    <w:p w14:paraId="7E51FC43" w14:textId="77777777" w:rsidR="00FB0EC9" w:rsidRDefault="00FB0EC9" w:rsidP="00FB0EC9"/>
    <w:p w14:paraId="6110A1B5" w14:textId="77777777" w:rsidR="00FB0EC9" w:rsidRPr="008B739C" w:rsidRDefault="00FB0EC9" w:rsidP="00FB0EC9">
      <w:pPr>
        <w:pStyle w:val="Changenext"/>
      </w:pPr>
      <w:r>
        <w:rPr>
          <w:rFonts w:eastAsia="Yu Gothic UI"/>
        </w:rPr>
        <w:t>NEXT CHANGE</w:t>
      </w:r>
    </w:p>
    <w:p w14:paraId="332E4DA2" w14:textId="77777777" w:rsidR="00362E21" w:rsidRDefault="00362E21" w:rsidP="00362E21">
      <w:pPr>
        <w:pStyle w:val="Heading2"/>
      </w:pPr>
      <w:bookmarkStart w:id="1519" w:name="_Toc68899750"/>
      <w:bookmarkStart w:id="1520" w:name="_Toc71214501"/>
      <w:bookmarkStart w:id="1521" w:name="_Toc71722175"/>
      <w:bookmarkStart w:id="1522" w:name="_Toc74859227"/>
      <w:bookmarkStart w:id="1523" w:name="_Toc123800981"/>
      <w:r>
        <w:rPr>
          <w:noProof/>
        </w:rPr>
        <w:t>C.3.7</w:t>
      </w:r>
      <w:r>
        <w:rPr>
          <w:noProof/>
        </w:rPr>
        <w:tab/>
        <w:t>M1_</w:t>
      </w:r>
      <w:proofErr w:type="spellStart"/>
      <w:r w:rsidRPr="00586B6B">
        <w:t>MetricsReportingProvisioning</w:t>
      </w:r>
      <w:proofErr w:type="spellEnd"/>
      <w:r w:rsidRPr="00586B6B">
        <w:t xml:space="preserve"> API</w:t>
      </w:r>
      <w:bookmarkEnd w:id="1519"/>
      <w:bookmarkEnd w:id="1520"/>
      <w:bookmarkEnd w:id="1521"/>
      <w:bookmarkEnd w:id="1522"/>
      <w:bookmarkEnd w:id="1523"/>
    </w:p>
    <w:tbl>
      <w:tblPr>
        <w:tblW w:w="0" w:type="auto"/>
        <w:tblLook w:val="04A0" w:firstRow="1" w:lastRow="0" w:firstColumn="1" w:lastColumn="0" w:noHBand="0" w:noVBand="1"/>
      </w:tblPr>
      <w:tblGrid>
        <w:gridCol w:w="9629"/>
      </w:tblGrid>
      <w:tr w:rsidR="00362E21" w:rsidRPr="00C522DE" w14:paraId="14AB9F99" w14:textId="77777777" w:rsidTr="0092709A">
        <w:tc>
          <w:tcPr>
            <w:tcW w:w="9629" w:type="dxa"/>
            <w:tcBorders>
              <w:top w:val="single" w:sz="4" w:space="0" w:color="auto"/>
              <w:left w:val="single" w:sz="4" w:space="0" w:color="auto"/>
              <w:bottom w:val="single" w:sz="4" w:space="0" w:color="auto"/>
              <w:right w:val="single" w:sz="4" w:space="0" w:color="auto"/>
            </w:tcBorders>
            <w:hideMark/>
          </w:tcPr>
          <w:p w14:paraId="126518A5" w14:textId="77777777" w:rsidR="00362E21" w:rsidRPr="00C522DE" w:rsidRDefault="00362E21" w:rsidP="0092709A">
            <w:pPr>
              <w:pStyle w:val="PL"/>
              <w:rPr>
                <w:color w:val="D4D4D4"/>
              </w:rPr>
            </w:pPr>
            <w:r w:rsidRPr="00C522DE">
              <w:t>openapi</w:t>
            </w:r>
            <w:r w:rsidRPr="00C522DE">
              <w:rPr>
                <w:color w:val="D4D4D4"/>
              </w:rPr>
              <w:t>: </w:t>
            </w:r>
            <w:r w:rsidRPr="00C522DE">
              <w:rPr>
                <w:color w:val="B5CEA8"/>
              </w:rPr>
              <w:t>3.0.0</w:t>
            </w:r>
          </w:p>
          <w:p w14:paraId="4B6F2EC8" w14:textId="77777777" w:rsidR="00362E21" w:rsidRPr="00C522DE" w:rsidRDefault="00362E21" w:rsidP="0092709A">
            <w:pPr>
              <w:pStyle w:val="PL"/>
              <w:rPr>
                <w:color w:val="D4D4D4"/>
              </w:rPr>
            </w:pPr>
            <w:r w:rsidRPr="00C522DE">
              <w:t>info</w:t>
            </w:r>
            <w:r w:rsidRPr="00C522DE">
              <w:rPr>
                <w:color w:val="D4D4D4"/>
              </w:rPr>
              <w:t>:</w:t>
            </w:r>
          </w:p>
          <w:p w14:paraId="03629B62" w14:textId="77777777" w:rsidR="00362E21" w:rsidRPr="00C522DE" w:rsidRDefault="00362E21" w:rsidP="0092709A">
            <w:pPr>
              <w:pStyle w:val="PL"/>
              <w:rPr>
                <w:color w:val="D4D4D4"/>
              </w:rPr>
            </w:pPr>
            <w:r w:rsidRPr="00C522DE">
              <w:rPr>
                <w:color w:val="D4D4D4"/>
              </w:rPr>
              <w:t>  </w:t>
            </w:r>
            <w:r w:rsidRPr="00C522DE">
              <w:t>title</w:t>
            </w:r>
            <w:r w:rsidRPr="00C522DE">
              <w:rPr>
                <w:color w:val="D4D4D4"/>
              </w:rPr>
              <w:t>: </w:t>
            </w:r>
            <w:r w:rsidRPr="00C522DE">
              <w:rPr>
                <w:color w:val="CE9178"/>
              </w:rPr>
              <w:t>M1_MetricsReportingProvisioning</w:t>
            </w:r>
          </w:p>
          <w:p w14:paraId="78EFA137" w14:textId="7C1441E5" w:rsidR="00362E21" w:rsidRPr="00C522DE" w:rsidRDefault="00362E21" w:rsidP="0092709A">
            <w:pPr>
              <w:pStyle w:val="PL"/>
              <w:rPr>
                <w:color w:val="D4D4D4"/>
              </w:rPr>
            </w:pPr>
            <w:r w:rsidRPr="00C522DE">
              <w:rPr>
                <w:color w:val="D4D4D4"/>
              </w:rPr>
              <w:t>  </w:t>
            </w:r>
            <w:r w:rsidRPr="00C522DE">
              <w:t>version</w:t>
            </w:r>
            <w:r w:rsidRPr="00C522DE">
              <w:rPr>
                <w:color w:val="D4D4D4"/>
              </w:rPr>
              <w:t>: </w:t>
            </w:r>
            <w:del w:id="1524" w:author="Richard Bradbury (2024-07-28)" w:date="2023-07-28T18:25:00Z">
              <w:r w:rsidDel="00C3314C">
                <w:rPr>
                  <w:color w:val="B5CEA8"/>
                </w:rPr>
                <w:delText>2</w:delText>
              </w:r>
              <w:r w:rsidRPr="00C522DE" w:rsidDel="00C3314C">
                <w:rPr>
                  <w:color w:val="B5CEA8"/>
                </w:rPr>
                <w:delText>.0.</w:delText>
              </w:r>
              <w:r w:rsidDel="00C3314C">
                <w:rPr>
                  <w:color w:val="B5CEA8"/>
                </w:rPr>
                <w:delText>1</w:delText>
              </w:r>
            </w:del>
            <w:ins w:id="1525" w:author="Richard Bradbury (2024-07-28)" w:date="2023-07-28T18:25:00Z">
              <w:r w:rsidR="00C3314C">
                <w:rPr>
                  <w:color w:val="B5CEA8"/>
                </w:rPr>
                <w:t>2.1.0</w:t>
              </w:r>
            </w:ins>
          </w:p>
          <w:p w14:paraId="1C08B80A" w14:textId="77777777" w:rsidR="00362E21" w:rsidRPr="00C522DE" w:rsidRDefault="00362E21" w:rsidP="0092709A">
            <w:pPr>
              <w:pStyle w:val="PL"/>
              <w:rPr>
                <w:color w:val="D4D4D4"/>
              </w:rPr>
            </w:pPr>
            <w:r w:rsidRPr="00C522DE">
              <w:rPr>
                <w:color w:val="D4D4D4"/>
              </w:rPr>
              <w:t>  </w:t>
            </w:r>
            <w:r w:rsidRPr="00C522DE">
              <w:t>description</w:t>
            </w:r>
            <w:r w:rsidRPr="00C522DE">
              <w:rPr>
                <w:color w:val="D4D4D4"/>
              </w:rPr>
              <w:t>: </w:t>
            </w:r>
            <w:r w:rsidRPr="00C522DE">
              <w:rPr>
                <w:color w:val="C586C0"/>
              </w:rPr>
              <w:t>|</w:t>
            </w:r>
          </w:p>
          <w:p w14:paraId="15891141" w14:textId="77777777" w:rsidR="00362E21" w:rsidRPr="00C522DE" w:rsidRDefault="00362E21" w:rsidP="0092709A">
            <w:pPr>
              <w:pStyle w:val="PL"/>
              <w:rPr>
                <w:color w:val="D4D4D4"/>
              </w:rPr>
            </w:pPr>
            <w:r w:rsidRPr="00C522DE">
              <w:rPr>
                <w:color w:val="CE9178"/>
              </w:rPr>
              <w:t>    5GMS AF M1 Metrics Reporting Provisioning API</w:t>
            </w:r>
          </w:p>
          <w:p w14:paraId="4667B83D" w14:textId="77777777" w:rsidR="00362E21" w:rsidRPr="00C522DE" w:rsidRDefault="00362E21" w:rsidP="0092709A">
            <w:pPr>
              <w:pStyle w:val="PL"/>
              <w:rPr>
                <w:color w:val="D4D4D4"/>
              </w:rPr>
            </w:pPr>
            <w:r w:rsidRPr="00C522DE">
              <w:rPr>
                <w:color w:val="CE9178"/>
              </w:rPr>
              <w:t>    </w:t>
            </w:r>
            <w:r w:rsidRPr="002050D5">
              <w:rPr>
                <w:i/>
                <w:iCs/>
                <w:color w:val="CE9178"/>
              </w:rPr>
              <w:t xml:space="preserve">© </w:t>
            </w:r>
            <w:r>
              <w:rPr>
                <w:i/>
                <w:iCs/>
                <w:color w:val="CE9178"/>
              </w:rPr>
              <w:t>2023</w:t>
            </w:r>
            <w:r w:rsidRPr="00C522DE">
              <w:rPr>
                <w:color w:val="CE9178"/>
              </w:rPr>
              <w:t>, 3GPP Organizational Partners (ARIB, ATIS, CCSA, ETSI, TSDSI, TTA, TTC).</w:t>
            </w:r>
          </w:p>
          <w:p w14:paraId="1413DCE5" w14:textId="77777777" w:rsidR="00362E21" w:rsidRPr="00C522DE" w:rsidRDefault="00362E21" w:rsidP="0092709A">
            <w:pPr>
              <w:pStyle w:val="PL"/>
              <w:rPr>
                <w:color w:val="D4D4D4"/>
              </w:rPr>
            </w:pPr>
            <w:r w:rsidRPr="00C522DE">
              <w:rPr>
                <w:color w:val="CE9178"/>
              </w:rPr>
              <w:t>    All rights reserved.</w:t>
            </w:r>
          </w:p>
          <w:p w14:paraId="590E03C6" w14:textId="77777777" w:rsidR="00362E21" w:rsidRPr="00C522DE" w:rsidRDefault="00362E21" w:rsidP="0092709A">
            <w:pPr>
              <w:pStyle w:val="PL"/>
              <w:rPr>
                <w:color w:val="D4D4D4"/>
              </w:rPr>
            </w:pPr>
            <w:r w:rsidRPr="00C522DE">
              <w:t>tags</w:t>
            </w:r>
            <w:r w:rsidRPr="00C522DE">
              <w:rPr>
                <w:color w:val="D4D4D4"/>
              </w:rPr>
              <w:t>:</w:t>
            </w:r>
          </w:p>
          <w:p w14:paraId="09B3A0D2" w14:textId="77777777" w:rsidR="00362E21" w:rsidRPr="00C522DE" w:rsidRDefault="00362E21" w:rsidP="0092709A">
            <w:pPr>
              <w:pStyle w:val="PL"/>
              <w:rPr>
                <w:color w:val="D4D4D4"/>
              </w:rPr>
            </w:pPr>
            <w:r w:rsidRPr="00C522DE">
              <w:rPr>
                <w:color w:val="D4D4D4"/>
              </w:rPr>
              <w:t>  - </w:t>
            </w:r>
            <w:r w:rsidRPr="00C522DE">
              <w:t>name</w:t>
            </w:r>
            <w:r w:rsidRPr="00C522DE">
              <w:rPr>
                <w:color w:val="D4D4D4"/>
              </w:rPr>
              <w:t>: </w:t>
            </w:r>
            <w:r w:rsidRPr="00C522DE">
              <w:rPr>
                <w:color w:val="CE9178"/>
              </w:rPr>
              <w:t>M1_MetricsReportingProvisioning</w:t>
            </w:r>
          </w:p>
          <w:p w14:paraId="4B2D3C41" w14:textId="77777777" w:rsidR="00362E21" w:rsidRPr="00C522DE" w:rsidRDefault="00362E21" w:rsidP="0092709A">
            <w:pPr>
              <w:pStyle w:val="PL"/>
              <w:rPr>
                <w:color w:val="D4D4D4"/>
              </w:rPr>
            </w:pPr>
            <w:r w:rsidRPr="00C522DE">
              <w:rPr>
                <w:color w:val="D4D4D4"/>
              </w:rPr>
              <w:lastRenderedPageBreak/>
              <w:t>    </w:t>
            </w:r>
            <w:r w:rsidRPr="00C522DE">
              <w:t>description</w:t>
            </w:r>
            <w:r w:rsidRPr="00C522DE">
              <w:rPr>
                <w:color w:val="D4D4D4"/>
              </w:rPr>
              <w:t>: </w:t>
            </w:r>
            <w:r w:rsidRPr="00C522DE">
              <w:rPr>
                <w:color w:val="CE9178"/>
              </w:rPr>
              <w:t>'5G Media Streaming: Provisioning (M1) APIs: Metrics Reporting Provisioning'</w:t>
            </w:r>
          </w:p>
          <w:p w14:paraId="216D6AA6" w14:textId="77777777" w:rsidR="00362E21" w:rsidRPr="00C522DE" w:rsidRDefault="00362E21" w:rsidP="0092709A">
            <w:pPr>
              <w:pStyle w:val="PL"/>
              <w:rPr>
                <w:color w:val="D4D4D4"/>
              </w:rPr>
            </w:pPr>
            <w:r w:rsidRPr="00C522DE">
              <w:t>externalDocs</w:t>
            </w:r>
            <w:r w:rsidRPr="00C522DE">
              <w:rPr>
                <w:color w:val="D4D4D4"/>
              </w:rPr>
              <w:t>:</w:t>
            </w:r>
          </w:p>
          <w:p w14:paraId="7DA11E65" w14:textId="4BD20CA9" w:rsidR="00362E21" w:rsidRPr="00C522DE" w:rsidRDefault="00362E21" w:rsidP="0092709A">
            <w:pPr>
              <w:pStyle w:val="PL"/>
              <w:rPr>
                <w:color w:val="D4D4D4"/>
              </w:rPr>
            </w:pPr>
            <w:r w:rsidRPr="00C522DE">
              <w:rPr>
                <w:color w:val="D4D4D4"/>
              </w:rPr>
              <w:t>  </w:t>
            </w:r>
            <w:r w:rsidRPr="00C522DE">
              <w:t>description</w:t>
            </w:r>
            <w:r w:rsidRPr="00C522DE">
              <w:rPr>
                <w:color w:val="D4D4D4"/>
              </w:rPr>
              <w:t>: </w:t>
            </w:r>
            <w:r w:rsidRPr="00C522DE">
              <w:rPr>
                <w:color w:val="CE9178"/>
              </w:rPr>
              <w:t>'TS 26.512 </w:t>
            </w:r>
            <w:r>
              <w:rPr>
                <w:color w:val="CE9178"/>
              </w:rPr>
              <w:t>V17.</w:t>
            </w:r>
            <w:del w:id="1526" w:author="Richard Bradbury" w:date="2023-07-04T15:06:00Z">
              <w:r w:rsidDel="006227D6">
                <w:rPr>
                  <w:color w:val="CE9178"/>
                </w:rPr>
                <w:delText>4</w:delText>
              </w:r>
            </w:del>
            <w:ins w:id="1527" w:author="Richard Bradbury" w:date="2023-07-04T15:07:00Z">
              <w:r w:rsidR="006227D6">
                <w:rPr>
                  <w:color w:val="CE9178"/>
                </w:rPr>
                <w:t>6</w:t>
              </w:r>
            </w:ins>
            <w:r>
              <w:rPr>
                <w:color w:val="CE9178"/>
              </w:rPr>
              <w:t>.0</w:t>
            </w:r>
            <w:r w:rsidRPr="00C522DE">
              <w:rPr>
                <w:color w:val="CE9178"/>
              </w:rPr>
              <w:t>; 5G Media Streaming (5GMS); Protocols'</w:t>
            </w:r>
          </w:p>
          <w:p w14:paraId="2917FC75" w14:textId="77777777" w:rsidR="00362E21" w:rsidRPr="00C522DE" w:rsidRDefault="00362E21" w:rsidP="0092709A">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183CE069" w14:textId="77777777" w:rsidR="00362E21" w:rsidRPr="00C522DE" w:rsidRDefault="00362E21" w:rsidP="0092709A">
            <w:pPr>
              <w:pStyle w:val="PL"/>
              <w:rPr>
                <w:color w:val="D4D4D4"/>
              </w:rPr>
            </w:pPr>
            <w:r w:rsidRPr="00C522DE">
              <w:t>servers</w:t>
            </w:r>
            <w:r w:rsidRPr="00C522DE">
              <w:rPr>
                <w:color w:val="D4D4D4"/>
              </w:rPr>
              <w:t>:</w:t>
            </w:r>
          </w:p>
          <w:p w14:paraId="7279CFB1" w14:textId="77777777" w:rsidR="00362E21" w:rsidRPr="00C522DE" w:rsidRDefault="00362E21" w:rsidP="0092709A">
            <w:pPr>
              <w:pStyle w:val="PL"/>
              <w:rPr>
                <w:color w:val="D4D4D4"/>
              </w:rPr>
            </w:pPr>
            <w:r w:rsidRPr="00C522DE">
              <w:rPr>
                <w:color w:val="D4D4D4"/>
              </w:rPr>
              <w:t>  - </w:t>
            </w:r>
            <w:r w:rsidRPr="00C522DE">
              <w:t>url</w:t>
            </w:r>
            <w:r w:rsidRPr="00C522DE">
              <w:rPr>
                <w:color w:val="D4D4D4"/>
              </w:rPr>
              <w:t>: </w:t>
            </w:r>
            <w:r w:rsidRPr="00C522DE">
              <w:rPr>
                <w:color w:val="CE9178"/>
              </w:rPr>
              <w:t>'{apiRoot}/3gpp-m1/v</w:t>
            </w:r>
            <w:r>
              <w:rPr>
                <w:color w:val="CE9178"/>
              </w:rPr>
              <w:t>2</w:t>
            </w:r>
            <w:r w:rsidRPr="00C522DE">
              <w:rPr>
                <w:color w:val="CE9178"/>
              </w:rPr>
              <w:t>'</w:t>
            </w:r>
          </w:p>
          <w:p w14:paraId="4621B84E" w14:textId="77777777" w:rsidR="00362E21" w:rsidRPr="00C522DE" w:rsidRDefault="00362E21" w:rsidP="0092709A">
            <w:pPr>
              <w:pStyle w:val="PL"/>
              <w:rPr>
                <w:color w:val="D4D4D4"/>
              </w:rPr>
            </w:pPr>
            <w:r w:rsidRPr="00C522DE">
              <w:rPr>
                <w:color w:val="D4D4D4"/>
              </w:rPr>
              <w:t>    </w:t>
            </w:r>
            <w:r w:rsidRPr="00C522DE">
              <w:t>variables</w:t>
            </w:r>
            <w:r w:rsidRPr="00C522DE">
              <w:rPr>
                <w:color w:val="D4D4D4"/>
              </w:rPr>
              <w:t>:</w:t>
            </w:r>
          </w:p>
          <w:p w14:paraId="16A85DAF" w14:textId="77777777" w:rsidR="00362E21" w:rsidRPr="00C522DE" w:rsidRDefault="00362E21" w:rsidP="0092709A">
            <w:pPr>
              <w:pStyle w:val="PL"/>
              <w:rPr>
                <w:color w:val="D4D4D4"/>
              </w:rPr>
            </w:pPr>
            <w:r w:rsidRPr="00C522DE">
              <w:rPr>
                <w:color w:val="D4D4D4"/>
              </w:rPr>
              <w:t>      </w:t>
            </w:r>
            <w:r w:rsidRPr="00C522DE">
              <w:t>apiRoot</w:t>
            </w:r>
            <w:r w:rsidRPr="00C522DE">
              <w:rPr>
                <w:color w:val="D4D4D4"/>
              </w:rPr>
              <w:t>:</w:t>
            </w:r>
          </w:p>
          <w:p w14:paraId="541EB1C7" w14:textId="77777777" w:rsidR="00362E21" w:rsidRPr="00C522DE" w:rsidRDefault="00362E21" w:rsidP="0092709A">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389709C4" w14:textId="77777777" w:rsidR="00362E21" w:rsidRPr="00C522DE" w:rsidRDefault="00362E21" w:rsidP="0092709A">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155E8251" w14:textId="77777777" w:rsidR="00362E21" w:rsidRPr="00C522DE" w:rsidRDefault="00362E21" w:rsidP="0092709A">
            <w:pPr>
              <w:pStyle w:val="PL"/>
              <w:rPr>
                <w:color w:val="D4D4D4"/>
              </w:rPr>
            </w:pPr>
            <w:r w:rsidRPr="00C522DE">
              <w:t>paths</w:t>
            </w:r>
            <w:r w:rsidRPr="00C522DE">
              <w:rPr>
                <w:color w:val="D4D4D4"/>
              </w:rPr>
              <w:t>:</w:t>
            </w:r>
          </w:p>
          <w:p w14:paraId="65BA164B" w14:textId="77777777" w:rsidR="00362E21" w:rsidRPr="00C522DE" w:rsidRDefault="00362E21" w:rsidP="0092709A">
            <w:pPr>
              <w:pStyle w:val="PL"/>
              <w:rPr>
                <w:color w:val="D4D4D4"/>
              </w:rPr>
            </w:pPr>
            <w:r w:rsidRPr="00C522DE">
              <w:rPr>
                <w:color w:val="D4D4D4"/>
              </w:rPr>
              <w:t>  </w:t>
            </w:r>
            <w:r w:rsidRPr="00C522DE">
              <w:t>/provisioning-sessions/{provisioningSessionId}/metrics-reporting-configurations</w:t>
            </w:r>
            <w:r w:rsidRPr="00C522DE">
              <w:rPr>
                <w:color w:val="D4D4D4"/>
              </w:rPr>
              <w:t>:</w:t>
            </w:r>
          </w:p>
          <w:p w14:paraId="2EF63648" w14:textId="77777777" w:rsidR="00362E21" w:rsidRPr="00C522DE" w:rsidRDefault="00362E21" w:rsidP="0092709A">
            <w:pPr>
              <w:pStyle w:val="PL"/>
              <w:rPr>
                <w:color w:val="D4D4D4"/>
              </w:rPr>
            </w:pPr>
            <w:r w:rsidRPr="00C522DE">
              <w:rPr>
                <w:color w:val="D4D4D4"/>
              </w:rPr>
              <w:t>    </w:t>
            </w:r>
            <w:r w:rsidRPr="00C522DE">
              <w:t>parameters</w:t>
            </w:r>
            <w:r w:rsidRPr="00C522DE">
              <w:rPr>
                <w:color w:val="D4D4D4"/>
              </w:rPr>
              <w:t>:</w:t>
            </w:r>
          </w:p>
          <w:p w14:paraId="368D2560" w14:textId="77777777" w:rsidR="00362E21" w:rsidRPr="00C522DE" w:rsidRDefault="00362E21" w:rsidP="0092709A">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5FDF96B6" w14:textId="77777777" w:rsidR="00362E21" w:rsidRPr="00C522DE" w:rsidRDefault="00362E21" w:rsidP="0092709A">
            <w:pPr>
              <w:pStyle w:val="PL"/>
              <w:rPr>
                <w:color w:val="D4D4D4"/>
              </w:rPr>
            </w:pPr>
            <w:r w:rsidRPr="00C522DE">
              <w:rPr>
                <w:color w:val="D4D4D4"/>
              </w:rPr>
              <w:t>        </w:t>
            </w:r>
            <w:r w:rsidRPr="00C522DE">
              <w:t>in</w:t>
            </w:r>
            <w:r w:rsidRPr="00C522DE">
              <w:rPr>
                <w:color w:val="D4D4D4"/>
              </w:rPr>
              <w:t>: </w:t>
            </w:r>
            <w:r w:rsidRPr="00C522DE">
              <w:rPr>
                <w:color w:val="CE9178"/>
              </w:rPr>
              <w:t>path</w:t>
            </w:r>
          </w:p>
          <w:p w14:paraId="1FA59EDC" w14:textId="77777777" w:rsidR="00362E21" w:rsidRPr="00C522DE" w:rsidRDefault="00362E21" w:rsidP="0092709A">
            <w:pPr>
              <w:pStyle w:val="PL"/>
              <w:rPr>
                <w:color w:val="D4D4D4"/>
              </w:rPr>
            </w:pPr>
            <w:r w:rsidRPr="00C522DE">
              <w:rPr>
                <w:color w:val="D4D4D4"/>
              </w:rPr>
              <w:t>        </w:t>
            </w:r>
            <w:r w:rsidRPr="00C522DE">
              <w:t>required</w:t>
            </w:r>
            <w:r w:rsidRPr="00C522DE">
              <w:rPr>
                <w:color w:val="D4D4D4"/>
              </w:rPr>
              <w:t>: </w:t>
            </w:r>
            <w:r w:rsidRPr="00C522DE">
              <w:t>true</w:t>
            </w:r>
          </w:p>
          <w:p w14:paraId="2FCC1020" w14:textId="77777777" w:rsidR="00362E21" w:rsidRPr="00C522DE" w:rsidRDefault="00362E21" w:rsidP="0092709A">
            <w:pPr>
              <w:pStyle w:val="PL"/>
              <w:rPr>
                <w:color w:val="D4D4D4"/>
              </w:rPr>
            </w:pPr>
            <w:r w:rsidRPr="00C522DE">
              <w:rPr>
                <w:color w:val="D4D4D4"/>
              </w:rPr>
              <w:t>        </w:t>
            </w:r>
            <w:r w:rsidRPr="00C522DE">
              <w:t>schema</w:t>
            </w:r>
            <w:r w:rsidRPr="00C522DE">
              <w:rPr>
                <w:color w:val="D4D4D4"/>
              </w:rPr>
              <w:t>: </w:t>
            </w:r>
          </w:p>
          <w:p w14:paraId="429369ED" w14:textId="77777777" w:rsidR="00362E21" w:rsidRPr="00C522DE" w:rsidRDefault="00362E21" w:rsidP="0092709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2C537BD2" w14:textId="77777777" w:rsidR="00362E21" w:rsidRPr="00C522DE" w:rsidRDefault="00362E21" w:rsidP="0092709A">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19C1EF26" w14:textId="77777777" w:rsidR="00362E21" w:rsidRPr="00C522DE" w:rsidRDefault="00362E21" w:rsidP="0092709A">
            <w:pPr>
              <w:pStyle w:val="PL"/>
              <w:rPr>
                <w:color w:val="D4D4D4"/>
              </w:rPr>
            </w:pPr>
            <w:r w:rsidRPr="00C522DE">
              <w:rPr>
                <w:color w:val="D4D4D4"/>
              </w:rPr>
              <w:t>    </w:t>
            </w:r>
            <w:r w:rsidRPr="00C522DE">
              <w:t>post</w:t>
            </w:r>
            <w:r w:rsidRPr="00C522DE">
              <w:rPr>
                <w:color w:val="D4D4D4"/>
              </w:rPr>
              <w:t>:</w:t>
            </w:r>
          </w:p>
          <w:p w14:paraId="40003FB3" w14:textId="77777777" w:rsidR="00362E21" w:rsidRPr="00C522DE" w:rsidRDefault="00362E21" w:rsidP="0092709A">
            <w:pPr>
              <w:pStyle w:val="PL"/>
              <w:rPr>
                <w:color w:val="D4D4D4"/>
              </w:rPr>
            </w:pPr>
            <w:r w:rsidRPr="00C522DE">
              <w:rPr>
                <w:color w:val="D4D4D4"/>
              </w:rPr>
              <w:t>      </w:t>
            </w:r>
            <w:r w:rsidRPr="00C522DE">
              <w:t>operationId</w:t>
            </w:r>
            <w:r w:rsidRPr="00C522DE">
              <w:rPr>
                <w:color w:val="D4D4D4"/>
              </w:rPr>
              <w:t>: </w:t>
            </w:r>
            <w:r w:rsidRPr="00C522DE">
              <w:rPr>
                <w:color w:val="CE9178"/>
              </w:rPr>
              <w:t>activateMetricsReporting</w:t>
            </w:r>
          </w:p>
          <w:p w14:paraId="64988706" w14:textId="77777777" w:rsidR="00362E21" w:rsidRPr="00C522DE" w:rsidRDefault="00362E21" w:rsidP="0092709A">
            <w:pPr>
              <w:pStyle w:val="PL"/>
              <w:rPr>
                <w:color w:val="D4D4D4"/>
              </w:rPr>
            </w:pPr>
            <w:r w:rsidRPr="00C522DE">
              <w:rPr>
                <w:color w:val="D4D4D4"/>
              </w:rPr>
              <w:t>      </w:t>
            </w:r>
            <w:r w:rsidRPr="00C522DE">
              <w:t>summary</w:t>
            </w:r>
            <w:r w:rsidRPr="00C522DE">
              <w:rPr>
                <w:color w:val="D4D4D4"/>
              </w:rPr>
              <w:t>: </w:t>
            </w:r>
            <w:r w:rsidRPr="00C522DE">
              <w:rPr>
                <w:color w:val="CE9178"/>
              </w:rPr>
              <w:t>'Activate the Metrics reporting procedure for the specified Provisioning Session by providing the Metrics Reporting Configuration'</w:t>
            </w:r>
          </w:p>
          <w:p w14:paraId="4A80D895" w14:textId="77777777" w:rsidR="00362E21" w:rsidRPr="00C522DE" w:rsidRDefault="00362E21" w:rsidP="0092709A">
            <w:pPr>
              <w:pStyle w:val="PL"/>
              <w:rPr>
                <w:color w:val="D4D4D4"/>
              </w:rPr>
            </w:pPr>
            <w:r w:rsidRPr="00C522DE">
              <w:rPr>
                <w:color w:val="D4D4D4"/>
              </w:rPr>
              <w:t>      </w:t>
            </w:r>
            <w:r w:rsidRPr="00C522DE">
              <w:t>requestBody</w:t>
            </w:r>
            <w:r w:rsidRPr="00C522DE">
              <w:rPr>
                <w:color w:val="D4D4D4"/>
              </w:rPr>
              <w:t>:</w:t>
            </w:r>
          </w:p>
          <w:p w14:paraId="4C019914" w14:textId="77777777" w:rsidR="00362E21" w:rsidRPr="00C522DE" w:rsidRDefault="00362E21" w:rsidP="0092709A">
            <w:pPr>
              <w:pStyle w:val="PL"/>
              <w:rPr>
                <w:color w:val="D4D4D4"/>
              </w:rPr>
            </w:pPr>
            <w:r w:rsidRPr="00C522DE">
              <w:rPr>
                <w:color w:val="D4D4D4"/>
              </w:rPr>
              <w:t>        </w:t>
            </w:r>
            <w:r w:rsidRPr="00C522DE">
              <w:t>description</w:t>
            </w:r>
            <w:r w:rsidRPr="00C522DE">
              <w:rPr>
                <w:color w:val="D4D4D4"/>
              </w:rPr>
              <w:t>: </w:t>
            </w:r>
            <w:r w:rsidRPr="00C522DE">
              <w:rPr>
                <w:color w:val="CE9178"/>
              </w:rPr>
              <w:t>'A JSON representation of a Metrics Reporting Configuration'</w:t>
            </w:r>
          </w:p>
          <w:p w14:paraId="745A8302" w14:textId="77777777" w:rsidR="00362E21" w:rsidRPr="00C522DE" w:rsidRDefault="00362E21" w:rsidP="0092709A">
            <w:pPr>
              <w:pStyle w:val="PL"/>
              <w:rPr>
                <w:color w:val="D4D4D4"/>
              </w:rPr>
            </w:pPr>
            <w:r w:rsidRPr="00C522DE">
              <w:rPr>
                <w:color w:val="D4D4D4"/>
              </w:rPr>
              <w:t>        </w:t>
            </w:r>
            <w:r w:rsidRPr="00C522DE">
              <w:t>required</w:t>
            </w:r>
            <w:r w:rsidRPr="00C522DE">
              <w:rPr>
                <w:color w:val="D4D4D4"/>
              </w:rPr>
              <w:t>: </w:t>
            </w:r>
            <w:r w:rsidRPr="00C522DE">
              <w:t>true</w:t>
            </w:r>
          </w:p>
          <w:p w14:paraId="4F60CF66" w14:textId="77777777" w:rsidR="00362E21" w:rsidRPr="00C522DE" w:rsidRDefault="00362E21" w:rsidP="0092709A">
            <w:pPr>
              <w:pStyle w:val="PL"/>
              <w:rPr>
                <w:color w:val="D4D4D4"/>
              </w:rPr>
            </w:pPr>
            <w:r w:rsidRPr="00C522DE">
              <w:rPr>
                <w:color w:val="D4D4D4"/>
              </w:rPr>
              <w:t>        </w:t>
            </w:r>
            <w:r w:rsidRPr="00C522DE">
              <w:t>content</w:t>
            </w:r>
            <w:r w:rsidRPr="00C522DE">
              <w:rPr>
                <w:color w:val="D4D4D4"/>
              </w:rPr>
              <w:t>:</w:t>
            </w:r>
          </w:p>
          <w:p w14:paraId="500156A4" w14:textId="77777777" w:rsidR="00362E21" w:rsidRPr="00C522DE" w:rsidRDefault="00362E21" w:rsidP="0092709A">
            <w:pPr>
              <w:pStyle w:val="PL"/>
              <w:rPr>
                <w:color w:val="D4D4D4"/>
              </w:rPr>
            </w:pPr>
            <w:r w:rsidRPr="00C522DE">
              <w:rPr>
                <w:color w:val="D4D4D4"/>
              </w:rPr>
              <w:t>          </w:t>
            </w:r>
            <w:r w:rsidRPr="00C522DE">
              <w:t>application/json</w:t>
            </w:r>
            <w:r w:rsidRPr="00C522DE">
              <w:rPr>
                <w:color w:val="D4D4D4"/>
              </w:rPr>
              <w:t>:</w:t>
            </w:r>
          </w:p>
          <w:p w14:paraId="5E65C292" w14:textId="77777777" w:rsidR="00362E21" w:rsidRPr="00C522DE" w:rsidRDefault="00362E21" w:rsidP="0092709A">
            <w:pPr>
              <w:pStyle w:val="PL"/>
              <w:rPr>
                <w:color w:val="D4D4D4"/>
              </w:rPr>
            </w:pPr>
            <w:r w:rsidRPr="00C522DE">
              <w:rPr>
                <w:color w:val="D4D4D4"/>
              </w:rPr>
              <w:t>            </w:t>
            </w:r>
            <w:r w:rsidRPr="00C522DE">
              <w:t>schema</w:t>
            </w:r>
            <w:r w:rsidRPr="00C522DE">
              <w:rPr>
                <w:color w:val="D4D4D4"/>
              </w:rPr>
              <w:t>:</w:t>
            </w:r>
          </w:p>
          <w:p w14:paraId="00E63196" w14:textId="77777777" w:rsidR="00362E21" w:rsidRPr="00C522DE" w:rsidRDefault="00362E21" w:rsidP="0092709A">
            <w:pPr>
              <w:pStyle w:val="PL"/>
              <w:rPr>
                <w:color w:val="D4D4D4"/>
              </w:rPr>
            </w:pPr>
            <w:r w:rsidRPr="00C522DE">
              <w:rPr>
                <w:color w:val="D4D4D4"/>
              </w:rPr>
              <w:t>              </w:t>
            </w:r>
            <w:r w:rsidRPr="00C522DE">
              <w:t>$ref</w:t>
            </w:r>
            <w:r w:rsidRPr="00C522DE">
              <w:rPr>
                <w:color w:val="D4D4D4"/>
              </w:rPr>
              <w:t>: </w:t>
            </w:r>
            <w:r w:rsidRPr="00C522DE">
              <w:rPr>
                <w:color w:val="CE9178"/>
              </w:rPr>
              <w:t>'#/components/schemas/MetricsReportingConfiguration'</w:t>
            </w:r>
          </w:p>
          <w:p w14:paraId="1A08F31A" w14:textId="77777777" w:rsidR="00362E21" w:rsidRPr="00C522DE" w:rsidRDefault="00362E21" w:rsidP="0092709A">
            <w:pPr>
              <w:pStyle w:val="PL"/>
              <w:rPr>
                <w:color w:val="D4D4D4"/>
              </w:rPr>
            </w:pPr>
            <w:r w:rsidRPr="00C522DE">
              <w:rPr>
                <w:color w:val="D4D4D4"/>
              </w:rPr>
              <w:t>      </w:t>
            </w:r>
            <w:r w:rsidRPr="00C522DE">
              <w:t>responses</w:t>
            </w:r>
            <w:r w:rsidRPr="00C522DE">
              <w:rPr>
                <w:color w:val="D4D4D4"/>
              </w:rPr>
              <w:t>:</w:t>
            </w:r>
          </w:p>
          <w:p w14:paraId="6462FB58" w14:textId="77777777" w:rsidR="00362E21" w:rsidRPr="00C522DE" w:rsidRDefault="00362E21" w:rsidP="0092709A">
            <w:pPr>
              <w:pStyle w:val="PL"/>
              <w:rPr>
                <w:color w:val="D4D4D4"/>
              </w:rPr>
            </w:pPr>
            <w:r w:rsidRPr="00C522DE">
              <w:rPr>
                <w:color w:val="D4D4D4"/>
              </w:rPr>
              <w:t>        </w:t>
            </w:r>
            <w:r w:rsidRPr="00C522DE">
              <w:rPr>
                <w:color w:val="CE9178"/>
              </w:rPr>
              <w:t>'201'</w:t>
            </w:r>
            <w:r w:rsidRPr="00C522DE">
              <w:rPr>
                <w:color w:val="D4D4D4"/>
              </w:rPr>
              <w:t>:</w:t>
            </w:r>
          </w:p>
          <w:p w14:paraId="44514E93" w14:textId="77777777" w:rsidR="00362E21" w:rsidRPr="00C522DE" w:rsidRDefault="00362E21" w:rsidP="0092709A">
            <w:pPr>
              <w:pStyle w:val="PL"/>
              <w:rPr>
                <w:color w:val="D4D4D4"/>
              </w:rPr>
            </w:pPr>
            <w:r w:rsidRPr="00C522DE">
              <w:rPr>
                <w:color w:val="D4D4D4"/>
              </w:rPr>
              <w:t>          </w:t>
            </w:r>
            <w:r w:rsidRPr="00C522DE">
              <w:t>description</w:t>
            </w:r>
            <w:r w:rsidRPr="00C522DE">
              <w:rPr>
                <w:color w:val="D4D4D4"/>
              </w:rPr>
              <w:t>: </w:t>
            </w:r>
            <w:r w:rsidRPr="00C522DE">
              <w:rPr>
                <w:color w:val="CE9178"/>
              </w:rPr>
              <w:t>'Metrics Reporting Configuration Created'</w:t>
            </w:r>
          </w:p>
          <w:p w14:paraId="7E403943" w14:textId="77777777" w:rsidR="00362E21" w:rsidRPr="00C522DE" w:rsidRDefault="00362E21" w:rsidP="0092709A">
            <w:pPr>
              <w:pStyle w:val="PL"/>
              <w:rPr>
                <w:color w:val="D4D4D4"/>
              </w:rPr>
            </w:pPr>
            <w:r w:rsidRPr="00C522DE">
              <w:rPr>
                <w:color w:val="D4D4D4"/>
              </w:rPr>
              <w:t>          </w:t>
            </w:r>
            <w:r w:rsidRPr="00C522DE">
              <w:t>headers</w:t>
            </w:r>
            <w:r w:rsidRPr="00C522DE">
              <w:rPr>
                <w:color w:val="D4D4D4"/>
              </w:rPr>
              <w:t>:</w:t>
            </w:r>
          </w:p>
          <w:p w14:paraId="00E1B3B5" w14:textId="77777777" w:rsidR="00362E21" w:rsidRPr="00C522DE" w:rsidRDefault="00362E21" w:rsidP="0092709A">
            <w:pPr>
              <w:pStyle w:val="PL"/>
              <w:rPr>
                <w:color w:val="D4D4D4"/>
              </w:rPr>
            </w:pPr>
            <w:r w:rsidRPr="00C522DE">
              <w:rPr>
                <w:color w:val="D4D4D4"/>
              </w:rPr>
              <w:t>            </w:t>
            </w:r>
            <w:r w:rsidRPr="00C522DE">
              <w:t>Location</w:t>
            </w:r>
            <w:r w:rsidRPr="00C522DE">
              <w:rPr>
                <w:color w:val="D4D4D4"/>
              </w:rPr>
              <w:t>:</w:t>
            </w:r>
          </w:p>
          <w:p w14:paraId="6DB7DDAD" w14:textId="77777777" w:rsidR="00362E21" w:rsidRPr="00C522DE" w:rsidRDefault="00362E21" w:rsidP="0092709A">
            <w:pPr>
              <w:pStyle w:val="PL"/>
              <w:rPr>
                <w:color w:val="D4D4D4"/>
              </w:rPr>
            </w:pPr>
            <w:r w:rsidRPr="00C522DE">
              <w:rPr>
                <w:color w:val="D4D4D4"/>
              </w:rPr>
              <w:t>              </w:t>
            </w:r>
            <w:r w:rsidRPr="00C522DE">
              <w:t>description</w:t>
            </w:r>
            <w:r w:rsidRPr="00C522DE">
              <w:rPr>
                <w:color w:val="D4D4D4"/>
              </w:rPr>
              <w:t>: </w:t>
            </w:r>
            <w:r w:rsidRPr="00C522DE">
              <w:rPr>
                <w:color w:val="CE9178"/>
              </w:rPr>
              <w:t>'URL of the newly created Metrics Reporting Configuration (same as request URL).'</w:t>
            </w:r>
          </w:p>
          <w:p w14:paraId="41C01528" w14:textId="77777777" w:rsidR="00362E21" w:rsidRPr="00C522DE" w:rsidRDefault="00362E21" w:rsidP="0092709A">
            <w:pPr>
              <w:pStyle w:val="PL"/>
              <w:rPr>
                <w:color w:val="D4D4D4"/>
              </w:rPr>
            </w:pPr>
            <w:r w:rsidRPr="00C522DE">
              <w:rPr>
                <w:color w:val="D4D4D4"/>
              </w:rPr>
              <w:t>              </w:t>
            </w:r>
            <w:r w:rsidRPr="00C522DE">
              <w:t>required</w:t>
            </w:r>
            <w:r w:rsidRPr="00C522DE">
              <w:rPr>
                <w:color w:val="D4D4D4"/>
              </w:rPr>
              <w:t>: </w:t>
            </w:r>
            <w:r w:rsidRPr="00C522DE">
              <w:t>true</w:t>
            </w:r>
          </w:p>
          <w:p w14:paraId="00F886B6" w14:textId="77777777" w:rsidR="00362E21" w:rsidRPr="00C522DE" w:rsidRDefault="00362E21" w:rsidP="0092709A">
            <w:pPr>
              <w:pStyle w:val="PL"/>
              <w:rPr>
                <w:color w:val="D4D4D4"/>
              </w:rPr>
            </w:pPr>
            <w:r w:rsidRPr="00C522DE">
              <w:rPr>
                <w:color w:val="D4D4D4"/>
              </w:rPr>
              <w:t>              </w:t>
            </w:r>
            <w:r w:rsidRPr="00C522DE">
              <w:t>schema</w:t>
            </w:r>
            <w:r w:rsidRPr="00C522DE">
              <w:rPr>
                <w:color w:val="D4D4D4"/>
              </w:rPr>
              <w:t>:</w:t>
            </w:r>
          </w:p>
          <w:p w14:paraId="5954AC2A" w14:textId="77777777" w:rsidR="00362E21" w:rsidRPr="00C522DE" w:rsidRDefault="00362E21" w:rsidP="0092709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205D9C01" w14:textId="77777777" w:rsidR="00362E21" w:rsidRPr="00C522DE" w:rsidRDefault="00362E21" w:rsidP="0092709A">
            <w:pPr>
              <w:pStyle w:val="PL"/>
              <w:rPr>
                <w:color w:val="D4D4D4"/>
              </w:rPr>
            </w:pPr>
            <w:r w:rsidRPr="00C522DE">
              <w:rPr>
                <w:color w:val="D4D4D4"/>
              </w:rPr>
              <w:t>  </w:t>
            </w:r>
            <w:r w:rsidRPr="00C522DE">
              <w:t>/provisioning-sessions/{provisioningSessionId}/metrics-reporting-configurations/{metricsReportingConfigurationId}</w:t>
            </w:r>
            <w:r w:rsidRPr="00C522DE">
              <w:rPr>
                <w:color w:val="D4D4D4"/>
              </w:rPr>
              <w:t>:</w:t>
            </w:r>
          </w:p>
          <w:p w14:paraId="4236A203" w14:textId="77777777" w:rsidR="00362E21" w:rsidRPr="00C522DE" w:rsidRDefault="00362E21" w:rsidP="0092709A">
            <w:pPr>
              <w:pStyle w:val="PL"/>
              <w:rPr>
                <w:color w:val="D4D4D4"/>
              </w:rPr>
            </w:pPr>
            <w:r w:rsidRPr="00C522DE">
              <w:rPr>
                <w:color w:val="D4D4D4"/>
              </w:rPr>
              <w:t>    </w:t>
            </w:r>
            <w:r w:rsidRPr="00C522DE">
              <w:t>parameters</w:t>
            </w:r>
            <w:r w:rsidRPr="00C522DE">
              <w:rPr>
                <w:color w:val="D4D4D4"/>
              </w:rPr>
              <w:t>:</w:t>
            </w:r>
          </w:p>
          <w:p w14:paraId="44F22A27" w14:textId="77777777" w:rsidR="00362E21" w:rsidRPr="00C522DE" w:rsidRDefault="00362E21" w:rsidP="0092709A">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1947E493" w14:textId="77777777" w:rsidR="00362E21" w:rsidRPr="00C522DE" w:rsidRDefault="00362E21" w:rsidP="0092709A">
            <w:pPr>
              <w:pStyle w:val="PL"/>
              <w:rPr>
                <w:color w:val="D4D4D4"/>
              </w:rPr>
            </w:pPr>
            <w:r w:rsidRPr="00C522DE">
              <w:rPr>
                <w:color w:val="D4D4D4"/>
              </w:rPr>
              <w:t>        </w:t>
            </w:r>
            <w:r w:rsidRPr="00C522DE">
              <w:t>in</w:t>
            </w:r>
            <w:r w:rsidRPr="00C522DE">
              <w:rPr>
                <w:color w:val="D4D4D4"/>
              </w:rPr>
              <w:t>: </w:t>
            </w:r>
            <w:r w:rsidRPr="00C522DE">
              <w:rPr>
                <w:color w:val="CE9178"/>
              </w:rPr>
              <w:t>path</w:t>
            </w:r>
          </w:p>
          <w:p w14:paraId="76189D09" w14:textId="77777777" w:rsidR="00362E21" w:rsidRPr="00C522DE" w:rsidRDefault="00362E21" w:rsidP="0092709A">
            <w:pPr>
              <w:pStyle w:val="PL"/>
              <w:rPr>
                <w:color w:val="D4D4D4"/>
              </w:rPr>
            </w:pPr>
            <w:r w:rsidRPr="00C522DE">
              <w:rPr>
                <w:color w:val="D4D4D4"/>
              </w:rPr>
              <w:t>        </w:t>
            </w:r>
            <w:r w:rsidRPr="00C522DE">
              <w:t>required</w:t>
            </w:r>
            <w:r w:rsidRPr="00C522DE">
              <w:rPr>
                <w:color w:val="D4D4D4"/>
              </w:rPr>
              <w:t>: </w:t>
            </w:r>
            <w:r w:rsidRPr="00C522DE">
              <w:t>true</w:t>
            </w:r>
          </w:p>
          <w:p w14:paraId="294D66F8" w14:textId="77777777" w:rsidR="00362E21" w:rsidRPr="00C522DE" w:rsidRDefault="00362E21" w:rsidP="0092709A">
            <w:pPr>
              <w:pStyle w:val="PL"/>
              <w:rPr>
                <w:color w:val="D4D4D4"/>
              </w:rPr>
            </w:pPr>
            <w:r w:rsidRPr="00C522DE">
              <w:rPr>
                <w:color w:val="D4D4D4"/>
              </w:rPr>
              <w:t>        </w:t>
            </w:r>
            <w:r w:rsidRPr="00C522DE">
              <w:t>schema</w:t>
            </w:r>
            <w:r w:rsidRPr="00C522DE">
              <w:rPr>
                <w:color w:val="D4D4D4"/>
              </w:rPr>
              <w:t>: </w:t>
            </w:r>
          </w:p>
          <w:p w14:paraId="197405F2" w14:textId="77777777" w:rsidR="00362E21" w:rsidRPr="00C522DE" w:rsidRDefault="00362E21" w:rsidP="0092709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1314E431" w14:textId="77777777" w:rsidR="00362E21" w:rsidRPr="00C522DE" w:rsidRDefault="00362E21" w:rsidP="0092709A">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2382E606" w14:textId="77777777" w:rsidR="00362E21" w:rsidRPr="00C522DE" w:rsidRDefault="00362E21" w:rsidP="0092709A">
            <w:pPr>
              <w:pStyle w:val="PL"/>
              <w:rPr>
                <w:color w:val="D4D4D4"/>
              </w:rPr>
            </w:pPr>
            <w:r w:rsidRPr="00C522DE">
              <w:rPr>
                <w:color w:val="D4D4D4"/>
              </w:rPr>
              <w:t>      - </w:t>
            </w:r>
            <w:r w:rsidRPr="00C522DE">
              <w:t>name</w:t>
            </w:r>
            <w:r w:rsidRPr="00C522DE">
              <w:rPr>
                <w:color w:val="D4D4D4"/>
              </w:rPr>
              <w:t>: </w:t>
            </w:r>
            <w:r w:rsidRPr="00C522DE">
              <w:rPr>
                <w:color w:val="CE9178"/>
              </w:rPr>
              <w:t>metricsReportingConfigurationId</w:t>
            </w:r>
          </w:p>
          <w:p w14:paraId="6FBF2CD3" w14:textId="77777777" w:rsidR="00362E21" w:rsidRPr="00C522DE" w:rsidRDefault="00362E21" w:rsidP="0092709A">
            <w:pPr>
              <w:pStyle w:val="PL"/>
              <w:rPr>
                <w:color w:val="D4D4D4"/>
              </w:rPr>
            </w:pPr>
            <w:r w:rsidRPr="00C522DE">
              <w:rPr>
                <w:color w:val="D4D4D4"/>
              </w:rPr>
              <w:t>        </w:t>
            </w:r>
            <w:r w:rsidRPr="00C522DE">
              <w:t>in</w:t>
            </w:r>
            <w:r w:rsidRPr="00C522DE">
              <w:rPr>
                <w:color w:val="D4D4D4"/>
              </w:rPr>
              <w:t>: </w:t>
            </w:r>
            <w:r w:rsidRPr="00C522DE">
              <w:rPr>
                <w:color w:val="CE9178"/>
              </w:rPr>
              <w:t>path</w:t>
            </w:r>
          </w:p>
          <w:p w14:paraId="142780C8" w14:textId="77777777" w:rsidR="00362E21" w:rsidRPr="00C522DE" w:rsidRDefault="00362E21" w:rsidP="0092709A">
            <w:pPr>
              <w:pStyle w:val="PL"/>
              <w:rPr>
                <w:color w:val="D4D4D4"/>
              </w:rPr>
            </w:pPr>
            <w:r w:rsidRPr="00C522DE">
              <w:rPr>
                <w:color w:val="D4D4D4"/>
              </w:rPr>
              <w:t>        </w:t>
            </w:r>
            <w:r w:rsidRPr="00C522DE">
              <w:t>required</w:t>
            </w:r>
            <w:r w:rsidRPr="00C522DE">
              <w:rPr>
                <w:color w:val="D4D4D4"/>
              </w:rPr>
              <w:t>: </w:t>
            </w:r>
            <w:r w:rsidRPr="00C522DE">
              <w:t>true</w:t>
            </w:r>
          </w:p>
          <w:p w14:paraId="4A84424F" w14:textId="77777777" w:rsidR="00362E21" w:rsidRPr="00C522DE" w:rsidRDefault="00362E21" w:rsidP="0092709A">
            <w:pPr>
              <w:pStyle w:val="PL"/>
              <w:rPr>
                <w:color w:val="D4D4D4"/>
              </w:rPr>
            </w:pPr>
            <w:r w:rsidRPr="00C522DE">
              <w:rPr>
                <w:color w:val="D4D4D4"/>
              </w:rPr>
              <w:t>        </w:t>
            </w:r>
            <w:r w:rsidRPr="00C522DE">
              <w:t>schema</w:t>
            </w:r>
            <w:r w:rsidRPr="00C522DE">
              <w:rPr>
                <w:color w:val="D4D4D4"/>
              </w:rPr>
              <w:t>: </w:t>
            </w:r>
          </w:p>
          <w:p w14:paraId="4EF0BFBE" w14:textId="77777777" w:rsidR="00362E21" w:rsidRPr="00C522DE" w:rsidRDefault="00362E21" w:rsidP="0092709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04F8BD36" w14:textId="77777777" w:rsidR="00362E21" w:rsidRPr="00C522DE" w:rsidRDefault="00362E21" w:rsidP="0092709A">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 Metrics Reporting Configuration.'</w:t>
            </w:r>
          </w:p>
          <w:p w14:paraId="557F6448" w14:textId="77777777" w:rsidR="00362E21" w:rsidRPr="00C522DE" w:rsidRDefault="00362E21" w:rsidP="0092709A">
            <w:pPr>
              <w:pStyle w:val="PL"/>
              <w:rPr>
                <w:color w:val="D4D4D4"/>
              </w:rPr>
            </w:pPr>
            <w:r w:rsidRPr="00C522DE">
              <w:rPr>
                <w:color w:val="D4D4D4"/>
              </w:rPr>
              <w:t>    </w:t>
            </w:r>
            <w:r w:rsidRPr="00C522DE">
              <w:t>get</w:t>
            </w:r>
            <w:r w:rsidRPr="00C522DE">
              <w:rPr>
                <w:color w:val="D4D4D4"/>
              </w:rPr>
              <w:t>:</w:t>
            </w:r>
          </w:p>
          <w:p w14:paraId="133709AE" w14:textId="77777777" w:rsidR="00362E21" w:rsidRPr="00C522DE" w:rsidRDefault="00362E21" w:rsidP="0092709A">
            <w:pPr>
              <w:pStyle w:val="PL"/>
              <w:rPr>
                <w:color w:val="D4D4D4"/>
              </w:rPr>
            </w:pPr>
            <w:r w:rsidRPr="00C522DE">
              <w:rPr>
                <w:color w:val="D4D4D4"/>
              </w:rPr>
              <w:t>      </w:t>
            </w:r>
            <w:r w:rsidRPr="00C522DE">
              <w:t>operationId</w:t>
            </w:r>
            <w:r w:rsidRPr="00C522DE">
              <w:rPr>
                <w:color w:val="D4D4D4"/>
              </w:rPr>
              <w:t>: </w:t>
            </w:r>
            <w:r w:rsidRPr="00C522DE">
              <w:rPr>
                <w:color w:val="CE9178"/>
              </w:rPr>
              <w:t>retrieveMetricsReportingConfiguration</w:t>
            </w:r>
          </w:p>
          <w:p w14:paraId="417B24CA" w14:textId="77777777" w:rsidR="00362E21" w:rsidRPr="00C522DE" w:rsidRDefault="00362E21" w:rsidP="0092709A">
            <w:pPr>
              <w:pStyle w:val="PL"/>
              <w:rPr>
                <w:color w:val="D4D4D4"/>
              </w:rPr>
            </w:pPr>
            <w:r w:rsidRPr="00C522DE">
              <w:rPr>
                <w:color w:val="D4D4D4"/>
              </w:rPr>
              <w:t>      </w:t>
            </w:r>
            <w:r w:rsidRPr="00C522DE">
              <w:t>summary</w:t>
            </w:r>
            <w:r w:rsidRPr="00C522DE">
              <w:rPr>
                <w:color w:val="D4D4D4"/>
              </w:rPr>
              <w:t>: </w:t>
            </w:r>
            <w:r w:rsidRPr="00C522DE">
              <w:rPr>
                <w:color w:val="CE9178"/>
              </w:rPr>
              <w:t>'Retrieve the specified Metrics Reporting Configuration of the specified Provisioning Session'</w:t>
            </w:r>
          </w:p>
          <w:p w14:paraId="2C3F2549" w14:textId="77777777" w:rsidR="00362E21" w:rsidRPr="002D6463" w:rsidRDefault="00362E21" w:rsidP="0092709A">
            <w:pPr>
              <w:pStyle w:val="PL"/>
              <w:rPr>
                <w:color w:val="D4D4D4"/>
                <w:lang w:val="fr-FR"/>
              </w:rPr>
            </w:pPr>
            <w:r w:rsidRPr="00C522DE">
              <w:rPr>
                <w:color w:val="D4D4D4"/>
              </w:rPr>
              <w:t>      </w:t>
            </w:r>
            <w:r w:rsidRPr="002D6463">
              <w:rPr>
                <w:lang w:val="fr-FR"/>
              </w:rPr>
              <w:t>responses</w:t>
            </w:r>
            <w:r w:rsidRPr="002D6463">
              <w:rPr>
                <w:color w:val="D4D4D4"/>
                <w:lang w:val="fr-FR"/>
              </w:rPr>
              <w:t>:</w:t>
            </w:r>
          </w:p>
          <w:p w14:paraId="0D863B70" w14:textId="77777777" w:rsidR="00362E21" w:rsidRPr="002D6463" w:rsidRDefault="00362E21" w:rsidP="0092709A">
            <w:pPr>
              <w:pStyle w:val="PL"/>
              <w:rPr>
                <w:color w:val="D4D4D4"/>
                <w:lang w:val="fr-FR"/>
              </w:rPr>
            </w:pPr>
            <w:r w:rsidRPr="002D6463">
              <w:rPr>
                <w:color w:val="D4D4D4"/>
                <w:lang w:val="fr-FR"/>
              </w:rPr>
              <w:t>        </w:t>
            </w:r>
            <w:r w:rsidRPr="002D6463">
              <w:rPr>
                <w:color w:val="CE9178"/>
                <w:lang w:val="fr-FR"/>
              </w:rPr>
              <w:t>'200'</w:t>
            </w:r>
            <w:r w:rsidRPr="002D6463">
              <w:rPr>
                <w:color w:val="D4D4D4"/>
                <w:lang w:val="fr-FR"/>
              </w:rPr>
              <w:t>:</w:t>
            </w:r>
          </w:p>
          <w:p w14:paraId="71A2E9F6" w14:textId="77777777" w:rsidR="00362E21" w:rsidRPr="002D6463" w:rsidRDefault="00362E21" w:rsidP="0092709A">
            <w:pPr>
              <w:pStyle w:val="PL"/>
              <w:rPr>
                <w:color w:val="D4D4D4"/>
                <w:lang w:val="fr-FR"/>
              </w:rPr>
            </w:pPr>
            <w:r w:rsidRPr="002D6463">
              <w:rPr>
                <w:color w:val="D4D4D4"/>
                <w:lang w:val="fr-FR"/>
              </w:rPr>
              <w:t>          </w:t>
            </w:r>
            <w:r w:rsidRPr="002D6463">
              <w:rPr>
                <w:lang w:val="fr-FR"/>
              </w:rPr>
              <w:t>description</w:t>
            </w:r>
            <w:r w:rsidRPr="002D6463">
              <w:rPr>
                <w:color w:val="D4D4D4"/>
                <w:lang w:val="fr-FR"/>
              </w:rPr>
              <w:t>: </w:t>
            </w:r>
            <w:r w:rsidRPr="002D6463">
              <w:rPr>
                <w:color w:val="CE9178"/>
                <w:lang w:val="fr-FR"/>
              </w:rPr>
              <w:t>'Success'</w:t>
            </w:r>
          </w:p>
          <w:p w14:paraId="11F67E01" w14:textId="77777777" w:rsidR="00362E21" w:rsidRPr="002D6463" w:rsidRDefault="00362E21" w:rsidP="0092709A">
            <w:pPr>
              <w:pStyle w:val="PL"/>
              <w:rPr>
                <w:color w:val="D4D4D4"/>
                <w:lang w:val="fr-FR"/>
              </w:rPr>
            </w:pPr>
            <w:r w:rsidRPr="002D6463">
              <w:rPr>
                <w:color w:val="D4D4D4"/>
                <w:lang w:val="fr-FR"/>
              </w:rPr>
              <w:t>          </w:t>
            </w:r>
            <w:r w:rsidRPr="002D6463">
              <w:rPr>
                <w:lang w:val="fr-FR"/>
              </w:rPr>
              <w:t>content</w:t>
            </w:r>
            <w:r w:rsidRPr="002D6463">
              <w:rPr>
                <w:color w:val="D4D4D4"/>
                <w:lang w:val="fr-FR"/>
              </w:rPr>
              <w:t>:</w:t>
            </w:r>
          </w:p>
          <w:p w14:paraId="384C94C0" w14:textId="77777777" w:rsidR="00362E21" w:rsidRPr="00C522DE" w:rsidRDefault="00362E21" w:rsidP="0092709A">
            <w:pPr>
              <w:pStyle w:val="PL"/>
              <w:rPr>
                <w:color w:val="D4D4D4"/>
              </w:rPr>
            </w:pPr>
            <w:r w:rsidRPr="002D6463">
              <w:rPr>
                <w:color w:val="D4D4D4"/>
                <w:lang w:val="fr-FR"/>
              </w:rPr>
              <w:t>            </w:t>
            </w:r>
            <w:r w:rsidRPr="00C522DE">
              <w:t>application/json</w:t>
            </w:r>
            <w:r w:rsidRPr="00C522DE">
              <w:rPr>
                <w:color w:val="D4D4D4"/>
              </w:rPr>
              <w:t>:</w:t>
            </w:r>
          </w:p>
          <w:p w14:paraId="6CF35FEA" w14:textId="77777777" w:rsidR="00362E21" w:rsidRPr="00C522DE" w:rsidRDefault="00362E21" w:rsidP="0092709A">
            <w:pPr>
              <w:pStyle w:val="PL"/>
              <w:rPr>
                <w:color w:val="D4D4D4"/>
              </w:rPr>
            </w:pPr>
            <w:r w:rsidRPr="00C522DE">
              <w:rPr>
                <w:color w:val="D4D4D4"/>
              </w:rPr>
              <w:t>              </w:t>
            </w:r>
            <w:r w:rsidRPr="00C522DE">
              <w:t>schema</w:t>
            </w:r>
            <w:r w:rsidRPr="00C522DE">
              <w:rPr>
                <w:color w:val="D4D4D4"/>
              </w:rPr>
              <w:t>:</w:t>
            </w:r>
          </w:p>
          <w:p w14:paraId="4FB38FDD" w14:textId="77777777" w:rsidR="00362E21" w:rsidRPr="00C522DE" w:rsidRDefault="00362E21" w:rsidP="0092709A">
            <w:pPr>
              <w:pStyle w:val="PL"/>
              <w:rPr>
                <w:color w:val="D4D4D4"/>
              </w:rPr>
            </w:pPr>
            <w:r w:rsidRPr="00C522DE">
              <w:rPr>
                <w:color w:val="D4D4D4"/>
              </w:rPr>
              <w:t>                </w:t>
            </w:r>
            <w:r w:rsidRPr="00C522DE">
              <w:t>$ref</w:t>
            </w:r>
            <w:r w:rsidRPr="00C522DE">
              <w:rPr>
                <w:color w:val="D4D4D4"/>
              </w:rPr>
              <w:t>: </w:t>
            </w:r>
            <w:r w:rsidRPr="00C522DE">
              <w:rPr>
                <w:color w:val="CE9178"/>
              </w:rPr>
              <w:t>'#/components/schemas/MetricsReportingConfiguration'</w:t>
            </w:r>
          </w:p>
          <w:p w14:paraId="36A2F4DE" w14:textId="77777777" w:rsidR="00362E21" w:rsidRPr="00C522DE" w:rsidRDefault="00362E21" w:rsidP="0092709A">
            <w:pPr>
              <w:pStyle w:val="PL"/>
              <w:rPr>
                <w:color w:val="D4D4D4"/>
              </w:rPr>
            </w:pPr>
            <w:r w:rsidRPr="00C522DE">
              <w:rPr>
                <w:color w:val="D4D4D4"/>
              </w:rPr>
              <w:t>    </w:t>
            </w:r>
            <w:r w:rsidRPr="00C522DE">
              <w:t>put</w:t>
            </w:r>
            <w:r w:rsidRPr="00C522DE">
              <w:rPr>
                <w:color w:val="D4D4D4"/>
              </w:rPr>
              <w:t>:</w:t>
            </w:r>
          </w:p>
          <w:p w14:paraId="2498AB7D" w14:textId="77777777" w:rsidR="00362E21" w:rsidRPr="00C522DE" w:rsidRDefault="00362E21" w:rsidP="0092709A">
            <w:pPr>
              <w:pStyle w:val="PL"/>
              <w:rPr>
                <w:color w:val="D4D4D4"/>
              </w:rPr>
            </w:pPr>
            <w:r w:rsidRPr="00C522DE">
              <w:rPr>
                <w:color w:val="D4D4D4"/>
              </w:rPr>
              <w:t>      </w:t>
            </w:r>
            <w:r w:rsidRPr="00C522DE">
              <w:t>operationId</w:t>
            </w:r>
            <w:r w:rsidRPr="00C522DE">
              <w:rPr>
                <w:color w:val="D4D4D4"/>
              </w:rPr>
              <w:t>: </w:t>
            </w:r>
            <w:r w:rsidRPr="00C522DE">
              <w:rPr>
                <w:color w:val="CE9178"/>
              </w:rPr>
              <w:t>updateMetricsReportingConfiguration</w:t>
            </w:r>
          </w:p>
          <w:p w14:paraId="0FF78ECA" w14:textId="77777777" w:rsidR="00362E21" w:rsidRPr="00C522DE" w:rsidRDefault="00362E21" w:rsidP="0092709A">
            <w:pPr>
              <w:pStyle w:val="PL"/>
              <w:rPr>
                <w:color w:val="D4D4D4"/>
              </w:rPr>
            </w:pPr>
            <w:r w:rsidRPr="00C522DE">
              <w:rPr>
                <w:color w:val="D4D4D4"/>
              </w:rPr>
              <w:t>      </w:t>
            </w:r>
            <w:r w:rsidRPr="00C522DE">
              <w:t>summary</w:t>
            </w:r>
            <w:r w:rsidRPr="00C522DE">
              <w:rPr>
                <w:color w:val="D4D4D4"/>
              </w:rPr>
              <w:t>: </w:t>
            </w:r>
            <w:r w:rsidRPr="00C522DE">
              <w:rPr>
                <w:color w:val="CE9178"/>
              </w:rPr>
              <w:t>'Update the specified Metrics Reporting Configuration for the specified Provisioning Session'</w:t>
            </w:r>
          </w:p>
          <w:p w14:paraId="272D8D96" w14:textId="77777777" w:rsidR="00362E21" w:rsidRPr="00C522DE" w:rsidRDefault="00362E21" w:rsidP="0092709A">
            <w:pPr>
              <w:pStyle w:val="PL"/>
              <w:rPr>
                <w:color w:val="D4D4D4"/>
              </w:rPr>
            </w:pPr>
            <w:r w:rsidRPr="00C522DE">
              <w:rPr>
                <w:color w:val="D4D4D4"/>
              </w:rPr>
              <w:t>      </w:t>
            </w:r>
            <w:r w:rsidRPr="00C522DE">
              <w:t>requestBody</w:t>
            </w:r>
            <w:r w:rsidRPr="00C522DE">
              <w:rPr>
                <w:color w:val="D4D4D4"/>
              </w:rPr>
              <w:t>:</w:t>
            </w:r>
          </w:p>
          <w:p w14:paraId="199D81CC" w14:textId="77777777" w:rsidR="00362E21" w:rsidRPr="00C522DE" w:rsidRDefault="00362E21" w:rsidP="0092709A">
            <w:pPr>
              <w:pStyle w:val="PL"/>
              <w:rPr>
                <w:color w:val="D4D4D4"/>
              </w:rPr>
            </w:pPr>
            <w:r w:rsidRPr="00C522DE">
              <w:rPr>
                <w:color w:val="D4D4D4"/>
              </w:rPr>
              <w:t>        </w:t>
            </w:r>
            <w:r w:rsidRPr="00C522DE">
              <w:t>description</w:t>
            </w:r>
            <w:r w:rsidRPr="00C522DE">
              <w:rPr>
                <w:color w:val="D4D4D4"/>
              </w:rPr>
              <w:t>: </w:t>
            </w:r>
            <w:r w:rsidRPr="00C522DE">
              <w:rPr>
                <w:color w:val="CE9178"/>
              </w:rPr>
              <w:t>'A JSON representation of a Metrics Reporting Configuration'</w:t>
            </w:r>
          </w:p>
          <w:p w14:paraId="4A891B77" w14:textId="77777777" w:rsidR="00362E21" w:rsidRPr="00C522DE" w:rsidRDefault="00362E21" w:rsidP="0092709A">
            <w:pPr>
              <w:pStyle w:val="PL"/>
              <w:rPr>
                <w:color w:val="D4D4D4"/>
              </w:rPr>
            </w:pPr>
            <w:r w:rsidRPr="00C522DE">
              <w:rPr>
                <w:color w:val="D4D4D4"/>
              </w:rPr>
              <w:t>        </w:t>
            </w:r>
            <w:r w:rsidRPr="00C522DE">
              <w:t>required</w:t>
            </w:r>
            <w:r w:rsidRPr="00C522DE">
              <w:rPr>
                <w:color w:val="D4D4D4"/>
              </w:rPr>
              <w:t>: </w:t>
            </w:r>
            <w:r w:rsidRPr="00C522DE">
              <w:t>true</w:t>
            </w:r>
          </w:p>
          <w:p w14:paraId="08EF9274" w14:textId="77777777" w:rsidR="00362E21" w:rsidRPr="00C522DE" w:rsidRDefault="00362E21" w:rsidP="0092709A">
            <w:pPr>
              <w:pStyle w:val="PL"/>
              <w:rPr>
                <w:color w:val="D4D4D4"/>
              </w:rPr>
            </w:pPr>
            <w:r w:rsidRPr="00C522DE">
              <w:rPr>
                <w:color w:val="D4D4D4"/>
              </w:rPr>
              <w:t>        </w:t>
            </w:r>
            <w:r w:rsidRPr="00C522DE">
              <w:t>content</w:t>
            </w:r>
            <w:r w:rsidRPr="00C522DE">
              <w:rPr>
                <w:color w:val="D4D4D4"/>
              </w:rPr>
              <w:t>:</w:t>
            </w:r>
          </w:p>
          <w:p w14:paraId="69D22708" w14:textId="77777777" w:rsidR="00362E21" w:rsidRPr="00C522DE" w:rsidRDefault="00362E21" w:rsidP="0092709A">
            <w:pPr>
              <w:pStyle w:val="PL"/>
              <w:rPr>
                <w:color w:val="D4D4D4"/>
              </w:rPr>
            </w:pPr>
            <w:r w:rsidRPr="00C522DE">
              <w:rPr>
                <w:color w:val="D4D4D4"/>
              </w:rPr>
              <w:lastRenderedPageBreak/>
              <w:t>          </w:t>
            </w:r>
            <w:r w:rsidRPr="00C522DE">
              <w:t>application/json</w:t>
            </w:r>
            <w:r w:rsidRPr="00C522DE">
              <w:rPr>
                <w:color w:val="D4D4D4"/>
              </w:rPr>
              <w:t>:</w:t>
            </w:r>
          </w:p>
          <w:p w14:paraId="3E305544" w14:textId="77777777" w:rsidR="00362E21" w:rsidRPr="00C522DE" w:rsidRDefault="00362E21" w:rsidP="0092709A">
            <w:pPr>
              <w:pStyle w:val="PL"/>
              <w:rPr>
                <w:color w:val="D4D4D4"/>
              </w:rPr>
            </w:pPr>
            <w:r w:rsidRPr="00C522DE">
              <w:rPr>
                <w:color w:val="D4D4D4"/>
              </w:rPr>
              <w:t>            </w:t>
            </w:r>
            <w:r w:rsidRPr="00C522DE">
              <w:t>schema</w:t>
            </w:r>
            <w:r w:rsidRPr="00C522DE">
              <w:rPr>
                <w:color w:val="D4D4D4"/>
              </w:rPr>
              <w:t>:</w:t>
            </w:r>
          </w:p>
          <w:p w14:paraId="5F43F91A" w14:textId="77777777" w:rsidR="00362E21" w:rsidRPr="00C522DE" w:rsidRDefault="00362E21" w:rsidP="0092709A">
            <w:pPr>
              <w:pStyle w:val="PL"/>
              <w:rPr>
                <w:color w:val="D4D4D4"/>
              </w:rPr>
            </w:pPr>
            <w:r w:rsidRPr="00C522DE">
              <w:rPr>
                <w:color w:val="D4D4D4"/>
              </w:rPr>
              <w:t>              </w:t>
            </w:r>
            <w:r w:rsidRPr="00C522DE">
              <w:t>$ref</w:t>
            </w:r>
            <w:r w:rsidRPr="00C522DE">
              <w:rPr>
                <w:color w:val="D4D4D4"/>
              </w:rPr>
              <w:t>: </w:t>
            </w:r>
            <w:r w:rsidRPr="00C522DE">
              <w:rPr>
                <w:color w:val="CE9178"/>
              </w:rPr>
              <w:t>'#/components/schemas/MetricsReportingConfiguration'</w:t>
            </w:r>
          </w:p>
          <w:p w14:paraId="4DB84DC2" w14:textId="77777777" w:rsidR="00362E21" w:rsidRPr="00C522DE" w:rsidRDefault="00362E21" w:rsidP="0092709A">
            <w:pPr>
              <w:pStyle w:val="PL"/>
              <w:rPr>
                <w:color w:val="D4D4D4"/>
              </w:rPr>
            </w:pPr>
            <w:r w:rsidRPr="00C522DE">
              <w:rPr>
                <w:color w:val="D4D4D4"/>
              </w:rPr>
              <w:t>      </w:t>
            </w:r>
            <w:r w:rsidRPr="00C522DE">
              <w:t>responses</w:t>
            </w:r>
            <w:r w:rsidRPr="00C522DE">
              <w:rPr>
                <w:color w:val="D4D4D4"/>
              </w:rPr>
              <w:t>:</w:t>
            </w:r>
          </w:p>
          <w:p w14:paraId="328BFA39" w14:textId="77777777" w:rsidR="00362E21" w:rsidRPr="00C522DE" w:rsidRDefault="00362E21" w:rsidP="0092709A">
            <w:pPr>
              <w:pStyle w:val="PL"/>
              <w:rPr>
                <w:color w:val="D4D4D4"/>
              </w:rPr>
            </w:pPr>
            <w:r w:rsidRPr="00C522DE">
              <w:rPr>
                <w:color w:val="D4D4D4"/>
              </w:rPr>
              <w:t>        </w:t>
            </w:r>
            <w:r w:rsidRPr="00C522DE">
              <w:rPr>
                <w:color w:val="CE9178"/>
              </w:rPr>
              <w:t>'204'</w:t>
            </w:r>
            <w:r w:rsidRPr="00C522DE">
              <w:rPr>
                <w:color w:val="D4D4D4"/>
              </w:rPr>
              <w:t>:</w:t>
            </w:r>
          </w:p>
          <w:p w14:paraId="3F0B2204" w14:textId="77777777" w:rsidR="00362E21" w:rsidRPr="00C522DE" w:rsidRDefault="00362E21" w:rsidP="0092709A">
            <w:pPr>
              <w:pStyle w:val="PL"/>
              <w:rPr>
                <w:color w:val="D4D4D4"/>
              </w:rPr>
            </w:pPr>
            <w:r w:rsidRPr="00C522DE">
              <w:rPr>
                <w:color w:val="D4D4D4"/>
              </w:rPr>
              <w:t>          </w:t>
            </w:r>
            <w:r w:rsidRPr="00C522DE">
              <w:t>description</w:t>
            </w:r>
            <w:r w:rsidRPr="00C522DE">
              <w:rPr>
                <w:color w:val="D4D4D4"/>
              </w:rPr>
              <w:t>: </w:t>
            </w:r>
            <w:r w:rsidRPr="00C522DE">
              <w:rPr>
                <w:color w:val="CE9178"/>
              </w:rPr>
              <w:t>'Updated Metrics Reporting Configuration'</w:t>
            </w:r>
          </w:p>
          <w:p w14:paraId="2924CDF8" w14:textId="77777777" w:rsidR="00362E21" w:rsidRPr="00C522DE" w:rsidRDefault="00362E21" w:rsidP="0092709A">
            <w:pPr>
              <w:pStyle w:val="PL"/>
              <w:rPr>
                <w:color w:val="D4D4D4"/>
              </w:rPr>
            </w:pPr>
            <w:r w:rsidRPr="00C522DE">
              <w:rPr>
                <w:color w:val="D4D4D4"/>
              </w:rPr>
              <w:t>        </w:t>
            </w:r>
            <w:r w:rsidRPr="00C522DE">
              <w:rPr>
                <w:color w:val="CE9178"/>
              </w:rPr>
              <w:t>'404'</w:t>
            </w:r>
            <w:r w:rsidRPr="00C522DE">
              <w:rPr>
                <w:color w:val="D4D4D4"/>
              </w:rPr>
              <w:t>:</w:t>
            </w:r>
          </w:p>
          <w:p w14:paraId="03FE66C2" w14:textId="77777777" w:rsidR="00362E21" w:rsidRPr="00C522DE" w:rsidRDefault="00362E21" w:rsidP="0092709A">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51B8D4C7" w14:textId="77777777" w:rsidR="00362E21" w:rsidRPr="00C522DE" w:rsidRDefault="00362E21" w:rsidP="0092709A">
            <w:pPr>
              <w:pStyle w:val="PL"/>
              <w:rPr>
                <w:color w:val="D4D4D4"/>
              </w:rPr>
            </w:pPr>
            <w:r w:rsidRPr="00C522DE">
              <w:rPr>
                <w:color w:val="D4D4D4"/>
              </w:rPr>
              <w:t>    </w:t>
            </w:r>
            <w:r w:rsidRPr="00C522DE">
              <w:t>patch</w:t>
            </w:r>
            <w:r w:rsidRPr="00C522DE">
              <w:rPr>
                <w:color w:val="D4D4D4"/>
              </w:rPr>
              <w:t>:</w:t>
            </w:r>
          </w:p>
          <w:p w14:paraId="3AC7A7E4" w14:textId="77777777" w:rsidR="00362E21" w:rsidRPr="00C522DE" w:rsidRDefault="00362E21" w:rsidP="0092709A">
            <w:pPr>
              <w:pStyle w:val="PL"/>
              <w:rPr>
                <w:color w:val="D4D4D4"/>
              </w:rPr>
            </w:pPr>
            <w:r w:rsidRPr="00C522DE">
              <w:rPr>
                <w:color w:val="D4D4D4"/>
              </w:rPr>
              <w:t>      </w:t>
            </w:r>
            <w:r w:rsidRPr="00C522DE">
              <w:t>operationId</w:t>
            </w:r>
            <w:r w:rsidRPr="00C522DE">
              <w:rPr>
                <w:color w:val="D4D4D4"/>
              </w:rPr>
              <w:t>: </w:t>
            </w:r>
            <w:r w:rsidRPr="00C522DE">
              <w:rPr>
                <w:color w:val="CE9178"/>
              </w:rPr>
              <w:t>patchMetricsReportingConfiguration</w:t>
            </w:r>
          </w:p>
          <w:p w14:paraId="1880A841" w14:textId="77777777" w:rsidR="00362E21" w:rsidRPr="00C522DE" w:rsidRDefault="00362E21" w:rsidP="0092709A">
            <w:pPr>
              <w:pStyle w:val="PL"/>
              <w:rPr>
                <w:color w:val="D4D4D4"/>
              </w:rPr>
            </w:pPr>
            <w:r w:rsidRPr="00C522DE">
              <w:rPr>
                <w:color w:val="D4D4D4"/>
              </w:rPr>
              <w:t>      </w:t>
            </w:r>
            <w:r w:rsidRPr="00C522DE">
              <w:t>summary</w:t>
            </w:r>
            <w:r w:rsidRPr="00C522DE">
              <w:rPr>
                <w:color w:val="D4D4D4"/>
              </w:rPr>
              <w:t>: </w:t>
            </w:r>
            <w:r w:rsidRPr="00C522DE">
              <w:rPr>
                <w:color w:val="CE9178"/>
              </w:rPr>
              <w:t>'Patch the specified Metrics Reporting Configuration for the specified Provisioning Session'</w:t>
            </w:r>
          </w:p>
          <w:p w14:paraId="1AC37199" w14:textId="77777777" w:rsidR="00362E21" w:rsidRPr="00C522DE" w:rsidRDefault="00362E21" w:rsidP="0092709A">
            <w:pPr>
              <w:pStyle w:val="PL"/>
              <w:rPr>
                <w:color w:val="D4D4D4"/>
              </w:rPr>
            </w:pPr>
            <w:r w:rsidRPr="00C522DE">
              <w:rPr>
                <w:color w:val="D4D4D4"/>
              </w:rPr>
              <w:t>      </w:t>
            </w:r>
            <w:r w:rsidRPr="00C522DE">
              <w:t>requestBody</w:t>
            </w:r>
            <w:r w:rsidRPr="00C522DE">
              <w:rPr>
                <w:color w:val="D4D4D4"/>
              </w:rPr>
              <w:t>:</w:t>
            </w:r>
          </w:p>
          <w:p w14:paraId="56E9C5F5" w14:textId="77777777" w:rsidR="00362E21" w:rsidRPr="00C522DE" w:rsidRDefault="00362E21" w:rsidP="0092709A">
            <w:pPr>
              <w:pStyle w:val="PL"/>
              <w:rPr>
                <w:color w:val="D4D4D4"/>
              </w:rPr>
            </w:pPr>
            <w:r w:rsidRPr="00C522DE">
              <w:rPr>
                <w:color w:val="D4D4D4"/>
              </w:rPr>
              <w:t>        </w:t>
            </w:r>
            <w:r w:rsidRPr="00C522DE">
              <w:t>description</w:t>
            </w:r>
            <w:r w:rsidRPr="00C522DE">
              <w:rPr>
                <w:color w:val="D4D4D4"/>
              </w:rPr>
              <w:t>: </w:t>
            </w:r>
            <w:r w:rsidRPr="00C522DE">
              <w:rPr>
                <w:color w:val="CE9178"/>
              </w:rPr>
              <w:t>'A JSON representation of a Metrics Reporting Configuration'</w:t>
            </w:r>
          </w:p>
          <w:p w14:paraId="615C3DDD" w14:textId="77777777" w:rsidR="00362E21" w:rsidRPr="00C522DE" w:rsidRDefault="00362E21" w:rsidP="0092709A">
            <w:pPr>
              <w:pStyle w:val="PL"/>
              <w:rPr>
                <w:color w:val="D4D4D4"/>
              </w:rPr>
            </w:pPr>
            <w:r w:rsidRPr="00C522DE">
              <w:rPr>
                <w:color w:val="D4D4D4"/>
              </w:rPr>
              <w:t>        </w:t>
            </w:r>
            <w:r w:rsidRPr="00C522DE">
              <w:t>required</w:t>
            </w:r>
            <w:r w:rsidRPr="00C522DE">
              <w:rPr>
                <w:color w:val="D4D4D4"/>
              </w:rPr>
              <w:t>: </w:t>
            </w:r>
            <w:r w:rsidRPr="00C522DE">
              <w:t>true</w:t>
            </w:r>
          </w:p>
          <w:p w14:paraId="2ABE3CC6" w14:textId="77777777" w:rsidR="00362E21" w:rsidRPr="00C522DE" w:rsidRDefault="00362E21" w:rsidP="0092709A">
            <w:pPr>
              <w:pStyle w:val="PL"/>
              <w:rPr>
                <w:color w:val="D4D4D4"/>
              </w:rPr>
            </w:pPr>
            <w:r w:rsidRPr="00C522DE">
              <w:rPr>
                <w:color w:val="D4D4D4"/>
              </w:rPr>
              <w:t>        </w:t>
            </w:r>
            <w:r w:rsidRPr="00C522DE">
              <w:t>content</w:t>
            </w:r>
            <w:r w:rsidRPr="00C522DE">
              <w:rPr>
                <w:color w:val="D4D4D4"/>
              </w:rPr>
              <w:t>:</w:t>
            </w:r>
          </w:p>
          <w:p w14:paraId="5F2E4A93" w14:textId="77777777" w:rsidR="00362E21" w:rsidRPr="00C522DE" w:rsidRDefault="00362E21" w:rsidP="0092709A">
            <w:pPr>
              <w:pStyle w:val="PL"/>
              <w:rPr>
                <w:color w:val="D4D4D4"/>
              </w:rPr>
            </w:pPr>
            <w:r w:rsidRPr="00C522DE">
              <w:rPr>
                <w:color w:val="D4D4D4"/>
              </w:rPr>
              <w:t>          </w:t>
            </w:r>
            <w:r w:rsidRPr="00C522DE">
              <w:t>application/merge-patch+json</w:t>
            </w:r>
            <w:r w:rsidRPr="00C522DE">
              <w:rPr>
                <w:color w:val="D4D4D4"/>
              </w:rPr>
              <w:t>:</w:t>
            </w:r>
          </w:p>
          <w:p w14:paraId="0DEFD0A8" w14:textId="77777777" w:rsidR="00362E21" w:rsidRPr="00C522DE" w:rsidRDefault="00362E21" w:rsidP="0092709A">
            <w:pPr>
              <w:pStyle w:val="PL"/>
              <w:rPr>
                <w:color w:val="D4D4D4"/>
              </w:rPr>
            </w:pPr>
            <w:r w:rsidRPr="00C522DE">
              <w:rPr>
                <w:color w:val="D4D4D4"/>
              </w:rPr>
              <w:t>            </w:t>
            </w:r>
            <w:r w:rsidRPr="00C522DE">
              <w:t>schema</w:t>
            </w:r>
            <w:r w:rsidRPr="00C522DE">
              <w:rPr>
                <w:color w:val="D4D4D4"/>
              </w:rPr>
              <w:t>:</w:t>
            </w:r>
          </w:p>
          <w:p w14:paraId="44247C0C" w14:textId="77777777" w:rsidR="00362E21" w:rsidRPr="00C522DE" w:rsidRDefault="00362E21" w:rsidP="0092709A">
            <w:pPr>
              <w:pStyle w:val="PL"/>
              <w:rPr>
                <w:color w:val="D4D4D4"/>
              </w:rPr>
            </w:pPr>
            <w:r w:rsidRPr="00C522DE">
              <w:rPr>
                <w:color w:val="D4D4D4"/>
              </w:rPr>
              <w:t>              </w:t>
            </w:r>
            <w:r w:rsidRPr="00C522DE">
              <w:t>$ref</w:t>
            </w:r>
            <w:r w:rsidRPr="00C522DE">
              <w:rPr>
                <w:color w:val="D4D4D4"/>
              </w:rPr>
              <w:t>: </w:t>
            </w:r>
            <w:r w:rsidRPr="00C522DE">
              <w:rPr>
                <w:color w:val="CE9178"/>
              </w:rPr>
              <w:t>'#/components/schemas/MetricsReportingConfiguration'</w:t>
            </w:r>
          </w:p>
          <w:p w14:paraId="46B7A8FB" w14:textId="77777777" w:rsidR="00362E21" w:rsidRPr="00C522DE" w:rsidRDefault="00362E21" w:rsidP="0092709A">
            <w:pPr>
              <w:pStyle w:val="PL"/>
              <w:rPr>
                <w:color w:val="D4D4D4"/>
              </w:rPr>
            </w:pPr>
            <w:r w:rsidRPr="00C522DE">
              <w:rPr>
                <w:color w:val="D4D4D4"/>
              </w:rPr>
              <w:t>          </w:t>
            </w:r>
            <w:r w:rsidRPr="00C522DE">
              <w:t>application/json-patch+json</w:t>
            </w:r>
            <w:r w:rsidRPr="00C522DE">
              <w:rPr>
                <w:color w:val="D4D4D4"/>
              </w:rPr>
              <w:t>:</w:t>
            </w:r>
          </w:p>
          <w:p w14:paraId="0EDA901C" w14:textId="77777777" w:rsidR="00362E21" w:rsidRPr="00C522DE" w:rsidRDefault="00362E21" w:rsidP="0092709A">
            <w:pPr>
              <w:pStyle w:val="PL"/>
              <w:rPr>
                <w:color w:val="D4D4D4"/>
              </w:rPr>
            </w:pPr>
            <w:r w:rsidRPr="00C522DE">
              <w:rPr>
                <w:color w:val="D4D4D4"/>
              </w:rPr>
              <w:t>            </w:t>
            </w:r>
            <w:r w:rsidRPr="00C522DE">
              <w:t>schema</w:t>
            </w:r>
            <w:r w:rsidRPr="00C522DE">
              <w:rPr>
                <w:color w:val="D4D4D4"/>
              </w:rPr>
              <w:t>:</w:t>
            </w:r>
          </w:p>
          <w:p w14:paraId="71D73D5D" w14:textId="77777777" w:rsidR="00362E21" w:rsidRPr="00C522DE" w:rsidRDefault="00362E21" w:rsidP="0092709A">
            <w:pPr>
              <w:pStyle w:val="PL"/>
              <w:rPr>
                <w:color w:val="D4D4D4"/>
              </w:rPr>
            </w:pPr>
            <w:r w:rsidRPr="00C522DE">
              <w:rPr>
                <w:color w:val="D4D4D4"/>
              </w:rPr>
              <w:t>              </w:t>
            </w:r>
            <w:r w:rsidRPr="00C522DE">
              <w:t>$ref</w:t>
            </w:r>
            <w:r w:rsidRPr="00C522DE">
              <w:rPr>
                <w:color w:val="D4D4D4"/>
              </w:rPr>
              <w:t>: </w:t>
            </w:r>
            <w:r w:rsidRPr="00C522DE">
              <w:rPr>
                <w:color w:val="CE9178"/>
              </w:rPr>
              <w:t>'#/components/schemas/MetricsReportingConfiguration'</w:t>
            </w:r>
          </w:p>
          <w:p w14:paraId="695A05A7" w14:textId="77777777" w:rsidR="00362E21" w:rsidRPr="00C522DE" w:rsidRDefault="00362E21" w:rsidP="0092709A">
            <w:pPr>
              <w:pStyle w:val="PL"/>
              <w:rPr>
                <w:color w:val="D4D4D4"/>
              </w:rPr>
            </w:pPr>
            <w:r w:rsidRPr="00C522DE">
              <w:rPr>
                <w:color w:val="D4D4D4"/>
              </w:rPr>
              <w:t>      </w:t>
            </w:r>
            <w:r w:rsidRPr="00C522DE">
              <w:t>responses</w:t>
            </w:r>
            <w:r w:rsidRPr="00C522DE">
              <w:rPr>
                <w:color w:val="D4D4D4"/>
              </w:rPr>
              <w:t>:</w:t>
            </w:r>
          </w:p>
          <w:p w14:paraId="3D97D506" w14:textId="77777777" w:rsidR="00362E21" w:rsidRPr="00C522DE" w:rsidRDefault="00362E21" w:rsidP="0092709A">
            <w:pPr>
              <w:pStyle w:val="PL"/>
              <w:rPr>
                <w:color w:val="D4D4D4"/>
              </w:rPr>
            </w:pPr>
            <w:r w:rsidRPr="00C522DE">
              <w:rPr>
                <w:color w:val="D4D4D4"/>
              </w:rPr>
              <w:t>        </w:t>
            </w:r>
            <w:r w:rsidRPr="00C522DE">
              <w:rPr>
                <w:color w:val="CE9178"/>
              </w:rPr>
              <w:t>'200'</w:t>
            </w:r>
            <w:r w:rsidRPr="00C522DE">
              <w:rPr>
                <w:color w:val="D4D4D4"/>
              </w:rPr>
              <w:t>:</w:t>
            </w:r>
          </w:p>
          <w:p w14:paraId="04D41C9A" w14:textId="77777777" w:rsidR="00362E21" w:rsidRPr="00C522DE" w:rsidRDefault="00362E21" w:rsidP="0092709A">
            <w:pPr>
              <w:pStyle w:val="PL"/>
              <w:rPr>
                <w:color w:val="D4D4D4"/>
              </w:rPr>
            </w:pPr>
            <w:r w:rsidRPr="00C522DE">
              <w:rPr>
                <w:color w:val="D4D4D4"/>
              </w:rPr>
              <w:t>          </w:t>
            </w:r>
            <w:r w:rsidRPr="00C522DE">
              <w:t>description</w:t>
            </w:r>
            <w:r w:rsidRPr="00C522DE">
              <w:rPr>
                <w:color w:val="D4D4D4"/>
              </w:rPr>
              <w:t>: </w:t>
            </w:r>
            <w:r w:rsidRPr="00C522DE">
              <w:rPr>
                <w:color w:val="CE9178"/>
              </w:rPr>
              <w:t>'Patched Metrics Reporting Configuration'</w:t>
            </w:r>
          </w:p>
          <w:p w14:paraId="5859F61E" w14:textId="77777777" w:rsidR="00362E21" w:rsidRPr="00C522DE" w:rsidRDefault="00362E21" w:rsidP="0092709A">
            <w:pPr>
              <w:pStyle w:val="PL"/>
              <w:rPr>
                <w:color w:val="D4D4D4"/>
              </w:rPr>
            </w:pPr>
            <w:r w:rsidRPr="00C522DE">
              <w:rPr>
                <w:color w:val="D4D4D4"/>
              </w:rPr>
              <w:t>          </w:t>
            </w:r>
            <w:r w:rsidRPr="00C522DE">
              <w:t>content</w:t>
            </w:r>
            <w:r w:rsidRPr="00C522DE">
              <w:rPr>
                <w:color w:val="D4D4D4"/>
              </w:rPr>
              <w:t>:</w:t>
            </w:r>
          </w:p>
          <w:p w14:paraId="0E43C341" w14:textId="77777777" w:rsidR="00362E21" w:rsidRPr="00C522DE" w:rsidRDefault="00362E21" w:rsidP="0092709A">
            <w:pPr>
              <w:pStyle w:val="PL"/>
              <w:rPr>
                <w:color w:val="D4D4D4"/>
              </w:rPr>
            </w:pPr>
            <w:r w:rsidRPr="00C522DE">
              <w:rPr>
                <w:color w:val="D4D4D4"/>
              </w:rPr>
              <w:t>            </w:t>
            </w:r>
            <w:r w:rsidRPr="00C522DE">
              <w:t>application/json</w:t>
            </w:r>
            <w:r w:rsidRPr="00C522DE">
              <w:rPr>
                <w:color w:val="D4D4D4"/>
              </w:rPr>
              <w:t>:</w:t>
            </w:r>
          </w:p>
          <w:p w14:paraId="58A64CBC" w14:textId="77777777" w:rsidR="00362E21" w:rsidRPr="00C522DE" w:rsidRDefault="00362E21" w:rsidP="0092709A">
            <w:pPr>
              <w:pStyle w:val="PL"/>
              <w:rPr>
                <w:color w:val="D4D4D4"/>
              </w:rPr>
            </w:pPr>
            <w:r w:rsidRPr="00C522DE">
              <w:rPr>
                <w:color w:val="D4D4D4"/>
              </w:rPr>
              <w:t>              </w:t>
            </w:r>
            <w:r w:rsidRPr="00C522DE">
              <w:t>schema</w:t>
            </w:r>
            <w:r w:rsidRPr="00C522DE">
              <w:rPr>
                <w:color w:val="D4D4D4"/>
              </w:rPr>
              <w:t>:</w:t>
            </w:r>
          </w:p>
          <w:p w14:paraId="7EDAA401" w14:textId="77777777" w:rsidR="00362E21" w:rsidRPr="00C522DE" w:rsidRDefault="00362E21" w:rsidP="0092709A">
            <w:pPr>
              <w:pStyle w:val="PL"/>
              <w:rPr>
                <w:color w:val="D4D4D4"/>
              </w:rPr>
            </w:pPr>
            <w:r w:rsidRPr="00C522DE">
              <w:rPr>
                <w:color w:val="D4D4D4"/>
              </w:rPr>
              <w:t>                </w:t>
            </w:r>
            <w:r w:rsidRPr="00C522DE">
              <w:t>$ref</w:t>
            </w:r>
            <w:r w:rsidRPr="00C522DE">
              <w:rPr>
                <w:color w:val="D4D4D4"/>
              </w:rPr>
              <w:t>: </w:t>
            </w:r>
            <w:r w:rsidRPr="00C522DE">
              <w:rPr>
                <w:color w:val="CE9178"/>
              </w:rPr>
              <w:t>'#/components/schemas/MetricsReportingConfiguration'</w:t>
            </w:r>
          </w:p>
          <w:p w14:paraId="24D2C728" w14:textId="77777777" w:rsidR="00362E21" w:rsidRPr="00C522DE" w:rsidRDefault="00362E21" w:rsidP="0092709A">
            <w:pPr>
              <w:pStyle w:val="PL"/>
              <w:rPr>
                <w:color w:val="D4D4D4"/>
              </w:rPr>
            </w:pPr>
            <w:r w:rsidRPr="00C522DE">
              <w:rPr>
                <w:color w:val="D4D4D4"/>
              </w:rPr>
              <w:t>        </w:t>
            </w:r>
            <w:r w:rsidRPr="00C522DE">
              <w:rPr>
                <w:color w:val="CE9178"/>
              </w:rPr>
              <w:t>'404'</w:t>
            </w:r>
            <w:r w:rsidRPr="00C522DE">
              <w:rPr>
                <w:color w:val="D4D4D4"/>
              </w:rPr>
              <w:t>:</w:t>
            </w:r>
          </w:p>
          <w:p w14:paraId="452F08B2" w14:textId="77777777" w:rsidR="00362E21" w:rsidRPr="00C522DE" w:rsidRDefault="00362E21" w:rsidP="0092709A">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386D7339" w14:textId="77777777" w:rsidR="00362E21" w:rsidRPr="00C522DE" w:rsidRDefault="00362E21" w:rsidP="0092709A">
            <w:pPr>
              <w:pStyle w:val="PL"/>
              <w:rPr>
                <w:color w:val="D4D4D4"/>
              </w:rPr>
            </w:pPr>
            <w:r w:rsidRPr="00C522DE">
              <w:rPr>
                <w:color w:val="D4D4D4"/>
              </w:rPr>
              <w:t>    </w:t>
            </w:r>
            <w:r w:rsidRPr="00C522DE">
              <w:t>delete</w:t>
            </w:r>
            <w:r w:rsidRPr="00C522DE">
              <w:rPr>
                <w:color w:val="D4D4D4"/>
              </w:rPr>
              <w:t>:</w:t>
            </w:r>
          </w:p>
          <w:p w14:paraId="59EA3463" w14:textId="77777777" w:rsidR="00362E21" w:rsidRPr="00C522DE" w:rsidRDefault="00362E21" w:rsidP="0092709A">
            <w:pPr>
              <w:pStyle w:val="PL"/>
              <w:rPr>
                <w:color w:val="D4D4D4"/>
              </w:rPr>
            </w:pPr>
            <w:r w:rsidRPr="00C522DE">
              <w:rPr>
                <w:color w:val="D4D4D4"/>
              </w:rPr>
              <w:t>      </w:t>
            </w:r>
            <w:r w:rsidRPr="00C522DE">
              <w:t>operationId</w:t>
            </w:r>
            <w:r w:rsidRPr="00C522DE">
              <w:rPr>
                <w:color w:val="D4D4D4"/>
              </w:rPr>
              <w:t>: </w:t>
            </w:r>
            <w:r w:rsidRPr="00C522DE">
              <w:rPr>
                <w:color w:val="CE9178"/>
              </w:rPr>
              <w:t>destroyMetricsReportingConfiguration</w:t>
            </w:r>
          </w:p>
          <w:p w14:paraId="08E89C46" w14:textId="77777777" w:rsidR="00362E21" w:rsidRPr="00C522DE" w:rsidRDefault="00362E21" w:rsidP="0092709A">
            <w:pPr>
              <w:pStyle w:val="PL"/>
              <w:rPr>
                <w:color w:val="D4D4D4"/>
              </w:rPr>
            </w:pPr>
            <w:r w:rsidRPr="00C522DE">
              <w:rPr>
                <w:color w:val="D4D4D4"/>
              </w:rPr>
              <w:t>      </w:t>
            </w:r>
            <w:r w:rsidRPr="00C522DE">
              <w:t>summary</w:t>
            </w:r>
            <w:r w:rsidRPr="00C522DE">
              <w:rPr>
                <w:color w:val="D4D4D4"/>
              </w:rPr>
              <w:t>: </w:t>
            </w:r>
            <w:r w:rsidRPr="00C522DE">
              <w:rPr>
                <w:color w:val="CE9178"/>
              </w:rPr>
              <w:t>'Destroy the specified Metrics Reporting Configuration of the specified Provisioning Session'</w:t>
            </w:r>
          </w:p>
          <w:p w14:paraId="5EBFE8E4" w14:textId="77777777" w:rsidR="00362E21" w:rsidRPr="00C522DE" w:rsidRDefault="00362E21" w:rsidP="0092709A">
            <w:pPr>
              <w:pStyle w:val="PL"/>
              <w:rPr>
                <w:color w:val="D4D4D4"/>
              </w:rPr>
            </w:pPr>
            <w:r w:rsidRPr="00C522DE">
              <w:rPr>
                <w:color w:val="D4D4D4"/>
              </w:rPr>
              <w:t>      </w:t>
            </w:r>
            <w:r w:rsidRPr="00C522DE">
              <w:t>responses</w:t>
            </w:r>
            <w:r w:rsidRPr="00C522DE">
              <w:rPr>
                <w:color w:val="D4D4D4"/>
              </w:rPr>
              <w:t>:</w:t>
            </w:r>
          </w:p>
          <w:p w14:paraId="03566D44" w14:textId="77777777" w:rsidR="00362E21" w:rsidRPr="00C522DE" w:rsidRDefault="00362E21" w:rsidP="0092709A">
            <w:pPr>
              <w:pStyle w:val="PL"/>
              <w:rPr>
                <w:color w:val="D4D4D4"/>
              </w:rPr>
            </w:pPr>
            <w:r w:rsidRPr="00C522DE">
              <w:rPr>
                <w:color w:val="D4D4D4"/>
              </w:rPr>
              <w:t>        </w:t>
            </w:r>
            <w:r w:rsidRPr="00C522DE">
              <w:rPr>
                <w:color w:val="CE9178"/>
              </w:rPr>
              <w:t>'204'</w:t>
            </w:r>
            <w:r w:rsidRPr="00C522DE">
              <w:rPr>
                <w:color w:val="D4D4D4"/>
              </w:rPr>
              <w:t>:</w:t>
            </w:r>
          </w:p>
          <w:p w14:paraId="25AA758A" w14:textId="77777777" w:rsidR="00362E21" w:rsidRPr="00C522DE" w:rsidRDefault="00362E21" w:rsidP="0092709A">
            <w:pPr>
              <w:pStyle w:val="PL"/>
              <w:rPr>
                <w:color w:val="D4D4D4"/>
              </w:rPr>
            </w:pPr>
            <w:r w:rsidRPr="00C522DE">
              <w:rPr>
                <w:color w:val="D4D4D4"/>
              </w:rPr>
              <w:t>          </w:t>
            </w:r>
            <w:r w:rsidRPr="00C522DE">
              <w:t>description</w:t>
            </w:r>
            <w:r w:rsidRPr="00C522DE">
              <w:rPr>
                <w:color w:val="D4D4D4"/>
              </w:rPr>
              <w:t>: </w:t>
            </w:r>
            <w:r w:rsidRPr="00C522DE">
              <w:rPr>
                <w:color w:val="CE9178"/>
              </w:rPr>
              <w:t>'Destroyed Metrics Reporting Configuration'</w:t>
            </w:r>
          </w:p>
          <w:p w14:paraId="176BEC94" w14:textId="77777777" w:rsidR="00362E21" w:rsidRPr="00C522DE" w:rsidRDefault="00362E21" w:rsidP="0092709A">
            <w:pPr>
              <w:pStyle w:val="PL"/>
              <w:rPr>
                <w:color w:val="D4D4D4"/>
              </w:rPr>
            </w:pPr>
            <w:r w:rsidRPr="00C522DE">
              <w:rPr>
                <w:color w:val="D4D4D4"/>
              </w:rPr>
              <w:t>        </w:t>
            </w:r>
            <w:r w:rsidRPr="00C522DE">
              <w:rPr>
                <w:color w:val="CE9178"/>
              </w:rPr>
              <w:t>'404'</w:t>
            </w:r>
            <w:r w:rsidRPr="00C522DE">
              <w:rPr>
                <w:color w:val="D4D4D4"/>
              </w:rPr>
              <w:t>:</w:t>
            </w:r>
          </w:p>
          <w:p w14:paraId="225F9B25" w14:textId="77777777" w:rsidR="00362E21" w:rsidRPr="00C522DE" w:rsidRDefault="00362E21" w:rsidP="0092709A">
            <w:pPr>
              <w:pStyle w:val="PL"/>
              <w:rPr>
                <w:color w:val="D4D4D4"/>
              </w:rPr>
            </w:pPr>
            <w:r w:rsidRPr="00C522DE">
              <w:rPr>
                <w:color w:val="D4D4D4"/>
              </w:rPr>
              <w:t>          </w:t>
            </w:r>
            <w:r w:rsidRPr="00C522DE">
              <w:t>description</w:t>
            </w:r>
            <w:r w:rsidRPr="00C522DE">
              <w:rPr>
                <w:color w:val="D4D4D4"/>
              </w:rPr>
              <w:t>: </w:t>
            </w:r>
            <w:r w:rsidRPr="00C522DE">
              <w:rPr>
                <w:color w:val="CE9178"/>
              </w:rPr>
              <w:t>'Not Found'</w:t>
            </w:r>
            <w:r w:rsidRPr="00C522DE">
              <w:rPr>
                <w:color w:val="D4D4D4"/>
              </w:rPr>
              <w:t>    </w:t>
            </w:r>
          </w:p>
          <w:p w14:paraId="48CFA8D1" w14:textId="77777777" w:rsidR="00362E21" w:rsidRPr="00C522DE" w:rsidRDefault="00362E21" w:rsidP="0092709A">
            <w:pPr>
              <w:pStyle w:val="PL"/>
              <w:rPr>
                <w:color w:val="D4D4D4"/>
              </w:rPr>
            </w:pPr>
            <w:r w:rsidRPr="00C522DE">
              <w:t>components</w:t>
            </w:r>
            <w:r w:rsidRPr="00C522DE">
              <w:rPr>
                <w:color w:val="D4D4D4"/>
              </w:rPr>
              <w:t>:</w:t>
            </w:r>
          </w:p>
          <w:p w14:paraId="618C339D" w14:textId="77777777" w:rsidR="00362E21" w:rsidRPr="00C522DE" w:rsidRDefault="00362E21" w:rsidP="0092709A">
            <w:pPr>
              <w:pStyle w:val="PL"/>
              <w:rPr>
                <w:color w:val="D4D4D4"/>
              </w:rPr>
            </w:pPr>
            <w:r w:rsidRPr="00C522DE">
              <w:rPr>
                <w:color w:val="D4D4D4"/>
              </w:rPr>
              <w:t>  </w:t>
            </w:r>
            <w:r w:rsidRPr="00C522DE">
              <w:t>schemas</w:t>
            </w:r>
            <w:r w:rsidRPr="00C522DE">
              <w:rPr>
                <w:color w:val="D4D4D4"/>
              </w:rPr>
              <w:t>:</w:t>
            </w:r>
          </w:p>
          <w:p w14:paraId="5AA4F822" w14:textId="77777777" w:rsidR="00362E21" w:rsidRPr="00C522DE" w:rsidRDefault="00362E21" w:rsidP="0092709A">
            <w:pPr>
              <w:pStyle w:val="PL"/>
              <w:rPr>
                <w:color w:val="D4D4D4"/>
              </w:rPr>
            </w:pPr>
            <w:r w:rsidRPr="00C522DE">
              <w:rPr>
                <w:color w:val="D4D4D4"/>
              </w:rPr>
              <w:t>    </w:t>
            </w:r>
            <w:r w:rsidRPr="00C522DE">
              <w:t>MetricsReportingConfiguration</w:t>
            </w:r>
            <w:r w:rsidRPr="00C522DE">
              <w:rPr>
                <w:color w:val="D4D4D4"/>
              </w:rPr>
              <w:t>:</w:t>
            </w:r>
          </w:p>
          <w:p w14:paraId="05D011FD" w14:textId="77777777" w:rsidR="00362E21" w:rsidRPr="00C522DE" w:rsidRDefault="00362E21" w:rsidP="0092709A">
            <w:pPr>
              <w:pStyle w:val="PL"/>
              <w:rPr>
                <w:color w:val="D4D4D4"/>
              </w:rPr>
            </w:pPr>
            <w:r w:rsidRPr="00C522DE">
              <w:rPr>
                <w:color w:val="D4D4D4"/>
              </w:rPr>
              <w:t>      </w:t>
            </w:r>
            <w:r w:rsidRPr="00C522DE">
              <w:t>type</w:t>
            </w:r>
            <w:r w:rsidRPr="00C522DE">
              <w:rPr>
                <w:color w:val="D4D4D4"/>
              </w:rPr>
              <w:t>: </w:t>
            </w:r>
            <w:r w:rsidRPr="00C522DE">
              <w:rPr>
                <w:color w:val="CE9178"/>
              </w:rPr>
              <w:t>object</w:t>
            </w:r>
          </w:p>
          <w:p w14:paraId="1A4EBE06" w14:textId="77777777" w:rsidR="00362E21" w:rsidRDefault="00362E21" w:rsidP="0092709A">
            <w:pPr>
              <w:pStyle w:val="PL"/>
              <w:rPr>
                <w:color w:val="D4D4D4"/>
                <w:lang w:val="en-US"/>
              </w:rPr>
            </w:pPr>
            <w:r>
              <w:rPr>
                <w:color w:val="D4D4D4"/>
                <w:lang w:val="en-US"/>
              </w:rPr>
              <w:t>      </w:t>
            </w:r>
            <w:r>
              <w:rPr>
                <w:lang w:val="en-US"/>
              </w:rPr>
              <w:t>description</w:t>
            </w:r>
            <w:r>
              <w:rPr>
                <w:color w:val="D4D4D4"/>
                <w:lang w:val="en-US"/>
              </w:rPr>
              <w:t>: </w:t>
            </w:r>
            <w:r>
              <w:rPr>
                <w:color w:val="CE9178"/>
                <w:lang w:val="en-US"/>
              </w:rPr>
              <w:t>"A representation of a Metrics Reporting Configuration resource."</w:t>
            </w:r>
          </w:p>
          <w:p w14:paraId="59DCBEF9" w14:textId="77777777" w:rsidR="00362E21" w:rsidRPr="00C522DE" w:rsidRDefault="00362E21" w:rsidP="0092709A">
            <w:pPr>
              <w:pStyle w:val="PL"/>
              <w:rPr>
                <w:color w:val="D4D4D4"/>
              </w:rPr>
            </w:pPr>
            <w:r w:rsidRPr="00C522DE">
              <w:rPr>
                <w:color w:val="D4D4D4"/>
              </w:rPr>
              <w:t>      </w:t>
            </w:r>
            <w:r w:rsidRPr="00C522DE">
              <w:t>required</w:t>
            </w:r>
            <w:r w:rsidRPr="00C522DE">
              <w:rPr>
                <w:color w:val="D4D4D4"/>
              </w:rPr>
              <w:t>:</w:t>
            </w:r>
          </w:p>
          <w:p w14:paraId="04974BA6" w14:textId="77777777" w:rsidR="00362E21" w:rsidRPr="00C522DE" w:rsidRDefault="00362E21" w:rsidP="0092709A">
            <w:pPr>
              <w:pStyle w:val="PL"/>
              <w:rPr>
                <w:color w:val="D4D4D4"/>
              </w:rPr>
            </w:pPr>
            <w:r w:rsidRPr="00C522DE">
              <w:rPr>
                <w:color w:val="D4D4D4"/>
              </w:rPr>
              <w:t>        - </w:t>
            </w:r>
            <w:r w:rsidRPr="00C522DE">
              <w:rPr>
                <w:color w:val="CE9178"/>
              </w:rPr>
              <w:t>metricsReportingConfigurationId</w:t>
            </w:r>
          </w:p>
          <w:p w14:paraId="3B3DD614" w14:textId="55B3A858" w:rsidR="00362E21" w:rsidRPr="00C522DE" w:rsidDel="001C7446" w:rsidRDefault="00362E21" w:rsidP="0092709A">
            <w:pPr>
              <w:pStyle w:val="PL"/>
              <w:rPr>
                <w:del w:id="1528" w:author="Richard Bradbury" w:date="2023-06-23T18:11:00Z"/>
                <w:color w:val="D4D4D4"/>
              </w:rPr>
            </w:pPr>
            <w:del w:id="1529" w:author="Richard Bradbury" w:date="2023-06-23T18:11:00Z">
              <w:r w:rsidRPr="00C522DE" w:rsidDel="001C7446">
                <w:rPr>
                  <w:color w:val="D4D4D4"/>
                </w:rPr>
                <w:delText>        - </w:delText>
              </w:r>
              <w:r w:rsidRPr="00C522DE" w:rsidDel="001C7446">
                <w:rPr>
                  <w:color w:val="CE9178"/>
                </w:rPr>
                <w:delText>scheme</w:delText>
              </w:r>
            </w:del>
          </w:p>
          <w:p w14:paraId="59FFE113" w14:textId="2799D190" w:rsidR="00C3314C" w:rsidRPr="00C522DE" w:rsidRDefault="00C3314C" w:rsidP="00C3314C">
            <w:pPr>
              <w:pStyle w:val="PL"/>
              <w:rPr>
                <w:ins w:id="1530" w:author="Richard Bradbury (2024-07-28)" w:date="2023-07-28T18:24:00Z"/>
                <w:color w:val="D4D4D4"/>
              </w:rPr>
            </w:pPr>
            <w:ins w:id="1531" w:author="Richard Bradbury (2024-07-28)" w:date="2023-07-28T18:24:00Z">
              <w:r w:rsidRPr="00C522DE">
                <w:rPr>
                  <w:color w:val="D4D4D4"/>
                </w:rPr>
                <w:t>        - </w:t>
              </w:r>
              <w:r>
                <w:rPr>
                  <w:color w:val="CE9178"/>
                </w:rPr>
                <w:t>sampling</w:t>
              </w:r>
            </w:ins>
            <w:ins w:id="1532" w:author="Richard Bradbury (2024-07-28)" w:date="2023-07-28T18:25:00Z">
              <w:r>
                <w:rPr>
                  <w:color w:val="CE9178"/>
                </w:rPr>
                <w:t>Period</w:t>
              </w:r>
            </w:ins>
          </w:p>
          <w:p w14:paraId="4E4A8EA3" w14:textId="77777777" w:rsidR="00362E21" w:rsidRPr="00C522DE" w:rsidRDefault="00362E21" w:rsidP="0092709A">
            <w:pPr>
              <w:pStyle w:val="PL"/>
              <w:rPr>
                <w:color w:val="D4D4D4"/>
              </w:rPr>
            </w:pPr>
            <w:r w:rsidRPr="00C522DE">
              <w:rPr>
                <w:color w:val="D4D4D4"/>
              </w:rPr>
              <w:t>      </w:t>
            </w:r>
            <w:r w:rsidRPr="00C522DE">
              <w:t>properties</w:t>
            </w:r>
            <w:r w:rsidRPr="00C522DE">
              <w:rPr>
                <w:color w:val="D4D4D4"/>
              </w:rPr>
              <w:t>:</w:t>
            </w:r>
          </w:p>
          <w:p w14:paraId="1D4EE719" w14:textId="77777777" w:rsidR="00362E21" w:rsidRPr="00C522DE" w:rsidRDefault="00362E21" w:rsidP="0092709A">
            <w:pPr>
              <w:pStyle w:val="PL"/>
              <w:rPr>
                <w:color w:val="D4D4D4"/>
              </w:rPr>
            </w:pPr>
            <w:r w:rsidRPr="00C522DE">
              <w:rPr>
                <w:color w:val="D4D4D4"/>
              </w:rPr>
              <w:t>        </w:t>
            </w:r>
            <w:r w:rsidRPr="00C522DE">
              <w:t>metricsReportingConfigurationId</w:t>
            </w:r>
            <w:r w:rsidRPr="00C522DE">
              <w:rPr>
                <w:color w:val="D4D4D4"/>
              </w:rPr>
              <w:t>:</w:t>
            </w:r>
          </w:p>
          <w:p w14:paraId="7704626D" w14:textId="77777777" w:rsidR="00362E21" w:rsidRPr="00C522DE" w:rsidRDefault="00362E21" w:rsidP="0092709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7E40E036" w14:textId="77777777" w:rsidR="00362E21" w:rsidRPr="00C522DE" w:rsidRDefault="00362E21" w:rsidP="0092709A">
            <w:pPr>
              <w:pStyle w:val="PL"/>
              <w:rPr>
                <w:color w:val="D4D4D4"/>
              </w:rPr>
            </w:pPr>
            <w:r w:rsidRPr="00C522DE">
              <w:rPr>
                <w:color w:val="D4D4D4"/>
              </w:rPr>
              <w:t>        </w:t>
            </w:r>
            <w:r w:rsidRPr="00C522DE">
              <w:t>scheme</w:t>
            </w:r>
            <w:r w:rsidRPr="00C522DE">
              <w:rPr>
                <w:color w:val="D4D4D4"/>
              </w:rPr>
              <w:t>:</w:t>
            </w:r>
          </w:p>
          <w:p w14:paraId="19E6781F" w14:textId="77777777" w:rsidR="00362E21" w:rsidRPr="00C522DE" w:rsidRDefault="00362E21" w:rsidP="0092709A">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'TS29571_CommonData.yaml#/components/schemas/Uri'</w:t>
            </w:r>
          </w:p>
          <w:p w14:paraId="399B0485" w14:textId="77777777" w:rsidR="00362E21" w:rsidRPr="00C522DE" w:rsidRDefault="00362E21" w:rsidP="0092709A">
            <w:pPr>
              <w:pStyle w:val="PL"/>
              <w:rPr>
                <w:color w:val="D4D4D4"/>
              </w:rPr>
            </w:pPr>
            <w:r w:rsidRPr="00C522DE">
              <w:rPr>
                <w:color w:val="D4D4D4"/>
              </w:rPr>
              <w:t>        </w:t>
            </w:r>
            <w:r w:rsidRPr="00C522DE">
              <w:t>dataNetworkName</w:t>
            </w:r>
            <w:r w:rsidRPr="00C522DE">
              <w:rPr>
                <w:color w:val="D4D4D4"/>
              </w:rPr>
              <w:t>:</w:t>
            </w:r>
          </w:p>
          <w:p w14:paraId="0B093232" w14:textId="77777777" w:rsidR="00362E21" w:rsidRPr="00C522DE" w:rsidRDefault="00362E21" w:rsidP="0092709A">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7AD74D66" w14:textId="77777777" w:rsidR="00362E21" w:rsidRPr="00C522DE" w:rsidRDefault="00362E21" w:rsidP="0092709A">
            <w:pPr>
              <w:pStyle w:val="PL"/>
              <w:rPr>
                <w:color w:val="D4D4D4"/>
              </w:rPr>
            </w:pPr>
            <w:r w:rsidRPr="00C522DE">
              <w:rPr>
                <w:color w:val="D4D4D4"/>
              </w:rPr>
              <w:t>        </w:t>
            </w:r>
            <w:r w:rsidRPr="00C522DE">
              <w:t>reportingInterval</w:t>
            </w:r>
            <w:r w:rsidRPr="00C522DE">
              <w:rPr>
                <w:color w:val="D4D4D4"/>
              </w:rPr>
              <w:t>:</w:t>
            </w:r>
          </w:p>
          <w:p w14:paraId="30C14CD3" w14:textId="77777777" w:rsidR="00362E21" w:rsidRPr="00C522DE" w:rsidRDefault="00362E21" w:rsidP="0092709A">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02ACFD6B" w14:textId="77777777" w:rsidR="00362E21" w:rsidRPr="00C522DE" w:rsidRDefault="00362E21" w:rsidP="0092709A">
            <w:pPr>
              <w:pStyle w:val="PL"/>
              <w:rPr>
                <w:color w:val="D4D4D4"/>
              </w:rPr>
            </w:pPr>
            <w:r w:rsidRPr="00C522DE">
              <w:rPr>
                <w:color w:val="D4D4D4"/>
              </w:rPr>
              <w:t>        </w:t>
            </w:r>
            <w:r w:rsidRPr="00C522DE">
              <w:t>samplePercentage</w:t>
            </w:r>
            <w:r w:rsidRPr="00C522DE">
              <w:rPr>
                <w:color w:val="D4D4D4"/>
              </w:rPr>
              <w:t>:</w:t>
            </w:r>
          </w:p>
          <w:p w14:paraId="41829F47" w14:textId="77777777" w:rsidR="00362E21" w:rsidRPr="00C522DE" w:rsidRDefault="00362E21" w:rsidP="0092709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4B25437B" w14:textId="77777777" w:rsidR="00362E21" w:rsidRPr="00C522DE" w:rsidRDefault="00362E21" w:rsidP="0092709A">
            <w:pPr>
              <w:pStyle w:val="PL"/>
              <w:rPr>
                <w:color w:val="D4D4D4"/>
              </w:rPr>
            </w:pPr>
            <w:r w:rsidRPr="00C522DE">
              <w:rPr>
                <w:color w:val="D4D4D4"/>
              </w:rPr>
              <w:t>        </w:t>
            </w:r>
            <w:r w:rsidRPr="00C522DE">
              <w:t>urlFilters</w:t>
            </w:r>
            <w:r w:rsidRPr="00C522DE">
              <w:rPr>
                <w:color w:val="D4D4D4"/>
              </w:rPr>
              <w:t>:</w:t>
            </w:r>
          </w:p>
          <w:p w14:paraId="6F9AAA9C" w14:textId="77777777" w:rsidR="00362E21" w:rsidRPr="00C522DE" w:rsidRDefault="00362E21" w:rsidP="0092709A">
            <w:pPr>
              <w:pStyle w:val="PL"/>
              <w:rPr>
                <w:color w:val="D4D4D4"/>
              </w:rPr>
            </w:pPr>
            <w:r w:rsidRPr="00C522DE">
              <w:rPr>
                <w:color w:val="D4D4D4"/>
              </w:rPr>
              <w:t>          </w:t>
            </w:r>
            <w:r w:rsidRPr="00C522DE">
              <w:t>type</w:t>
            </w:r>
            <w:r w:rsidRPr="00C522DE">
              <w:rPr>
                <w:color w:val="D4D4D4"/>
              </w:rPr>
              <w:t>: </w:t>
            </w:r>
            <w:r w:rsidRPr="00C522DE">
              <w:rPr>
                <w:color w:val="CE9178"/>
              </w:rPr>
              <w:t>array</w:t>
            </w:r>
          </w:p>
          <w:p w14:paraId="1B901637" w14:textId="77777777" w:rsidR="00362E21" w:rsidRPr="00C522DE" w:rsidRDefault="00362E21" w:rsidP="0092709A">
            <w:pPr>
              <w:pStyle w:val="PL"/>
              <w:rPr>
                <w:color w:val="D4D4D4"/>
              </w:rPr>
            </w:pPr>
            <w:r w:rsidRPr="00C522DE">
              <w:rPr>
                <w:color w:val="D4D4D4"/>
              </w:rPr>
              <w:t>          </w:t>
            </w:r>
            <w:r w:rsidRPr="00C522DE">
              <w:t>items</w:t>
            </w:r>
            <w:r w:rsidRPr="00C522DE">
              <w:rPr>
                <w:color w:val="D4D4D4"/>
              </w:rPr>
              <w:t>:</w:t>
            </w:r>
          </w:p>
          <w:p w14:paraId="01B0F30F" w14:textId="77777777" w:rsidR="00362E21" w:rsidRPr="00C522DE" w:rsidRDefault="00362E21" w:rsidP="0092709A">
            <w:pPr>
              <w:pStyle w:val="PL"/>
              <w:rPr>
                <w:color w:val="D4D4D4"/>
              </w:rPr>
            </w:pPr>
            <w:r w:rsidRPr="00C522DE">
              <w:rPr>
                <w:color w:val="D4D4D4"/>
              </w:rPr>
              <w:t>            </w:t>
            </w:r>
            <w:r w:rsidRPr="00C522DE">
              <w:t>type</w:t>
            </w:r>
            <w:r w:rsidRPr="00C522DE">
              <w:rPr>
                <w:color w:val="D4D4D4"/>
              </w:rPr>
              <w:t>: </w:t>
            </w:r>
            <w:r w:rsidRPr="00C522DE">
              <w:rPr>
                <w:color w:val="CE9178"/>
              </w:rPr>
              <w:t>string</w:t>
            </w:r>
          </w:p>
          <w:p w14:paraId="7C6926F7" w14:textId="77777777" w:rsidR="00362E21" w:rsidRPr="00C522DE" w:rsidRDefault="00362E21" w:rsidP="0092709A">
            <w:pPr>
              <w:pStyle w:val="PL"/>
              <w:rPr>
                <w:color w:val="D4D4D4"/>
              </w:rPr>
            </w:pPr>
            <w:r w:rsidRPr="00C522DE">
              <w:rPr>
                <w:color w:val="D4D4D4"/>
              </w:rPr>
              <w:t>          </w:t>
            </w:r>
            <w:r w:rsidRPr="00C522DE">
              <w:t>minItems</w:t>
            </w:r>
            <w:r w:rsidRPr="00C522DE">
              <w:rPr>
                <w:color w:val="D4D4D4"/>
              </w:rPr>
              <w:t>: </w:t>
            </w:r>
            <w:r w:rsidRPr="00C522DE">
              <w:rPr>
                <w:color w:val="B5CEA8"/>
              </w:rPr>
              <w:t>1</w:t>
            </w:r>
          </w:p>
          <w:p w14:paraId="11C960F1" w14:textId="707DDF94" w:rsidR="00C3314C" w:rsidRPr="00C522DE" w:rsidRDefault="00C3314C" w:rsidP="00C3314C">
            <w:pPr>
              <w:pStyle w:val="PL"/>
              <w:rPr>
                <w:ins w:id="1533" w:author="Richard Bradbury (2024-07-28)" w:date="2023-07-28T18:24:00Z"/>
                <w:color w:val="D4D4D4"/>
              </w:rPr>
            </w:pPr>
            <w:ins w:id="1534" w:author="Richard Bradbury (2024-07-28)" w:date="2023-07-28T18:24:00Z">
              <w:r w:rsidRPr="00C522DE">
                <w:rPr>
                  <w:color w:val="D4D4D4"/>
                </w:rPr>
                <w:t>        </w:t>
              </w:r>
              <w:r w:rsidRPr="00C522DE">
                <w:t>sampl</w:t>
              </w:r>
              <w:r>
                <w:t>ing</w:t>
              </w:r>
              <w:r w:rsidRPr="00C522DE">
                <w:t>Pe</w:t>
              </w:r>
              <w:r>
                <w:t>riod</w:t>
              </w:r>
              <w:r w:rsidRPr="00C522DE">
                <w:rPr>
                  <w:color w:val="D4D4D4"/>
                </w:rPr>
                <w:t>:</w:t>
              </w:r>
            </w:ins>
          </w:p>
          <w:p w14:paraId="2FCE41E4" w14:textId="77777777" w:rsidR="00C3314C" w:rsidRPr="00C522DE" w:rsidRDefault="00C3314C" w:rsidP="00C3314C">
            <w:pPr>
              <w:pStyle w:val="PL"/>
              <w:rPr>
                <w:ins w:id="1535" w:author="Richard Bradbury (2024-07-28)" w:date="2023-07-28T18:24:00Z"/>
                <w:color w:val="D4D4D4"/>
              </w:rPr>
            </w:pPr>
            <w:ins w:id="1536" w:author="Richard Bradbury (2024-07-28)" w:date="2023-07-28T18:24:00Z">
              <w:r w:rsidRPr="00C522DE">
                <w:rPr>
                  <w:color w:val="D4D4D4"/>
                </w:rPr>
                <w:t>          </w:t>
              </w:r>
              <w:r w:rsidRPr="00C522DE">
                <w:t>$ref</w:t>
              </w:r>
              <w:r w:rsidRPr="00C522DE">
                <w:rPr>
                  <w:color w:val="D4D4D4"/>
                </w:rPr>
                <w:t>: </w:t>
              </w:r>
              <w:r w:rsidRPr="00C522DE">
                <w:rPr>
                  <w:color w:val="CE9178"/>
                </w:rPr>
                <w:t>'TS29571_CommonData.yaml#/components/schemas/DurationSec'</w:t>
              </w:r>
            </w:ins>
          </w:p>
          <w:p w14:paraId="6908CB7D" w14:textId="77777777" w:rsidR="00362E21" w:rsidRPr="00C522DE" w:rsidRDefault="00362E21" w:rsidP="0092709A">
            <w:pPr>
              <w:pStyle w:val="PL"/>
              <w:rPr>
                <w:color w:val="D4D4D4"/>
              </w:rPr>
            </w:pPr>
            <w:r w:rsidRPr="00C522DE">
              <w:rPr>
                <w:color w:val="D4D4D4"/>
              </w:rPr>
              <w:t>        </w:t>
            </w:r>
            <w:r w:rsidRPr="00C522DE">
              <w:t>metrics</w:t>
            </w:r>
            <w:r w:rsidRPr="00C522DE">
              <w:rPr>
                <w:color w:val="D4D4D4"/>
              </w:rPr>
              <w:t>:</w:t>
            </w:r>
          </w:p>
          <w:p w14:paraId="117371A0" w14:textId="77777777" w:rsidR="00362E21" w:rsidRPr="00C522DE" w:rsidRDefault="00362E21" w:rsidP="0092709A">
            <w:pPr>
              <w:pStyle w:val="PL"/>
              <w:rPr>
                <w:color w:val="D4D4D4"/>
              </w:rPr>
            </w:pPr>
            <w:r w:rsidRPr="00C522DE">
              <w:rPr>
                <w:color w:val="D4D4D4"/>
              </w:rPr>
              <w:t>          </w:t>
            </w:r>
            <w:r w:rsidRPr="00C522DE">
              <w:t>type</w:t>
            </w:r>
            <w:r w:rsidRPr="00C522DE">
              <w:rPr>
                <w:color w:val="D4D4D4"/>
              </w:rPr>
              <w:t>: </w:t>
            </w:r>
            <w:r w:rsidRPr="00C522DE">
              <w:rPr>
                <w:color w:val="CE9178"/>
              </w:rPr>
              <w:t>array</w:t>
            </w:r>
          </w:p>
          <w:p w14:paraId="14DABA3B" w14:textId="77777777" w:rsidR="00362E21" w:rsidRPr="00C522DE" w:rsidRDefault="00362E21" w:rsidP="0092709A">
            <w:pPr>
              <w:pStyle w:val="PL"/>
              <w:rPr>
                <w:color w:val="D4D4D4"/>
              </w:rPr>
            </w:pPr>
            <w:r w:rsidRPr="00C522DE">
              <w:rPr>
                <w:color w:val="D4D4D4"/>
              </w:rPr>
              <w:t>          </w:t>
            </w:r>
            <w:r w:rsidRPr="00C522DE">
              <w:t>items</w:t>
            </w:r>
            <w:r w:rsidRPr="00C522DE">
              <w:rPr>
                <w:color w:val="D4D4D4"/>
              </w:rPr>
              <w:t>:</w:t>
            </w:r>
          </w:p>
          <w:p w14:paraId="26271844" w14:textId="77777777" w:rsidR="00362E21" w:rsidRPr="00C522DE" w:rsidRDefault="00362E21" w:rsidP="0092709A">
            <w:pPr>
              <w:pStyle w:val="PL"/>
              <w:rPr>
                <w:color w:val="D4D4D4"/>
              </w:rPr>
            </w:pPr>
            <w:r w:rsidRPr="00C522DE">
              <w:rPr>
                <w:color w:val="D4D4D4"/>
              </w:rPr>
              <w:t>            </w:t>
            </w:r>
            <w:r w:rsidRPr="00C522DE">
              <w:t>type</w:t>
            </w:r>
            <w:r w:rsidRPr="00C522DE">
              <w:rPr>
                <w:color w:val="D4D4D4"/>
              </w:rPr>
              <w:t>: </w:t>
            </w:r>
            <w:r w:rsidRPr="00C522DE">
              <w:rPr>
                <w:color w:val="CE9178"/>
              </w:rPr>
              <w:t>string</w:t>
            </w:r>
          </w:p>
          <w:p w14:paraId="44DAB056" w14:textId="77777777" w:rsidR="00362E21" w:rsidRPr="00C522DE" w:rsidRDefault="00362E21" w:rsidP="0092709A">
            <w:pPr>
              <w:pStyle w:val="PL"/>
              <w:rPr>
                <w:color w:val="D4D4D4"/>
              </w:rPr>
            </w:pPr>
            <w:r w:rsidRPr="00C522DE">
              <w:rPr>
                <w:color w:val="D4D4D4"/>
              </w:rPr>
              <w:t>          </w:t>
            </w:r>
            <w:r w:rsidRPr="00C522DE">
              <w:t>minItems</w:t>
            </w:r>
            <w:r w:rsidRPr="00C522DE">
              <w:rPr>
                <w:color w:val="D4D4D4"/>
              </w:rPr>
              <w:t>: </w:t>
            </w:r>
            <w:r w:rsidRPr="00C522DE">
              <w:rPr>
                <w:color w:val="B5CEA8"/>
              </w:rPr>
              <w:t>1</w:t>
            </w:r>
          </w:p>
        </w:tc>
      </w:tr>
    </w:tbl>
    <w:p w14:paraId="17166795" w14:textId="77777777" w:rsidR="00362E21" w:rsidRPr="009F12A6" w:rsidRDefault="00362E21" w:rsidP="00362E21"/>
    <w:p w14:paraId="100C422F" w14:textId="77777777" w:rsidR="00362E21" w:rsidRPr="008B739C" w:rsidRDefault="00362E21" w:rsidP="00362E21">
      <w:pPr>
        <w:pStyle w:val="Changenext"/>
      </w:pPr>
      <w:r>
        <w:rPr>
          <w:rFonts w:eastAsia="Yu Gothic UI"/>
        </w:rPr>
        <w:lastRenderedPageBreak/>
        <w:t>NEXT CHANGE</w:t>
      </w:r>
    </w:p>
    <w:p w14:paraId="5DFE574B" w14:textId="77777777" w:rsidR="001321D1" w:rsidRDefault="001321D1" w:rsidP="001321D1">
      <w:pPr>
        <w:pStyle w:val="Heading2"/>
      </w:pPr>
      <w:r>
        <w:rPr>
          <w:noProof/>
        </w:rPr>
        <w:t>C.3.8</w:t>
      </w:r>
      <w:r>
        <w:rPr>
          <w:noProof/>
        </w:rPr>
        <w:tab/>
        <w:t>M1_</w:t>
      </w:r>
      <w:proofErr w:type="spellStart"/>
      <w:r w:rsidRPr="00586B6B">
        <w:t>PolicyTemplatesProvisioning</w:t>
      </w:r>
      <w:proofErr w:type="spellEnd"/>
      <w:r w:rsidRPr="00586B6B">
        <w:t xml:space="preserve"> API</w:t>
      </w:r>
      <w:bookmarkEnd w:id="573"/>
      <w:bookmarkEnd w:id="574"/>
      <w:bookmarkEnd w:id="575"/>
      <w:bookmarkEnd w:id="576"/>
      <w:bookmarkEnd w:id="577"/>
    </w:p>
    <w:tbl>
      <w:tblPr>
        <w:tblW w:w="0" w:type="auto"/>
        <w:tblLook w:val="04A0" w:firstRow="1" w:lastRow="0" w:firstColumn="1" w:lastColumn="0" w:noHBand="0" w:noVBand="1"/>
      </w:tblPr>
      <w:tblGrid>
        <w:gridCol w:w="9629"/>
      </w:tblGrid>
      <w:tr w:rsidR="001321D1" w:rsidRPr="00C522DE" w14:paraId="682EA9CA" w14:textId="77777777" w:rsidTr="00663AEA">
        <w:tc>
          <w:tcPr>
            <w:tcW w:w="9629" w:type="dxa"/>
            <w:tcBorders>
              <w:top w:val="single" w:sz="4" w:space="0" w:color="auto"/>
              <w:left w:val="single" w:sz="4" w:space="0" w:color="auto"/>
              <w:bottom w:val="single" w:sz="4" w:space="0" w:color="auto"/>
              <w:right w:val="single" w:sz="4" w:space="0" w:color="auto"/>
            </w:tcBorders>
            <w:hideMark/>
          </w:tcPr>
          <w:p w14:paraId="0167CFE9" w14:textId="77777777" w:rsidR="001321D1" w:rsidRPr="00C522DE" w:rsidRDefault="001321D1" w:rsidP="00663AEA">
            <w:pPr>
              <w:pStyle w:val="PL"/>
              <w:rPr>
                <w:color w:val="D4D4D4"/>
              </w:rPr>
            </w:pPr>
            <w:r w:rsidRPr="00C522DE">
              <w:t>openapi</w:t>
            </w:r>
            <w:r w:rsidRPr="00C522DE">
              <w:rPr>
                <w:color w:val="D4D4D4"/>
              </w:rPr>
              <w:t>: </w:t>
            </w:r>
            <w:r w:rsidRPr="00C522DE">
              <w:rPr>
                <w:color w:val="B5CEA8"/>
              </w:rPr>
              <w:t>3.0.0</w:t>
            </w:r>
          </w:p>
          <w:p w14:paraId="069FD432" w14:textId="77777777" w:rsidR="001321D1" w:rsidRPr="00C522DE" w:rsidRDefault="001321D1" w:rsidP="00663AEA">
            <w:pPr>
              <w:pStyle w:val="PL"/>
              <w:rPr>
                <w:color w:val="D4D4D4"/>
              </w:rPr>
            </w:pPr>
            <w:r w:rsidRPr="00C522DE">
              <w:t>info</w:t>
            </w:r>
            <w:r w:rsidRPr="00C522DE">
              <w:rPr>
                <w:color w:val="D4D4D4"/>
              </w:rPr>
              <w:t>:</w:t>
            </w:r>
          </w:p>
          <w:p w14:paraId="3C9C3EA2" w14:textId="77777777" w:rsidR="001321D1" w:rsidRPr="00C522DE" w:rsidRDefault="001321D1" w:rsidP="00663AEA">
            <w:pPr>
              <w:pStyle w:val="PL"/>
              <w:rPr>
                <w:color w:val="D4D4D4"/>
              </w:rPr>
            </w:pPr>
            <w:r w:rsidRPr="00C522DE">
              <w:rPr>
                <w:color w:val="D4D4D4"/>
              </w:rPr>
              <w:t>  </w:t>
            </w:r>
            <w:r w:rsidRPr="00C522DE">
              <w:t>title</w:t>
            </w:r>
            <w:r w:rsidRPr="00C522DE">
              <w:rPr>
                <w:color w:val="D4D4D4"/>
              </w:rPr>
              <w:t>: </w:t>
            </w:r>
            <w:r w:rsidRPr="00C522DE">
              <w:rPr>
                <w:color w:val="CE9178"/>
              </w:rPr>
              <w:t>M1_PolicyTemplatesProvisioning</w:t>
            </w:r>
          </w:p>
          <w:p w14:paraId="511BA23A" w14:textId="319E5E6A" w:rsidR="001321D1" w:rsidRPr="00C522DE" w:rsidRDefault="001321D1" w:rsidP="00663AEA">
            <w:pPr>
              <w:pStyle w:val="PL"/>
              <w:rPr>
                <w:color w:val="D4D4D4"/>
              </w:rPr>
            </w:pPr>
            <w:r w:rsidRPr="00C522DE">
              <w:rPr>
                <w:color w:val="D4D4D4"/>
              </w:rPr>
              <w:t>  </w:t>
            </w:r>
            <w:r w:rsidRPr="00C522DE">
              <w:t>version</w:t>
            </w:r>
            <w:r w:rsidRPr="00C522DE">
              <w:rPr>
                <w:color w:val="D4D4D4"/>
              </w:rPr>
              <w:t>: </w:t>
            </w:r>
            <w:r>
              <w:rPr>
                <w:color w:val="B5CEA8"/>
              </w:rPr>
              <w:t>2</w:t>
            </w:r>
            <w:r w:rsidRPr="00C522DE">
              <w:rPr>
                <w:color w:val="B5CEA8"/>
              </w:rPr>
              <w:t>.</w:t>
            </w:r>
            <w:del w:id="1537" w:author="Richard Bradbury" w:date="2023-06-21T16:20:00Z">
              <w:r w:rsidDel="002E7ECD">
                <w:rPr>
                  <w:color w:val="B5CEA8"/>
                </w:rPr>
                <w:delText>1</w:delText>
              </w:r>
            </w:del>
            <w:ins w:id="1538" w:author="Richard Bradbury" w:date="2023-06-21T16:20:00Z">
              <w:r w:rsidR="002E7ECD">
                <w:rPr>
                  <w:color w:val="B5CEA8"/>
                </w:rPr>
                <w:t>2</w:t>
              </w:r>
            </w:ins>
            <w:r>
              <w:rPr>
                <w:color w:val="B5CEA8"/>
              </w:rPr>
              <w:t>.</w:t>
            </w:r>
            <w:r w:rsidRPr="00C522DE">
              <w:rPr>
                <w:color w:val="B5CEA8"/>
              </w:rPr>
              <w:t>0</w:t>
            </w:r>
          </w:p>
          <w:p w14:paraId="2C2B6FB3" w14:textId="77777777" w:rsidR="001321D1" w:rsidRPr="00C522DE" w:rsidRDefault="001321D1" w:rsidP="00663AEA">
            <w:pPr>
              <w:pStyle w:val="PL"/>
              <w:rPr>
                <w:color w:val="D4D4D4"/>
              </w:rPr>
            </w:pPr>
            <w:r w:rsidRPr="00C522DE">
              <w:rPr>
                <w:color w:val="D4D4D4"/>
              </w:rPr>
              <w:t>  </w:t>
            </w:r>
            <w:r w:rsidRPr="00C522DE">
              <w:t>description</w:t>
            </w:r>
            <w:r w:rsidRPr="00C522DE">
              <w:rPr>
                <w:color w:val="D4D4D4"/>
              </w:rPr>
              <w:t>: </w:t>
            </w:r>
            <w:r w:rsidRPr="00C522DE">
              <w:rPr>
                <w:color w:val="C586C0"/>
              </w:rPr>
              <w:t>|</w:t>
            </w:r>
          </w:p>
          <w:p w14:paraId="1968FDB2" w14:textId="77777777" w:rsidR="001321D1" w:rsidRPr="00C522DE" w:rsidRDefault="001321D1" w:rsidP="00663AEA">
            <w:pPr>
              <w:pStyle w:val="PL"/>
              <w:rPr>
                <w:color w:val="D4D4D4"/>
              </w:rPr>
            </w:pPr>
            <w:r w:rsidRPr="00C522DE">
              <w:rPr>
                <w:color w:val="CE9178"/>
              </w:rPr>
              <w:t>    5GMS AF M1 Policy Templates Provisioning API</w:t>
            </w:r>
          </w:p>
          <w:p w14:paraId="6BD95D12" w14:textId="77777777" w:rsidR="001321D1" w:rsidRPr="00C522DE" w:rsidRDefault="001321D1" w:rsidP="00663AEA">
            <w:pPr>
              <w:pStyle w:val="PL"/>
              <w:rPr>
                <w:color w:val="D4D4D4"/>
              </w:rPr>
            </w:pPr>
            <w:r w:rsidRPr="00C522DE">
              <w:rPr>
                <w:color w:val="CE9178"/>
              </w:rPr>
              <w:t>    </w:t>
            </w:r>
            <w:r w:rsidRPr="002050D5">
              <w:rPr>
                <w:i/>
                <w:iCs/>
                <w:color w:val="CE9178"/>
              </w:rPr>
              <w:t xml:space="preserve">© </w:t>
            </w:r>
            <w:r>
              <w:rPr>
                <w:i/>
                <w:iCs/>
                <w:color w:val="CE9178"/>
              </w:rPr>
              <w:t>2023</w:t>
            </w:r>
            <w:r w:rsidRPr="00C522DE">
              <w:rPr>
                <w:color w:val="CE9178"/>
              </w:rPr>
              <w:t>, 3GPP Organizational Partners (ARIB, ATIS, CCSA, ETSI, TSDSI, TTA, TTC).</w:t>
            </w:r>
          </w:p>
          <w:p w14:paraId="0CD4595A" w14:textId="77777777" w:rsidR="001321D1" w:rsidRPr="00C522DE" w:rsidRDefault="001321D1" w:rsidP="00663AEA">
            <w:pPr>
              <w:pStyle w:val="PL"/>
              <w:rPr>
                <w:color w:val="D4D4D4"/>
              </w:rPr>
            </w:pPr>
            <w:r w:rsidRPr="00C522DE">
              <w:rPr>
                <w:color w:val="CE9178"/>
              </w:rPr>
              <w:t>    All rights reserved.</w:t>
            </w:r>
          </w:p>
          <w:p w14:paraId="4974950E" w14:textId="77777777" w:rsidR="001321D1" w:rsidRPr="00C522DE" w:rsidRDefault="001321D1" w:rsidP="00663AEA">
            <w:pPr>
              <w:pStyle w:val="PL"/>
              <w:rPr>
                <w:color w:val="D4D4D4"/>
              </w:rPr>
            </w:pPr>
            <w:r w:rsidRPr="00C522DE">
              <w:t>tags</w:t>
            </w:r>
            <w:r w:rsidRPr="00C522DE">
              <w:rPr>
                <w:color w:val="D4D4D4"/>
              </w:rPr>
              <w:t>:</w:t>
            </w:r>
          </w:p>
          <w:p w14:paraId="18871F3E" w14:textId="77777777" w:rsidR="001321D1" w:rsidRPr="00C522DE" w:rsidRDefault="001321D1" w:rsidP="00663AEA">
            <w:pPr>
              <w:pStyle w:val="PL"/>
              <w:rPr>
                <w:color w:val="D4D4D4"/>
              </w:rPr>
            </w:pPr>
            <w:r w:rsidRPr="00C522DE">
              <w:rPr>
                <w:color w:val="D4D4D4"/>
              </w:rPr>
              <w:t>  - </w:t>
            </w:r>
            <w:r w:rsidRPr="00C522DE">
              <w:t>name</w:t>
            </w:r>
            <w:r w:rsidRPr="00C522DE">
              <w:rPr>
                <w:color w:val="D4D4D4"/>
              </w:rPr>
              <w:t>: </w:t>
            </w:r>
            <w:r w:rsidRPr="00C522DE">
              <w:rPr>
                <w:color w:val="CE9178"/>
              </w:rPr>
              <w:t>M1_PolicyTemplatesProvisioning</w:t>
            </w:r>
          </w:p>
          <w:p w14:paraId="12C6493F" w14:textId="77777777" w:rsidR="001321D1" w:rsidRPr="00C522DE" w:rsidRDefault="001321D1" w:rsidP="00663AEA">
            <w:pPr>
              <w:pStyle w:val="PL"/>
              <w:rPr>
                <w:color w:val="D4D4D4"/>
              </w:rPr>
            </w:pPr>
            <w:r w:rsidRPr="00C522DE">
              <w:rPr>
                <w:color w:val="D4D4D4"/>
              </w:rPr>
              <w:t>    </w:t>
            </w:r>
            <w:r w:rsidRPr="00C522DE">
              <w:t>description</w:t>
            </w:r>
            <w:r w:rsidRPr="00C522DE">
              <w:rPr>
                <w:color w:val="D4D4D4"/>
              </w:rPr>
              <w:t>: </w:t>
            </w:r>
            <w:r w:rsidRPr="00C522DE">
              <w:rPr>
                <w:color w:val="CE9178"/>
              </w:rPr>
              <w:t>'5G Media Streaming: Provisioning (M1) APIs: Policy Templates Provisioning'</w:t>
            </w:r>
          </w:p>
          <w:p w14:paraId="5BF4A072" w14:textId="77777777" w:rsidR="001321D1" w:rsidRPr="00C522DE" w:rsidRDefault="001321D1" w:rsidP="00663AEA">
            <w:pPr>
              <w:pStyle w:val="PL"/>
              <w:rPr>
                <w:color w:val="D4D4D4"/>
              </w:rPr>
            </w:pPr>
            <w:r w:rsidRPr="00C522DE">
              <w:t>externalDocs</w:t>
            </w:r>
            <w:r w:rsidRPr="00C522DE">
              <w:rPr>
                <w:color w:val="D4D4D4"/>
              </w:rPr>
              <w:t>:</w:t>
            </w:r>
          </w:p>
          <w:p w14:paraId="52BC15D9" w14:textId="69153E7A" w:rsidR="001321D1" w:rsidRPr="00C522DE" w:rsidRDefault="001321D1" w:rsidP="00663AEA">
            <w:pPr>
              <w:pStyle w:val="PL"/>
              <w:rPr>
                <w:color w:val="D4D4D4"/>
              </w:rPr>
            </w:pPr>
            <w:r w:rsidRPr="00C522DE">
              <w:rPr>
                <w:color w:val="D4D4D4"/>
              </w:rPr>
              <w:t>  </w:t>
            </w:r>
            <w:r w:rsidRPr="00C522DE">
              <w:t>description</w:t>
            </w:r>
            <w:r w:rsidRPr="00C522DE">
              <w:rPr>
                <w:color w:val="D4D4D4"/>
              </w:rPr>
              <w:t>: </w:t>
            </w:r>
            <w:r w:rsidRPr="00C522DE">
              <w:rPr>
                <w:color w:val="CE9178"/>
              </w:rPr>
              <w:t>'TS 26.512 </w:t>
            </w:r>
            <w:r>
              <w:rPr>
                <w:color w:val="CE9178"/>
              </w:rPr>
              <w:t>V17.</w:t>
            </w:r>
            <w:del w:id="1539" w:author="Richard Bradbury" w:date="2023-06-21T16:20:00Z">
              <w:r w:rsidDel="002E7ECD">
                <w:rPr>
                  <w:color w:val="CE9178"/>
                </w:rPr>
                <w:delText>5</w:delText>
              </w:r>
            </w:del>
            <w:ins w:id="1540" w:author="Richard Bradbury" w:date="2023-06-21T16:20:00Z">
              <w:r w:rsidR="002E7ECD">
                <w:rPr>
                  <w:color w:val="CE9178"/>
                </w:rPr>
                <w:t>6</w:t>
              </w:r>
            </w:ins>
            <w:r>
              <w:rPr>
                <w:color w:val="CE9178"/>
              </w:rPr>
              <w:t>.0</w:t>
            </w:r>
            <w:r w:rsidRPr="00C522DE">
              <w:rPr>
                <w:color w:val="CE9178"/>
              </w:rPr>
              <w:t>; 5G Media Streaming (5GMS); Protocols'</w:t>
            </w:r>
          </w:p>
          <w:p w14:paraId="149EF6E8" w14:textId="77777777" w:rsidR="001321D1" w:rsidRPr="00C522DE" w:rsidRDefault="001321D1" w:rsidP="00663AEA">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3172EA4A" w14:textId="77777777" w:rsidR="001321D1" w:rsidRPr="00C522DE" w:rsidRDefault="001321D1" w:rsidP="00663AEA">
            <w:pPr>
              <w:pStyle w:val="PL"/>
              <w:rPr>
                <w:color w:val="D4D4D4"/>
              </w:rPr>
            </w:pPr>
            <w:r w:rsidRPr="00C522DE">
              <w:t>servers</w:t>
            </w:r>
            <w:r w:rsidRPr="00C522DE">
              <w:rPr>
                <w:color w:val="D4D4D4"/>
              </w:rPr>
              <w:t>:</w:t>
            </w:r>
          </w:p>
          <w:p w14:paraId="2092E1B7" w14:textId="07F08955" w:rsidR="001321D1" w:rsidRPr="00C522DE" w:rsidRDefault="001321D1" w:rsidP="00663AEA">
            <w:pPr>
              <w:pStyle w:val="PL"/>
              <w:rPr>
                <w:color w:val="D4D4D4"/>
              </w:rPr>
            </w:pPr>
            <w:r w:rsidRPr="00C522DE">
              <w:rPr>
                <w:color w:val="D4D4D4"/>
              </w:rPr>
              <w:t>  - </w:t>
            </w:r>
            <w:r w:rsidRPr="00C522DE">
              <w:t>url</w:t>
            </w:r>
            <w:r w:rsidRPr="00C522DE">
              <w:rPr>
                <w:color w:val="D4D4D4"/>
              </w:rPr>
              <w:t>: </w:t>
            </w:r>
            <w:r w:rsidRPr="00C522DE">
              <w:rPr>
                <w:color w:val="CE9178"/>
              </w:rPr>
              <w:t>'{apiRoot}/3gpp-m1/v</w:t>
            </w:r>
            <w:r>
              <w:rPr>
                <w:color w:val="CE9178"/>
              </w:rPr>
              <w:t>2</w:t>
            </w:r>
            <w:r w:rsidRPr="00C522DE">
              <w:rPr>
                <w:color w:val="CE9178"/>
              </w:rPr>
              <w:t>'</w:t>
            </w:r>
          </w:p>
          <w:p w14:paraId="3DE9F23C" w14:textId="77777777" w:rsidR="001321D1" w:rsidRPr="00C522DE" w:rsidRDefault="001321D1" w:rsidP="00663AEA">
            <w:pPr>
              <w:pStyle w:val="PL"/>
              <w:rPr>
                <w:color w:val="D4D4D4"/>
              </w:rPr>
            </w:pPr>
            <w:r w:rsidRPr="00C522DE">
              <w:rPr>
                <w:color w:val="D4D4D4"/>
              </w:rPr>
              <w:t>    </w:t>
            </w:r>
            <w:r w:rsidRPr="00C522DE">
              <w:t>variables</w:t>
            </w:r>
            <w:r w:rsidRPr="00C522DE">
              <w:rPr>
                <w:color w:val="D4D4D4"/>
              </w:rPr>
              <w:t>:</w:t>
            </w:r>
          </w:p>
          <w:p w14:paraId="52FECFF2" w14:textId="77777777" w:rsidR="001321D1" w:rsidRPr="00C522DE" w:rsidRDefault="001321D1" w:rsidP="00663AEA">
            <w:pPr>
              <w:pStyle w:val="PL"/>
              <w:rPr>
                <w:color w:val="D4D4D4"/>
              </w:rPr>
            </w:pPr>
            <w:r w:rsidRPr="00C522DE">
              <w:rPr>
                <w:color w:val="D4D4D4"/>
              </w:rPr>
              <w:t>      </w:t>
            </w:r>
            <w:r w:rsidRPr="00C522DE">
              <w:t>apiRoot</w:t>
            </w:r>
            <w:r w:rsidRPr="00C522DE">
              <w:rPr>
                <w:color w:val="D4D4D4"/>
              </w:rPr>
              <w:t>:</w:t>
            </w:r>
          </w:p>
          <w:p w14:paraId="147C6330" w14:textId="77777777" w:rsidR="001321D1" w:rsidRPr="00C522DE" w:rsidRDefault="001321D1" w:rsidP="00663AEA">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02F5EDFA" w14:textId="77777777" w:rsidR="001321D1" w:rsidRPr="00C522DE" w:rsidRDefault="001321D1" w:rsidP="00663AEA">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2FB73283" w14:textId="77777777" w:rsidR="001321D1" w:rsidRPr="00C522DE" w:rsidRDefault="001321D1" w:rsidP="00663AEA">
            <w:pPr>
              <w:pStyle w:val="PL"/>
              <w:rPr>
                <w:color w:val="D4D4D4"/>
              </w:rPr>
            </w:pPr>
            <w:r w:rsidRPr="00C522DE">
              <w:t>paths</w:t>
            </w:r>
            <w:r w:rsidRPr="00C522DE">
              <w:rPr>
                <w:color w:val="D4D4D4"/>
              </w:rPr>
              <w:t>:</w:t>
            </w:r>
          </w:p>
          <w:p w14:paraId="2219A941" w14:textId="77777777" w:rsidR="001321D1" w:rsidRPr="00C522DE" w:rsidRDefault="001321D1" w:rsidP="00663AEA">
            <w:pPr>
              <w:pStyle w:val="PL"/>
              <w:rPr>
                <w:color w:val="D4D4D4"/>
              </w:rPr>
            </w:pPr>
            <w:r w:rsidRPr="00C522DE">
              <w:rPr>
                <w:color w:val="D4D4D4"/>
              </w:rPr>
              <w:t>  </w:t>
            </w:r>
            <w:r w:rsidRPr="00C522DE">
              <w:t>/provisioning-sessions/{provisioningSessionId}/policy-templates</w:t>
            </w:r>
            <w:r w:rsidRPr="00C522DE">
              <w:rPr>
                <w:color w:val="D4D4D4"/>
              </w:rPr>
              <w:t>:</w:t>
            </w:r>
          </w:p>
          <w:p w14:paraId="4D7EEF0A" w14:textId="77777777" w:rsidR="001321D1" w:rsidRPr="00C522DE" w:rsidRDefault="001321D1" w:rsidP="00663AEA">
            <w:pPr>
              <w:pStyle w:val="PL"/>
              <w:rPr>
                <w:color w:val="D4D4D4"/>
              </w:rPr>
            </w:pPr>
            <w:r w:rsidRPr="00C522DE">
              <w:rPr>
                <w:color w:val="D4D4D4"/>
              </w:rPr>
              <w:t>    </w:t>
            </w:r>
            <w:r w:rsidRPr="00C522DE">
              <w:t>parameters</w:t>
            </w:r>
            <w:r w:rsidRPr="00C522DE">
              <w:rPr>
                <w:color w:val="D4D4D4"/>
              </w:rPr>
              <w:t>:</w:t>
            </w:r>
          </w:p>
          <w:p w14:paraId="19A536F7" w14:textId="77777777" w:rsidR="001321D1" w:rsidRPr="00C522DE" w:rsidRDefault="001321D1" w:rsidP="00663AEA">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723A5D85" w14:textId="77777777" w:rsidR="001321D1" w:rsidRPr="00C522DE" w:rsidRDefault="001321D1" w:rsidP="00663AEA">
            <w:pPr>
              <w:pStyle w:val="PL"/>
              <w:rPr>
                <w:color w:val="D4D4D4"/>
              </w:rPr>
            </w:pPr>
            <w:r w:rsidRPr="00C522DE">
              <w:rPr>
                <w:color w:val="D4D4D4"/>
              </w:rPr>
              <w:t>        </w:t>
            </w:r>
            <w:r w:rsidRPr="00C522DE">
              <w:t>in</w:t>
            </w:r>
            <w:r w:rsidRPr="00C522DE">
              <w:rPr>
                <w:color w:val="D4D4D4"/>
              </w:rPr>
              <w:t>: </w:t>
            </w:r>
            <w:r w:rsidRPr="00C522DE">
              <w:rPr>
                <w:color w:val="CE9178"/>
              </w:rPr>
              <w:t>path</w:t>
            </w:r>
          </w:p>
          <w:p w14:paraId="4422B592" w14:textId="77777777" w:rsidR="001321D1" w:rsidRPr="00C522DE" w:rsidRDefault="001321D1" w:rsidP="00663AEA">
            <w:pPr>
              <w:pStyle w:val="PL"/>
              <w:rPr>
                <w:color w:val="D4D4D4"/>
              </w:rPr>
            </w:pPr>
            <w:r w:rsidRPr="00C522DE">
              <w:rPr>
                <w:color w:val="D4D4D4"/>
              </w:rPr>
              <w:t>        </w:t>
            </w:r>
            <w:r w:rsidRPr="00C522DE">
              <w:t>required</w:t>
            </w:r>
            <w:r w:rsidRPr="00C522DE">
              <w:rPr>
                <w:color w:val="D4D4D4"/>
              </w:rPr>
              <w:t>: </w:t>
            </w:r>
            <w:r w:rsidRPr="00C522DE">
              <w:t>true</w:t>
            </w:r>
          </w:p>
          <w:p w14:paraId="029C7E6E" w14:textId="77777777" w:rsidR="001321D1" w:rsidRPr="00C522DE" w:rsidRDefault="001321D1" w:rsidP="00663AEA">
            <w:pPr>
              <w:pStyle w:val="PL"/>
              <w:rPr>
                <w:color w:val="D4D4D4"/>
              </w:rPr>
            </w:pPr>
            <w:r w:rsidRPr="00C522DE">
              <w:rPr>
                <w:color w:val="D4D4D4"/>
              </w:rPr>
              <w:t>        </w:t>
            </w:r>
            <w:r w:rsidRPr="00C522DE">
              <w:t>schema</w:t>
            </w:r>
            <w:r w:rsidRPr="00C522DE">
              <w:rPr>
                <w:color w:val="D4D4D4"/>
              </w:rPr>
              <w:t>:</w:t>
            </w:r>
          </w:p>
          <w:p w14:paraId="48AAF403" w14:textId="77777777" w:rsidR="001321D1" w:rsidRPr="00C522DE" w:rsidRDefault="001321D1" w:rsidP="00663AE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615FFDD1" w14:textId="77777777" w:rsidR="001321D1" w:rsidRPr="00C522DE" w:rsidRDefault="001321D1" w:rsidP="00663AEA">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3A992CE4" w14:textId="77777777" w:rsidR="001321D1" w:rsidRPr="00C522DE" w:rsidRDefault="001321D1" w:rsidP="00663AEA">
            <w:pPr>
              <w:pStyle w:val="PL"/>
              <w:rPr>
                <w:color w:val="D4D4D4"/>
              </w:rPr>
            </w:pPr>
            <w:r w:rsidRPr="00C522DE">
              <w:rPr>
                <w:color w:val="D4D4D4"/>
              </w:rPr>
              <w:t>    </w:t>
            </w:r>
            <w:r w:rsidRPr="00C522DE">
              <w:t>post</w:t>
            </w:r>
            <w:r w:rsidRPr="00C522DE">
              <w:rPr>
                <w:color w:val="D4D4D4"/>
              </w:rPr>
              <w:t>:</w:t>
            </w:r>
          </w:p>
          <w:p w14:paraId="215C0B3C" w14:textId="77777777" w:rsidR="001321D1" w:rsidRPr="00C522DE" w:rsidRDefault="001321D1" w:rsidP="00663AEA">
            <w:pPr>
              <w:pStyle w:val="PL"/>
              <w:rPr>
                <w:color w:val="D4D4D4"/>
              </w:rPr>
            </w:pPr>
            <w:r w:rsidRPr="00C522DE">
              <w:rPr>
                <w:color w:val="D4D4D4"/>
              </w:rPr>
              <w:t>      </w:t>
            </w:r>
            <w:r w:rsidRPr="00C522DE">
              <w:t>operationId</w:t>
            </w:r>
            <w:r w:rsidRPr="00C522DE">
              <w:rPr>
                <w:color w:val="D4D4D4"/>
              </w:rPr>
              <w:t>: </w:t>
            </w:r>
            <w:r w:rsidRPr="00C522DE">
              <w:rPr>
                <w:color w:val="CE9178"/>
              </w:rPr>
              <w:t>createPolicyTemplate</w:t>
            </w:r>
          </w:p>
          <w:p w14:paraId="6327BF8E" w14:textId="77777777" w:rsidR="001321D1" w:rsidRPr="00C522DE" w:rsidRDefault="001321D1" w:rsidP="00663AEA">
            <w:pPr>
              <w:pStyle w:val="PL"/>
              <w:rPr>
                <w:color w:val="D4D4D4"/>
              </w:rPr>
            </w:pPr>
            <w:r w:rsidRPr="00C522DE">
              <w:rPr>
                <w:color w:val="D4D4D4"/>
              </w:rPr>
              <w:t>      </w:t>
            </w:r>
            <w:r w:rsidRPr="00C522DE">
              <w:t>summary</w:t>
            </w:r>
            <w:r w:rsidRPr="00C522DE">
              <w:rPr>
                <w:color w:val="D4D4D4"/>
              </w:rPr>
              <w:t>: </w:t>
            </w:r>
            <w:r w:rsidRPr="00C522DE">
              <w:rPr>
                <w:color w:val="CE9178"/>
              </w:rPr>
              <w:t>'Create (and optionally upload) a new Policy Template'</w:t>
            </w:r>
          </w:p>
          <w:p w14:paraId="06ECA4B9" w14:textId="77777777" w:rsidR="001321D1" w:rsidRPr="00C522DE" w:rsidRDefault="001321D1" w:rsidP="00663AEA">
            <w:pPr>
              <w:pStyle w:val="PL"/>
              <w:rPr>
                <w:color w:val="D4D4D4"/>
              </w:rPr>
            </w:pPr>
            <w:r w:rsidRPr="00C522DE">
              <w:rPr>
                <w:color w:val="D4D4D4"/>
              </w:rPr>
              <w:t>      </w:t>
            </w:r>
            <w:r w:rsidRPr="00C522DE">
              <w:t>requestBody</w:t>
            </w:r>
            <w:r w:rsidRPr="00C522DE">
              <w:rPr>
                <w:color w:val="D4D4D4"/>
              </w:rPr>
              <w:t>:</w:t>
            </w:r>
          </w:p>
          <w:p w14:paraId="3F780388" w14:textId="77777777" w:rsidR="001321D1" w:rsidRPr="00C522DE" w:rsidRDefault="001321D1" w:rsidP="00663AEA">
            <w:pPr>
              <w:pStyle w:val="PL"/>
              <w:rPr>
                <w:color w:val="D4D4D4"/>
              </w:rPr>
            </w:pPr>
            <w:r w:rsidRPr="00C522DE">
              <w:rPr>
                <w:color w:val="D4D4D4"/>
              </w:rPr>
              <w:t>        </w:t>
            </w:r>
            <w:r w:rsidRPr="00C522DE">
              <w:t>description</w:t>
            </w:r>
            <w:r w:rsidRPr="00C522DE">
              <w:rPr>
                <w:color w:val="D4D4D4"/>
              </w:rPr>
              <w:t>: </w:t>
            </w:r>
            <w:r w:rsidRPr="00C522DE">
              <w:rPr>
                <w:color w:val="CE9178"/>
              </w:rPr>
              <w:t>'A JSON representation of a Policy Template'</w:t>
            </w:r>
          </w:p>
          <w:p w14:paraId="7A2C4654" w14:textId="77777777" w:rsidR="001321D1" w:rsidRPr="00C522DE" w:rsidRDefault="001321D1" w:rsidP="00663AEA">
            <w:pPr>
              <w:pStyle w:val="PL"/>
              <w:rPr>
                <w:color w:val="D4D4D4"/>
              </w:rPr>
            </w:pPr>
            <w:r w:rsidRPr="00C522DE">
              <w:rPr>
                <w:color w:val="D4D4D4"/>
              </w:rPr>
              <w:t>        </w:t>
            </w:r>
            <w:r w:rsidRPr="00C522DE">
              <w:t>required</w:t>
            </w:r>
            <w:r w:rsidRPr="00C522DE">
              <w:rPr>
                <w:color w:val="D4D4D4"/>
              </w:rPr>
              <w:t>: </w:t>
            </w:r>
            <w:r w:rsidRPr="00C522DE">
              <w:t>true</w:t>
            </w:r>
          </w:p>
          <w:p w14:paraId="0F930120" w14:textId="77777777" w:rsidR="001321D1" w:rsidRPr="00C522DE" w:rsidRDefault="001321D1" w:rsidP="00663AEA">
            <w:pPr>
              <w:pStyle w:val="PL"/>
              <w:rPr>
                <w:color w:val="D4D4D4"/>
              </w:rPr>
            </w:pPr>
            <w:r w:rsidRPr="00C522DE">
              <w:rPr>
                <w:color w:val="D4D4D4"/>
              </w:rPr>
              <w:t>        </w:t>
            </w:r>
            <w:r w:rsidRPr="00C522DE">
              <w:t>content</w:t>
            </w:r>
            <w:r w:rsidRPr="00C522DE">
              <w:rPr>
                <w:color w:val="D4D4D4"/>
              </w:rPr>
              <w:t>:</w:t>
            </w:r>
          </w:p>
          <w:p w14:paraId="159EDECD" w14:textId="77777777" w:rsidR="001321D1" w:rsidRPr="00C522DE" w:rsidRDefault="001321D1" w:rsidP="00663AEA">
            <w:pPr>
              <w:pStyle w:val="PL"/>
              <w:rPr>
                <w:color w:val="D4D4D4"/>
              </w:rPr>
            </w:pPr>
            <w:r w:rsidRPr="00C522DE">
              <w:rPr>
                <w:color w:val="D4D4D4"/>
              </w:rPr>
              <w:t>          </w:t>
            </w:r>
            <w:r w:rsidRPr="00C522DE">
              <w:t>application/json</w:t>
            </w:r>
            <w:r w:rsidRPr="00C522DE">
              <w:rPr>
                <w:color w:val="D4D4D4"/>
              </w:rPr>
              <w:t>:</w:t>
            </w:r>
          </w:p>
          <w:p w14:paraId="0AD61E77" w14:textId="77777777" w:rsidR="001321D1" w:rsidRPr="00C522DE" w:rsidRDefault="001321D1" w:rsidP="00663AEA">
            <w:pPr>
              <w:pStyle w:val="PL"/>
              <w:rPr>
                <w:color w:val="D4D4D4"/>
              </w:rPr>
            </w:pPr>
            <w:r w:rsidRPr="00C522DE">
              <w:rPr>
                <w:color w:val="D4D4D4"/>
              </w:rPr>
              <w:t>            </w:t>
            </w:r>
            <w:r w:rsidRPr="00C522DE">
              <w:t>schema</w:t>
            </w:r>
            <w:r w:rsidRPr="00C522DE">
              <w:rPr>
                <w:color w:val="D4D4D4"/>
              </w:rPr>
              <w:t>:</w:t>
            </w:r>
          </w:p>
          <w:p w14:paraId="535B735A" w14:textId="77777777" w:rsidR="001321D1" w:rsidRPr="00C522DE" w:rsidRDefault="001321D1" w:rsidP="00663AEA">
            <w:pPr>
              <w:pStyle w:val="PL"/>
              <w:rPr>
                <w:color w:val="D4D4D4"/>
              </w:rPr>
            </w:pPr>
            <w:r w:rsidRPr="00C522DE">
              <w:rPr>
                <w:color w:val="D4D4D4"/>
              </w:rPr>
              <w:t>              </w:t>
            </w:r>
            <w:r w:rsidRPr="00C522DE">
              <w:t>$ref</w:t>
            </w:r>
            <w:r w:rsidRPr="00C522DE">
              <w:rPr>
                <w:color w:val="D4D4D4"/>
              </w:rPr>
              <w:t>: </w:t>
            </w:r>
            <w:r w:rsidRPr="00C522DE">
              <w:rPr>
                <w:color w:val="CE9178"/>
              </w:rPr>
              <w:t>'#/components/schemas/PolicyTemplate'</w:t>
            </w:r>
          </w:p>
          <w:p w14:paraId="76651F68" w14:textId="77777777" w:rsidR="001321D1" w:rsidRPr="00C522DE" w:rsidRDefault="001321D1" w:rsidP="00663AEA">
            <w:pPr>
              <w:pStyle w:val="PL"/>
              <w:rPr>
                <w:color w:val="D4D4D4"/>
              </w:rPr>
            </w:pPr>
            <w:r w:rsidRPr="00C522DE">
              <w:rPr>
                <w:color w:val="D4D4D4"/>
              </w:rPr>
              <w:t>      </w:t>
            </w:r>
            <w:r w:rsidRPr="00C522DE">
              <w:t>responses</w:t>
            </w:r>
            <w:r w:rsidRPr="00C522DE">
              <w:rPr>
                <w:color w:val="D4D4D4"/>
              </w:rPr>
              <w:t>:</w:t>
            </w:r>
          </w:p>
          <w:p w14:paraId="2072BF36" w14:textId="77777777" w:rsidR="001321D1" w:rsidRPr="00C522DE" w:rsidRDefault="001321D1" w:rsidP="00663AEA">
            <w:pPr>
              <w:pStyle w:val="PL"/>
              <w:rPr>
                <w:color w:val="D4D4D4"/>
              </w:rPr>
            </w:pPr>
            <w:r w:rsidRPr="00C522DE">
              <w:rPr>
                <w:color w:val="D4D4D4"/>
              </w:rPr>
              <w:t>        </w:t>
            </w:r>
            <w:r w:rsidRPr="00C522DE">
              <w:rPr>
                <w:color w:val="CE9178"/>
              </w:rPr>
              <w:t>'201'</w:t>
            </w:r>
            <w:r w:rsidRPr="00C522DE">
              <w:rPr>
                <w:color w:val="D4D4D4"/>
              </w:rPr>
              <w:t>:</w:t>
            </w:r>
          </w:p>
          <w:p w14:paraId="6D1E39C8" w14:textId="77777777" w:rsidR="001321D1" w:rsidRPr="00C522DE" w:rsidRDefault="001321D1" w:rsidP="00663AEA">
            <w:pPr>
              <w:pStyle w:val="PL"/>
              <w:rPr>
                <w:color w:val="D4D4D4"/>
              </w:rPr>
            </w:pPr>
            <w:r w:rsidRPr="00C522DE">
              <w:rPr>
                <w:color w:val="D4D4D4"/>
              </w:rPr>
              <w:t>          </w:t>
            </w:r>
            <w:r w:rsidRPr="00C522DE">
              <w:t>description</w:t>
            </w:r>
            <w:r w:rsidRPr="00C522DE">
              <w:rPr>
                <w:color w:val="D4D4D4"/>
              </w:rPr>
              <w:t>: </w:t>
            </w:r>
            <w:r w:rsidRPr="00C522DE">
              <w:rPr>
                <w:color w:val="CE9178"/>
              </w:rPr>
              <w:t>'Policy Template Created'</w:t>
            </w:r>
          </w:p>
          <w:p w14:paraId="3B9B8C37" w14:textId="77777777" w:rsidR="001321D1" w:rsidRPr="00C522DE" w:rsidRDefault="001321D1" w:rsidP="00663AEA">
            <w:pPr>
              <w:pStyle w:val="PL"/>
              <w:rPr>
                <w:color w:val="D4D4D4"/>
              </w:rPr>
            </w:pPr>
            <w:r w:rsidRPr="00C522DE">
              <w:rPr>
                <w:color w:val="D4D4D4"/>
              </w:rPr>
              <w:t>          </w:t>
            </w:r>
            <w:r w:rsidRPr="00C522DE">
              <w:t>headers</w:t>
            </w:r>
            <w:r w:rsidRPr="00C522DE">
              <w:rPr>
                <w:color w:val="D4D4D4"/>
              </w:rPr>
              <w:t>:</w:t>
            </w:r>
          </w:p>
          <w:p w14:paraId="595EFCCF" w14:textId="77777777" w:rsidR="001321D1" w:rsidRPr="00C522DE" w:rsidRDefault="001321D1" w:rsidP="00663AEA">
            <w:pPr>
              <w:pStyle w:val="PL"/>
              <w:rPr>
                <w:color w:val="D4D4D4"/>
              </w:rPr>
            </w:pPr>
            <w:r w:rsidRPr="00C522DE">
              <w:rPr>
                <w:color w:val="D4D4D4"/>
              </w:rPr>
              <w:t>            </w:t>
            </w:r>
            <w:r w:rsidRPr="00C522DE">
              <w:t>Location</w:t>
            </w:r>
            <w:r w:rsidRPr="00C522DE">
              <w:rPr>
                <w:color w:val="D4D4D4"/>
              </w:rPr>
              <w:t>:</w:t>
            </w:r>
          </w:p>
          <w:p w14:paraId="2C158171" w14:textId="77777777" w:rsidR="001321D1" w:rsidRPr="00C522DE" w:rsidRDefault="001321D1" w:rsidP="00663AEA">
            <w:pPr>
              <w:pStyle w:val="PL"/>
              <w:rPr>
                <w:color w:val="D4D4D4"/>
              </w:rPr>
            </w:pPr>
            <w:r w:rsidRPr="00C522DE">
              <w:rPr>
                <w:color w:val="D4D4D4"/>
              </w:rPr>
              <w:t>              </w:t>
            </w:r>
            <w:r w:rsidRPr="00C522DE">
              <w:t>description</w:t>
            </w:r>
            <w:r w:rsidRPr="00C522DE">
              <w:rPr>
                <w:color w:val="D4D4D4"/>
              </w:rPr>
              <w:t>: </w:t>
            </w:r>
            <w:r w:rsidRPr="00C522DE">
              <w:rPr>
                <w:color w:val="CE9178"/>
              </w:rPr>
              <w:t>'URL of the newly created Policy Template resource.'</w:t>
            </w:r>
          </w:p>
          <w:p w14:paraId="5013A9A3" w14:textId="77777777" w:rsidR="001321D1" w:rsidRPr="00C522DE" w:rsidRDefault="001321D1" w:rsidP="00663AEA">
            <w:pPr>
              <w:pStyle w:val="PL"/>
              <w:rPr>
                <w:color w:val="D4D4D4"/>
              </w:rPr>
            </w:pPr>
            <w:r w:rsidRPr="00C522DE">
              <w:rPr>
                <w:color w:val="D4D4D4"/>
              </w:rPr>
              <w:t>              </w:t>
            </w:r>
            <w:r w:rsidRPr="00C522DE">
              <w:t>required</w:t>
            </w:r>
            <w:r w:rsidRPr="00C522DE">
              <w:rPr>
                <w:color w:val="D4D4D4"/>
              </w:rPr>
              <w:t>: </w:t>
            </w:r>
            <w:r w:rsidRPr="00C522DE">
              <w:t>true</w:t>
            </w:r>
          </w:p>
          <w:p w14:paraId="1D5FA709" w14:textId="77777777" w:rsidR="001321D1" w:rsidRPr="00C522DE" w:rsidRDefault="001321D1" w:rsidP="00663AEA">
            <w:pPr>
              <w:pStyle w:val="PL"/>
              <w:rPr>
                <w:color w:val="D4D4D4"/>
              </w:rPr>
            </w:pPr>
            <w:r w:rsidRPr="00C522DE">
              <w:rPr>
                <w:color w:val="D4D4D4"/>
              </w:rPr>
              <w:t>              </w:t>
            </w:r>
            <w:r w:rsidRPr="00C522DE">
              <w:t>schema</w:t>
            </w:r>
            <w:r w:rsidRPr="00C522DE">
              <w:rPr>
                <w:color w:val="D4D4D4"/>
              </w:rPr>
              <w:t>:</w:t>
            </w:r>
          </w:p>
          <w:p w14:paraId="7997CF6B" w14:textId="77777777" w:rsidR="001321D1" w:rsidRPr="00C522DE" w:rsidRDefault="001321D1" w:rsidP="00663AE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4FFD4331" w14:textId="77777777" w:rsidR="001321D1" w:rsidRPr="00C522DE" w:rsidRDefault="001321D1" w:rsidP="00663AEA">
            <w:pPr>
              <w:pStyle w:val="PL"/>
              <w:rPr>
                <w:color w:val="D4D4D4"/>
              </w:rPr>
            </w:pPr>
            <w:r w:rsidRPr="00C522DE">
              <w:rPr>
                <w:color w:val="D4D4D4"/>
              </w:rPr>
              <w:t> </w:t>
            </w:r>
          </w:p>
          <w:p w14:paraId="42078A70" w14:textId="77777777" w:rsidR="001321D1" w:rsidRPr="00C522DE" w:rsidRDefault="001321D1" w:rsidP="00663AEA">
            <w:pPr>
              <w:pStyle w:val="PL"/>
              <w:rPr>
                <w:color w:val="D4D4D4"/>
              </w:rPr>
            </w:pPr>
            <w:r w:rsidRPr="00C522DE">
              <w:rPr>
                <w:color w:val="D4D4D4"/>
              </w:rPr>
              <w:t>  </w:t>
            </w:r>
            <w:r w:rsidRPr="00C522DE">
              <w:t>/provisioning-sessions/{provisioningSessionId}/policy-templates/{policyTemplateId}</w:t>
            </w:r>
            <w:r w:rsidRPr="00C522DE">
              <w:rPr>
                <w:color w:val="D4D4D4"/>
              </w:rPr>
              <w:t>:</w:t>
            </w:r>
          </w:p>
          <w:p w14:paraId="3656CA26" w14:textId="77777777" w:rsidR="001321D1" w:rsidRPr="00C522DE" w:rsidRDefault="001321D1" w:rsidP="00663AEA">
            <w:pPr>
              <w:pStyle w:val="PL"/>
              <w:rPr>
                <w:color w:val="D4D4D4"/>
              </w:rPr>
            </w:pPr>
            <w:r w:rsidRPr="00C522DE">
              <w:rPr>
                <w:color w:val="D4D4D4"/>
              </w:rPr>
              <w:t>    </w:t>
            </w:r>
            <w:r w:rsidRPr="00C522DE">
              <w:t>parameters</w:t>
            </w:r>
            <w:r w:rsidRPr="00C522DE">
              <w:rPr>
                <w:color w:val="D4D4D4"/>
              </w:rPr>
              <w:t>:</w:t>
            </w:r>
          </w:p>
          <w:p w14:paraId="3A95D704" w14:textId="77777777" w:rsidR="001321D1" w:rsidRPr="00C522DE" w:rsidRDefault="001321D1" w:rsidP="00663AEA">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21668BAC" w14:textId="77777777" w:rsidR="001321D1" w:rsidRPr="00C522DE" w:rsidRDefault="001321D1" w:rsidP="00663AEA">
            <w:pPr>
              <w:pStyle w:val="PL"/>
              <w:rPr>
                <w:color w:val="D4D4D4"/>
              </w:rPr>
            </w:pPr>
            <w:r w:rsidRPr="00C522DE">
              <w:rPr>
                <w:color w:val="D4D4D4"/>
              </w:rPr>
              <w:t>        </w:t>
            </w:r>
            <w:r w:rsidRPr="00C522DE">
              <w:t>in</w:t>
            </w:r>
            <w:r w:rsidRPr="00C522DE">
              <w:rPr>
                <w:color w:val="D4D4D4"/>
              </w:rPr>
              <w:t>: </w:t>
            </w:r>
            <w:r w:rsidRPr="00C522DE">
              <w:rPr>
                <w:color w:val="CE9178"/>
              </w:rPr>
              <w:t>path</w:t>
            </w:r>
          </w:p>
          <w:p w14:paraId="76090971" w14:textId="77777777" w:rsidR="001321D1" w:rsidRPr="00C522DE" w:rsidRDefault="001321D1" w:rsidP="00663AEA">
            <w:pPr>
              <w:pStyle w:val="PL"/>
              <w:rPr>
                <w:color w:val="D4D4D4"/>
              </w:rPr>
            </w:pPr>
            <w:r w:rsidRPr="00C522DE">
              <w:rPr>
                <w:color w:val="D4D4D4"/>
              </w:rPr>
              <w:t>        </w:t>
            </w:r>
            <w:r w:rsidRPr="00C522DE">
              <w:t>required</w:t>
            </w:r>
            <w:r w:rsidRPr="00C522DE">
              <w:rPr>
                <w:color w:val="D4D4D4"/>
              </w:rPr>
              <w:t>: </w:t>
            </w:r>
            <w:r w:rsidRPr="00C522DE">
              <w:t>true</w:t>
            </w:r>
          </w:p>
          <w:p w14:paraId="53BC2A96" w14:textId="77777777" w:rsidR="001321D1" w:rsidRPr="00C522DE" w:rsidRDefault="001321D1" w:rsidP="00663AEA">
            <w:pPr>
              <w:pStyle w:val="PL"/>
              <w:rPr>
                <w:color w:val="D4D4D4"/>
              </w:rPr>
            </w:pPr>
            <w:r w:rsidRPr="00C522DE">
              <w:rPr>
                <w:color w:val="D4D4D4"/>
              </w:rPr>
              <w:t>        </w:t>
            </w:r>
            <w:r w:rsidRPr="00C522DE">
              <w:t>schema</w:t>
            </w:r>
            <w:r w:rsidRPr="00C522DE">
              <w:rPr>
                <w:color w:val="D4D4D4"/>
              </w:rPr>
              <w:t>:</w:t>
            </w:r>
          </w:p>
          <w:p w14:paraId="74BAA41D" w14:textId="77777777" w:rsidR="001321D1" w:rsidRPr="00C522DE" w:rsidRDefault="001321D1" w:rsidP="00663AE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736F4C1" w14:textId="77777777" w:rsidR="001321D1" w:rsidRPr="00C522DE" w:rsidRDefault="001321D1" w:rsidP="00663AEA">
            <w:pPr>
              <w:pStyle w:val="PL"/>
              <w:rPr>
                <w:color w:val="D4D4D4"/>
              </w:rPr>
            </w:pPr>
            <w:r w:rsidRPr="00C522DE">
              <w:rPr>
                <w:color w:val="D4D4D4"/>
              </w:rPr>
              <w:t>        </w:t>
            </w:r>
            <w:r w:rsidRPr="00C522DE">
              <w:t>description</w:t>
            </w:r>
            <w:r w:rsidRPr="00C522DE">
              <w:rPr>
                <w:color w:val="D4D4D4"/>
              </w:rPr>
              <w:t>: </w:t>
            </w:r>
            <w:r w:rsidRPr="00C522DE">
              <w:rPr>
                <w:color w:val="CE9178"/>
              </w:rPr>
              <w:t>'A unique identifier of the Provisioning Session.'</w:t>
            </w:r>
          </w:p>
          <w:p w14:paraId="525872A5" w14:textId="77777777" w:rsidR="001321D1" w:rsidRPr="00C522DE" w:rsidRDefault="001321D1" w:rsidP="00663AEA">
            <w:pPr>
              <w:pStyle w:val="PL"/>
              <w:rPr>
                <w:color w:val="D4D4D4"/>
              </w:rPr>
            </w:pPr>
            <w:r w:rsidRPr="00C522DE">
              <w:rPr>
                <w:color w:val="D4D4D4"/>
              </w:rPr>
              <w:t>      - </w:t>
            </w:r>
            <w:r w:rsidRPr="00C522DE">
              <w:t>name</w:t>
            </w:r>
            <w:r w:rsidRPr="00C522DE">
              <w:rPr>
                <w:color w:val="D4D4D4"/>
              </w:rPr>
              <w:t>: </w:t>
            </w:r>
            <w:r w:rsidRPr="00C522DE">
              <w:rPr>
                <w:color w:val="CE9178"/>
              </w:rPr>
              <w:t>policyTemplateId</w:t>
            </w:r>
          </w:p>
          <w:p w14:paraId="2632F850" w14:textId="77777777" w:rsidR="001321D1" w:rsidRPr="00C522DE" w:rsidRDefault="001321D1" w:rsidP="00663AEA">
            <w:pPr>
              <w:pStyle w:val="PL"/>
              <w:rPr>
                <w:color w:val="D4D4D4"/>
              </w:rPr>
            </w:pPr>
            <w:r w:rsidRPr="00C522DE">
              <w:rPr>
                <w:color w:val="D4D4D4"/>
              </w:rPr>
              <w:t>        </w:t>
            </w:r>
            <w:r w:rsidRPr="00C522DE">
              <w:t>in</w:t>
            </w:r>
            <w:r w:rsidRPr="00C522DE">
              <w:rPr>
                <w:color w:val="D4D4D4"/>
              </w:rPr>
              <w:t>: </w:t>
            </w:r>
            <w:r w:rsidRPr="00C522DE">
              <w:rPr>
                <w:color w:val="CE9178"/>
              </w:rPr>
              <w:t>path</w:t>
            </w:r>
          </w:p>
          <w:p w14:paraId="0C6CDCC6" w14:textId="77777777" w:rsidR="001321D1" w:rsidRPr="00C522DE" w:rsidRDefault="001321D1" w:rsidP="00663AEA">
            <w:pPr>
              <w:pStyle w:val="PL"/>
              <w:rPr>
                <w:color w:val="D4D4D4"/>
              </w:rPr>
            </w:pPr>
            <w:r w:rsidRPr="00C522DE">
              <w:rPr>
                <w:color w:val="D4D4D4"/>
              </w:rPr>
              <w:t>        </w:t>
            </w:r>
            <w:r w:rsidRPr="00C522DE">
              <w:t>required</w:t>
            </w:r>
            <w:r w:rsidRPr="00C522DE">
              <w:rPr>
                <w:color w:val="D4D4D4"/>
              </w:rPr>
              <w:t>: </w:t>
            </w:r>
            <w:r w:rsidRPr="00C522DE">
              <w:t>true</w:t>
            </w:r>
          </w:p>
          <w:p w14:paraId="475E44E3" w14:textId="77777777" w:rsidR="001321D1" w:rsidRPr="00C522DE" w:rsidRDefault="001321D1" w:rsidP="00663AEA">
            <w:pPr>
              <w:pStyle w:val="PL"/>
              <w:rPr>
                <w:color w:val="D4D4D4"/>
              </w:rPr>
            </w:pPr>
            <w:r w:rsidRPr="00C522DE">
              <w:rPr>
                <w:color w:val="D4D4D4"/>
              </w:rPr>
              <w:t>        </w:t>
            </w:r>
            <w:r w:rsidRPr="00C522DE">
              <w:t>schema</w:t>
            </w:r>
            <w:r w:rsidRPr="00C522DE">
              <w:rPr>
                <w:color w:val="D4D4D4"/>
              </w:rPr>
              <w:t>:</w:t>
            </w:r>
          </w:p>
          <w:p w14:paraId="068591B5" w14:textId="77777777" w:rsidR="001321D1" w:rsidRPr="00C522DE" w:rsidRDefault="001321D1" w:rsidP="00663AE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D338D0B" w14:textId="77777777" w:rsidR="001321D1" w:rsidRPr="00C522DE" w:rsidRDefault="001321D1" w:rsidP="00663AEA">
            <w:pPr>
              <w:pStyle w:val="PL"/>
              <w:rPr>
                <w:color w:val="D4D4D4"/>
              </w:rPr>
            </w:pPr>
            <w:r w:rsidRPr="00C522DE">
              <w:rPr>
                <w:color w:val="D4D4D4"/>
              </w:rPr>
              <w:t>        </w:t>
            </w:r>
            <w:r w:rsidRPr="00C522DE">
              <w:t>description</w:t>
            </w:r>
            <w:r w:rsidRPr="00C522DE">
              <w:rPr>
                <w:color w:val="D4D4D4"/>
              </w:rPr>
              <w:t>: </w:t>
            </w:r>
            <w:r w:rsidRPr="00C522DE">
              <w:rPr>
                <w:color w:val="CE9178"/>
              </w:rPr>
              <w:t>'A resource identifier of a Policy Template.'</w:t>
            </w:r>
          </w:p>
          <w:p w14:paraId="4DB6B2FD" w14:textId="77777777" w:rsidR="001321D1" w:rsidRPr="00C522DE" w:rsidRDefault="001321D1" w:rsidP="00663AEA">
            <w:pPr>
              <w:pStyle w:val="PL"/>
              <w:rPr>
                <w:color w:val="D4D4D4"/>
              </w:rPr>
            </w:pPr>
            <w:r w:rsidRPr="00C522DE">
              <w:rPr>
                <w:color w:val="D4D4D4"/>
              </w:rPr>
              <w:t>    </w:t>
            </w:r>
            <w:r w:rsidRPr="00C522DE">
              <w:t>get</w:t>
            </w:r>
            <w:r w:rsidRPr="00C522DE">
              <w:rPr>
                <w:color w:val="D4D4D4"/>
              </w:rPr>
              <w:t>:</w:t>
            </w:r>
          </w:p>
          <w:p w14:paraId="74FD8580" w14:textId="77777777" w:rsidR="001321D1" w:rsidRPr="00C522DE" w:rsidRDefault="001321D1" w:rsidP="00663AEA">
            <w:pPr>
              <w:pStyle w:val="PL"/>
              <w:rPr>
                <w:color w:val="D4D4D4"/>
              </w:rPr>
            </w:pPr>
            <w:r w:rsidRPr="00C522DE">
              <w:rPr>
                <w:color w:val="D4D4D4"/>
              </w:rPr>
              <w:t>      </w:t>
            </w:r>
            <w:r w:rsidRPr="00C522DE">
              <w:t>operationId</w:t>
            </w:r>
            <w:r w:rsidRPr="00C522DE">
              <w:rPr>
                <w:color w:val="D4D4D4"/>
              </w:rPr>
              <w:t>: </w:t>
            </w:r>
            <w:r w:rsidRPr="00C522DE">
              <w:rPr>
                <w:color w:val="CE9178"/>
              </w:rPr>
              <w:t>retrievePolicyTemplate</w:t>
            </w:r>
          </w:p>
          <w:p w14:paraId="3CF7676D" w14:textId="77777777" w:rsidR="001321D1" w:rsidRPr="00C522DE" w:rsidRDefault="001321D1" w:rsidP="00663AEA">
            <w:pPr>
              <w:pStyle w:val="PL"/>
              <w:rPr>
                <w:color w:val="D4D4D4"/>
              </w:rPr>
            </w:pPr>
            <w:r w:rsidRPr="00C522DE">
              <w:rPr>
                <w:color w:val="D4D4D4"/>
              </w:rPr>
              <w:t>      </w:t>
            </w:r>
            <w:r w:rsidRPr="00C522DE">
              <w:t>summary</w:t>
            </w:r>
            <w:r w:rsidRPr="00C522DE">
              <w:rPr>
                <w:color w:val="D4D4D4"/>
              </w:rPr>
              <w:t>: </w:t>
            </w:r>
            <w:r w:rsidRPr="00C522DE">
              <w:rPr>
                <w:color w:val="CE9178"/>
              </w:rPr>
              <w:t>'Retrieve a representation of an existing Policy Template in the specified Provisioning Session'</w:t>
            </w:r>
          </w:p>
          <w:p w14:paraId="7A479809" w14:textId="77777777" w:rsidR="001321D1" w:rsidRPr="002D6463" w:rsidRDefault="001321D1" w:rsidP="00663AEA">
            <w:pPr>
              <w:pStyle w:val="PL"/>
              <w:rPr>
                <w:color w:val="D4D4D4"/>
                <w:lang w:val="fr-FR"/>
              </w:rPr>
            </w:pPr>
            <w:r w:rsidRPr="00C522DE">
              <w:rPr>
                <w:color w:val="D4D4D4"/>
              </w:rPr>
              <w:t>      </w:t>
            </w:r>
            <w:r w:rsidRPr="002D6463">
              <w:rPr>
                <w:lang w:val="fr-FR"/>
              </w:rPr>
              <w:t>responses</w:t>
            </w:r>
            <w:r w:rsidRPr="002D6463">
              <w:rPr>
                <w:color w:val="D4D4D4"/>
                <w:lang w:val="fr-FR"/>
              </w:rPr>
              <w:t>:</w:t>
            </w:r>
          </w:p>
          <w:p w14:paraId="27A09080" w14:textId="77777777" w:rsidR="001321D1" w:rsidRPr="002D6463" w:rsidRDefault="001321D1" w:rsidP="00663AEA">
            <w:pPr>
              <w:pStyle w:val="PL"/>
              <w:rPr>
                <w:color w:val="D4D4D4"/>
                <w:lang w:val="fr-FR"/>
              </w:rPr>
            </w:pPr>
            <w:r w:rsidRPr="002D6463">
              <w:rPr>
                <w:color w:val="D4D4D4"/>
                <w:lang w:val="fr-FR"/>
              </w:rPr>
              <w:lastRenderedPageBreak/>
              <w:t>        </w:t>
            </w:r>
            <w:r w:rsidRPr="002D6463">
              <w:rPr>
                <w:color w:val="CE9178"/>
                <w:lang w:val="fr-FR"/>
              </w:rPr>
              <w:t>'200'</w:t>
            </w:r>
            <w:r w:rsidRPr="002D6463">
              <w:rPr>
                <w:color w:val="D4D4D4"/>
                <w:lang w:val="fr-FR"/>
              </w:rPr>
              <w:t>:</w:t>
            </w:r>
          </w:p>
          <w:p w14:paraId="55D44275" w14:textId="77777777" w:rsidR="001321D1" w:rsidRPr="002D6463" w:rsidRDefault="001321D1" w:rsidP="00663AEA">
            <w:pPr>
              <w:pStyle w:val="PL"/>
              <w:rPr>
                <w:color w:val="D4D4D4"/>
                <w:lang w:val="fr-FR"/>
              </w:rPr>
            </w:pPr>
            <w:r w:rsidRPr="002D6463">
              <w:rPr>
                <w:color w:val="D4D4D4"/>
                <w:lang w:val="fr-FR"/>
              </w:rPr>
              <w:t>          </w:t>
            </w:r>
            <w:r w:rsidRPr="002D6463">
              <w:rPr>
                <w:lang w:val="fr-FR"/>
              </w:rPr>
              <w:t>description</w:t>
            </w:r>
            <w:r w:rsidRPr="002D6463">
              <w:rPr>
                <w:color w:val="D4D4D4"/>
                <w:lang w:val="fr-FR"/>
              </w:rPr>
              <w:t>: </w:t>
            </w:r>
            <w:r w:rsidRPr="002D6463">
              <w:rPr>
                <w:color w:val="CE9178"/>
                <w:lang w:val="fr-FR"/>
              </w:rPr>
              <w:t>'Success'</w:t>
            </w:r>
          </w:p>
          <w:p w14:paraId="4B06790A" w14:textId="77777777" w:rsidR="001321D1" w:rsidRPr="002D6463" w:rsidRDefault="001321D1" w:rsidP="00663AEA">
            <w:pPr>
              <w:pStyle w:val="PL"/>
              <w:rPr>
                <w:color w:val="D4D4D4"/>
                <w:lang w:val="fr-FR"/>
              </w:rPr>
            </w:pPr>
            <w:r w:rsidRPr="002D6463">
              <w:rPr>
                <w:color w:val="D4D4D4"/>
                <w:lang w:val="fr-FR"/>
              </w:rPr>
              <w:t>          </w:t>
            </w:r>
            <w:r w:rsidRPr="002D6463">
              <w:rPr>
                <w:lang w:val="fr-FR"/>
              </w:rPr>
              <w:t>content</w:t>
            </w:r>
            <w:r w:rsidRPr="002D6463">
              <w:rPr>
                <w:color w:val="D4D4D4"/>
                <w:lang w:val="fr-FR"/>
              </w:rPr>
              <w:t>:</w:t>
            </w:r>
          </w:p>
          <w:p w14:paraId="525E5C1C" w14:textId="77777777" w:rsidR="001321D1" w:rsidRPr="00C522DE" w:rsidRDefault="001321D1" w:rsidP="00663AEA">
            <w:pPr>
              <w:pStyle w:val="PL"/>
              <w:rPr>
                <w:color w:val="D4D4D4"/>
              </w:rPr>
            </w:pPr>
            <w:r w:rsidRPr="002D6463">
              <w:rPr>
                <w:color w:val="D4D4D4"/>
                <w:lang w:val="fr-FR"/>
              </w:rPr>
              <w:t>            </w:t>
            </w:r>
            <w:r w:rsidRPr="00C522DE">
              <w:t>application/json</w:t>
            </w:r>
            <w:r w:rsidRPr="00C522DE">
              <w:rPr>
                <w:color w:val="D4D4D4"/>
              </w:rPr>
              <w:t>:</w:t>
            </w:r>
          </w:p>
          <w:p w14:paraId="09007218" w14:textId="77777777" w:rsidR="001321D1" w:rsidRPr="00C522DE" w:rsidRDefault="001321D1" w:rsidP="00663AEA">
            <w:pPr>
              <w:pStyle w:val="PL"/>
              <w:rPr>
                <w:color w:val="D4D4D4"/>
              </w:rPr>
            </w:pPr>
            <w:r w:rsidRPr="00C522DE">
              <w:rPr>
                <w:color w:val="D4D4D4"/>
              </w:rPr>
              <w:t>              </w:t>
            </w:r>
            <w:r w:rsidRPr="00C522DE">
              <w:t>schema</w:t>
            </w:r>
            <w:r w:rsidRPr="00C522DE">
              <w:rPr>
                <w:color w:val="D4D4D4"/>
              </w:rPr>
              <w:t>:</w:t>
            </w:r>
          </w:p>
          <w:p w14:paraId="7125C6FA" w14:textId="77777777" w:rsidR="001321D1" w:rsidRPr="00C522DE" w:rsidRDefault="001321D1" w:rsidP="00663AEA">
            <w:pPr>
              <w:pStyle w:val="PL"/>
              <w:rPr>
                <w:color w:val="D4D4D4"/>
              </w:rPr>
            </w:pPr>
            <w:r w:rsidRPr="00C522DE">
              <w:rPr>
                <w:color w:val="D4D4D4"/>
              </w:rPr>
              <w:t>                </w:t>
            </w:r>
            <w:r w:rsidRPr="00C522DE">
              <w:t>$ref</w:t>
            </w:r>
            <w:r w:rsidRPr="00C522DE">
              <w:rPr>
                <w:color w:val="D4D4D4"/>
              </w:rPr>
              <w:t>: </w:t>
            </w:r>
            <w:r w:rsidRPr="00C522DE">
              <w:rPr>
                <w:color w:val="CE9178"/>
              </w:rPr>
              <w:t>'#/components/schemas/PolicyTemplate'</w:t>
            </w:r>
          </w:p>
          <w:p w14:paraId="514F50DE" w14:textId="77777777" w:rsidR="001321D1" w:rsidRPr="00C522DE" w:rsidRDefault="001321D1" w:rsidP="00663AEA">
            <w:pPr>
              <w:pStyle w:val="PL"/>
              <w:rPr>
                <w:color w:val="D4D4D4"/>
              </w:rPr>
            </w:pPr>
            <w:r w:rsidRPr="00C522DE">
              <w:rPr>
                <w:color w:val="D4D4D4"/>
              </w:rPr>
              <w:t>        </w:t>
            </w:r>
            <w:r w:rsidRPr="00C522DE">
              <w:rPr>
                <w:color w:val="CE9178"/>
              </w:rPr>
              <w:t>'404'</w:t>
            </w:r>
            <w:r w:rsidRPr="00C522DE">
              <w:rPr>
                <w:color w:val="D4D4D4"/>
              </w:rPr>
              <w:t>:</w:t>
            </w:r>
          </w:p>
          <w:p w14:paraId="6ADE2BCA" w14:textId="77777777" w:rsidR="001321D1" w:rsidRPr="00C522DE" w:rsidRDefault="001321D1" w:rsidP="00663AEA">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6842C7BC" w14:textId="77777777" w:rsidR="001321D1" w:rsidRPr="00C522DE" w:rsidRDefault="001321D1" w:rsidP="00663AEA">
            <w:pPr>
              <w:pStyle w:val="PL"/>
              <w:rPr>
                <w:color w:val="D4D4D4"/>
              </w:rPr>
            </w:pPr>
            <w:r w:rsidRPr="00C522DE">
              <w:rPr>
                <w:color w:val="D4D4D4"/>
              </w:rPr>
              <w:t>    </w:t>
            </w:r>
            <w:r w:rsidRPr="00C522DE">
              <w:t>put</w:t>
            </w:r>
            <w:r w:rsidRPr="00C522DE">
              <w:rPr>
                <w:color w:val="D4D4D4"/>
              </w:rPr>
              <w:t>:</w:t>
            </w:r>
          </w:p>
          <w:p w14:paraId="64F5721A" w14:textId="77777777" w:rsidR="001321D1" w:rsidRPr="00C522DE" w:rsidRDefault="001321D1" w:rsidP="00663AEA">
            <w:pPr>
              <w:pStyle w:val="PL"/>
              <w:rPr>
                <w:color w:val="D4D4D4"/>
              </w:rPr>
            </w:pPr>
            <w:r w:rsidRPr="00C522DE">
              <w:rPr>
                <w:color w:val="D4D4D4"/>
              </w:rPr>
              <w:t>      </w:t>
            </w:r>
            <w:r w:rsidRPr="00C522DE">
              <w:t>operationId</w:t>
            </w:r>
            <w:r w:rsidRPr="00C522DE">
              <w:rPr>
                <w:color w:val="D4D4D4"/>
              </w:rPr>
              <w:t>: </w:t>
            </w:r>
            <w:r w:rsidRPr="00C522DE">
              <w:rPr>
                <w:color w:val="CE9178"/>
              </w:rPr>
              <w:t>updatePolicyTemplate</w:t>
            </w:r>
          </w:p>
          <w:p w14:paraId="3727447C" w14:textId="77777777" w:rsidR="001321D1" w:rsidRPr="00C522DE" w:rsidRDefault="001321D1" w:rsidP="00663AEA">
            <w:pPr>
              <w:pStyle w:val="PL"/>
              <w:rPr>
                <w:color w:val="D4D4D4"/>
              </w:rPr>
            </w:pPr>
            <w:r w:rsidRPr="00C522DE">
              <w:rPr>
                <w:color w:val="D4D4D4"/>
              </w:rPr>
              <w:t>      </w:t>
            </w:r>
            <w:r w:rsidRPr="00C522DE">
              <w:t>summary</w:t>
            </w:r>
            <w:r w:rsidRPr="00C522DE">
              <w:rPr>
                <w:color w:val="D4D4D4"/>
              </w:rPr>
              <w:t>: </w:t>
            </w:r>
            <w:r w:rsidRPr="00C522DE">
              <w:rPr>
                <w:color w:val="CE9178"/>
              </w:rPr>
              <w:t>'Update a Policy Template for the specified Provisioning Session'</w:t>
            </w:r>
          </w:p>
          <w:p w14:paraId="787B183E" w14:textId="77777777" w:rsidR="001321D1" w:rsidRPr="00C522DE" w:rsidRDefault="001321D1" w:rsidP="00663AEA">
            <w:pPr>
              <w:pStyle w:val="PL"/>
              <w:rPr>
                <w:color w:val="D4D4D4"/>
              </w:rPr>
            </w:pPr>
            <w:r w:rsidRPr="00C522DE">
              <w:rPr>
                <w:color w:val="D4D4D4"/>
              </w:rPr>
              <w:t>      </w:t>
            </w:r>
            <w:r w:rsidRPr="00C522DE">
              <w:t>requestBody</w:t>
            </w:r>
            <w:r w:rsidRPr="00C522DE">
              <w:rPr>
                <w:color w:val="D4D4D4"/>
              </w:rPr>
              <w:t>:</w:t>
            </w:r>
          </w:p>
          <w:p w14:paraId="255E0281" w14:textId="77777777" w:rsidR="001321D1" w:rsidRPr="00C522DE" w:rsidRDefault="001321D1" w:rsidP="00663AEA">
            <w:pPr>
              <w:pStyle w:val="PL"/>
              <w:rPr>
                <w:color w:val="D4D4D4"/>
              </w:rPr>
            </w:pPr>
            <w:r w:rsidRPr="00C522DE">
              <w:rPr>
                <w:color w:val="D4D4D4"/>
              </w:rPr>
              <w:t>        </w:t>
            </w:r>
            <w:r w:rsidRPr="00C522DE">
              <w:t>description</w:t>
            </w:r>
            <w:r w:rsidRPr="00C522DE">
              <w:rPr>
                <w:color w:val="D4D4D4"/>
              </w:rPr>
              <w:t>: </w:t>
            </w:r>
            <w:r w:rsidRPr="00C522DE">
              <w:rPr>
                <w:color w:val="CE9178"/>
              </w:rPr>
              <w:t>'A JSON representation of a Policy Template'</w:t>
            </w:r>
          </w:p>
          <w:p w14:paraId="2292CBA2" w14:textId="77777777" w:rsidR="001321D1" w:rsidRPr="00C522DE" w:rsidRDefault="001321D1" w:rsidP="00663AEA">
            <w:pPr>
              <w:pStyle w:val="PL"/>
              <w:rPr>
                <w:color w:val="D4D4D4"/>
              </w:rPr>
            </w:pPr>
            <w:r w:rsidRPr="00C522DE">
              <w:rPr>
                <w:color w:val="D4D4D4"/>
              </w:rPr>
              <w:t>        </w:t>
            </w:r>
            <w:r w:rsidRPr="00C522DE">
              <w:t>required</w:t>
            </w:r>
            <w:r w:rsidRPr="00C522DE">
              <w:rPr>
                <w:color w:val="D4D4D4"/>
              </w:rPr>
              <w:t>: </w:t>
            </w:r>
            <w:r w:rsidRPr="00C522DE">
              <w:t>true</w:t>
            </w:r>
          </w:p>
          <w:p w14:paraId="749AC53D" w14:textId="77777777" w:rsidR="001321D1" w:rsidRPr="00C522DE" w:rsidRDefault="001321D1" w:rsidP="00663AEA">
            <w:pPr>
              <w:pStyle w:val="PL"/>
              <w:rPr>
                <w:color w:val="D4D4D4"/>
              </w:rPr>
            </w:pPr>
            <w:r w:rsidRPr="00C522DE">
              <w:rPr>
                <w:color w:val="D4D4D4"/>
              </w:rPr>
              <w:t>        </w:t>
            </w:r>
            <w:r w:rsidRPr="00C522DE">
              <w:t>content</w:t>
            </w:r>
            <w:r w:rsidRPr="00C522DE">
              <w:rPr>
                <w:color w:val="D4D4D4"/>
              </w:rPr>
              <w:t>:</w:t>
            </w:r>
          </w:p>
          <w:p w14:paraId="708DA89F" w14:textId="77777777" w:rsidR="001321D1" w:rsidRPr="00C522DE" w:rsidRDefault="001321D1" w:rsidP="00663AEA">
            <w:pPr>
              <w:pStyle w:val="PL"/>
              <w:rPr>
                <w:color w:val="D4D4D4"/>
              </w:rPr>
            </w:pPr>
            <w:r w:rsidRPr="00C522DE">
              <w:rPr>
                <w:color w:val="D4D4D4"/>
              </w:rPr>
              <w:t>          </w:t>
            </w:r>
            <w:r w:rsidRPr="00C522DE">
              <w:t>application/json</w:t>
            </w:r>
            <w:r w:rsidRPr="00C522DE">
              <w:rPr>
                <w:color w:val="D4D4D4"/>
              </w:rPr>
              <w:t>:</w:t>
            </w:r>
          </w:p>
          <w:p w14:paraId="058AD885" w14:textId="77777777" w:rsidR="001321D1" w:rsidRPr="00C522DE" w:rsidRDefault="001321D1" w:rsidP="00663AEA">
            <w:pPr>
              <w:pStyle w:val="PL"/>
              <w:rPr>
                <w:color w:val="D4D4D4"/>
              </w:rPr>
            </w:pPr>
            <w:r w:rsidRPr="00C522DE">
              <w:rPr>
                <w:color w:val="D4D4D4"/>
              </w:rPr>
              <w:t>            </w:t>
            </w:r>
            <w:r w:rsidRPr="00C522DE">
              <w:t>schema</w:t>
            </w:r>
            <w:r w:rsidRPr="00C522DE">
              <w:rPr>
                <w:color w:val="D4D4D4"/>
              </w:rPr>
              <w:t>:</w:t>
            </w:r>
          </w:p>
          <w:p w14:paraId="3AA12A6D" w14:textId="77777777" w:rsidR="001321D1" w:rsidRPr="00C522DE" w:rsidRDefault="001321D1" w:rsidP="00663AEA">
            <w:pPr>
              <w:pStyle w:val="PL"/>
              <w:rPr>
                <w:color w:val="D4D4D4"/>
              </w:rPr>
            </w:pPr>
            <w:r w:rsidRPr="00C522DE">
              <w:rPr>
                <w:color w:val="D4D4D4"/>
              </w:rPr>
              <w:t>              </w:t>
            </w:r>
            <w:r w:rsidRPr="00C522DE">
              <w:t>$ref</w:t>
            </w:r>
            <w:r w:rsidRPr="00C522DE">
              <w:rPr>
                <w:color w:val="D4D4D4"/>
              </w:rPr>
              <w:t>: </w:t>
            </w:r>
            <w:r w:rsidRPr="00C522DE">
              <w:rPr>
                <w:color w:val="CE9178"/>
              </w:rPr>
              <w:t>'#/components/schemas/PolicyTemplate'</w:t>
            </w:r>
          </w:p>
          <w:p w14:paraId="53E575B5" w14:textId="77777777" w:rsidR="001321D1" w:rsidRPr="00C522DE" w:rsidRDefault="001321D1" w:rsidP="00663AEA">
            <w:pPr>
              <w:pStyle w:val="PL"/>
              <w:rPr>
                <w:color w:val="D4D4D4"/>
              </w:rPr>
            </w:pPr>
            <w:r w:rsidRPr="00C522DE">
              <w:rPr>
                <w:color w:val="D4D4D4"/>
              </w:rPr>
              <w:t>      </w:t>
            </w:r>
            <w:r w:rsidRPr="00C522DE">
              <w:t>responses</w:t>
            </w:r>
            <w:r w:rsidRPr="00C522DE">
              <w:rPr>
                <w:color w:val="D4D4D4"/>
              </w:rPr>
              <w:t>:</w:t>
            </w:r>
          </w:p>
          <w:p w14:paraId="24E17FFD" w14:textId="77777777" w:rsidR="001321D1" w:rsidRPr="00C522DE" w:rsidRDefault="001321D1" w:rsidP="00663AEA">
            <w:pPr>
              <w:pStyle w:val="PL"/>
              <w:rPr>
                <w:color w:val="D4D4D4"/>
              </w:rPr>
            </w:pPr>
            <w:r w:rsidRPr="00C522DE">
              <w:rPr>
                <w:color w:val="D4D4D4"/>
              </w:rPr>
              <w:t>        </w:t>
            </w:r>
            <w:r w:rsidRPr="00C522DE">
              <w:rPr>
                <w:color w:val="CE9178"/>
              </w:rPr>
              <w:t>'204'</w:t>
            </w:r>
            <w:r w:rsidRPr="00C522DE">
              <w:rPr>
                <w:color w:val="D4D4D4"/>
              </w:rPr>
              <w:t>:</w:t>
            </w:r>
          </w:p>
          <w:p w14:paraId="79F7E193" w14:textId="77777777" w:rsidR="001321D1" w:rsidRPr="00C522DE" w:rsidRDefault="001321D1" w:rsidP="00663AEA">
            <w:pPr>
              <w:pStyle w:val="PL"/>
              <w:rPr>
                <w:color w:val="D4D4D4"/>
              </w:rPr>
            </w:pPr>
            <w:r w:rsidRPr="00C522DE">
              <w:rPr>
                <w:color w:val="D4D4D4"/>
              </w:rPr>
              <w:t>          </w:t>
            </w:r>
            <w:r w:rsidRPr="00C522DE">
              <w:t>description</w:t>
            </w:r>
            <w:r w:rsidRPr="00C522DE">
              <w:rPr>
                <w:color w:val="D4D4D4"/>
              </w:rPr>
              <w:t>: </w:t>
            </w:r>
            <w:r w:rsidRPr="00C522DE">
              <w:rPr>
                <w:color w:val="CE9178"/>
              </w:rPr>
              <w:t>'Updated Policy Template'</w:t>
            </w:r>
          </w:p>
          <w:p w14:paraId="3595CE59" w14:textId="77777777" w:rsidR="001321D1" w:rsidRPr="00C522DE" w:rsidRDefault="001321D1" w:rsidP="00663AEA">
            <w:pPr>
              <w:pStyle w:val="PL"/>
              <w:rPr>
                <w:color w:val="D4D4D4"/>
              </w:rPr>
            </w:pPr>
            <w:r w:rsidRPr="00C522DE">
              <w:rPr>
                <w:color w:val="D4D4D4"/>
              </w:rPr>
              <w:t>        </w:t>
            </w:r>
            <w:r w:rsidRPr="00C522DE">
              <w:rPr>
                <w:color w:val="CE9178"/>
              </w:rPr>
              <w:t>'404'</w:t>
            </w:r>
            <w:r w:rsidRPr="00C522DE">
              <w:rPr>
                <w:color w:val="D4D4D4"/>
              </w:rPr>
              <w:t>:</w:t>
            </w:r>
          </w:p>
          <w:p w14:paraId="4F19EF3E" w14:textId="77777777" w:rsidR="001321D1" w:rsidRPr="00C522DE" w:rsidRDefault="001321D1" w:rsidP="00663AEA">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30FBFF3B" w14:textId="77777777" w:rsidR="001321D1" w:rsidRPr="00C522DE" w:rsidRDefault="001321D1" w:rsidP="00663AEA">
            <w:pPr>
              <w:pStyle w:val="PL"/>
              <w:rPr>
                <w:color w:val="D4D4D4"/>
              </w:rPr>
            </w:pPr>
            <w:r w:rsidRPr="00C522DE">
              <w:rPr>
                <w:color w:val="D4D4D4"/>
              </w:rPr>
              <w:t>    </w:t>
            </w:r>
            <w:r w:rsidRPr="00C522DE">
              <w:t>patch</w:t>
            </w:r>
            <w:r w:rsidRPr="00C522DE">
              <w:rPr>
                <w:color w:val="D4D4D4"/>
              </w:rPr>
              <w:t>:</w:t>
            </w:r>
          </w:p>
          <w:p w14:paraId="4E7B4EE1" w14:textId="77777777" w:rsidR="001321D1" w:rsidRPr="00C522DE" w:rsidRDefault="001321D1" w:rsidP="00663AEA">
            <w:pPr>
              <w:pStyle w:val="PL"/>
              <w:rPr>
                <w:color w:val="D4D4D4"/>
              </w:rPr>
            </w:pPr>
            <w:r w:rsidRPr="00C522DE">
              <w:rPr>
                <w:color w:val="D4D4D4"/>
              </w:rPr>
              <w:t>      </w:t>
            </w:r>
            <w:r w:rsidRPr="00C522DE">
              <w:t>operationId</w:t>
            </w:r>
            <w:r w:rsidRPr="00C522DE">
              <w:rPr>
                <w:color w:val="D4D4D4"/>
              </w:rPr>
              <w:t>: </w:t>
            </w:r>
            <w:r w:rsidRPr="00C522DE">
              <w:rPr>
                <w:color w:val="CE9178"/>
              </w:rPr>
              <w:t>patchPolicyTemplate</w:t>
            </w:r>
          </w:p>
          <w:p w14:paraId="6B8DDC69" w14:textId="77777777" w:rsidR="001321D1" w:rsidRPr="00C522DE" w:rsidRDefault="001321D1" w:rsidP="00663AEA">
            <w:pPr>
              <w:pStyle w:val="PL"/>
              <w:rPr>
                <w:color w:val="D4D4D4"/>
              </w:rPr>
            </w:pPr>
            <w:r w:rsidRPr="00C522DE">
              <w:rPr>
                <w:color w:val="D4D4D4"/>
              </w:rPr>
              <w:t>      </w:t>
            </w:r>
            <w:r w:rsidRPr="00C522DE">
              <w:t>summary</w:t>
            </w:r>
            <w:r w:rsidRPr="00C522DE">
              <w:rPr>
                <w:color w:val="D4D4D4"/>
              </w:rPr>
              <w:t>: </w:t>
            </w:r>
            <w:r w:rsidRPr="00C522DE">
              <w:rPr>
                <w:color w:val="CE9178"/>
              </w:rPr>
              <w:t>'Patch the Policy Template for the specified Provisioning Session'</w:t>
            </w:r>
          </w:p>
          <w:p w14:paraId="3C4D9DB5" w14:textId="77777777" w:rsidR="001321D1" w:rsidRPr="00C522DE" w:rsidRDefault="001321D1" w:rsidP="00663AEA">
            <w:pPr>
              <w:pStyle w:val="PL"/>
              <w:rPr>
                <w:color w:val="D4D4D4"/>
              </w:rPr>
            </w:pPr>
            <w:r w:rsidRPr="00C522DE">
              <w:rPr>
                <w:color w:val="D4D4D4"/>
              </w:rPr>
              <w:t>      </w:t>
            </w:r>
            <w:r w:rsidRPr="00C522DE">
              <w:t>requestBody</w:t>
            </w:r>
            <w:r w:rsidRPr="00C522DE">
              <w:rPr>
                <w:color w:val="D4D4D4"/>
              </w:rPr>
              <w:t>:</w:t>
            </w:r>
          </w:p>
          <w:p w14:paraId="08A80272" w14:textId="77777777" w:rsidR="001321D1" w:rsidRPr="00C522DE" w:rsidRDefault="001321D1" w:rsidP="00663AEA">
            <w:pPr>
              <w:pStyle w:val="PL"/>
              <w:rPr>
                <w:color w:val="D4D4D4"/>
              </w:rPr>
            </w:pPr>
            <w:r w:rsidRPr="00C522DE">
              <w:rPr>
                <w:color w:val="D4D4D4"/>
              </w:rPr>
              <w:t>        </w:t>
            </w:r>
            <w:r w:rsidRPr="00C522DE">
              <w:t>description</w:t>
            </w:r>
            <w:r w:rsidRPr="00C522DE">
              <w:rPr>
                <w:color w:val="D4D4D4"/>
              </w:rPr>
              <w:t>: </w:t>
            </w:r>
            <w:r w:rsidRPr="00C522DE">
              <w:rPr>
                <w:color w:val="CE9178"/>
              </w:rPr>
              <w:t>'A JSON representation of a Policy Template'</w:t>
            </w:r>
          </w:p>
          <w:p w14:paraId="30729327" w14:textId="77777777" w:rsidR="001321D1" w:rsidRPr="00C522DE" w:rsidRDefault="001321D1" w:rsidP="00663AEA">
            <w:pPr>
              <w:pStyle w:val="PL"/>
              <w:rPr>
                <w:color w:val="D4D4D4"/>
              </w:rPr>
            </w:pPr>
            <w:r w:rsidRPr="00C522DE">
              <w:rPr>
                <w:color w:val="D4D4D4"/>
              </w:rPr>
              <w:t>        </w:t>
            </w:r>
            <w:r w:rsidRPr="00C522DE">
              <w:t>required</w:t>
            </w:r>
            <w:r w:rsidRPr="00C522DE">
              <w:rPr>
                <w:color w:val="D4D4D4"/>
              </w:rPr>
              <w:t>: </w:t>
            </w:r>
            <w:r w:rsidRPr="00C522DE">
              <w:t>true</w:t>
            </w:r>
          </w:p>
          <w:p w14:paraId="3683FA70" w14:textId="77777777" w:rsidR="001321D1" w:rsidRPr="00C522DE" w:rsidRDefault="001321D1" w:rsidP="00663AEA">
            <w:pPr>
              <w:pStyle w:val="PL"/>
              <w:rPr>
                <w:color w:val="D4D4D4"/>
              </w:rPr>
            </w:pPr>
            <w:r w:rsidRPr="00C522DE">
              <w:rPr>
                <w:color w:val="D4D4D4"/>
              </w:rPr>
              <w:t>        </w:t>
            </w:r>
            <w:r w:rsidRPr="00C522DE">
              <w:t>content</w:t>
            </w:r>
            <w:r w:rsidRPr="00C522DE">
              <w:rPr>
                <w:color w:val="D4D4D4"/>
              </w:rPr>
              <w:t>:</w:t>
            </w:r>
          </w:p>
          <w:p w14:paraId="002B682B" w14:textId="77777777" w:rsidR="001321D1" w:rsidRPr="00C522DE" w:rsidRDefault="001321D1" w:rsidP="00663AEA">
            <w:pPr>
              <w:pStyle w:val="PL"/>
              <w:rPr>
                <w:color w:val="D4D4D4"/>
              </w:rPr>
            </w:pPr>
            <w:r w:rsidRPr="00C522DE">
              <w:rPr>
                <w:color w:val="D4D4D4"/>
              </w:rPr>
              <w:t>          </w:t>
            </w:r>
            <w:r w:rsidRPr="00C522DE">
              <w:t>application/merge-patch+json</w:t>
            </w:r>
            <w:r w:rsidRPr="00C522DE">
              <w:rPr>
                <w:color w:val="D4D4D4"/>
              </w:rPr>
              <w:t>:</w:t>
            </w:r>
          </w:p>
          <w:p w14:paraId="1C47E60E" w14:textId="77777777" w:rsidR="001321D1" w:rsidRPr="00C522DE" w:rsidRDefault="001321D1" w:rsidP="00663AEA">
            <w:pPr>
              <w:pStyle w:val="PL"/>
              <w:rPr>
                <w:color w:val="D4D4D4"/>
              </w:rPr>
            </w:pPr>
            <w:r w:rsidRPr="00C522DE">
              <w:rPr>
                <w:color w:val="D4D4D4"/>
              </w:rPr>
              <w:t>            </w:t>
            </w:r>
            <w:r w:rsidRPr="00C522DE">
              <w:t>schema</w:t>
            </w:r>
            <w:r w:rsidRPr="00C522DE">
              <w:rPr>
                <w:color w:val="D4D4D4"/>
              </w:rPr>
              <w:t>:</w:t>
            </w:r>
          </w:p>
          <w:p w14:paraId="0D5175EA" w14:textId="77777777" w:rsidR="001321D1" w:rsidRPr="00C522DE" w:rsidRDefault="001321D1" w:rsidP="00663AEA">
            <w:pPr>
              <w:pStyle w:val="PL"/>
              <w:rPr>
                <w:color w:val="D4D4D4"/>
              </w:rPr>
            </w:pPr>
            <w:r w:rsidRPr="00C522DE">
              <w:rPr>
                <w:color w:val="D4D4D4"/>
              </w:rPr>
              <w:t>              </w:t>
            </w:r>
            <w:r w:rsidRPr="00C522DE">
              <w:t>$ref</w:t>
            </w:r>
            <w:r w:rsidRPr="00C522DE">
              <w:rPr>
                <w:color w:val="D4D4D4"/>
              </w:rPr>
              <w:t>: </w:t>
            </w:r>
            <w:r w:rsidRPr="00C522DE">
              <w:rPr>
                <w:color w:val="CE9178"/>
              </w:rPr>
              <w:t>'#/components/schemas/PolicyTemplate'</w:t>
            </w:r>
          </w:p>
          <w:p w14:paraId="0925572C" w14:textId="77777777" w:rsidR="001321D1" w:rsidRPr="00C522DE" w:rsidRDefault="001321D1" w:rsidP="00663AEA">
            <w:pPr>
              <w:pStyle w:val="PL"/>
              <w:rPr>
                <w:color w:val="D4D4D4"/>
              </w:rPr>
            </w:pPr>
            <w:r w:rsidRPr="00C522DE">
              <w:rPr>
                <w:color w:val="D4D4D4"/>
              </w:rPr>
              <w:t>          </w:t>
            </w:r>
            <w:r w:rsidRPr="00C522DE">
              <w:t>application/json-patch+json</w:t>
            </w:r>
            <w:r w:rsidRPr="00C522DE">
              <w:rPr>
                <w:color w:val="D4D4D4"/>
              </w:rPr>
              <w:t>:</w:t>
            </w:r>
          </w:p>
          <w:p w14:paraId="788DD932" w14:textId="77777777" w:rsidR="001321D1" w:rsidRPr="00C522DE" w:rsidRDefault="001321D1" w:rsidP="00663AEA">
            <w:pPr>
              <w:pStyle w:val="PL"/>
              <w:rPr>
                <w:color w:val="D4D4D4"/>
              </w:rPr>
            </w:pPr>
            <w:r w:rsidRPr="00C522DE">
              <w:rPr>
                <w:color w:val="D4D4D4"/>
              </w:rPr>
              <w:t>            </w:t>
            </w:r>
            <w:r w:rsidRPr="00C522DE">
              <w:t>schema</w:t>
            </w:r>
            <w:r w:rsidRPr="00C522DE">
              <w:rPr>
                <w:color w:val="D4D4D4"/>
              </w:rPr>
              <w:t>:</w:t>
            </w:r>
          </w:p>
          <w:p w14:paraId="74D2456D" w14:textId="77777777" w:rsidR="001321D1" w:rsidRPr="00C522DE" w:rsidRDefault="001321D1" w:rsidP="00663AEA">
            <w:pPr>
              <w:pStyle w:val="PL"/>
              <w:rPr>
                <w:color w:val="D4D4D4"/>
              </w:rPr>
            </w:pPr>
            <w:r w:rsidRPr="00C522DE">
              <w:rPr>
                <w:color w:val="D4D4D4"/>
              </w:rPr>
              <w:t>              </w:t>
            </w:r>
            <w:r w:rsidRPr="00C522DE">
              <w:t>$ref</w:t>
            </w:r>
            <w:r w:rsidRPr="00C522DE">
              <w:rPr>
                <w:color w:val="D4D4D4"/>
              </w:rPr>
              <w:t>: </w:t>
            </w:r>
            <w:r w:rsidRPr="00C522DE">
              <w:rPr>
                <w:color w:val="CE9178"/>
              </w:rPr>
              <w:t>'#/components/schemas/PolicyTemplate'</w:t>
            </w:r>
          </w:p>
          <w:p w14:paraId="41BE66F3" w14:textId="77777777" w:rsidR="001321D1" w:rsidRPr="00C522DE" w:rsidRDefault="001321D1" w:rsidP="00663AEA">
            <w:pPr>
              <w:pStyle w:val="PL"/>
              <w:rPr>
                <w:color w:val="D4D4D4"/>
              </w:rPr>
            </w:pPr>
            <w:r w:rsidRPr="00C522DE">
              <w:rPr>
                <w:color w:val="D4D4D4"/>
              </w:rPr>
              <w:t>      </w:t>
            </w:r>
            <w:r w:rsidRPr="00C522DE">
              <w:t>responses</w:t>
            </w:r>
            <w:r w:rsidRPr="00C522DE">
              <w:rPr>
                <w:color w:val="D4D4D4"/>
              </w:rPr>
              <w:t>:</w:t>
            </w:r>
          </w:p>
          <w:p w14:paraId="408057F6" w14:textId="77777777" w:rsidR="001321D1" w:rsidRPr="00C522DE" w:rsidRDefault="001321D1" w:rsidP="00663AEA">
            <w:pPr>
              <w:pStyle w:val="PL"/>
              <w:rPr>
                <w:color w:val="D4D4D4"/>
              </w:rPr>
            </w:pPr>
            <w:r w:rsidRPr="00C522DE">
              <w:rPr>
                <w:color w:val="D4D4D4"/>
              </w:rPr>
              <w:t>        </w:t>
            </w:r>
            <w:r w:rsidRPr="00C522DE">
              <w:rPr>
                <w:color w:val="CE9178"/>
              </w:rPr>
              <w:t>'200'</w:t>
            </w:r>
            <w:r w:rsidRPr="00C522DE">
              <w:rPr>
                <w:color w:val="D4D4D4"/>
              </w:rPr>
              <w:t>:</w:t>
            </w:r>
          </w:p>
          <w:p w14:paraId="16BB507C" w14:textId="77777777" w:rsidR="001321D1" w:rsidRPr="00C522DE" w:rsidRDefault="001321D1" w:rsidP="00663AEA">
            <w:pPr>
              <w:pStyle w:val="PL"/>
              <w:rPr>
                <w:color w:val="D4D4D4"/>
              </w:rPr>
            </w:pPr>
            <w:r w:rsidRPr="00C522DE">
              <w:rPr>
                <w:color w:val="D4D4D4"/>
              </w:rPr>
              <w:t>          </w:t>
            </w:r>
            <w:r w:rsidRPr="00C522DE">
              <w:t>description</w:t>
            </w:r>
            <w:r w:rsidRPr="00C522DE">
              <w:rPr>
                <w:color w:val="D4D4D4"/>
              </w:rPr>
              <w:t>: </w:t>
            </w:r>
            <w:r w:rsidRPr="00C522DE">
              <w:rPr>
                <w:color w:val="CE9178"/>
              </w:rPr>
              <w:t>'Patched Content Hosting Configuration'</w:t>
            </w:r>
          </w:p>
          <w:p w14:paraId="2B0B6FE7" w14:textId="77777777" w:rsidR="001321D1" w:rsidRPr="00C522DE" w:rsidRDefault="001321D1" w:rsidP="00663AEA">
            <w:pPr>
              <w:pStyle w:val="PL"/>
              <w:rPr>
                <w:color w:val="D4D4D4"/>
              </w:rPr>
            </w:pPr>
            <w:r w:rsidRPr="00C522DE">
              <w:rPr>
                <w:color w:val="D4D4D4"/>
              </w:rPr>
              <w:t>          </w:t>
            </w:r>
            <w:r w:rsidRPr="00C522DE">
              <w:t>content</w:t>
            </w:r>
            <w:r w:rsidRPr="00C522DE">
              <w:rPr>
                <w:color w:val="D4D4D4"/>
              </w:rPr>
              <w:t>:</w:t>
            </w:r>
          </w:p>
          <w:p w14:paraId="70D0B600" w14:textId="77777777" w:rsidR="001321D1" w:rsidRPr="00C522DE" w:rsidRDefault="001321D1" w:rsidP="00663AEA">
            <w:pPr>
              <w:pStyle w:val="PL"/>
              <w:rPr>
                <w:color w:val="D4D4D4"/>
              </w:rPr>
            </w:pPr>
            <w:r w:rsidRPr="00C522DE">
              <w:rPr>
                <w:color w:val="D4D4D4"/>
              </w:rPr>
              <w:t>            </w:t>
            </w:r>
            <w:r w:rsidRPr="00C522DE">
              <w:t>application/json</w:t>
            </w:r>
            <w:r w:rsidRPr="00C522DE">
              <w:rPr>
                <w:color w:val="D4D4D4"/>
              </w:rPr>
              <w:t>:</w:t>
            </w:r>
          </w:p>
          <w:p w14:paraId="11E309FA" w14:textId="77777777" w:rsidR="001321D1" w:rsidRPr="00C522DE" w:rsidRDefault="001321D1" w:rsidP="00663AEA">
            <w:pPr>
              <w:pStyle w:val="PL"/>
              <w:rPr>
                <w:color w:val="D4D4D4"/>
              </w:rPr>
            </w:pPr>
            <w:r w:rsidRPr="00C522DE">
              <w:rPr>
                <w:color w:val="D4D4D4"/>
              </w:rPr>
              <w:t>              </w:t>
            </w:r>
            <w:r w:rsidRPr="00C522DE">
              <w:t>schema</w:t>
            </w:r>
            <w:r w:rsidRPr="00C522DE">
              <w:rPr>
                <w:color w:val="D4D4D4"/>
              </w:rPr>
              <w:t>:</w:t>
            </w:r>
          </w:p>
          <w:p w14:paraId="4E02658E" w14:textId="77777777" w:rsidR="001321D1" w:rsidRPr="00C522DE" w:rsidRDefault="001321D1" w:rsidP="00663AEA">
            <w:pPr>
              <w:pStyle w:val="PL"/>
              <w:rPr>
                <w:color w:val="D4D4D4"/>
              </w:rPr>
            </w:pPr>
            <w:r w:rsidRPr="00C522DE">
              <w:rPr>
                <w:color w:val="D4D4D4"/>
              </w:rPr>
              <w:t>                </w:t>
            </w:r>
            <w:r w:rsidRPr="00C522DE">
              <w:t>$ref</w:t>
            </w:r>
            <w:r w:rsidRPr="00C522DE">
              <w:rPr>
                <w:color w:val="D4D4D4"/>
              </w:rPr>
              <w:t>: </w:t>
            </w:r>
            <w:r w:rsidRPr="00C522DE">
              <w:rPr>
                <w:color w:val="CE9178"/>
              </w:rPr>
              <w:t>'#/components/schemas/PolicyTemplate'</w:t>
            </w:r>
          </w:p>
          <w:p w14:paraId="4CFED918" w14:textId="77777777" w:rsidR="001321D1" w:rsidRPr="00C522DE" w:rsidRDefault="001321D1" w:rsidP="00663AEA">
            <w:pPr>
              <w:pStyle w:val="PL"/>
              <w:rPr>
                <w:color w:val="D4D4D4"/>
              </w:rPr>
            </w:pPr>
            <w:r w:rsidRPr="00C522DE">
              <w:rPr>
                <w:color w:val="D4D4D4"/>
              </w:rPr>
              <w:t>        </w:t>
            </w:r>
            <w:r w:rsidRPr="00C522DE">
              <w:rPr>
                <w:color w:val="CE9178"/>
              </w:rPr>
              <w:t>'404'</w:t>
            </w:r>
            <w:r w:rsidRPr="00C522DE">
              <w:rPr>
                <w:color w:val="D4D4D4"/>
              </w:rPr>
              <w:t>:</w:t>
            </w:r>
          </w:p>
          <w:p w14:paraId="67DB45C2" w14:textId="77777777" w:rsidR="001321D1" w:rsidRPr="00C522DE" w:rsidRDefault="001321D1" w:rsidP="00663AEA">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62100DB9" w14:textId="77777777" w:rsidR="001321D1" w:rsidRPr="00C522DE" w:rsidRDefault="001321D1" w:rsidP="00663AEA">
            <w:pPr>
              <w:pStyle w:val="PL"/>
              <w:rPr>
                <w:color w:val="D4D4D4"/>
              </w:rPr>
            </w:pPr>
            <w:r w:rsidRPr="00C522DE">
              <w:rPr>
                <w:color w:val="D4D4D4"/>
              </w:rPr>
              <w:t>    </w:t>
            </w:r>
            <w:r w:rsidRPr="00C522DE">
              <w:t>delete</w:t>
            </w:r>
            <w:r w:rsidRPr="00C522DE">
              <w:rPr>
                <w:color w:val="D4D4D4"/>
              </w:rPr>
              <w:t>: </w:t>
            </w:r>
          </w:p>
          <w:p w14:paraId="1CEB61C7" w14:textId="77777777" w:rsidR="001321D1" w:rsidRPr="00C522DE" w:rsidRDefault="001321D1" w:rsidP="00663AEA">
            <w:pPr>
              <w:pStyle w:val="PL"/>
              <w:rPr>
                <w:color w:val="D4D4D4"/>
              </w:rPr>
            </w:pPr>
            <w:r w:rsidRPr="00C522DE">
              <w:rPr>
                <w:color w:val="D4D4D4"/>
              </w:rPr>
              <w:t>      </w:t>
            </w:r>
            <w:r w:rsidRPr="00C522DE">
              <w:t>operationId</w:t>
            </w:r>
            <w:r w:rsidRPr="00C522DE">
              <w:rPr>
                <w:color w:val="D4D4D4"/>
              </w:rPr>
              <w:t>: </w:t>
            </w:r>
            <w:r w:rsidRPr="00C522DE">
              <w:rPr>
                <w:color w:val="CE9178"/>
              </w:rPr>
              <w:t>destroyPolicyTemplate</w:t>
            </w:r>
          </w:p>
          <w:p w14:paraId="0D12D488" w14:textId="77777777" w:rsidR="001321D1" w:rsidRPr="00C522DE" w:rsidRDefault="001321D1" w:rsidP="00663AEA">
            <w:pPr>
              <w:pStyle w:val="PL"/>
              <w:rPr>
                <w:color w:val="D4D4D4"/>
              </w:rPr>
            </w:pPr>
            <w:r w:rsidRPr="00C522DE">
              <w:rPr>
                <w:color w:val="D4D4D4"/>
              </w:rPr>
              <w:t>      </w:t>
            </w:r>
            <w:r w:rsidRPr="00C522DE">
              <w:t>responses</w:t>
            </w:r>
            <w:r w:rsidRPr="00C522DE">
              <w:rPr>
                <w:color w:val="D4D4D4"/>
              </w:rPr>
              <w:t>:</w:t>
            </w:r>
          </w:p>
          <w:p w14:paraId="26701297" w14:textId="77777777" w:rsidR="001321D1" w:rsidRPr="00C522DE" w:rsidRDefault="001321D1" w:rsidP="00663AEA">
            <w:pPr>
              <w:pStyle w:val="PL"/>
              <w:rPr>
                <w:color w:val="D4D4D4"/>
              </w:rPr>
            </w:pPr>
            <w:r w:rsidRPr="00C522DE">
              <w:rPr>
                <w:color w:val="D4D4D4"/>
              </w:rPr>
              <w:t>        </w:t>
            </w:r>
            <w:r w:rsidRPr="00C522DE">
              <w:rPr>
                <w:color w:val="CE9178"/>
              </w:rPr>
              <w:t>'204'</w:t>
            </w:r>
            <w:r w:rsidRPr="00C522DE">
              <w:rPr>
                <w:color w:val="D4D4D4"/>
              </w:rPr>
              <w:t>:</w:t>
            </w:r>
          </w:p>
          <w:p w14:paraId="3485F2A3" w14:textId="77777777" w:rsidR="001321D1" w:rsidRPr="00C522DE" w:rsidRDefault="001321D1" w:rsidP="00663AEA">
            <w:pPr>
              <w:pStyle w:val="PL"/>
              <w:rPr>
                <w:color w:val="D4D4D4"/>
              </w:rPr>
            </w:pPr>
            <w:r w:rsidRPr="00C522DE">
              <w:rPr>
                <w:color w:val="D4D4D4"/>
              </w:rPr>
              <w:t>          </w:t>
            </w:r>
            <w:r w:rsidRPr="00C522DE">
              <w:t>description</w:t>
            </w:r>
            <w:r w:rsidRPr="00C522DE">
              <w:rPr>
                <w:color w:val="D4D4D4"/>
              </w:rPr>
              <w:t>: </w:t>
            </w:r>
            <w:r w:rsidRPr="00C522DE">
              <w:rPr>
                <w:color w:val="CE9178"/>
              </w:rPr>
              <w:t>'Destroyed Policy Template'</w:t>
            </w:r>
          </w:p>
          <w:p w14:paraId="11BA3182" w14:textId="77777777" w:rsidR="001321D1" w:rsidRPr="00C522DE" w:rsidRDefault="001321D1" w:rsidP="00663AEA">
            <w:pPr>
              <w:pStyle w:val="PL"/>
              <w:rPr>
                <w:color w:val="D4D4D4"/>
              </w:rPr>
            </w:pPr>
            <w:r w:rsidRPr="00C522DE">
              <w:rPr>
                <w:color w:val="D4D4D4"/>
              </w:rPr>
              <w:t>        </w:t>
            </w:r>
            <w:r w:rsidRPr="00C522DE">
              <w:rPr>
                <w:color w:val="CE9178"/>
              </w:rPr>
              <w:t>'404'</w:t>
            </w:r>
            <w:r w:rsidRPr="00C522DE">
              <w:rPr>
                <w:color w:val="D4D4D4"/>
              </w:rPr>
              <w:t>:</w:t>
            </w:r>
          </w:p>
          <w:p w14:paraId="2F09F6FC" w14:textId="77777777" w:rsidR="001321D1" w:rsidRPr="00C522DE" w:rsidRDefault="001321D1" w:rsidP="00663AEA">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2C54E236" w14:textId="77777777" w:rsidR="001321D1" w:rsidRPr="00C522DE" w:rsidRDefault="001321D1" w:rsidP="00663AEA">
            <w:pPr>
              <w:pStyle w:val="PL"/>
              <w:rPr>
                <w:color w:val="D4D4D4"/>
              </w:rPr>
            </w:pPr>
            <w:r w:rsidRPr="00C522DE">
              <w:t>components</w:t>
            </w:r>
            <w:r w:rsidRPr="00C522DE">
              <w:rPr>
                <w:color w:val="D4D4D4"/>
              </w:rPr>
              <w:t>:</w:t>
            </w:r>
          </w:p>
          <w:p w14:paraId="4F770217" w14:textId="77777777" w:rsidR="001321D1" w:rsidRPr="00C522DE" w:rsidRDefault="001321D1" w:rsidP="00663AEA">
            <w:pPr>
              <w:pStyle w:val="PL"/>
              <w:rPr>
                <w:color w:val="D4D4D4"/>
              </w:rPr>
            </w:pPr>
            <w:r w:rsidRPr="00C522DE">
              <w:rPr>
                <w:color w:val="D4D4D4"/>
              </w:rPr>
              <w:t>  </w:t>
            </w:r>
            <w:r w:rsidRPr="00C522DE">
              <w:t>schemas</w:t>
            </w:r>
            <w:r w:rsidRPr="00C522DE">
              <w:rPr>
                <w:color w:val="D4D4D4"/>
              </w:rPr>
              <w:t>:</w:t>
            </w:r>
          </w:p>
          <w:p w14:paraId="23980958" w14:textId="77777777" w:rsidR="001321D1" w:rsidRPr="00C522DE" w:rsidRDefault="001321D1" w:rsidP="00663AEA">
            <w:pPr>
              <w:pStyle w:val="PL"/>
              <w:rPr>
                <w:color w:val="D4D4D4"/>
              </w:rPr>
            </w:pPr>
            <w:r w:rsidRPr="00C522DE">
              <w:rPr>
                <w:color w:val="D4D4D4"/>
              </w:rPr>
              <w:t>    </w:t>
            </w:r>
            <w:r w:rsidRPr="00C522DE">
              <w:t>PolicyTemplate</w:t>
            </w:r>
            <w:r w:rsidRPr="00C522DE">
              <w:rPr>
                <w:color w:val="D4D4D4"/>
              </w:rPr>
              <w:t>:</w:t>
            </w:r>
          </w:p>
          <w:p w14:paraId="1AAB3868" w14:textId="77777777" w:rsidR="001321D1" w:rsidRPr="00C522DE" w:rsidRDefault="001321D1" w:rsidP="00663AEA">
            <w:pPr>
              <w:pStyle w:val="PL"/>
              <w:rPr>
                <w:color w:val="D4D4D4"/>
              </w:rPr>
            </w:pPr>
            <w:r w:rsidRPr="00C522DE">
              <w:rPr>
                <w:color w:val="D4D4D4"/>
              </w:rPr>
              <w:t>      </w:t>
            </w:r>
            <w:r w:rsidRPr="00C522DE">
              <w:t>type</w:t>
            </w:r>
            <w:r w:rsidRPr="00C522DE">
              <w:rPr>
                <w:color w:val="D4D4D4"/>
              </w:rPr>
              <w:t>: </w:t>
            </w:r>
            <w:r w:rsidRPr="00C522DE">
              <w:rPr>
                <w:color w:val="CE9178"/>
              </w:rPr>
              <w:t>object</w:t>
            </w:r>
          </w:p>
          <w:p w14:paraId="359FB38A" w14:textId="77777777" w:rsidR="001321D1" w:rsidRDefault="001321D1" w:rsidP="00663AEA">
            <w:pPr>
              <w:pStyle w:val="PL"/>
              <w:rPr>
                <w:color w:val="D4D4D4"/>
                <w:lang w:val="en-US"/>
              </w:rPr>
            </w:pPr>
            <w:r>
              <w:rPr>
                <w:color w:val="D4D4D4"/>
                <w:lang w:val="en-US"/>
              </w:rPr>
              <w:t>      </w:t>
            </w:r>
            <w:r>
              <w:rPr>
                <w:lang w:val="en-US"/>
              </w:rPr>
              <w:t>description</w:t>
            </w:r>
            <w:r>
              <w:rPr>
                <w:color w:val="D4D4D4"/>
                <w:lang w:val="en-US"/>
              </w:rPr>
              <w:t>: </w:t>
            </w:r>
            <w:r>
              <w:rPr>
                <w:color w:val="CE9178"/>
                <w:lang w:val="en-US"/>
              </w:rPr>
              <w:t>"A representation of a Policy Template resource."</w:t>
            </w:r>
          </w:p>
          <w:p w14:paraId="4AB79318" w14:textId="77777777" w:rsidR="001321D1" w:rsidRPr="00C522DE" w:rsidRDefault="001321D1" w:rsidP="00663AEA">
            <w:pPr>
              <w:pStyle w:val="PL"/>
              <w:rPr>
                <w:color w:val="D4D4D4"/>
              </w:rPr>
            </w:pPr>
            <w:r w:rsidRPr="00C522DE">
              <w:rPr>
                <w:color w:val="D4D4D4"/>
              </w:rPr>
              <w:t>      </w:t>
            </w:r>
            <w:r w:rsidRPr="00C522DE">
              <w:t>required</w:t>
            </w:r>
            <w:r w:rsidRPr="00C522DE">
              <w:rPr>
                <w:color w:val="D4D4D4"/>
              </w:rPr>
              <w:t>:</w:t>
            </w:r>
          </w:p>
          <w:p w14:paraId="7F92D103" w14:textId="77777777" w:rsidR="001321D1" w:rsidRPr="00C522DE" w:rsidRDefault="001321D1" w:rsidP="00663AEA">
            <w:pPr>
              <w:pStyle w:val="PL"/>
              <w:rPr>
                <w:color w:val="D4D4D4"/>
              </w:rPr>
            </w:pPr>
            <w:r w:rsidRPr="00C522DE">
              <w:rPr>
                <w:color w:val="D4D4D4"/>
              </w:rPr>
              <w:t>        - </w:t>
            </w:r>
            <w:r w:rsidRPr="00C522DE">
              <w:rPr>
                <w:color w:val="CE9178"/>
              </w:rPr>
              <w:t>policyTemplateId</w:t>
            </w:r>
          </w:p>
          <w:p w14:paraId="3E69635D" w14:textId="77777777" w:rsidR="001321D1" w:rsidRPr="00C522DE" w:rsidRDefault="001321D1" w:rsidP="00663AEA">
            <w:pPr>
              <w:pStyle w:val="PL"/>
              <w:rPr>
                <w:color w:val="D4D4D4"/>
              </w:rPr>
            </w:pPr>
            <w:r w:rsidRPr="00C522DE">
              <w:rPr>
                <w:color w:val="D4D4D4"/>
              </w:rPr>
              <w:t>        - </w:t>
            </w:r>
            <w:r w:rsidRPr="00C522DE">
              <w:rPr>
                <w:color w:val="CE9178"/>
              </w:rPr>
              <w:t>state</w:t>
            </w:r>
          </w:p>
          <w:p w14:paraId="6C15C99D" w14:textId="77777777" w:rsidR="001321D1" w:rsidRDefault="001321D1" w:rsidP="00663AEA">
            <w:pPr>
              <w:pStyle w:val="PL"/>
              <w:rPr>
                <w:color w:val="D4D4D4"/>
              </w:rPr>
            </w:pPr>
            <w:r w:rsidRPr="00C522DE">
              <w:rPr>
                <w:color w:val="D4D4D4"/>
              </w:rPr>
              <w:t>        - </w:t>
            </w:r>
            <w:r w:rsidRPr="00C522DE">
              <w:rPr>
                <w:color w:val="CE9178"/>
              </w:rPr>
              <w:t>state</w:t>
            </w:r>
            <w:r>
              <w:rPr>
                <w:color w:val="CE9178"/>
              </w:rPr>
              <w:t>Reason</w:t>
            </w:r>
          </w:p>
          <w:p w14:paraId="1AE47C48" w14:textId="06BD07AB" w:rsidR="001321D1" w:rsidRPr="00C522DE" w:rsidDel="008176E0" w:rsidRDefault="001321D1" w:rsidP="00663AEA">
            <w:pPr>
              <w:pStyle w:val="PL"/>
              <w:rPr>
                <w:del w:id="1541" w:author="Richard Bradbury (2023-08-02)" w:date="2023-08-01T19:19:00Z"/>
                <w:color w:val="D4D4D4"/>
              </w:rPr>
            </w:pPr>
            <w:del w:id="1542" w:author="Richard Bradbury (2023-08-02)" w:date="2023-08-01T19:19:00Z">
              <w:r w:rsidRPr="00C522DE" w:rsidDel="008176E0">
                <w:rPr>
                  <w:color w:val="D4D4D4"/>
                </w:rPr>
                <w:delText>        - </w:delText>
              </w:r>
              <w:r w:rsidRPr="00C522DE" w:rsidDel="008176E0">
                <w:rPr>
                  <w:color w:val="CE9178"/>
                </w:rPr>
                <w:delText>apiEndPoint</w:delText>
              </w:r>
            </w:del>
          </w:p>
          <w:p w14:paraId="4A808D87" w14:textId="26F4661B" w:rsidR="001321D1" w:rsidRPr="00C522DE" w:rsidDel="001076B3" w:rsidRDefault="001321D1" w:rsidP="00663AEA">
            <w:pPr>
              <w:pStyle w:val="PL"/>
              <w:rPr>
                <w:del w:id="1543" w:author="Richard Bradbury (2023-08-03)" w:date="2023-08-02T15:06:00Z"/>
                <w:color w:val="D4D4D4"/>
              </w:rPr>
            </w:pPr>
            <w:del w:id="1544" w:author="Richard Bradbury (2023-08-03)" w:date="2023-08-02T15:06:00Z">
              <w:r w:rsidRPr="00C522DE" w:rsidDel="001076B3">
                <w:rPr>
                  <w:color w:val="D4D4D4"/>
                </w:rPr>
                <w:delText>        - </w:delText>
              </w:r>
              <w:r w:rsidRPr="00C522DE" w:rsidDel="001076B3">
                <w:rPr>
                  <w:color w:val="CE9178"/>
                </w:rPr>
                <w:delText>apiType</w:delText>
              </w:r>
            </w:del>
          </w:p>
          <w:p w14:paraId="40C256CC" w14:textId="77777777" w:rsidR="001321D1" w:rsidRPr="00C522DE" w:rsidRDefault="001321D1" w:rsidP="00663AEA">
            <w:pPr>
              <w:pStyle w:val="PL"/>
              <w:rPr>
                <w:color w:val="D4D4D4"/>
              </w:rPr>
            </w:pPr>
            <w:r w:rsidRPr="00C522DE">
              <w:rPr>
                <w:color w:val="D4D4D4"/>
              </w:rPr>
              <w:t>        - </w:t>
            </w:r>
            <w:r w:rsidRPr="00C522DE">
              <w:rPr>
                <w:color w:val="CE9178"/>
              </w:rPr>
              <w:t>externalReference</w:t>
            </w:r>
          </w:p>
          <w:p w14:paraId="7A88B961" w14:textId="77777777" w:rsidR="001321D1" w:rsidRPr="00C522DE" w:rsidRDefault="001321D1" w:rsidP="00663AEA">
            <w:pPr>
              <w:pStyle w:val="PL"/>
              <w:rPr>
                <w:color w:val="D4D4D4"/>
              </w:rPr>
            </w:pPr>
            <w:r w:rsidRPr="00C522DE">
              <w:rPr>
                <w:color w:val="D4D4D4"/>
              </w:rPr>
              <w:t>        - </w:t>
            </w:r>
            <w:r>
              <w:rPr>
                <w:color w:val="CE9178"/>
              </w:rPr>
              <w:t>a</w:t>
            </w:r>
            <w:r w:rsidRPr="00C522DE">
              <w:rPr>
                <w:color w:val="CE9178"/>
              </w:rPr>
              <w:t>pplicationSessionContext</w:t>
            </w:r>
          </w:p>
          <w:p w14:paraId="6A3CC64E" w14:textId="77777777" w:rsidR="001321D1" w:rsidRPr="00C522DE" w:rsidRDefault="001321D1" w:rsidP="00663AEA">
            <w:pPr>
              <w:pStyle w:val="PL"/>
              <w:rPr>
                <w:color w:val="D4D4D4"/>
              </w:rPr>
            </w:pPr>
            <w:r w:rsidRPr="00C522DE">
              <w:rPr>
                <w:color w:val="D4D4D4"/>
              </w:rPr>
              <w:t>      </w:t>
            </w:r>
            <w:r w:rsidRPr="00C522DE">
              <w:t>properties</w:t>
            </w:r>
            <w:r w:rsidRPr="00C522DE">
              <w:rPr>
                <w:color w:val="D4D4D4"/>
              </w:rPr>
              <w:t>:</w:t>
            </w:r>
          </w:p>
          <w:p w14:paraId="38909925" w14:textId="77777777" w:rsidR="001321D1" w:rsidRPr="00C522DE" w:rsidRDefault="001321D1" w:rsidP="00663AEA">
            <w:pPr>
              <w:pStyle w:val="PL"/>
              <w:rPr>
                <w:color w:val="D4D4D4"/>
              </w:rPr>
            </w:pPr>
            <w:r w:rsidRPr="00C522DE">
              <w:rPr>
                <w:color w:val="D4D4D4"/>
              </w:rPr>
              <w:t>        </w:t>
            </w:r>
            <w:r w:rsidRPr="00C522DE">
              <w:t>policyTemplateId</w:t>
            </w:r>
            <w:r w:rsidRPr="00C522DE">
              <w:rPr>
                <w:color w:val="D4D4D4"/>
              </w:rPr>
              <w:t>:</w:t>
            </w:r>
          </w:p>
          <w:p w14:paraId="1E4FEF1E" w14:textId="77777777" w:rsidR="001321D1" w:rsidRPr="00C522DE" w:rsidRDefault="001321D1" w:rsidP="00663AE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7B952118" w14:textId="77777777" w:rsidR="001321D1" w:rsidRPr="00C522DE" w:rsidRDefault="001321D1" w:rsidP="00663AEA">
            <w:pPr>
              <w:pStyle w:val="PL"/>
              <w:rPr>
                <w:color w:val="D4D4D4"/>
              </w:rPr>
            </w:pPr>
            <w:r w:rsidRPr="00C522DE">
              <w:rPr>
                <w:color w:val="D4D4D4"/>
              </w:rPr>
              <w:t>        </w:t>
            </w:r>
            <w:r w:rsidRPr="00C522DE">
              <w:t>state</w:t>
            </w:r>
            <w:r w:rsidRPr="00C522DE">
              <w:rPr>
                <w:color w:val="D4D4D4"/>
              </w:rPr>
              <w:t>:</w:t>
            </w:r>
          </w:p>
          <w:p w14:paraId="232395B3" w14:textId="77777777" w:rsidR="001321D1" w:rsidRPr="00C522DE" w:rsidRDefault="001321D1" w:rsidP="00663AEA">
            <w:pPr>
              <w:pStyle w:val="PL"/>
              <w:rPr>
                <w:color w:val="D4D4D4"/>
              </w:rPr>
            </w:pPr>
            <w:r w:rsidRPr="00C522DE">
              <w:rPr>
                <w:color w:val="D4D4D4"/>
              </w:rPr>
              <w:t>          </w:t>
            </w:r>
            <w:r w:rsidRPr="00C522DE">
              <w:t>anyOf</w:t>
            </w:r>
            <w:r w:rsidRPr="00C522DE">
              <w:rPr>
                <w:color w:val="D4D4D4"/>
              </w:rPr>
              <w:t>:</w:t>
            </w:r>
          </w:p>
          <w:p w14:paraId="2732B0CC" w14:textId="77777777" w:rsidR="001321D1" w:rsidRPr="00C522DE" w:rsidRDefault="001321D1" w:rsidP="00663AEA">
            <w:pPr>
              <w:pStyle w:val="PL"/>
              <w:rPr>
                <w:color w:val="D4D4D4"/>
              </w:rPr>
            </w:pPr>
            <w:r w:rsidRPr="00C522DE">
              <w:rPr>
                <w:color w:val="D4D4D4"/>
              </w:rPr>
              <w:t>          - </w:t>
            </w:r>
            <w:r w:rsidRPr="00C522DE">
              <w:t>type</w:t>
            </w:r>
            <w:r w:rsidRPr="00C522DE">
              <w:rPr>
                <w:color w:val="D4D4D4"/>
              </w:rPr>
              <w:t>: </w:t>
            </w:r>
            <w:r w:rsidRPr="00C522DE">
              <w:rPr>
                <w:color w:val="CE9178"/>
              </w:rPr>
              <w:t>string</w:t>
            </w:r>
          </w:p>
          <w:p w14:paraId="5EB5417F" w14:textId="77777777" w:rsidR="001321D1" w:rsidRPr="00C522DE" w:rsidRDefault="001321D1" w:rsidP="00663AEA">
            <w:pPr>
              <w:pStyle w:val="PL"/>
              <w:rPr>
                <w:color w:val="D4D4D4"/>
              </w:rPr>
            </w:pPr>
            <w:r w:rsidRPr="00C522DE">
              <w:rPr>
                <w:color w:val="D4D4D4"/>
              </w:rPr>
              <w:t>            </w:t>
            </w:r>
            <w:r w:rsidRPr="00C522DE">
              <w:t>enum</w:t>
            </w:r>
            <w:r w:rsidRPr="00C522DE">
              <w:rPr>
                <w:color w:val="D4D4D4"/>
              </w:rPr>
              <w:t>: [</w:t>
            </w:r>
            <w:r w:rsidRPr="00C522DE">
              <w:rPr>
                <w:color w:val="CE9178"/>
              </w:rPr>
              <w:t>PENDING</w:t>
            </w:r>
            <w:r w:rsidRPr="00C522DE">
              <w:rPr>
                <w:color w:val="D4D4D4"/>
              </w:rPr>
              <w:t>, </w:t>
            </w:r>
            <w:r w:rsidRPr="00C522DE">
              <w:rPr>
                <w:color w:val="CE9178"/>
              </w:rPr>
              <w:t>INVALID</w:t>
            </w:r>
            <w:r w:rsidRPr="00C522DE">
              <w:rPr>
                <w:color w:val="D4D4D4"/>
              </w:rPr>
              <w:t>, </w:t>
            </w:r>
            <w:r w:rsidRPr="00C522DE">
              <w:rPr>
                <w:color w:val="CE9178"/>
              </w:rPr>
              <w:t>READY</w:t>
            </w:r>
            <w:r w:rsidRPr="00C522DE">
              <w:rPr>
                <w:color w:val="D4D4D4"/>
              </w:rPr>
              <w:t>, </w:t>
            </w:r>
            <w:r w:rsidRPr="00C522DE">
              <w:rPr>
                <w:color w:val="CE9178"/>
              </w:rPr>
              <w:t>SUSPENDED</w:t>
            </w:r>
            <w:r w:rsidRPr="00C522DE">
              <w:rPr>
                <w:color w:val="D4D4D4"/>
              </w:rPr>
              <w:t>]</w:t>
            </w:r>
          </w:p>
          <w:p w14:paraId="6A9E9899" w14:textId="77777777" w:rsidR="001321D1" w:rsidRPr="00C522DE" w:rsidRDefault="001321D1" w:rsidP="00663AEA">
            <w:pPr>
              <w:pStyle w:val="PL"/>
              <w:rPr>
                <w:color w:val="D4D4D4"/>
              </w:rPr>
            </w:pPr>
            <w:r w:rsidRPr="00C522DE">
              <w:rPr>
                <w:color w:val="D4D4D4"/>
              </w:rPr>
              <w:t>          - </w:t>
            </w:r>
            <w:r w:rsidRPr="00C522DE">
              <w:t>type</w:t>
            </w:r>
            <w:r w:rsidRPr="00C522DE">
              <w:rPr>
                <w:color w:val="D4D4D4"/>
              </w:rPr>
              <w:t>: </w:t>
            </w:r>
            <w:r w:rsidRPr="00C522DE">
              <w:rPr>
                <w:color w:val="CE9178"/>
              </w:rPr>
              <w:t>string</w:t>
            </w:r>
          </w:p>
          <w:p w14:paraId="61512243" w14:textId="77777777" w:rsidR="001321D1" w:rsidRPr="00C522DE" w:rsidRDefault="001321D1" w:rsidP="00663AEA">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009C47C6" w14:textId="77777777" w:rsidR="001321D1" w:rsidRPr="00C522DE" w:rsidRDefault="001321D1" w:rsidP="00663AEA">
            <w:pPr>
              <w:pStyle w:val="PL"/>
              <w:rPr>
                <w:color w:val="D4D4D4"/>
              </w:rPr>
            </w:pPr>
            <w:r w:rsidRPr="00C522DE">
              <w:rPr>
                <w:color w:val="CE9178"/>
              </w:rPr>
              <w:lastRenderedPageBreak/>
              <w:t>              This string provides forward-compatibility with future</w:t>
            </w:r>
          </w:p>
          <w:p w14:paraId="067A2BD5" w14:textId="77777777" w:rsidR="001321D1" w:rsidRPr="00C522DE" w:rsidRDefault="001321D1" w:rsidP="00663AEA">
            <w:pPr>
              <w:pStyle w:val="PL"/>
              <w:rPr>
                <w:color w:val="D4D4D4"/>
              </w:rPr>
            </w:pPr>
            <w:r w:rsidRPr="00C522DE">
              <w:rPr>
                <w:color w:val="CE9178"/>
              </w:rPr>
              <w:t>              extensions to the enumeration but is not used to encode</w:t>
            </w:r>
          </w:p>
          <w:p w14:paraId="17F04700" w14:textId="77777777" w:rsidR="001321D1" w:rsidRPr="00C522DE" w:rsidRDefault="001321D1" w:rsidP="00663AEA">
            <w:pPr>
              <w:pStyle w:val="PL"/>
              <w:rPr>
                <w:color w:val="D4D4D4"/>
              </w:rPr>
            </w:pPr>
            <w:r w:rsidRPr="00C522DE">
              <w:rPr>
                <w:color w:val="CE9178"/>
              </w:rPr>
              <w:t>              content defined in the present version of this API.</w:t>
            </w:r>
          </w:p>
          <w:p w14:paraId="77E087F2" w14:textId="77777777" w:rsidR="001321D1" w:rsidRPr="00C522DE" w:rsidRDefault="001321D1" w:rsidP="00663AEA">
            <w:pPr>
              <w:pStyle w:val="PL"/>
              <w:rPr>
                <w:color w:val="D4D4D4"/>
              </w:rPr>
            </w:pPr>
            <w:r w:rsidRPr="00C522DE">
              <w:rPr>
                <w:color w:val="D4D4D4"/>
              </w:rPr>
              <w:t>        </w:t>
            </w:r>
            <w:r w:rsidRPr="00C522DE">
              <w:t>state</w:t>
            </w:r>
            <w:r>
              <w:t>Reason</w:t>
            </w:r>
            <w:r w:rsidRPr="00C522DE">
              <w:rPr>
                <w:color w:val="D4D4D4"/>
              </w:rPr>
              <w:t>:</w:t>
            </w:r>
          </w:p>
          <w:p w14:paraId="7BCC51A4" w14:textId="77777777" w:rsidR="001321D1" w:rsidRDefault="001321D1" w:rsidP="00663AEA">
            <w:pPr>
              <w:pStyle w:val="PL"/>
              <w:rPr>
                <w:color w:val="D4D4D4"/>
              </w:rPr>
            </w:pPr>
            <w:r w:rsidRPr="00C522DE">
              <w:rPr>
                <w:color w:val="D4D4D4"/>
              </w:rPr>
              <w:t>          </w:t>
            </w:r>
            <w:r w:rsidRPr="00C522DE">
              <w:t>$ref</w:t>
            </w:r>
            <w:r w:rsidRPr="00C522DE">
              <w:rPr>
                <w:color w:val="D4D4D4"/>
              </w:rPr>
              <w:t>: </w:t>
            </w:r>
            <w:r w:rsidRPr="00C522DE">
              <w:rPr>
                <w:color w:val="CE9178"/>
              </w:rPr>
              <w:t>'TS2</w:t>
            </w:r>
            <w:r>
              <w:rPr>
                <w:color w:val="CE9178"/>
              </w:rPr>
              <w:t>9571</w:t>
            </w:r>
            <w:r w:rsidRPr="00C522DE">
              <w:rPr>
                <w:color w:val="CE9178"/>
              </w:rPr>
              <w:t>_CommonData.yaml#/components/schemas/</w:t>
            </w:r>
            <w:r>
              <w:rPr>
                <w:color w:val="CE9178"/>
              </w:rPr>
              <w:t>ProblemDetails</w:t>
            </w:r>
            <w:r w:rsidRPr="00C522DE">
              <w:rPr>
                <w:color w:val="CE9178"/>
              </w:rPr>
              <w:t>'</w:t>
            </w:r>
          </w:p>
          <w:p w14:paraId="68650739" w14:textId="5324172B" w:rsidR="001321D1" w:rsidRPr="00C522DE" w:rsidDel="00750EB3" w:rsidRDefault="001321D1" w:rsidP="00663AEA">
            <w:pPr>
              <w:pStyle w:val="PL"/>
              <w:rPr>
                <w:del w:id="1545" w:author="Richard Bradbury (2023-08-03)" w:date="2023-08-02T12:28:00Z"/>
                <w:color w:val="D4D4D4"/>
              </w:rPr>
            </w:pPr>
            <w:del w:id="1546" w:author="Richard Bradbury (2023-08-03)" w:date="2023-08-02T12:28:00Z">
              <w:r w:rsidRPr="00C522DE" w:rsidDel="00750EB3">
                <w:rPr>
                  <w:color w:val="D4D4D4"/>
                </w:rPr>
                <w:delText>        </w:delText>
              </w:r>
              <w:r w:rsidRPr="00C522DE" w:rsidDel="00750EB3">
                <w:delText>apiEndPoint</w:delText>
              </w:r>
              <w:r w:rsidRPr="00C522DE" w:rsidDel="00750EB3">
                <w:rPr>
                  <w:color w:val="D4D4D4"/>
                </w:rPr>
                <w:delText>:</w:delText>
              </w:r>
            </w:del>
          </w:p>
          <w:p w14:paraId="06D2FF49" w14:textId="1288A78D" w:rsidR="001321D1" w:rsidRPr="00C522DE" w:rsidDel="00750EB3" w:rsidRDefault="001321D1" w:rsidP="00663AEA">
            <w:pPr>
              <w:pStyle w:val="PL"/>
              <w:rPr>
                <w:del w:id="1547" w:author="Richard Bradbury (2023-08-03)" w:date="2023-08-02T12:28:00Z"/>
                <w:color w:val="D4D4D4"/>
              </w:rPr>
            </w:pPr>
            <w:del w:id="1548" w:author="Richard Bradbury (2023-08-03)" w:date="2023-08-02T12:28:00Z">
              <w:r w:rsidRPr="00C522DE" w:rsidDel="00750EB3">
                <w:rPr>
                  <w:color w:val="D4D4D4"/>
                </w:rPr>
                <w:delText>          </w:delText>
              </w:r>
              <w:r w:rsidRPr="00C522DE" w:rsidDel="00750EB3">
                <w:delText>type</w:delText>
              </w:r>
              <w:r w:rsidRPr="00C522DE" w:rsidDel="00750EB3">
                <w:rPr>
                  <w:color w:val="D4D4D4"/>
                </w:rPr>
                <w:delText>: </w:delText>
              </w:r>
              <w:r w:rsidRPr="00C522DE" w:rsidDel="00750EB3">
                <w:rPr>
                  <w:color w:val="CE9178"/>
                </w:rPr>
                <w:delText>string</w:delText>
              </w:r>
            </w:del>
          </w:p>
          <w:p w14:paraId="6798445F" w14:textId="21A93B7B" w:rsidR="001321D1" w:rsidRPr="00C522DE" w:rsidDel="00750EB3" w:rsidRDefault="001321D1" w:rsidP="00663AEA">
            <w:pPr>
              <w:pStyle w:val="PL"/>
              <w:rPr>
                <w:del w:id="1549" w:author="Richard Bradbury (2023-08-03)" w:date="2023-08-02T12:28:00Z"/>
                <w:color w:val="D4D4D4"/>
              </w:rPr>
            </w:pPr>
            <w:del w:id="1550" w:author="Richard Bradbury (2023-08-03)" w:date="2023-08-02T12:28:00Z">
              <w:r w:rsidRPr="00C522DE" w:rsidDel="00750EB3">
                <w:rPr>
                  <w:color w:val="D4D4D4"/>
                </w:rPr>
                <w:delText>        </w:delText>
              </w:r>
              <w:r w:rsidRPr="00C522DE" w:rsidDel="00750EB3">
                <w:delText>apiType</w:delText>
              </w:r>
              <w:r w:rsidRPr="00C522DE" w:rsidDel="00750EB3">
                <w:rPr>
                  <w:color w:val="D4D4D4"/>
                </w:rPr>
                <w:delText>:</w:delText>
              </w:r>
            </w:del>
          </w:p>
          <w:p w14:paraId="5783DAD5" w14:textId="0A591D5A" w:rsidR="001321D1" w:rsidRPr="00C522DE" w:rsidDel="00750EB3" w:rsidRDefault="001321D1" w:rsidP="00663AEA">
            <w:pPr>
              <w:pStyle w:val="PL"/>
              <w:rPr>
                <w:del w:id="1551" w:author="Richard Bradbury (2023-08-03)" w:date="2023-08-02T12:28:00Z"/>
                <w:color w:val="D4D4D4"/>
              </w:rPr>
            </w:pPr>
            <w:del w:id="1552" w:author="Richard Bradbury (2023-08-03)" w:date="2023-08-02T12:28:00Z">
              <w:r w:rsidRPr="00C522DE" w:rsidDel="00750EB3">
                <w:rPr>
                  <w:color w:val="D4D4D4"/>
                </w:rPr>
                <w:delText>          </w:delText>
              </w:r>
              <w:r w:rsidRPr="00C522DE" w:rsidDel="00750EB3">
                <w:delText>anyOf</w:delText>
              </w:r>
              <w:r w:rsidRPr="00C522DE" w:rsidDel="00750EB3">
                <w:rPr>
                  <w:color w:val="D4D4D4"/>
                </w:rPr>
                <w:delText>:</w:delText>
              </w:r>
            </w:del>
          </w:p>
          <w:p w14:paraId="786F13EA" w14:textId="04DA0680" w:rsidR="001321D1" w:rsidRPr="00C522DE" w:rsidDel="00750EB3" w:rsidRDefault="001321D1" w:rsidP="00663AEA">
            <w:pPr>
              <w:pStyle w:val="PL"/>
              <w:rPr>
                <w:del w:id="1553" w:author="Richard Bradbury (2023-08-03)" w:date="2023-08-02T12:28:00Z"/>
                <w:color w:val="D4D4D4"/>
              </w:rPr>
            </w:pPr>
            <w:del w:id="1554" w:author="Richard Bradbury (2023-08-03)" w:date="2023-08-02T12:28:00Z">
              <w:r w:rsidRPr="00C522DE" w:rsidDel="00750EB3">
                <w:rPr>
                  <w:color w:val="D4D4D4"/>
                </w:rPr>
                <w:delText>          - </w:delText>
              </w:r>
              <w:r w:rsidRPr="00C522DE" w:rsidDel="00750EB3">
                <w:delText>type</w:delText>
              </w:r>
              <w:r w:rsidRPr="00C522DE" w:rsidDel="00750EB3">
                <w:rPr>
                  <w:color w:val="D4D4D4"/>
                </w:rPr>
                <w:delText>: </w:delText>
              </w:r>
              <w:r w:rsidRPr="00C522DE" w:rsidDel="00750EB3">
                <w:rPr>
                  <w:color w:val="CE9178"/>
                </w:rPr>
                <w:delText>string</w:delText>
              </w:r>
            </w:del>
          </w:p>
          <w:p w14:paraId="585BDF7C" w14:textId="2669D7A4" w:rsidR="001321D1" w:rsidRPr="00C522DE" w:rsidDel="00750EB3" w:rsidRDefault="001321D1" w:rsidP="00663AEA">
            <w:pPr>
              <w:pStyle w:val="PL"/>
              <w:rPr>
                <w:del w:id="1555" w:author="Richard Bradbury (2023-08-03)" w:date="2023-08-02T12:28:00Z"/>
                <w:color w:val="D4D4D4"/>
              </w:rPr>
            </w:pPr>
            <w:del w:id="1556" w:author="Richard Bradbury (2023-08-03)" w:date="2023-08-02T12:28:00Z">
              <w:r w:rsidRPr="00C522DE" w:rsidDel="00750EB3">
                <w:rPr>
                  <w:color w:val="D4D4D4"/>
                </w:rPr>
                <w:delText>            </w:delText>
              </w:r>
              <w:r w:rsidRPr="00C522DE" w:rsidDel="00750EB3">
                <w:delText>enum</w:delText>
              </w:r>
              <w:r w:rsidRPr="00C522DE" w:rsidDel="00750EB3">
                <w:rPr>
                  <w:color w:val="D4D4D4"/>
                </w:rPr>
                <w:delText>: [</w:delText>
              </w:r>
              <w:r w:rsidRPr="00C522DE" w:rsidDel="00750EB3">
                <w:rPr>
                  <w:color w:val="CE9178"/>
                </w:rPr>
                <w:delText>N5</w:delText>
              </w:r>
              <w:r w:rsidRPr="00C522DE" w:rsidDel="00750EB3">
                <w:rPr>
                  <w:color w:val="D4D4D4"/>
                </w:rPr>
                <w:delText>, </w:delText>
              </w:r>
              <w:r w:rsidRPr="00C522DE" w:rsidDel="00750EB3">
                <w:rPr>
                  <w:color w:val="CE9178"/>
                </w:rPr>
                <w:delText>N33</w:delText>
              </w:r>
              <w:r w:rsidRPr="00C522DE" w:rsidDel="00750EB3">
                <w:rPr>
                  <w:color w:val="D4D4D4"/>
                </w:rPr>
                <w:delText>]</w:delText>
              </w:r>
            </w:del>
          </w:p>
          <w:p w14:paraId="57996C0A" w14:textId="42F680BD" w:rsidR="001321D1" w:rsidRPr="00C522DE" w:rsidDel="00750EB3" w:rsidRDefault="001321D1" w:rsidP="00663AEA">
            <w:pPr>
              <w:pStyle w:val="PL"/>
              <w:rPr>
                <w:del w:id="1557" w:author="Richard Bradbury (2023-08-03)" w:date="2023-08-02T12:28:00Z"/>
                <w:color w:val="D4D4D4"/>
              </w:rPr>
            </w:pPr>
            <w:del w:id="1558" w:author="Richard Bradbury (2023-08-03)" w:date="2023-08-02T12:28:00Z">
              <w:r w:rsidRPr="00C522DE" w:rsidDel="00750EB3">
                <w:rPr>
                  <w:color w:val="D4D4D4"/>
                </w:rPr>
                <w:delText>          - </w:delText>
              </w:r>
              <w:r w:rsidRPr="00C522DE" w:rsidDel="00750EB3">
                <w:delText>type</w:delText>
              </w:r>
              <w:r w:rsidRPr="00C522DE" w:rsidDel="00750EB3">
                <w:rPr>
                  <w:color w:val="D4D4D4"/>
                </w:rPr>
                <w:delText>: </w:delText>
              </w:r>
              <w:r w:rsidRPr="00C522DE" w:rsidDel="00750EB3">
                <w:rPr>
                  <w:color w:val="CE9178"/>
                </w:rPr>
                <w:delText>string</w:delText>
              </w:r>
            </w:del>
          </w:p>
          <w:p w14:paraId="33D2AD3A" w14:textId="29CD933E" w:rsidR="001321D1" w:rsidRPr="00C522DE" w:rsidDel="00750EB3" w:rsidRDefault="001321D1" w:rsidP="00663AEA">
            <w:pPr>
              <w:pStyle w:val="PL"/>
              <w:rPr>
                <w:del w:id="1559" w:author="Richard Bradbury (2023-08-03)" w:date="2023-08-02T12:28:00Z"/>
                <w:color w:val="D4D4D4"/>
              </w:rPr>
            </w:pPr>
            <w:del w:id="1560" w:author="Richard Bradbury (2023-08-03)" w:date="2023-08-02T12:28:00Z">
              <w:r w:rsidRPr="00C522DE" w:rsidDel="00750EB3">
                <w:rPr>
                  <w:color w:val="D4D4D4"/>
                </w:rPr>
                <w:delText>            </w:delText>
              </w:r>
              <w:r w:rsidRPr="00C522DE" w:rsidDel="00750EB3">
                <w:delText>description</w:delText>
              </w:r>
              <w:r w:rsidRPr="00C522DE" w:rsidDel="00750EB3">
                <w:rPr>
                  <w:color w:val="D4D4D4"/>
                </w:rPr>
                <w:delText>: </w:delText>
              </w:r>
              <w:r w:rsidRPr="00C522DE" w:rsidDel="00750EB3">
                <w:rPr>
                  <w:color w:val="C586C0"/>
                </w:rPr>
                <w:delText>&gt;</w:delText>
              </w:r>
            </w:del>
          </w:p>
          <w:p w14:paraId="344C4BA2" w14:textId="7F61EC7B" w:rsidR="001321D1" w:rsidRPr="00C522DE" w:rsidDel="00750EB3" w:rsidRDefault="001321D1" w:rsidP="00663AEA">
            <w:pPr>
              <w:pStyle w:val="PL"/>
              <w:rPr>
                <w:del w:id="1561" w:author="Richard Bradbury (2023-08-03)" w:date="2023-08-02T12:28:00Z"/>
                <w:color w:val="D4D4D4"/>
              </w:rPr>
            </w:pPr>
            <w:del w:id="1562" w:author="Richard Bradbury (2023-08-03)" w:date="2023-08-02T12:28:00Z">
              <w:r w:rsidRPr="00C522DE" w:rsidDel="00750EB3">
                <w:rPr>
                  <w:color w:val="CE9178"/>
                </w:rPr>
                <w:delText>              This string provides forward-compatibility with future</w:delText>
              </w:r>
            </w:del>
          </w:p>
          <w:p w14:paraId="6DFE5D37" w14:textId="02EC7990" w:rsidR="001321D1" w:rsidRPr="00C522DE" w:rsidDel="00750EB3" w:rsidRDefault="001321D1" w:rsidP="00663AEA">
            <w:pPr>
              <w:pStyle w:val="PL"/>
              <w:rPr>
                <w:del w:id="1563" w:author="Richard Bradbury (2023-08-03)" w:date="2023-08-02T12:28:00Z"/>
                <w:color w:val="D4D4D4"/>
              </w:rPr>
            </w:pPr>
            <w:del w:id="1564" w:author="Richard Bradbury (2023-08-03)" w:date="2023-08-02T12:28:00Z">
              <w:r w:rsidRPr="00C522DE" w:rsidDel="00750EB3">
                <w:rPr>
                  <w:color w:val="CE9178"/>
                </w:rPr>
                <w:delText>              extensions to the enumeration but is not used to encode</w:delText>
              </w:r>
            </w:del>
          </w:p>
          <w:p w14:paraId="524AFF3D" w14:textId="3622F7CE" w:rsidR="001321D1" w:rsidRPr="00C522DE" w:rsidDel="00750EB3" w:rsidRDefault="001321D1" w:rsidP="00663AEA">
            <w:pPr>
              <w:pStyle w:val="PL"/>
              <w:rPr>
                <w:del w:id="1565" w:author="Richard Bradbury (2023-08-03)" w:date="2023-08-02T12:28:00Z"/>
                <w:color w:val="D4D4D4"/>
              </w:rPr>
            </w:pPr>
            <w:del w:id="1566" w:author="Richard Bradbury (2023-08-03)" w:date="2023-08-02T12:28:00Z">
              <w:r w:rsidRPr="00C522DE" w:rsidDel="00750EB3">
                <w:rPr>
                  <w:color w:val="CE9178"/>
                </w:rPr>
                <w:delText>              content defined in the present version of this API.</w:delText>
              </w:r>
            </w:del>
          </w:p>
          <w:p w14:paraId="222EB588" w14:textId="77777777" w:rsidR="001321D1" w:rsidRPr="00C522DE" w:rsidRDefault="001321D1" w:rsidP="00663AEA">
            <w:pPr>
              <w:pStyle w:val="PL"/>
              <w:rPr>
                <w:color w:val="D4D4D4"/>
              </w:rPr>
            </w:pPr>
            <w:r w:rsidRPr="00C522DE">
              <w:rPr>
                <w:color w:val="D4D4D4"/>
              </w:rPr>
              <w:t>        </w:t>
            </w:r>
            <w:r w:rsidRPr="00C522DE">
              <w:t>externalReference</w:t>
            </w:r>
            <w:r w:rsidRPr="00C522DE">
              <w:rPr>
                <w:color w:val="D4D4D4"/>
              </w:rPr>
              <w:t>:</w:t>
            </w:r>
          </w:p>
          <w:p w14:paraId="74F6EB3C" w14:textId="77777777" w:rsidR="001321D1" w:rsidRPr="00C522DE" w:rsidRDefault="001321D1" w:rsidP="00663AEA">
            <w:pPr>
              <w:pStyle w:val="PL"/>
              <w:rPr>
                <w:color w:val="D4D4D4"/>
              </w:rPr>
            </w:pPr>
            <w:r w:rsidRPr="00C522DE">
              <w:rPr>
                <w:color w:val="D4D4D4"/>
              </w:rPr>
              <w:t>          </w:t>
            </w:r>
            <w:r w:rsidRPr="00C522DE">
              <w:t>type</w:t>
            </w:r>
            <w:r w:rsidRPr="00C522DE">
              <w:rPr>
                <w:color w:val="D4D4D4"/>
              </w:rPr>
              <w:t>: </w:t>
            </w:r>
            <w:r w:rsidRPr="00C522DE">
              <w:rPr>
                <w:color w:val="CE9178"/>
              </w:rPr>
              <w:t>string</w:t>
            </w:r>
          </w:p>
          <w:p w14:paraId="3FAB4BEA" w14:textId="77777777" w:rsidR="001321D1" w:rsidRPr="00C522DE" w:rsidRDefault="001321D1" w:rsidP="00663AEA">
            <w:pPr>
              <w:pStyle w:val="PL"/>
              <w:rPr>
                <w:color w:val="D4D4D4"/>
              </w:rPr>
            </w:pPr>
            <w:r w:rsidRPr="00C522DE">
              <w:rPr>
                <w:color w:val="D4D4D4"/>
              </w:rPr>
              <w:t>        </w:t>
            </w:r>
            <w:r w:rsidRPr="00C522DE">
              <w:t>qoSSpecification</w:t>
            </w:r>
            <w:r w:rsidRPr="00C522DE">
              <w:rPr>
                <w:color w:val="D4D4D4"/>
              </w:rPr>
              <w:t>:</w:t>
            </w:r>
          </w:p>
          <w:p w14:paraId="298C383C" w14:textId="77777777" w:rsidR="001321D1" w:rsidRPr="00C522DE" w:rsidRDefault="001321D1" w:rsidP="00663AE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'TS26512_CommonData.yaml#/components/schemas/M1QoSSpecification'</w:t>
            </w:r>
          </w:p>
          <w:p w14:paraId="035622AD" w14:textId="77777777" w:rsidR="001321D1" w:rsidRPr="00C522DE" w:rsidRDefault="001321D1" w:rsidP="00663AEA">
            <w:pPr>
              <w:pStyle w:val="PL"/>
              <w:rPr>
                <w:color w:val="D4D4D4"/>
              </w:rPr>
            </w:pPr>
            <w:r w:rsidRPr="00C522DE">
              <w:rPr>
                <w:color w:val="D4D4D4"/>
              </w:rPr>
              <w:t>        </w:t>
            </w:r>
            <w:r>
              <w:t>a</w:t>
            </w:r>
            <w:r w:rsidRPr="00C522DE">
              <w:t>pplicationSessionContext</w:t>
            </w:r>
            <w:r w:rsidRPr="00C522DE">
              <w:rPr>
                <w:color w:val="D4D4D4"/>
              </w:rPr>
              <w:t>:</w:t>
            </w:r>
          </w:p>
          <w:p w14:paraId="1A7D0843" w14:textId="77777777" w:rsidR="001321D1" w:rsidRPr="00C522DE" w:rsidRDefault="001321D1" w:rsidP="00663AEA">
            <w:pPr>
              <w:pStyle w:val="PL"/>
              <w:rPr>
                <w:color w:val="D4D4D4"/>
              </w:rPr>
            </w:pPr>
            <w:r w:rsidRPr="00C522DE">
              <w:rPr>
                <w:color w:val="D4D4D4"/>
              </w:rPr>
              <w:t>          </w:t>
            </w:r>
            <w:r w:rsidRPr="00C522DE">
              <w:t>type</w:t>
            </w:r>
            <w:r w:rsidRPr="00C522DE">
              <w:rPr>
                <w:color w:val="D4D4D4"/>
              </w:rPr>
              <w:t>: </w:t>
            </w:r>
            <w:r w:rsidRPr="00C522DE">
              <w:rPr>
                <w:color w:val="CE9178"/>
              </w:rPr>
              <w:t>object</w:t>
            </w:r>
          </w:p>
          <w:p w14:paraId="49B2BBC5" w14:textId="77777777" w:rsidR="001321D1" w:rsidRPr="00C522DE" w:rsidRDefault="001321D1" w:rsidP="00663AEA">
            <w:pPr>
              <w:pStyle w:val="PL"/>
              <w:rPr>
                <w:color w:val="D4D4D4"/>
              </w:rPr>
            </w:pPr>
            <w:r w:rsidRPr="00C522DE">
              <w:rPr>
                <w:color w:val="D4D4D4"/>
              </w:rPr>
              <w:t>          </w:t>
            </w:r>
            <w:r w:rsidRPr="00C522DE">
              <w:t>properties</w:t>
            </w:r>
            <w:r w:rsidRPr="00C522DE">
              <w:rPr>
                <w:color w:val="D4D4D4"/>
              </w:rPr>
              <w:t>:</w:t>
            </w:r>
          </w:p>
          <w:p w14:paraId="68DA4EB4" w14:textId="77777777" w:rsidR="001321D1" w:rsidRPr="00C522DE" w:rsidDel="00801DDC" w:rsidRDefault="001321D1" w:rsidP="00663AEA">
            <w:pPr>
              <w:pStyle w:val="PL"/>
              <w:rPr>
                <w:del w:id="1567" w:author="Richard Bradbury" w:date="2023-06-14T17:37:00Z"/>
                <w:color w:val="D4D4D4"/>
              </w:rPr>
            </w:pPr>
            <w:del w:id="1568" w:author="Richard Bradbury" w:date="2023-06-14T17:37:00Z">
              <w:r w:rsidRPr="00C522DE" w:rsidDel="00801DDC">
                <w:rPr>
                  <w:color w:val="D4D4D4"/>
                </w:rPr>
                <w:delText>            </w:delText>
              </w:r>
              <w:r w:rsidRPr="00C522DE" w:rsidDel="00801DDC">
                <w:delText>afAppId</w:delText>
              </w:r>
              <w:r w:rsidRPr="00C522DE" w:rsidDel="00801DDC">
                <w:rPr>
                  <w:color w:val="D4D4D4"/>
                </w:rPr>
                <w:delText>:</w:delText>
              </w:r>
            </w:del>
          </w:p>
          <w:p w14:paraId="1A0A3CF0" w14:textId="77777777" w:rsidR="001321D1" w:rsidRPr="00C522DE" w:rsidDel="00801DDC" w:rsidRDefault="001321D1" w:rsidP="00663AEA">
            <w:pPr>
              <w:pStyle w:val="PL"/>
              <w:rPr>
                <w:del w:id="1569" w:author="Richard Bradbury" w:date="2023-06-14T17:37:00Z"/>
                <w:color w:val="D4D4D4"/>
              </w:rPr>
            </w:pPr>
            <w:del w:id="1570" w:author="Richard Bradbury" w:date="2023-06-14T17:37:00Z">
              <w:r w:rsidRPr="00C522DE" w:rsidDel="00801DDC">
                <w:rPr>
                  <w:color w:val="D4D4D4"/>
                </w:rPr>
                <w:delText>              </w:delText>
              </w:r>
              <w:r w:rsidRPr="00C522DE" w:rsidDel="00801DDC">
                <w:delText>$ref</w:delText>
              </w:r>
              <w:r w:rsidRPr="00C522DE" w:rsidDel="00801DDC">
                <w:rPr>
                  <w:color w:val="D4D4D4"/>
                </w:rPr>
                <w:delText>: </w:delText>
              </w:r>
              <w:r w:rsidRPr="00C522DE" w:rsidDel="00801DDC">
                <w:rPr>
                  <w:color w:val="CE9178"/>
                </w:rPr>
                <w:delText>'TS29514_Npcf_PolicyAuthorization.yaml#/components/schemas/AfAppId'</w:delText>
              </w:r>
            </w:del>
          </w:p>
          <w:p w14:paraId="15D08C18" w14:textId="77777777" w:rsidR="001321D1" w:rsidRPr="00C522DE" w:rsidRDefault="001321D1" w:rsidP="00663AEA">
            <w:pPr>
              <w:pStyle w:val="PL"/>
              <w:rPr>
                <w:color w:val="D4D4D4"/>
              </w:rPr>
            </w:pPr>
            <w:r w:rsidRPr="00C522DE">
              <w:rPr>
                <w:color w:val="D4D4D4"/>
              </w:rPr>
              <w:t>            </w:t>
            </w:r>
            <w:r w:rsidRPr="00C522DE">
              <w:t>sliceInfo</w:t>
            </w:r>
            <w:r w:rsidRPr="00C522DE">
              <w:rPr>
                <w:color w:val="D4D4D4"/>
              </w:rPr>
              <w:t>:</w:t>
            </w:r>
          </w:p>
          <w:p w14:paraId="7C9B4470" w14:textId="77777777" w:rsidR="001321D1" w:rsidRPr="00C522DE" w:rsidRDefault="001321D1" w:rsidP="00663AEA">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'TS29571_CommonData.yaml#/components/schemas/Snssai'</w:t>
            </w:r>
          </w:p>
          <w:p w14:paraId="6B9D8714" w14:textId="77777777" w:rsidR="001321D1" w:rsidRPr="00C522DE" w:rsidRDefault="001321D1" w:rsidP="00663AEA">
            <w:pPr>
              <w:pStyle w:val="PL"/>
              <w:rPr>
                <w:color w:val="D4D4D4"/>
              </w:rPr>
            </w:pPr>
            <w:r w:rsidRPr="00C522DE">
              <w:rPr>
                <w:color w:val="D4D4D4"/>
              </w:rPr>
              <w:t>            </w:t>
            </w:r>
            <w:r w:rsidRPr="00C522DE">
              <w:t>dnn</w:t>
            </w:r>
            <w:r w:rsidRPr="00C522DE">
              <w:rPr>
                <w:color w:val="D4D4D4"/>
              </w:rPr>
              <w:t>:</w:t>
            </w:r>
          </w:p>
          <w:p w14:paraId="1553F6FD" w14:textId="77777777" w:rsidR="001321D1" w:rsidRPr="00C522DE" w:rsidRDefault="001321D1" w:rsidP="00663AEA">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513710F7" w14:textId="77777777" w:rsidR="001321D1" w:rsidRPr="00C522DE" w:rsidDel="00801DDC" w:rsidRDefault="001321D1" w:rsidP="00663AEA">
            <w:pPr>
              <w:pStyle w:val="PL"/>
              <w:rPr>
                <w:del w:id="1571" w:author="Richard Bradbury" w:date="2023-06-14T17:37:00Z"/>
                <w:color w:val="D4D4D4"/>
              </w:rPr>
            </w:pPr>
            <w:del w:id="1572" w:author="Richard Bradbury" w:date="2023-06-14T17:37:00Z">
              <w:r w:rsidRPr="00C522DE" w:rsidDel="00801DDC">
                <w:rPr>
                  <w:color w:val="D4D4D4"/>
                </w:rPr>
                <w:delText>            </w:delText>
              </w:r>
              <w:r w:rsidRPr="00C522DE" w:rsidDel="00801DDC">
                <w:delText>aspId</w:delText>
              </w:r>
              <w:r w:rsidRPr="00C522DE" w:rsidDel="00801DDC">
                <w:rPr>
                  <w:color w:val="D4D4D4"/>
                </w:rPr>
                <w:delText>:</w:delText>
              </w:r>
            </w:del>
          </w:p>
          <w:p w14:paraId="4892B164" w14:textId="77777777" w:rsidR="001321D1" w:rsidRPr="00C522DE" w:rsidDel="00801DDC" w:rsidRDefault="001321D1" w:rsidP="00663AEA">
            <w:pPr>
              <w:pStyle w:val="PL"/>
              <w:rPr>
                <w:del w:id="1573" w:author="Richard Bradbury" w:date="2023-06-14T17:37:00Z"/>
                <w:color w:val="D4D4D4"/>
              </w:rPr>
            </w:pPr>
            <w:del w:id="1574" w:author="Richard Bradbury" w:date="2023-06-14T17:37:00Z">
              <w:r w:rsidRPr="00C522DE" w:rsidDel="00801DDC">
                <w:rPr>
                  <w:color w:val="D4D4D4"/>
                </w:rPr>
                <w:delText>              </w:delText>
              </w:r>
              <w:r w:rsidRPr="00C522DE" w:rsidDel="00801DDC">
                <w:delText>$ref</w:delText>
              </w:r>
              <w:r w:rsidRPr="00C522DE" w:rsidDel="00801DDC">
                <w:rPr>
                  <w:color w:val="D4D4D4"/>
                </w:rPr>
                <w:delText>: </w:delText>
              </w:r>
              <w:r w:rsidRPr="00C522DE" w:rsidDel="00801DDC">
                <w:rPr>
                  <w:color w:val="CE9178"/>
                </w:rPr>
                <w:delText>'TS29514_Npcf_PolicyAuthorization.yaml#/components/schemas/AspId'</w:delText>
              </w:r>
            </w:del>
          </w:p>
          <w:p w14:paraId="3EAC251E" w14:textId="77777777" w:rsidR="001321D1" w:rsidRPr="00C522DE" w:rsidRDefault="001321D1" w:rsidP="00663AEA">
            <w:pPr>
              <w:pStyle w:val="PL"/>
              <w:rPr>
                <w:color w:val="D4D4D4"/>
              </w:rPr>
            </w:pPr>
            <w:r w:rsidRPr="00C522DE">
              <w:rPr>
                <w:color w:val="D4D4D4"/>
              </w:rPr>
              <w:t>        </w:t>
            </w:r>
            <w:r w:rsidRPr="00C522DE">
              <w:t>chargingSpecification</w:t>
            </w:r>
            <w:r w:rsidRPr="00C522DE">
              <w:rPr>
                <w:color w:val="D4D4D4"/>
              </w:rPr>
              <w:t>:</w:t>
            </w:r>
          </w:p>
          <w:p w14:paraId="6D18B6EE" w14:textId="77777777" w:rsidR="001321D1" w:rsidRPr="00C522DE" w:rsidRDefault="001321D1" w:rsidP="00663AE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'TS26512_CommonData.yaml#/components/schemas/ChargingSpecification'</w:t>
            </w:r>
          </w:p>
        </w:tc>
      </w:tr>
    </w:tbl>
    <w:p w14:paraId="6134A8C9" w14:textId="77777777" w:rsidR="001321D1" w:rsidRPr="009F12A6" w:rsidRDefault="001321D1" w:rsidP="001321D1"/>
    <w:p w14:paraId="41A198A6" w14:textId="77777777" w:rsidR="002E7ECD" w:rsidRPr="008B739C" w:rsidRDefault="002E7ECD" w:rsidP="002E7ECD">
      <w:pPr>
        <w:pStyle w:val="Changenext"/>
      </w:pPr>
      <w:bookmarkStart w:id="1575" w:name="_Toc68899754"/>
      <w:bookmarkStart w:id="1576" w:name="_Toc71214505"/>
      <w:bookmarkStart w:id="1577" w:name="_Toc71722179"/>
      <w:bookmarkStart w:id="1578" w:name="_Toc74859231"/>
      <w:bookmarkStart w:id="1579" w:name="_Toc123800987"/>
      <w:r>
        <w:rPr>
          <w:rFonts w:eastAsia="Yu Gothic UI"/>
        </w:rPr>
        <w:t>NEXT CHANGE</w:t>
      </w:r>
    </w:p>
    <w:p w14:paraId="11A243B9" w14:textId="77777777" w:rsidR="00C3314C" w:rsidRDefault="00C3314C" w:rsidP="00C3314C">
      <w:pPr>
        <w:pStyle w:val="Heading2"/>
        <w:rPr>
          <w:noProof/>
        </w:rPr>
      </w:pPr>
      <w:bookmarkStart w:id="1580" w:name="_Toc68899753"/>
      <w:bookmarkStart w:id="1581" w:name="_Toc71214504"/>
      <w:bookmarkStart w:id="1582" w:name="_Toc71722178"/>
      <w:bookmarkStart w:id="1583" w:name="_Toc74859230"/>
      <w:bookmarkStart w:id="1584" w:name="_Toc123800986"/>
      <w:r>
        <w:t>C.4.1</w:t>
      </w:r>
      <w:r>
        <w:tab/>
        <w:t>M5_</w:t>
      </w:r>
      <w:r>
        <w:rPr>
          <w:noProof/>
        </w:rPr>
        <w:t>ServiceAccessInformation API</w:t>
      </w:r>
      <w:bookmarkEnd w:id="1580"/>
      <w:bookmarkEnd w:id="1581"/>
      <w:bookmarkEnd w:id="1582"/>
      <w:bookmarkEnd w:id="1583"/>
      <w:bookmarkEnd w:id="1584"/>
    </w:p>
    <w:tbl>
      <w:tblPr>
        <w:tblW w:w="0" w:type="auto"/>
        <w:tblLook w:val="04A0" w:firstRow="1" w:lastRow="0" w:firstColumn="1" w:lastColumn="0" w:noHBand="0" w:noVBand="1"/>
      </w:tblPr>
      <w:tblGrid>
        <w:gridCol w:w="9629"/>
      </w:tblGrid>
      <w:tr w:rsidR="00C3314C" w:rsidRPr="00C522DE" w14:paraId="136E4A92" w14:textId="77777777" w:rsidTr="00B97B47">
        <w:tc>
          <w:tcPr>
            <w:tcW w:w="9629" w:type="dxa"/>
            <w:tcBorders>
              <w:top w:val="single" w:sz="4" w:space="0" w:color="auto"/>
              <w:left w:val="single" w:sz="4" w:space="0" w:color="auto"/>
              <w:bottom w:val="single" w:sz="4" w:space="0" w:color="auto"/>
              <w:right w:val="single" w:sz="4" w:space="0" w:color="auto"/>
            </w:tcBorders>
            <w:hideMark/>
          </w:tcPr>
          <w:p w14:paraId="190CD1C6" w14:textId="77777777" w:rsidR="00C3314C" w:rsidRPr="00C522DE" w:rsidRDefault="00C3314C" w:rsidP="00B97B47">
            <w:pPr>
              <w:pStyle w:val="PL"/>
              <w:rPr>
                <w:color w:val="D4D4D4"/>
              </w:rPr>
            </w:pPr>
            <w:bookmarkStart w:id="1585" w:name="_MCCTEMPBM_CRPT71130716___5"/>
            <w:r w:rsidRPr="00C522DE">
              <w:t>openapi</w:t>
            </w:r>
            <w:r w:rsidRPr="00C522DE">
              <w:rPr>
                <w:color w:val="D4D4D4"/>
              </w:rPr>
              <w:t>: </w:t>
            </w:r>
            <w:r w:rsidRPr="00C522DE">
              <w:rPr>
                <w:color w:val="B5CEA8"/>
              </w:rPr>
              <w:t>3.0.0</w:t>
            </w:r>
          </w:p>
          <w:p w14:paraId="1BD849EF" w14:textId="77777777" w:rsidR="00C3314C" w:rsidRPr="00C522DE" w:rsidRDefault="00C3314C" w:rsidP="00B97B47">
            <w:pPr>
              <w:pStyle w:val="PL"/>
              <w:rPr>
                <w:color w:val="D4D4D4"/>
              </w:rPr>
            </w:pPr>
            <w:r w:rsidRPr="00C522DE">
              <w:t>info</w:t>
            </w:r>
            <w:r w:rsidRPr="00C522DE">
              <w:rPr>
                <w:color w:val="D4D4D4"/>
              </w:rPr>
              <w:t>:</w:t>
            </w:r>
          </w:p>
          <w:p w14:paraId="539927B8" w14:textId="77777777" w:rsidR="00C3314C" w:rsidRPr="00C522DE" w:rsidRDefault="00C3314C" w:rsidP="00B97B47">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3595AC24" w14:textId="6CB934B1" w:rsidR="00C3314C" w:rsidRPr="00C522DE" w:rsidRDefault="00C3314C" w:rsidP="00B97B47">
            <w:pPr>
              <w:pStyle w:val="PL"/>
              <w:rPr>
                <w:color w:val="D4D4D4"/>
              </w:rPr>
            </w:pPr>
            <w:r w:rsidRPr="00C522DE">
              <w:rPr>
                <w:color w:val="D4D4D4"/>
              </w:rPr>
              <w:t>  </w:t>
            </w:r>
            <w:r w:rsidRPr="00C522DE">
              <w:t>version</w:t>
            </w:r>
            <w:r w:rsidRPr="00C522DE">
              <w:rPr>
                <w:color w:val="D4D4D4"/>
              </w:rPr>
              <w:t>: </w:t>
            </w:r>
            <w:del w:id="1586" w:author="Richard Bradbury (2023-08-11)" w:date="2023-08-11T17:16:00Z">
              <w:r w:rsidDel="00627871">
                <w:rPr>
                  <w:color w:val="B5CEA8"/>
                </w:rPr>
                <w:delText>2</w:delText>
              </w:r>
              <w:r w:rsidRPr="00C522DE" w:rsidDel="00627871">
                <w:rPr>
                  <w:color w:val="B5CEA8"/>
                </w:rPr>
                <w:delText>.</w:delText>
              </w:r>
              <w:r w:rsidDel="00627871">
                <w:rPr>
                  <w:color w:val="B5CEA8"/>
                </w:rPr>
                <w:delText>2</w:delText>
              </w:r>
              <w:r w:rsidRPr="00C522DE" w:rsidDel="00627871">
                <w:rPr>
                  <w:color w:val="B5CEA8"/>
                </w:rPr>
                <w:delText>.</w:delText>
              </w:r>
              <w:r w:rsidDel="00627871">
                <w:rPr>
                  <w:color w:val="B5CEA8"/>
                </w:rPr>
                <w:delText>1</w:delText>
              </w:r>
            </w:del>
            <w:ins w:id="1587" w:author="Richard Bradbury (2023-08-11)" w:date="2023-08-11T17:16:00Z">
              <w:r w:rsidR="00627871">
                <w:rPr>
                  <w:color w:val="B5CEA8"/>
                </w:rPr>
                <w:t>2.3.0</w:t>
              </w:r>
            </w:ins>
          </w:p>
          <w:p w14:paraId="49F9A2F1" w14:textId="77777777" w:rsidR="00C3314C" w:rsidRPr="00C522DE" w:rsidRDefault="00C3314C" w:rsidP="00B97B47">
            <w:pPr>
              <w:pStyle w:val="PL"/>
              <w:rPr>
                <w:color w:val="D4D4D4"/>
              </w:rPr>
            </w:pPr>
            <w:r w:rsidRPr="00C522DE">
              <w:rPr>
                <w:color w:val="D4D4D4"/>
              </w:rPr>
              <w:t>  </w:t>
            </w:r>
            <w:r w:rsidRPr="00C522DE">
              <w:t>description</w:t>
            </w:r>
            <w:r w:rsidRPr="00C522DE">
              <w:rPr>
                <w:color w:val="D4D4D4"/>
              </w:rPr>
              <w:t>: </w:t>
            </w:r>
            <w:r w:rsidRPr="00C522DE">
              <w:rPr>
                <w:color w:val="C586C0"/>
              </w:rPr>
              <w:t>|</w:t>
            </w:r>
          </w:p>
          <w:p w14:paraId="08ECC46E" w14:textId="77777777" w:rsidR="00C3314C" w:rsidRPr="00C522DE" w:rsidRDefault="00C3314C" w:rsidP="00B97B47">
            <w:pPr>
              <w:pStyle w:val="PL"/>
              <w:rPr>
                <w:color w:val="D4D4D4"/>
              </w:rPr>
            </w:pPr>
            <w:r w:rsidRPr="00C522DE">
              <w:rPr>
                <w:color w:val="CE9178"/>
              </w:rPr>
              <w:t>    5GMS AF M5 Service Access Information API</w:t>
            </w:r>
          </w:p>
          <w:p w14:paraId="7E38715F" w14:textId="77777777" w:rsidR="00C3314C" w:rsidRPr="00C522DE" w:rsidRDefault="00C3314C" w:rsidP="00B97B47">
            <w:pPr>
              <w:pStyle w:val="PL"/>
              <w:rPr>
                <w:color w:val="D4D4D4"/>
              </w:rPr>
            </w:pPr>
            <w:r w:rsidRPr="00C522DE">
              <w:rPr>
                <w:color w:val="CE9178"/>
              </w:rPr>
              <w:t>    </w:t>
            </w:r>
            <w:r w:rsidRPr="002050D5">
              <w:rPr>
                <w:i/>
                <w:iCs/>
                <w:color w:val="CE9178"/>
              </w:rPr>
              <w:t xml:space="preserve">© </w:t>
            </w:r>
            <w:r>
              <w:rPr>
                <w:color w:val="CE9178"/>
              </w:rPr>
              <w:t>2023</w:t>
            </w:r>
            <w:r w:rsidRPr="00C522DE">
              <w:rPr>
                <w:color w:val="CE9178"/>
              </w:rPr>
              <w:t>, 3GPP Organizational Partners (ARIB, ATIS, CCSA, ETSI, TSDSI, TTA, TTC).</w:t>
            </w:r>
          </w:p>
          <w:p w14:paraId="5662394E" w14:textId="77777777" w:rsidR="00C3314C" w:rsidRPr="00C522DE" w:rsidRDefault="00C3314C" w:rsidP="00B97B47">
            <w:pPr>
              <w:pStyle w:val="PL"/>
              <w:rPr>
                <w:color w:val="D4D4D4"/>
              </w:rPr>
            </w:pPr>
            <w:r w:rsidRPr="00C522DE">
              <w:rPr>
                <w:color w:val="CE9178"/>
              </w:rPr>
              <w:t>    All rights reserved.</w:t>
            </w:r>
          </w:p>
          <w:p w14:paraId="113D3F7A" w14:textId="77777777" w:rsidR="00C3314C" w:rsidRPr="00C522DE" w:rsidRDefault="00C3314C" w:rsidP="00B97B47">
            <w:pPr>
              <w:pStyle w:val="PL"/>
              <w:rPr>
                <w:color w:val="D4D4D4"/>
              </w:rPr>
            </w:pPr>
            <w:r w:rsidRPr="00C522DE">
              <w:t>tags</w:t>
            </w:r>
            <w:r w:rsidRPr="00C522DE">
              <w:rPr>
                <w:color w:val="D4D4D4"/>
              </w:rPr>
              <w:t>:</w:t>
            </w:r>
          </w:p>
          <w:p w14:paraId="75B8F280" w14:textId="77777777" w:rsidR="00C3314C" w:rsidRPr="00C522DE" w:rsidRDefault="00C3314C" w:rsidP="00B97B47">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533C07C5" w14:textId="77777777" w:rsidR="00C3314C" w:rsidRPr="00C522DE" w:rsidRDefault="00C3314C" w:rsidP="00B97B47">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4102E05E" w14:textId="77777777" w:rsidR="00C3314C" w:rsidRPr="00C522DE" w:rsidRDefault="00C3314C" w:rsidP="00B97B47">
            <w:pPr>
              <w:pStyle w:val="PL"/>
              <w:rPr>
                <w:color w:val="D4D4D4"/>
              </w:rPr>
            </w:pPr>
            <w:r w:rsidRPr="00C522DE">
              <w:t>externalDocs</w:t>
            </w:r>
            <w:r w:rsidRPr="00C522DE">
              <w:rPr>
                <w:color w:val="D4D4D4"/>
              </w:rPr>
              <w:t>:</w:t>
            </w:r>
          </w:p>
          <w:p w14:paraId="26663AC9" w14:textId="73F8E78A" w:rsidR="00C3314C" w:rsidRPr="00C522DE" w:rsidRDefault="00C3314C" w:rsidP="00B97B47">
            <w:pPr>
              <w:pStyle w:val="PL"/>
              <w:rPr>
                <w:color w:val="D4D4D4"/>
              </w:rPr>
            </w:pPr>
            <w:r w:rsidRPr="00C522DE">
              <w:rPr>
                <w:color w:val="D4D4D4"/>
              </w:rPr>
              <w:t>  </w:t>
            </w:r>
            <w:r w:rsidRPr="00C522DE">
              <w:t>description</w:t>
            </w:r>
            <w:r w:rsidRPr="00C522DE">
              <w:rPr>
                <w:color w:val="D4D4D4"/>
              </w:rPr>
              <w:t>: </w:t>
            </w:r>
            <w:r w:rsidRPr="00C522DE">
              <w:rPr>
                <w:color w:val="CE9178"/>
              </w:rPr>
              <w:t>'TS 26.512 V1</w:t>
            </w:r>
            <w:r>
              <w:rPr>
                <w:color w:val="CE9178"/>
              </w:rPr>
              <w:t>7</w:t>
            </w:r>
            <w:r w:rsidRPr="00C522DE">
              <w:rPr>
                <w:color w:val="CE9178"/>
              </w:rPr>
              <w:t>.</w:t>
            </w:r>
            <w:del w:id="1588" w:author="Richard Bradbury (2024-07-28)" w:date="2023-07-28T18:29:00Z">
              <w:r w:rsidDel="00F70BCC">
                <w:rPr>
                  <w:color w:val="CE9178"/>
                </w:rPr>
                <w:delText>5</w:delText>
              </w:r>
            </w:del>
            <w:ins w:id="1589" w:author="Richard Bradbury (2024-07-28)" w:date="2023-07-28T18:29:00Z">
              <w:r w:rsidR="00F70BCC">
                <w:rPr>
                  <w:color w:val="CE9178"/>
                </w:rPr>
                <w:t>6</w:t>
              </w:r>
            </w:ins>
            <w:r w:rsidRPr="00C522DE">
              <w:rPr>
                <w:color w:val="CE9178"/>
              </w:rPr>
              <w:t>.0; 5G Media Streaming (5GMS); Protocols'</w:t>
            </w:r>
          </w:p>
          <w:p w14:paraId="3AE9F32F" w14:textId="77777777" w:rsidR="00C3314C" w:rsidRPr="00C522DE" w:rsidRDefault="00C3314C" w:rsidP="00B97B47">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3C231476" w14:textId="77777777" w:rsidR="00C3314C" w:rsidRPr="00C522DE" w:rsidRDefault="00C3314C" w:rsidP="00B97B47">
            <w:pPr>
              <w:pStyle w:val="PL"/>
              <w:rPr>
                <w:color w:val="D4D4D4"/>
              </w:rPr>
            </w:pPr>
            <w:r w:rsidRPr="00C522DE">
              <w:t>servers</w:t>
            </w:r>
            <w:r w:rsidRPr="00C522DE">
              <w:rPr>
                <w:color w:val="D4D4D4"/>
              </w:rPr>
              <w:t>:</w:t>
            </w:r>
          </w:p>
          <w:p w14:paraId="28D4CA29" w14:textId="77777777" w:rsidR="00C3314C" w:rsidRPr="00C522DE" w:rsidRDefault="00C3314C" w:rsidP="00B97B47">
            <w:pPr>
              <w:pStyle w:val="PL"/>
              <w:rPr>
                <w:color w:val="D4D4D4"/>
              </w:rPr>
            </w:pPr>
            <w:r w:rsidRPr="00C522DE">
              <w:rPr>
                <w:color w:val="D4D4D4"/>
              </w:rPr>
              <w:t>  - </w:t>
            </w:r>
            <w:r w:rsidRPr="00C522DE">
              <w:t>url</w:t>
            </w:r>
            <w:r w:rsidRPr="00C522DE">
              <w:rPr>
                <w:color w:val="D4D4D4"/>
              </w:rPr>
              <w:t>: </w:t>
            </w:r>
            <w:r w:rsidRPr="00C522DE">
              <w:rPr>
                <w:color w:val="CE9178"/>
              </w:rPr>
              <w:t>'{apiRoot}/3gpp-m5/v</w:t>
            </w:r>
            <w:r>
              <w:rPr>
                <w:color w:val="CE9178"/>
              </w:rPr>
              <w:t>2</w:t>
            </w:r>
            <w:r w:rsidRPr="00C522DE">
              <w:rPr>
                <w:color w:val="CE9178"/>
              </w:rPr>
              <w:t>'</w:t>
            </w:r>
          </w:p>
          <w:p w14:paraId="065C51D4" w14:textId="77777777" w:rsidR="00C3314C" w:rsidRPr="00C522DE" w:rsidRDefault="00C3314C" w:rsidP="00B97B47">
            <w:pPr>
              <w:pStyle w:val="PL"/>
              <w:rPr>
                <w:color w:val="D4D4D4"/>
              </w:rPr>
            </w:pPr>
            <w:r w:rsidRPr="00C522DE">
              <w:rPr>
                <w:color w:val="D4D4D4"/>
              </w:rPr>
              <w:t>    </w:t>
            </w:r>
            <w:r w:rsidRPr="00C522DE">
              <w:t>variables</w:t>
            </w:r>
            <w:r w:rsidRPr="00C522DE">
              <w:rPr>
                <w:color w:val="D4D4D4"/>
              </w:rPr>
              <w:t>:</w:t>
            </w:r>
          </w:p>
          <w:p w14:paraId="1EBBD7B5" w14:textId="77777777" w:rsidR="00C3314C" w:rsidRPr="00C522DE" w:rsidRDefault="00C3314C" w:rsidP="00B97B47">
            <w:pPr>
              <w:pStyle w:val="PL"/>
              <w:rPr>
                <w:color w:val="D4D4D4"/>
              </w:rPr>
            </w:pPr>
            <w:r w:rsidRPr="00C522DE">
              <w:rPr>
                <w:color w:val="D4D4D4"/>
              </w:rPr>
              <w:t>      </w:t>
            </w:r>
            <w:r w:rsidRPr="00C522DE">
              <w:t>apiRoot</w:t>
            </w:r>
            <w:r w:rsidRPr="00C522DE">
              <w:rPr>
                <w:color w:val="D4D4D4"/>
              </w:rPr>
              <w:t>:</w:t>
            </w:r>
          </w:p>
          <w:p w14:paraId="274EFC3E" w14:textId="77777777" w:rsidR="00C3314C" w:rsidRPr="00C522DE" w:rsidRDefault="00C3314C" w:rsidP="00B97B47">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1C2FA6ED" w14:textId="77777777" w:rsidR="00C3314C" w:rsidRPr="00C522DE" w:rsidRDefault="00C3314C" w:rsidP="00B97B47">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6B2381C0" w14:textId="77777777" w:rsidR="00C3314C" w:rsidRPr="00C522DE" w:rsidRDefault="00C3314C" w:rsidP="00B97B47">
            <w:pPr>
              <w:pStyle w:val="PL"/>
              <w:rPr>
                <w:color w:val="D4D4D4"/>
              </w:rPr>
            </w:pPr>
            <w:r w:rsidRPr="00C522DE">
              <w:t>paths</w:t>
            </w:r>
            <w:r w:rsidRPr="00C522DE">
              <w:rPr>
                <w:color w:val="D4D4D4"/>
              </w:rPr>
              <w:t>:</w:t>
            </w:r>
          </w:p>
          <w:p w14:paraId="4C3590AB" w14:textId="77777777" w:rsidR="00C3314C" w:rsidRPr="00C522DE" w:rsidRDefault="00C3314C" w:rsidP="00B97B47">
            <w:pPr>
              <w:pStyle w:val="PL"/>
              <w:rPr>
                <w:color w:val="D4D4D4"/>
              </w:rPr>
            </w:pPr>
            <w:r w:rsidRPr="00C522DE">
              <w:rPr>
                <w:color w:val="D4D4D4"/>
              </w:rPr>
              <w:t>  </w:t>
            </w:r>
            <w:r w:rsidRPr="00C522DE">
              <w:t>/service-access-information/{provisioningSessionId}</w:t>
            </w:r>
            <w:r w:rsidRPr="00C522DE">
              <w:rPr>
                <w:color w:val="D4D4D4"/>
              </w:rPr>
              <w:t>:</w:t>
            </w:r>
          </w:p>
          <w:p w14:paraId="3DFBDBF1" w14:textId="77777777" w:rsidR="00C3314C" w:rsidRPr="00C522DE" w:rsidRDefault="00C3314C" w:rsidP="00B97B47">
            <w:pPr>
              <w:pStyle w:val="PL"/>
              <w:rPr>
                <w:color w:val="D4D4D4"/>
              </w:rPr>
            </w:pPr>
            <w:r w:rsidRPr="00C522DE">
              <w:rPr>
                <w:color w:val="D4D4D4"/>
              </w:rPr>
              <w:t>    </w:t>
            </w:r>
            <w:r w:rsidRPr="00C522DE">
              <w:t>parameters</w:t>
            </w:r>
            <w:r w:rsidRPr="00C522DE">
              <w:rPr>
                <w:color w:val="D4D4D4"/>
              </w:rPr>
              <w:t>:</w:t>
            </w:r>
          </w:p>
          <w:p w14:paraId="02319501" w14:textId="77777777" w:rsidR="00C3314C" w:rsidRPr="00C522DE" w:rsidRDefault="00C3314C" w:rsidP="00B97B47">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432E02C8" w14:textId="77777777" w:rsidR="00C3314C" w:rsidRPr="00C522DE" w:rsidRDefault="00C3314C" w:rsidP="00B97B47">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572D8E12" w14:textId="77777777" w:rsidR="00C3314C" w:rsidRPr="00C522DE" w:rsidRDefault="00C3314C" w:rsidP="00B97B47">
            <w:pPr>
              <w:pStyle w:val="PL"/>
              <w:rPr>
                <w:color w:val="D4D4D4"/>
              </w:rPr>
            </w:pPr>
            <w:r w:rsidRPr="00C522DE">
              <w:rPr>
                <w:color w:val="D4D4D4"/>
              </w:rPr>
              <w:t>        </w:t>
            </w:r>
            <w:r w:rsidRPr="00C522DE">
              <w:t>in</w:t>
            </w:r>
            <w:r w:rsidRPr="00C522DE">
              <w:rPr>
                <w:color w:val="D4D4D4"/>
              </w:rPr>
              <w:t>: </w:t>
            </w:r>
            <w:r w:rsidRPr="00C522DE">
              <w:rPr>
                <w:color w:val="CE9178"/>
              </w:rPr>
              <w:t>path</w:t>
            </w:r>
          </w:p>
          <w:p w14:paraId="09B02A19" w14:textId="77777777" w:rsidR="00C3314C" w:rsidRPr="00C522DE" w:rsidRDefault="00C3314C" w:rsidP="00B97B47">
            <w:pPr>
              <w:pStyle w:val="PL"/>
              <w:rPr>
                <w:color w:val="D4D4D4"/>
              </w:rPr>
            </w:pPr>
            <w:r w:rsidRPr="00C522DE">
              <w:rPr>
                <w:color w:val="D4D4D4"/>
              </w:rPr>
              <w:t>        </w:t>
            </w:r>
            <w:r w:rsidRPr="00C522DE">
              <w:t>required</w:t>
            </w:r>
            <w:r w:rsidRPr="00C522DE">
              <w:rPr>
                <w:color w:val="D4D4D4"/>
              </w:rPr>
              <w:t>: </w:t>
            </w:r>
            <w:r w:rsidRPr="00C522DE">
              <w:t>true</w:t>
            </w:r>
          </w:p>
          <w:p w14:paraId="464BC797" w14:textId="77777777" w:rsidR="00C3314C" w:rsidRPr="00C522DE" w:rsidRDefault="00C3314C" w:rsidP="00B97B47">
            <w:pPr>
              <w:pStyle w:val="PL"/>
              <w:rPr>
                <w:color w:val="D4D4D4"/>
              </w:rPr>
            </w:pPr>
            <w:r w:rsidRPr="00C522DE">
              <w:rPr>
                <w:color w:val="D4D4D4"/>
              </w:rPr>
              <w:t>        </w:t>
            </w:r>
            <w:r w:rsidRPr="00C522DE">
              <w:t>schema</w:t>
            </w:r>
            <w:r w:rsidRPr="00C522DE">
              <w:rPr>
                <w:color w:val="D4D4D4"/>
              </w:rPr>
              <w:t>:</w:t>
            </w:r>
          </w:p>
          <w:p w14:paraId="6434C2C5" w14:textId="77777777" w:rsidR="00C3314C" w:rsidRPr="00C522DE" w:rsidRDefault="00C3314C" w:rsidP="00B97B47">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5720F461" w14:textId="77777777" w:rsidR="00C3314C" w:rsidRPr="00C522DE" w:rsidRDefault="00C3314C" w:rsidP="00B97B47">
            <w:pPr>
              <w:pStyle w:val="PL"/>
              <w:rPr>
                <w:color w:val="D4D4D4"/>
              </w:rPr>
            </w:pPr>
            <w:r w:rsidRPr="00C522DE">
              <w:rPr>
                <w:color w:val="D4D4D4"/>
              </w:rPr>
              <w:lastRenderedPageBreak/>
              <w:t>    </w:t>
            </w:r>
            <w:r w:rsidRPr="00C522DE">
              <w:t>get</w:t>
            </w:r>
            <w:r w:rsidRPr="00C522DE">
              <w:rPr>
                <w:color w:val="D4D4D4"/>
              </w:rPr>
              <w:t>:</w:t>
            </w:r>
          </w:p>
          <w:p w14:paraId="264C0DE6" w14:textId="77777777" w:rsidR="00C3314C" w:rsidRPr="00C522DE" w:rsidRDefault="00C3314C" w:rsidP="00B97B47">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4EBDF02B" w14:textId="77777777" w:rsidR="00C3314C" w:rsidRPr="00C522DE" w:rsidRDefault="00C3314C" w:rsidP="00B97B47">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67B383A0" w14:textId="77777777" w:rsidR="00C3314C" w:rsidRPr="002D6463" w:rsidRDefault="00C3314C" w:rsidP="00B97B47">
            <w:pPr>
              <w:pStyle w:val="PL"/>
              <w:rPr>
                <w:color w:val="D4D4D4"/>
                <w:lang w:val="fr-FR"/>
              </w:rPr>
            </w:pPr>
            <w:r w:rsidRPr="00C522DE">
              <w:rPr>
                <w:color w:val="D4D4D4"/>
              </w:rPr>
              <w:t>      </w:t>
            </w:r>
            <w:r w:rsidRPr="002D6463">
              <w:rPr>
                <w:lang w:val="fr-FR"/>
              </w:rPr>
              <w:t>responses</w:t>
            </w:r>
            <w:r w:rsidRPr="002D6463">
              <w:rPr>
                <w:color w:val="D4D4D4"/>
                <w:lang w:val="fr-FR"/>
              </w:rPr>
              <w:t>:</w:t>
            </w:r>
          </w:p>
          <w:p w14:paraId="6CCD8171" w14:textId="77777777" w:rsidR="00C3314C" w:rsidRPr="002D6463" w:rsidRDefault="00C3314C" w:rsidP="00B97B47">
            <w:pPr>
              <w:pStyle w:val="PL"/>
              <w:rPr>
                <w:color w:val="D4D4D4"/>
                <w:lang w:val="fr-FR"/>
              </w:rPr>
            </w:pPr>
            <w:r w:rsidRPr="002D6463">
              <w:rPr>
                <w:color w:val="D4D4D4"/>
                <w:lang w:val="fr-FR"/>
              </w:rPr>
              <w:t>        </w:t>
            </w:r>
            <w:r w:rsidRPr="002D6463">
              <w:rPr>
                <w:color w:val="CE9178"/>
                <w:lang w:val="fr-FR"/>
              </w:rPr>
              <w:t>'200'</w:t>
            </w:r>
            <w:r w:rsidRPr="002D6463">
              <w:rPr>
                <w:color w:val="D4D4D4"/>
                <w:lang w:val="fr-FR"/>
              </w:rPr>
              <w:t>:</w:t>
            </w:r>
          </w:p>
          <w:p w14:paraId="22EBB09B" w14:textId="77777777" w:rsidR="00C3314C" w:rsidRPr="002D6463" w:rsidRDefault="00C3314C" w:rsidP="00B97B47">
            <w:pPr>
              <w:pStyle w:val="PL"/>
              <w:rPr>
                <w:color w:val="D4D4D4"/>
                <w:lang w:val="fr-FR"/>
              </w:rPr>
            </w:pPr>
            <w:r w:rsidRPr="002D6463">
              <w:rPr>
                <w:color w:val="D4D4D4"/>
                <w:lang w:val="fr-FR"/>
              </w:rPr>
              <w:t>          </w:t>
            </w:r>
            <w:r w:rsidRPr="002D6463">
              <w:rPr>
                <w:lang w:val="fr-FR"/>
              </w:rPr>
              <w:t>description</w:t>
            </w:r>
            <w:r w:rsidRPr="002D6463">
              <w:rPr>
                <w:color w:val="D4D4D4"/>
                <w:lang w:val="fr-FR"/>
              </w:rPr>
              <w:t>: </w:t>
            </w:r>
            <w:r w:rsidRPr="002D6463">
              <w:rPr>
                <w:color w:val="CE9178"/>
                <w:lang w:val="fr-FR"/>
              </w:rPr>
              <w:t>'Success'</w:t>
            </w:r>
          </w:p>
          <w:p w14:paraId="46E2FB28" w14:textId="77777777" w:rsidR="00C3314C" w:rsidRPr="002D6463" w:rsidRDefault="00C3314C" w:rsidP="00B97B47">
            <w:pPr>
              <w:pStyle w:val="PL"/>
              <w:rPr>
                <w:color w:val="D4D4D4"/>
                <w:lang w:val="fr-FR"/>
              </w:rPr>
            </w:pPr>
            <w:r w:rsidRPr="002D6463">
              <w:rPr>
                <w:color w:val="D4D4D4"/>
                <w:lang w:val="fr-FR"/>
              </w:rPr>
              <w:t>          </w:t>
            </w:r>
            <w:r w:rsidRPr="002D6463">
              <w:rPr>
                <w:lang w:val="fr-FR"/>
              </w:rPr>
              <w:t>content</w:t>
            </w:r>
            <w:r w:rsidRPr="002D6463">
              <w:rPr>
                <w:color w:val="D4D4D4"/>
                <w:lang w:val="fr-FR"/>
              </w:rPr>
              <w:t>:</w:t>
            </w:r>
          </w:p>
          <w:p w14:paraId="0CCA0700" w14:textId="77777777" w:rsidR="00C3314C" w:rsidRPr="00C522DE" w:rsidRDefault="00C3314C" w:rsidP="00B97B47">
            <w:pPr>
              <w:pStyle w:val="PL"/>
              <w:rPr>
                <w:color w:val="D4D4D4"/>
              </w:rPr>
            </w:pPr>
            <w:r w:rsidRPr="002D6463">
              <w:rPr>
                <w:color w:val="D4D4D4"/>
                <w:lang w:val="fr-FR"/>
              </w:rPr>
              <w:t>            </w:t>
            </w:r>
            <w:r w:rsidRPr="00C522DE">
              <w:t>application/json</w:t>
            </w:r>
            <w:r w:rsidRPr="00C522DE">
              <w:rPr>
                <w:color w:val="D4D4D4"/>
              </w:rPr>
              <w:t>:</w:t>
            </w:r>
          </w:p>
          <w:p w14:paraId="3D7B39D5" w14:textId="77777777" w:rsidR="00C3314C" w:rsidRPr="00C522DE" w:rsidRDefault="00C3314C" w:rsidP="00B97B47">
            <w:pPr>
              <w:pStyle w:val="PL"/>
              <w:rPr>
                <w:color w:val="D4D4D4"/>
              </w:rPr>
            </w:pPr>
            <w:r w:rsidRPr="00C522DE">
              <w:rPr>
                <w:color w:val="D4D4D4"/>
              </w:rPr>
              <w:t>              </w:t>
            </w:r>
            <w:r w:rsidRPr="00C522DE">
              <w:t>schema</w:t>
            </w:r>
            <w:r w:rsidRPr="00C522DE">
              <w:rPr>
                <w:color w:val="D4D4D4"/>
              </w:rPr>
              <w:t>:</w:t>
            </w:r>
          </w:p>
          <w:p w14:paraId="3B666803" w14:textId="77777777" w:rsidR="00C3314C" w:rsidRPr="00C522DE" w:rsidRDefault="00C3314C" w:rsidP="00B97B47">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62B10771" w14:textId="77777777" w:rsidR="00C3314C" w:rsidRPr="00C522DE" w:rsidRDefault="00C3314C" w:rsidP="00B97B47">
            <w:pPr>
              <w:pStyle w:val="PL"/>
              <w:rPr>
                <w:color w:val="D4D4D4"/>
              </w:rPr>
            </w:pPr>
            <w:r w:rsidRPr="00C522DE">
              <w:rPr>
                <w:color w:val="D4D4D4"/>
              </w:rPr>
              <w:t>        </w:t>
            </w:r>
            <w:r w:rsidRPr="00C522DE">
              <w:rPr>
                <w:color w:val="CE9178"/>
              </w:rPr>
              <w:t>'404'</w:t>
            </w:r>
            <w:r w:rsidRPr="00C522DE">
              <w:rPr>
                <w:color w:val="D4D4D4"/>
              </w:rPr>
              <w:t>:</w:t>
            </w:r>
          </w:p>
          <w:p w14:paraId="3C775769" w14:textId="77777777" w:rsidR="00C3314C" w:rsidRPr="00C522DE" w:rsidRDefault="00C3314C" w:rsidP="00B97B47">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49613D6C" w14:textId="77777777" w:rsidR="00C3314C" w:rsidRPr="00C522DE" w:rsidRDefault="00C3314C" w:rsidP="00B97B47">
            <w:pPr>
              <w:pStyle w:val="PL"/>
              <w:rPr>
                <w:color w:val="D4D4D4"/>
              </w:rPr>
            </w:pPr>
            <w:r w:rsidRPr="00C522DE">
              <w:t>components</w:t>
            </w:r>
            <w:r w:rsidRPr="00C522DE">
              <w:rPr>
                <w:color w:val="D4D4D4"/>
              </w:rPr>
              <w:t>:</w:t>
            </w:r>
          </w:p>
          <w:p w14:paraId="327E2FC0" w14:textId="77777777" w:rsidR="00C3314C" w:rsidRPr="00C522DE" w:rsidRDefault="00C3314C" w:rsidP="00B97B47">
            <w:pPr>
              <w:pStyle w:val="PL"/>
              <w:rPr>
                <w:color w:val="D4D4D4"/>
              </w:rPr>
            </w:pPr>
            <w:r w:rsidRPr="00C522DE">
              <w:rPr>
                <w:color w:val="D4D4D4"/>
              </w:rPr>
              <w:t>  </w:t>
            </w:r>
            <w:r w:rsidRPr="00C522DE">
              <w:t>schemas</w:t>
            </w:r>
            <w:r w:rsidRPr="00C522DE">
              <w:rPr>
                <w:color w:val="D4D4D4"/>
              </w:rPr>
              <w:t>:</w:t>
            </w:r>
          </w:p>
          <w:p w14:paraId="2DFAB896" w14:textId="77777777" w:rsidR="00C3314C" w:rsidRPr="007A06D3" w:rsidRDefault="00C3314C" w:rsidP="00B97B47">
            <w:pPr>
              <w:pStyle w:val="PL"/>
              <w:rPr>
                <w:color w:val="D4D4D4"/>
              </w:rPr>
            </w:pPr>
            <w:r>
              <w:rPr>
                <w:color w:val="D4D4D4"/>
              </w:rPr>
              <w:t>    M5</w:t>
            </w:r>
            <w:r w:rsidRPr="00641C32">
              <w:t>MediaEntryPoint</w:t>
            </w:r>
            <w:r w:rsidRPr="007A06D3">
              <w:rPr>
                <w:color w:val="D4D4D4"/>
              </w:rPr>
              <w:t>:</w:t>
            </w:r>
          </w:p>
          <w:p w14:paraId="0688122F" w14:textId="77777777" w:rsidR="00C3314C" w:rsidRPr="007A06D3" w:rsidRDefault="00C3314C" w:rsidP="00B97B47">
            <w:pPr>
              <w:pStyle w:val="PL"/>
              <w:rPr>
                <w:color w:val="D4D4D4"/>
              </w:rPr>
            </w:pPr>
            <w:r>
              <w:rPr>
                <w:color w:val="D4D4D4"/>
              </w:rPr>
              <w:t>      </w:t>
            </w:r>
            <w:r w:rsidRPr="00641C32">
              <w:t>description</w:t>
            </w:r>
            <w:r w:rsidRPr="007A06D3">
              <w:rPr>
                <w:color w:val="D4D4D4"/>
              </w:rPr>
              <w:t xml:space="preserve">: </w:t>
            </w:r>
            <w:r w:rsidRPr="00641C32">
              <w:rPr>
                <w:color w:val="CE9178"/>
              </w:rPr>
              <w:t>"A typed entry point for downlink or uplink media streaming."</w:t>
            </w:r>
          </w:p>
          <w:p w14:paraId="2D2E57B0" w14:textId="77777777" w:rsidR="00C3314C" w:rsidRPr="007A06D3" w:rsidRDefault="00C3314C" w:rsidP="00B97B47">
            <w:pPr>
              <w:pStyle w:val="PL"/>
              <w:rPr>
                <w:color w:val="D4D4D4"/>
              </w:rPr>
            </w:pPr>
            <w:r>
              <w:rPr>
                <w:color w:val="D4D4D4"/>
              </w:rPr>
              <w:t>      </w:t>
            </w:r>
            <w:r w:rsidRPr="00641C32">
              <w:t>type</w:t>
            </w:r>
            <w:r w:rsidRPr="007A06D3">
              <w:rPr>
                <w:color w:val="D4D4D4"/>
              </w:rPr>
              <w:t xml:space="preserve">: </w:t>
            </w:r>
            <w:r w:rsidRPr="00641C32">
              <w:rPr>
                <w:color w:val="CE9178"/>
              </w:rPr>
              <w:t>object</w:t>
            </w:r>
          </w:p>
          <w:p w14:paraId="65E6C0C5" w14:textId="77777777" w:rsidR="00C3314C" w:rsidRPr="007A06D3" w:rsidRDefault="00C3314C" w:rsidP="00B97B47">
            <w:pPr>
              <w:pStyle w:val="PL"/>
              <w:rPr>
                <w:color w:val="D4D4D4"/>
              </w:rPr>
            </w:pPr>
            <w:r>
              <w:rPr>
                <w:color w:val="D4D4D4"/>
              </w:rPr>
              <w:t>      </w:t>
            </w:r>
            <w:r w:rsidRPr="00641C32">
              <w:t>required</w:t>
            </w:r>
            <w:r w:rsidRPr="007A06D3">
              <w:rPr>
                <w:color w:val="D4D4D4"/>
              </w:rPr>
              <w:t>:</w:t>
            </w:r>
          </w:p>
          <w:p w14:paraId="607E2A7E" w14:textId="77777777" w:rsidR="00C3314C" w:rsidRPr="007A06D3" w:rsidRDefault="00C3314C" w:rsidP="00B97B47">
            <w:pPr>
              <w:pStyle w:val="PL"/>
              <w:rPr>
                <w:color w:val="D4D4D4"/>
              </w:rPr>
            </w:pPr>
            <w:r>
              <w:rPr>
                <w:color w:val="D4D4D4"/>
              </w:rPr>
              <w:t>        </w:t>
            </w:r>
            <w:r w:rsidRPr="007A06D3">
              <w:rPr>
                <w:color w:val="D4D4D4"/>
              </w:rPr>
              <w:t xml:space="preserve">- </w:t>
            </w:r>
            <w:r w:rsidRPr="00641C32">
              <w:rPr>
                <w:color w:val="CE9178"/>
              </w:rPr>
              <w:t>locator</w:t>
            </w:r>
          </w:p>
          <w:p w14:paraId="63311750" w14:textId="77777777" w:rsidR="00C3314C" w:rsidRPr="007A06D3" w:rsidRDefault="00C3314C" w:rsidP="00B97B47">
            <w:pPr>
              <w:pStyle w:val="PL"/>
              <w:rPr>
                <w:color w:val="D4D4D4"/>
              </w:rPr>
            </w:pPr>
            <w:r>
              <w:rPr>
                <w:color w:val="D4D4D4"/>
              </w:rPr>
              <w:t>        </w:t>
            </w:r>
            <w:r w:rsidRPr="007A06D3">
              <w:rPr>
                <w:color w:val="D4D4D4"/>
              </w:rPr>
              <w:t xml:space="preserve">- </w:t>
            </w:r>
            <w:r w:rsidRPr="00641C32">
              <w:rPr>
                <w:color w:val="CE9178"/>
              </w:rPr>
              <w:t>contentType</w:t>
            </w:r>
          </w:p>
          <w:p w14:paraId="6D583559" w14:textId="77777777" w:rsidR="00C3314C" w:rsidRPr="007A06D3" w:rsidRDefault="00C3314C" w:rsidP="00B97B47">
            <w:pPr>
              <w:pStyle w:val="PL"/>
              <w:rPr>
                <w:color w:val="D4D4D4"/>
              </w:rPr>
            </w:pPr>
            <w:r>
              <w:rPr>
                <w:color w:val="D4D4D4"/>
              </w:rPr>
              <w:t>      </w:t>
            </w:r>
            <w:r w:rsidRPr="00641C32">
              <w:t>properties</w:t>
            </w:r>
            <w:r w:rsidRPr="007A06D3">
              <w:rPr>
                <w:color w:val="D4D4D4"/>
              </w:rPr>
              <w:t>:</w:t>
            </w:r>
          </w:p>
          <w:p w14:paraId="6C0376A3" w14:textId="77777777" w:rsidR="00C3314C" w:rsidRPr="007A06D3" w:rsidRDefault="00C3314C" w:rsidP="00B97B47">
            <w:pPr>
              <w:pStyle w:val="PL"/>
              <w:rPr>
                <w:color w:val="D4D4D4"/>
              </w:rPr>
            </w:pPr>
            <w:r>
              <w:rPr>
                <w:color w:val="D4D4D4"/>
              </w:rPr>
              <w:t>        </w:t>
            </w:r>
            <w:r w:rsidRPr="00641C32">
              <w:t>locator</w:t>
            </w:r>
            <w:r w:rsidRPr="007A06D3">
              <w:rPr>
                <w:color w:val="D4D4D4"/>
              </w:rPr>
              <w:t>:</w:t>
            </w:r>
          </w:p>
          <w:p w14:paraId="5BEB4D37" w14:textId="77777777" w:rsidR="00C3314C" w:rsidRPr="007A06D3" w:rsidRDefault="00C3314C" w:rsidP="00B97B47">
            <w:pPr>
              <w:pStyle w:val="PL"/>
              <w:rPr>
                <w:color w:val="D4D4D4"/>
              </w:rPr>
            </w:pPr>
            <w:r>
              <w:rPr>
                <w:color w:val="D4D4D4"/>
              </w:rPr>
              <w:t>          </w:t>
            </w:r>
            <w:r w:rsidRPr="00641C32">
              <w:t>$ref</w:t>
            </w:r>
            <w:r w:rsidRPr="007A06D3">
              <w:rPr>
                <w:color w:val="D4D4D4"/>
              </w:rPr>
              <w:t xml:space="preserve">: </w:t>
            </w:r>
            <w:r w:rsidRPr="00641C32">
              <w:rPr>
                <w:color w:val="CE9178"/>
              </w:rPr>
              <w:t>'TS26512_CommonData.yaml#/components/schemas/AbsoluteUrl'</w:t>
            </w:r>
          </w:p>
          <w:p w14:paraId="6CFE1683" w14:textId="77777777" w:rsidR="00C3314C" w:rsidRPr="007A06D3" w:rsidRDefault="00C3314C" w:rsidP="00B97B47">
            <w:pPr>
              <w:pStyle w:val="PL"/>
              <w:rPr>
                <w:color w:val="D4D4D4"/>
              </w:rPr>
            </w:pPr>
            <w:r>
              <w:rPr>
                <w:color w:val="D4D4D4"/>
              </w:rPr>
              <w:t>        </w:t>
            </w:r>
            <w:r w:rsidRPr="00641C32">
              <w:t>contentType</w:t>
            </w:r>
            <w:r w:rsidRPr="007A06D3">
              <w:rPr>
                <w:color w:val="D4D4D4"/>
              </w:rPr>
              <w:t>:</w:t>
            </w:r>
          </w:p>
          <w:p w14:paraId="6AB29021" w14:textId="77777777" w:rsidR="00C3314C" w:rsidRPr="007A06D3" w:rsidRDefault="00C3314C" w:rsidP="00B97B47">
            <w:pPr>
              <w:pStyle w:val="PL"/>
              <w:rPr>
                <w:color w:val="D4D4D4"/>
              </w:rPr>
            </w:pPr>
            <w:r>
              <w:rPr>
                <w:color w:val="D4D4D4"/>
              </w:rPr>
              <w:t>          </w:t>
            </w:r>
            <w:r w:rsidRPr="00641C32">
              <w:t>type</w:t>
            </w:r>
            <w:r w:rsidRPr="007A06D3">
              <w:rPr>
                <w:color w:val="D4D4D4"/>
              </w:rPr>
              <w:t xml:space="preserve">: </w:t>
            </w:r>
            <w:r w:rsidRPr="00641C32">
              <w:rPr>
                <w:color w:val="CE9178"/>
              </w:rPr>
              <w:t>string</w:t>
            </w:r>
          </w:p>
          <w:p w14:paraId="5F503B98" w14:textId="77777777" w:rsidR="00C3314C" w:rsidRPr="007A06D3" w:rsidRDefault="00C3314C" w:rsidP="00B97B47">
            <w:pPr>
              <w:pStyle w:val="PL"/>
              <w:rPr>
                <w:color w:val="D4D4D4"/>
              </w:rPr>
            </w:pPr>
            <w:r>
              <w:rPr>
                <w:color w:val="D4D4D4"/>
              </w:rPr>
              <w:t>        </w:t>
            </w:r>
            <w:r w:rsidRPr="00641C32">
              <w:t>profiles</w:t>
            </w:r>
            <w:r w:rsidRPr="007A06D3">
              <w:rPr>
                <w:color w:val="D4D4D4"/>
              </w:rPr>
              <w:t>:</w:t>
            </w:r>
          </w:p>
          <w:p w14:paraId="240B2EDB" w14:textId="77777777" w:rsidR="00C3314C" w:rsidRPr="007A06D3" w:rsidRDefault="00C3314C" w:rsidP="00B97B47">
            <w:pPr>
              <w:pStyle w:val="PL"/>
              <w:rPr>
                <w:color w:val="D4D4D4"/>
              </w:rPr>
            </w:pPr>
            <w:r>
              <w:rPr>
                <w:color w:val="D4D4D4"/>
              </w:rPr>
              <w:t>          </w:t>
            </w:r>
            <w:r w:rsidRPr="00641C32">
              <w:t>type</w:t>
            </w:r>
            <w:r w:rsidRPr="007A06D3">
              <w:rPr>
                <w:color w:val="D4D4D4"/>
              </w:rPr>
              <w:t xml:space="preserve">: </w:t>
            </w:r>
            <w:r w:rsidRPr="00641C32">
              <w:rPr>
                <w:color w:val="CE9178"/>
              </w:rPr>
              <w:t>array</w:t>
            </w:r>
          </w:p>
          <w:p w14:paraId="5C114BF7" w14:textId="77777777" w:rsidR="00C3314C" w:rsidRPr="007A06D3" w:rsidRDefault="00C3314C" w:rsidP="00B97B47">
            <w:pPr>
              <w:pStyle w:val="PL"/>
              <w:rPr>
                <w:color w:val="D4D4D4"/>
              </w:rPr>
            </w:pPr>
            <w:r>
              <w:rPr>
                <w:color w:val="D4D4D4"/>
              </w:rPr>
              <w:t>          </w:t>
            </w:r>
            <w:r w:rsidRPr="00641C32">
              <w:t>items</w:t>
            </w:r>
            <w:r w:rsidRPr="007A06D3">
              <w:rPr>
                <w:color w:val="D4D4D4"/>
              </w:rPr>
              <w:t>:</w:t>
            </w:r>
          </w:p>
          <w:p w14:paraId="1E9C3CB7" w14:textId="77777777" w:rsidR="00C3314C" w:rsidRDefault="00C3314C" w:rsidP="00B97B47">
            <w:pPr>
              <w:pStyle w:val="PL"/>
              <w:rPr>
                <w:color w:val="D4D4D4"/>
              </w:rPr>
            </w:pPr>
            <w:r>
              <w:rPr>
                <w:color w:val="D4D4D4"/>
              </w:rPr>
              <w:t>            </w:t>
            </w:r>
            <w:r w:rsidRPr="00641C32">
              <w:t>$ref</w:t>
            </w:r>
            <w:r w:rsidRPr="007A06D3">
              <w:rPr>
                <w:color w:val="D4D4D4"/>
              </w:rPr>
              <w:t xml:space="preserve">: </w:t>
            </w:r>
            <w:r w:rsidRPr="00641C32">
              <w:rPr>
                <w:color w:val="CE9178"/>
              </w:rPr>
              <w:t>'TS29571_CommonData.yaml#/components/schemas/Uri'</w:t>
            </w:r>
          </w:p>
          <w:p w14:paraId="6AD2073A" w14:textId="77777777" w:rsidR="00C3314C" w:rsidRPr="00C522DE" w:rsidRDefault="00C3314C" w:rsidP="00B97B47">
            <w:pPr>
              <w:pStyle w:val="PL"/>
              <w:rPr>
                <w:color w:val="D4D4D4"/>
              </w:rPr>
            </w:pPr>
            <w:r>
              <w:rPr>
                <w:color w:val="D4D4D4"/>
              </w:rPr>
              <w:t>    </w:t>
            </w:r>
            <w:r w:rsidRPr="00C522DE">
              <w:rPr>
                <w:color w:val="D4D4D4"/>
              </w:rPr>
              <w:t>      </w:t>
            </w:r>
            <w:r w:rsidRPr="00C522DE">
              <w:t>minItems</w:t>
            </w:r>
            <w:r w:rsidRPr="00C522DE">
              <w:rPr>
                <w:color w:val="D4D4D4"/>
              </w:rPr>
              <w:t>: </w:t>
            </w:r>
            <w:r w:rsidRPr="00C522DE">
              <w:rPr>
                <w:color w:val="B5CEA8"/>
              </w:rPr>
              <w:t>1</w:t>
            </w:r>
          </w:p>
          <w:p w14:paraId="166C389B" w14:textId="77777777" w:rsidR="00C3314C" w:rsidRDefault="00C3314C" w:rsidP="00B97B47">
            <w:pPr>
              <w:pStyle w:val="PL"/>
              <w:rPr>
                <w:color w:val="D4D4D4"/>
              </w:rPr>
            </w:pPr>
          </w:p>
          <w:p w14:paraId="50C44196" w14:textId="77777777" w:rsidR="00C3314C" w:rsidRPr="00C522DE" w:rsidRDefault="00C3314C" w:rsidP="00B97B47">
            <w:pPr>
              <w:pStyle w:val="PL"/>
              <w:rPr>
                <w:color w:val="D4D4D4"/>
              </w:rPr>
            </w:pPr>
            <w:r w:rsidRPr="00C522DE">
              <w:rPr>
                <w:color w:val="D4D4D4"/>
              </w:rPr>
              <w:t>    </w:t>
            </w:r>
            <w:r w:rsidRPr="00C522DE">
              <w:t>ServerAddresses</w:t>
            </w:r>
            <w:r w:rsidRPr="00C522DE">
              <w:rPr>
                <w:color w:val="D4D4D4"/>
              </w:rPr>
              <w:t>:</w:t>
            </w:r>
          </w:p>
          <w:p w14:paraId="141508F0" w14:textId="77777777" w:rsidR="00C3314C" w:rsidRDefault="00C3314C" w:rsidP="00B97B47">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set of application endpoint addresses</w:t>
            </w:r>
            <w:r w:rsidRPr="00656B1E">
              <w:rPr>
                <w:color w:val="CE9178"/>
                <w:lang w:val="en-US"/>
              </w:rPr>
              <w:t>.</w:t>
            </w:r>
            <w:r>
              <w:rPr>
                <w:color w:val="D4D4D4"/>
                <w:lang w:val="en-US"/>
              </w:rPr>
              <w:t>"</w:t>
            </w:r>
          </w:p>
          <w:p w14:paraId="060492D1" w14:textId="77777777" w:rsidR="00C3314C" w:rsidRPr="00C522DE" w:rsidRDefault="00C3314C" w:rsidP="00B97B47">
            <w:pPr>
              <w:pStyle w:val="PL"/>
              <w:rPr>
                <w:color w:val="D4D4D4"/>
              </w:rPr>
            </w:pPr>
            <w:r w:rsidRPr="00C522DE">
              <w:rPr>
                <w:color w:val="D4D4D4"/>
              </w:rPr>
              <w:t>      </w:t>
            </w:r>
            <w:r w:rsidRPr="00C522DE">
              <w:t>type</w:t>
            </w:r>
            <w:r w:rsidRPr="00C522DE">
              <w:rPr>
                <w:color w:val="D4D4D4"/>
              </w:rPr>
              <w:t>: </w:t>
            </w:r>
            <w:r w:rsidRPr="00C522DE">
              <w:rPr>
                <w:color w:val="CE9178"/>
              </w:rPr>
              <w:t>array</w:t>
            </w:r>
          </w:p>
          <w:p w14:paraId="7881152B" w14:textId="77777777" w:rsidR="00C3314C" w:rsidRPr="00C522DE" w:rsidRDefault="00C3314C" w:rsidP="00B97B47">
            <w:pPr>
              <w:pStyle w:val="PL"/>
              <w:rPr>
                <w:color w:val="D4D4D4"/>
              </w:rPr>
            </w:pPr>
            <w:r w:rsidRPr="00C522DE">
              <w:rPr>
                <w:color w:val="D4D4D4"/>
              </w:rPr>
              <w:t>      </w:t>
            </w:r>
            <w:r w:rsidRPr="00C522DE">
              <w:t>items</w:t>
            </w:r>
            <w:r w:rsidRPr="00C522DE">
              <w:rPr>
                <w:color w:val="D4D4D4"/>
              </w:rPr>
              <w:t>:</w:t>
            </w:r>
          </w:p>
          <w:p w14:paraId="0B160A23" w14:textId="77777777" w:rsidR="00C3314C" w:rsidRPr="00C522DE" w:rsidRDefault="00C3314C" w:rsidP="00B97B47">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678F8966" w14:textId="77777777" w:rsidR="00C3314C" w:rsidRPr="00C522DE" w:rsidRDefault="00C3314C" w:rsidP="00B97B47">
            <w:pPr>
              <w:pStyle w:val="PL"/>
              <w:rPr>
                <w:color w:val="D4D4D4"/>
              </w:rPr>
            </w:pPr>
            <w:r w:rsidRPr="00C522DE">
              <w:rPr>
                <w:color w:val="D4D4D4"/>
              </w:rPr>
              <w:t>      </w:t>
            </w:r>
            <w:r w:rsidRPr="00C522DE">
              <w:t>minItems</w:t>
            </w:r>
            <w:r w:rsidRPr="00C522DE">
              <w:rPr>
                <w:color w:val="D4D4D4"/>
              </w:rPr>
              <w:t>: </w:t>
            </w:r>
            <w:r w:rsidRPr="00C522DE">
              <w:rPr>
                <w:color w:val="B5CEA8"/>
              </w:rPr>
              <w:t>1</w:t>
            </w:r>
          </w:p>
          <w:p w14:paraId="08970019" w14:textId="77777777" w:rsidR="00C3314C" w:rsidRDefault="00C3314C" w:rsidP="00B97B47">
            <w:pPr>
              <w:pStyle w:val="PL"/>
              <w:rPr>
                <w:color w:val="D4D4D4"/>
              </w:rPr>
            </w:pPr>
          </w:p>
          <w:p w14:paraId="23EB8418" w14:textId="77777777" w:rsidR="00C3314C" w:rsidRPr="00C522DE" w:rsidRDefault="00C3314C" w:rsidP="00B97B47">
            <w:pPr>
              <w:pStyle w:val="PL"/>
              <w:rPr>
                <w:color w:val="D4D4D4"/>
              </w:rPr>
            </w:pPr>
            <w:r w:rsidRPr="00C522DE">
              <w:rPr>
                <w:color w:val="D4D4D4"/>
              </w:rPr>
              <w:t>    </w:t>
            </w:r>
            <w:r w:rsidRPr="00C522DE">
              <w:t>ServiceAccessInformationResource</w:t>
            </w:r>
            <w:r w:rsidRPr="00C522DE">
              <w:rPr>
                <w:color w:val="D4D4D4"/>
              </w:rPr>
              <w:t>:</w:t>
            </w:r>
          </w:p>
          <w:p w14:paraId="1D374B5C" w14:textId="77777777" w:rsidR="00C3314C" w:rsidRDefault="00C3314C" w:rsidP="00B97B47">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A representation of a Service Access Information resource.</w:t>
            </w:r>
            <w:r>
              <w:rPr>
                <w:color w:val="D4D4D4"/>
                <w:lang w:val="en-US"/>
              </w:rPr>
              <w:t>"</w:t>
            </w:r>
          </w:p>
          <w:p w14:paraId="6D52DC90" w14:textId="77777777" w:rsidR="00C3314C" w:rsidRPr="00C522DE" w:rsidRDefault="00C3314C" w:rsidP="00B97B47">
            <w:pPr>
              <w:pStyle w:val="PL"/>
              <w:rPr>
                <w:color w:val="D4D4D4"/>
              </w:rPr>
            </w:pPr>
            <w:r w:rsidRPr="00C522DE">
              <w:rPr>
                <w:color w:val="D4D4D4"/>
              </w:rPr>
              <w:t>      </w:t>
            </w:r>
            <w:r w:rsidRPr="00C522DE">
              <w:t>type</w:t>
            </w:r>
            <w:r w:rsidRPr="00C522DE">
              <w:rPr>
                <w:color w:val="D4D4D4"/>
              </w:rPr>
              <w:t>: </w:t>
            </w:r>
            <w:r w:rsidRPr="00C522DE">
              <w:rPr>
                <w:color w:val="CE9178"/>
              </w:rPr>
              <w:t>object</w:t>
            </w:r>
          </w:p>
          <w:p w14:paraId="1EE47FD8" w14:textId="77777777" w:rsidR="00C3314C" w:rsidRPr="00C522DE" w:rsidRDefault="00C3314C" w:rsidP="00B97B47">
            <w:pPr>
              <w:pStyle w:val="PL"/>
              <w:rPr>
                <w:color w:val="D4D4D4"/>
              </w:rPr>
            </w:pPr>
            <w:r w:rsidRPr="00C522DE">
              <w:rPr>
                <w:color w:val="D4D4D4"/>
              </w:rPr>
              <w:t>      </w:t>
            </w:r>
            <w:r w:rsidRPr="00C522DE">
              <w:t>required</w:t>
            </w:r>
            <w:r w:rsidRPr="00C522DE">
              <w:rPr>
                <w:color w:val="D4D4D4"/>
              </w:rPr>
              <w:t>:</w:t>
            </w:r>
          </w:p>
          <w:p w14:paraId="3F093AF0" w14:textId="77777777" w:rsidR="00C3314C" w:rsidRPr="00C522DE" w:rsidRDefault="00C3314C" w:rsidP="00B97B47">
            <w:pPr>
              <w:pStyle w:val="PL"/>
              <w:rPr>
                <w:color w:val="D4D4D4"/>
              </w:rPr>
            </w:pPr>
            <w:r w:rsidRPr="00C522DE">
              <w:rPr>
                <w:color w:val="D4D4D4"/>
              </w:rPr>
              <w:t>      - </w:t>
            </w:r>
            <w:r w:rsidRPr="00C522DE">
              <w:rPr>
                <w:color w:val="CE9178"/>
              </w:rPr>
              <w:t>provisioningSessionId</w:t>
            </w:r>
          </w:p>
          <w:p w14:paraId="6026EF3D" w14:textId="77777777" w:rsidR="00C3314C" w:rsidRPr="00C522DE" w:rsidRDefault="00C3314C" w:rsidP="00B97B47">
            <w:pPr>
              <w:pStyle w:val="PL"/>
              <w:rPr>
                <w:color w:val="D4D4D4"/>
              </w:rPr>
            </w:pPr>
            <w:r w:rsidRPr="00C522DE">
              <w:rPr>
                <w:color w:val="D4D4D4"/>
              </w:rPr>
              <w:t>      - </w:t>
            </w:r>
            <w:r w:rsidRPr="00C522DE">
              <w:rPr>
                <w:color w:val="CE9178"/>
              </w:rPr>
              <w:t>provisioningSessionType</w:t>
            </w:r>
          </w:p>
          <w:p w14:paraId="50B4E022" w14:textId="77777777" w:rsidR="00C3314C" w:rsidRPr="00C522DE" w:rsidRDefault="00C3314C" w:rsidP="00B97B47">
            <w:pPr>
              <w:pStyle w:val="PL"/>
              <w:rPr>
                <w:color w:val="D4D4D4"/>
              </w:rPr>
            </w:pPr>
            <w:r w:rsidRPr="00C522DE">
              <w:rPr>
                <w:color w:val="D4D4D4"/>
              </w:rPr>
              <w:t>      </w:t>
            </w:r>
            <w:r w:rsidRPr="00C522DE">
              <w:t>properties</w:t>
            </w:r>
            <w:r w:rsidRPr="00C522DE">
              <w:rPr>
                <w:color w:val="D4D4D4"/>
              </w:rPr>
              <w:t>:</w:t>
            </w:r>
          </w:p>
          <w:p w14:paraId="4607648C" w14:textId="77777777" w:rsidR="00C3314C" w:rsidRPr="00C522DE" w:rsidRDefault="00C3314C" w:rsidP="00B97B47">
            <w:pPr>
              <w:pStyle w:val="PL"/>
              <w:rPr>
                <w:color w:val="D4D4D4"/>
              </w:rPr>
            </w:pPr>
            <w:r w:rsidRPr="00C522DE">
              <w:rPr>
                <w:color w:val="D4D4D4"/>
              </w:rPr>
              <w:t>        </w:t>
            </w:r>
            <w:r w:rsidRPr="00C522DE">
              <w:t>provisioningSessionId</w:t>
            </w:r>
            <w:r w:rsidRPr="00C522DE">
              <w:rPr>
                <w:color w:val="D4D4D4"/>
              </w:rPr>
              <w:t>:</w:t>
            </w:r>
          </w:p>
          <w:p w14:paraId="24A933CA" w14:textId="77777777" w:rsidR="00C3314C" w:rsidRPr="00C522DE" w:rsidRDefault="00C3314C" w:rsidP="00B97B47">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0A349990" w14:textId="77777777" w:rsidR="00C3314C" w:rsidRPr="00C522DE" w:rsidRDefault="00C3314C" w:rsidP="00B97B47">
            <w:pPr>
              <w:pStyle w:val="PL"/>
              <w:rPr>
                <w:color w:val="D4D4D4"/>
              </w:rPr>
            </w:pPr>
            <w:r w:rsidRPr="00C522DE">
              <w:rPr>
                <w:color w:val="D4D4D4"/>
              </w:rPr>
              <w:t>        </w:t>
            </w:r>
            <w:r w:rsidRPr="00C522DE">
              <w:t>provisioningSessionType</w:t>
            </w:r>
            <w:r w:rsidRPr="00C522DE">
              <w:rPr>
                <w:color w:val="D4D4D4"/>
              </w:rPr>
              <w:t>:</w:t>
            </w:r>
          </w:p>
          <w:p w14:paraId="1EF3E03D" w14:textId="77777777" w:rsidR="00C3314C" w:rsidRPr="00C522DE" w:rsidRDefault="00C3314C" w:rsidP="00B97B47">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0CEE3D1C" w14:textId="77777777" w:rsidR="00C3314C" w:rsidRPr="00C522DE" w:rsidRDefault="00C3314C" w:rsidP="00B97B47">
            <w:pPr>
              <w:pStyle w:val="PL"/>
              <w:rPr>
                <w:color w:val="D4D4D4"/>
              </w:rPr>
            </w:pPr>
            <w:r w:rsidRPr="00C522DE">
              <w:rPr>
                <w:color w:val="D4D4D4"/>
              </w:rPr>
              <w:t>        </w:t>
            </w:r>
            <w:r>
              <w:t>s</w:t>
            </w:r>
            <w:r w:rsidRPr="00C522DE">
              <w:t>treamingAccess</w:t>
            </w:r>
            <w:r w:rsidRPr="00C522DE">
              <w:rPr>
                <w:color w:val="D4D4D4"/>
              </w:rPr>
              <w:t>:</w:t>
            </w:r>
          </w:p>
          <w:p w14:paraId="2AAB1073" w14:textId="77777777" w:rsidR="00C3314C" w:rsidRPr="00C522DE" w:rsidRDefault="00C3314C" w:rsidP="00B97B47">
            <w:pPr>
              <w:pStyle w:val="PL"/>
              <w:rPr>
                <w:color w:val="D4D4D4"/>
              </w:rPr>
            </w:pPr>
            <w:r w:rsidRPr="00C522DE">
              <w:rPr>
                <w:color w:val="D4D4D4"/>
              </w:rPr>
              <w:t>          </w:t>
            </w:r>
            <w:r w:rsidRPr="00C522DE">
              <w:t>type</w:t>
            </w:r>
            <w:r w:rsidRPr="00C522DE">
              <w:rPr>
                <w:color w:val="D4D4D4"/>
              </w:rPr>
              <w:t>: </w:t>
            </w:r>
            <w:r w:rsidRPr="00C522DE">
              <w:rPr>
                <w:color w:val="CE9178"/>
              </w:rPr>
              <w:t>object</w:t>
            </w:r>
          </w:p>
          <w:p w14:paraId="7FA2C4DF" w14:textId="77777777" w:rsidR="00C3314C" w:rsidRPr="00C522DE" w:rsidRDefault="00C3314C" w:rsidP="00B97B47">
            <w:pPr>
              <w:pStyle w:val="PL"/>
              <w:rPr>
                <w:color w:val="D4D4D4"/>
              </w:rPr>
            </w:pPr>
            <w:r w:rsidRPr="00C522DE">
              <w:rPr>
                <w:color w:val="D4D4D4"/>
              </w:rPr>
              <w:t>          </w:t>
            </w:r>
            <w:r w:rsidRPr="00C522DE">
              <w:t>properties</w:t>
            </w:r>
            <w:r w:rsidRPr="00C522DE">
              <w:rPr>
                <w:color w:val="D4D4D4"/>
              </w:rPr>
              <w:t>:</w:t>
            </w:r>
          </w:p>
          <w:p w14:paraId="22678896" w14:textId="77777777" w:rsidR="00C3314C" w:rsidRPr="00C522DE" w:rsidRDefault="00C3314C" w:rsidP="00B97B47">
            <w:pPr>
              <w:pStyle w:val="PL"/>
              <w:rPr>
                <w:color w:val="D4D4D4"/>
              </w:rPr>
            </w:pPr>
            <w:r w:rsidRPr="00C522DE">
              <w:rPr>
                <w:color w:val="D4D4D4"/>
              </w:rPr>
              <w:t>            </w:t>
            </w:r>
            <w:r>
              <w:t>e</w:t>
            </w:r>
            <w:r w:rsidRPr="00C522DE">
              <w:t>ntry</w:t>
            </w:r>
            <w:r>
              <w:t>Points</w:t>
            </w:r>
            <w:r w:rsidRPr="00C522DE">
              <w:rPr>
                <w:color w:val="D4D4D4"/>
              </w:rPr>
              <w:t>:</w:t>
            </w:r>
          </w:p>
          <w:p w14:paraId="78EFB9C8" w14:textId="77777777" w:rsidR="00C3314C" w:rsidRPr="00C522DE" w:rsidRDefault="00C3314C" w:rsidP="00B97B47">
            <w:pPr>
              <w:pStyle w:val="PL"/>
              <w:rPr>
                <w:color w:val="D4D4D4"/>
              </w:rPr>
            </w:pPr>
            <w:r>
              <w:rPr>
                <w:color w:val="D4D4D4"/>
              </w:rPr>
              <w:t>        </w:t>
            </w:r>
            <w:r w:rsidRPr="00C522DE">
              <w:rPr>
                <w:color w:val="D4D4D4"/>
              </w:rPr>
              <w:t>      </w:t>
            </w:r>
            <w:r w:rsidRPr="00C522DE">
              <w:t>type</w:t>
            </w:r>
            <w:r w:rsidRPr="00C522DE">
              <w:rPr>
                <w:color w:val="D4D4D4"/>
              </w:rPr>
              <w:t>: </w:t>
            </w:r>
            <w:r w:rsidRPr="00C522DE">
              <w:rPr>
                <w:color w:val="CE9178"/>
              </w:rPr>
              <w:t>array</w:t>
            </w:r>
          </w:p>
          <w:p w14:paraId="1FB71EF3" w14:textId="77777777" w:rsidR="00C3314C" w:rsidRDefault="00C3314C" w:rsidP="00B97B47">
            <w:pPr>
              <w:pStyle w:val="PL"/>
              <w:rPr>
                <w:color w:val="D4D4D4"/>
              </w:rPr>
            </w:pPr>
            <w:r>
              <w:rPr>
                <w:color w:val="D4D4D4"/>
              </w:rPr>
              <w:t>        </w:t>
            </w:r>
            <w:r w:rsidRPr="00C522DE">
              <w:rPr>
                <w:color w:val="D4D4D4"/>
              </w:rPr>
              <w:t>      </w:t>
            </w:r>
            <w:r w:rsidRPr="00C522DE">
              <w:t>items</w:t>
            </w:r>
            <w:r w:rsidRPr="00C522DE">
              <w:rPr>
                <w:color w:val="D4D4D4"/>
              </w:rPr>
              <w:t>:</w:t>
            </w:r>
          </w:p>
          <w:p w14:paraId="4F2B1C54" w14:textId="77777777" w:rsidR="00C3314C" w:rsidRDefault="00C3314C" w:rsidP="00B97B47">
            <w:pPr>
              <w:pStyle w:val="PL"/>
              <w:rPr>
                <w:color w:val="CE9178"/>
              </w:rPr>
            </w:pPr>
            <w:r>
              <w:rPr>
                <w:color w:val="D4D4D4"/>
              </w:rPr>
              <w:t>  </w:t>
            </w:r>
            <w:r w:rsidRPr="00C522DE">
              <w:rPr>
                <w:color w:val="D4D4D4"/>
              </w:rPr>
              <w:t>              </w:t>
            </w:r>
            <w:r w:rsidRPr="00C522DE">
              <w:t>$ref</w:t>
            </w:r>
            <w:r w:rsidRPr="00C522DE">
              <w:rPr>
                <w:color w:val="D4D4D4"/>
              </w:rPr>
              <w:t>: </w:t>
            </w:r>
            <w:r w:rsidRPr="00C522DE">
              <w:rPr>
                <w:color w:val="CE9178"/>
              </w:rPr>
              <w:t>'#/components/schemas/</w:t>
            </w:r>
            <w:r>
              <w:rPr>
                <w:color w:val="CE9178"/>
              </w:rPr>
              <w:t>M5MediaEntryPoint</w:t>
            </w:r>
            <w:r w:rsidRPr="00C522DE">
              <w:rPr>
                <w:color w:val="CE9178"/>
              </w:rPr>
              <w:t>'</w:t>
            </w:r>
          </w:p>
          <w:p w14:paraId="43EAAA5E" w14:textId="77777777" w:rsidR="00C3314C" w:rsidRPr="00C522DE" w:rsidRDefault="00C3314C" w:rsidP="00B97B47">
            <w:pPr>
              <w:pStyle w:val="PL"/>
              <w:rPr>
                <w:color w:val="D4D4D4"/>
              </w:rPr>
            </w:pPr>
            <w:r>
              <w:rPr>
                <w:color w:val="D4D4D4"/>
              </w:rPr>
              <w:t>      </w:t>
            </w:r>
            <w:r w:rsidRPr="00C522DE">
              <w:rPr>
                <w:color w:val="D4D4D4"/>
              </w:rPr>
              <w:t>      </w:t>
            </w:r>
            <w:r>
              <w:t>eMBMSServiceAnnouncementLocator</w:t>
            </w:r>
            <w:r w:rsidRPr="00C522DE">
              <w:rPr>
                <w:color w:val="D4D4D4"/>
              </w:rPr>
              <w:t>:</w:t>
            </w:r>
          </w:p>
          <w:p w14:paraId="1C96A88D" w14:textId="77777777" w:rsidR="00C3314C" w:rsidRPr="00C522DE" w:rsidRDefault="00C3314C" w:rsidP="00B97B47">
            <w:pPr>
              <w:pStyle w:val="PL"/>
              <w:rPr>
                <w:color w:val="D4D4D4"/>
              </w:rPr>
            </w:pPr>
            <w:r w:rsidRPr="00C522DE">
              <w:rPr>
                <w:color w:val="D4D4D4"/>
              </w:rPr>
              <w:t>      </w:t>
            </w:r>
            <w:r>
              <w:rPr>
                <w:color w:val="D4D4D4"/>
              </w:rPr>
              <w:t>      </w:t>
            </w: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5ACCD8E0" w14:textId="77777777" w:rsidR="00C3314C" w:rsidRPr="00C522DE" w:rsidRDefault="00C3314C" w:rsidP="00B97B47">
            <w:pPr>
              <w:pStyle w:val="PL"/>
              <w:rPr>
                <w:color w:val="D4D4D4"/>
              </w:rPr>
            </w:pPr>
            <w:r w:rsidRPr="00C522DE">
              <w:rPr>
                <w:color w:val="D4D4D4"/>
              </w:rPr>
              <w:t>        </w:t>
            </w:r>
            <w:r>
              <w:t>c</w:t>
            </w:r>
            <w:r w:rsidRPr="00C522DE">
              <w:t>lientConsumptionReportingConfiguration</w:t>
            </w:r>
            <w:r w:rsidRPr="00C522DE">
              <w:rPr>
                <w:color w:val="D4D4D4"/>
              </w:rPr>
              <w:t>:</w:t>
            </w:r>
          </w:p>
          <w:p w14:paraId="7FA8F74B" w14:textId="77777777" w:rsidR="00C3314C" w:rsidRPr="00C522DE" w:rsidRDefault="00C3314C" w:rsidP="00B97B47">
            <w:pPr>
              <w:pStyle w:val="PL"/>
              <w:rPr>
                <w:color w:val="D4D4D4"/>
              </w:rPr>
            </w:pPr>
            <w:r w:rsidRPr="00C522DE">
              <w:rPr>
                <w:color w:val="D4D4D4"/>
              </w:rPr>
              <w:t>          </w:t>
            </w:r>
            <w:r w:rsidRPr="00C522DE">
              <w:t>type</w:t>
            </w:r>
            <w:r w:rsidRPr="00C522DE">
              <w:rPr>
                <w:color w:val="D4D4D4"/>
              </w:rPr>
              <w:t>: </w:t>
            </w:r>
            <w:r w:rsidRPr="00C522DE">
              <w:rPr>
                <w:color w:val="CE9178"/>
              </w:rPr>
              <w:t>object</w:t>
            </w:r>
          </w:p>
          <w:p w14:paraId="1023E3FF" w14:textId="77777777" w:rsidR="00C3314C" w:rsidRPr="00C522DE" w:rsidRDefault="00C3314C" w:rsidP="00B97B47">
            <w:pPr>
              <w:pStyle w:val="PL"/>
              <w:rPr>
                <w:color w:val="D4D4D4"/>
              </w:rPr>
            </w:pPr>
            <w:r w:rsidRPr="00C522DE">
              <w:rPr>
                <w:color w:val="D4D4D4"/>
              </w:rPr>
              <w:t>          </w:t>
            </w:r>
            <w:r w:rsidRPr="00C522DE">
              <w:t>required</w:t>
            </w:r>
            <w:r w:rsidRPr="00C522DE">
              <w:rPr>
                <w:color w:val="D4D4D4"/>
              </w:rPr>
              <w:t>:</w:t>
            </w:r>
          </w:p>
          <w:p w14:paraId="4BEE68E8" w14:textId="77777777" w:rsidR="00C3314C" w:rsidRPr="00C522DE" w:rsidRDefault="00C3314C" w:rsidP="00B97B47">
            <w:pPr>
              <w:pStyle w:val="PL"/>
              <w:rPr>
                <w:color w:val="D4D4D4"/>
              </w:rPr>
            </w:pPr>
            <w:r w:rsidRPr="00C522DE">
              <w:rPr>
                <w:color w:val="D4D4D4"/>
              </w:rPr>
              <w:t>            - </w:t>
            </w:r>
            <w:r w:rsidRPr="00C522DE">
              <w:rPr>
                <w:color w:val="CE9178"/>
              </w:rPr>
              <w:t>serverAddresses</w:t>
            </w:r>
          </w:p>
          <w:p w14:paraId="143B59C3" w14:textId="77777777" w:rsidR="00C3314C" w:rsidRPr="00C522DE" w:rsidRDefault="00C3314C" w:rsidP="00B97B47">
            <w:pPr>
              <w:pStyle w:val="PL"/>
              <w:rPr>
                <w:color w:val="D4D4D4"/>
              </w:rPr>
            </w:pPr>
            <w:r w:rsidRPr="00C522DE">
              <w:rPr>
                <w:color w:val="D4D4D4"/>
              </w:rPr>
              <w:t>            - </w:t>
            </w:r>
            <w:r w:rsidRPr="00C522DE">
              <w:rPr>
                <w:color w:val="CE9178"/>
              </w:rPr>
              <w:t>locationReporting</w:t>
            </w:r>
          </w:p>
          <w:p w14:paraId="43EF3A46" w14:textId="77777777" w:rsidR="00C3314C" w:rsidRPr="00C522DE" w:rsidRDefault="00C3314C" w:rsidP="00B97B47">
            <w:pPr>
              <w:pStyle w:val="PL"/>
              <w:rPr>
                <w:color w:val="D4D4D4"/>
              </w:rPr>
            </w:pPr>
            <w:r w:rsidRPr="00C522DE">
              <w:rPr>
                <w:color w:val="D4D4D4"/>
              </w:rPr>
              <w:t>            - </w:t>
            </w:r>
            <w:r w:rsidRPr="00C522DE">
              <w:rPr>
                <w:color w:val="CE9178"/>
              </w:rPr>
              <w:t>samplePercentage</w:t>
            </w:r>
          </w:p>
          <w:p w14:paraId="4B9B5E41" w14:textId="77777777" w:rsidR="00C3314C" w:rsidRPr="00C522DE" w:rsidRDefault="00C3314C" w:rsidP="00B97B47">
            <w:pPr>
              <w:pStyle w:val="PL"/>
              <w:rPr>
                <w:color w:val="D4D4D4"/>
              </w:rPr>
            </w:pPr>
            <w:r w:rsidRPr="00C522DE">
              <w:rPr>
                <w:color w:val="D4D4D4"/>
              </w:rPr>
              <w:t>          </w:t>
            </w:r>
            <w:r w:rsidRPr="00C522DE">
              <w:t>properties</w:t>
            </w:r>
            <w:r w:rsidRPr="00C522DE">
              <w:rPr>
                <w:color w:val="D4D4D4"/>
              </w:rPr>
              <w:t>:</w:t>
            </w:r>
          </w:p>
          <w:p w14:paraId="227BC0C0" w14:textId="77777777" w:rsidR="00C3314C" w:rsidRPr="00C522DE" w:rsidRDefault="00C3314C" w:rsidP="00B97B47">
            <w:pPr>
              <w:pStyle w:val="PL"/>
              <w:rPr>
                <w:color w:val="D4D4D4"/>
              </w:rPr>
            </w:pPr>
            <w:r w:rsidRPr="00C522DE">
              <w:rPr>
                <w:color w:val="D4D4D4"/>
              </w:rPr>
              <w:t>            </w:t>
            </w:r>
            <w:r w:rsidRPr="00C522DE">
              <w:t>reportingInterval</w:t>
            </w:r>
            <w:r w:rsidRPr="00C522DE">
              <w:rPr>
                <w:color w:val="D4D4D4"/>
              </w:rPr>
              <w:t>:</w:t>
            </w:r>
          </w:p>
          <w:p w14:paraId="009E5720" w14:textId="77777777" w:rsidR="00C3314C" w:rsidRPr="00C522DE" w:rsidRDefault="00C3314C" w:rsidP="00B97B47">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55812424" w14:textId="77777777" w:rsidR="00C3314C" w:rsidRPr="00C522DE" w:rsidRDefault="00C3314C" w:rsidP="00B97B47">
            <w:pPr>
              <w:pStyle w:val="PL"/>
              <w:rPr>
                <w:color w:val="D4D4D4"/>
              </w:rPr>
            </w:pPr>
            <w:r w:rsidRPr="00C522DE">
              <w:rPr>
                <w:color w:val="D4D4D4"/>
              </w:rPr>
              <w:t>            </w:t>
            </w:r>
            <w:r w:rsidRPr="00C522DE">
              <w:t>serverAddresses</w:t>
            </w:r>
            <w:r w:rsidRPr="00C522DE">
              <w:rPr>
                <w:color w:val="D4D4D4"/>
              </w:rPr>
              <w:t>:</w:t>
            </w:r>
          </w:p>
          <w:p w14:paraId="565457CA" w14:textId="77777777" w:rsidR="00C3314C" w:rsidRPr="00C522DE" w:rsidRDefault="00C3314C" w:rsidP="00B97B47">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7CB8B619" w14:textId="77777777" w:rsidR="00C3314C" w:rsidRPr="00C522DE" w:rsidRDefault="00C3314C" w:rsidP="00B97B47">
            <w:pPr>
              <w:pStyle w:val="PL"/>
              <w:rPr>
                <w:color w:val="D4D4D4"/>
              </w:rPr>
            </w:pPr>
            <w:r w:rsidRPr="00C522DE">
              <w:rPr>
                <w:color w:val="D4D4D4"/>
              </w:rPr>
              <w:t>            </w:t>
            </w:r>
            <w:r w:rsidRPr="00C522DE">
              <w:t>locationReporting</w:t>
            </w:r>
            <w:r w:rsidRPr="00C522DE">
              <w:rPr>
                <w:color w:val="D4D4D4"/>
              </w:rPr>
              <w:t>:</w:t>
            </w:r>
          </w:p>
          <w:p w14:paraId="552ED57E" w14:textId="77777777" w:rsidR="00C3314C" w:rsidRDefault="00C3314C" w:rsidP="00B97B47">
            <w:pPr>
              <w:pStyle w:val="PL"/>
              <w:rPr>
                <w:color w:val="CE9178"/>
              </w:rPr>
            </w:pPr>
            <w:r w:rsidRPr="00C522DE">
              <w:rPr>
                <w:color w:val="D4D4D4"/>
              </w:rPr>
              <w:t>              </w:t>
            </w:r>
            <w:r w:rsidRPr="00C522DE">
              <w:t>type</w:t>
            </w:r>
            <w:r w:rsidRPr="00C522DE">
              <w:rPr>
                <w:color w:val="D4D4D4"/>
              </w:rPr>
              <w:t>: </w:t>
            </w:r>
            <w:r w:rsidRPr="00C522DE">
              <w:rPr>
                <w:color w:val="CE9178"/>
              </w:rPr>
              <w:t>boolean</w:t>
            </w:r>
          </w:p>
          <w:p w14:paraId="00C118B8" w14:textId="77777777" w:rsidR="00C3314C" w:rsidRPr="00C522DE" w:rsidRDefault="00C3314C" w:rsidP="00B97B47">
            <w:pPr>
              <w:pStyle w:val="PL"/>
              <w:rPr>
                <w:color w:val="D4D4D4"/>
              </w:rPr>
            </w:pPr>
            <w:r w:rsidRPr="00C522DE">
              <w:rPr>
                <w:color w:val="D4D4D4"/>
              </w:rPr>
              <w:t>            </w:t>
            </w:r>
            <w:r>
              <w:t>access</w:t>
            </w:r>
            <w:r w:rsidRPr="00C522DE">
              <w:t>Reporting</w:t>
            </w:r>
            <w:r w:rsidRPr="00C522DE">
              <w:rPr>
                <w:color w:val="D4D4D4"/>
              </w:rPr>
              <w:t>:</w:t>
            </w:r>
          </w:p>
          <w:p w14:paraId="0ADE0B6F" w14:textId="77777777" w:rsidR="00C3314C" w:rsidRPr="00C522DE" w:rsidRDefault="00C3314C" w:rsidP="00B97B47">
            <w:pPr>
              <w:pStyle w:val="PL"/>
              <w:rPr>
                <w:color w:val="D4D4D4"/>
              </w:rPr>
            </w:pPr>
            <w:r w:rsidRPr="00C522DE">
              <w:rPr>
                <w:color w:val="D4D4D4"/>
              </w:rPr>
              <w:t>              </w:t>
            </w:r>
            <w:r w:rsidRPr="00C522DE">
              <w:t>type</w:t>
            </w:r>
            <w:r w:rsidRPr="00C522DE">
              <w:rPr>
                <w:color w:val="D4D4D4"/>
              </w:rPr>
              <w:t>: </w:t>
            </w:r>
            <w:r w:rsidRPr="00C522DE">
              <w:rPr>
                <w:color w:val="CE9178"/>
              </w:rPr>
              <w:t>boolean</w:t>
            </w:r>
          </w:p>
          <w:p w14:paraId="03696AD6" w14:textId="77777777" w:rsidR="00C3314C" w:rsidRPr="00C522DE" w:rsidRDefault="00C3314C" w:rsidP="00B97B47">
            <w:pPr>
              <w:pStyle w:val="PL"/>
              <w:rPr>
                <w:color w:val="D4D4D4"/>
              </w:rPr>
            </w:pPr>
            <w:r w:rsidRPr="00C522DE">
              <w:rPr>
                <w:color w:val="D4D4D4"/>
              </w:rPr>
              <w:t>            </w:t>
            </w:r>
            <w:r w:rsidRPr="00C522DE">
              <w:t>samplePercentage</w:t>
            </w:r>
            <w:r w:rsidRPr="00C522DE">
              <w:rPr>
                <w:color w:val="D4D4D4"/>
              </w:rPr>
              <w:t>:</w:t>
            </w:r>
          </w:p>
          <w:p w14:paraId="7E34339F" w14:textId="77777777" w:rsidR="00C3314C" w:rsidRPr="00C522DE" w:rsidRDefault="00C3314C" w:rsidP="00B97B47">
            <w:pPr>
              <w:pStyle w:val="PL"/>
              <w:rPr>
                <w:color w:val="D4D4D4"/>
              </w:rPr>
            </w:pPr>
            <w:r w:rsidRPr="00C522DE">
              <w:rPr>
                <w:color w:val="D4D4D4"/>
              </w:rPr>
              <w:lastRenderedPageBreak/>
              <w:t>              </w:t>
            </w:r>
            <w:r w:rsidRPr="00C522DE">
              <w:t>$ref</w:t>
            </w:r>
            <w:r w:rsidRPr="00C522DE">
              <w:rPr>
                <w:color w:val="D4D4D4"/>
              </w:rPr>
              <w:t>: </w:t>
            </w:r>
            <w:r w:rsidRPr="00C522DE">
              <w:rPr>
                <w:color w:val="CE9178"/>
              </w:rPr>
              <w:t>'TS26512_CommonData.yaml#/components/schemas/Percentage'</w:t>
            </w:r>
          </w:p>
          <w:p w14:paraId="33AD52D6" w14:textId="77777777" w:rsidR="00C3314C" w:rsidRPr="00C522DE" w:rsidRDefault="00C3314C" w:rsidP="00B97B47">
            <w:pPr>
              <w:pStyle w:val="PL"/>
              <w:rPr>
                <w:color w:val="D4D4D4"/>
              </w:rPr>
            </w:pPr>
            <w:r w:rsidRPr="00C522DE">
              <w:rPr>
                <w:color w:val="D4D4D4"/>
              </w:rPr>
              <w:t>        </w:t>
            </w:r>
            <w:r>
              <w:t>d</w:t>
            </w:r>
            <w:r w:rsidRPr="00C522DE">
              <w:t>ynamicPolicyInvocationConfiguration</w:t>
            </w:r>
            <w:r w:rsidRPr="00C522DE">
              <w:rPr>
                <w:color w:val="D4D4D4"/>
              </w:rPr>
              <w:t>:</w:t>
            </w:r>
          </w:p>
          <w:p w14:paraId="1B4FA58D" w14:textId="77777777" w:rsidR="00C3314C" w:rsidRPr="00C522DE" w:rsidRDefault="00C3314C" w:rsidP="00B97B47">
            <w:pPr>
              <w:pStyle w:val="PL"/>
              <w:rPr>
                <w:color w:val="D4D4D4"/>
              </w:rPr>
            </w:pPr>
            <w:r w:rsidRPr="00C522DE">
              <w:rPr>
                <w:color w:val="D4D4D4"/>
              </w:rPr>
              <w:t>          </w:t>
            </w:r>
            <w:r w:rsidRPr="00C522DE">
              <w:t>type</w:t>
            </w:r>
            <w:r w:rsidRPr="00C522DE">
              <w:rPr>
                <w:color w:val="D4D4D4"/>
              </w:rPr>
              <w:t>: </w:t>
            </w:r>
            <w:r w:rsidRPr="00C522DE">
              <w:rPr>
                <w:color w:val="CE9178"/>
              </w:rPr>
              <w:t>object</w:t>
            </w:r>
          </w:p>
          <w:p w14:paraId="598EC27A" w14:textId="77777777" w:rsidR="00C3314C" w:rsidRPr="00C522DE" w:rsidRDefault="00C3314C" w:rsidP="00B97B47">
            <w:pPr>
              <w:pStyle w:val="PL"/>
              <w:rPr>
                <w:color w:val="D4D4D4"/>
              </w:rPr>
            </w:pPr>
            <w:r w:rsidRPr="00C522DE">
              <w:rPr>
                <w:color w:val="D4D4D4"/>
              </w:rPr>
              <w:t>          </w:t>
            </w:r>
            <w:r w:rsidRPr="00C522DE">
              <w:t>required</w:t>
            </w:r>
            <w:r w:rsidRPr="00C522DE">
              <w:rPr>
                <w:color w:val="D4D4D4"/>
              </w:rPr>
              <w:t>:</w:t>
            </w:r>
          </w:p>
          <w:p w14:paraId="54C79B42" w14:textId="77777777" w:rsidR="00C3314C" w:rsidRPr="00C522DE" w:rsidRDefault="00C3314C" w:rsidP="00B97B47">
            <w:pPr>
              <w:pStyle w:val="PL"/>
              <w:rPr>
                <w:color w:val="D4D4D4"/>
              </w:rPr>
            </w:pPr>
            <w:r w:rsidRPr="00C522DE">
              <w:rPr>
                <w:color w:val="D4D4D4"/>
              </w:rPr>
              <w:t>            - </w:t>
            </w:r>
            <w:r w:rsidRPr="00C522DE">
              <w:rPr>
                <w:color w:val="CE9178"/>
              </w:rPr>
              <w:t>serverAddresses</w:t>
            </w:r>
          </w:p>
          <w:p w14:paraId="089C241F" w14:textId="77777777" w:rsidR="00C3314C" w:rsidRPr="00C522DE" w:rsidRDefault="00C3314C" w:rsidP="00B97B47">
            <w:pPr>
              <w:pStyle w:val="PL"/>
              <w:rPr>
                <w:color w:val="D4D4D4"/>
              </w:rPr>
            </w:pPr>
            <w:r w:rsidRPr="00C522DE">
              <w:rPr>
                <w:color w:val="D4D4D4"/>
              </w:rPr>
              <w:t>            - </w:t>
            </w:r>
            <w:r w:rsidRPr="00C522DE">
              <w:rPr>
                <w:color w:val="CE9178"/>
              </w:rPr>
              <w:t>validPolicyTemplateIds</w:t>
            </w:r>
          </w:p>
          <w:p w14:paraId="69227760" w14:textId="77777777" w:rsidR="00C3314C" w:rsidRPr="00C522DE" w:rsidRDefault="00C3314C" w:rsidP="00B97B47">
            <w:pPr>
              <w:pStyle w:val="PL"/>
              <w:rPr>
                <w:color w:val="D4D4D4"/>
              </w:rPr>
            </w:pPr>
            <w:r w:rsidRPr="00C522DE">
              <w:rPr>
                <w:color w:val="D4D4D4"/>
              </w:rPr>
              <w:t>            - </w:t>
            </w:r>
            <w:r w:rsidRPr="00C522DE">
              <w:rPr>
                <w:color w:val="CE9178"/>
              </w:rPr>
              <w:t>sdfMethods</w:t>
            </w:r>
          </w:p>
          <w:p w14:paraId="6A4A8DF7" w14:textId="77777777" w:rsidR="00C3314C" w:rsidRPr="00C522DE" w:rsidRDefault="00C3314C" w:rsidP="00B97B47">
            <w:pPr>
              <w:pStyle w:val="PL"/>
              <w:rPr>
                <w:color w:val="D4D4D4"/>
              </w:rPr>
            </w:pPr>
            <w:r w:rsidRPr="00C522DE">
              <w:rPr>
                <w:color w:val="D4D4D4"/>
              </w:rPr>
              <w:t>          </w:t>
            </w:r>
            <w:r w:rsidRPr="00C522DE">
              <w:t>properties</w:t>
            </w:r>
            <w:r w:rsidRPr="00C522DE">
              <w:rPr>
                <w:color w:val="D4D4D4"/>
              </w:rPr>
              <w:t>: </w:t>
            </w:r>
          </w:p>
          <w:p w14:paraId="493532BE" w14:textId="77777777" w:rsidR="00C3314C" w:rsidRPr="00C522DE" w:rsidRDefault="00C3314C" w:rsidP="00B97B47">
            <w:pPr>
              <w:pStyle w:val="PL"/>
              <w:rPr>
                <w:color w:val="D4D4D4"/>
              </w:rPr>
            </w:pPr>
            <w:r w:rsidRPr="00C522DE">
              <w:rPr>
                <w:color w:val="D4D4D4"/>
              </w:rPr>
              <w:t>            </w:t>
            </w:r>
            <w:r w:rsidRPr="00C522DE">
              <w:t>serverAddresses</w:t>
            </w:r>
            <w:r w:rsidRPr="00C522DE">
              <w:rPr>
                <w:color w:val="D4D4D4"/>
              </w:rPr>
              <w:t>:</w:t>
            </w:r>
          </w:p>
          <w:p w14:paraId="18E88016" w14:textId="77777777" w:rsidR="00C3314C" w:rsidRPr="00C522DE" w:rsidRDefault="00C3314C" w:rsidP="00B97B47">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2A869666" w14:textId="77777777" w:rsidR="00C3314C" w:rsidRPr="00C522DE" w:rsidRDefault="00C3314C" w:rsidP="00B97B47">
            <w:pPr>
              <w:pStyle w:val="PL"/>
              <w:rPr>
                <w:color w:val="D4D4D4"/>
              </w:rPr>
            </w:pPr>
            <w:r w:rsidRPr="00C522DE">
              <w:rPr>
                <w:color w:val="D4D4D4"/>
              </w:rPr>
              <w:t>            </w:t>
            </w:r>
            <w:r w:rsidRPr="00C522DE">
              <w:t>validPolicyTemplateIds</w:t>
            </w:r>
            <w:r w:rsidRPr="00C522DE">
              <w:rPr>
                <w:color w:val="D4D4D4"/>
              </w:rPr>
              <w:t>:</w:t>
            </w:r>
          </w:p>
          <w:p w14:paraId="084488B2" w14:textId="77777777" w:rsidR="00C3314C" w:rsidRPr="00C522DE" w:rsidRDefault="00C3314C" w:rsidP="00B97B47">
            <w:pPr>
              <w:pStyle w:val="PL"/>
              <w:rPr>
                <w:color w:val="D4D4D4"/>
              </w:rPr>
            </w:pPr>
            <w:r w:rsidRPr="00C522DE">
              <w:rPr>
                <w:color w:val="D4D4D4"/>
              </w:rPr>
              <w:t>              </w:t>
            </w:r>
            <w:r w:rsidRPr="00C522DE">
              <w:t>type</w:t>
            </w:r>
            <w:r w:rsidRPr="00C522DE">
              <w:rPr>
                <w:color w:val="D4D4D4"/>
              </w:rPr>
              <w:t>: </w:t>
            </w:r>
            <w:r w:rsidRPr="00C522DE">
              <w:rPr>
                <w:color w:val="CE9178"/>
              </w:rPr>
              <w:t>array</w:t>
            </w:r>
          </w:p>
          <w:p w14:paraId="483CCCA3" w14:textId="77777777" w:rsidR="00C3314C" w:rsidRPr="00C522DE" w:rsidRDefault="00C3314C" w:rsidP="00B97B47">
            <w:pPr>
              <w:pStyle w:val="PL"/>
              <w:rPr>
                <w:color w:val="D4D4D4"/>
              </w:rPr>
            </w:pPr>
            <w:r w:rsidRPr="00C522DE">
              <w:rPr>
                <w:color w:val="D4D4D4"/>
              </w:rPr>
              <w:t>              </w:t>
            </w:r>
            <w:r w:rsidRPr="00C522DE">
              <w:t>items</w:t>
            </w:r>
            <w:r w:rsidRPr="00C522DE">
              <w:rPr>
                <w:color w:val="D4D4D4"/>
              </w:rPr>
              <w:t>: </w:t>
            </w:r>
          </w:p>
          <w:p w14:paraId="5F8356FD" w14:textId="77777777" w:rsidR="00C3314C" w:rsidRPr="00C522DE" w:rsidRDefault="00C3314C" w:rsidP="00B97B47">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CAD1694" w14:textId="77777777" w:rsidR="00C3314C" w:rsidRPr="00C522DE" w:rsidRDefault="00C3314C" w:rsidP="00B97B47">
            <w:pPr>
              <w:pStyle w:val="PL"/>
              <w:rPr>
                <w:color w:val="D4D4D4"/>
              </w:rPr>
            </w:pPr>
            <w:r w:rsidRPr="00C522DE">
              <w:rPr>
                <w:color w:val="D4D4D4"/>
              </w:rPr>
              <w:t>              </w:t>
            </w:r>
            <w:r w:rsidRPr="00C522DE">
              <w:t>minItems</w:t>
            </w:r>
            <w:r w:rsidRPr="00C522DE">
              <w:rPr>
                <w:color w:val="D4D4D4"/>
              </w:rPr>
              <w:t>: </w:t>
            </w:r>
            <w:r w:rsidRPr="00C522DE">
              <w:rPr>
                <w:color w:val="B5CEA8"/>
              </w:rPr>
              <w:t>0</w:t>
            </w:r>
          </w:p>
          <w:p w14:paraId="27481079" w14:textId="77777777" w:rsidR="00C3314C" w:rsidRPr="00C522DE" w:rsidRDefault="00C3314C" w:rsidP="00B97B47">
            <w:pPr>
              <w:pStyle w:val="PL"/>
              <w:rPr>
                <w:color w:val="D4D4D4"/>
              </w:rPr>
            </w:pPr>
            <w:r w:rsidRPr="00C522DE">
              <w:rPr>
                <w:color w:val="D4D4D4"/>
              </w:rPr>
              <w:t>            </w:t>
            </w:r>
            <w:r w:rsidRPr="00C522DE">
              <w:t>sdfMethods</w:t>
            </w:r>
            <w:r w:rsidRPr="00C522DE">
              <w:rPr>
                <w:color w:val="D4D4D4"/>
              </w:rPr>
              <w:t>:</w:t>
            </w:r>
          </w:p>
          <w:p w14:paraId="12ACAA3B" w14:textId="77777777" w:rsidR="00C3314C" w:rsidRPr="00C522DE" w:rsidRDefault="00C3314C" w:rsidP="00B97B47">
            <w:pPr>
              <w:pStyle w:val="PL"/>
              <w:rPr>
                <w:color w:val="D4D4D4"/>
              </w:rPr>
            </w:pPr>
            <w:r w:rsidRPr="00C522DE">
              <w:rPr>
                <w:color w:val="D4D4D4"/>
              </w:rPr>
              <w:t>              </w:t>
            </w:r>
            <w:r w:rsidRPr="00C522DE">
              <w:t>type</w:t>
            </w:r>
            <w:r w:rsidRPr="00C522DE">
              <w:rPr>
                <w:color w:val="D4D4D4"/>
              </w:rPr>
              <w:t>: </w:t>
            </w:r>
            <w:r w:rsidRPr="00C522DE">
              <w:rPr>
                <w:color w:val="CE9178"/>
              </w:rPr>
              <w:t>array</w:t>
            </w:r>
          </w:p>
          <w:p w14:paraId="050B5CB9" w14:textId="77777777" w:rsidR="00C3314C" w:rsidRPr="00C522DE" w:rsidRDefault="00C3314C" w:rsidP="00B97B47">
            <w:pPr>
              <w:pStyle w:val="PL"/>
              <w:rPr>
                <w:color w:val="D4D4D4"/>
              </w:rPr>
            </w:pPr>
            <w:r w:rsidRPr="00C522DE">
              <w:rPr>
                <w:color w:val="D4D4D4"/>
              </w:rPr>
              <w:t>              </w:t>
            </w:r>
            <w:r w:rsidRPr="00C522DE">
              <w:t>items</w:t>
            </w:r>
            <w:r w:rsidRPr="00C522DE">
              <w:rPr>
                <w:color w:val="D4D4D4"/>
              </w:rPr>
              <w:t>:</w:t>
            </w:r>
          </w:p>
          <w:p w14:paraId="1FF0DD08" w14:textId="77777777" w:rsidR="00C3314C" w:rsidRPr="00C522DE" w:rsidRDefault="00C3314C" w:rsidP="00B97B47">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765C3BBE" w14:textId="77777777" w:rsidR="00C3314C" w:rsidRPr="00C522DE" w:rsidRDefault="00C3314C" w:rsidP="00B97B47">
            <w:pPr>
              <w:pStyle w:val="PL"/>
              <w:rPr>
                <w:color w:val="D4D4D4"/>
              </w:rPr>
            </w:pPr>
            <w:r w:rsidRPr="00C522DE">
              <w:rPr>
                <w:color w:val="D4D4D4"/>
              </w:rPr>
              <w:t>              </w:t>
            </w:r>
            <w:r w:rsidRPr="00C522DE">
              <w:t>minItems</w:t>
            </w:r>
            <w:r w:rsidRPr="00C522DE">
              <w:rPr>
                <w:color w:val="D4D4D4"/>
              </w:rPr>
              <w:t>: </w:t>
            </w:r>
            <w:r w:rsidRPr="00C522DE">
              <w:rPr>
                <w:color w:val="B5CEA8"/>
              </w:rPr>
              <w:t>0</w:t>
            </w:r>
          </w:p>
          <w:p w14:paraId="4B6CDEEF" w14:textId="77777777" w:rsidR="00C3314C" w:rsidRPr="00C522DE" w:rsidRDefault="00C3314C" w:rsidP="00B97B47">
            <w:pPr>
              <w:pStyle w:val="PL"/>
              <w:rPr>
                <w:color w:val="D4D4D4"/>
              </w:rPr>
            </w:pPr>
            <w:r w:rsidRPr="00C522DE">
              <w:rPr>
                <w:color w:val="D4D4D4"/>
              </w:rPr>
              <w:t>            </w:t>
            </w:r>
            <w:r w:rsidRPr="00C522DE">
              <w:t>externalReferences</w:t>
            </w:r>
            <w:r w:rsidRPr="00C522DE">
              <w:rPr>
                <w:color w:val="D4D4D4"/>
              </w:rPr>
              <w:t>:</w:t>
            </w:r>
          </w:p>
          <w:p w14:paraId="2AB15ADB" w14:textId="77777777" w:rsidR="00C3314C" w:rsidRPr="00C522DE" w:rsidRDefault="00C3314C" w:rsidP="00B97B47">
            <w:pPr>
              <w:pStyle w:val="PL"/>
              <w:rPr>
                <w:color w:val="D4D4D4"/>
              </w:rPr>
            </w:pPr>
            <w:r w:rsidRPr="00C522DE">
              <w:rPr>
                <w:color w:val="D4D4D4"/>
              </w:rPr>
              <w:t>              </w:t>
            </w:r>
            <w:r w:rsidRPr="00C522DE">
              <w:t>type</w:t>
            </w:r>
            <w:r w:rsidRPr="00C522DE">
              <w:rPr>
                <w:color w:val="D4D4D4"/>
              </w:rPr>
              <w:t>: </w:t>
            </w:r>
            <w:r w:rsidRPr="00C522DE">
              <w:rPr>
                <w:color w:val="CE9178"/>
              </w:rPr>
              <w:t>array</w:t>
            </w:r>
          </w:p>
          <w:p w14:paraId="70F749D7" w14:textId="77777777" w:rsidR="00C3314C" w:rsidRPr="00C522DE" w:rsidRDefault="00C3314C" w:rsidP="00B97B47">
            <w:pPr>
              <w:pStyle w:val="PL"/>
              <w:rPr>
                <w:color w:val="D4D4D4"/>
              </w:rPr>
            </w:pPr>
            <w:r w:rsidRPr="00C522DE">
              <w:rPr>
                <w:color w:val="D4D4D4"/>
              </w:rPr>
              <w:t>              </w:t>
            </w:r>
            <w:r w:rsidRPr="00C522DE">
              <w:t>items</w:t>
            </w:r>
            <w:r w:rsidRPr="00C522DE">
              <w:rPr>
                <w:color w:val="D4D4D4"/>
              </w:rPr>
              <w:t>:</w:t>
            </w:r>
          </w:p>
          <w:p w14:paraId="59D8A57B" w14:textId="77777777" w:rsidR="00C3314C" w:rsidRPr="00C522DE" w:rsidRDefault="00C3314C" w:rsidP="00B97B47">
            <w:pPr>
              <w:pStyle w:val="PL"/>
              <w:rPr>
                <w:color w:val="D4D4D4"/>
              </w:rPr>
            </w:pPr>
            <w:r w:rsidRPr="00C522DE">
              <w:rPr>
                <w:color w:val="D4D4D4"/>
              </w:rPr>
              <w:t>                </w:t>
            </w:r>
            <w:r w:rsidRPr="00C522DE">
              <w:t>type</w:t>
            </w:r>
            <w:r w:rsidRPr="00C522DE">
              <w:rPr>
                <w:color w:val="D4D4D4"/>
              </w:rPr>
              <w:t>: </w:t>
            </w:r>
            <w:r w:rsidRPr="00C522DE">
              <w:rPr>
                <w:color w:val="CE9178"/>
              </w:rPr>
              <w:t>string</w:t>
            </w:r>
          </w:p>
          <w:p w14:paraId="67513A92" w14:textId="77777777" w:rsidR="00C3314C" w:rsidRPr="00C522DE" w:rsidRDefault="00C3314C" w:rsidP="00B97B47">
            <w:pPr>
              <w:pStyle w:val="PL"/>
              <w:rPr>
                <w:color w:val="D4D4D4"/>
              </w:rPr>
            </w:pPr>
            <w:r w:rsidRPr="00C522DE">
              <w:rPr>
                <w:color w:val="D4D4D4"/>
              </w:rPr>
              <w:t>              </w:t>
            </w:r>
            <w:r w:rsidRPr="00C522DE">
              <w:t>minItems</w:t>
            </w:r>
            <w:r w:rsidRPr="00C522DE">
              <w:rPr>
                <w:color w:val="D4D4D4"/>
              </w:rPr>
              <w:t>: </w:t>
            </w:r>
            <w:r w:rsidRPr="00C522DE">
              <w:rPr>
                <w:color w:val="B5CEA8"/>
              </w:rPr>
              <w:t>1</w:t>
            </w:r>
          </w:p>
          <w:p w14:paraId="3240D98B" w14:textId="77777777" w:rsidR="00C3314C" w:rsidRPr="00C522DE" w:rsidRDefault="00C3314C" w:rsidP="00B97B47">
            <w:pPr>
              <w:pStyle w:val="PL"/>
              <w:rPr>
                <w:color w:val="D4D4D4"/>
              </w:rPr>
            </w:pPr>
            <w:r w:rsidRPr="00C522DE">
              <w:rPr>
                <w:color w:val="D4D4D4"/>
              </w:rPr>
              <w:t>        </w:t>
            </w:r>
            <w:r>
              <w:t>c</w:t>
            </w:r>
            <w:r w:rsidRPr="00C522DE">
              <w:t>lientMetricsReportingConfiguration</w:t>
            </w:r>
            <w:r w:rsidRPr="00C522DE">
              <w:rPr>
                <w:color w:val="D4D4D4"/>
              </w:rPr>
              <w:t>:</w:t>
            </w:r>
          </w:p>
          <w:p w14:paraId="7CE66F8D" w14:textId="77777777" w:rsidR="00C3314C" w:rsidRPr="00C522DE" w:rsidRDefault="00C3314C" w:rsidP="00B97B47">
            <w:pPr>
              <w:pStyle w:val="PL"/>
              <w:rPr>
                <w:color w:val="D4D4D4"/>
              </w:rPr>
            </w:pPr>
            <w:r w:rsidRPr="00C522DE">
              <w:rPr>
                <w:color w:val="D4D4D4"/>
              </w:rPr>
              <w:t>          </w:t>
            </w:r>
            <w:r w:rsidRPr="00C522DE">
              <w:t>type</w:t>
            </w:r>
            <w:r w:rsidRPr="00C522DE">
              <w:rPr>
                <w:color w:val="D4D4D4"/>
              </w:rPr>
              <w:t>: </w:t>
            </w:r>
            <w:r w:rsidRPr="00C522DE">
              <w:rPr>
                <w:color w:val="CE9178"/>
              </w:rPr>
              <w:t>array</w:t>
            </w:r>
          </w:p>
          <w:p w14:paraId="2F526E0F" w14:textId="77777777" w:rsidR="00C3314C" w:rsidRPr="00C522DE" w:rsidRDefault="00C3314C" w:rsidP="00B97B47">
            <w:pPr>
              <w:pStyle w:val="PL"/>
              <w:rPr>
                <w:color w:val="D4D4D4"/>
              </w:rPr>
            </w:pPr>
            <w:r w:rsidRPr="00C522DE">
              <w:rPr>
                <w:color w:val="D4D4D4"/>
              </w:rPr>
              <w:t>          </w:t>
            </w:r>
            <w:r w:rsidRPr="00C522DE">
              <w:t>items</w:t>
            </w:r>
            <w:r w:rsidRPr="00C522DE">
              <w:rPr>
                <w:color w:val="D4D4D4"/>
              </w:rPr>
              <w:t>:</w:t>
            </w:r>
          </w:p>
          <w:p w14:paraId="0854F66A" w14:textId="77777777" w:rsidR="00C3314C" w:rsidRPr="00C522DE" w:rsidRDefault="00C3314C" w:rsidP="00B97B47">
            <w:pPr>
              <w:pStyle w:val="PL"/>
              <w:rPr>
                <w:color w:val="D4D4D4"/>
              </w:rPr>
            </w:pPr>
            <w:r w:rsidRPr="00C522DE">
              <w:rPr>
                <w:color w:val="D4D4D4"/>
              </w:rPr>
              <w:t>            </w:t>
            </w:r>
            <w:r w:rsidRPr="00C522DE">
              <w:t>type</w:t>
            </w:r>
            <w:r w:rsidRPr="00C522DE">
              <w:rPr>
                <w:color w:val="D4D4D4"/>
              </w:rPr>
              <w:t>: </w:t>
            </w:r>
            <w:r w:rsidRPr="00C522DE">
              <w:rPr>
                <w:color w:val="CE9178"/>
              </w:rPr>
              <w:t>object</w:t>
            </w:r>
          </w:p>
          <w:p w14:paraId="3E7E067E" w14:textId="77777777" w:rsidR="00C3314C" w:rsidRPr="00C522DE" w:rsidRDefault="00C3314C" w:rsidP="00B97B47">
            <w:pPr>
              <w:pStyle w:val="PL"/>
              <w:rPr>
                <w:color w:val="D4D4D4"/>
              </w:rPr>
            </w:pPr>
            <w:r w:rsidRPr="00C522DE">
              <w:rPr>
                <w:color w:val="D4D4D4"/>
              </w:rPr>
              <w:t>            </w:t>
            </w:r>
            <w:r w:rsidRPr="00C522DE">
              <w:t>required</w:t>
            </w:r>
            <w:r w:rsidRPr="00C522DE">
              <w:rPr>
                <w:color w:val="D4D4D4"/>
              </w:rPr>
              <w:t>:</w:t>
            </w:r>
          </w:p>
          <w:p w14:paraId="03CBDC47" w14:textId="77777777" w:rsidR="00C3314C" w:rsidRDefault="00C3314C" w:rsidP="00B97B47">
            <w:pPr>
              <w:pStyle w:val="PL"/>
              <w:rPr>
                <w:color w:val="CE9178"/>
              </w:rPr>
            </w:pPr>
            <w:r w:rsidRPr="00C522DE">
              <w:rPr>
                <w:color w:val="D4D4D4"/>
              </w:rPr>
              <w:t>            - </w:t>
            </w:r>
            <w:r w:rsidRPr="00C522DE">
              <w:rPr>
                <w:color w:val="CE9178"/>
              </w:rPr>
              <w:t>serverAddresses</w:t>
            </w:r>
          </w:p>
          <w:p w14:paraId="3ECE54BA" w14:textId="77777777" w:rsidR="00C3314C" w:rsidRPr="00C522DE" w:rsidRDefault="00C3314C" w:rsidP="00B97B47">
            <w:pPr>
              <w:pStyle w:val="PL"/>
              <w:rPr>
                <w:color w:val="D4D4D4"/>
              </w:rPr>
            </w:pPr>
            <w:r>
              <w:rPr>
                <w:color w:val="D4D4D4"/>
                <w:lang w:val="en-US"/>
              </w:rPr>
              <w:t>            - </w:t>
            </w:r>
            <w:r>
              <w:rPr>
                <w:color w:val="CE9178"/>
                <w:lang w:val="en-US"/>
              </w:rPr>
              <w:t>scheme</w:t>
            </w:r>
          </w:p>
          <w:p w14:paraId="0C95419C" w14:textId="77777777" w:rsidR="00C3314C" w:rsidRPr="00C522DE" w:rsidRDefault="00C3314C" w:rsidP="00B97B47">
            <w:pPr>
              <w:pStyle w:val="PL"/>
              <w:rPr>
                <w:color w:val="D4D4D4"/>
              </w:rPr>
            </w:pPr>
            <w:r w:rsidRPr="00C522DE">
              <w:rPr>
                <w:color w:val="D4D4D4"/>
              </w:rPr>
              <w:t>            - </w:t>
            </w:r>
            <w:r w:rsidRPr="00C522DE">
              <w:rPr>
                <w:color w:val="CE9178"/>
              </w:rPr>
              <w:t>samplePercentage</w:t>
            </w:r>
          </w:p>
          <w:p w14:paraId="5502AF93" w14:textId="77777777" w:rsidR="00C3314C" w:rsidRPr="00C522DE" w:rsidRDefault="00C3314C" w:rsidP="00B97B47">
            <w:pPr>
              <w:pStyle w:val="PL"/>
              <w:rPr>
                <w:color w:val="D4D4D4"/>
              </w:rPr>
            </w:pPr>
            <w:r w:rsidRPr="00C522DE">
              <w:rPr>
                <w:color w:val="D4D4D4"/>
              </w:rPr>
              <w:t>            - </w:t>
            </w:r>
            <w:r w:rsidRPr="00C522DE">
              <w:rPr>
                <w:color w:val="CE9178"/>
              </w:rPr>
              <w:t>urlFilters</w:t>
            </w:r>
          </w:p>
          <w:p w14:paraId="12F8DE95" w14:textId="6CC26175" w:rsidR="00832747" w:rsidRPr="00C522DE" w:rsidRDefault="00832747" w:rsidP="00832747">
            <w:pPr>
              <w:pStyle w:val="PL"/>
              <w:rPr>
                <w:ins w:id="1590" w:author="Richard Bradbury (2024-07-28)" w:date="2023-07-28T18:29:00Z"/>
                <w:color w:val="D4D4D4"/>
              </w:rPr>
            </w:pPr>
            <w:ins w:id="1591" w:author="Richard Bradbury (2024-07-28)" w:date="2023-07-28T18:29:00Z">
              <w:r w:rsidRPr="00C522DE">
                <w:rPr>
                  <w:color w:val="D4D4D4"/>
                </w:rPr>
                <w:t>            - </w:t>
              </w:r>
              <w:r w:rsidRPr="00BB14CB">
                <w:rPr>
                  <w:color w:val="CE9178"/>
                </w:rPr>
                <w:t>sampling</w:t>
              </w:r>
            </w:ins>
            <w:ins w:id="1592" w:author="Richard Bradbury (2023-08-14)" w:date="2023-08-14T16:56:00Z">
              <w:r w:rsidR="00BB14CB">
                <w:rPr>
                  <w:color w:val="CE9178"/>
                </w:rPr>
                <w:t>Period</w:t>
              </w:r>
            </w:ins>
          </w:p>
          <w:p w14:paraId="63167331" w14:textId="77777777" w:rsidR="00C3314C" w:rsidRPr="00C522DE" w:rsidRDefault="00C3314C" w:rsidP="00B97B47">
            <w:pPr>
              <w:pStyle w:val="PL"/>
              <w:rPr>
                <w:color w:val="D4D4D4"/>
              </w:rPr>
            </w:pPr>
            <w:r w:rsidRPr="00C522DE">
              <w:rPr>
                <w:color w:val="D4D4D4"/>
              </w:rPr>
              <w:t>            - </w:t>
            </w:r>
            <w:r w:rsidRPr="00C522DE">
              <w:rPr>
                <w:color w:val="CE9178"/>
              </w:rPr>
              <w:t>metrics</w:t>
            </w:r>
          </w:p>
          <w:p w14:paraId="6F4E0201" w14:textId="77777777" w:rsidR="00C3314C" w:rsidRPr="00C522DE" w:rsidRDefault="00C3314C" w:rsidP="00B97B47">
            <w:pPr>
              <w:pStyle w:val="PL"/>
              <w:rPr>
                <w:color w:val="D4D4D4"/>
              </w:rPr>
            </w:pPr>
            <w:r w:rsidRPr="00C522DE">
              <w:rPr>
                <w:color w:val="D4D4D4"/>
              </w:rPr>
              <w:t>            </w:t>
            </w:r>
            <w:r w:rsidRPr="00C522DE">
              <w:t>properties</w:t>
            </w:r>
            <w:r w:rsidRPr="00C522DE">
              <w:rPr>
                <w:color w:val="D4D4D4"/>
              </w:rPr>
              <w:t>:</w:t>
            </w:r>
          </w:p>
          <w:p w14:paraId="1EAFCD16" w14:textId="77777777" w:rsidR="00C3314C" w:rsidRPr="00C522DE" w:rsidRDefault="00C3314C" w:rsidP="00B97B47">
            <w:pPr>
              <w:pStyle w:val="PL"/>
              <w:rPr>
                <w:color w:val="D4D4D4"/>
              </w:rPr>
            </w:pPr>
            <w:r w:rsidRPr="00C522DE">
              <w:rPr>
                <w:color w:val="D4D4D4"/>
              </w:rPr>
              <w:t>              </w:t>
            </w:r>
            <w:r w:rsidRPr="00C522DE">
              <w:t>serverAddresses</w:t>
            </w:r>
            <w:r w:rsidRPr="00C522DE">
              <w:rPr>
                <w:color w:val="D4D4D4"/>
              </w:rPr>
              <w:t>:</w:t>
            </w:r>
          </w:p>
          <w:p w14:paraId="595B8E0C" w14:textId="77777777" w:rsidR="00C3314C" w:rsidRDefault="00C3314C" w:rsidP="00B97B47">
            <w:pPr>
              <w:pStyle w:val="PL"/>
              <w:rPr>
                <w:color w:val="CE9178"/>
              </w:rPr>
            </w:pPr>
            <w:r w:rsidRPr="00C522DE">
              <w:rPr>
                <w:color w:val="D4D4D4"/>
              </w:rPr>
              <w:t>                </w:t>
            </w:r>
            <w:r w:rsidRPr="00C522DE">
              <w:t>$ref</w:t>
            </w:r>
            <w:r w:rsidRPr="00C522DE">
              <w:rPr>
                <w:color w:val="D4D4D4"/>
              </w:rPr>
              <w:t>: </w:t>
            </w:r>
            <w:r w:rsidRPr="00C522DE">
              <w:rPr>
                <w:color w:val="CE9178"/>
              </w:rPr>
              <w:t>'#/components/schemas/ServerAddresses'</w:t>
            </w:r>
          </w:p>
          <w:p w14:paraId="28654006" w14:textId="77777777" w:rsidR="00C3314C" w:rsidRDefault="00C3314C" w:rsidP="00B97B47">
            <w:pPr>
              <w:pStyle w:val="PL"/>
              <w:rPr>
                <w:color w:val="D4D4D4"/>
                <w:lang w:val="en-US"/>
              </w:rPr>
            </w:pPr>
            <w:r>
              <w:rPr>
                <w:color w:val="D4D4D4"/>
                <w:lang w:val="en-US"/>
              </w:rPr>
              <w:t>              </w:t>
            </w:r>
            <w:r>
              <w:rPr>
                <w:lang w:val="en-US"/>
              </w:rPr>
              <w:t>scheme</w:t>
            </w:r>
            <w:r>
              <w:rPr>
                <w:color w:val="D4D4D4"/>
                <w:lang w:val="en-US"/>
              </w:rPr>
              <w:t>:</w:t>
            </w:r>
          </w:p>
          <w:p w14:paraId="4F55DB9A" w14:textId="77777777" w:rsidR="00C3314C" w:rsidRPr="00C522DE" w:rsidRDefault="00C3314C" w:rsidP="00B97B47">
            <w:pPr>
              <w:pStyle w:val="PL"/>
              <w:rPr>
                <w:color w:val="D4D4D4"/>
              </w:rPr>
            </w:pPr>
            <w:r>
              <w:rPr>
                <w:color w:val="D4D4D4"/>
                <w:lang w:val="en-US"/>
              </w:rPr>
              <w:t>                </w:t>
            </w:r>
            <w:r>
              <w:rPr>
                <w:lang w:val="en-US"/>
              </w:rPr>
              <w:t>$ref</w:t>
            </w:r>
            <w:r>
              <w:rPr>
                <w:color w:val="D4D4D4"/>
                <w:lang w:val="en-US"/>
              </w:rPr>
              <w:t>: </w:t>
            </w:r>
            <w:r>
              <w:rPr>
                <w:color w:val="CE9178"/>
                <w:lang w:val="en-US"/>
              </w:rPr>
              <w:t>'TS29571_CommonData.yaml#/components/schemas/Uri'</w:t>
            </w:r>
          </w:p>
          <w:p w14:paraId="2BD69058" w14:textId="77777777" w:rsidR="00C3314C" w:rsidRPr="00C522DE" w:rsidRDefault="00C3314C" w:rsidP="00B97B47">
            <w:pPr>
              <w:pStyle w:val="PL"/>
              <w:rPr>
                <w:color w:val="D4D4D4"/>
              </w:rPr>
            </w:pPr>
            <w:r w:rsidRPr="00C522DE">
              <w:rPr>
                <w:color w:val="D4D4D4"/>
              </w:rPr>
              <w:t>              </w:t>
            </w:r>
            <w:r w:rsidRPr="00C522DE">
              <w:t>dataNetworkName</w:t>
            </w:r>
            <w:r w:rsidRPr="00C522DE">
              <w:rPr>
                <w:color w:val="D4D4D4"/>
              </w:rPr>
              <w:t>:</w:t>
            </w:r>
          </w:p>
          <w:p w14:paraId="616C3AF0" w14:textId="77777777" w:rsidR="00C3314C" w:rsidRPr="00C522DE" w:rsidRDefault="00C3314C" w:rsidP="00B97B47">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101DE128" w14:textId="77777777" w:rsidR="00C3314C" w:rsidRPr="00C522DE" w:rsidRDefault="00C3314C" w:rsidP="00B97B47">
            <w:pPr>
              <w:pStyle w:val="PL"/>
              <w:rPr>
                <w:color w:val="D4D4D4"/>
              </w:rPr>
            </w:pPr>
            <w:r w:rsidRPr="00C522DE">
              <w:rPr>
                <w:color w:val="D4D4D4"/>
              </w:rPr>
              <w:t>              </w:t>
            </w:r>
            <w:r w:rsidRPr="00C522DE">
              <w:t>reportingInterval</w:t>
            </w:r>
            <w:r w:rsidRPr="00C522DE">
              <w:rPr>
                <w:color w:val="D4D4D4"/>
              </w:rPr>
              <w:t>:</w:t>
            </w:r>
          </w:p>
          <w:p w14:paraId="65537872" w14:textId="77777777" w:rsidR="00C3314C" w:rsidRPr="00C522DE" w:rsidRDefault="00C3314C" w:rsidP="00B97B47">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4E40A11A" w14:textId="4F65786B" w:rsidR="00C3314C" w:rsidRPr="00C522DE" w:rsidRDefault="00C3314C" w:rsidP="00B97B47">
            <w:pPr>
              <w:pStyle w:val="PL"/>
              <w:rPr>
                <w:color w:val="D4D4D4"/>
              </w:rPr>
            </w:pPr>
            <w:r w:rsidRPr="00C522DE">
              <w:rPr>
                <w:color w:val="D4D4D4"/>
              </w:rPr>
              <w:t>              </w:t>
            </w:r>
            <w:r w:rsidRPr="00C522DE">
              <w:t>samplePercentage</w:t>
            </w:r>
            <w:r w:rsidRPr="00C522DE">
              <w:rPr>
                <w:color w:val="D4D4D4"/>
              </w:rPr>
              <w:t>:</w:t>
            </w:r>
            <w:del w:id="1593" w:author="Richard Bradbury (2024-07-28)" w:date="2023-07-28T18:29:00Z">
              <w:r w:rsidRPr="00C522DE" w:rsidDel="00832747">
                <w:rPr>
                  <w:color w:val="D4D4D4"/>
                </w:rPr>
                <w:delText>              </w:delText>
              </w:r>
            </w:del>
          </w:p>
          <w:p w14:paraId="20714DAC" w14:textId="77777777" w:rsidR="00C3314C" w:rsidRPr="00C522DE" w:rsidRDefault="00C3314C" w:rsidP="00B97B47">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35BD7030" w14:textId="77777777" w:rsidR="00C3314C" w:rsidRPr="00C522DE" w:rsidRDefault="00C3314C" w:rsidP="00B97B47">
            <w:pPr>
              <w:pStyle w:val="PL"/>
              <w:rPr>
                <w:color w:val="D4D4D4"/>
              </w:rPr>
            </w:pPr>
            <w:r w:rsidRPr="00C522DE">
              <w:rPr>
                <w:color w:val="D4D4D4"/>
              </w:rPr>
              <w:t>              </w:t>
            </w:r>
            <w:r w:rsidRPr="00C522DE">
              <w:t>urlFilters</w:t>
            </w:r>
            <w:r w:rsidRPr="00C522DE">
              <w:rPr>
                <w:color w:val="D4D4D4"/>
              </w:rPr>
              <w:t>:</w:t>
            </w:r>
          </w:p>
          <w:p w14:paraId="3F85BDD3" w14:textId="77777777" w:rsidR="00C3314C" w:rsidRPr="00C522DE" w:rsidRDefault="00C3314C" w:rsidP="00B97B47">
            <w:pPr>
              <w:pStyle w:val="PL"/>
              <w:rPr>
                <w:color w:val="D4D4D4"/>
              </w:rPr>
            </w:pPr>
            <w:r w:rsidRPr="00C522DE">
              <w:rPr>
                <w:color w:val="D4D4D4"/>
              </w:rPr>
              <w:t>                </w:t>
            </w:r>
            <w:r w:rsidRPr="00C522DE">
              <w:t>type</w:t>
            </w:r>
            <w:r w:rsidRPr="00C522DE">
              <w:rPr>
                <w:color w:val="D4D4D4"/>
              </w:rPr>
              <w:t>: </w:t>
            </w:r>
            <w:r w:rsidRPr="00C522DE">
              <w:rPr>
                <w:color w:val="CE9178"/>
              </w:rPr>
              <w:t>array</w:t>
            </w:r>
          </w:p>
          <w:p w14:paraId="08D02012" w14:textId="77777777" w:rsidR="00C3314C" w:rsidRPr="00C522DE" w:rsidRDefault="00C3314C" w:rsidP="00B97B47">
            <w:pPr>
              <w:pStyle w:val="PL"/>
              <w:rPr>
                <w:color w:val="D4D4D4"/>
              </w:rPr>
            </w:pPr>
            <w:r w:rsidRPr="00C522DE">
              <w:rPr>
                <w:color w:val="D4D4D4"/>
              </w:rPr>
              <w:t>                </w:t>
            </w:r>
            <w:r w:rsidRPr="00C522DE">
              <w:t>items</w:t>
            </w:r>
            <w:r w:rsidRPr="00C522DE">
              <w:rPr>
                <w:color w:val="D4D4D4"/>
              </w:rPr>
              <w:t>:</w:t>
            </w:r>
          </w:p>
          <w:p w14:paraId="336B12E7" w14:textId="77777777" w:rsidR="00C3314C" w:rsidRPr="00C522DE" w:rsidRDefault="00C3314C" w:rsidP="00B97B47">
            <w:pPr>
              <w:pStyle w:val="PL"/>
              <w:rPr>
                <w:color w:val="D4D4D4"/>
              </w:rPr>
            </w:pPr>
            <w:r w:rsidRPr="00C522DE">
              <w:rPr>
                <w:color w:val="D4D4D4"/>
              </w:rPr>
              <w:t>                  </w:t>
            </w:r>
            <w:r w:rsidRPr="00C522DE">
              <w:t>type</w:t>
            </w:r>
            <w:r w:rsidRPr="00C522DE">
              <w:rPr>
                <w:color w:val="D4D4D4"/>
              </w:rPr>
              <w:t>: </w:t>
            </w:r>
            <w:r w:rsidRPr="00C522DE">
              <w:rPr>
                <w:color w:val="CE9178"/>
              </w:rPr>
              <w:t>string</w:t>
            </w:r>
          </w:p>
          <w:p w14:paraId="2DC102E2" w14:textId="77777777" w:rsidR="00C3314C" w:rsidRPr="00C522DE" w:rsidRDefault="00C3314C" w:rsidP="00B97B47">
            <w:pPr>
              <w:pStyle w:val="PL"/>
              <w:rPr>
                <w:color w:val="D4D4D4"/>
              </w:rPr>
            </w:pPr>
            <w:r w:rsidRPr="00C522DE">
              <w:rPr>
                <w:color w:val="D4D4D4"/>
              </w:rPr>
              <w:t>                </w:t>
            </w:r>
            <w:r w:rsidRPr="00C522DE">
              <w:t>minItems</w:t>
            </w:r>
            <w:r w:rsidRPr="00C522DE">
              <w:rPr>
                <w:color w:val="D4D4D4"/>
              </w:rPr>
              <w:t>: </w:t>
            </w:r>
            <w:r w:rsidRPr="00C522DE">
              <w:rPr>
                <w:color w:val="B5CEA8"/>
              </w:rPr>
              <w:t>0</w:t>
            </w:r>
          </w:p>
          <w:p w14:paraId="553DBCE4" w14:textId="3E90A724" w:rsidR="00832747" w:rsidRPr="00C522DE" w:rsidRDefault="00832747" w:rsidP="00832747">
            <w:pPr>
              <w:pStyle w:val="PL"/>
              <w:rPr>
                <w:ins w:id="1594" w:author="Richard Bradbury (2024-07-28)" w:date="2023-07-28T18:29:00Z"/>
                <w:color w:val="D4D4D4"/>
              </w:rPr>
            </w:pPr>
            <w:ins w:id="1595" w:author="Richard Bradbury (2024-07-28)" w:date="2023-07-28T18:29:00Z">
              <w:r w:rsidRPr="00C522DE">
                <w:rPr>
                  <w:color w:val="D4D4D4"/>
                </w:rPr>
                <w:t>              </w:t>
              </w:r>
              <w:r w:rsidRPr="00C522DE">
                <w:t>sampl</w:t>
              </w:r>
              <w:r>
                <w:t>ing</w:t>
              </w:r>
            </w:ins>
            <w:ins w:id="1596" w:author="Richard Bradbury (2023-08-14)" w:date="2023-08-14T16:57:00Z">
              <w:r w:rsidR="00BB14CB">
                <w:t>Period</w:t>
              </w:r>
            </w:ins>
            <w:ins w:id="1597" w:author="Richard Bradbury (2024-07-28)" w:date="2023-07-28T18:29:00Z">
              <w:r w:rsidRPr="00C522DE">
                <w:rPr>
                  <w:color w:val="D4D4D4"/>
                </w:rPr>
                <w:t>:</w:t>
              </w:r>
            </w:ins>
          </w:p>
          <w:p w14:paraId="29481E28" w14:textId="77777777" w:rsidR="00832747" w:rsidRPr="00C522DE" w:rsidRDefault="00832747" w:rsidP="00832747">
            <w:pPr>
              <w:pStyle w:val="PL"/>
              <w:rPr>
                <w:ins w:id="1598" w:author="Richard Bradbury (2024-07-28)" w:date="2023-07-28T18:29:00Z"/>
                <w:color w:val="D4D4D4"/>
              </w:rPr>
            </w:pPr>
            <w:ins w:id="1599" w:author="Richard Bradbury (2024-07-28)" w:date="2023-07-28T18:29:00Z">
              <w:r w:rsidRPr="00C522DE">
                <w:rPr>
                  <w:color w:val="D4D4D4"/>
                </w:rPr>
                <w:t>                </w:t>
              </w:r>
              <w:r w:rsidRPr="00C522DE">
                <w:t>$ref</w:t>
              </w:r>
              <w:r w:rsidRPr="00C522DE">
                <w:rPr>
                  <w:color w:val="D4D4D4"/>
                </w:rPr>
                <w:t>: </w:t>
              </w:r>
              <w:r w:rsidRPr="00C522DE">
                <w:rPr>
                  <w:color w:val="CE9178"/>
                </w:rPr>
                <w:t>'TS29571_CommonData.yaml#/components/schemas/DurationSec'</w:t>
              </w:r>
            </w:ins>
          </w:p>
          <w:p w14:paraId="60985F35" w14:textId="77777777" w:rsidR="00C3314C" w:rsidRPr="00C522DE" w:rsidRDefault="00C3314C" w:rsidP="00B97B47">
            <w:pPr>
              <w:pStyle w:val="PL"/>
              <w:rPr>
                <w:color w:val="D4D4D4"/>
              </w:rPr>
            </w:pPr>
            <w:r w:rsidRPr="00C522DE">
              <w:rPr>
                <w:color w:val="D4D4D4"/>
              </w:rPr>
              <w:t>              </w:t>
            </w:r>
            <w:r w:rsidRPr="00C522DE">
              <w:t>metrics</w:t>
            </w:r>
            <w:r w:rsidRPr="00C522DE">
              <w:rPr>
                <w:color w:val="D4D4D4"/>
              </w:rPr>
              <w:t>:</w:t>
            </w:r>
          </w:p>
          <w:p w14:paraId="50895C8E" w14:textId="77777777" w:rsidR="00C3314C" w:rsidRPr="00C522DE" w:rsidRDefault="00C3314C" w:rsidP="00B97B47">
            <w:pPr>
              <w:pStyle w:val="PL"/>
              <w:rPr>
                <w:color w:val="D4D4D4"/>
              </w:rPr>
            </w:pPr>
            <w:r w:rsidRPr="00C522DE">
              <w:rPr>
                <w:color w:val="D4D4D4"/>
              </w:rPr>
              <w:t>                </w:t>
            </w:r>
            <w:r w:rsidRPr="00C522DE">
              <w:t>type</w:t>
            </w:r>
            <w:r w:rsidRPr="00C522DE">
              <w:rPr>
                <w:color w:val="D4D4D4"/>
              </w:rPr>
              <w:t>: </w:t>
            </w:r>
            <w:r w:rsidRPr="00C522DE">
              <w:rPr>
                <w:color w:val="CE9178"/>
              </w:rPr>
              <w:t>array</w:t>
            </w:r>
          </w:p>
          <w:p w14:paraId="40B0876E" w14:textId="77777777" w:rsidR="00C3314C" w:rsidRPr="00C522DE" w:rsidRDefault="00C3314C" w:rsidP="00B97B47">
            <w:pPr>
              <w:pStyle w:val="PL"/>
              <w:rPr>
                <w:color w:val="D4D4D4"/>
              </w:rPr>
            </w:pPr>
            <w:r w:rsidRPr="00C522DE">
              <w:rPr>
                <w:color w:val="D4D4D4"/>
              </w:rPr>
              <w:t>                </w:t>
            </w:r>
            <w:r w:rsidRPr="00C522DE">
              <w:t>items</w:t>
            </w:r>
            <w:r w:rsidRPr="00C522DE">
              <w:rPr>
                <w:color w:val="D4D4D4"/>
              </w:rPr>
              <w:t>:</w:t>
            </w:r>
          </w:p>
          <w:p w14:paraId="4F486A9D" w14:textId="77777777" w:rsidR="00C3314C" w:rsidRPr="00C522DE" w:rsidRDefault="00C3314C" w:rsidP="00B97B47">
            <w:pPr>
              <w:pStyle w:val="PL"/>
              <w:rPr>
                <w:color w:val="D4D4D4"/>
              </w:rPr>
            </w:pPr>
            <w:r w:rsidRPr="00C522DE">
              <w:rPr>
                <w:color w:val="D4D4D4"/>
              </w:rPr>
              <w:t>                  </w:t>
            </w:r>
            <w:r w:rsidRPr="00C522DE">
              <w:t>type</w:t>
            </w:r>
            <w:r w:rsidRPr="00C522DE">
              <w:rPr>
                <w:color w:val="D4D4D4"/>
              </w:rPr>
              <w:t>: </w:t>
            </w:r>
            <w:r w:rsidRPr="00C522DE">
              <w:rPr>
                <w:color w:val="CE9178"/>
              </w:rPr>
              <w:t>string</w:t>
            </w:r>
          </w:p>
          <w:p w14:paraId="282EF934" w14:textId="77777777" w:rsidR="00C3314C" w:rsidRPr="00C522DE" w:rsidRDefault="00C3314C" w:rsidP="00B97B47">
            <w:pPr>
              <w:pStyle w:val="PL"/>
              <w:rPr>
                <w:color w:val="D4D4D4"/>
              </w:rPr>
            </w:pPr>
            <w:r w:rsidRPr="00C522DE">
              <w:rPr>
                <w:color w:val="D4D4D4"/>
              </w:rPr>
              <w:t>        </w:t>
            </w:r>
            <w:r>
              <w:t>n</w:t>
            </w:r>
            <w:r w:rsidRPr="00C522DE">
              <w:t>etworkAssistanceConfiguration</w:t>
            </w:r>
            <w:r w:rsidRPr="00C522DE">
              <w:rPr>
                <w:color w:val="D4D4D4"/>
              </w:rPr>
              <w:t>:</w:t>
            </w:r>
          </w:p>
          <w:p w14:paraId="2D1B1682" w14:textId="77777777" w:rsidR="00C3314C" w:rsidRPr="00C522DE" w:rsidRDefault="00C3314C" w:rsidP="00B97B47">
            <w:pPr>
              <w:pStyle w:val="PL"/>
              <w:rPr>
                <w:color w:val="D4D4D4"/>
              </w:rPr>
            </w:pPr>
            <w:r w:rsidRPr="00C522DE">
              <w:rPr>
                <w:color w:val="D4D4D4"/>
              </w:rPr>
              <w:t>          </w:t>
            </w:r>
            <w:r w:rsidRPr="00C522DE">
              <w:t>type</w:t>
            </w:r>
            <w:r w:rsidRPr="00C522DE">
              <w:rPr>
                <w:color w:val="D4D4D4"/>
              </w:rPr>
              <w:t>: </w:t>
            </w:r>
            <w:r w:rsidRPr="00C522DE">
              <w:rPr>
                <w:color w:val="CE9178"/>
              </w:rPr>
              <w:t>object</w:t>
            </w:r>
          </w:p>
          <w:p w14:paraId="033B522C" w14:textId="77777777" w:rsidR="00C3314C" w:rsidRPr="00C522DE" w:rsidRDefault="00C3314C" w:rsidP="00B97B47">
            <w:pPr>
              <w:pStyle w:val="PL"/>
              <w:rPr>
                <w:color w:val="D4D4D4"/>
              </w:rPr>
            </w:pPr>
            <w:r w:rsidRPr="00C522DE">
              <w:rPr>
                <w:color w:val="D4D4D4"/>
              </w:rPr>
              <w:t>          </w:t>
            </w:r>
            <w:r w:rsidRPr="00C522DE">
              <w:t>required</w:t>
            </w:r>
            <w:r w:rsidRPr="00C522DE">
              <w:rPr>
                <w:color w:val="D4D4D4"/>
              </w:rPr>
              <w:t>: </w:t>
            </w:r>
          </w:p>
          <w:p w14:paraId="15CC0667" w14:textId="77777777" w:rsidR="00C3314C" w:rsidRPr="00C522DE" w:rsidRDefault="00C3314C" w:rsidP="00B97B47">
            <w:pPr>
              <w:pStyle w:val="PL"/>
              <w:rPr>
                <w:color w:val="D4D4D4"/>
              </w:rPr>
            </w:pPr>
            <w:r w:rsidRPr="00C522DE">
              <w:rPr>
                <w:color w:val="D4D4D4"/>
              </w:rPr>
              <w:t>            - </w:t>
            </w:r>
            <w:r w:rsidRPr="00C522DE">
              <w:rPr>
                <w:color w:val="CE9178"/>
              </w:rPr>
              <w:t>serverAddress</w:t>
            </w:r>
            <w:r>
              <w:rPr>
                <w:color w:val="CE9178"/>
              </w:rPr>
              <w:t>es</w:t>
            </w:r>
          </w:p>
          <w:p w14:paraId="4F1E5B89" w14:textId="77777777" w:rsidR="00C3314C" w:rsidRPr="00C522DE" w:rsidRDefault="00C3314C" w:rsidP="00B97B47">
            <w:pPr>
              <w:pStyle w:val="PL"/>
              <w:rPr>
                <w:color w:val="D4D4D4"/>
              </w:rPr>
            </w:pPr>
            <w:r w:rsidRPr="00C522DE">
              <w:rPr>
                <w:color w:val="D4D4D4"/>
              </w:rPr>
              <w:t>          </w:t>
            </w:r>
            <w:r w:rsidRPr="00C522DE">
              <w:t>properties</w:t>
            </w:r>
            <w:r w:rsidRPr="00C522DE">
              <w:rPr>
                <w:color w:val="D4D4D4"/>
              </w:rPr>
              <w:t>:</w:t>
            </w:r>
          </w:p>
          <w:p w14:paraId="5AAA7780" w14:textId="77777777" w:rsidR="00C3314C" w:rsidRPr="00C522DE" w:rsidRDefault="00C3314C" w:rsidP="00B97B47">
            <w:pPr>
              <w:pStyle w:val="PL"/>
              <w:rPr>
                <w:color w:val="D4D4D4"/>
              </w:rPr>
            </w:pPr>
            <w:r w:rsidRPr="00C522DE">
              <w:rPr>
                <w:color w:val="D4D4D4"/>
              </w:rPr>
              <w:t>            </w:t>
            </w:r>
            <w:r w:rsidRPr="00C522DE">
              <w:t>serverAddress</w:t>
            </w:r>
            <w:r>
              <w:t>es</w:t>
            </w:r>
            <w:r w:rsidRPr="00C522DE">
              <w:rPr>
                <w:color w:val="D4D4D4"/>
              </w:rPr>
              <w:t>:</w:t>
            </w:r>
          </w:p>
          <w:p w14:paraId="58B75672" w14:textId="77777777" w:rsidR="00C3314C" w:rsidRDefault="00C3314C" w:rsidP="00B97B47">
            <w:pPr>
              <w:pStyle w:val="PL"/>
              <w:rPr>
                <w:color w:val="CE9178"/>
              </w:rPr>
            </w:pPr>
            <w:r w:rsidRPr="00C522DE">
              <w:rPr>
                <w:color w:val="D4D4D4"/>
              </w:rPr>
              <w:t>              </w:t>
            </w:r>
            <w:r w:rsidRPr="00C522DE">
              <w:t>$ref</w:t>
            </w:r>
            <w:r w:rsidRPr="00C522DE">
              <w:rPr>
                <w:color w:val="D4D4D4"/>
              </w:rPr>
              <w:t>: </w:t>
            </w:r>
            <w:r w:rsidRPr="00C522DE">
              <w:rPr>
                <w:color w:val="CE9178"/>
              </w:rPr>
              <w:t>'#/components/schemas/</w:t>
            </w:r>
            <w:r>
              <w:rPr>
                <w:color w:val="CE9178"/>
              </w:rPr>
              <w:t>ServerAddresses</w:t>
            </w:r>
            <w:r w:rsidRPr="00C522DE">
              <w:rPr>
                <w:color w:val="CE9178"/>
              </w:rPr>
              <w:t>'</w:t>
            </w:r>
          </w:p>
          <w:p w14:paraId="0C7C314D" w14:textId="77777777" w:rsidR="00C3314C" w:rsidRPr="00D84F2C" w:rsidRDefault="00C3314C" w:rsidP="00B97B47">
            <w:pPr>
              <w:spacing w:after="0" w:line="0" w:lineRule="atLeast"/>
              <w:rPr>
                <w:rFonts w:ascii="Courier New" w:hAnsi="Courier New" w:cs="Courier New"/>
                <w:color w:val="D4D4D4"/>
                <w:sz w:val="16"/>
                <w:szCs w:val="16"/>
                <w:lang w:val="en-US"/>
              </w:rPr>
            </w:pPr>
            <w:bookmarkStart w:id="1600" w:name="_MCCTEMPBM_CRPT71130717___7"/>
            <w:bookmarkEnd w:id="1585"/>
            <w:r>
              <w:rPr>
                <w:rFonts w:ascii="Courier New" w:hAnsi="Courier New" w:cs="Courier New"/>
                <w:color w:val="569CD6"/>
                <w:sz w:val="16"/>
                <w:szCs w:val="16"/>
                <w:lang w:val="en-US"/>
              </w:rPr>
              <w:t xml:space="preserve">        </w:t>
            </w:r>
            <w:proofErr w:type="spellStart"/>
            <w:r>
              <w:rPr>
                <w:rFonts w:ascii="Courier New" w:hAnsi="Courier New" w:cs="Courier New"/>
                <w:color w:val="569CD6"/>
                <w:sz w:val="16"/>
                <w:szCs w:val="16"/>
                <w:lang w:val="en-US"/>
              </w:rPr>
              <w:t>c</w:t>
            </w:r>
            <w:r w:rsidRPr="00D84F2C">
              <w:rPr>
                <w:rFonts w:ascii="Courier New" w:hAnsi="Courier New" w:cs="Courier New"/>
                <w:color w:val="569CD6"/>
                <w:sz w:val="16"/>
                <w:szCs w:val="16"/>
                <w:lang w:val="en-US"/>
              </w:rPr>
              <w:t>li</w:t>
            </w:r>
            <w:r>
              <w:rPr>
                <w:rFonts w:ascii="Courier New" w:hAnsi="Courier New" w:cs="Courier New"/>
                <w:color w:val="569CD6"/>
                <w:sz w:val="16"/>
                <w:szCs w:val="16"/>
                <w:lang w:val="en-US"/>
              </w:rPr>
              <w:t>e</w:t>
            </w:r>
            <w:r w:rsidRPr="00D84F2C">
              <w:rPr>
                <w:rFonts w:ascii="Courier New" w:hAnsi="Courier New" w:cs="Courier New"/>
                <w:color w:val="569CD6"/>
                <w:sz w:val="16"/>
                <w:szCs w:val="16"/>
                <w:lang w:val="en-US"/>
              </w:rPr>
              <w:t>ntEdgeResourcesConfiguration</w:t>
            </w:r>
            <w:proofErr w:type="spellEnd"/>
            <w:r w:rsidRPr="00D84F2C">
              <w:rPr>
                <w:rFonts w:ascii="Courier New" w:hAnsi="Courier New" w:cs="Courier New"/>
                <w:color w:val="D4D4D4"/>
                <w:sz w:val="16"/>
                <w:szCs w:val="16"/>
                <w:lang w:val="en-US"/>
              </w:rPr>
              <w:t>:</w:t>
            </w:r>
          </w:p>
          <w:p w14:paraId="137C214E" w14:textId="77777777" w:rsidR="00C3314C" w:rsidRPr="00D84F2C" w:rsidRDefault="00C3314C" w:rsidP="00B97B47">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type</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object</w:t>
            </w:r>
          </w:p>
          <w:p w14:paraId="1C166802" w14:textId="77777777" w:rsidR="00C3314C" w:rsidRPr="00D84F2C" w:rsidRDefault="00C3314C" w:rsidP="00B97B47">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p>
          <w:p w14:paraId="22A0D0D2" w14:textId="77777777" w:rsidR="00C3314C" w:rsidRPr="00D84F2C" w:rsidRDefault="00C3314C" w:rsidP="00B97B47">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easDiscoveryTemplate</w:t>
            </w:r>
            <w:proofErr w:type="spellEnd"/>
          </w:p>
          <w:p w14:paraId="0E77D5B1" w14:textId="77777777" w:rsidR="00C3314C" w:rsidRPr="00D84F2C" w:rsidRDefault="00C3314C" w:rsidP="00B97B47">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properties</w:t>
            </w:r>
            <w:r w:rsidRPr="00D84F2C">
              <w:rPr>
                <w:rFonts w:ascii="Courier New" w:hAnsi="Courier New" w:cs="Courier New"/>
                <w:color w:val="D4D4D4"/>
                <w:sz w:val="16"/>
                <w:szCs w:val="16"/>
                <w:lang w:val="en-US"/>
              </w:rPr>
              <w:t>:</w:t>
            </w:r>
          </w:p>
          <w:p w14:paraId="264DB321" w14:textId="77777777" w:rsidR="00C3314C" w:rsidRPr="00D84F2C" w:rsidRDefault="00C3314C" w:rsidP="00B97B47">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eligibilityCriteria</w:t>
            </w:r>
            <w:proofErr w:type="spellEnd"/>
            <w:r w:rsidRPr="00D84F2C">
              <w:rPr>
                <w:rFonts w:ascii="Courier New" w:hAnsi="Courier New" w:cs="Courier New"/>
                <w:color w:val="D4D4D4"/>
                <w:sz w:val="16"/>
                <w:szCs w:val="16"/>
                <w:lang w:val="en-US"/>
              </w:rPr>
              <w:t>:</w:t>
            </w:r>
          </w:p>
          <w:p w14:paraId="0DDDCBF0" w14:textId="77777777" w:rsidR="00C3314C" w:rsidRPr="00D84F2C" w:rsidRDefault="00C3314C" w:rsidP="00B97B47">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'TS26512_CommonData.yaml#/components/schemas/EdgeProcessingEligibilityCriteria'</w:t>
            </w:r>
          </w:p>
          <w:p w14:paraId="10E56C97" w14:textId="77777777" w:rsidR="00C3314C" w:rsidRPr="00D84F2C" w:rsidRDefault="00C3314C" w:rsidP="00B97B47">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easDiscoveryTemplate</w:t>
            </w:r>
            <w:proofErr w:type="spellEnd"/>
            <w:r w:rsidRPr="00D84F2C">
              <w:rPr>
                <w:rFonts w:ascii="Courier New" w:hAnsi="Courier New" w:cs="Courier New"/>
                <w:color w:val="D4D4D4"/>
                <w:sz w:val="16"/>
                <w:szCs w:val="16"/>
                <w:lang w:val="en-US"/>
              </w:rPr>
              <w:t>:</w:t>
            </w:r>
          </w:p>
          <w:p w14:paraId="4C838B63" w14:textId="77777777" w:rsidR="00C3314C" w:rsidRPr="00D84F2C" w:rsidRDefault="00C3314C" w:rsidP="00B97B47">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lastRenderedPageBreak/>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w:t>
            </w:r>
            <w:proofErr w:type="spellStart"/>
            <w:r w:rsidRPr="00D84F2C">
              <w:rPr>
                <w:rFonts w:ascii="Courier New" w:hAnsi="Courier New" w:cs="Courier New"/>
                <w:color w:val="CE9178"/>
                <w:sz w:val="16"/>
                <w:szCs w:val="16"/>
                <w:lang w:val="en-US"/>
              </w:rPr>
              <w:t>EASDiscoveryTemplate</w:t>
            </w:r>
            <w:proofErr w:type="spellEnd"/>
            <w:r w:rsidRPr="00D84F2C">
              <w:rPr>
                <w:rFonts w:ascii="Courier New" w:hAnsi="Courier New" w:cs="Courier New"/>
                <w:color w:val="CE9178"/>
                <w:sz w:val="16"/>
                <w:szCs w:val="16"/>
                <w:lang w:val="en-US"/>
              </w:rPr>
              <w:t>'</w:t>
            </w:r>
          </w:p>
          <w:p w14:paraId="6D872715" w14:textId="77777777" w:rsidR="00C3314C" w:rsidRPr="00D84F2C" w:rsidRDefault="00C3314C" w:rsidP="00B97B47">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easRelocationRequirements</w:t>
            </w:r>
            <w:proofErr w:type="spellEnd"/>
            <w:r w:rsidRPr="00D84F2C">
              <w:rPr>
                <w:rFonts w:ascii="Courier New" w:hAnsi="Courier New" w:cs="Courier New"/>
                <w:color w:val="D4D4D4"/>
                <w:sz w:val="16"/>
                <w:szCs w:val="16"/>
                <w:lang w:val="en-US"/>
              </w:rPr>
              <w:t>:</w:t>
            </w:r>
          </w:p>
          <w:p w14:paraId="74F353D3" w14:textId="77777777" w:rsidR="00C3314C" w:rsidRDefault="00C3314C" w:rsidP="00B97B47">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'#/components/schemas/M5EASRelocationRequirements'</w:t>
            </w:r>
          </w:p>
          <w:p w14:paraId="35E3C7F4" w14:textId="77777777" w:rsidR="00C3314C" w:rsidRDefault="00C3314C" w:rsidP="00B97B47">
            <w:pPr>
              <w:spacing w:after="0" w:line="0" w:lineRule="atLeast"/>
              <w:rPr>
                <w:rFonts w:ascii="Courier New" w:hAnsi="Courier New" w:cs="Courier New"/>
                <w:color w:val="D4D4D4"/>
                <w:sz w:val="16"/>
                <w:szCs w:val="16"/>
                <w:lang w:val="en-US"/>
              </w:rPr>
            </w:pPr>
          </w:p>
          <w:bookmarkEnd w:id="1600"/>
          <w:p w14:paraId="7E7AB0AE"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M5EASRelocationRequirements</w:t>
            </w:r>
            <w:r>
              <w:rPr>
                <w:rFonts w:ascii="Courier New" w:hAnsi="Courier New" w:cs="Courier New"/>
                <w:color w:val="D4D4D4"/>
                <w:sz w:val="16"/>
                <w:szCs w:val="16"/>
                <w:lang w:val="en-US"/>
              </w:rPr>
              <w:t>:</w:t>
            </w:r>
          </w:p>
          <w:p w14:paraId="43D909A2"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description</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'Relocation requirements of an EAS.'</w:t>
            </w:r>
          </w:p>
          <w:p w14:paraId="78536098"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31AD91C5"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6ABDF16E"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r>
              <w:rPr>
                <w:rFonts w:ascii="Courier New" w:hAnsi="Courier New" w:cs="Courier New"/>
                <w:color w:val="CE9178"/>
                <w:sz w:val="16"/>
                <w:szCs w:val="16"/>
                <w:lang w:val="en-US"/>
              </w:rPr>
              <w:t>tolerance</w:t>
            </w:r>
          </w:p>
          <w:p w14:paraId="13E3F203"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2AC829E5"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tolerance</w:t>
            </w:r>
            <w:r>
              <w:rPr>
                <w:rFonts w:ascii="Courier New" w:hAnsi="Courier New" w:cs="Courier New"/>
                <w:color w:val="D4D4D4"/>
                <w:sz w:val="16"/>
                <w:szCs w:val="16"/>
                <w:lang w:val="en-US"/>
              </w:rPr>
              <w:t>:</w:t>
            </w:r>
          </w:p>
          <w:p w14:paraId="5BFBF0A2"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'TS26512_CommonData.yaml#/components/schemas/EASRelocationTolerance'</w:t>
            </w:r>
          </w:p>
          <w:p w14:paraId="6B4B6AC3"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maxInterruptionDuration</w:t>
            </w:r>
            <w:proofErr w:type="spellEnd"/>
            <w:r>
              <w:rPr>
                <w:rFonts w:ascii="Courier New" w:hAnsi="Courier New" w:cs="Courier New"/>
                <w:color w:val="D4D4D4"/>
                <w:sz w:val="16"/>
                <w:szCs w:val="16"/>
                <w:lang w:val="en-US"/>
              </w:rPr>
              <w:t>:</w:t>
            </w:r>
          </w:p>
          <w:p w14:paraId="474BBAF8"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'TS29571_CommonData.yaml#/components/schemas/</w:t>
            </w:r>
            <w:proofErr w:type="spellStart"/>
            <w:r>
              <w:rPr>
                <w:rFonts w:ascii="Courier New" w:hAnsi="Courier New" w:cs="Courier New"/>
                <w:color w:val="CE9178"/>
                <w:sz w:val="16"/>
                <w:szCs w:val="16"/>
                <w:lang w:val="en-US"/>
              </w:rPr>
              <w:t>UintegerRm</w:t>
            </w:r>
            <w:proofErr w:type="spellEnd"/>
            <w:r>
              <w:rPr>
                <w:rFonts w:ascii="Courier New" w:hAnsi="Courier New" w:cs="Courier New"/>
                <w:color w:val="CE9178"/>
                <w:sz w:val="16"/>
                <w:szCs w:val="16"/>
                <w:lang w:val="en-US"/>
              </w:rPr>
              <w:t>'</w:t>
            </w:r>
          </w:p>
          <w:p w14:paraId="3F5086F3" w14:textId="77777777" w:rsidR="00C3314C" w:rsidRDefault="00C3314C" w:rsidP="00B97B47">
            <w:pPr>
              <w:spacing w:after="0" w:line="0" w:lineRule="atLeast"/>
              <w:rPr>
                <w:rFonts w:ascii="Courier New" w:hAnsi="Courier New" w:cs="Courier New"/>
                <w:color w:val="D4D4D4"/>
                <w:sz w:val="16"/>
                <w:szCs w:val="16"/>
                <w:lang w:val="en-US"/>
              </w:rPr>
            </w:pPr>
          </w:p>
          <w:p w14:paraId="0F55DD5D"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EASDiscoveryTemplate</w:t>
            </w:r>
            <w:proofErr w:type="spellEnd"/>
            <w:r>
              <w:rPr>
                <w:rFonts w:ascii="Courier New" w:hAnsi="Courier New" w:cs="Courier New"/>
                <w:color w:val="D4D4D4"/>
                <w:sz w:val="16"/>
                <w:szCs w:val="16"/>
                <w:lang w:val="en-US"/>
              </w:rPr>
              <w:t>:</w:t>
            </w:r>
          </w:p>
          <w:p w14:paraId="6C19FE64"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description</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 template for discovering an EAS instance .'</w:t>
            </w:r>
          </w:p>
          <w:p w14:paraId="3C4138B7"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2D299E05"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30A001FB"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proofErr w:type="spellStart"/>
            <w:r w:rsidRPr="00E31241">
              <w:rPr>
                <w:rFonts w:ascii="Courier New" w:hAnsi="Courier New" w:cs="Courier New"/>
                <w:color w:val="CE9178"/>
                <w:sz w:val="16"/>
                <w:szCs w:val="16"/>
                <w:lang w:val="en-US"/>
              </w:rPr>
              <w:t>easType</w:t>
            </w:r>
            <w:proofErr w:type="spellEnd"/>
          </w:p>
          <w:p w14:paraId="0578BDB3"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proofErr w:type="spellStart"/>
            <w:r w:rsidRPr="00E31241">
              <w:rPr>
                <w:rFonts w:ascii="Courier New" w:hAnsi="Courier New" w:cs="Courier New"/>
                <w:color w:val="CE9178"/>
                <w:sz w:val="16"/>
                <w:szCs w:val="16"/>
                <w:lang w:val="en-US"/>
              </w:rPr>
              <w:t>easProviderIds</w:t>
            </w:r>
            <w:proofErr w:type="spellEnd"/>
          </w:p>
          <w:p w14:paraId="04122265"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proofErr w:type="spellStart"/>
            <w:r>
              <w:rPr>
                <w:rFonts w:ascii="Courier New" w:hAnsi="Courier New" w:cs="Courier New"/>
                <w:color w:val="CE9178"/>
                <w:sz w:val="16"/>
                <w:szCs w:val="16"/>
                <w:lang w:val="en-US"/>
              </w:rPr>
              <w:t>serviceFeatures</w:t>
            </w:r>
            <w:proofErr w:type="spellEnd"/>
          </w:p>
          <w:p w14:paraId="46BE302B"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094AB34C"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easType</w:t>
            </w:r>
            <w:proofErr w:type="spellEnd"/>
            <w:r>
              <w:rPr>
                <w:rFonts w:ascii="Courier New" w:hAnsi="Courier New" w:cs="Courier New"/>
                <w:color w:val="D4D4D4"/>
                <w:sz w:val="16"/>
                <w:szCs w:val="16"/>
                <w:lang w:val="en-US"/>
              </w:rPr>
              <w:t>:</w:t>
            </w:r>
          </w:p>
          <w:p w14:paraId="11CD1DA4"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04F6C472"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easProviderIds</w:t>
            </w:r>
            <w:proofErr w:type="spellEnd"/>
            <w:r>
              <w:rPr>
                <w:rFonts w:ascii="Courier New" w:hAnsi="Courier New" w:cs="Courier New"/>
                <w:color w:val="D4D4D4"/>
                <w:sz w:val="16"/>
                <w:szCs w:val="16"/>
                <w:lang w:val="en-US"/>
              </w:rPr>
              <w:t>:</w:t>
            </w:r>
          </w:p>
          <w:p w14:paraId="09DAEECF"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2F0820D1"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65DFAC71"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50E765EF"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serviceFeatures</w:t>
            </w:r>
            <w:proofErr w:type="spellEnd"/>
            <w:r>
              <w:rPr>
                <w:rFonts w:ascii="Courier New" w:hAnsi="Courier New" w:cs="Courier New"/>
                <w:color w:val="D4D4D4"/>
                <w:sz w:val="16"/>
                <w:szCs w:val="16"/>
                <w:lang w:val="en-US"/>
              </w:rPr>
              <w:t>:</w:t>
            </w:r>
          </w:p>
          <w:p w14:paraId="583E5777"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6AAE61AB" w14:textId="77777777" w:rsidR="00C3314C" w:rsidRDefault="00C3314C" w:rsidP="00B97B47">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3EE5DD79" w14:textId="77777777" w:rsidR="00C3314C" w:rsidRPr="00C522DE" w:rsidRDefault="00C3314C" w:rsidP="00B97B47">
            <w:pPr>
              <w:pStyle w:val="PL"/>
              <w:rPr>
                <w:color w:val="D4D4D4"/>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string</w:t>
            </w:r>
          </w:p>
        </w:tc>
      </w:tr>
    </w:tbl>
    <w:p w14:paraId="092F6DD4" w14:textId="77777777" w:rsidR="00C3314C" w:rsidRPr="00237E69" w:rsidRDefault="00C3314C" w:rsidP="00C3314C"/>
    <w:p w14:paraId="11950A6A" w14:textId="77777777" w:rsidR="00C3314C" w:rsidRPr="008B739C" w:rsidRDefault="00C3314C" w:rsidP="00C3314C">
      <w:pPr>
        <w:pStyle w:val="Changenext"/>
      </w:pPr>
      <w:r>
        <w:rPr>
          <w:rFonts w:eastAsia="Yu Gothic UI"/>
        </w:rPr>
        <w:t>NEXT CHANGE</w:t>
      </w:r>
    </w:p>
    <w:p w14:paraId="35D21362" w14:textId="77777777" w:rsidR="002E7ECD" w:rsidRDefault="002E7ECD" w:rsidP="002E7ECD">
      <w:pPr>
        <w:pStyle w:val="Heading2"/>
        <w:rPr>
          <w:noProof/>
        </w:rPr>
      </w:pPr>
      <w:r>
        <w:t>C.4.2</w:t>
      </w:r>
      <w:r>
        <w:tab/>
        <w:t>M5_</w:t>
      </w:r>
      <w:r>
        <w:rPr>
          <w:noProof/>
        </w:rPr>
        <w:t>ConsumptionReporting API</w:t>
      </w:r>
      <w:bookmarkEnd w:id="1575"/>
      <w:bookmarkEnd w:id="1576"/>
      <w:bookmarkEnd w:id="1577"/>
      <w:bookmarkEnd w:id="1578"/>
      <w:bookmarkEnd w:id="1579"/>
    </w:p>
    <w:tbl>
      <w:tblPr>
        <w:tblStyle w:val="TableGrid"/>
        <w:tblW w:w="0" w:type="auto"/>
        <w:tblLook w:val="04A0" w:firstRow="1" w:lastRow="0" w:firstColumn="1" w:lastColumn="0" w:noHBand="0" w:noVBand="1"/>
      </w:tblPr>
      <w:tblGrid>
        <w:gridCol w:w="9629"/>
      </w:tblGrid>
      <w:tr w:rsidR="002E7ECD" w14:paraId="4E64EF54" w14:textId="77777777" w:rsidTr="00663AEA">
        <w:tc>
          <w:tcPr>
            <w:tcW w:w="9629" w:type="dxa"/>
            <w:tcBorders>
              <w:top w:val="single" w:sz="4" w:space="0" w:color="auto"/>
              <w:left w:val="single" w:sz="4" w:space="0" w:color="auto"/>
              <w:bottom w:val="single" w:sz="4" w:space="0" w:color="auto"/>
              <w:right w:val="single" w:sz="4" w:space="0" w:color="auto"/>
            </w:tcBorders>
            <w:hideMark/>
          </w:tcPr>
          <w:p w14:paraId="573E5B03" w14:textId="77777777" w:rsidR="002E7ECD" w:rsidRPr="00C522DE" w:rsidRDefault="002E7ECD" w:rsidP="00663AEA">
            <w:pPr>
              <w:pStyle w:val="PL"/>
              <w:rPr>
                <w:color w:val="D4D4D4"/>
              </w:rPr>
            </w:pPr>
            <w:bookmarkStart w:id="1601" w:name="_MCCTEMPBM_CRPT71130719___5" w:colFirst="0" w:colLast="0"/>
            <w:r w:rsidRPr="00C522DE">
              <w:t>openapi</w:t>
            </w:r>
            <w:r w:rsidRPr="00C522DE">
              <w:rPr>
                <w:color w:val="D4D4D4"/>
              </w:rPr>
              <w:t>: </w:t>
            </w:r>
            <w:r w:rsidRPr="00C522DE">
              <w:rPr>
                <w:color w:val="B5CEA8"/>
              </w:rPr>
              <w:t>3.0.0</w:t>
            </w:r>
          </w:p>
          <w:p w14:paraId="0E3655B7" w14:textId="77777777" w:rsidR="002E7ECD" w:rsidRPr="00C522DE" w:rsidRDefault="002E7ECD" w:rsidP="00663AEA">
            <w:pPr>
              <w:pStyle w:val="PL"/>
              <w:rPr>
                <w:color w:val="D4D4D4"/>
              </w:rPr>
            </w:pPr>
            <w:r w:rsidRPr="00C522DE">
              <w:t>info</w:t>
            </w:r>
            <w:r w:rsidRPr="00C522DE">
              <w:rPr>
                <w:color w:val="D4D4D4"/>
              </w:rPr>
              <w:t>:</w:t>
            </w:r>
          </w:p>
          <w:p w14:paraId="5582F5DE" w14:textId="77777777" w:rsidR="002E7ECD" w:rsidRPr="00C522DE" w:rsidRDefault="002E7ECD" w:rsidP="00663AEA">
            <w:pPr>
              <w:pStyle w:val="PL"/>
              <w:rPr>
                <w:color w:val="D4D4D4"/>
              </w:rPr>
            </w:pPr>
            <w:r w:rsidRPr="00C522DE">
              <w:rPr>
                <w:color w:val="D4D4D4"/>
              </w:rPr>
              <w:t>  </w:t>
            </w:r>
            <w:r w:rsidRPr="00C522DE">
              <w:t>title</w:t>
            </w:r>
            <w:r w:rsidRPr="00C522DE">
              <w:rPr>
                <w:color w:val="D4D4D4"/>
              </w:rPr>
              <w:t>: </w:t>
            </w:r>
            <w:r w:rsidRPr="00C522DE">
              <w:rPr>
                <w:color w:val="CE9178"/>
              </w:rPr>
              <w:t>M5_ConsumptionReporting</w:t>
            </w:r>
          </w:p>
          <w:p w14:paraId="1C1F1BD2" w14:textId="08E9EBDB" w:rsidR="002E7ECD" w:rsidRPr="00C522DE" w:rsidRDefault="002E7ECD" w:rsidP="00663AEA">
            <w:pPr>
              <w:pStyle w:val="PL"/>
              <w:rPr>
                <w:color w:val="D4D4D4"/>
              </w:rPr>
            </w:pPr>
            <w:r w:rsidRPr="00C522DE">
              <w:rPr>
                <w:color w:val="D4D4D4"/>
              </w:rPr>
              <w:t>  </w:t>
            </w:r>
            <w:r w:rsidRPr="00C522DE">
              <w:t>version</w:t>
            </w:r>
            <w:r w:rsidRPr="00C522DE">
              <w:rPr>
                <w:color w:val="D4D4D4"/>
              </w:rPr>
              <w:t>: </w:t>
            </w:r>
            <w:r>
              <w:rPr>
                <w:color w:val="B5CEA8"/>
              </w:rPr>
              <w:t>2</w:t>
            </w:r>
            <w:r w:rsidRPr="00C522DE">
              <w:rPr>
                <w:color w:val="B5CEA8"/>
              </w:rPr>
              <w:t>.</w:t>
            </w:r>
            <w:del w:id="1602" w:author="Richard Bradbury" w:date="2023-06-21T16:21:00Z">
              <w:r w:rsidRPr="00C522DE" w:rsidDel="002E7ECD">
                <w:rPr>
                  <w:color w:val="B5CEA8"/>
                </w:rPr>
                <w:delText>0</w:delText>
              </w:r>
            </w:del>
            <w:ins w:id="1603" w:author="Richard Bradbury" w:date="2023-06-21T16:21:00Z">
              <w:r>
                <w:rPr>
                  <w:color w:val="B5CEA8"/>
                </w:rPr>
                <w:t>1</w:t>
              </w:r>
            </w:ins>
            <w:r w:rsidRPr="00C522DE">
              <w:rPr>
                <w:color w:val="B5CEA8"/>
              </w:rPr>
              <w:t>.0</w:t>
            </w:r>
          </w:p>
          <w:p w14:paraId="707AF66B" w14:textId="77777777" w:rsidR="002E7ECD" w:rsidRPr="00C522DE" w:rsidRDefault="002E7ECD" w:rsidP="00663AEA">
            <w:pPr>
              <w:pStyle w:val="PL"/>
              <w:rPr>
                <w:color w:val="D4D4D4"/>
              </w:rPr>
            </w:pPr>
            <w:r w:rsidRPr="00C522DE">
              <w:rPr>
                <w:color w:val="D4D4D4"/>
              </w:rPr>
              <w:t>  </w:t>
            </w:r>
            <w:r w:rsidRPr="00C522DE">
              <w:t>description</w:t>
            </w:r>
            <w:r w:rsidRPr="00C522DE">
              <w:rPr>
                <w:color w:val="D4D4D4"/>
              </w:rPr>
              <w:t>: </w:t>
            </w:r>
            <w:r w:rsidRPr="00C522DE">
              <w:rPr>
                <w:color w:val="C586C0"/>
              </w:rPr>
              <w:t>|</w:t>
            </w:r>
          </w:p>
          <w:p w14:paraId="384C4A60" w14:textId="77777777" w:rsidR="002E7ECD" w:rsidRPr="00C522DE" w:rsidRDefault="002E7ECD" w:rsidP="00663AEA">
            <w:pPr>
              <w:pStyle w:val="PL"/>
              <w:rPr>
                <w:color w:val="D4D4D4"/>
              </w:rPr>
            </w:pPr>
            <w:r w:rsidRPr="00C522DE">
              <w:rPr>
                <w:color w:val="CE9178"/>
              </w:rPr>
              <w:t>    5GMS AF M5 Consumption Reporting API</w:t>
            </w:r>
          </w:p>
          <w:p w14:paraId="61CE271B" w14:textId="103C0D0D" w:rsidR="002E7ECD" w:rsidRPr="00C522DE" w:rsidRDefault="002E7ECD" w:rsidP="00663AEA">
            <w:pPr>
              <w:pStyle w:val="PL"/>
              <w:rPr>
                <w:color w:val="D4D4D4"/>
              </w:rPr>
            </w:pPr>
            <w:r w:rsidRPr="00C522DE">
              <w:rPr>
                <w:color w:val="CE9178"/>
              </w:rPr>
              <w:t>    </w:t>
            </w:r>
            <w:r w:rsidRPr="002050D5">
              <w:rPr>
                <w:i/>
                <w:iCs/>
                <w:color w:val="CE9178"/>
              </w:rPr>
              <w:t xml:space="preserve">© </w:t>
            </w:r>
            <w:del w:id="1604" w:author="Richard Bradbury" w:date="2023-06-21T16:21:00Z">
              <w:r w:rsidRPr="0017361B" w:rsidDel="002E7ECD">
                <w:rPr>
                  <w:color w:val="CE9178"/>
                </w:rPr>
                <w:delText>2022</w:delText>
              </w:r>
            </w:del>
            <w:ins w:id="1605" w:author="Richard Bradbury" w:date="2023-06-21T16:21:00Z">
              <w:r>
                <w:rPr>
                  <w:color w:val="CE9178"/>
                </w:rPr>
                <w:t>2023</w:t>
              </w:r>
            </w:ins>
            <w:r w:rsidRPr="00C522DE">
              <w:rPr>
                <w:color w:val="CE9178"/>
              </w:rPr>
              <w:t>, 3GPP Organizational Partners (ARIB, ATIS, CCSA, ETSI, TSDSI, TTA, TTC).</w:t>
            </w:r>
          </w:p>
          <w:p w14:paraId="3CBF15AB" w14:textId="77777777" w:rsidR="002E7ECD" w:rsidRPr="00C522DE" w:rsidRDefault="002E7ECD" w:rsidP="00663AEA">
            <w:pPr>
              <w:pStyle w:val="PL"/>
              <w:rPr>
                <w:color w:val="D4D4D4"/>
              </w:rPr>
            </w:pPr>
            <w:r w:rsidRPr="00C522DE">
              <w:rPr>
                <w:color w:val="CE9178"/>
              </w:rPr>
              <w:t>    All rights reserved.</w:t>
            </w:r>
          </w:p>
          <w:p w14:paraId="09AF1951" w14:textId="77777777" w:rsidR="002E7ECD" w:rsidRPr="00C522DE" w:rsidRDefault="002E7ECD" w:rsidP="00663AEA">
            <w:pPr>
              <w:pStyle w:val="PL"/>
              <w:rPr>
                <w:color w:val="D4D4D4"/>
              </w:rPr>
            </w:pPr>
            <w:r w:rsidRPr="00C522DE">
              <w:t>tags</w:t>
            </w:r>
            <w:r w:rsidRPr="00C522DE">
              <w:rPr>
                <w:color w:val="D4D4D4"/>
              </w:rPr>
              <w:t>:</w:t>
            </w:r>
          </w:p>
          <w:p w14:paraId="1D6AE3E3" w14:textId="77777777" w:rsidR="002E7ECD" w:rsidRPr="00C522DE" w:rsidRDefault="002E7ECD" w:rsidP="00663AEA">
            <w:pPr>
              <w:pStyle w:val="PL"/>
              <w:rPr>
                <w:color w:val="D4D4D4"/>
              </w:rPr>
            </w:pPr>
            <w:r w:rsidRPr="00C522DE">
              <w:rPr>
                <w:color w:val="D4D4D4"/>
              </w:rPr>
              <w:t>  - </w:t>
            </w:r>
            <w:r w:rsidRPr="00C522DE">
              <w:t>name</w:t>
            </w:r>
            <w:r w:rsidRPr="00C522DE">
              <w:rPr>
                <w:color w:val="D4D4D4"/>
              </w:rPr>
              <w:t>: </w:t>
            </w:r>
            <w:r w:rsidRPr="00C522DE">
              <w:rPr>
                <w:color w:val="CE9178"/>
              </w:rPr>
              <w:t>M5_ConsumptionReporting</w:t>
            </w:r>
          </w:p>
          <w:p w14:paraId="28B53C6E" w14:textId="77777777" w:rsidR="002E7ECD" w:rsidRPr="00C522DE" w:rsidRDefault="002E7ECD" w:rsidP="00663AEA">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Consumption Reporting'</w:t>
            </w:r>
          </w:p>
          <w:p w14:paraId="4BDC0DF2" w14:textId="77777777" w:rsidR="002E7ECD" w:rsidRPr="00C522DE" w:rsidRDefault="002E7ECD" w:rsidP="00663AEA">
            <w:pPr>
              <w:pStyle w:val="PL"/>
              <w:rPr>
                <w:color w:val="D4D4D4"/>
              </w:rPr>
            </w:pPr>
            <w:r w:rsidRPr="00C522DE">
              <w:t>externalDocs</w:t>
            </w:r>
            <w:r w:rsidRPr="00C522DE">
              <w:rPr>
                <w:color w:val="D4D4D4"/>
              </w:rPr>
              <w:t>:</w:t>
            </w:r>
          </w:p>
          <w:p w14:paraId="540FC96A" w14:textId="05CDD758" w:rsidR="002E7ECD" w:rsidRPr="00C522DE" w:rsidRDefault="002E7ECD" w:rsidP="00663AEA">
            <w:pPr>
              <w:pStyle w:val="PL"/>
              <w:rPr>
                <w:color w:val="D4D4D4"/>
              </w:rPr>
            </w:pPr>
            <w:r w:rsidRPr="00C522DE">
              <w:rPr>
                <w:color w:val="D4D4D4"/>
              </w:rPr>
              <w:t>  </w:t>
            </w:r>
            <w:r w:rsidRPr="00C522DE">
              <w:t>description</w:t>
            </w:r>
            <w:r w:rsidRPr="00C522DE">
              <w:rPr>
                <w:color w:val="D4D4D4"/>
              </w:rPr>
              <w:t>: </w:t>
            </w:r>
            <w:r w:rsidRPr="00C522DE">
              <w:rPr>
                <w:color w:val="CE9178"/>
              </w:rPr>
              <w:t>'TS 26.512 </w:t>
            </w:r>
            <w:r>
              <w:rPr>
                <w:color w:val="CE9178"/>
              </w:rPr>
              <w:t>V17.</w:t>
            </w:r>
            <w:del w:id="1606" w:author="Richard Bradbury" w:date="2023-06-21T16:21:00Z">
              <w:r w:rsidDel="002E7ECD">
                <w:rPr>
                  <w:color w:val="CE9178"/>
                </w:rPr>
                <w:delText>2</w:delText>
              </w:r>
            </w:del>
            <w:ins w:id="1607" w:author="Richard Bradbury" w:date="2023-06-21T16:21:00Z">
              <w:r>
                <w:rPr>
                  <w:color w:val="CE9178"/>
                </w:rPr>
                <w:t>6</w:t>
              </w:r>
            </w:ins>
            <w:r>
              <w:rPr>
                <w:color w:val="CE9178"/>
              </w:rPr>
              <w:t>.0</w:t>
            </w:r>
            <w:r w:rsidRPr="00C522DE">
              <w:rPr>
                <w:color w:val="CE9178"/>
              </w:rPr>
              <w:t>; 5G Media Streaming (5GMS); Protocols'</w:t>
            </w:r>
          </w:p>
          <w:p w14:paraId="7CAED2CD" w14:textId="77777777" w:rsidR="002E7ECD" w:rsidRPr="00C522DE" w:rsidRDefault="002E7ECD" w:rsidP="00663AEA">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59DA06DF" w14:textId="77777777" w:rsidR="002E7ECD" w:rsidRPr="00C522DE" w:rsidRDefault="002E7ECD" w:rsidP="00663AEA">
            <w:pPr>
              <w:pStyle w:val="PL"/>
              <w:rPr>
                <w:color w:val="D4D4D4"/>
              </w:rPr>
            </w:pPr>
            <w:r w:rsidRPr="00C522DE">
              <w:t>servers</w:t>
            </w:r>
            <w:r w:rsidRPr="00C522DE">
              <w:rPr>
                <w:color w:val="D4D4D4"/>
              </w:rPr>
              <w:t>:</w:t>
            </w:r>
          </w:p>
          <w:p w14:paraId="1C46715B" w14:textId="77777777" w:rsidR="002E7ECD" w:rsidRPr="00C522DE" w:rsidRDefault="002E7ECD" w:rsidP="00663AEA">
            <w:pPr>
              <w:pStyle w:val="PL"/>
              <w:rPr>
                <w:color w:val="D4D4D4"/>
              </w:rPr>
            </w:pPr>
            <w:r w:rsidRPr="00C522DE">
              <w:rPr>
                <w:color w:val="D4D4D4"/>
              </w:rPr>
              <w:t>  - </w:t>
            </w:r>
            <w:r w:rsidRPr="00C522DE">
              <w:t>url</w:t>
            </w:r>
            <w:r w:rsidRPr="00C522DE">
              <w:rPr>
                <w:color w:val="D4D4D4"/>
              </w:rPr>
              <w:t>: </w:t>
            </w:r>
            <w:r w:rsidRPr="00C522DE">
              <w:rPr>
                <w:color w:val="CE9178"/>
              </w:rPr>
              <w:t>'{apiRoot}/3gpp-m5/v</w:t>
            </w:r>
            <w:r>
              <w:rPr>
                <w:color w:val="CE9178"/>
              </w:rPr>
              <w:t>2</w:t>
            </w:r>
            <w:r w:rsidRPr="00C522DE">
              <w:rPr>
                <w:color w:val="CE9178"/>
              </w:rPr>
              <w:t>'</w:t>
            </w:r>
          </w:p>
          <w:p w14:paraId="55776974" w14:textId="77777777" w:rsidR="002E7ECD" w:rsidRPr="00C522DE" w:rsidRDefault="002E7ECD" w:rsidP="00663AEA">
            <w:pPr>
              <w:pStyle w:val="PL"/>
              <w:rPr>
                <w:color w:val="D4D4D4"/>
              </w:rPr>
            </w:pPr>
            <w:r w:rsidRPr="00C522DE">
              <w:rPr>
                <w:color w:val="D4D4D4"/>
              </w:rPr>
              <w:t>    </w:t>
            </w:r>
            <w:r w:rsidRPr="00C522DE">
              <w:t>variables</w:t>
            </w:r>
            <w:r w:rsidRPr="00C522DE">
              <w:rPr>
                <w:color w:val="D4D4D4"/>
              </w:rPr>
              <w:t>:</w:t>
            </w:r>
          </w:p>
          <w:p w14:paraId="61156639" w14:textId="77777777" w:rsidR="002E7ECD" w:rsidRPr="00C522DE" w:rsidRDefault="002E7ECD" w:rsidP="00663AEA">
            <w:pPr>
              <w:pStyle w:val="PL"/>
              <w:rPr>
                <w:color w:val="D4D4D4"/>
              </w:rPr>
            </w:pPr>
            <w:r w:rsidRPr="00C522DE">
              <w:rPr>
                <w:color w:val="D4D4D4"/>
              </w:rPr>
              <w:t>      </w:t>
            </w:r>
            <w:r w:rsidRPr="00C522DE">
              <w:t>apiRoot</w:t>
            </w:r>
            <w:r w:rsidRPr="00C522DE">
              <w:rPr>
                <w:color w:val="D4D4D4"/>
              </w:rPr>
              <w:t>:</w:t>
            </w:r>
          </w:p>
          <w:p w14:paraId="0CFF85CE" w14:textId="77777777" w:rsidR="002E7ECD" w:rsidRPr="00C522DE" w:rsidRDefault="002E7ECD" w:rsidP="00663AEA">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41BCF54B" w14:textId="77777777" w:rsidR="002E7ECD" w:rsidRPr="00C522DE" w:rsidRDefault="002E7ECD" w:rsidP="00663AEA">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091B26B3" w14:textId="77777777" w:rsidR="002E7ECD" w:rsidRPr="00C522DE" w:rsidRDefault="002E7ECD" w:rsidP="00663AEA">
            <w:pPr>
              <w:pStyle w:val="PL"/>
              <w:rPr>
                <w:color w:val="D4D4D4"/>
              </w:rPr>
            </w:pPr>
            <w:r w:rsidRPr="00C522DE">
              <w:t>paths</w:t>
            </w:r>
            <w:r w:rsidRPr="00C522DE">
              <w:rPr>
                <w:color w:val="D4D4D4"/>
              </w:rPr>
              <w:t>:</w:t>
            </w:r>
          </w:p>
          <w:p w14:paraId="71A85C71" w14:textId="77777777" w:rsidR="002E7ECD" w:rsidRPr="00C522DE" w:rsidRDefault="002E7ECD" w:rsidP="00663AEA">
            <w:pPr>
              <w:pStyle w:val="PL"/>
              <w:rPr>
                <w:color w:val="D4D4D4"/>
              </w:rPr>
            </w:pPr>
            <w:r w:rsidRPr="00C522DE">
              <w:rPr>
                <w:color w:val="D4D4D4"/>
              </w:rPr>
              <w:t>  </w:t>
            </w:r>
            <w:r w:rsidRPr="00C522DE">
              <w:t>/consumption-reporting/{</w:t>
            </w:r>
            <w:del w:id="1608" w:author="Richard Bradbury" w:date="2023-06-14T17:14:00Z">
              <w:r w:rsidRPr="00C522DE" w:rsidDel="00E9164E">
                <w:delText>asp</w:delText>
              </w:r>
            </w:del>
            <w:ins w:id="1609" w:author="Richard Bradbury" w:date="2023-06-14T17:14:00Z">
              <w:r>
                <w:t>provisioningSession</w:t>
              </w:r>
            </w:ins>
            <w:r w:rsidRPr="00C522DE">
              <w:t>Id}</w:t>
            </w:r>
            <w:r w:rsidRPr="00C522DE">
              <w:rPr>
                <w:color w:val="D4D4D4"/>
              </w:rPr>
              <w:t>:</w:t>
            </w:r>
          </w:p>
          <w:p w14:paraId="62EF5CD3" w14:textId="77777777" w:rsidR="002E7ECD" w:rsidRPr="00C522DE" w:rsidRDefault="002E7ECD" w:rsidP="00663AEA">
            <w:pPr>
              <w:pStyle w:val="PL"/>
              <w:rPr>
                <w:color w:val="D4D4D4"/>
              </w:rPr>
            </w:pPr>
            <w:r w:rsidRPr="00C522DE">
              <w:rPr>
                <w:color w:val="D4D4D4"/>
              </w:rPr>
              <w:t>    </w:t>
            </w:r>
            <w:r w:rsidRPr="00C522DE">
              <w:t>parameters</w:t>
            </w:r>
            <w:r w:rsidRPr="00C522DE">
              <w:rPr>
                <w:color w:val="D4D4D4"/>
              </w:rPr>
              <w:t>:</w:t>
            </w:r>
          </w:p>
          <w:p w14:paraId="13C8FB93" w14:textId="77777777" w:rsidR="002E7ECD" w:rsidRPr="00C522DE" w:rsidRDefault="002E7ECD" w:rsidP="00663AEA">
            <w:pPr>
              <w:pStyle w:val="PL"/>
              <w:rPr>
                <w:color w:val="D4D4D4"/>
              </w:rPr>
            </w:pPr>
            <w:r w:rsidRPr="00C522DE">
              <w:rPr>
                <w:color w:val="D4D4D4"/>
              </w:rPr>
              <w:t>      - </w:t>
            </w:r>
            <w:r w:rsidRPr="00C522DE">
              <w:t>name</w:t>
            </w:r>
            <w:r w:rsidRPr="00C522DE">
              <w:rPr>
                <w:color w:val="D4D4D4"/>
              </w:rPr>
              <w:t>: </w:t>
            </w:r>
            <w:r w:rsidRPr="00C522DE">
              <w:rPr>
                <w:color w:val="CE9178"/>
              </w:rPr>
              <w:t>aspId</w:t>
            </w:r>
          </w:p>
          <w:p w14:paraId="2067DF9D" w14:textId="77777777" w:rsidR="002E7ECD" w:rsidRPr="00C522DE" w:rsidRDefault="002E7ECD" w:rsidP="00663AEA">
            <w:pPr>
              <w:pStyle w:val="PL"/>
              <w:rPr>
                <w:color w:val="D4D4D4"/>
              </w:rPr>
            </w:pPr>
            <w:r w:rsidRPr="00C522DE">
              <w:rPr>
                <w:color w:val="D4D4D4"/>
              </w:rPr>
              <w:t>        </w:t>
            </w:r>
            <w:r w:rsidRPr="00C522DE">
              <w:t>in</w:t>
            </w:r>
            <w:r w:rsidRPr="00C522DE">
              <w:rPr>
                <w:color w:val="D4D4D4"/>
              </w:rPr>
              <w:t>: </w:t>
            </w:r>
            <w:r w:rsidRPr="00C522DE">
              <w:rPr>
                <w:color w:val="CE9178"/>
              </w:rPr>
              <w:t>path</w:t>
            </w:r>
          </w:p>
          <w:p w14:paraId="4BFA6021" w14:textId="77777777" w:rsidR="002E7ECD" w:rsidRPr="00C522DE" w:rsidRDefault="002E7ECD" w:rsidP="00663AEA">
            <w:pPr>
              <w:pStyle w:val="PL"/>
              <w:rPr>
                <w:color w:val="D4D4D4"/>
              </w:rPr>
            </w:pPr>
            <w:r w:rsidRPr="00C522DE">
              <w:rPr>
                <w:color w:val="D4D4D4"/>
              </w:rPr>
              <w:t>        </w:t>
            </w:r>
            <w:r w:rsidRPr="00C522DE">
              <w:t>required</w:t>
            </w:r>
            <w:r w:rsidRPr="00C522DE">
              <w:rPr>
                <w:color w:val="D4D4D4"/>
              </w:rPr>
              <w:t>: </w:t>
            </w:r>
            <w:r w:rsidRPr="00C522DE">
              <w:t>true</w:t>
            </w:r>
          </w:p>
          <w:p w14:paraId="5F46A083" w14:textId="77777777" w:rsidR="002E7ECD" w:rsidRPr="00C522DE" w:rsidRDefault="002E7ECD" w:rsidP="00663AEA">
            <w:pPr>
              <w:pStyle w:val="PL"/>
              <w:rPr>
                <w:color w:val="D4D4D4"/>
              </w:rPr>
            </w:pPr>
            <w:r w:rsidRPr="00C522DE">
              <w:rPr>
                <w:color w:val="D4D4D4"/>
              </w:rPr>
              <w:t>        </w:t>
            </w:r>
            <w:r w:rsidRPr="00C522DE">
              <w:t>schema</w:t>
            </w:r>
            <w:r w:rsidRPr="00C522DE">
              <w:rPr>
                <w:color w:val="D4D4D4"/>
              </w:rPr>
              <w:t>:</w:t>
            </w:r>
          </w:p>
          <w:p w14:paraId="3388A937" w14:textId="77777777" w:rsidR="002E7ECD" w:rsidRPr="00C522DE" w:rsidRDefault="002E7ECD" w:rsidP="00663AEA">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'TS29514_Npcf_PolicyAuthorization.yaml#/components/schemas/AspId'</w:t>
            </w:r>
          </w:p>
          <w:p w14:paraId="1CD084D7" w14:textId="77777777" w:rsidR="002E7ECD" w:rsidRPr="00C522DE" w:rsidRDefault="002E7ECD" w:rsidP="00663AEA">
            <w:pPr>
              <w:pStyle w:val="PL"/>
              <w:rPr>
                <w:color w:val="D4D4D4"/>
              </w:rPr>
            </w:pPr>
            <w:r w:rsidRPr="00C522DE">
              <w:rPr>
                <w:color w:val="D4D4D4"/>
              </w:rPr>
              <w:t>        </w:t>
            </w:r>
            <w:r w:rsidRPr="00C522DE">
              <w:t>description</w:t>
            </w:r>
            <w:r w:rsidRPr="00C522DE">
              <w:rPr>
                <w:color w:val="D4D4D4"/>
              </w:rPr>
              <w:t>: </w:t>
            </w:r>
            <w:r w:rsidRPr="00C522DE">
              <w:rPr>
                <w:color w:val="CE9178"/>
              </w:rPr>
              <w:t>'See 3GPP TS 26.512 clause 11.3.2.'</w:t>
            </w:r>
          </w:p>
          <w:p w14:paraId="0684E820" w14:textId="77777777" w:rsidR="002E7ECD" w:rsidRPr="00C522DE" w:rsidRDefault="002E7ECD" w:rsidP="00663AEA">
            <w:pPr>
              <w:pStyle w:val="PL"/>
              <w:rPr>
                <w:color w:val="D4D4D4"/>
              </w:rPr>
            </w:pPr>
            <w:r w:rsidRPr="00C522DE">
              <w:rPr>
                <w:color w:val="D4D4D4"/>
              </w:rPr>
              <w:t>    </w:t>
            </w:r>
            <w:r w:rsidRPr="00C522DE">
              <w:t>post</w:t>
            </w:r>
            <w:r w:rsidRPr="00C522DE">
              <w:rPr>
                <w:color w:val="D4D4D4"/>
              </w:rPr>
              <w:t>:</w:t>
            </w:r>
          </w:p>
          <w:p w14:paraId="33C9DA0F" w14:textId="77777777" w:rsidR="002E7ECD" w:rsidRPr="00C522DE" w:rsidRDefault="002E7ECD" w:rsidP="00663AEA">
            <w:pPr>
              <w:pStyle w:val="PL"/>
              <w:rPr>
                <w:color w:val="D4D4D4"/>
              </w:rPr>
            </w:pPr>
            <w:r w:rsidRPr="00C522DE">
              <w:rPr>
                <w:color w:val="D4D4D4"/>
              </w:rPr>
              <w:lastRenderedPageBreak/>
              <w:t>      </w:t>
            </w:r>
            <w:r w:rsidRPr="00C522DE">
              <w:t>operationId</w:t>
            </w:r>
            <w:r w:rsidRPr="00C522DE">
              <w:rPr>
                <w:color w:val="D4D4D4"/>
              </w:rPr>
              <w:t>: </w:t>
            </w:r>
            <w:r w:rsidRPr="00C522DE">
              <w:rPr>
                <w:color w:val="CE9178"/>
              </w:rPr>
              <w:t>submitConsumptionReport</w:t>
            </w:r>
          </w:p>
          <w:p w14:paraId="61BF4165" w14:textId="77777777" w:rsidR="002E7ECD" w:rsidRPr="00C522DE" w:rsidRDefault="002E7ECD" w:rsidP="00663AEA">
            <w:pPr>
              <w:pStyle w:val="PL"/>
              <w:rPr>
                <w:color w:val="D4D4D4"/>
              </w:rPr>
            </w:pPr>
            <w:r w:rsidRPr="00C522DE">
              <w:rPr>
                <w:color w:val="D4D4D4"/>
              </w:rPr>
              <w:t>      </w:t>
            </w:r>
            <w:r w:rsidRPr="00C522DE">
              <w:t>summary</w:t>
            </w:r>
            <w:r w:rsidRPr="00C522DE">
              <w:rPr>
                <w:color w:val="D4D4D4"/>
              </w:rPr>
              <w:t>: </w:t>
            </w:r>
            <w:r w:rsidRPr="00C522DE">
              <w:rPr>
                <w:color w:val="CE9178"/>
              </w:rPr>
              <w:t>'Submit a Consumption Report'</w:t>
            </w:r>
          </w:p>
          <w:p w14:paraId="013CB8A1" w14:textId="77777777" w:rsidR="002E7ECD" w:rsidRPr="00C522DE" w:rsidRDefault="002E7ECD" w:rsidP="00663AEA">
            <w:pPr>
              <w:pStyle w:val="PL"/>
              <w:rPr>
                <w:color w:val="D4D4D4"/>
              </w:rPr>
            </w:pPr>
            <w:r w:rsidRPr="00C522DE">
              <w:rPr>
                <w:color w:val="D4D4D4"/>
              </w:rPr>
              <w:t>      </w:t>
            </w:r>
            <w:r w:rsidRPr="00C522DE">
              <w:t>requestBody</w:t>
            </w:r>
            <w:r w:rsidRPr="00C522DE">
              <w:rPr>
                <w:color w:val="D4D4D4"/>
              </w:rPr>
              <w:t>:</w:t>
            </w:r>
          </w:p>
          <w:p w14:paraId="1183B269" w14:textId="77777777" w:rsidR="002E7ECD" w:rsidRPr="00C522DE" w:rsidRDefault="002E7ECD" w:rsidP="00663AEA">
            <w:pPr>
              <w:pStyle w:val="PL"/>
              <w:rPr>
                <w:color w:val="D4D4D4"/>
              </w:rPr>
            </w:pPr>
            <w:r w:rsidRPr="00C522DE">
              <w:rPr>
                <w:color w:val="D4D4D4"/>
              </w:rPr>
              <w:t>        </w:t>
            </w:r>
            <w:r w:rsidRPr="00C522DE">
              <w:t>description</w:t>
            </w:r>
            <w:r w:rsidRPr="00C522DE">
              <w:rPr>
                <w:color w:val="D4D4D4"/>
              </w:rPr>
              <w:t>: </w:t>
            </w:r>
            <w:r w:rsidRPr="00C522DE">
              <w:rPr>
                <w:color w:val="CE9178"/>
              </w:rPr>
              <w:t>'A Consumption Report'</w:t>
            </w:r>
          </w:p>
          <w:p w14:paraId="04602949" w14:textId="77777777" w:rsidR="002E7ECD" w:rsidRPr="00C522DE" w:rsidRDefault="002E7ECD" w:rsidP="00663AEA">
            <w:pPr>
              <w:pStyle w:val="PL"/>
              <w:rPr>
                <w:color w:val="D4D4D4"/>
              </w:rPr>
            </w:pPr>
            <w:r w:rsidRPr="00C522DE">
              <w:rPr>
                <w:color w:val="D4D4D4"/>
              </w:rPr>
              <w:t>        </w:t>
            </w:r>
            <w:r w:rsidRPr="00C522DE">
              <w:t>required</w:t>
            </w:r>
            <w:r w:rsidRPr="00C522DE">
              <w:rPr>
                <w:color w:val="D4D4D4"/>
              </w:rPr>
              <w:t>: </w:t>
            </w:r>
            <w:r w:rsidRPr="00C522DE">
              <w:t>true</w:t>
            </w:r>
          </w:p>
          <w:p w14:paraId="781C8AE7" w14:textId="77777777" w:rsidR="002E7ECD" w:rsidRPr="00C522DE" w:rsidRDefault="002E7ECD" w:rsidP="00663AEA">
            <w:pPr>
              <w:pStyle w:val="PL"/>
              <w:rPr>
                <w:color w:val="D4D4D4"/>
              </w:rPr>
            </w:pPr>
            <w:r w:rsidRPr="00C522DE">
              <w:rPr>
                <w:color w:val="D4D4D4"/>
              </w:rPr>
              <w:t>        </w:t>
            </w:r>
            <w:r w:rsidRPr="00C522DE">
              <w:t>content</w:t>
            </w:r>
            <w:r w:rsidRPr="00C522DE">
              <w:rPr>
                <w:color w:val="D4D4D4"/>
              </w:rPr>
              <w:t>:</w:t>
            </w:r>
          </w:p>
          <w:p w14:paraId="7A09BD02" w14:textId="77777777" w:rsidR="002E7ECD" w:rsidRPr="00C522DE" w:rsidRDefault="002E7ECD" w:rsidP="00663AEA">
            <w:pPr>
              <w:pStyle w:val="PL"/>
              <w:rPr>
                <w:color w:val="D4D4D4"/>
              </w:rPr>
            </w:pPr>
            <w:r w:rsidRPr="00C522DE">
              <w:rPr>
                <w:color w:val="D4D4D4"/>
              </w:rPr>
              <w:t>          </w:t>
            </w:r>
            <w:r w:rsidRPr="00C522DE">
              <w:t>application/json</w:t>
            </w:r>
            <w:r w:rsidRPr="00C522DE">
              <w:rPr>
                <w:color w:val="D4D4D4"/>
              </w:rPr>
              <w:t>:</w:t>
            </w:r>
          </w:p>
          <w:p w14:paraId="62A4EC56" w14:textId="77777777" w:rsidR="002E7ECD" w:rsidRPr="00C522DE" w:rsidRDefault="002E7ECD" w:rsidP="00663AEA">
            <w:pPr>
              <w:pStyle w:val="PL"/>
              <w:rPr>
                <w:color w:val="D4D4D4"/>
              </w:rPr>
            </w:pPr>
            <w:r w:rsidRPr="00C522DE">
              <w:rPr>
                <w:color w:val="D4D4D4"/>
              </w:rPr>
              <w:t>            </w:t>
            </w:r>
            <w:r w:rsidRPr="00C522DE">
              <w:t>schema</w:t>
            </w:r>
            <w:r w:rsidRPr="00C522DE">
              <w:rPr>
                <w:color w:val="D4D4D4"/>
              </w:rPr>
              <w:t>:</w:t>
            </w:r>
          </w:p>
          <w:p w14:paraId="6C0B8DC2" w14:textId="77777777" w:rsidR="002E7ECD" w:rsidRPr="00C522DE" w:rsidRDefault="002E7ECD" w:rsidP="00663AEA">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w:t>
            </w:r>
          </w:p>
          <w:p w14:paraId="124A489C" w14:textId="77777777" w:rsidR="002E7ECD" w:rsidRPr="00C522DE" w:rsidRDefault="002E7ECD" w:rsidP="00663AEA">
            <w:pPr>
              <w:pStyle w:val="PL"/>
              <w:rPr>
                <w:color w:val="D4D4D4"/>
              </w:rPr>
            </w:pPr>
            <w:r w:rsidRPr="00C522DE">
              <w:rPr>
                <w:color w:val="D4D4D4"/>
              </w:rPr>
              <w:t>      </w:t>
            </w:r>
            <w:r w:rsidRPr="00C522DE">
              <w:t>responses</w:t>
            </w:r>
            <w:r w:rsidRPr="00C522DE">
              <w:rPr>
                <w:color w:val="D4D4D4"/>
              </w:rPr>
              <w:t>:</w:t>
            </w:r>
          </w:p>
          <w:p w14:paraId="46D04956" w14:textId="77777777" w:rsidR="002E7ECD" w:rsidRPr="00C522DE" w:rsidRDefault="002E7ECD" w:rsidP="00663AEA">
            <w:pPr>
              <w:pStyle w:val="PL"/>
              <w:rPr>
                <w:color w:val="D4D4D4"/>
              </w:rPr>
            </w:pPr>
            <w:r w:rsidRPr="00C522DE">
              <w:rPr>
                <w:color w:val="D4D4D4"/>
              </w:rPr>
              <w:t>        </w:t>
            </w:r>
            <w:r w:rsidRPr="00C522DE">
              <w:rPr>
                <w:color w:val="CE9178"/>
              </w:rPr>
              <w:t>'204'</w:t>
            </w:r>
            <w:r w:rsidRPr="00C522DE">
              <w:rPr>
                <w:color w:val="D4D4D4"/>
              </w:rPr>
              <w:t>:</w:t>
            </w:r>
          </w:p>
          <w:p w14:paraId="3F9A38B7" w14:textId="77777777" w:rsidR="002E7ECD" w:rsidRPr="00C522DE" w:rsidRDefault="002E7ECD" w:rsidP="00663AEA">
            <w:pPr>
              <w:pStyle w:val="PL"/>
              <w:rPr>
                <w:color w:val="D4D4D4"/>
              </w:rPr>
            </w:pPr>
            <w:r w:rsidRPr="00C522DE">
              <w:rPr>
                <w:color w:val="D4D4D4"/>
              </w:rPr>
              <w:t>          </w:t>
            </w:r>
            <w:r w:rsidRPr="00C522DE">
              <w:t>description</w:t>
            </w:r>
            <w:r w:rsidRPr="00C522DE">
              <w:rPr>
                <w:color w:val="D4D4D4"/>
              </w:rPr>
              <w:t>: </w:t>
            </w:r>
            <w:r w:rsidRPr="00C522DE">
              <w:rPr>
                <w:color w:val="CE9178"/>
              </w:rPr>
              <w:t>'Consumption Report Accepted'</w:t>
            </w:r>
          </w:p>
          <w:p w14:paraId="1A7EA178" w14:textId="77777777" w:rsidR="002E7ECD" w:rsidRPr="00C522DE" w:rsidRDefault="002E7ECD" w:rsidP="00663AEA">
            <w:pPr>
              <w:pStyle w:val="PL"/>
              <w:rPr>
                <w:color w:val="D4D4D4"/>
              </w:rPr>
            </w:pPr>
            <w:r w:rsidRPr="00C522DE">
              <w:rPr>
                <w:color w:val="D4D4D4"/>
              </w:rPr>
              <w:t>        </w:t>
            </w:r>
            <w:r w:rsidRPr="00C522DE">
              <w:rPr>
                <w:color w:val="CE9178"/>
              </w:rPr>
              <w:t>'400'</w:t>
            </w:r>
            <w:r w:rsidRPr="00C522DE">
              <w:rPr>
                <w:color w:val="D4D4D4"/>
              </w:rPr>
              <w:t>:</w:t>
            </w:r>
          </w:p>
          <w:p w14:paraId="07053C08" w14:textId="77777777" w:rsidR="002E7ECD" w:rsidRPr="00C522DE" w:rsidRDefault="002E7ECD" w:rsidP="00663AEA">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6EDCC4A9" w14:textId="77777777" w:rsidR="002E7ECD" w:rsidRPr="00C522DE" w:rsidRDefault="002E7ECD" w:rsidP="00663AEA">
            <w:pPr>
              <w:pStyle w:val="PL"/>
              <w:rPr>
                <w:color w:val="D4D4D4"/>
              </w:rPr>
            </w:pPr>
            <w:r w:rsidRPr="00C522DE">
              <w:rPr>
                <w:color w:val="D4D4D4"/>
              </w:rPr>
              <w:t>        </w:t>
            </w:r>
            <w:r w:rsidRPr="00C522DE">
              <w:rPr>
                <w:color w:val="CE9178"/>
              </w:rPr>
              <w:t>'415'</w:t>
            </w:r>
            <w:r w:rsidRPr="00C522DE">
              <w:rPr>
                <w:color w:val="D4D4D4"/>
              </w:rPr>
              <w:t>:</w:t>
            </w:r>
          </w:p>
          <w:p w14:paraId="26718BB8" w14:textId="77777777" w:rsidR="002E7ECD" w:rsidRPr="00C522DE" w:rsidRDefault="002E7ECD" w:rsidP="00663AEA">
            <w:pPr>
              <w:pStyle w:val="PL"/>
              <w:rPr>
                <w:color w:val="D4D4D4"/>
              </w:rPr>
            </w:pPr>
            <w:r w:rsidRPr="00C522DE">
              <w:rPr>
                <w:color w:val="D4D4D4"/>
              </w:rPr>
              <w:t>          </w:t>
            </w:r>
            <w:r w:rsidRPr="00C522DE">
              <w:t>description</w:t>
            </w:r>
            <w:r w:rsidRPr="00C522DE">
              <w:rPr>
                <w:color w:val="D4D4D4"/>
              </w:rPr>
              <w:t>: </w:t>
            </w:r>
            <w:r w:rsidRPr="00C522DE">
              <w:rPr>
                <w:color w:val="CE9178"/>
              </w:rPr>
              <w:t>'Unsupported Media Type'</w:t>
            </w:r>
          </w:p>
          <w:p w14:paraId="6D09E34A" w14:textId="77777777" w:rsidR="002E7ECD" w:rsidRPr="00C522DE" w:rsidRDefault="002E7ECD" w:rsidP="00663AEA">
            <w:pPr>
              <w:pStyle w:val="PL"/>
              <w:rPr>
                <w:color w:val="D4D4D4"/>
              </w:rPr>
            </w:pPr>
            <w:r w:rsidRPr="00C522DE">
              <w:t>components</w:t>
            </w:r>
            <w:r w:rsidRPr="00C522DE">
              <w:rPr>
                <w:color w:val="D4D4D4"/>
              </w:rPr>
              <w:t>:</w:t>
            </w:r>
          </w:p>
          <w:p w14:paraId="2F6178BB" w14:textId="77777777" w:rsidR="002E7ECD" w:rsidRPr="00C522DE" w:rsidRDefault="002E7ECD" w:rsidP="00663AEA">
            <w:pPr>
              <w:pStyle w:val="PL"/>
              <w:rPr>
                <w:color w:val="D4D4D4"/>
              </w:rPr>
            </w:pPr>
            <w:r w:rsidRPr="00C522DE">
              <w:rPr>
                <w:color w:val="D4D4D4"/>
              </w:rPr>
              <w:t>  </w:t>
            </w:r>
            <w:r w:rsidRPr="00C522DE">
              <w:t>schemas</w:t>
            </w:r>
            <w:r w:rsidRPr="00C522DE">
              <w:rPr>
                <w:color w:val="D4D4D4"/>
              </w:rPr>
              <w:t>:</w:t>
            </w:r>
          </w:p>
          <w:p w14:paraId="496178AC" w14:textId="77777777" w:rsidR="002E7ECD" w:rsidRPr="00C522DE" w:rsidRDefault="002E7ECD" w:rsidP="00663AEA">
            <w:pPr>
              <w:pStyle w:val="PL"/>
              <w:rPr>
                <w:color w:val="D4D4D4"/>
              </w:rPr>
            </w:pPr>
            <w:r w:rsidRPr="00C522DE">
              <w:rPr>
                <w:color w:val="D4D4D4"/>
              </w:rPr>
              <w:t>    </w:t>
            </w:r>
            <w:r w:rsidRPr="00C522DE">
              <w:t>ConsumptionReport</w:t>
            </w:r>
            <w:r w:rsidRPr="00C522DE">
              <w:rPr>
                <w:color w:val="D4D4D4"/>
              </w:rPr>
              <w:t>:</w:t>
            </w:r>
          </w:p>
          <w:p w14:paraId="3B5F370D" w14:textId="77777777" w:rsidR="002E7ECD" w:rsidRDefault="002E7ECD" w:rsidP="00663AEA">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representation of a Consumption Report</w:t>
            </w:r>
            <w:r w:rsidRPr="00656B1E">
              <w:rPr>
                <w:color w:val="CE9178"/>
                <w:lang w:val="en-US"/>
              </w:rPr>
              <w:t>.</w:t>
            </w:r>
            <w:r>
              <w:rPr>
                <w:color w:val="D4D4D4"/>
                <w:lang w:val="en-US"/>
              </w:rPr>
              <w:t>"</w:t>
            </w:r>
          </w:p>
          <w:p w14:paraId="4ECFBC06" w14:textId="77777777" w:rsidR="002E7ECD" w:rsidRPr="00C522DE" w:rsidRDefault="002E7ECD" w:rsidP="00663AEA">
            <w:pPr>
              <w:pStyle w:val="PL"/>
              <w:rPr>
                <w:color w:val="D4D4D4"/>
              </w:rPr>
            </w:pPr>
            <w:r w:rsidRPr="00C522DE">
              <w:rPr>
                <w:color w:val="D4D4D4"/>
              </w:rPr>
              <w:t>      </w:t>
            </w:r>
            <w:r w:rsidRPr="00C522DE">
              <w:t>type</w:t>
            </w:r>
            <w:r w:rsidRPr="00C522DE">
              <w:rPr>
                <w:color w:val="D4D4D4"/>
              </w:rPr>
              <w:t>: </w:t>
            </w:r>
            <w:r w:rsidRPr="00C522DE">
              <w:rPr>
                <w:color w:val="CE9178"/>
              </w:rPr>
              <w:t>object</w:t>
            </w:r>
          </w:p>
          <w:p w14:paraId="126D04E7" w14:textId="77777777" w:rsidR="002E7ECD" w:rsidRPr="00C522DE" w:rsidRDefault="002E7ECD" w:rsidP="00663AEA">
            <w:pPr>
              <w:pStyle w:val="PL"/>
              <w:rPr>
                <w:color w:val="D4D4D4"/>
              </w:rPr>
            </w:pPr>
            <w:r w:rsidRPr="00C522DE">
              <w:rPr>
                <w:color w:val="D4D4D4"/>
              </w:rPr>
              <w:t>      </w:t>
            </w:r>
            <w:r w:rsidRPr="00C522DE">
              <w:t>required</w:t>
            </w:r>
            <w:r w:rsidRPr="00C522DE">
              <w:rPr>
                <w:color w:val="D4D4D4"/>
              </w:rPr>
              <w:t>:</w:t>
            </w:r>
          </w:p>
          <w:p w14:paraId="7B61D9C5" w14:textId="77777777" w:rsidR="002E7ECD" w:rsidRPr="00C522DE" w:rsidRDefault="002E7ECD" w:rsidP="00663AEA">
            <w:pPr>
              <w:pStyle w:val="PL"/>
              <w:rPr>
                <w:color w:val="D4D4D4"/>
              </w:rPr>
            </w:pPr>
            <w:r w:rsidRPr="00C522DE">
              <w:rPr>
                <w:color w:val="D4D4D4"/>
              </w:rPr>
              <w:t>        - </w:t>
            </w:r>
            <w:r w:rsidRPr="00C522DE">
              <w:rPr>
                <w:color w:val="CE9178"/>
              </w:rPr>
              <w:t>mediaPlayerEntry</w:t>
            </w:r>
          </w:p>
          <w:p w14:paraId="73EC622F" w14:textId="77777777" w:rsidR="002E7ECD" w:rsidRPr="00C522DE" w:rsidRDefault="002E7ECD" w:rsidP="00663AEA">
            <w:pPr>
              <w:pStyle w:val="PL"/>
              <w:rPr>
                <w:color w:val="D4D4D4"/>
              </w:rPr>
            </w:pPr>
            <w:r w:rsidRPr="00C522DE">
              <w:rPr>
                <w:color w:val="D4D4D4"/>
              </w:rPr>
              <w:t>        - </w:t>
            </w:r>
            <w:r w:rsidRPr="00C522DE">
              <w:rPr>
                <w:color w:val="CE9178"/>
              </w:rPr>
              <w:t>reportingClientId</w:t>
            </w:r>
          </w:p>
          <w:p w14:paraId="4E7F9C96" w14:textId="77777777" w:rsidR="002E7ECD" w:rsidRPr="00C522DE" w:rsidRDefault="002E7ECD" w:rsidP="00663AEA">
            <w:pPr>
              <w:pStyle w:val="PL"/>
              <w:rPr>
                <w:color w:val="D4D4D4"/>
              </w:rPr>
            </w:pPr>
            <w:r w:rsidRPr="00C522DE">
              <w:rPr>
                <w:color w:val="D4D4D4"/>
              </w:rPr>
              <w:t>        - </w:t>
            </w:r>
            <w:r w:rsidRPr="00C522DE">
              <w:rPr>
                <w:color w:val="CE9178"/>
              </w:rPr>
              <w:t>consumptionReportingUnits</w:t>
            </w:r>
          </w:p>
          <w:p w14:paraId="10A6F58B" w14:textId="77777777" w:rsidR="002E7ECD" w:rsidRPr="00C522DE" w:rsidRDefault="002E7ECD" w:rsidP="00663AEA">
            <w:pPr>
              <w:pStyle w:val="PL"/>
              <w:rPr>
                <w:color w:val="D4D4D4"/>
              </w:rPr>
            </w:pPr>
            <w:r w:rsidRPr="00C522DE">
              <w:rPr>
                <w:color w:val="D4D4D4"/>
              </w:rPr>
              <w:t>      </w:t>
            </w:r>
            <w:r w:rsidRPr="00C522DE">
              <w:t>properties</w:t>
            </w:r>
            <w:r w:rsidRPr="00C522DE">
              <w:rPr>
                <w:color w:val="D4D4D4"/>
              </w:rPr>
              <w:t>:</w:t>
            </w:r>
          </w:p>
          <w:p w14:paraId="7026A12C" w14:textId="77777777" w:rsidR="002E7ECD" w:rsidRPr="00C522DE" w:rsidRDefault="002E7ECD" w:rsidP="00663AEA">
            <w:pPr>
              <w:pStyle w:val="PL"/>
              <w:rPr>
                <w:color w:val="D4D4D4"/>
              </w:rPr>
            </w:pPr>
            <w:r w:rsidRPr="00C522DE">
              <w:rPr>
                <w:color w:val="D4D4D4"/>
              </w:rPr>
              <w:t>        </w:t>
            </w:r>
            <w:r w:rsidRPr="00C522DE">
              <w:t>mediaPlayerEntry</w:t>
            </w:r>
            <w:r w:rsidRPr="00C522DE">
              <w:rPr>
                <w:color w:val="D4D4D4"/>
              </w:rPr>
              <w:t>:</w:t>
            </w:r>
          </w:p>
          <w:p w14:paraId="1502005C" w14:textId="77777777" w:rsidR="002E7ECD" w:rsidRPr="00C522DE" w:rsidRDefault="002E7ECD" w:rsidP="00663AEA">
            <w:pPr>
              <w:pStyle w:val="PL"/>
              <w:rPr>
                <w:color w:val="D4D4D4"/>
              </w:rPr>
            </w:pPr>
            <w:r w:rsidRPr="00C522DE">
              <w:rPr>
                <w:color w:val="D4D4D4"/>
              </w:rPr>
              <w:t>          </w:t>
            </w:r>
            <w:r w:rsidRPr="00C522DE">
              <w:t>type</w:t>
            </w:r>
            <w:r w:rsidRPr="00C522DE">
              <w:rPr>
                <w:color w:val="D4D4D4"/>
              </w:rPr>
              <w:t>: </w:t>
            </w:r>
            <w:r w:rsidRPr="00C522DE">
              <w:rPr>
                <w:color w:val="CE9178"/>
              </w:rPr>
              <w:t>string</w:t>
            </w:r>
          </w:p>
          <w:p w14:paraId="08D48824" w14:textId="77777777" w:rsidR="002E7ECD" w:rsidRPr="00C522DE" w:rsidRDefault="002E7ECD" w:rsidP="00663AEA">
            <w:pPr>
              <w:pStyle w:val="PL"/>
              <w:rPr>
                <w:color w:val="D4D4D4"/>
              </w:rPr>
            </w:pPr>
            <w:r w:rsidRPr="00C522DE">
              <w:rPr>
                <w:color w:val="D4D4D4"/>
              </w:rPr>
              <w:t>        </w:t>
            </w:r>
            <w:r w:rsidRPr="00C522DE">
              <w:t>reportingClientId</w:t>
            </w:r>
            <w:r w:rsidRPr="00C522DE">
              <w:rPr>
                <w:color w:val="D4D4D4"/>
              </w:rPr>
              <w:t>:</w:t>
            </w:r>
          </w:p>
          <w:p w14:paraId="5C7781D4" w14:textId="77777777" w:rsidR="002E7ECD" w:rsidRPr="00C522DE" w:rsidRDefault="002E7ECD" w:rsidP="00663AEA">
            <w:pPr>
              <w:pStyle w:val="PL"/>
              <w:rPr>
                <w:color w:val="D4D4D4"/>
              </w:rPr>
            </w:pPr>
            <w:r w:rsidRPr="00C522DE">
              <w:rPr>
                <w:color w:val="D4D4D4"/>
              </w:rPr>
              <w:t>          </w:t>
            </w:r>
            <w:r w:rsidRPr="00C522DE">
              <w:t>type</w:t>
            </w:r>
            <w:r w:rsidRPr="00C522DE">
              <w:rPr>
                <w:color w:val="D4D4D4"/>
              </w:rPr>
              <w:t>: </w:t>
            </w:r>
            <w:r w:rsidRPr="00C522DE">
              <w:rPr>
                <w:color w:val="CE9178"/>
              </w:rPr>
              <w:t>string</w:t>
            </w:r>
          </w:p>
          <w:p w14:paraId="6FBC770F" w14:textId="77777777" w:rsidR="002E7ECD" w:rsidRPr="00C522DE" w:rsidRDefault="002E7ECD" w:rsidP="00663AEA">
            <w:pPr>
              <w:pStyle w:val="PL"/>
              <w:rPr>
                <w:color w:val="D4D4D4"/>
              </w:rPr>
            </w:pPr>
            <w:r w:rsidRPr="00C522DE">
              <w:rPr>
                <w:color w:val="D4D4D4"/>
              </w:rPr>
              <w:t>        </w:t>
            </w:r>
            <w:r w:rsidRPr="00C522DE">
              <w:t>consumptionReportingUnits</w:t>
            </w:r>
            <w:r w:rsidRPr="00C522DE">
              <w:rPr>
                <w:color w:val="D4D4D4"/>
              </w:rPr>
              <w:t>:</w:t>
            </w:r>
          </w:p>
          <w:p w14:paraId="2C305A82" w14:textId="77777777" w:rsidR="002E7ECD" w:rsidRPr="00C522DE" w:rsidRDefault="002E7ECD" w:rsidP="00663AEA">
            <w:pPr>
              <w:pStyle w:val="PL"/>
              <w:rPr>
                <w:color w:val="D4D4D4"/>
              </w:rPr>
            </w:pPr>
            <w:r w:rsidRPr="00C522DE">
              <w:rPr>
                <w:color w:val="D4D4D4"/>
              </w:rPr>
              <w:t>          </w:t>
            </w:r>
            <w:r w:rsidRPr="00C522DE">
              <w:t>type</w:t>
            </w:r>
            <w:r w:rsidRPr="00C522DE">
              <w:rPr>
                <w:color w:val="D4D4D4"/>
              </w:rPr>
              <w:t>: </w:t>
            </w:r>
            <w:r w:rsidRPr="00C522DE">
              <w:rPr>
                <w:color w:val="CE9178"/>
              </w:rPr>
              <w:t>array</w:t>
            </w:r>
          </w:p>
          <w:p w14:paraId="560D01F8" w14:textId="77777777" w:rsidR="002E7ECD" w:rsidRPr="00C522DE" w:rsidRDefault="002E7ECD" w:rsidP="00663AEA">
            <w:pPr>
              <w:pStyle w:val="PL"/>
              <w:rPr>
                <w:color w:val="D4D4D4"/>
              </w:rPr>
            </w:pPr>
            <w:r w:rsidRPr="00C522DE">
              <w:rPr>
                <w:color w:val="D4D4D4"/>
              </w:rPr>
              <w:t>          </w:t>
            </w:r>
            <w:r w:rsidRPr="00C522DE">
              <w:t>items</w:t>
            </w:r>
            <w:r w:rsidRPr="00C522DE">
              <w:rPr>
                <w:color w:val="D4D4D4"/>
              </w:rPr>
              <w:t>: </w:t>
            </w:r>
          </w:p>
          <w:p w14:paraId="4C1171A4" w14:textId="77777777" w:rsidR="002E7ECD" w:rsidRPr="00C522DE" w:rsidRDefault="002E7ECD" w:rsidP="00663AEA">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'#/components/schemas/ConsumptionReportingUnit'</w:t>
            </w:r>
          </w:p>
          <w:p w14:paraId="544185A8" w14:textId="77777777" w:rsidR="002E7ECD" w:rsidRPr="00C522DE" w:rsidRDefault="002E7ECD" w:rsidP="00663AEA">
            <w:pPr>
              <w:pStyle w:val="PL"/>
              <w:rPr>
                <w:color w:val="D4D4D4"/>
              </w:rPr>
            </w:pPr>
            <w:r w:rsidRPr="00C522DE">
              <w:rPr>
                <w:color w:val="D4D4D4"/>
              </w:rPr>
              <w:t>    </w:t>
            </w:r>
            <w:r w:rsidRPr="00C522DE">
              <w:t>ConsumptionReportingUnit</w:t>
            </w:r>
            <w:r w:rsidRPr="00C522DE">
              <w:rPr>
                <w:color w:val="D4D4D4"/>
              </w:rPr>
              <w:t>:</w:t>
            </w:r>
          </w:p>
          <w:p w14:paraId="70B15924" w14:textId="77777777" w:rsidR="002E7ECD" w:rsidRDefault="002E7ECD" w:rsidP="00663AEA">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Consumption Reporting Unit</w:t>
            </w:r>
            <w:r w:rsidRPr="00656B1E">
              <w:rPr>
                <w:color w:val="CE9178"/>
                <w:lang w:val="en-US"/>
              </w:rPr>
              <w:t>.</w:t>
            </w:r>
            <w:r>
              <w:rPr>
                <w:color w:val="D4D4D4"/>
                <w:lang w:val="en-US"/>
              </w:rPr>
              <w:t>"</w:t>
            </w:r>
          </w:p>
          <w:p w14:paraId="5EB5B57C" w14:textId="77777777" w:rsidR="002E7ECD" w:rsidRPr="00C522DE" w:rsidRDefault="002E7ECD" w:rsidP="00663AEA">
            <w:pPr>
              <w:pStyle w:val="PL"/>
              <w:rPr>
                <w:color w:val="D4D4D4"/>
              </w:rPr>
            </w:pPr>
            <w:r w:rsidRPr="00C522DE">
              <w:rPr>
                <w:color w:val="D4D4D4"/>
              </w:rPr>
              <w:t>      </w:t>
            </w:r>
            <w:r w:rsidRPr="00C522DE">
              <w:t>type</w:t>
            </w:r>
            <w:r w:rsidRPr="00C522DE">
              <w:rPr>
                <w:color w:val="D4D4D4"/>
              </w:rPr>
              <w:t>: </w:t>
            </w:r>
            <w:r w:rsidRPr="00C522DE">
              <w:rPr>
                <w:color w:val="CE9178"/>
              </w:rPr>
              <w:t>object</w:t>
            </w:r>
          </w:p>
          <w:p w14:paraId="7C00362D" w14:textId="77777777" w:rsidR="002E7ECD" w:rsidRPr="00C522DE" w:rsidRDefault="002E7ECD" w:rsidP="00663AEA">
            <w:pPr>
              <w:pStyle w:val="PL"/>
              <w:rPr>
                <w:color w:val="D4D4D4"/>
              </w:rPr>
            </w:pPr>
            <w:r w:rsidRPr="00C522DE">
              <w:rPr>
                <w:color w:val="D4D4D4"/>
              </w:rPr>
              <w:t>      </w:t>
            </w:r>
            <w:r w:rsidRPr="00C522DE">
              <w:t>required</w:t>
            </w:r>
            <w:r w:rsidRPr="00C522DE">
              <w:rPr>
                <w:color w:val="D4D4D4"/>
              </w:rPr>
              <w:t>:</w:t>
            </w:r>
          </w:p>
          <w:p w14:paraId="2F2B5E46" w14:textId="77777777" w:rsidR="002E7ECD" w:rsidRPr="00C522DE" w:rsidRDefault="002E7ECD" w:rsidP="00663AEA">
            <w:pPr>
              <w:pStyle w:val="PL"/>
              <w:rPr>
                <w:color w:val="D4D4D4"/>
              </w:rPr>
            </w:pPr>
            <w:r w:rsidRPr="00C522DE">
              <w:rPr>
                <w:color w:val="D4D4D4"/>
              </w:rPr>
              <w:t>        - </w:t>
            </w:r>
            <w:r w:rsidRPr="00C522DE">
              <w:rPr>
                <w:color w:val="CE9178"/>
              </w:rPr>
              <w:t>mediaConsumed</w:t>
            </w:r>
          </w:p>
          <w:p w14:paraId="2DCC7C12" w14:textId="77777777" w:rsidR="002E7ECD" w:rsidRPr="00C522DE" w:rsidRDefault="002E7ECD" w:rsidP="00663AEA">
            <w:pPr>
              <w:pStyle w:val="PL"/>
              <w:rPr>
                <w:color w:val="D4D4D4"/>
              </w:rPr>
            </w:pPr>
            <w:r w:rsidRPr="00C522DE">
              <w:rPr>
                <w:color w:val="D4D4D4"/>
              </w:rPr>
              <w:t>        - </w:t>
            </w:r>
            <w:r w:rsidRPr="00C522DE">
              <w:rPr>
                <w:color w:val="CE9178"/>
              </w:rPr>
              <w:t>startTime</w:t>
            </w:r>
          </w:p>
          <w:p w14:paraId="18C093CF" w14:textId="77777777" w:rsidR="002E7ECD" w:rsidRPr="00C522DE" w:rsidRDefault="002E7ECD" w:rsidP="00663AEA">
            <w:pPr>
              <w:pStyle w:val="PL"/>
              <w:rPr>
                <w:color w:val="D4D4D4"/>
              </w:rPr>
            </w:pPr>
            <w:r w:rsidRPr="00C522DE">
              <w:rPr>
                <w:color w:val="D4D4D4"/>
              </w:rPr>
              <w:t>        - </w:t>
            </w:r>
            <w:r w:rsidRPr="00C522DE">
              <w:rPr>
                <w:color w:val="CE9178"/>
              </w:rPr>
              <w:t>duration</w:t>
            </w:r>
          </w:p>
          <w:p w14:paraId="2EF33ACD" w14:textId="77777777" w:rsidR="002E7ECD" w:rsidRPr="00C522DE" w:rsidRDefault="002E7ECD" w:rsidP="00663AEA">
            <w:pPr>
              <w:pStyle w:val="PL"/>
              <w:rPr>
                <w:color w:val="D4D4D4"/>
              </w:rPr>
            </w:pPr>
            <w:r w:rsidRPr="00C522DE">
              <w:rPr>
                <w:color w:val="D4D4D4"/>
              </w:rPr>
              <w:t>      </w:t>
            </w:r>
            <w:r w:rsidRPr="00C522DE">
              <w:t>properties</w:t>
            </w:r>
            <w:r w:rsidRPr="00C522DE">
              <w:rPr>
                <w:color w:val="D4D4D4"/>
              </w:rPr>
              <w:t>:</w:t>
            </w:r>
          </w:p>
          <w:p w14:paraId="442392B4" w14:textId="77777777" w:rsidR="002E7ECD" w:rsidRPr="00C522DE" w:rsidRDefault="002E7ECD" w:rsidP="00663AEA">
            <w:pPr>
              <w:pStyle w:val="PL"/>
              <w:rPr>
                <w:color w:val="D4D4D4"/>
              </w:rPr>
            </w:pPr>
            <w:r w:rsidRPr="00C522DE">
              <w:rPr>
                <w:color w:val="D4D4D4"/>
              </w:rPr>
              <w:t>        </w:t>
            </w:r>
            <w:r w:rsidRPr="00C522DE">
              <w:t>mediaConsumed</w:t>
            </w:r>
            <w:r w:rsidRPr="00C522DE">
              <w:rPr>
                <w:color w:val="D4D4D4"/>
              </w:rPr>
              <w:t>:</w:t>
            </w:r>
          </w:p>
          <w:p w14:paraId="23BFE121" w14:textId="77777777" w:rsidR="002E7ECD" w:rsidRDefault="002E7ECD" w:rsidP="00663AEA">
            <w:pPr>
              <w:pStyle w:val="PL"/>
              <w:rPr>
                <w:color w:val="CE9178"/>
              </w:rPr>
            </w:pPr>
            <w:r w:rsidRPr="00C522DE">
              <w:rPr>
                <w:color w:val="D4D4D4"/>
              </w:rPr>
              <w:t>          </w:t>
            </w:r>
            <w:r w:rsidRPr="00C522DE">
              <w:t>type</w:t>
            </w:r>
            <w:r w:rsidRPr="00C522DE">
              <w:rPr>
                <w:color w:val="D4D4D4"/>
              </w:rPr>
              <w:t>: </w:t>
            </w:r>
            <w:r w:rsidRPr="00C522DE">
              <w:rPr>
                <w:color w:val="CE9178"/>
              </w:rPr>
              <w:t>string</w:t>
            </w:r>
          </w:p>
          <w:p w14:paraId="132C6B62" w14:textId="77777777" w:rsidR="002E7ECD" w:rsidRPr="003763F9" w:rsidRDefault="002E7ECD" w:rsidP="00663AEA">
            <w:pPr>
              <w:pStyle w:val="PL"/>
              <w:rPr>
                <w:color w:val="D4D4D4"/>
              </w:rPr>
            </w:pPr>
            <w:r w:rsidRPr="00C522DE">
              <w:rPr>
                <w:color w:val="D4D4D4"/>
              </w:rPr>
              <w:t>        </w:t>
            </w:r>
            <w:r w:rsidRPr="003763F9">
              <w:t>mediaEndpointAddress</w:t>
            </w:r>
            <w:r w:rsidRPr="003763F9">
              <w:rPr>
                <w:color w:val="D4D4D4"/>
              </w:rPr>
              <w:t>:</w:t>
            </w:r>
          </w:p>
          <w:p w14:paraId="2A205184" w14:textId="77777777" w:rsidR="002E7ECD" w:rsidRPr="00C522DE" w:rsidRDefault="002E7ECD" w:rsidP="00663AEA">
            <w:pPr>
              <w:pStyle w:val="PL"/>
              <w:rPr>
                <w:color w:val="D4D4D4"/>
              </w:rPr>
            </w:pPr>
            <w:r w:rsidRPr="003763F9">
              <w:rPr>
                <w:color w:val="D4D4D4"/>
              </w:rPr>
              <w:t>          </w:t>
            </w:r>
            <w:r w:rsidRPr="003763F9">
              <w:t>$ref</w:t>
            </w:r>
            <w:r w:rsidRPr="003763F9">
              <w:rPr>
                <w:color w:val="D4D4D4"/>
              </w:rPr>
              <w:t>: </w:t>
            </w:r>
            <w:r w:rsidRPr="003763F9">
              <w:rPr>
                <w:color w:val="CE9178"/>
              </w:rPr>
              <w:t>'TS26512_CommonData.yaml#/components/schemas/EndpointAddress'</w:t>
            </w:r>
          </w:p>
          <w:p w14:paraId="34E3F04C" w14:textId="77777777" w:rsidR="002E7ECD" w:rsidRPr="00C522DE" w:rsidRDefault="002E7ECD" w:rsidP="00663AEA">
            <w:pPr>
              <w:pStyle w:val="PL"/>
              <w:rPr>
                <w:color w:val="D4D4D4"/>
              </w:rPr>
            </w:pPr>
            <w:r w:rsidRPr="00C522DE">
              <w:rPr>
                <w:color w:val="D4D4D4"/>
              </w:rPr>
              <w:t>        </w:t>
            </w:r>
            <w:r w:rsidRPr="00C522DE">
              <w:t>startTime</w:t>
            </w:r>
            <w:r w:rsidRPr="00C522DE">
              <w:rPr>
                <w:color w:val="D4D4D4"/>
              </w:rPr>
              <w:t>:</w:t>
            </w:r>
          </w:p>
          <w:p w14:paraId="2786680E" w14:textId="77777777" w:rsidR="002E7ECD" w:rsidRPr="00C522DE" w:rsidRDefault="002E7ECD" w:rsidP="00663AEA">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'TS29571_CommonData.yaml#/components/schemas/DateTime'</w:t>
            </w:r>
          </w:p>
          <w:p w14:paraId="6A52AFC2" w14:textId="77777777" w:rsidR="002E7ECD" w:rsidRPr="00C522DE" w:rsidRDefault="002E7ECD" w:rsidP="00663AEA">
            <w:pPr>
              <w:pStyle w:val="PL"/>
              <w:rPr>
                <w:color w:val="D4D4D4"/>
              </w:rPr>
            </w:pPr>
            <w:r w:rsidRPr="00C522DE">
              <w:rPr>
                <w:color w:val="D4D4D4"/>
              </w:rPr>
              <w:t>        </w:t>
            </w:r>
            <w:r w:rsidRPr="00C522DE">
              <w:t>duration</w:t>
            </w:r>
            <w:r w:rsidRPr="00C522DE">
              <w:rPr>
                <w:color w:val="D4D4D4"/>
              </w:rPr>
              <w:t>:</w:t>
            </w:r>
          </w:p>
          <w:p w14:paraId="012D9B0B" w14:textId="77777777" w:rsidR="002E7ECD" w:rsidRPr="00C522DE" w:rsidRDefault="002E7ECD" w:rsidP="00663AEA">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4DA1A83F" w14:textId="77777777" w:rsidR="002E7ECD" w:rsidRPr="00C522DE" w:rsidRDefault="002E7ECD" w:rsidP="00663AEA">
            <w:pPr>
              <w:pStyle w:val="PL"/>
              <w:rPr>
                <w:color w:val="D4D4D4"/>
              </w:rPr>
            </w:pPr>
            <w:r w:rsidRPr="00C522DE">
              <w:rPr>
                <w:color w:val="D4D4D4"/>
              </w:rPr>
              <w:t>        </w:t>
            </w:r>
            <w:r w:rsidRPr="00C522DE">
              <w:t>locations</w:t>
            </w:r>
            <w:r w:rsidRPr="00C522DE">
              <w:rPr>
                <w:color w:val="D4D4D4"/>
              </w:rPr>
              <w:t>:</w:t>
            </w:r>
          </w:p>
          <w:p w14:paraId="4DC05C04" w14:textId="77777777" w:rsidR="002E7ECD" w:rsidRPr="00C522DE" w:rsidRDefault="002E7ECD" w:rsidP="00663AEA">
            <w:pPr>
              <w:pStyle w:val="PL"/>
              <w:rPr>
                <w:color w:val="D4D4D4"/>
              </w:rPr>
            </w:pPr>
            <w:r w:rsidRPr="00C522DE">
              <w:rPr>
                <w:color w:val="D4D4D4"/>
              </w:rPr>
              <w:t>          </w:t>
            </w:r>
            <w:r w:rsidRPr="00C522DE">
              <w:t>type</w:t>
            </w:r>
            <w:r w:rsidRPr="00C522DE">
              <w:rPr>
                <w:color w:val="D4D4D4"/>
              </w:rPr>
              <w:t>: </w:t>
            </w:r>
            <w:r w:rsidRPr="00C522DE">
              <w:rPr>
                <w:color w:val="CE9178"/>
              </w:rPr>
              <w:t>array</w:t>
            </w:r>
          </w:p>
          <w:p w14:paraId="6796F6AB" w14:textId="77777777" w:rsidR="002E7ECD" w:rsidRPr="00C522DE" w:rsidRDefault="002E7ECD" w:rsidP="00663AEA">
            <w:pPr>
              <w:pStyle w:val="PL"/>
              <w:rPr>
                <w:color w:val="D4D4D4"/>
              </w:rPr>
            </w:pPr>
            <w:r w:rsidRPr="00C522DE">
              <w:rPr>
                <w:color w:val="D4D4D4"/>
              </w:rPr>
              <w:t>          </w:t>
            </w:r>
            <w:r w:rsidRPr="00C522DE">
              <w:t>items</w:t>
            </w:r>
            <w:r w:rsidRPr="00C522DE">
              <w:rPr>
                <w:color w:val="D4D4D4"/>
              </w:rPr>
              <w:t>:</w:t>
            </w:r>
          </w:p>
          <w:p w14:paraId="2581E992" w14:textId="77777777" w:rsidR="002E7ECD" w:rsidRPr="00C522DE" w:rsidRDefault="002E7ECD" w:rsidP="00663AE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'TS26512_CommonData.yaml#/components/schemas/TypedLocation'</w:t>
            </w:r>
          </w:p>
          <w:p w14:paraId="03EA4BA7" w14:textId="77777777" w:rsidR="002E7ECD" w:rsidRPr="00C522DE" w:rsidRDefault="002E7ECD" w:rsidP="00663AEA">
            <w:pPr>
              <w:pStyle w:val="PL"/>
              <w:rPr>
                <w:color w:val="D4D4D4"/>
              </w:rPr>
            </w:pPr>
            <w:r w:rsidRPr="00C522DE">
              <w:rPr>
                <w:color w:val="D4D4D4"/>
              </w:rPr>
              <w:t>          </w:t>
            </w:r>
            <w:r w:rsidRPr="00C522DE">
              <w:t>minItems</w:t>
            </w:r>
            <w:r w:rsidRPr="00C522DE">
              <w:rPr>
                <w:color w:val="D4D4D4"/>
              </w:rPr>
              <w:t>: </w:t>
            </w:r>
            <w:r w:rsidRPr="00C522DE">
              <w:rPr>
                <w:color w:val="B5CEA8"/>
              </w:rPr>
              <w:t>1</w:t>
            </w:r>
          </w:p>
        </w:tc>
      </w:tr>
      <w:bookmarkEnd w:id="1601"/>
    </w:tbl>
    <w:p w14:paraId="113E430F" w14:textId="77777777" w:rsidR="002E7ECD" w:rsidRPr="000807E1" w:rsidRDefault="002E7ECD" w:rsidP="002E7ECD"/>
    <w:p w14:paraId="63E76635" w14:textId="77777777" w:rsidR="00CD1E7E" w:rsidRPr="008B739C" w:rsidRDefault="00CD1E7E" w:rsidP="00CD1E7E">
      <w:pPr>
        <w:pStyle w:val="Changenext"/>
      </w:pPr>
      <w:bookmarkStart w:id="1610" w:name="_Toc68899757"/>
      <w:bookmarkStart w:id="1611" w:name="_Toc71214508"/>
      <w:bookmarkStart w:id="1612" w:name="_Toc71722182"/>
      <w:bookmarkStart w:id="1613" w:name="_Toc74859234"/>
      <w:bookmarkStart w:id="1614" w:name="_Toc123800990"/>
      <w:r>
        <w:rPr>
          <w:rFonts w:eastAsia="Yu Gothic UI"/>
        </w:rPr>
        <w:t>NEXT CHANGE</w:t>
      </w:r>
    </w:p>
    <w:p w14:paraId="76E34C05" w14:textId="77777777" w:rsidR="00C37B08" w:rsidRDefault="00C37B08" w:rsidP="00C37B08">
      <w:pPr>
        <w:pStyle w:val="Heading2"/>
        <w:rPr>
          <w:noProof/>
        </w:rPr>
      </w:pPr>
      <w:bookmarkStart w:id="1615" w:name="_Toc68899756"/>
      <w:bookmarkStart w:id="1616" w:name="_Toc71214507"/>
      <w:bookmarkStart w:id="1617" w:name="_Toc71722181"/>
      <w:bookmarkStart w:id="1618" w:name="_Toc74859233"/>
      <w:bookmarkStart w:id="1619" w:name="_Toc123800989"/>
      <w:r>
        <w:t>C.4.4</w:t>
      </w:r>
      <w:r>
        <w:tab/>
        <w:t>M5_</w:t>
      </w:r>
      <w:r>
        <w:rPr>
          <w:noProof/>
        </w:rPr>
        <w:t>DynamicPolicies API</w:t>
      </w:r>
      <w:bookmarkEnd w:id="1615"/>
      <w:bookmarkEnd w:id="1616"/>
      <w:bookmarkEnd w:id="1617"/>
      <w:bookmarkEnd w:id="1618"/>
      <w:bookmarkEnd w:id="1619"/>
    </w:p>
    <w:tbl>
      <w:tblPr>
        <w:tblW w:w="0" w:type="auto"/>
        <w:tblLook w:val="04A0" w:firstRow="1" w:lastRow="0" w:firstColumn="1" w:lastColumn="0" w:noHBand="0" w:noVBand="1"/>
      </w:tblPr>
      <w:tblGrid>
        <w:gridCol w:w="9629"/>
      </w:tblGrid>
      <w:tr w:rsidR="00C37B08" w:rsidRPr="00C522DE" w14:paraId="7647038E" w14:textId="77777777" w:rsidTr="00F5201E">
        <w:tc>
          <w:tcPr>
            <w:tcW w:w="9629" w:type="dxa"/>
            <w:tcBorders>
              <w:top w:val="single" w:sz="4" w:space="0" w:color="auto"/>
              <w:left w:val="single" w:sz="4" w:space="0" w:color="auto"/>
              <w:bottom w:val="single" w:sz="4" w:space="0" w:color="auto"/>
              <w:right w:val="single" w:sz="4" w:space="0" w:color="auto"/>
            </w:tcBorders>
            <w:hideMark/>
          </w:tcPr>
          <w:p w14:paraId="08E841CD" w14:textId="77777777" w:rsidR="00C37B08" w:rsidRPr="00C522DE" w:rsidRDefault="00C37B08" w:rsidP="00F5201E">
            <w:pPr>
              <w:pStyle w:val="PL"/>
              <w:rPr>
                <w:color w:val="D4D4D4"/>
              </w:rPr>
            </w:pPr>
            <w:r w:rsidRPr="00C522DE">
              <w:t>openapi</w:t>
            </w:r>
            <w:r w:rsidRPr="00C522DE">
              <w:rPr>
                <w:color w:val="D4D4D4"/>
              </w:rPr>
              <w:t>: </w:t>
            </w:r>
            <w:r w:rsidRPr="00C522DE">
              <w:rPr>
                <w:color w:val="B5CEA8"/>
              </w:rPr>
              <w:t>3.0.0</w:t>
            </w:r>
          </w:p>
          <w:p w14:paraId="513101C1" w14:textId="77777777" w:rsidR="00C37B08" w:rsidRPr="00C522DE" w:rsidRDefault="00C37B08" w:rsidP="00F5201E">
            <w:pPr>
              <w:pStyle w:val="PL"/>
              <w:rPr>
                <w:color w:val="D4D4D4"/>
              </w:rPr>
            </w:pPr>
            <w:r w:rsidRPr="00C522DE">
              <w:t>info</w:t>
            </w:r>
            <w:r w:rsidRPr="00C522DE">
              <w:rPr>
                <w:color w:val="D4D4D4"/>
              </w:rPr>
              <w:t>:</w:t>
            </w:r>
          </w:p>
          <w:p w14:paraId="601D305D" w14:textId="77777777" w:rsidR="00C37B08" w:rsidRPr="00C522DE" w:rsidRDefault="00C37B08" w:rsidP="00F5201E">
            <w:pPr>
              <w:pStyle w:val="PL"/>
              <w:rPr>
                <w:color w:val="D4D4D4"/>
              </w:rPr>
            </w:pPr>
            <w:r w:rsidRPr="00C522DE">
              <w:rPr>
                <w:color w:val="D4D4D4"/>
              </w:rPr>
              <w:t>  </w:t>
            </w:r>
            <w:r w:rsidRPr="00C522DE">
              <w:t>title</w:t>
            </w:r>
            <w:r w:rsidRPr="00C522DE">
              <w:rPr>
                <w:color w:val="D4D4D4"/>
              </w:rPr>
              <w:t>: </w:t>
            </w:r>
            <w:r w:rsidRPr="00C522DE">
              <w:rPr>
                <w:color w:val="CE9178"/>
              </w:rPr>
              <w:t>M5_DynamicPolicies</w:t>
            </w:r>
          </w:p>
          <w:p w14:paraId="5AD54529" w14:textId="62361F5E" w:rsidR="00C37B08" w:rsidRPr="00C522DE" w:rsidRDefault="00C37B08" w:rsidP="00F5201E">
            <w:pPr>
              <w:pStyle w:val="PL"/>
              <w:rPr>
                <w:color w:val="D4D4D4"/>
              </w:rPr>
            </w:pPr>
            <w:r w:rsidRPr="00C522DE">
              <w:rPr>
                <w:color w:val="D4D4D4"/>
              </w:rPr>
              <w:t>  </w:t>
            </w:r>
            <w:r w:rsidRPr="00C522DE">
              <w:t>version</w:t>
            </w:r>
            <w:r w:rsidRPr="00C522DE">
              <w:rPr>
                <w:color w:val="D4D4D4"/>
              </w:rPr>
              <w:t>: </w:t>
            </w:r>
            <w:r>
              <w:rPr>
                <w:color w:val="B5CEA8"/>
              </w:rPr>
              <w:t>2</w:t>
            </w:r>
            <w:r w:rsidRPr="00C522DE">
              <w:rPr>
                <w:color w:val="B5CEA8"/>
              </w:rPr>
              <w:t>.0.</w:t>
            </w:r>
            <w:del w:id="1620" w:author="Richard Bradbury (2023-08-09)" w:date="2023-08-09T19:05:00Z">
              <w:r w:rsidDel="00C37B08">
                <w:rPr>
                  <w:color w:val="B5CEA8"/>
                </w:rPr>
                <w:delText>1</w:delText>
              </w:r>
            </w:del>
            <w:ins w:id="1621" w:author="Richard Bradbury (2023-08-09)" w:date="2023-08-09T19:05:00Z">
              <w:r>
                <w:rPr>
                  <w:color w:val="B5CEA8"/>
                </w:rPr>
                <w:t>2</w:t>
              </w:r>
            </w:ins>
          </w:p>
          <w:p w14:paraId="42CB2CE1"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586C0"/>
              </w:rPr>
              <w:t>|</w:t>
            </w:r>
          </w:p>
          <w:p w14:paraId="07859EAA" w14:textId="77777777" w:rsidR="00C37B08" w:rsidRPr="00C522DE" w:rsidRDefault="00C37B08" w:rsidP="00F5201E">
            <w:pPr>
              <w:pStyle w:val="PL"/>
              <w:rPr>
                <w:color w:val="D4D4D4"/>
              </w:rPr>
            </w:pPr>
            <w:r w:rsidRPr="00C522DE">
              <w:rPr>
                <w:color w:val="CE9178"/>
              </w:rPr>
              <w:t>    5GMS AF M5 Dynamic Policy API</w:t>
            </w:r>
          </w:p>
          <w:p w14:paraId="2C249AF4" w14:textId="77777777" w:rsidR="00C37B08" w:rsidRPr="00C522DE" w:rsidRDefault="00C37B08" w:rsidP="00F5201E">
            <w:pPr>
              <w:pStyle w:val="PL"/>
              <w:rPr>
                <w:color w:val="D4D4D4"/>
              </w:rPr>
            </w:pPr>
            <w:r w:rsidRPr="00C522DE">
              <w:rPr>
                <w:color w:val="CE9178"/>
              </w:rPr>
              <w:t>    </w:t>
            </w:r>
            <w:r w:rsidRPr="002050D5">
              <w:rPr>
                <w:i/>
                <w:iCs/>
                <w:color w:val="CE9178"/>
              </w:rPr>
              <w:t xml:space="preserve">© </w:t>
            </w:r>
            <w:r>
              <w:rPr>
                <w:i/>
                <w:iCs/>
                <w:color w:val="CE9178"/>
              </w:rPr>
              <w:t>2023</w:t>
            </w:r>
            <w:r w:rsidRPr="00C522DE">
              <w:rPr>
                <w:color w:val="CE9178"/>
              </w:rPr>
              <w:t>, 3GPP Organizational Partners (ARIB, ATIS, CCSA, ETSI, TSDSI, TTA, TTC).</w:t>
            </w:r>
          </w:p>
          <w:p w14:paraId="13594927" w14:textId="77777777" w:rsidR="00C37B08" w:rsidRPr="00C522DE" w:rsidRDefault="00C37B08" w:rsidP="00F5201E">
            <w:pPr>
              <w:pStyle w:val="PL"/>
              <w:rPr>
                <w:color w:val="D4D4D4"/>
              </w:rPr>
            </w:pPr>
            <w:r w:rsidRPr="00C522DE">
              <w:rPr>
                <w:color w:val="CE9178"/>
              </w:rPr>
              <w:t>    All rights reserved.</w:t>
            </w:r>
          </w:p>
          <w:p w14:paraId="63580DB8" w14:textId="77777777" w:rsidR="00C37B08" w:rsidRPr="00C522DE" w:rsidRDefault="00C37B08" w:rsidP="00F5201E">
            <w:pPr>
              <w:pStyle w:val="PL"/>
              <w:rPr>
                <w:color w:val="D4D4D4"/>
              </w:rPr>
            </w:pPr>
            <w:r w:rsidRPr="00C522DE">
              <w:lastRenderedPageBreak/>
              <w:t>tags</w:t>
            </w:r>
            <w:r w:rsidRPr="00C522DE">
              <w:rPr>
                <w:color w:val="D4D4D4"/>
              </w:rPr>
              <w:t>:</w:t>
            </w:r>
          </w:p>
          <w:p w14:paraId="441340A8" w14:textId="77777777" w:rsidR="00C37B08" w:rsidRPr="00C522DE" w:rsidRDefault="00C37B08" w:rsidP="00F5201E">
            <w:pPr>
              <w:pStyle w:val="PL"/>
              <w:rPr>
                <w:color w:val="D4D4D4"/>
              </w:rPr>
            </w:pPr>
            <w:r w:rsidRPr="00C522DE">
              <w:rPr>
                <w:color w:val="D4D4D4"/>
              </w:rPr>
              <w:t>  - </w:t>
            </w:r>
            <w:r w:rsidRPr="00C522DE">
              <w:t>name</w:t>
            </w:r>
            <w:r w:rsidRPr="00C522DE">
              <w:rPr>
                <w:color w:val="D4D4D4"/>
              </w:rPr>
              <w:t>: </w:t>
            </w:r>
            <w:r w:rsidRPr="00C522DE">
              <w:rPr>
                <w:color w:val="CE9178"/>
              </w:rPr>
              <w:t>M5_DynamicPolicies</w:t>
            </w:r>
          </w:p>
          <w:p w14:paraId="31A44DB1"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Dynamic Policies'</w:t>
            </w:r>
          </w:p>
          <w:p w14:paraId="07453EEB" w14:textId="77777777" w:rsidR="00C37B08" w:rsidRPr="00C522DE" w:rsidRDefault="00C37B08" w:rsidP="00F5201E">
            <w:pPr>
              <w:pStyle w:val="PL"/>
              <w:rPr>
                <w:color w:val="D4D4D4"/>
              </w:rPr>
            </w:pPr>
            <w:r w:rsidRPr="00C522DE">
              <w:t>externalDocs</w:t>
            </w:r>
            <w:r w:rsidRPr="00C522DE">
              <w:rPr>
                <w:color w:val="D4D4D4"/>
              </w:rPr>
              <w:t>:</w:t>
            </w:r>
          </w:p>
          <w:p w14:paraId="068B7905" w14:textId="437B6F76"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'TS 26.512 </w:t>
            </w:r>
            <w:r>
              <w:rPr>
                <w:color w:val="CE9178"/>
              </w:rPr>
              <w:t>V17.</w:t>
            </w:r>
            <w:del w:id="1622" w:author="Richard Bradbury (2023-08-09)" w:date="2023-08-09T19:06:00Z">
              <w:r w:rsidDel="00C37B08">
                <w:rPr>
                  <w:color w:val="CE9178"/>
                </w:rPr>
                <w:delText>4</w:delText>
              </w:r>
            </w:del>
            <w:ins w:id="1623" w:author="Richard Bradbury (2023-08-09)" w:date="2023-08-09T19:06:00Z">
              <w:r>
                <w:rPr>
                  <w:color w:val="CE9178"/>
                </w:rPr>
                <w:t>6</w:t>
              </w:r>
            </w:ins>
            <w:r>
              <w:rPr>
                <w:color w:val="CE9178"/>
              </w:rPr>
              <w:t>.0</w:t>
            </w:r>
            <w:r w:rsidRPr="00C522DE">
              <w:rPr>
                <w:color w:val="CE9178"/>
              </w:rPr>
              <w:t>; 5G Media Streaming (5GMS); Protocols'</w:t>
            </w:r>
          </w:p>
          <w:p w14:paraId="2FAE5869" w14:textId="77777777" w:rsidR="00C37B08" w:rsidRPr="00C522DE" w:rsidRDefault="00C37B08" w:rsidP="00F5201E">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4E827256" w14:textId="77777777" w:rsidR="00C37B08" w:rsidRPr="00C522DE" w:rsidRDefault="00C37B08" w:rsidP="00F5201E">
            <w:pPr>
              <w:pStyle w:val="PL"/>
              <w:rPr>
                <w:color w:val="D4D4D4"/>
              </w:rPr>
            </w:pPr>
            <w:r w:rsidRPr="00C522DE">
              <w:t>servers</w:t>
            </w:r>
            <w:r w:rsidRPr="00C522DE">
              <w:rPr>
                <w:color w:val="D4D4D4"/>
              </w:rPr>
              <w:t>:</w:t>
            </w:r>
          </w:p>
          <w:p w14:paraId="7D691DF0" w14:textId="77777777" w:rsidR="00C37B08" w:rsidRPr="00C522DE" w:rsidRDefault="00C37B08" w:rsidP="00F5201E">
            <w:pPr>
              <w:pStyle w:val="PL"/>
              <w:rPr>
                <w:color w:val="D4D4D4"/>
              </w:rPr>
            </w:pPr>
            <w:r w:rsidRPr="00C522DE">
              <w:rPr>
                <w:color w:val="D4D4D4"/>
              </w:rPr>
              <w:t>  - </w:t>
            </w:r>
            <w:r w:rsidRPr="00C522DE">
              <w:t>url</w:t>
            </w:r>
            <w:r w:rsidRPr="00C522DE">
              <w:rPr>
                <w:color w:val="D4D4D4"/>
              </w:rPr>
              <w:t>: </w:t>
            </w:r>
            <w:r w:rsidRPr="00C522DE">
              <w:rPr>
                <w:color w:val="CE9178"/>
              </w:rPr>
              <w:t>'{apiRoot}/3gpp-m5/v</w:t>
            </w:r>
            <w:r>
              <w:rPr>
                <w:color w:val="CE9178"/>
              </w:rPr>
              <w:t>2</w:t>
            </w:r>
            <w:r w:rsidRPr="00C522DE">
              <w:rPr>
                <w:color w:val="CE9178"/>
              </w:rPr>
              <w:t>'</w:t>
            </w:r>
          </w:p>
          <w:p w14:paraId="44AE7214" w14:textId="77777777" w:rsidR="00C37B08" w:rsidRPr="00C522DE" w:rsidRDefault="00C37B08" w:rsidP="00F5201E">
            <w:pPr>
              <w:pStyle w:val="PL"/>
              <w:rPr>
                <w:color w:val="D4D4D4"/>
              </w:rPr>
            </w:pPr>
            <w:r w:rsidRPr="00C522DE">
              <w:rPr>
                <w:color w:val="D4D4D4"/>
              </w:rPr>
              <w:t>    </w:t>
            </w:r>
            <w:r w:rsidRPr="00C522DE">
              <w:t>variables</w:t>
            </w:r>
            <w:r w:rsidRPr="00C522DE">
              <w:rPr>
                <w:color w:val="D4D4D4"/>
              </w:rPr>
              <w:t>:</w:t>
            </w:r>
          </w:p>
          <w:p w14:paraId="735B46B3" w14:textId="77777777" w:rsidR="00C37B08" w:rsidRPr="00C522DE" w:rsidRDefault="00C37B08" w:rsidP="00F5201E">
            <w:pPr>
              <w:pStyle w:val="PL"/>
              <w:rPr>
                <w:color w:val="D4D4D4"/>
              </w:rPr>
            </w:pPr>
            <w:r w:rsidRPr="00C522DE">
              <w:rPr>
                <w:color w:val="D4D4D4"/>
              </w:rPr>
              <w:t>      </w:t>
            </w:r>
            <w:r w:rsidRPr="00C522DE">
              <w:t>apiRoot</w:t>
            </w:r>
            <w:r w:rsidRPr="00C522DE">
              <w:rPr>
                <w:color w:val="D4D4D4"/>
              </w:rPr>
              <w:t>:</w:t>
            </w:r>
          </w:p>
          <w:p w14:paraId="0FB42E47" w14:textId="77777777" w:rsidR="00C37B08" w:rsidRPr="00C522DE" w:rsidRDefault="00C37B08" w:rsidP="00F5201E">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0E6006FA"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14F86C9B" w14:textId="77777777" w:rsidR="00C37B08" w:rsidRPr="00C522DE" w:rsidRDefault="00C37B08" w:rsidP="00F5201E">
            <w:pPr>
              <w:pStyle w:val="PL"/>
              <w:rPr>
                <w:color w:val="D4D4D4"/>
              </w:rPr>
            </w:pPr>
            <w:r w:rsidRPr="00C522DE">
              <w:t>paths</w:t>
            </w:r>
            <w:r w:rsidRPr="00C522DE">
              <w:rPr>
                <w:color w:val="D4D4D4"/>
              </w:rPr>
              <w:t>:</w:t>
            </w:r>
          </w:p>
          <w:p w14:paraId="196B2A3D" w14:textId="77777777" w:rsidR="00C37B08" w:rsidRPr="00C522DE" w:rsidRDefault="00C37B08" w:rsidP="00F5201E">
            <w:pPr>
              <w:pStyle w:val="PL"/>
              <w:rPr>
                <w:color w:val="D4D4D4"/>
              </w:rPr>
            </w:pPr>
            <w:r w:rsidRPr="00C522DE">
              <w:rPr>
                <w:color w:val="D4D4D4"/>
              </w:rPr>
              <w:t>  </w:t>
            </w:r>
            <w:r w:rsidRPr="00C522DE">
              <w:t>/dynamic-policies</w:t>
            </w:r>
            <w:r w:rsidRPr="00C522DE">
              <w:rPr>
                <w:color w:val="D4D4D4"/>
              </w:rPr>
              <w:t>:</w:t>
            </w:r>
          </w:p>
          <w:p w14:paraId="3F4014EA" w14:textId="77777777" w:rsidR="00C37B08" w:rsidRPr="00C522DE" w:rsidRDefault="00C37B08" w:rsidP="00F5201E">
            <w:pPr>
              <w:pStyle w:val="PL"/>
              <w:rPr>
                <w:color w:val="D4D4D4"/>
              </w:rPr>
            </w:pPr>
            <w:r w:rsidRPr="00C522DE">
              <w:rPr>
                <w:color w:val="D4D4D4"/>
              </w:rPr>
              <w:t>    </w:t>
            </w:r>
            <w:r w:rsidRPr="00C522DE">
              <w:t>post</w:t>
            </w:r>
            <w:r w:rsidRPr="00C522DE">
              <w:rPr>
                <w:color w:val="D4D4D4"/>
              </w:rPr>
              <w:t>:</w:t>
            </w:r>
          </w:p>
          <w:p w14:paraId="186F3C09" w14:textId="77777777" w:rsidR="00C37B08" w:rsidRPr="00C522DE" w:rsidRDefault="00C37B08" w:rsidP="00F5201E">
            <w:pPr>
              <w:pStyle w:val="PL"/>
              <w:rPr>
                <w:color w:val="D4D4D4"/>
              </w:rPr>
            </w:pPr>
            <w:r w:rsidRPr="00C522DE">
              <w:rPr>
                <w:color w:val="D4D4D4"/>
              </w:rPr>
              <w:t>      </w:t>
            </w:r>
            <w:r w:rsidRPr="00C522DE">
              <w:t>operationId</w:t>
            </w:r>
            <w:r w:rsidRPr="00C522DE">
              <w:rPr>
                <w:color w:val="D4D4D4"/>
              </w:rPr>
              <w:t>: </w:t>
            </w:r>
            <w:r w:rsidRPr="00C522DE">
              <w:rPr>
                <w:color w:val="CE9178"/>
              </w:rPr>
              <w:t>createDynamicPolicy</w:t>
            </w:r>
          </w:p>
          <w:p w14:paraId="7E5EF5BD" w14:textId="77777777" w:rsidR="00C37B08" w:rsidRPr="00C522DE" w:rsidRDefault="00C37B08" w:rsidP="00F5201E">
            <w:pPr>
              <w:pStyle w:val="PL"/>
              <w:rPr>
                <w:color w:val="D4D4D4"/>
              </w:rPr>
            </w:pPr>
            <w:r w:rsidRPr="00C522DE">
              <w:rPr>
                <w:color w:val="D4D4D4"/>
              </w:rPr>
              <w:t>      </w:t>
            </w:r>
            <w:r w:rsidRPr="00C522DE">
              <w:t>summary</w:t>
            </w:r>
            <w:r w:rsidRPr="00C522DE">
              <w:rPr>
                <w:color w:val="D4D4D4"/>
              </w:rPr>
              <w:t>: </w:t>
            </w:r>
            <w:r w:rsidRPr="00C522DE">
              <w:rPr>
                <w:color w:val="CE9178"/>
              </w:rPr>
              <w:t>'Create (and optionally upload) a new Dynamic Policy resource'</w:t>
            </w:r>
          </w:p>
          <w:p w14:paraId="1C065703" w14:textId="77777777" w:rsidR="00C37B08" w:rsidRPr="00C522DE" w:rsidRDefault="00C37B08" w:rsidP="00F5201E">
            <w:pPr>
              <w:pStyle w:val="PL"/>
              <w:rPr>
                <w:color w:val="D4D4D4"/>
              </w:rPr>
            </w:pPr>
            <w:r w:rsidRPr="00C522DE">
              <w:rPr>
                <w:color w:val="D4D4D4"/>
              </w:rPr>
              <w:t>      </w:t>
            </w:r>
            <w:r w:rsidRPr="00C522DE">
              <w:t>requestBody</w:t>
            </w:r>
            <w:r w:rsidRPr="00C522DE">
              <w:rPr>
                <w:color w:val="D4D4D4"/>
              </w:rPr>
              <w:t>:</w:t>
            </w:r>
          </w:p>
          <w:p w14:paraId="3A44D19A"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'An optional JSON representation of a Dynamic Policy resource'</w:t>
            </w:r>
          </w:p>
          <w:p w14:paraId="7D29CDAB" w14:textId="77777777" w:rsidR="00C37B08" w:rsidRPr="00C522DE" w:rsidRDefault="00C37B08" w:rsidP="00F5201E">
            <w:pPr>
              <w:pStyle w:val="PL"/>
              <w:rPr>
                <w:color w:val="D4D4D4"/>
              </w:rPr>
            </w:pPr>
            <w:r w:rsidRPr="00C522DE">
              <w:rPr>
                <w:color w:val="D4D4D4"/>
              </w:rPr>
              <w:t>        </w:t>
            </w:r>
            <w:r w:rsidRPr="00C522DE">
              <w:t>content</w:t>
            </w:r>
            <w:r w:rsidRPr="00C522DE">
              <w:rPr>
                <w:color w:val="D4D4D4"/>
              </w:rPr>
              <w:t>:</w:t>
            </w:r>
          </w:p>
          <w:p w14:paraId="47C41953" w14:textId="77777777" w:rsidR="00C37B08" w:rsidRPr="00C522DE" w:rsidRDefault="00C37B08" w:rsidP="00F5201E">
            <w:pPr>
              <w:pStyle w:val="PL"/>
              <w:rPr>
                <w:color w:val="D4D4D4"/>
              </w:rPr>
            </w:pPr>
            <w:r w:rsidRPr="00C522DE">
              <w:rPr>
                <w:color w:val="D4D4D4"/>
              </w:rPr>
              <w:t>          </w:t>
            </w:r>
            <w:r w:rsidRPr="00C522DE">
              <w:t>application/json</w:t>
            </w:r>
            <w:r w:rsidRPr="00C522DE">
              <w:rPr>
                <w:color w:val="D4D4D4"/>
              </w:rPr>
              <w:t>:</w:t>
            </w:r>
          </w:p>
          <w:p w14:paraId="490C56E6" w14:textId="77777777" w:rsidR="00C37B08" w:rsidRPr="00C522DE" w:rsidRDefault="00C37B08" w:rsidP="00F5201E">
            <w:pPr>
              <w:pStyle w:val="PL"/>
              <w:rPr>
                <w:color w:val="D4D4D4"/>
              </w:rPr>
            </w:pPr>
            <w:r w:rsidRPr="00C522DE">
              <w:rPr>
                <w:color w:val="D4D4D4"/>
              </w:rPr>
              <w:t>            </w:t>
            </w:r>
            <w:r w:rsidRPr="00C522DE">
              <w:t>schema</w:t>
            </w:r>
            <w:r w:rsidRPr="00C522DE">
              <w:rPr>
                <w:color w:val="D4D4D4"/>
              </w:rPr>
              <w:t>:</w:t>
            </w:r>
          </w:p>
          <w:p w14:paraId="796E95E9" w14:textId="77777777" w:rsidR="00C37B08" w:rsidRPr="00C522DE" w:rsidRDefault="00C37B08" w:rsidP="00F5201E">
            <w:pPr>
              <w:pStyle w:val="PL"/>
              <w:rPr>
                <w:color w:val="D4D4D4"/>
              </w:rPr>
            </w:pPr>
            <w:r w:rsidRPr="00C522DE">
              <w:rPr>
                <w:color w:val="D4D4D4"/>
              </w:rPr>
              <w:t>              </w:t>
            </w:r>
            <w:r w:rsidRPr="00C522DE">
              <w:t>$ref</w:t>
            </w:r>
            <w:r w:rsidRPr="00C522DE">
              <w:rPr>
                <w:color w:val="D4D4D4"/>
              </w:rPr>
              <w:t>: </w:t>
            </w:r>
            <w:r w:rsidRPr="00C522DE">
              <w:rPr>
                <w:color w:val="CE9178"/>
              </w:rPr>
              <w:t>'#/components/schemas/DynamicPolicy'</w:t>
            </w:r>
          </w:p>
          <w:p w14:paraId="2279FC1D" w14:textId="77777777" w:rsidR="00C37B08" w:rsidRPr="00C522DE" w:rsidRDefault="00C37B08" w:rsidP="00F5201E">
            <w:pPr>
              <w:pStyle w:val="PL"/>
              <w:rPr>
                <w:color w:val="D4D4D4"/>
              </w:rPr>
            </w:pPr>
            <w:r w:rsidRPr="00C522DE">
              <w:rPr>
                <w:color w:val="D4D4D4"/>
              </w:rPr>
              <w:t>      </w:t>
            </w:r>
            <w:r w:rsidRPr="00C522DE">
              <w:t>responses</w:t>
            </w:r>
            <w:r w:rsidRPr="00C522DE">
              <w:rPr>
                <w:color w:val="D4D4D4"/>
              </w:rPr>
              <w:t>:</w:t>
            </w:r>
          </w:p>
          <w:p w14:paraId="3CC9B0BD" w14:textId="77777777" w:rsidR="00C37B08" w:rsidRPr="00C522DE" w:rsidRDefault="00C37B08" w:rsidP="00F5201E">
            <w:pPr>
              <w:pStyle w:val="PL"/>
              <w:rPr>
                <w:color w:val="D4D4D4"/>
              </w:rPr>
            </w:pPr>
            <w:r w:rsidRPr="00C522DE">
              <w:rPr>
                <w:color w:val="D4D4D4"/>
              </w:rPr>
              <w:t>        </w:t>
            </w:r>
            <w:r w:rsidRPr="00C522DE">
              <w:rPr>
                <w:color w:val="CE9178"/>
              </w:rPr>
              <w:t>'201'</w:t>
            </w:r>
            <w:r w:rsidRPr="00C522DE">
              <w:rPr>
                <w:color w:val="D4D4D4"/>
              </w:rPr>
              <w:t>:</w:t>
            </w:r>
          </w:p>
          <w:p w14:paraId="208E1216"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'Created Dynamic Policy Resource'</w:t>
            </w:r>
          </w:p>
          <w:p w14:paraId="05589E27" w14:textId="77777777" w:rsidR="00C37B08" w:rsidRPr="00C522DE" w:rsidRDefault="00C37B08" w:rsidP="00F5201E">
            <w:pPr>
              <w:pStyle w:val="PL"/>
              <w:rPr>
                <w:color w:val="D4D4D4"/>
              </w:rPr>
            </w:pPr>
            <w:r w:rsidRPr="00C522DE">
              <w:rPr>
                <w:color w:val="D4D4D4"/>
              </w:rPr>
              <w:t>          </w:t>
            </w:r>
            <w:r w:rsidRPr="00C522DE">
              <w:t>content</w:t>
            </w:r>
            <w:r w:rsidRPr="00C522DE">
              <w:rPr>
                <w:color w:val="D4D4D4"/>
              </w:rPr>
              <w:t>:</w:t>
            </w:r>
          </w:p>
          <w:p w14:paraId="33B7EE93" w14:textId="77777777" w:rsidR="00C37B08" w:rsidRPr="00C522DE" w:rsidRDefault="00C37B08" w:rsidP="00F5201E">
            <w:pPr>
              <w:pStyle w:val="PL"/>
              <w:rPr>
                <w:color w:val="D4D4D4"/>
              </w:rPr>
            </w:pPr>
            <w:r w:rsidRPr="00C522DE">
              <w:rPr>
                <w:color w:val="D4D4D4"/>
              </w:rPr>
              <w:t>            </w:t>
            </w:r>
            <w:r w:rsidRPr="00C522DE">
              <w:t>application/json</w:t>
            </w:r>
            <w:r w:rsidRPr="00C522DE">
              <w:rPr>
                <w:color w:val="D4D4D4"/>
              </w:rPr>
              <w:t>:</w:t>
            </w:r>
          </w:p>
          <w:p w14:paraId="32483DEB" w14:textId="77777777" w:rsidR="00C37B08" w:rsidRPr="00C522DE" w:rsidRDefault="00C37B08" w:rsidP="00F5201E">
            <w:pPr>
              <w:pStyle w:val="PL"/>
              <w:rPr>
                <w:color w:val="D4D4D4"/>
              </w:rPr>
            </w:pPr>
            <w:r w:rsidRPr="00C522DE">
              <w:rPr>
                <w:color w:val="D4D4D4"/>
              </w:rPr>
              <w:t>              </w:t>
            </w:r>
            <w:r w:rsidRPr="00C522DE">
              <w:t>schema</w:t>
            </w:r>
            <w:r w:rsidRPr="00C522DE">
              <w:rPr>
                <w:color w:val="D4D4D4"/>
              </w:rPr>
              <w:t>:</w:t>
            </w:r>
          </w:p>
          <w:p w14:paraId="187C22E9" w14:textId="77777777" w:rsidR="00C37B08" w:rsidRPr="00C522DE" w:rsidRDefault="00C37B08" w:rsidP="00F5201E">
            <w:pPr>
              <w:pStyle w:val="PL"/>
              <w:rPr>
                <w:color w:val="D4D4D4"/>
              </w:rPr>
            </w:pPr>
            <w:r w:rsidRPr="00C522DE">
              <w:rPr>
                <w:color w:val="D4D4D4"/>
              </w:rPr>
              <w:t>                </w:t>
            </w:r>
            <w:r w:rsidRPr="00C522DE">
              <w:t>$ref</w:t>
            </w:r>
            <w:r w:rsidRPr="00C522DE">
              <w:rPr>
                <w:color w:val="D4D4D4"/>
              </w:rPr>
              <w:t>: </w:t>
            </w:r>
            <w:r w:rsidRPr="00C522DE">
              <w:rPr>
                <w:color w:val="CE9178"/>
              </w:rPr>
              <w:t>'#/components/schemas/DynamicPolicy'</w:t>
            </w:r>
          </w:p>
          <w:p w14:paraId="6D540382" w14:textId="77777777" w:rsidR="00C37B08" w:rsidRPr="00C522DE" w:rsidRDefault="00C37B08" w:rsidP="00F5201E">
            <w:pPr>
              <w:pStyle w:val="PL"/>
              <w:rPr>
                <w:color w:val="D4D4D4"/>
              </w:rPr>
            </w:pPr>
            <w:r w:rsidRPr="00C522DE">
              <w:rPr>
                <w:color w:val="D4D4D4"/>
              </w:rPr>
              <w:t>          </w:t>
            </w:r>
            <w:r w:rsidRPr="00C522DE">
              <w:t>headers</w:t>
            </w:r>
            <w:r w:rsidRPr="00C522DE">
              <w:rPr>
                <w:color w:val="D4D4D4"/>
              </w:rPr>
              <w:t>:</w:t>
            </w:r>
          </w:p>
          <w:p w14:paraId="4B177B47" w14:textId="77777777" w:rsidR="00C37B08" w:rsidRPr="00C522DE" w:rsidRDefault="00C37B08" w:rsidP="00F5201E">
            <w:pPr>
              <w:pStyle w:val="PL"/>
              <w:rPr>
                <w:color w:val="D4D4D4"/>
              </w:rPr>
            </w:pPr>
            <w:r w:rsidRPr="00C522DE">
              <w:rPr>
                <w:color w:val="D4D4D4"/>
              </w:rPr>
              <w:t>            </w:t>
            </w:r>
            <w:r w:rsidRPr="00C522DE">
              <w:t>Location</w:t>
            </w:r>
            <w:r w:rsidRPr="00C522DE">
              <w:rPr>
                <w:color w:val="D4D4D4"/>
              </w:rPr>
              <w:t>:</w:t>
            </w:r>
          </w:p>
          <w:p w14:paraId="5EE11FBE"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'The URL of the newly created Dynamic Policy resource'</w:t>
            </w:r>
          </w:p>
          <w:p w14:paraId="7D8BAAC4" w14:textId="77777777" w:rsidR="00C37B08" w:rsidRPr="00C522DE" w:rsidRDefault="00C37B08" w:rsidP="00F5201E">
            <w:pPr>
              <w:pStyle w:val="PL"/>
              <w:rPr>
                <w:color w:val="D4D4D4"/>
              </w:rPr>
            </w:pPr>
            <w:r w:rsidRPr="00C522DE">
              <w:rPr>
                <w:color w:val="D4D4D4"/>
              </w:rPr>
              <w:t>              </w:t>
            </w:r>
            <w:r w:rsidRPr="00C522DE">
              <w:t>required</w:t>
            </w:r>
            <w:r w:rsidRPr="00C522DE">
              <w:rPr>
                <w:color w:val="D4D4D4"/>
              </w:rPr>
              <w:t>: </w:t>
            </w:r>
            <w:r w:rsidRPr="00C522DE">
              <w:t>true</w:t>
            </w:r>
          </w:p>
          <w:p w14:paraId="72230CDF" w14:textId="77777777" w:rsidR="00C37B08" w:rsidRPr="00C522DE" w:rsidRDefault="00C37B08" w:rsidP="00F5201E">
            <w:pPr>
              <w:pStyle w:val="PL"/>
              <w:rPr>
                <w:color w:val="D4D4D4"/>
              </w:rPr>
            </w:pPr>
            <w:r w:rsidRPr="00C522DE">
              <w:rPr>
                <w:color w:val="D4D4D4"/>
              </w:rPr>
              <w:t>              </w:t>
            </w:r>
            <w:r w:rsidRPr="00C522DE">
              <w:t>schema</w:t>
            </w:r>
            <w:r w:rsidRPr="00C522DE">
              <w:rPr>
                <w:color w:val="D4D4D4"/>
              </w:rPr>
              <w:t>:</w:t>
            </w:r>
          </w:p>
          <w:p w14:paraId="45B1C7F7" w14:textId="77777777" w:rsidR="00C37B08" w:rsidRPr="00C522DE" w:rsidRDefault="00C37B08" w:rsidP="00F5201E">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5051196F" w14:textId="77777777" w:rsidR="00C37B08" w:rsidRPr="00C522DE" w:rsidRDefault="00C37B08" w:rsidP="00F5201E">
            <w:pPr>
              <w:pStyle w:val="PL"/>
              <w:rPr>
                <w:color w:val="D4D4D4"/>
              </w:rPr>
            </w:pPr>
            <w:r w:rsidRPr="00C522DE">
              <w:rPr>
                <w:color w:val="D4D4D4"/>
              </w:rPr>
              <w:t>        </w:t>
            </w:r>
            <w:r w:rsidRPr="00C522DE">
              <w:rPr>
                <w:color w:val="CE9178"/>
              </w:rPr>
              <w:t>'400'</w:t>
            </w:r>
            <w:r w:rsidRPr="00C522DE">
              <w:rPr>
                <w:color w:val="D4D4D4"/>
              </w:rPr>
              <w:t>:</w:t>
            </w:r>
          </w:p>
          <w:p w14:paraId="524994D5"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6BDFA397" w14:textId="77777777" w:rsidR="00C37B08" w:rsidRPr="00C522DE" w:rsidRDefault="00C37B08" w:rsidP="00F5201E">
            <w:pPr>
              <w:pStyle w:val="PL"/>
              <w:rPr>
                <w:color w:val="D4D4D4"/>
              </w:rPr>
            </w:pPr>
            <w:r w:rsidRPr="00C522DE">
              <w:rPr>
                <w:color w:val="D4D4D4"/>
              </w:rPr>
              <w:t>        </w:t>
            </w:r>
            <w:r w:rsidRPr="00C522DE">
              <w:rPr>
                <w:color w:val="CE9178"/>
              </w:rPr>
              <w:t>'401'</w:t>
            </w:r>
            <w:r w:rsidRPr="00C522DE">
              <w:rPr>
                <w:color w:val="D4D4D4"/>
              </w:rPr>
              <w:t>:</w:t>
            </w:r>
          </w:p>
          <w:p w14:paraId="7D93CD7D"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2A3F3B82" w14:textId="77777777" w:rsidR="00C37B08" w:rsidRPr="00C522DE" w:rsidRDefault="00C37B08" w:rsidP="00F5201E">
            <w:pPr>
              <w:pStyle w:val="PL"/>
              <w:rPr>
                <w:color w:val="D4D4D4"/>
              </w:rPr>
            </w:pPr>
            <w:r w:rsidRPr="00C522DE">
              <w:rPr>
                <w:color w:val="D4D4D4"/>
              </w:rPr>
              <w:t> </w:t>
            </w:r>
          </w:p>
          <w:p w14:paraId="56DAB0E2" w14:textId="77777777" w:rsidR="00C37B08" w:rsidRPr="00C522DE" w:rsidRDefault="00C37B08" w:rsidP="00F5201E">
            <w:pPr>
              <w:pStyle w:val="PL"/>
              <w:rPr>
                <w:color w:val="D4D4D4"/>
              </w:rPr>
            </w:pPr>
            <w:r w:rsidRPr="00C522DE">
              <w:rPr>
                <w:color w:val="D4D4D4"/>
              </w:rPr>
              <w:t>  </w:t>
            </w:r>
            <w:r w:rsidRPr="00C522DE">
              <w:t>/dynamic-policies/{dynamicPolicyId}</w:t>
            </w:r>
            <w:r w:rsidRPr="00C522DE">
              <w:rPr>
                <w:color w:val="D4D4D4"/>
              </w:rPr>
              <w:t>:</w:t>
            </w:r>
          </w:p>
          <w:p w14:paraId="1EC0B2F5" w14:textId="77777777" w:rsidR="00C37B08" w:rsidRPr="00C522DE" w:rsidRDefault="00C37B08" w:rsidP="00F5201E">
            <w:pPr>
              <w:pStyle w:val="PL"/>
              <w:rPr>
                <w:color w:val="D4D4D4"/>
              </w:rPr>
            </w:pPr>
            <w:r w:rsidRPr="00C522DE">
              <w:rPr>
                <w:color w:val="D4D4D4"/>
              </w:rPr>
              <w:t>    </w:t>
            </w:r>
            <w:r w:rsidRPr="00C522DE">
              <w:t>parameters</w:t>
            </w:r>
            <w:r w:rsidRPr="00C522DE">
              <w:rPr>
                <w:color w:val="D4D4D4"/>
              </w:rPr>
              <w:t>:</w:t>
            </w:r>
          </w:p>
          <w:p w14:paraId="619E2736" w14:textId="77777777" w:rsidR="00C37B08" w:rsidRPr="00C522DE" w:rsidRDefault="00C37B08" w:rsidP="00F5201E">
            <w:pPr>
              <w:pStyle w:val="PL"/>
              <w:rPr>
                <w:color w:val="D4D4D4"/>
              </w:rPr>
            </w:pPr>
            <w:r w:rsidRPr="00C522DE">
              <w:rPr>
                <w:color w:val="D4D4D4"/>
              </w:rPr>
              <w:t>      - </w:t>
            </w:r>
            <w:r w:rsidRPr="00C522DE">
              <w:t>name</w:t>
            </w:r>
            <w:r w:rsidRPr="00C522DE">
              <w:rPr>
                <w:color w:val="D4D4D4"/>
              </w:rPr>
              <w:t>: </w:t>
            </w:r>
            <w:r w:rsidRPr="00C522DE">
              <w:rPr>
                <w:color w:val="CE9178"/>
              </w:rPr>
              <w:t>dynamicPolicyId</w:t>
            </w:r>
          </w:p>
          <w:p w14:paraId="0B532407"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 Dynamic Policy resource'</w:t>
            </w:r>
          </w:p>
          <w:p w14:paraId="0F99D91E" w14:textId="77777777" w:rsidR="00C37B08" w:rsidRPr="00C522DE" w:rsidRDefault="00C37B08" w:rsidP="00F5201E">
            <w:pPr>
              <w:pStyle w:val="PL"/>
              <w:rPr>
                <w:color w:val="D4D4D4"/>
              </w:rPr>
            </w:pPr>
            <w:r w:rsidRPr="00C522DE">
              <w:rPr>
                <w:color w:val="D4D4D4"/>
              </w:rPr>
              <w:t>        </w:t>
            </w:r>
            <w:r w:rsidRPr="00C522DE">
              <w:t>in</w:t>
            </w:r>
            <w:r w:rsidRPr="00C522DE">
              <w:rPr>
                <w:color w:val="D4D4D4"/>
              </w:rPr>
              <w:t>: </w:t>
            </w:r>
            <w:r w:rsidRPr="00C522DE">
              <w:rPr>
                <w:color w:val="CE9178"/>
              </w:rPr>
              <w:t>path</w:t>
            </w:r>
          </w:p>
          <w:p w14:paraId="1C2B0CB2" w14:textId="77777777" w:rsidR="00C37B08" w:rsidRPr="00C522DE" w:rsidRDefault="00C37B08" w:rsidP="00F5201E">
            <w:pPr>
              <w:pStyle w:val="PL"/>
              <w:rPr>
                <w:color w:val="D4D4D4"/>
              </w:rPr>
            </w:pPr>
            <w:r w:rsidRPr="00C522DE">
              <w:rPr>
                <w:color w:val="D4D4D4"/>
              </w:rPr>
              <w:t>        </w:t>
            </w:r>
            <w:r w:rsidRPr="00C522DE">
              <w:t>required</w:t>
            </w:r>
            <w:r w:rsidRPr="00C522DE">
              <w:rPr>
                <w:color w:val="D4D4D4"/>
              </w:rPr>
              <w:t>: </w:t>
            </w:r>
            <w:r w:rsidRPr="00C522DE">
              <w:t>true</w:t>
            </w:r>
          </w:p>
          <w:p w14:paraId="3A92D65E" w14:textId="77777777" w:rsidR="00C37B08" w:rsidRPr="00C522DE" w:rsidRDefault="00C37B08" w:rsidP="00F5201E">
            <w:pPr>
              <w:pStyle w:val="PL"/>
              <w:rPr>
                <w:color w:val="D4D4D4"/>
              </w:rPr>
            </w:pPr>
            <w:r w:rsidRPr="00C522DE">
              <w:rPr>
                <w:color w:val="D4D4D4"/>
              </w:rPr>
              <w:t>        </w:t>
            </w:r>
            <w:r w:rsidRPr="00C522DE">
              <w:t>schema</w:t>
            </w:r>
            <w:r w:rsidRPr="00C522DE">
              <w:rPr>
                <w:color w:val="D4D4D4"/>
              </w:rPr>
              <w:t>:</w:t>
            </w:r>
          </w:p>
          <w:p w14:paraId="2E36957D" w14:textId="77777777" w:rsidR="00C37B08" w:rsidRPr="00C522DE" w:rsidRDefault="00C37B08" w:rsidP="00F5201E">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7F119EDE" w14:textId="77777777" w:rsidR="00C37B08" w:rsidRPr="00C522DE" w:rsidRDefault="00C37B08" w:rsidP="00F5201E">
            <w:pPr>
              <w:pStyle w:val="PL"/>
              <w:rPr>
                <w:color w:val="D4D4D4"/>
              </w:rPr>
            </w:pPr>
            <w:r w:rsidRPr="00C522DE">
              <w:rPr>
                <w:color w:val="D4D4D4"/>
              </w:rPr>
              <w:t>    </w:t>
            </w:r>
            <w:r w:rsidRPr="00C522DE">
              <w:t>get</w:t>
            </w:r>
            <w:r w:rsidRPr="00C522DE">
              <w:rPr>
                <w:color w:val="D4D4D4"/>
              </w:rPr>
              <w:t>:</w:t>
            </w:r>
          </w:p>
          <w:p w14:paraId="6208AF45" w14:textId="77777777" w:rsidR="00C37B08" w:rsidRPr="00C522DE" w:rsidRDefault="00C37B08" w:rsidP="00F5201E">
            <w:pPr>
              <w:pStyle w:val="PL"/>
              <w:rPr>
                <w:color w:val="D4D4D4"/>
              </w:rPr>
            </w:pPr>
            <w:r w:rsidRPr="00C522DE">
              <w:rPr>
                <w:color w:val="D4D4D4"/>
              </w:rPr>
              <w:t>      </w:t>
            </w:r>
            <w:r w:rsidRPr="00C522DE">
              <w:t>operationId</w:t>
            </w:r>
            <w:r w:rsidRPr="00C522DE">
              <w:rPr>
                <w:color w:val="D4D4D4"/>
              </w:rPr>
              <w:t>: </w:t>
            </w:r>
            <w:r w:rsidRPr="00C522DE">
              <w:rPr>
                <w:color w:val="CE9178"/>
              </w:rPr>
              <w:t>retrieveDynamicPolicy</w:t>
            </w:r>
          </w:p>
          <w:p w14:paraId="0238D764" w14:textId="77777777" w:rsidR="00C37B08" w:rsidRPr="00C522DE" w:rsidRDefault="00C37B08" w:rsidP="00F5201E">
            <w:pPr>
              <w:pStyle w:val="PL"/>
              <w:rPr>
                <w:color w:val="D4D4D4"/>
              </w:rPr>
            </w:pPr>
            <w:r w:rsidRPr="00C522DE">
              <w:rPr>
                <w:color w:val="D4D4D4"/>
              </w:rPr>
              <w:t>      </w:t>
            </w:r>
            <w:r w:rsidRPr="00C522DE">
              <w:t>summary</w:t>
            </w:r>
            <w:r w:rsidRPr="00C522DE">
              <w:rPr>
                <w:color w:val="D4D4D4"/>
              </w:rPr>
              <w:t>: </w:t>
            </w:r>
            <w:r w:rsidRPr="00C522DE">
              <w:rPr>
                <w:color w:val="CE9178"/>
              </w:rPr>
              <w:t>'Retrieve an existing Dynamic Policy resource'</w:t>
            </w:r>
          </w:p>
          <w:p w14:paraId="59ABCB54" w14:textId="77777777" w:rsidR="00C37B08" w:rsidRPr="002D6463" w:rsidRDefault="00C37B08" w:rsidP="00F5201E">
            <w:pPr>
              <w:pStyle w:val="PL"/>
              <w:rPr>
                <w:color w:val="D4D4D4"/>
                <w:lang w:val="fr-FR"/>
              </w:rPr>
            </w:pPr>
            <w:r w:rsidRPr="00C522DE">
              <w:rPr>
                <w:color w:val="D4D4D4"/>
              </w:rPr>
              <w:t>      </w:t>
            </w:r>
            <w:r w:rsidRPr="002D6463">
              <w:rPr>
                <w:lang w:val="fr-FR"/>
              </w:rPr>
              <w:t>responses</w:t>
            </w:r>
            <w:r w:rsidRPr="002D6463">
              <w:rPr>
                <w:color w:val="D4D4D4"/>
                <w:lang w:val="fr-FR"/>
              </w:rPr>
              <w:t>:</w:t>
            </w:r>
          </w:p>
          <w:p w14:paraId="2EA4319B" w14:textId="77777777" w:rsidR="00C37B08" w:rsidRPr="002D6463" w:rsidRDefault="00C37B08" w:rsidP="00F5201E">
            <w:pPr>
              <w:pStyle w:val="PL"/>
              <w:rPr>
                <w:color w:val="D4D4D4"/>
                <w:lang w:val="fr-FR"/>
              </w:rPr>
            </w:pPr>
            <w:r w:rsidRPr="002D6463">
              <w:rPr>
                <w:color w:val="D4D4D4"/>
                <w:lang w:val="fr-FR"/>
              </w:rPr>
              <w:t>        </w:t>
            </w:r>
            <w:r w:rsidRPr="002D6463">
              <w:rPr>
                <w:color w:val="CE9178"/>
                <w:lang w:val="fr-FR"/>
              </w:rPr>
              <w:t>'200'</w:t>
            </w:r>
            <w:r w:rsidRPr="002D6463">
              <w:rPr>
                <w:color w:val="D4D4D4"/>
                <w:lang w:val="fr-FR"/>
              </w:rPr>
              <w:t>:</w:t>
            </w:r>
          </w:p>
          <w:p w14:paraId="6C0FDADA" w14:textId="77777777" w:rsidR="00C37B08" w:rsidRPr="002D6463" w:rsidRDefault="00C37B08" w:rsidP="00F5201E">
            <w:pPr>
              <w:pStyle w:val="PL"/>
              <w:rPr>
                <w:color w:val="D4D4D4"/>
                <w:lang w:val="fr-FR"/>
              </w:rPr>
            </w:pPr>
            <w:r w:rsidRPr="002D6463">
              <w:rPr>
                <w:color w:val="D4D4D4"/>
                <w:lang w:val="fr-FR"/>
              </w:rPr>
              <w:t>          </w:t>
            </w:r>
            <w:r w:rsidRPr="002D6463">
              <w:rPr>
                <w:lang w:val="fr-FR"/>
              </w:rPr>
              <w:t>description</w:t>
            </w:r>
            <w:r w:rsidRPr="002D6463">
              <w:rPr>
                <w:color w:val="D4D4D4"/>
                <w:lang w:val="fr-FR"/>
              </w:rPr>
              <w:t>: </w:t>
            </w:r>
            <w:r w:rsidRPr="002D6463">
              <w:rPr>
                <w:color w:val="CE9178"/>
                <w:lang w:val="fr-FR"/>
              </w:rPr>
              <w:t>'Success'</w:t>
            </w:r>
          </w:p>
          <w:p w14:paraId="374BCB57" w14:textId="77777777" w:rsidR="00C37B08" w:rsidRPr="002D6463" w:rsidRDefault="00C37B08" w:rsidP="00F5201E">
            <w:pPr>
              <w:pStyle w:val="PL"/>
              <w:rPr>
                <w:color w:val="D4D4D4"/>
                <w:lang w:val="fr-FR"/>
              </w:rPr>
            </w:pPr>
            <w:r w:rsidRPr="002D6463">
              <w:rPr>
                <w:color w:val="D4D4D4"/>
                <w:lang w:val="fr-FR"/>
              </w:rPr>
              <w:t>          </w:t>
            </w:r>
            <w:r w:rsidRPr="002D6463">
              <w:rPr>
                <w:lang w:val="fr-FR"/>
              </w:rPr>
              <w:t>content</w:t>
            </w:r>
            <w:r w:rsidRPr="002D6463">
              <w:rPr>
                <w:color w:val="D4D4D4"/>
                <w:lang w:val="fr-FR"/>
              </w:rPr>
              <w:t>:</w:t>
            </w:r>
          </w:p>
          <w:p w14:paraId="71C4A30B" w14:textId="77777777" w:rsidR="00C37B08" w:rsidRPr="00C522DE" w:rsidRDefault="00C37B08" w:rsidP="00F5201E">
            <w:pPr>
              <w:pStyle w:val="PL"/>
              <w:rPr>
                <w:color w:val="D4D4D4"/>
              </w:rPr>
            </w:pPr>
            <w:r w:rsidRPr="002D6463">
              <w:rPr>
                <w:color w:val="D4D4D4"/>
                <w:lang w:val="fr-FR"/>
              </w:rPr>
              <w:t>            </w:t>
            </w:r>
            <w:r w:rsidRPr="00C522DE">
              <w:t>application/json</w:t>
            </w:r>
            <w:r w:rsidRPr="00C522DE">
              <w:rPr>
                <w:color w:val="D4D4D4"/>
              </w:rPr>
              <w:t>:</w:t>
            </w:r>
          </w:p>
          <w:p w14:paraId="1FAFC00E" w14:textId="77777777" w:rsidR="00C37B08" w:rsidRPr="00C522DE" w:rsidRDefault="00C37B08" w:rsidP="00F5201E">
            <w:pPr>
              <w:pStyle w:val="PL"/>
              <w:rPr>
                <w:color w:val="D4D4D4"/>
              </w:rPr>
            </w:pPr>
            <w:r w:rsidRPr="00C522DE">
              <w:rPr>
                <w:color w:val="D4D4D4"/>
              </w:rPr>
              <w:t>              </w:t>
            </w:r>
            <w:r w:rsidRPr="00C522DE">
              <w:t>schema</w:t>
            </w:r>
            <w:r w:rsidRPr="00C522DE">
              <w:rPr>
                <w:color w:val="D4D4D4"/>
              </w:rPr>
              <w:t>:</w:t>
            </w:r>
          </w:p>
          <w:p w14:paraId="346791A8" w14:textId="77777777" w:rsidR="00C37B08" w:rsidRPr="00C522DE" w:rsidRDefault="00C37B08" w:rsidP="00F5201E">
            <w:pPr>
              <w:pStyle w:val="PL"/>
              <w:rPr>
                <w:color w:val="D4D4D4"/>
              </w:rPr>
            </w:pPr>
            <w:r w:rsidRPr="00C522DE">
              <w:rPr>
                <w:color w:val="D4D4D4"/>
              </w:rPr>
              <w:t>                </w:t>
            </w:r>
            <w:r w:rsidRPr="00C522DE">
              <w:t>$ref</w:t>
            </w:r>
            <w:r w:rsidRPr="00C522DE">
              <w:rPr>
                <w:color w:val="D4D4D4"/>
              </w:rPr>
              <w:t>: </w:t>
            </w:r>
            <w:r w:rsidRPr="00C522DE">
              <w:rPr>
                <w:color w:val="CE9178"/>
              </w:rPr>
              <w:t>'#/components/schemas/DynamicPolicy'</w:t>
            </w:r>
          </w:p>
          <w:p w14:paraId="044BB932" w14:textId="77777777" w:rsidR="00C37B08" w:rsidRPr="00C522DE" w:rsidRDefault="00C37B08" w:rsidP="00F5201E">
            <w:pPr>
              <w:pStyle w:val="PL"/>
              <w:rPr>
                <w:color w:val="D4D4D4"/>
              </w:rPr>
            </w:pPr>
            <w:r w:rsidRPr="00C522DE">
              <w:rPr>
                <w:color w:val="D4D4D4"/>
              </w:rPr>
              <w:t>        </w:t>
            </w:r>
            <w:r w:rsidRPr="00C522DE">
              <w:rPr>
                <w:color w:val="CE9178"/>
              </w:rPr>
              <w:t>'400'</w:t>
            </w:r>
            <w:r w:rsidRPr="00C522DE">
              <w:rPr>
                <w:color w:val="D4D4D4"/>
              </w:rPr>
              <w:t>:</w:t>
            </w:r>
          </w:p>
          <w:p w14:paraId="680C5A80"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3CF8C834" w14:textId="77777777" w:rsidR="00C37B08" w:rsidRPr="00C522DE" w:rsidRDefault="00C37B08" w:rsidP="00F5201E">
            <w:pPr>
              <w:pStyle w:val="PL"/>
              <w:rPr>
                <w:color w:val="D4D4D4"/>
              </w:rPr>
            </w:pPr>
            <w:r w:rsidRPr="00C522DE">
              <w:rPr>
                <w:color w:val="D4D4D4"/>
              </w:rPr>
              <w:t>        </w:t>
            </w:r>
            <w:r w:rsidRPr="00C522DE">
              <w:rPr>
                <w:color w:val="CE9178"/>
              </w:rPr>
              <w:t>'401'</w:t>
            </w:r>
            <w:r w:rsidRPr="00C522DE">
              <w:rPr>
                <w:color w:val="D4D4D4"/>
              </w:rPr>
              <w:t>:</w:t>
            </w:r>
          </w:p>
          <w:p w14:paraId="2F25355A"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417C9BF5" w14:textId="77777777" w:rsidR="00C37B08" w:rsidRPr="00C522DE" w:rsidRDefault="00C37B08" w:rsidP="00F5201E">
            <w:pPr>
              <w:pStyle w:val="PL"/>
              <w:rPr>
                <w:color w:val="D4D4D4"/>
              </w:rPr>
            </w:pPr>
            <w:r w:rsidRPr="00C522DE">
              <w:rPr>
                <w:color w:val="D4D4D4"/>
              </w:rPr>
              <w:t>        </w:t>
            </w:r>
            <w:r w:rsidRPr="00C522DE">
              <w:rPr>
                <w:color w:val="CE9178"/>
              </w:rPr>
              <w:t>'404'</w:t>
            </w:r>
            <w:r w:rsidRPr="00C522DE">
              <w:rPr>
                <w:color w:val="D4D4D4"/>
              </w:rPr>
              <w:t>:</w:t>
            </w:r>
          </w:p>
          <w:p w14:paraId="6477CCCF"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62F913FD" w14:textId="77777777" w:rsidR="00C37B08" w:rsidRPr="00C522DE" w:rsidRDefault="00C37B08" w:rsidP="00F5201E">
            <w:pPr>
              <w:pStyle w:val="PL"/>
              <w:rPr>
                <w:color w:val="D4D4D4"/>
              </w:rPr>
            </w:pPr>
            <w:r w:rsidRPr="00C522DE">
              <w:rPr>
                <w:color w:val="D4D4D4"/>
              </w:rPr>
              <w:t>    </w:t>
            </w:r>
            <w:r w:rsidRPr="00C522DE">
              <w:t>put</w:t>
            </w:r>
            <w:r w:rsidRPr="00C522DE">
              <w:rPr>
                <w:color w:val="D4D4D4"/>
              </w:rPr>
              <w:t>:</w:t>
            </w:r>
          </w:p>
          <w:p w14:paraId="0880B53E" w14:textId="77777777" w:rsidR="00C37B08" w:rsidRPr="00C522DE" w:rsidRDefault="00C37B08" w:rsidP="00F5201E">
            <w:pPr>
              <w:pStyle w:val="PL"/>
              <w:rPr>
                <w:color w:val="D4D4D4"/>
              </w:rPr>
            </w:pPr>
            <w:r w:rsidRPr="00C522DE">
              <w:rPr>
                <w:color w:val="D4D4D4"/>
              </w:rPr>
              <w:t>      </w:t>
            </w:r>
            <w:r w:rsidRPr="00C522DE">
              <w:t>operationId</w:t>
            </w:r>
            <w:r w:rsidRPr="00C522DE">
              <w:rPr>
                <w:color w:val="D4D4D4"/>
              </w:rPr>
              <w:t>: </w:t>
            </w:r>
            <w:r w:rsidRPr="00C522DE">
              <w:rPr>
                <w:color w:val="CE9178"/>
              </w:rPr>
              <w:t>updateDynamicPolicy</w:t>
            </w:r>
          </w:p>
          <w:p w14:paraId="4CB5C751" w14:textId="77777777" w:rsidR="00C37B08" w:rsidRPr="00C522DE" w:rsidRDefault="00C37B08" w:rsidP="00F5201E">
            <w:pPr>
              <w:pStyle w:val="PL"/>
              <w:rPr>
                <w:color w:val="D4D4D4"/>
              </w:rPr>
            </w:pPr>
            <w:r w:rsidRPr="00C522DE">
              <w:rPr>
                <w:color w:val="D4D4D4"/>
              </w:rPr>
              <w:t>      </w:t>
            </w:r>
            <w:r w:rsidRPr="00C522DE">
              <w:t>summary</w:t>
            </w:r>
            <w:r w:rsidRPr="00C522DE">
              <w:rPr>
                <w:color w:val="D4D4D4"/>
              </w:rPr>
              <w:t>: </w:t>
            </w:r>
            <w:r w:rsidRPr="00C522DE">
              <w:rPr>
                <w:color w:val="CE9178"/>
              </w:rPr>
              <w:t>'Update an existing Dynamic Policy resource'</w:t>
            </w:r>
          </w:p>
          <w:p w14:paraId="74AC4650" w14:textId="77777777" w:rsidR="00C37B08" w:rsidRPr="00C522DE" w:rsidRDefault="00C37B08" w:rsidP="00F5201E">
            <w:pPr>
              <w:pStyle w:val="PL"/>
              <w:rPr>
                <w:color w:val="D4D4D4"/>
              </w:rPr>
            </w:pPr>
            <w:r w:rsidRPr="00C522DE">
              <w:rPr>
                <w:color w:val="D4D4D4"/>
              </w:rPr>
              <w:t>      </w:t>
            </w:r>
            <w:r w:rsidRPr="00C522DE">
              <w:t>requestBody</w:t>
            </w:r>
            <w:r w:rsidRPr="00C522DE">
              <w:rPr>
                <w:color w:val="D4D4D4"/>
              </w:rPr>
              <w:t>:</w:t>
            </w:r>
          </w:p>
          <w:p w14:paraId="10126DBE"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'A replacement JSON representation of a Dynamic Policy resource'</w:t>
            </w:r>
          </w:p>
          <w:p w14:paraId="2E08BD1C" w14:textId="77777777" w:rsidR="00C37B08" w:rsidRPr="00C522DE" w:rsidRDefault="00C37B08" w:rsidP="00F5201E">
            <w:pPr>
              <w:pStyle w:val="PL"/>
              <w:rPr>
                <w:color w:val="D4D4D4"/>
              </w:rPr>
            </w:pPr>
            <w:r w:rsidRPr="00C522DE">
              <w:rPr>
                <w:color w:val="D4D4D4"/>
              </w:rPr>
              <w:t>        </w:t>
            </w:r>
            <w:r w:rsidRPr="00C522DE">
              <w:t>required</w:t>
            </w:r>
            <w:r w:rsidRPr="00C522DE">
              <w:rPr>
                <w:color w:val="D4D4D4"/>
              </w:rPr>
              <w:t>: </w:t>
            </w:r>
            <w:r w:rsidRPr="00C522DE">
              <w:t>true</w:t>
            </w:r>
          </w:p>
          <w:p w14:paraId="204B9FA9" w14:textId="77777777" w:rsidR="00C37B08" w:rsidRPr="00C522DE" w:rsidRDefault="00C37B08" w:rsidP="00F5201E">
            <w:pPr>
              <w:pStyle w:val="PL"/>
              <w:rPr>
                <w:color w:val="D4D4D4"/>
              </w:rPr>
            </w:pPr>
            <w:r w:rsidRPr="00C522DE">
              <w:rPr>
                <w:color w:val="D4D4D4"/>
              </w:rPr>
              <w:t>        </w:t>
            </w:r>
            <w:r w:rsidRPr="00C522DE">
              <w:t>content</w:t>
            </w:r>
            <w:r w:rsidRPr="00C522DE">
              <w:rPr>
                <w:color w:val="D4D4D4"/>
              </w:rPr>
              <w:t>:</w:t>
            </w:r>
          </w:p>
          <w:p w14:paraId="1038CA9F" w14:textId="77777777" w:rsidR="00C37B08" w:rsidRPr="00C522DE" w:rsidRDefault="00C37B08" w:rsidP="00F5201E">
            <w:pPr>
              <w:pStyle w:val="PL"/>
              <w:rPr>
                <w:color w:val="D4D4D4"/>
              </w:rPr>
            </w:pPr>
            <w:r w:rsidRPr="00C522DE">
              <w:rPr>
                <w:color w:val="D4D4D4"/>
              </w:rPr>
              <w:t>          </w:t>
            </w:r>
            <w:r w:rsidRPr="00C522DE">
              <w:t>application/json</w:t>
            </w:r>
            <w:r w:rsidRPr="00C522DE">
              <w:rPr>
                <w:color w:val="D4D4D4"/>
              </w:rPr>
              <w:t>:</w:t>
            </w:r>
          </w:p>
          <w:p w14:paraId="6DC20063" w14:textId="77777777" w:rsidR="00C37B08" w:rsidRPr="00C522DE" w:rsidRDefault="00C37B08" w:rsidP="00F5201E">
            <w:pPr>
              <w:pStyle w:val="PL"/>
              <w:rPr>
                <w:color w:val="D4D4D4"/>
              </w:rPr>
            </w:pPr>
            <w:r w:rsidRPr="00C522DE">
              <w:rPr>
                <w:color w:val="D4D4D4"/>
              </w:rPr>
              <w:t>            </w:t>
            </w:r>
            <w:r w:rsidRPr="00C522DE">
              <w:t>schema</w:t>
            </w:r>
            <w:r w:rsidRPr="00C522DE">
              <w:rPr>
                <w:color w:val="D4D4D4"/>
              </w:rPr>
              <w:t>:</w:t>
            </w:r>
          </w:p>
          <w:p w14:paraId="4695D2DF" w14:textId="77777777" w:rsidR="00C37B08" w:rsidRPr="00C522DE" w:rsidRDefault="00C37B08" w:rsidP="00F5201E">
            <w:pPr>
              <w:pStyle w:val="PL"/>
              <w:rPr>
                <w:color w:val="D4D4D4"/>
              </w:rPr>
            </w:pPr>
            <w:r w:rsidRPr="00C522DE">
              <w:rPr>
                <w:color w:val="D4D4D4"/>
              </w:rPr>
              <w:lastRenderedPageBreak/>
              <w:t>              </w:t>
            </w:r>
            <w:r w:rsidRPr="00C522DE">
              <w:t>$ref</w:t>
            </w:r>
            <w:r w:rsidRPr="00C522DE">
              <w:rPr>
                <w:color w:val="D4D4D4"/>
              </w:rPr>
              <w:t>: </w:t>
            </w:r>
            <w:r w:rsidRPr="00C522DE">
              <w:rPr>
                <w:color w:val="CE9178"/>
              </w:rPr>
              <w:t>'#/components/schemas/DynamicPolicy'</w:t>
            </w:r>
          </w:p>
          <w:p w14:paraId="7CC7870E" w14:textId="77777777" w:rsidR="00C37B08" w:rsidRPr="00C522DE" w:rsidRDefault="00C37B08" w:rsidP="00F5201E">
            <w:pPr>
              <w:pStyle w:val="PL"/>
              <w:rPr>
                <w:color w:val="D4D4D4"/>
              </w:rPr>
            </w:pPr>
            <w:r w:rsidRPr="00C522DE">
              <w:rPr>
                <w:color w:val="D4D4D4"/>
              </w:rPr>
              <w:t>      </w:t>
            </w:r>
            <w:r w:rsidRPr="00C522DE">
              <w:t>responses</w:t>
            </w:r>
            <w:r w:rsidRPr="00C522DE">
              <w:rPr>
                <w:color w:val="D4D4D4"/>
              </w:rPr>
              <w:t>:</w:t>
            </w:r>
          </w:p>
          <w:p w14:paraId="0D952052" w14:textId="77777777" w:rsidR="00C37B08" w:rsidRPr="00C522DE" w:rsidRDefault="00C37B08" w:rsidP="00F5201E">
            <w:pPr>
              <w:pStyle w:val="PL"/>
              <w:rPr>
                <w:color w:val="D4D4D4"/>
              </w:rPr>
            </w:pPr>
            <w:r w:rsidRPr="00C522DE">
              <w:rPr>
                <w:color w:val="D4D4D4"/>
              </w:rPr>
              <w:t>        </w:t>
            </w:r>
            <w:r w:rsidRPr="00C522DE">
              <w:rPr>
                <w:color w:val="CE9178"/>
              </w:rPr>
              <w:t>'400'</w:t>
            </w:r>
            <w:r w:rsidRPr="00C522DE">
              <w:rPr>
                <w:color w:val="D4D4D4"/>
              </w:rPr>
              <w:t>:</w:t>
            </w:r>
          </w:p>
          <w:p w14:paraId="2D05A38F"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4C608083" w14:textId="77777777" w:rsidR="00C37B08" w:rsidRPr="00C522DE" w:rsidRDefault="00C37B08" w:rsidP="00F5201E">
            <w:pPr>
              <w:pStyle w:val="PL"/>
              <w:rPr>
                <w:color w:val="D4D4D4"/>
              </w:rPr>
            </w:pPr>
            <w:r w:rsidRPr="00C522DE">
              <w:rPr>
                <w:color w:val="D4D4D4"/>
              </w:rPr>
              <w:t>        </w:t>
            </w:r>
            <w:r w:rsidRPr="00C522DE">
              <w:rPr>
                <w:color w:val="CE9178"/>
              </w:rPr>
              <w:t>'401'</w:t>
            </w:r>
            <w:r w:rsidRPr="00C522DE">
              <w:rPr>
                <w:color w:val="D4D4D4"/>
              </w:rPr>
              <w:t>:</w:t>
            </w:r>
          </w:p>
          <w:p w14:paraId="2D2EFA15"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7E3CBEF5" w14:textId="77777777" w:rsidR="00C37B08" w:rsidRPr="00C522DE" w:rsidRDefault="00C37B08" w:rsidP="00F5201E">
            <w:pPr>
              <w:pStyle w:val="PL"/>
              <w:rPr>
                <w:color w:val="D4D4D4"/>
              </w:rPr>
            </w:pPr>
            <w:r w:rsidRPr="00C522DE">
              <w:rPr>
                <w:color w:val="D4D4D4"/>
              </w:rPr>
              <w:t>        </w:t>
            </w:r>
            <w:r w:rsidRPr="00C522DE">
              <w:rPr>
                <w:color w:val="CE9178"/>
              </w:rPr>
              <w:t>'404'</w:t>
            </w:r>
            <w:r w:rsidRPr="00C522DE">
              <w:rPr>
                <w:color w:val="D4D4D4"/>
              </w:rPr>
              <w:t>:</w:t>
            </w:r>
          </w:p>
          <w:p w14:paraId="7B76BA35"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14D2712D" w14:textId="77777777" w:rsidR="00C37B08" w:rsidRPr="00C522DE" w:rsidRDefault="00C37B08" w:rsidP="00F5201E">
            <w:pPr>
              <w:pStyle w:val="PL"/>
              <w:rPr>
                <w:color w:val="D4D4D4"/>
              </w:rPr>
            </w:pPr>
            <w:r w:rsidRPr="00C522DE">
              <w:rPr>
                <w:color w:val="D4D4D4"/>
              </w:rPr>
              <w:t>    </w:t>
            </w:r>
            <w:r w:rsidRPr="00C522DE">
              <w:t>patch</w:t>
            </w:r>
            <w:r w:rsidRPr="00C522DE">
              <w:rPr>
                <w:color w:val="D4D4D4"/>
              </w:rPr>
              <w:t>:</w:t>
            </w:r>
          </w:p>
          <w:p w14:paraId="684C90CE" w14:textId="77777777" w:rsidR="00C37B08" w:rsidRPr="00C522DE" w:rsidRDefault="00C37B08" w:rsidP="00F5201E">
            <w:pPr>
              <w:pStyle w:val="PL"/>
              <w:rPr>
                <w:color w:val="D4D4D4"/>
              </w:rPr>
            </w:pPr>
            <w:r w:rsidRPr="00C522DE">
              <w:rPr>
                <w:color w:val="D4D4D4"/>
              </w:rPr>
              <w:t>      </w:t>
            </w:r>
            <w:r w:rsidRPr="00C522DE">
              <w:t>operationId</w:t>
            </w:r>
            <w:r w:rsidRPr="00C522DE">
              <w:rPr>
                <w:color w:val="D4D4D4"/>
              </w:rPr>
              <w:t>: </w:t>
            </w:r>
            <w:r w:rsidRPr="00C522DE">
              <w:rPr>
                <w:color w:val="CE9178"/>
              </w:rPr>
              <w:t>patchDynamicPolicy</w:t>
            </w:r>
          </w:p>
          <w:p w14:paraId="5C5C1749" w14:textId="77777777" w:rsidR="00C37B08" w:rsidRPr="00C522DE" w:rsidRDefault="00C37B08" w:rsidP="00F5201E">
            <w:pPr>
              <w:pStyle w:val="PL"/>
              <w:rPr>
                <w:color w:val="D4D4D4"/>
              </w:rPr>
            </w:pPr>
            <w:r w:rsidRPr="00C522DE">
              <w:rPr>
                <w:color w:val="D4D4D4"/>
              </w:rPr>
              <w:t>      </w:t>
            </w:r>
            <w:r w:rsidRPr="00C522DE">
              <w:t>summary</w:t>
            </w:r>
            <w:r w:rsidRPr="00C522DE">
              <w:rPr>
                <w:color w:val="D4D4D4"/>
              </w:rPr>
              <w:t>: </w:t>
            </w:r>
            <w:r w:rsidRPr="00C522DE">
              <w:rPr>
                <w:color w:val="CE9178"/>
              </w:rPr>
              <w:t>'Patch an existing Dynamic Policy resource'</w:t>
            </w:r>
          </w:p>
          <w:p w14:paraId="53F62D4D" w14:textId="77777777" w:rsidR="00C37B08" w:rsidRPr="00C522DE" w:rsidRDefault="00C37B08" w:rsidP="00F5201E">
            <w:pPr>
              <w:pStyle w:val="PL"/>
              <w:rPr>
                <w:color w:val="D4D4D4"/>
              </w:rPr>
            </w:pPr>
            <w:r w:rsidRPr="00C522DE">
              <w:rPr>
                <w:color w:val="D4D4D4"/>
              </w:rPr>
              <w:t>      </w:t>
            </w:r>
            <w:r w:rsidRPr="00C522DE">
              <w:t>requestBody</w:t>
            </w:r>
            <w:r w:rsidRPr="00C522DE">
              <w:rPr>
                <w:color w:val="D4D4D4"/>
              </w:rPr>
              <w:t>:</w:t>
            </w:r>
          </w:p>
          <w:p w14:paraId="2634BE63"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'A JSON patch to a Dynamic Policy resource'</w:t>
            </w:r>
          </w:p>
          <w:p w14:paraId="5078A685" w14:textId="77777777" w:rsidR="00C37B08" w:rsidRPr="00C522DE" w:rsidRDefault="00C37B08" w:rsidP="00F5201E">
            <w:pPr>
              <w:pStyle w:val="PL"/>
              <w:rPr>
                <w:color w:val="D4D4D4"/>
              </w:rPr>
            </w:pPr>
            <w:r w:rsidRPr="00C522DE">
              <w:rPr>
                <w:color w:val="D4D4D4"/>
              </w:rPr>
              <w:t>        </w:t>
            </w:r>
            <w:r w:rsidRPr="00C522DE">
              <w:t>required</w:t>
            </w:r>
            <w:r w:rsidRPr="00C522DE">
              <w:rPr>
                <w:color w:val="D4D4D4"/>
              </w:rPr>
              <w:t>: </w:t>
            </w:r>
            <w:r w:rsidRPr="00C522DE">
              <w:t>true</w:t>
            </w:r>
          </w:p>
          <w:p w14:paraId="3F990BE4" w14:textId="77777777" w:rsidR="00C37B08" w:rsidRPr="00C522DE" w:rsidRDefault="00C37B08" w:rsidP="00F5201E">
            <w:pPr>
              <w:pStyle w:val="PL"/>
              <w:rPr>
                <w:color w:val="D4D4D4"/>
              </w:rPr>
            </w:pPr>
            <w:r w:rsidRPr="00C522DE">
              <w:rPr>
                <w:color w:val="D4D4D4"/>
              </w:rPr>
              <w:t>        </w:t>
            </w:r>
            <w:r w:rsidRPr="00C522DE">
              <w:t>content</w:t>
            </w:r>
            <w:r w:rsidRPr="00C522DE">
              <w:rPr>
                <w:color w:val="D4D4D4"/>
              </w:rPr>
              <w:t>:</w:t>
            </w:r>
          </w:p>
          <w:p w14:paraId="6D69FFEB" w14:textId="77777777" w:rsidR="00C37B08" w:rsidRPr="00C522DE" w:rsidRDefault="00C37B08" w:rsidP="00F5201E">
            <w:pPr>
              <w:pStyle w:val="PL"/>
              <w:rPr>
                <w:color w:val="D4D4D4"/>
              </w:rPr>
            </w:pPr>
            <w:r w:rsidRPr="00C522DE">
              <w:rPr>
                <w:color w:val="D4D4D4"/>
              </w:rPr>
              <w:t>          </w:t>
            </w:r>
            <w:r w:rsidRPr="00C522DE">
              <w:t>application/merge-patch+json</w:t>
            </w:r>
            <w:r w:rsidRPr="00C522DE">
              <w:rPr>
                <w:color w:val="D4D4D4"/>
              </w:rPr>
              <w:t>:</w:t>
            </w:r>
          </w:p>
          <w:p w14:paraId="168BCF43" w14:textId="77777777" w:rsidR="00C37B08" w:rsidRPr="00C522DE" w:rsidRDefault="00C37B08" w:rsidP="00F5201E">
            <w:pPr>
              <w:pStyle w:val="PL"/>
              <w:rPr>
                <w:color w:val="D4D4D4"/>
              </w:rPr>
            </w:pPr>
            <w:r w:rsidRPr="00C522DE">
              <w:rPr>
                <w:color w:val="D4D4D4"/>
              </w:rPr>
              <w:t>            </w:t>
            </w:r>
            <w:r w:rsidRPr="00C522DE">
              <w:t>schema</w:t>
            </w:r>
            <w:r w:rsidRPr="00C522DE">
              <w:rPr>
                <w:color w:val="D4D4D4"/>
              </w:rPr>
              <w:t>:</w:t>
            </w:r>
          </w:p>
          <w:p w14:paraId="0C9AFE9B" w14:textId="77777777" w:rsidR="00C37B08" w:rsidRPr="00C522DE" w:rsidRDefault="00C37B08" w:rsidP="00F5201E">
            <w:pPr>
              <w:pStyle w:val="PL"/>
              <w:rPr>
                <w:color w:val="D4D4D4"/>
              </w:rPr>
            </w:pPr>
            <w:r w:rsidRPr="00C522DE">
              <w:rPr>
                <w:color w:val="D4D4D4"/>
              </w:rPr>
              <w:t>              </w:t>
            </w:r>
            <w:r w:rsidRPr="00C522DE">
              <w:t>$ref</w:t>
            </w:r>
            <w:r w:rsidRPr="00C522DE">
              <w:rPr>
                <w:color w:val="D4D4D4"/>
              </w:rPr>
              <w:t>: </w:t>
            </w:r>
            <w:r w:rsidRPr="00C522DE">
              <w:rPr>
                <w:color w:val="CE9178"/>
              </w:rPr>
              <w:t>'#/components/schemas/DynamicPolicy'</w:t>
            </w:r>
          </w:p>
          <w:p w14:paraId="31263BCE" w14:textId="77777777" w:rsidR="00C37B08" w:rsidRPr="00C522DE" w:rsidRDefault="00C37B08" w:rsidP="00F5201E">
            <w:pPr>
              <w:pStyle w:val="PL"/>
              <w:rPr>
                <w:color w:val="D4D4D4"/>
              </w:rPr>
            </w:pPr>
            <w:r w:rsidRPr="00C522DE">
              <w:rPr>
                <w:color w:val="D4D4D4"/>
              </w:rPr>
              <w:t>          </w:t>
            </w:r>
            <w:r w:rsidRPr="00C522DE">
              <w:t>application/json-patch+json</w:t>
            </w:r>
            <w:r w:rsidRPr="00C522DE">
              <w:rPr>
                <w:color w:val="D4D4D4"/>
              </w:rPr>
              <w:t>:</w:t>
            </w:r>
          </w:p>
          <w:p w14:paraId="22D109DB" w14:textId="77777777" w:rsidR="00C37B08" w:rsidRPr="00C522DE" w:rsidRDefault="00C37B08" w:rsidP="00F5201E">
            <w:pPr>
              <w:pStyle w:val="PL"/>
              <w:rPr>
                <w:color w:val="D4D4D4"/>
              </w:rPr>
            </w:pPr>
            <w:r w:rsidRPr="00C522DE">
              <w:rPr>
                <w:color w:val="D4D4D4"/>
              </w:rPr>
              <w:t>            </w:t>
            </w:r>
            <w:r w:rsidRPr="00C522DE">
              <w:t>schema</w:t>
            </w:r>
            <w:r w:rsidRPr="00C522DE">
              <w:rPr>
                <w:color w:val="D4D4D4"/>
              </w:rPr>
              <w:t>:</w:t>
            </w:r>
          </w:p>
          <w:p w14:paraId="4873DCFE" w14:textId="77777777" w:rsidR="00C37B08" w:rsidRPr="00C522DE" w:rsidRDefault="00C37B08" w:rsidP="00F5201E">
            <w:pPr>
              <w:pStyle w:val="PL"/>
              <w:rPr>
                <w:color w:val="D4D4D4"/>
              </w:rPr>
            </w:pPr>
            <w:r w:rsidRPr="00C522DE">
              <w:rPr>
                <w:color w:val="D4D4D4"/>
              </w:rPr>
              <w:t>              </w:t>
            </w:r>
            <w:r w:rsidRPr="00C522DE">
              <w:t>$ref</w:t>
            </w:r>
            <w:r w:rsidRPr="00C522DE">
              <w:rPr>
                <w:color w:val="D4D4D4"/>
              </w:rPr>
              <w:t>: </w:t>
            </w:r>
            <w:r w:rsidRPr="00C522DE">
              <w:rPr>
                <w:color w:val="CE9178"/>
              </w:rPr>
              <w:t>'#/components/schemas/DynamicPolicy'</w:t>
            </w:r>
          </w:p>
          <w:p w14:paraId="1FF1CC39" w14:textId="77777777" w:rsidR="00C37B08" w:rsidRPr="00C522DE" w:rsidRDefault="00C37B08" w:rsidP="00F5201E">
            <w:pPr>
              <w:pStyle w:val="PL"/>
              <w:rPr>
                <w:color w:val="D4D4D4"/>
              </w:rPr>
            </w:pPr>
            <w:r w:rsidRPr="00C522DE">
              <w:rPr>
                <w:color w:val="D4D4D4"/>
              </w:rPr>
              <w:t>      </w:t>
            </w:r>
            <w:r w:rsidRPr="00C522DE">
              <w:t>responses</w:t>
            </w:r>
            <w:r w:rsidRPr="00C522DE">
              <w:rPr>
                <w:color w:val="D4D4D4"/>
              </w:rPr>
              <w:t>:</w:t>
            </w:r>
          </w:p>
          <w:p w14:paraId="1A347948" w14:textId="77777777" w:rsidR="00C37B08" w:rsidRPr="00C522DE" w:rsidRDefault="00C37B08" w:rsidP="00F5201E">
            <w:pPr>
              <w:pStyle w:val="PL"/>
              <w:rPr>
                <w:color w:val="D4D4D4"/>
              </w:rPr>
            </w:pPr>
            <w:r w:rsidRPr="00C522DE">
              <w:rPr>
                <w:color w:val="D4D4D4"/>
              </w:rPr>
              <w:t>        </w:t>
            </w:r>
            <w:r w:rsidRPr="00C522DE">
              <w:rPr>
                <w:color w:val="CE9178"/>
              </w:rPr>
              <w:t>'200'</w:t>
            </w:r>
            <w:r w:rsidRPr="00C522DE">
              <w:rPr>
                <w:color w:val="D4D4D4"/>
              </w:rPr>
              <w:t>:</w:t>
            </w:r>
          </w:p>
          <w:p w14:paraId="6A1D7913"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'Patched Dynamic Policy'</w:t>
            </w:r>
          </w:p>
          <w:p w14:paraId="07BAB768" w14:textId="77777777" w:rsidR="00C37B08" w:rsidRPr="00C522DE" w:rsidRDefault="00C37B08" w:rsidP="00F5201E">
            <w:pPr>
              <w:pStyle w:val="PL"/>
              <w:rPr>
                <w:color w:val="D4D4D4"/>
              </w:rPr>
            </w:pPr>
            <w:r w:rsidRPr="00C522DE">
              <w:rPr>
                <w:color w:val="D4D4D4"/>
              </w:rPr>
              <w:t>          </w:t>
            </w:r>
            <w:r w:rsidRPr="00C522DE">
              <w:t>content</w:t>
            </w:r>
            <w:r w:rsidRPr="00C522DE">
              <w:rPr>
                <w:color w:val="D4D4D4"/>
              </w:rPr>
              <w:t>:</w:t>
            </w:r>
          </w:p>
          <w:p w14:paraId="211ABAAB" w14:textId="77777777" w:rsidR="00C37B08" w:rsidRPr="00C522DE" w:rsidRDefault="00C37B08" w:rsidP="00F5201E">
            <w:pPr>
              <w:pStyle w:val="PL"/>
              <w:rPr>
                <w:color w:val="D4D4D4"/>
              </w:rPr>
            </w:pPr>
            <w:r w:rsidRPr="00C522DE">
              <w:rPr>
                <w:color w:val="D4D4D4"/>
              </w:rPr>
              <w:t>            </w:t>
            </w:r>
            <w:r w:rsidRPr="00C522DE">
              <w:t>application/json</w:t>
            </w:r>
            <w:r w:rsidRPr="00C522DE">
              <w:rPr>
                <w:color w:val="D4D4D4"/>
              </w:rPr>
              <w:t>:</w:t>
            </w:r>
          </w:p>
          <w:p w14:paraId="1977FA34" w14:textId="77777777" w:rsidR="00C37B08" w:rsidRPr="00C522DE" w:rsidRDefault="00C37B08" w:rsidP="00F5201E">
            <w:pPr>
              <w:pStyle w:val="PL"/>
              <w:rPr>
                <w:color w:val="D4D4D4"/>
              </w:rPr>
            </w:pPr>
            <w:r w:rsidRPr="00C522DE">
              <w:rPr>
                <w:color w:val="D4D4D4"/>
              </w:rPr>
              <w:t>              </w:t>
            </w:r>
            <w:r w:rsidRPr="00C522DE">
              <w:t>schema</w:t>
            </w:r>
            <w:r w:rsidRPr="00C522DE">
              <w:rPr>
                <w:color w:val="D4D4D4"/>
              </w:rPr>
              <w:t>:</w:t>
            </w:r>
          </w:p>
          <w:p w14:paraId="2AC66CB1" w14:textId="77777777" w:rsidR="00C37B08" w:rsidRPr="00C522DE" w:rsidRDefault="00C37B08" w:rsidP="00F5201E">
            <w:pPr>
              <w:pStyle w:val="PL"/>
              <w:rPr>
                <w:color w:val="D4D4D4"/>
              </w:rPr>
            </w:pPr>
            <w:r w:rsidRPr="00C522DE">
              <w:rPr>
                <w:color w:val="D4D4D4"/>
              </w:rPr>
              <w:t>                </w:t>
            </w:r>
            <w:r w:rsidRPr="00C522DE">
              <w:t>$ref</w:t>
            </w:r>
            <w:r w:rsidRPr="00C522DE">
              <w:rPr>
                <w:color w:val="D4D4D4"/>
              </w:rPr>
              <w:t>: </w:t>
            </w:r>
            <w:r w:rsidRPr="00C522DE">
              <w:rPr>
                <w:color w:val="CE9178"/>
              </w:rPr>
              <w:t>'#/components/schemas/DynamicPolicy'</w:t>
            </w:r>
          </w:p>
          <w:p w14:paraId="194486F0" w14:textId="77777777" w:rsidR="00C37B08" w:rsidRPr="00C522DE" w:rsidRDefault="00C37B08" w:rsidP="00F5201E">
            <w:pPr>
              <w:pStyle w:val="PL"/>
              <w:rPr>
                <w:color w:val="D4D4D4"/>
              </w:rPr>
            </w:pPr>
            <w:r w:rsidRPr="00C522DE">
              <w:rPr>
                <w:color w:val="D4D4D4"/>
              </w:rPr>
              <w:t>        </w:t>
            </w:r>
            <w:r w:rsidRPr="00C522DE">
              <w:rPr>
                <w:color w:val="CE9178"/>
              </w:rPr>
              <w:t>'204'</w:t>
            </w:r>
            <w:r w:rsidRPr="00C522DE">
              <w:rPr>
                <w:color w:val="D4D4D4"/>
              </w:rPr>
              <w:t>:</w:t>
            </w:r>
          </w:p>
          <w:p w14:paraId="74F96759"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'Patched Dynamic Policy'</w:t>
            </w:r>
          </w:p>
          <w:p w14:paraId="1EFEAA16" w14:textId="77777777" w:rsidR="00C37B08" w:rsidRPr="00C522DE" w:rsidRDefault="00C37B08" w:rsidP="00F5201E">
            <w:pPr>
              <w:pStyle w:val="PL"/>
              <w:rPr>
                <w:color w:val="D4D4D4"/>
              </w:rPr>
            </w:pPr>
            <w:r w:rsidRPr="00C522DE">
              <w:rPr>
                <w:color w:val="D4D4D4"/>
              </w:rPr>
              <w:t>        </w:t>
            </w:r>
            <w:r w:rsidRPr="00C522DE">
              <w:rPr>
                <w:color w:val="CE9178"/>
              </w:rPr>
              <w:t>'400'</w:t>
            </w:r>
            <w:r w:rsidRPr="00C522DE">
              <w:rPr>
                <w:color w:val="D4D4D4"/>
              </w:rPr>
              <w:t>:</w:t>
            </w:r>
          </w:p>
          <w:p w14:paraId="2ACFBF12"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7EE1EE67" w14:textId="77777777" w:rsidR="00C37B08" w:rsidRPr="00C522DE" w:rsidRDefault="00C37B08" w:rsidP="00F5201E">
            <w:pPr>
              <w:pStyle w:val="PL"/>
              <w:rPr>
                <w:color w:val="D4D4D4"/>
              </w:rPr>
            </w:pPr>
            <w:r w:rsidRPr="00C522DE">
              <w:rPr>
                <w:color w:val="D4D4D4"/>
              </w:rPr>
              <w:t>        </w:t>
            </w:r>
            <w:r w:rsidRPr="00C522DE">
              <w:rPr>
                <w:color w:val="CE9178"/>
              </w:rPr>
              <w:t>'401'</w:t>
            </w:r>
            <w:r w:rsidRPr="00C522DE">
              <w:rPr>
                <w:color w:val="D4D4D4"/>
              </w:rPr>
              <w:t>:</w:t>
            </w:r>
          </w:p>
          <w:p w14:paraId="3C83CF98"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27BFBC88" w14:textId="77777777" w:rsidR="00C37B08" w:rsidRPr="00C522DE" w:rsidRDefault="00C37B08" w:rsidP="00F5201E">
            <w:pPr>
              <w:pStyle w:val="PL"/>
              <w:rPr>
                <w:color w:val="D4D4D4"/>
              </w:rPr>
            </w:pPr>
            <w:r w:rsidRPr="00C522DE">
              <w:rPr>
                <w:color w:val="D4D4D4"/>
              </w:rPr>
              <w:t>        </w:t>
            </w:r>
            <w:r w:rsidRPr="00C522DE">
              <w:rPr>
                <w:color w:val="CE9178"/>
              </w:rPr>
              <w:t>'404'</w:t>
            </w:r>
            <w:r w:rsidRPr="00C522DE">
              <w:rPr>
                <w:color w:val="D4D4D4"/>
              </w:rPr>
              <w:t>:</w:t>
            </w:r>
          </w:p>
          <w:p w14:paraId="01B07DBC"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6AD43DFB" w14:textId="77777777" w:rsidR="00C37B08" w:rsidRPr="00C522DE" w:rsidRDefault="00C37B08" w:rsidP="00F5201E">
            <w:pPr>
              <w:pStyle w:val="PL"/>
              <w:rPr>
                <w:color w:val="D4D4D4"/>
              </w:rPr>
            </w:pPr>
            <w:r w:rsidRPr="00C522DE">
              <w:rPr>
                <w:color w:val="D4D4D4"/>
              </w:rPr>
              <w:t>    </w:t>
            </w:r>
            <w:r w:rsidRPr="00C522DE">
              <w:t>delete</w:t>
            </w:r>
            <w:r w:rsidRPr="00C522DE">
              <w:rPr>
                <w:color w:val="D4D4D4"/>
              </w:rPr>
              <w:t>:</w:t>
            </w:r>
          </w:p>
          <w:p w14:paraId="6B5AB839" w14:textId="77777777" w:rsidR="00C37B08" w:rsidRPr="00C522DE" w:rsidRDefault="00C37B08" w:rsidP="00F5201E">
            <w:pPr>
              <w:pStyle w:val="PL"/>
              <w:rPr>
                <w:color w:val="D4D4D4"/>
              </w:rPr>
            </w:pPr>
            <w:r w:rsidRPr="00C522DE">
              <w:rPr>
                <w:color w:val="D4D4D4"/>
              </w:rPr>
              <w:t>      </w:t>
            </w:r>
            <w:r w:rsidRPr="00C522DE">
              <w:t>operationId</w:t>
            </w:r>
            <w:r w:rsidRPr="00C522DE">
              <w:rPr>
                <w:color w:val="D4D4D4"/>
              </w:rPr>
              <w:t>: </w:t>
            </w:r>
            <w:r w:rsidRPr="00C522DE">
              <w:rPr>
                <w:color w:val="CE9178"/>
              </w:rPr>
              <w:t>destroyDynamicPolicy</w:t>
            </w:r>
          </w:p>
          <w:p w14:paraId="125A6529" w14:textId="77777777" w:rsidR="00C37B08" w:rsidRPr="00C522DE" w:rsidRDefault="00C37B08" w:rsidP="00F5201E">
            <w:pPr>
              <w:pStyle w:val="PL"/>
              <w:rPr>
                <w:color w:val="D4D4D4"/>
              </w:rPr>
            </w:pPr>
            <w:r w:rsidRPr="00C522DE">
              <w:rPr>
                <w:color w:val="D4D4D4"/>
              </w:rPr>
              <w:t>      </w:t>
            </w:r>
            <w:r w:rsidRPr="00C522DE">
              <w:t>summary</w:t>
            </w:r>
            <w:r w:rsidRPr="00C522DE">
              <w:rPr>
                <w:color w:val="D4D4D4"/>
              </w:rPr>
              <w:t>: </w:t>
            </w:r>
            <w:r w:rsidRPr="00C522DE">
              <w:rPr>
                <w:color w:val="CE9178"/>
              </w:rPr>
              <w:t>'Destroy an existing Dynamic Policy resource'</w:t>
            </w:r>
          </w:p>
          <w:p w14:paraId="30E79283" w14:textId="77777777" w:rsidR="00C37B08" w:rsidRPr="00C522DE" w:rsidRDefault="00C37B08" w:rsidP="00F5201E">
            <w:pPr>
              <w:pStyle w:val="PL"/>
              <w:rPr>
                <w:color w:val="D4D4D4"/>
              </w:rPr>
            </w:pPr>
            <w:r w:rsidRPr="00C522DE">
              <w:rPr>
                <w:color w:val="D4D4D4"/>
              </w:rPr>
              <w:t>      </w:t>
            </w:r>
            <w:r w:rsidRPr="00C522DE">
              <w:t>responses</w:t>
            </w:r>
            <w:r w:rsidRPr="00C522DE">
              <w:rPr>
                <w:color w:val="D4D4D4"/>
              </w:rPr>
              <w:t>:</w:t>
            </w:r>
          </w:p>
          <w:p w14:paraId="3EEC8368" w14:textId="77777777" w:rsidR="00C37B08" w:rsidRPr="00C522DE" w:rsidRDefault="00C37B08" w:rsidP="00F5201E">
            <w:pPr>
              <w:pStyle w:val="PL"/>
              <w:rPr>
                <w:color w:val="D4D4D4"/>
              </w:rPr>
            </w:pPr>
            <w:r w:rsidRPr="00C522DE">
              <w:rPr>
                <w:color w:val="D4D4D4"/>
              </w:rPr>
              <w:t>        </w:t>
            </w:r>
            <w:r w:rsidRPr="00C522DE">
              <w:rPr>
                <w:color w:val="CE9178"/>
              </w:rPr>
              <w:t>'204'</w:t>
            </w:r>
            <w:r w:rsidRPr="00C522DE">
              <w:rPr>
                <w:color w:val="D4D4D4"/>
              </w:rPr>
              <w:t>:</w:t>
            </w:r>
          </w:p>
          <w:p w14:paraId="127A0221"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'Destroyed Dynamic Policy'</w:t>
            </w:r>
          </w:p>
          <w:p w14:paraId="6DB05B31" w14:textId="77777777" w:rsidR="00C37B08" w:rsidRPr="00C522DE" w:rsidRDefault="00C37B08" w:rsidP="00F5201E">
            <w:pPr>
              <w:pStyle w:val="PL"/>
              <w:rPr>
                <w:color w:val="D4D4D4"/>
              </w:rPr>
            </w:pPr>
            <w:r w:rsidRPr="00C522DE">
              <w:rPr>
                <w:color w:val="D4D4D4"/>
              </w:rPr>
              <w:t>        </w:t>
            </w:r>
            <w:r w:rsidRPr="00C522DE">
              <w:rPr>
                <w:color w:val="CE9178"/>
              </w:rPr>
              <w:t>'400'</w:t>
            </w:r>
            <w:r w:rsidRPr="00C522DE">
              <w:rPr>
                <w:color w:val="D4D4D4"/>
              </w:rPr>
              <w:t>:</w:t>
            </w:r>
          </w:p>
          <w:p w14:paraId="21A75147"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2AE5C89E" w14:textId="77777777" w:rsidR="00C37B08" w:rsidRPr="00C522DE" w:rsidRDefault="00C37B08" w:rsidP="00F5201E">
            <w:pPr>
              <w:pStyle w:val="PL"/>
              <w:rPr>
                <w:color w:val="D4D4D4"/>
              </w:rPr>
            </w:pPr>
            <w:r w:rsidRPr="00C522DE">
              <w:rPr>
                <w:color w:val="D4D4D4"/>
              </w:rPr>
              <w:t>        </w:t>
            </w:r>
            <w:r w:rsidRPr="00C522DE">
              <w:rPr>
                <w:color w:val="CE9178"/>
              </w:rPr>
              <w:t>'401'</w:t>
            </w:r>
            <w:r w:rsidRPr="00C522DE">
              <w:rPr>
                <w:color w:val="D4D4D4"/>
              </w:rPr>
              <w:t>:</w:t>
            </w:r>
          </w:p>
          <w:p w14:paraId="4C4E153D"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6A9195B5" w14:textId="77777777" w:rsidR="00C37B08" w:rsidRPr="00C522DE" w:rsidRDefault="00C37B08" w:rsidP="00F5201E">
            <w:pPr>
              <w:pStyle w:val="PL"/>
              <w:rPr>
                <w:color w:val="D4D4D4"/>
              </w:rPr>
            </w:pPr>
            <w:r w:rsidRPr="00C522DE">
              <w:rPr>
                <w:color w:val="D4D4D4"/>
              </w:rPr>
              <w:t>        </w:t>
            </w:r>
            <w:r w:rsidRPr="00C522DE">
              <w:rPr>
                <w:color w:val="CE9178"/>
              </w:rPr>
              <w:t>'404'</w:t>
            </w:r>
            <w:r w:rsidRPr="00C522DE">
              <w:rPr>
                <w:color w:val="D4D4D4"/>
              </w:rPr>
              <w:t>:</w:t>
            </w:r>
          </w:p>
          <w:p w14:paraId="6E2924B5" w14:textId="77777777" w:rsidR="00C37B08" w:rsidRPr="00C522DE" w:rsidRDefault="00C37B08" w:rsidP="00F5201E">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3B72196F" w14:textId="77777777" w:rsidR="00C37B08" w:rsidRPr="00C522DE" w:rsidRDefault="00C37B08" w:rsidP="00F5201E">
            <w:pPr>
              <w:pStyle w:val="PL"/>
              <w:rPr>
                <w:color w:val="D4D4D4"/>
              </w:rPr>
            </w:pPr>
            <w:r w:rsidRPr="00C522DE">
              <w:t>components</w:t>
            </w:r>
            <w:r w:rsidRPr="00C522DE">
              <w:rPr>
                <w:color w:val="D4D4D4"/>
              </w:rPr>
              <w:t>:</w:t>
            </w:r>
          </w:p>
          <w:p w14:paraId="23467D89" w14:textId="77777777" w:rsidR="00C37B08" w:rsidRPr="00C522DE" w:rsidRDefault="00C37B08" w:rsidP="00F5201E">
            <w:pPr>
              <w:pStyle w:val="PL"/>
              <w:rPr>
                <w:color w:val="D4D4D4"/>
              </w:rPr>
            </w:pPr>
            <w:r w:rsidRPr="00C522DE">
              <w:rPr>
                <w:color w:val="D4D4D4"/>
              </w:rPr>
              <w:t>  </w:t>
            </w:r>
            <w:r w:rsidRPr="00C522DE">
              <w:t>schemas</w:t>
            </w:r>
            <w:r w:rsidRPr="00C522DE">
              <w:rPr>
                <w:color w:val="D4D4D4"/>
              </w:rPr>
              <w:t>:</w:t>
            </w:r>
          </w:p>
          <w:p w14:paraId="624AABD0" w14:textId="77777777" w:rsidR="00C37B08" w:rsidRPr="00C522DE" w:rsidRDefault="00C37B08" w:rsidP="00F5201E">
            <w:pPr>
              <w:pStyle w:val="PL"/>
              <w:rPr>
                <w:color w:val="D4D4D4"/>
              </w:rPr>
            </w:pPr>
            <w:r w:rsidRPr="00C522DE">
              <w:rPr>
                <w:color w:val="D4D4D4"/>
              </w:rPr>
              <w:t>    </w:t>
            </w:r>
            <w:r w:rsidRPr="00C522DE">
              <w:t>DynamicPolicy</w:t>
            </w:r>
            <w:r w:rsidRPr="00C522DE">
              <w:rPr>
                <w:color w:val="D4D4D4"/>
              </w:rPr>
              <w:t>:</w:t>
            </w:r>
          </w:p>
          <w:p w14:paraId="65AE297F" w14:textId="77777777" w:rsidR="00C37B08" w:rsidRDefault="00C37B08" w:rsidP="00F5201E">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representation of a Dynamic Policy resource</w:t>
            </w:r>
            <w:r w:rsidRPr="00656B1E">
              <w:rPr>
                <w:color w:val="CE9178"/>
                <w:lang w:val="en-US"/>
              </w:rPr>
              <w:t>.</w:t>
            </w:r>
            <w:r>
              <w:rPr>
                <w:color w:val="D4D4D4"/>
                <w:lang w:val="en-US"/>
              </w:rPr>
              <w:t>"</w:t>
            </w:r>
          </w:p>
          <w:p w14:paraId="657ACC4B" w14:textId="77777777" w:rsidR="00C37B08" w:rsidRPr="00C522DE" w:rsidRDefault="00C37B08" w:rsidP="00F5201E">
            <w:pPr>
              <w:pStyle w:val="PL"/>
              <w:rPr>
                <w:color w:val="D4D4D4"/>
              </w:rPr>
            </w:pPr>
            <w:r w:rsidRPr="00C522DE">
              <w:rPr>
                <w:color w:val="D4D4D4"/>
              </w:rPr>
              <w:t>      </w:t>
            </w:r>
            <w:r w:rsidRPr="00C522DE">
              <w:t>type</w:t>
            </w:r>
            <w:r w:rsidRPr="00C522DE">
              <w:rPr>
                <w:color w:val="D4D4D4"/>
              </w:rPr>
              <w:t>: </w:t>
            </w:r>
            <w:r w:rsidRPr="00C522DE">
              <w:rPr>
                <w:color w:val="CE9178"/>
              </w:rPr>
              <w:t>object</w:t>
            </w:r>
          </w:p>
          <w:p w14:paraId="32FC4D50" w14:textId="77777777" w:rsidR="00C37B08" w:rsidRPr="00C522DE" w:rsidRDefault="00C37B08" w:rsidP="00F5201E">
            <w:pPr>
              <w:pStyle w:val="PL"/>
              <w:rPr>
                <w:color w:val="D4D4D4"/>
              </w:rPr>
            </w:pPr>
            <w:r w:rsidRPr="00C522DE">
              <w:rPr>
                <w:color w:val="D4D4D4"/>
              </w:rPr>
              <w:t>      </w:t>
            </w:r>
            <w:r w:rsidRPr="00C522DE">
              <w:t>required</w:t>
            </w:r>
            <w:r w:rsidRPr="00C522DE">
              <w:rPr>
                <w:color w:val="D4D4D4"/>
              </w:rPr>
              <w:t>:</w:t>
            </w:r>
          </w:p>
          <w:p w14:paraId="142EB767" w14:textId="77777777" w:rsidR="00C37B08" w:rsidRPr="00C522DE" w:rsidRDefault="00C37B08" w:rsidP="00F5201E">
            <w:pPr>
              <w:pStyle w:val="PL"/>
              <w:rPr>
                <w:color w:val="D4D4D4"/>
              </w:rPr>
            </w:pPr>
            <w:r w:rsidRPr="00C522DE">
              <w:rPr>
                <w:color w:val="D4D4D4"/>
              </w:rPr>
              <w:t>        - </w:t>
            </w:r>
            <w:r w:rsidRPr="00C522DE">
              <w:rPr>
                <w:color w:val="CE9178"/>
              </w:rPr>
              <w:t>dynamicPolicyId</w:t>
            </w:r>
          </w:p>
          <w:p w14:paraId="5F3EACE1" w14:textId="77777777" w:rsidR="00C37B08" w:rsidRPr="00C522DE" w:rsidRDefault="00C37B08" w:rsidP="00F5201E">
            <w:pPr>
              <w:pStyle w:val="PL"/>
              <w:rPr>
                <w:color w:val="D4D4D4"/>
              </w:rPr>
            </w:pPr>
            <w:r w:rsidRPr="00C522DE">
              <w:rPr>
                <w:color w:val="D4D4D4"/>
              </w:rPr>
              <w:t>        - </w:t>
            </w:r>
            <w:r w:rsidRPr="00C522DE">
              <w:rPr>
                <w:color w:val="CE9178"/>
              </w:rPr>
              <w:t>policyTemplateId</w:t>
            </w:r>
          </w:p>
          <w:p w14:paraId="027B1201" w14:textId="77777777" w:rsidR="00C37B08" w:rsidRPr="00C522DE" w:rsidRDefault="00C37B08" w:rsidP="00F5201E">
            <w:pPr>
              <w:pStyle w:val="PL"/>
              <w:rPr>
                <w:color w:val="D4D4D4"/>
              </w:rPr>
            </w:pPr>
            <w:r w:rsidRPr="00C522DE">
              <w:rPr>
                <w:color w:val="D4D4D4"/>
              </w:rPr>
              <w:t>        - </w:t>
            </w:r>
            <w:r w:rsidRPr="00C522DE">
              <w:rPr>
                <w:color w:val="CE9178"/>
              </w:rPr>
              <w:t>serviceDataFlowDescription</w:t>
            </w:r>
            <w:r>
              <w:rPr>
                <w:color w:val="CE9178"/>
              </w:rPr>
              <w:t>s</w:t>
            </w:r>
          </w:p>
          <w:p w14:paraId="466E50CF" w14:textId="77777777" w:rsidR="00C37B08" w:rsidRPr="00C522DE" w:rsidRDefault="00C37B08" w:rsidP="00F5201E">
            <w:pPr>
              <w:pStyle w:val="PL"/>
              <w:rPr>
                <w:color w:val="D4D4D4"/>
              </w:rPr>
            </w:pPr>
            <w:r w:rsidRPr="00C522DE">
              <w:rPr>
                <w:color w:val="D4D4D4"/>
              </w:rPr>
              <w:t>        - </w:t>
            </w:r>
            <w:r w:rsidRPr="00C522DE">
              <w:rPr>
                <w:color w:val="CE9178"/>
              </w:rPr>
              <w:t>provisioningSessionId</w:t>
            </w:r>
          </w:p>
          <w:p w14:paraId="111EE1A2" w14:textId="77777777" w:rsidR="00C37B08" w:rsidRPr="00C522DE" w:rsidRDefault="00C37B08" w:rsidP="00F5201E">
            <w:pPr>
              <w:pStyle w:val="PL"/>
              <w:rPr>
                <w:color w:val="D4D4D4"/>
              </w:rPr>
            </w:pPr>
            <w:r w:rsidRPr="00C522DE">
              <w:rPr>
                <w:color w:val="D4D4D4"/>
              </w:rPr>
              <w:t>      </w:t>
            </w:r>
            <w:r w:rsidRPr="00C522DE">
              <w:t>properties</w:t>
            </w:r>
            <w:r w:rsidRPr="00C522DE">
              <w:rPr>
                <w:color w:val="D4D4D4"/>
              </w:rPr>
              <w:t>:</w:t>
            </w:r>
          </w:p>
          <w:p w14:paraId="68C2B274" w14:textId="77777777" w:rsidR="00C37B08" w:rsidRPr="00C522DE" w:rsidRDefault="00C37B08" w:rsidP="00F5201E">
            <w:pPr>
              <w:pStyle w:val="PL"/>
              <w:rPr>
                <w:color w:val="D4D4D4"/>
              </w:rPr>
            </w:pPr>
            <w:r w:rsidRPr="00C522DE">
              <w:rPr>
                <w:color w:val="D4D4D4"/>
              </w:rPr>
              <w:t>        </w:t>
            </w:r>
            <w:r w:rsidRPr="00C522DE">
              <w:t>dynamicPolicyId</w:t>
            </w:r>
            <w:r w:rsidRPr="00C522DE">
              <w:rPr>
                <w:color w:val="D4D4D4"/>
              </w:rPr>
              <w:t>:</w:t>
            </w:r>
          </w:p>
          <w:p w14:paraId="10450B99" w14:textId="77777777" w:rsidR="00C37B08" w:rsidRPr="00C522DE" w:rsidRDefault="00C37B08" w:rsidP="00F5201E">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3DA9EEF" w14:textId="77777777" w:rsidR="00C37B08" w:rsidRPr="00C522DE" w:rsidRDefault="00C37B08" w:rsidP="00F5201E">
            <w:pPr>
              <w:pStyle w:val="PL"/>
              <w:rPr>
                <w:color w:val="D4D4D4"/>
              </w:rPr>
            </w:pPr>
            <w:r w:rsidRPr="00C522DE">
              <w:rPr>
                <w:color w:val="D4D4D4"/>
              </w:rPr>
              <w:t>        </w:t>
            </w:r>
            <w:r w:rsidRPr="00C522DE">
              <w:t>policyTemplateId</w:t>
            </w:r>
            <w:r w:rsidRPr="00C522DE">
              <w:rPr>
                <w:color w:val="D4D4D4"/>
              </w:rPr>
              <w:t>:</w:t>
            </w:r>
          </w:p>
          <w:p w14:paraId="35101310" w14:textId="77777777" w:rsidR="00C37B08" w:rsidRPr="00C522DE" w:rsidRDefault="00C37B08" w:rsidP="00F5201E">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4B8174B" w14:textId="77777777" w:rsidR="00C37B08" w:rsidRPr="00C522DE" w:rsidRDefault="00C37B08" w:rsidP="00F5201E">
            <w:pPr>
              <w:pStyle w:val="PL"/>
              <w:rPr>
                <w:color w:val="D4D4D4"/>
              </w:rPr>
            </w:pPr>
            <w:r w:rsidRPr="00C522DE">
              <w:rPr>
                <w:color w:val="D4D4D4"/>
              </w:rPr>
              <w:t>        </w:t>
            </w:r>
            <w:r w:rsidRPr="00C522DE">
              <w:t>serviceDataFlowDescriptions</w:t>
            </w:r>
            <w:r w:rsidRPr="00C522DE">
              <w:rPr>
                <w:color w:val="D4D4D4"/>
              </w:rPr>
              <w:t>:</w:t>
            </w:r>
          </w:p>
          <w:p w14:paraId="656260DA" w14:textId="77777777" w:rsidR="00C37B08" w:rsidRPr="00C522DE" w:rsidRDefault="00C37B08" w:rsidP="00F5201E">
            <w:pPr>
              <w:pStyle w:val="PL"/>
              <w:rPr>
                <w:color w:val="D4D4D4"/>
              </w:rPr>
            </w:pPr>
            <w:r w:rsidRPr="00C522DE">
              <w:rPr>
                <w:color w:val="D4D4D4"/>
              </w:rPr>
              <w:t>          </w:t>
            </w:r>
            <w:r w:rsidRPr="00C522DE">
              <w:t>type</w:t>
            </w:r>
            <w:r w:rsidRPr="00C522DE">
              <w:rPr>
                <w:color w:val="D4D4D4"/>
              </w:rPr>
              <w:t>: </w:t>
            </w:r>
            <w:r w:rsidRPr="00C522DE">
              <w:rPr>
                <w:color w:val="CE9178"/>
              </w:rPr>
              <w:t>array</w:t>
            </w:r>
          </w:p>
          <w:p w14:paraId="0A2A656A" w14:textId="77777777" w:rsidR="00C37B08" w:rsidRPr="00C522DE" w:rsidRDefault="00C37B08" w:rsidP="00F5201E">
            <w:pPr>
              <w:pStyle w:val="PL"/>
              <w:rPr>
                <w:color w:val="D4D4D4"/>
              </w:rPr>
            </w:pPr>
            <w:r w:rsidRPr="00C522DE">
              <w:rPr>
                <w:color w:val="D4D4D4"/>
              </w:rPr>
              <w:t>          </w:t>
            </w:r>
            <w:r w:rsidRPr="00C522DE">
              <w:t>items</w:t>
            </w:r>
            <w:r w:rsidRPr="00C522DE">
              <w:rPr>
                <w:color w:val="D4D4D4"/>
              </w:rPr>
              <w:t>: </w:t>
            </w:r>
          </w:p>
          <w:p w14:paraId="17813B4C" w14:textId="77777777" w:rsidR="00C37B08" w:rsidRPr="00C522DE" w:rsidRDefault="00C37B08" w:rsidP="00F5201E">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'TS26512_CommonData.yaml#/components/schemas/ServiceDataFlowDescription'</w:t>
            </w:r>
          </w:p>
          <w:p w14:paraId="65F4E2E9" w14:textId="77777777" w:rsidR="00C37B08" w:rsidRPr="00C522DE" w:rsidRDefault="00C37B08" w:rsidP="00C37B08">
            <w:pPr>
              <w:pStyle w:val="PL"/>
              <w:rPr>
                <w:ins w:id="1624" w:author="Richard Bradbury (2023-08-09)" w:date="2023-08-09T19:04:00Z"/>
                <w:color w:val="D4D4D4"/>
              </w:rPr>
            </w:pPr>
            <w:ins w:id="1625" w:author="Richard Bradbury (2023-08-09)" w:date="2023-08-09T19:04:00Z">
              <w:r w:rsidRPr="00C522DE">
                <w:rPr>
                  <w:color w:val="D4D4D4"/>
                </w:rPr>
                <w:t>        </w:t>
              </w:r>
              <w:r>
                <w:t>mediaType</w:t>
              </w:r>
              <w:r w:rsidRPr="00C522DE">
                <w:rPr>
                  <w:color w:val="D4D4D4"/>
                </w:rPr>
                <w:t>:</w:t>
              </w:r>
            </w:ins>
          </w:p>
          <w:p w14:paraId="7EB1FBB4" w14:textId="29145AAA" w:rsidR="00C37B08" w:rsidRPr="00C522DE" w:rsidRDefault="00C37B08" w:rsidP="00C37B08">
            <w:pPr>
              <w:pStyle w:val="PL"/>
              <w:rPr>
                <w:ins w:id="1626" w:author="Richard Bradbury (2023-08-09)" w:date="2023-08-09T19:04:00Z"/>
                <w:color w:val="D4D4D4"/>
              </w:rPr>
            </w:pPr>
            <w:ins w:id="1627" w:author="Richard Bradbury (2023-08-09)" w:date="2023-08-09T19:04:00Z">
              <w:r w:rsidRPr="00C522DE">
                <w:rPr>
                  <w:color w:val="D4D4D4"/>
                </w:rPr>
                <w:t>          </w:t>
              </w:r>
              <w:r w:rsidRPr="00C522DE">
                <w:t>$ref</w:t>
              </w:r>
              <w:r w:rsidRPr="00C522DE">
                <w:rPr>
                  <w:color w:val="D4D4D4"/>
                </w:rPr>
                <w:t>: </w:t>
              </w:r>
              <w:r>
                <w:rPr>
                  <w:color w:val="CE9178"/>
                </w:rPr>
                <w:t>'</w:t>
              </w:r>
              <w:r w:rsidRPr="00AE0DA0">
                <w:rPr>
                  <w:color w:val="CE9178"/>
                </w:rPr>
                <w:t>TS29514_Npcf_PolicyAuthorization</w:t>
              </w:r>
            </w:ins>
            <w:ins w:id="1628" w:author="Richard Bradbury (2023-08-14)" w:date="2023-08-14T17:20:00Z">
              <w:r w:rsidR="00577B8C">
                <w:rPr>
                  <w:color w:val="CE9178"/>
                </w:rPr>
                <w:t>.yaml</w:t>
              </w:r>
            </w:ins>
            <w:ins w:id="1629" w:author="Richard Bradbury (2023-08-09)" w:date="2023-08-09T19:04:00Z">
              <w:r w:rsidRPr="00C522DE">
                <w:rPr>
                  <w:color w:val="CE9178"/>
                </w:rPr>
                <w:t>#/components/schemas/</w:t>
              </w:r>
              <w:r>
                <w:rPr>
                  <w:color w:val="CE9178"/>
                </w:rPr>
                <w:t>MediaType</w:t>
              </w:r>
              <w:r w:rsidRPr="00C522DE">
                <w:rPr>
                  <w:color w:val="CE9178"/>
                </w:rPr>
                <w:t>'</w:t>
              </w:r>
            </w:ins>
          </w:p>
          <w:p w14:paraId="53CC9765" w14:textId="77777777" w:rsidR="00C37B08" w:rsidRPr="00C522DE" w:rsidRDefault="00C37B08" w:rsidP="00F5201E">
            <w:pPr>
              <w:pStyle w:val="PL"/>
              <w:rPr>
                <w:color w:val="D4D4D4"/>
              </w:rPr>
            </w:pPr>
            <w:r w:rsidRPr="00C522DE">
              <w:rPr>
                <w:color w:val="D4D4D4"/>
              </w:rPr>
              <w:t>        </w:t>
            </w:r>
            <w:r w:rsidRPr="00C522DE">
              <w:t>provisioningSessionId</w:t>
            </w:r>
            <w:r w:rsidRPr="00C522DE">
              <w:rPr>
                <w:color w:val="D4D4D4"/>
              </w:rPr>
              <w:t>:</w:t>
            </w:r>
          </w:p>
          <w:p w14:paraId="6AD8CDCA" w14:textId="77777777" w:rsidR="00C37B08" w:rsidRPr="00C522DE" w:rsidRDefault="00C37B08" w:rsidP="00F5201E">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1A5B9EE5" w14:textId="77777777" w:rsidR="00C37B08" w:rsidRPr="00C522DE" w:rsidRDefault="00C37B08" w:rsidP="00F5201E">
            <w:pPr>
              <w:pStyle w:val="PL"/>
              <w:rPr>
                <w:color w:val="D4D4D4"/>
              </w:rPr>
            </w:pPr>
            <w:r w:rsidRPr="00C522DE">
              <w:rPr>
                <w:color w:val="D4D4D4"/>
              </w:rPr>
              <w:t>        </w:t>
            </w:r>
            <w:r w:rsidRPr="00C522DE">
              <w:t>qosSpecification</w:t>
            </w:r>
            <w:r w:rsidRPr="00C522DE">
              <w:rPr>
                <w:color w:val="D4D4D4"/>
              </w:rPr>
              <w:t>:</w:t>
            </w:r>
          </w:p>
          <w:p w14:paraId="47EB68DE" w14:textId="77777777" w:rsidR="00C37B08" w:rsidRPr="00C522DE" w:rsidRDefault="00C37B08" w:rsidP="00F5201E">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'TS26512_CommonData.yaml#/components/schemas/M5QoSSpecification'</w:t>
            </w:r>
          </w:p>
          <w:p w14:paraId="2D22F6E6" w14:textId="77777777" w:rsidR="00C37B08" w:rsidRPr="00C522DE" w:rsidRDefault="00C37B08" w:rsidP="00F5201E">
            <w:pPr>
              <w:pStyle w:val="PL"/>
              <w:rPr>
                <w:color w:val="D4D4D4"/>
              </w:rPr>
            </w:pPr>
            <w:r w:rsidRPr="00C522DE">
              <w:rPr>
                <w:color w:val="D4D4D4"/>
              </w:rPr>
              <w:t>        </w:t>
            </w:r>
            <w:r w:rsidRPr="00C522DE">
              <w:t>enforcementMethod</w:t>
            </w:r>
            <w:r w:rsidRPr="00C522DE">
              <w:rPr>
                <w:color w:val="D4D4D4"/>
              </w:rPr>
              <w:t>:</w:t>
            </w:r>
          </w:p>
          <w:p w14:paraId="31669EC3" w14:textId="77777777" w:rsidR="00C37B08" w:rsidRPr="00C522DE" w:rsidRDefault="00C37B08" w:rsidP="00F5201E">
            <w:pPr>
              <w:pStyle w:val="PL"/>
              <w:rPr>
                <w:color w:val="D4D4D4"/>
              </w:rPr>
            </w:pPr>
            <w:r w:rsidRPr="00C522DE">
              <w:rPr>
                <w:color w:val="D4D4D4"/>
              </w:rPr>
              <w:lastRenderedPageBreak/>
              <w:t>          </w:t>
            </w:r>
            <w:r w:rsidRPr="00C522DE">
              <w:t>type</w:t>
            </w:r>
            <w:r w:rsidRPr="00C522DE">
              <w:rPr>
                <w:color w:val="D4D4D4"/>
              </w:rPr>
              <w:t>: </w:t>
            </w:r>
            <w:r w:rsidRPr="00C522DE">
              <w:rPr>
                <w:color w:val="CE9178"/>
              </w:rPr>
              <w:t>string</w:t>
            </w:r>
          </w:p>
          <w:p w14:paraId="48E56413" w14:textId="77777777" w:rsidR="00C37B08" w:rsidRPr="00C522DE" w:rsidRDefault="00C37B08" w:rsidP="00F5201E">
            <w:pPr>
              <w:pStyle w:val="PL"/>
              <w:rPr>
                <w:color w:val="D4D4D4"/>
              </w:rPr>
            </w:pPr>
            <w:r w:rsidRPr="00C522DE">
              <w:rPr>
                <w:color w:val="D4D4D4"/>
              </w:rPr>
              <w:t>        </w:t>
            </w:r>
            <w:r w:rsidRPr="00C522DE">
              <w:t>enforcementBitRate</w:t>
            </w:r>
            <w:r w:rsidRPr="00C522DE">
              <w:rPr>
                <w:color w:val="D4D4D4"/>
              </w:rPr>
              <w:t>:</w:t>
            </w:r>
          </w:p>
          <w:p w14:paraId="233D0073" w14:textId="77777777" w:rsidR="00C37B08" w:rsidRPr="00C522DE" w:rsidRDefault="00C37B08" w:rsidP="00F5201E">
            <w:pPr>
              <w:pStyle w:val="PL"/>
              <w:rPr>
                <w:color w:val="D4D4D4"/>
              </w:rPr>
            </w:pPr>
            <w:r w:rsidRPr="00C522DE">
              <w:rPr>
                <w:color w:val="D4D4D4"/>
              </w:rPr>
              <w:t>          </w:t>
            </w:r>
            <w:r w:rsidRPr="00C522DE">
              <w:t>type</w:t>
            </w:r>
            <w:r w:rsidRPr="00C522DE">
              <w:rPr>
                <w:color w:val="D4D4D4"/>
              </w:rPr>
              <w:t>: </w:t>
            </w:r>
            <w:r w:rsidRPr="00C522DE">
              <w:rPr>
                <w:color w:val="CE9178"/>
              </w:rPr>
              <w:t>integer</w:t>
            </w:r>
          </w:p>
        </w:tc>
      </w:tr>
    </w:tbl>
    <w:p w14:paraId="1D605F3E" w14:textId="77777777" w:rsidR="00C37B08" w:rsidRPr="00237E69" w:rsidRDefault="00C37B08" w:rsidP="00C37B08"/>
    <w:p w14:paraId="4999870A" w14:textId="77777777" w:rsidR="00C37B08" w:rsidRPr="008B739C" w:rsidRDefault="00C37B08" w:rsidP="00C37B08">
      <w:pPr>
        <w:pStyle w:val="Changenext"/>
      </w:pPr>
      <w:r>
        <w:rPr>
          <w:rFonts w:eastAsia="Yu Gothic UI"/>
        </w:rPr>
        <w:t>NEXT CHANGE</w:t>
      </w:r>
    </w:p>
    <w:p w14:paraId="721E1574" w14:textId="77777777" w:rsidR="00CD1E7E" w:rsidRDefault="00CD1E7E" w:rsidP="00CD1E7E">
      <w:pPr>
        <w:pStyle w:val="Heading2"/>
        <w:rPr>
          <w:noProof/>
        </w:rPr>
      </w:pPr>
      <w:r>
        <w:t>C.4.5</w:t>
      </w:r>
      <w:r>
        <w:tab/>
        <w:t>M5_</w:t>
      </w:r>
      <w:r>
        <w:rPr>
          <w:noProof/>
        </w:rPr>
        <w:t>NetworkAssistance API</w:t>
      </w:r>
      <w:bookmarkEnd w:id="1610"/>
      <w:bookmarkEnd w:id="1611"/>
      <w:bookmarkEnd w:id="1612"/>
      <w:bookmarkEnd w:id="1613"/>
      <w:bookmarkEnd w:id="1614"/>
    </w:p>
    <w:tbl>
      <w:tblPr>
        <w:tblW w:w="0" w:type="auto"/>
        <w:tblLook w:val="04A0" w:firstRow="1" w:lastRow="0" w:firstColumn="1" w:lastColumn="0" w:noHBand="0" w:noVBand="1"/>
      </w:tblPr>
      <w:tblGrid>
        <w:gridCol w:w="9629"/>
      </w:tblGrid>
      <w:tr w:rsidR="00CD1E7E" w:rsidRPr="00C522DE" w14:paraId="58F25985" w14:textId="77777777" w:rsidTr="00663AEA">
        <w:tc>
          <w:tcPr>
            <w:tcW w:w="9629" w:type="dxa"/>
            <w:tcBorders>
              <w:top w:val="single" w:sz="4" w:space="0" w:color="auto"/>
              <w:left w:val="single" w:sz="4" w:space="0" w:color="auto"/>
              <w:bottom w:val="single" w:sz="4" w:space="0" w:color="auto"/>
              <w:right w:val="single" w:sz="4" w:space="0" w:color="auto"/>
            </w:tcBorders>
          </w:tcPr>
          <w:p w14:paraId="0729FF60" w14:textId="77777777" w:rsidR="00CD1E7E" w:rsidRPr="00C522DE" w:rsidRDefault="00CD1E7E" w:rsidP="00663AEA">
            <w:pPr>
              <w:pStyle w:val="PL"/>
              <w:rPr>
                <w:color w:val="D4D4D4"/>
              </w:rPr>
            </w:pPr>
            <w:r w:rsidRPr="00C522DE">
              <w:t>openapi</w:t>
            </w:r>
            <w:r w:rsidRPr="00C522DE">
              <w:rPr>
                <w:color w:val="D4D4D4"/>
              </w:rPr>
              <w:t>: </w:t>
            </w:r>
            <w:r w:rsidRPr="00C522DE">
              <w:rPr>
                <w:color w:val="B5CEA8"/>
              </w:rPr>
              <w:t>3.0.0</w:t>
            </w:r>
          </w:p>
          <w:p w14:paraId="7136BFA4" w14:textId="77777777" w:rsidR="00CD1E7E" w:rsidRPr="00C522DE" w:rsidRDefault="00CD1E7E" w:rsidP="00663AEA">
            <w:pPr>
              <w:pStyle w:val="PL"/>
              <w:rPr>
                <w:color w:val="D4D4D4"/>
              </w:rPr>
            </w:pPr>
            <w:r w:rsidRPr="00C522DE">
              <w:t>info</w:t>
            </w:r>
            <w:r w:rsidRPr="00C522DE">
              <w:rPr>
                <w:color w:val="D4D4D4"/>
              </w:rPr>
              <w:t>:</w:t>
            </w:r>
          </w:p>
          <w:p w14:paraId="5C62F881" w14:textId="77777777" w:rsidR="00CD1E7E" w:rsidRPr="00C522DE" w:rsidRDefault="00CD1E7E" w:rsidP="00663AEA">
            <w:pPr>
              <w:pStyle w:val="PL"/>
              <w:rPr>
                <w:color w:val="D4D4D4"/>
              </w:rPr>
            </w:pPr>
            <w:r w:rsidRPr="00C522DE">
              <w:rPr>
                <w:color w:val="D4D4D4"/>
              </w:rPr>
              <w:t>  </w:t>
            </w:r>
            <w:r w:rsidRPr="00C522DE">
              <w:t>title</w:t>
            </w:r>
            <w:r w:rsidRPr="00C522DE">
              <w:rPr>
                <w:color w:val="D4D4D4"/>
              </w:rPr>
              <w:t>: </w:t>
            </w:r>
            <w:r w:rsidRPr="00C522DE">
              <w:rPr>
                <w:color w:val="CE9178"/>
              </w:rPr>
              <w:t>M5_NetworkAssistance</w:t>
            </w:r>
          </w:p>
          <w:p w14:paraId="5BE44581" w14:textId="2F02E460" w:rsidR="00CD1E7E" w:rsidRPr="00C522DE" w:rsidRDefault="00CD1E7E" w:rsidP="00663AEA">
            <w:pPr>
              <w:pStyle w:val="PL"/>
              <w:rPr>
                <w:color w:val="D4D4D4"/>
              </w:rPr>
            </w:pPr>
            <w:r w:rsidRPr="00C522DE">
              <w:rPr>
                <w:color w:val="D4D4D4"/>
              </w:rPr>
              <w:t>  </w:t>
            </w:r>
            <w:r w:rsidRPr="00C522DE">
              <w:t>version</w:t>
            </w:r>
            <w:r w:rsidRPr="00C522DE">
              <w:rPr>
                <w:color w:val="D4D4D4"/>
              </w:rPr>
              <w:t>: </w:t>
            </w:r>
            <w:del w:id="1630" w:author="Richard Bradbury" w:date="2023-06-21T16:49:00Z">
              <w:r w:rsidDel="006A5267">
                <w:rPr>
                  <w:color w:val="B5CEA8"/>
                </w:rPr>
                <w:delText>2</w:delText>
              </w:r>
              <w:r w:rsidRPr="00C522DE" w:rsidDel="006A5267">
                <w:rPr>
                  <w:color w:val="B5CEA8"/>
                </w:rPr>
                <w:delText>.0.</w:delText>
              </w:r>
              <w:r w:rsidDel="006A5267">
                <w:rPr>
                  <w:color w:val="B5CEA8"/>
                </w:rPr>
                <w:delText>1</w:delText>
              </w:r>
            </w:del>
            <w:ins w:id="1631" w:author="Richard Bradbury" w:date="2023-06-21T16:49:00Z">
              <w:r w:rsidR="006A5267">
                <w:rPr>
                  <w:color w:val="B5CEA8"/>
                </w:rPr>
                <w:t>2.1.0</w:t>
              </w:r>
            </w:ins>
          </w:p>
          <w:p w14:paraId="5F4B3B21"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586C0"/>
              </w:rPr>
              <w:t>|</w:t>
            </w:r>
          </w:p>
          <w:p w14:paraId="642855F3" w14:textId="77777777" w:rsidR="00CD1E7E" w:rsidRPr="00C522DE" w:rsidRDefault="00CD1E7E" w:rsidP="00663AEA">
            <w:pPr>
              <w:pStyle w:val="PL"/>
              <w:rPr>
                <w:color w:val="D4D4D4"/>
              </w:rPr>
            </w:pPr>
            <w:r w:rsidRPr="00C522DE">
              <w:rPr>
                <w:color w:val="CE9178"/>
              </w:rPr>
              <w:t>    5GMS AF M5 Network Assistance API</w:t>
            </w:r>
          </w:p>
          <w:p w14:paraId="7A7639DE" w14:textId="77777777" w:rsidR="00CD1E7E" w:rsidRPr="00C522DE" w:rsidRDefault="00CD1E7E" w:rsidP="00663AEA">
            <w:pPr>
              <w:pStyle w:val="PL"/>
              <w:rPr>
                <w:color w:val="D4D4D4"/>
              </w:rPr>
            </w:pPr>
            <w:r w:rsidRPr="00C522DE">
              <w:rPr>
                <w:color w:val="CE9178"/>
              </w:rPr>
              <w:t>    </w:t>
            </w:r>
            <w:r w:rsidRPr="002050D5">
              <w:rPr>
                <w:i/>
                <w:iCs/>
                <w:color w:val="CE9178"/>
              </w:rPr>
              <w:t xml:space="preserve">© </w:t>
            </w:r>
            <w:r>
              <w:rPr>
                <w:i/>
                <w:iCs/>
                <w:color w:val="CE9178"/>
              </w:rPr>
              <w:t>2023</w:t>
            </w:r>
            <w:r w:rsidRPr="00C522DE">
              <w:rPr>
                <w:color w:val="CE9178"/>
              </w:rPr>
              <w:t>, 3GPP Organizational Partners (ARIB, ATIS, CCSA, ETSI, TSDSI, TTA, TTC).</w:t>
            </w:r>
          </w:p>
          <w:p w14:paraId="2496FDC0" w14:textId="77777777" w:rsidR="00CD1E7E" w:rsidRPr="00C522DE" w:rsidRDefault="00CD1E7E" w:rsidP="00663AEA">
            <w:pPr>
              <w:pStyle w:val="PL"/>
              <w:rPr>
                <w:color w:val="D4D4D4"/>
              </w:rPr>
            </w:pPr>
            <w:r w:rsidRPr="00C522DE">
              <w:rPr>
                <w:color w:val="CE9178"/>
              </w:rPr>
              <w:t>    All rights reserved.</w:t>
            </w:r>
          </w:p>
          <w:p w14:paraId="4F916B37" w14:textId="77777777" w:rsidR="00CD1E7E" w:rsidRPr="00C522DE" w:rsidRDefault="00CD1E7E" w:rsidP="00663AEA">
            <w:pPr>
              <w:pStyle w:val="PL"/>
              <w:rPr>
                <w:color w:val="D4D4D4"/>
              </w:rPr>
            </w:pPr>
            <w:r w:rsidRPr="00C522DE">
              <w:t>tags</w:t>
            </w:r>
            <w:r w:rsidRPr="00C522DE">
              <w:rPr>
                <w:color w:val="D4D4D4"/>
              </w:rPr>
              <w:t>:</w:t>
            </w:r>
          </w:p>
          <w:p w14:paraId="18CB0D3A" w14:textId="77777777" w:rsidR="00CD1E7E" w:rsidRPr="00C522DE" w:rsidRDefault="00CD1E7E" w:rsidP="00663AEA">
            <w:pPr>
              <w:pStyle w:val="PL"/>
              <w:rPr>
                <w:color w:val="D4D4D4"/>
              </w:rPr>
            </w:pPr>
            <w:r w:rsidRPr="00C522DE">
              <w:rPr>
                <w:color w:val="D4D4D4"/>
              </w:rPr>
              <w:t>  - </w:t>
            </w:r>
            <w:r w:rsidRPr="00C522DE">
              <w:t>name</w:t>
            </w:r>
            <w:r w:rsidRPr="00C522DE">
              <w:rPr>
                <w:color w:val="D4D4D4"/>
              </w:rPr>
              <w:t>: </w:t>
            </w:r>
            <w:r w:rsidRPr="00C522DE">
              <w:rPr>
                <w:color w:val="CE9178"/>
              </w:rPr>
              <w:t>M5_NetworkAssistance</w:t>
            </w:r>
          </w:p>
          <w:p w14:paraId="40C7214B"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Network Assistance'</w:t>
            </w:r>
          </w:p>
          <w:p w14:paraId="32550F11" w14:textId="77777777" w:rsidR="00CD1E7E" w:rsidRPr="00C522DE" w:rsidRDefault="00CD1E7E" w:rsidP="00663AEA">
            <w:pPr>
              <w:pStyle w:val="PL"/>
              <w:rPr>
                <w:color w:val="D4D4D4"/>
              </w:rPr>
            </w:pPr>
            <w:r w:rsidRPr="00C522DE">
              <w:t>externalDocs</w:t>
            </w:r>
            <w:r w:rsidRPr="00C522DE">
              <w:rPr>
                <w:color w:val="D4D4D4"/>
              </w:rPr>
              <w:t>:</w:t>
            </w:r>
          </w:p>
          <w:p w14:paraId="042FCA55" w14:textId="739E2C2C" w:rsidR="00CD1E7E" w:rsidRPr="00C522DE" w:rsidRDefault="00CD1E7E" w:rsidP="00663AEA">
            <w:pPr>
              <w:pStyle w:val="PL"/>
              <w:rPr>
                <w:color w:val="D4D4D4"/>
              </w:rPr>
            </w:pPr>
            <w:r w:rsidRPr="00C522DE">
              <w:rPr>
                <w:color w:val="D4D4D4"/>
              </w:rPr>
              <w:t>  </w:t>
            </w:r>
            <w:r w:rsidRPr="00C522DE">
              <w:t>description</w:t>
            </w:r>
            <w:r w:rsidRPr="00C522DE">
              <w:rPr>
                <w:color w:val="D4D4D4"/>
              </w:rPr>
              <w:t>: </w:t>
            </w:r>
            <w:del w:id="1632" w:author="Richard Bradbury (2023-08-14)" w:date="2023-08-14T18:02:00Z">
              <w:r w:rsidRPr="00C522DE" w:rsidDel="00086A0B">
                <w:rPr>
                  <w:color w:val="CE9178"/>
                </w:rPr>
                <w:delText>3GPP </w:delText>
              </w:r>
            </w:del>
            <w:ins w:id="1633" w:author="Richard Bradbury (2023-08-14)" w:date="2023-08-14T18:02:00Z">
              <w:r w:rsidR="00086A0B">
                <w:rPr>
                  <w:color w:val="CE9178"/>
                </w:rPr>
                <w:t>'</w:t>
              </w:r>
            </w:ins>
            <w:r w:rsidRPr="00C522DE">
              <w:rPr>
                <w:color w:val="CE9178"/>
              </w:rPr>
              <w:t>TS 26.512 </w:t>
            </w:r>
            <w:r>
              <w:rPr>
                <w:color w:val="CE9178"/>
              </w:rPr>
              <w:t>V17.</w:t>
            </w:r>
            <w:del w:id="1634" w:author="Richard Bradbury" w:date="2023-06-21T16:50:00Z">
              <w:r w:rsidDel="006A5267">
                <w:rPr>
                  <w:color w:val="CE9178"/>
                </w:rPr>
                <w:delText>4</w:delText>
              </w:r>
            </w:del>
            <w:ins w:id="1635" w:author="Richard Bradbury" w:date="2023-07-04T15:09:00Z">
              <w:r w:rsidR="006227D6">
                <w:rPr>
                  <w:color w:val="CE9178"/>
                </w:rPr>
                <w:t>6</w:t>
              </w:r>
            </w:ins>
            <w:r>
              <w:rPr>
                <w:color w:val="CE9178"/>
              </w:rPr>
              <w:t>.0</w:t>
            </w:r>
            <w:r w:rsidRPr="00C522DE">
              <w:rPr>
                <w:color w:val="CE9178"/>
              </w:rPr>
              <w:t>; 5G Media Streaming (5GMS); Protocols</w:t>
            </w:r>
            <w:del w:id="1636" w:author="Richard Bradbury (2023-08-14)" w:date="2023-08-14T18:02:00Z">
              <w:r w:rsidRPr="00C522DE" w:rsidDel="00086A0B">
                <w:rPr>
                  <w:color w:val="CE9178"/>
                </w:rPr>
                <w:delText>.</w:delText>
              </w:r>
            </w:del>
            <w:ins w:id="1637" w:author="Richard Bradbury (2023-08-14)" w:date="2023-08-14T18:02:00Z">
              <w:r w:rsidR="00086A0B">
                <w:rPr>
                  <w:color w:val="CE9178"/>
                </w:rPr>
                <w:t>'</w:t>
              </w:r>
            </w:ins>
          </w:p>
          <w:p w14:paraId="3871D979" w14:textId="3AFD71F3" w:rsidR="00CD1E7E" w:rsidRPr="00C522DE" w:rsidRDefault="00CD1E7E" w:rsidP="00663AEA">
            <w:pPr>
              <w:pStyle w:val="PL"/>
              <w:rPr>
                <w:color w:val="D4D4D4"/>
              </w:rPr>
            </w:pPr>
            <w:r w:rsidRPr="00C522DE">
              <w:rPr>
                <w:color w:val="D4D4D4"/>
              </w:rPr>
              <w:t>  </w:t>
            </w:r>
            <w:r w:rsidRPr="00C522DE">
              <w:t>url</w:t>
            </w:r>
            <w:r w:rsidRPr="00C522DE">
              <w:rPr>
                <w:color w:val="D4D4D4"/>
              </w:rPr>
              <w:t>: </w:t>
            </w:r>
            <w:r w:rsidRPr="00C522DE">
              <w:rPr>
                <w:color w:val="CE9178"/>
              </w:rPr>
              <w:t>'http</w:t>
            </w:r>
            <w:ins w:id="1638" w:author="Richard Bradbury (2023-08-14)" w:date="2023-08-14T18:02:00Z">
              <w:r w:rsidR="00086A0B">
                <w:rPr>
                  <w:color w:val="CE9178"/>
                </w:rPr>
                <w:t>s</w:t>
              </w:r>
            </w:ins>
            <w:r w:rsidRPr="00C522DE">
              <w:rPr>
                <w:color w:val="CE9178"/>
              </w:rPr>
              <w:t>://www.3gpp.org/ftp/Specs/archive/2</w:t>
            </w:r>
            <w:del w:id="1639" w:author="Richard Bradbury (2023-08-14)" w:date="2023-08-14T18:02:00Z">
              <w:r w:rsidRPr="00C522DE" w:rsidDel="00086A0B">
                <w:rPr>
                  <w:color w:val="CE9178"/>
                </w:rPr>
                <w:delText>9</w:delText>
              </w:r>
            </w:del>
            <w:ins w:id="1640" w:author="Richard Bradbury (2023-08-14)" w:date="2023-08-14T18:02:00Z">
              <w:r w:rsidR="00086A0B">
                <w:rPr>
                  <w:color w:val="CE9178"/>
                </w:rPr>
                <w:t>6</w:t>
              </w:r>
            </w:ins>
            <w:r w:rsidRPr="00C522DE">
              <w:rPr>
                <w:color w:val="CE9178"/>
              </w:rPr>
              <w:t>_series/26.512/'</w:t>
            </w:r>
          </w:p>
          <w:p w14:paraId="02B0D273" w14:textId="77777777" w:rsidR="00CD1E7E" w:rsidRPr="00C522DE" w:rsidRDefault="00CD1E7E" w:rsidP="00663AEA">
            <w:pPr>
              <w:pStyle w:val="PL"/>
              <w:rPr>
                <w:color w:val="D4D4D4"/>
              </w:rPr>
            </w:pPr>
            <w:r w:rsidRPr="00C522DE">
              <w:t>servers</w:t>
            </w:r>
            <w:r w:rsidRPr="00C522DE">
              <w:rPr>
                <w:color w:val="D4D4D4"/>
              </w:rPr>
              <w:t>:</w:t>
            </w:r>
          </w:p>
          <w:p w14:paraId="548630EF" w14:textId="77777777" w:rsidR="00CD1E7E" w:rsidRPr="00C522DE" w:rsidRDefault="00CD1E7E" w:rsidP="00663AEA">
            <w:pPr>
              <w:pStyle w:val="PL"/>
              <w:rPr>
                <w:color w:val="D4D4D4"/>
              </w:rPr>
            </w:pPr>
            <w:r w:rsidRPr="00C522DE">
              <w:rPr>
                <w:color w:val="D4D4D4"/>
              </w:rPr>
              <w:t>  - </w:t>
            </w:r>
            <w:r w:rsidRPr="00C522DE">
              <w:t>url</w:t>
            </w:r>
            <w:r w:rsidRPr="00C522DE">
              <w:rPr>
                <w:color w:val="D4D4D4"/>
              </w:rPr>
              <w:t>: </w:t>
            </w:r>
            <w:r w:rsidRPr="00C522DE">
              <w:rPr>
                <w:color w:val="CE9178"/>
              </w:rPr>
              <w:t>'{apiRoot}/3gpp-m5/v</w:t>
            </w:r>
            <w:r>
              <w:rPr>
                <w:color w:val="CE9178"/>
              </w:rPr>
              <w:t>2</w:t>
            </w:r>
            <w:r w:rsidRPr="00C522DE">
              <w:rPr>
                <w:color w:val="CE9178"/>
              </w:rPr>
              <w:t>'</w:t>
            </w:r>
          </w:p>
          <w:p w14:paraId="3B1032A5" w14:textId="77777777" w:rsidR="00CD1E7E" w:rsidRPr="00C522DE" w:rsidRDefault="00CD1E7E" w:rsidP="00663AEA">
            <w:pPr>
              <w:pStyle w:val="PL"/>
              <w:rPr>
                <w:color w:val="D4D4D4"/>
              </w:rPr>
            </w:pPr>
            <w:r w:rsidRPr="00C522DE">
              <w:rPr>
                <w:color w:val="D4D4D4"/>
              </w:rPr>
              <w:t>    </w:t>
            </w:r>
            <w:r w:rsidRPr="00C522DE">
              <w:t>variables</w:t>
            </w:r>
            <w:r w:rsidRPr="00C522DE">
              <w:rPr>
                <w:color w:val="D4D4D4"/>
              </w:rPr>
              <w:t>:</w:t>
            </w:r>
          </w:p>
          <w:p w14:paraId="7773AB0C" w14:textId="77777777" w:rsidR="00CD1E7E" w:rsidRPr="00C522DE" w:rsidRDefault="00CD1E7E" w:rsidP="00663AEA">
            <w:pPr>
              <w:pStyle w:val="PL"/>
              <w:rPr>
                <w:color w:val="D4D4D4"/>
              </w:rPr>
            </w:pPr>
            <w:r w:rsidRPr="00C522DE">
              <w:rPr>
                <w:color w:val="D4D4D4"/>
              </w:rPr>
              <w:t>      </w:t>
            </w:r>
            <w:r w:rsidRPr="00C522DE">
              <w:t>apiRoot</w:t>
            </w:r>
            <w:r w:rsidRPr="00C522DE">
              <w:rPr>
                <w:color w:val="D4D4D4"/>
              </w:rPr>
              <w:t>:</w:t>
            </w:r>
          </w:p>
          <w:p w14:paraId="2B75D3A9" w14:textId="77777777" w:rsidR="00CD1E7E" w:rsidRPr="00C522DE" w:rsidRDefault="00CD1E7E" w:rsidP="00663AEA">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6245CE3D"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apiRoot as defined in subclause 4.4.1 of 3GPP TS 29.501.</w:t>
            </w:r>
          </w:p>
          <w:p w14:paraId="2B05DDD1" w14:textId="77777777" w:rsidR="00CD1E7E" w:rsidRPr="00C522DE" w:rsidRDefault="00CD1E7E" w:rsidP="00663AEA">
            <w:pPr>
              <w:pStyle w:val="PL"/>
              <w:rPr>
                <w:color w:val="D4D4D4"/>
              </w:rPr>
            </w:pPr>
            <w:r w:rsidRPr="00C522DE">
              <w:t>paths</w:t>
            </w:r>
            <w:r w:rsidRPr="00C522DE">
              <w:rPr>
                <w:color w:val="D4D4D4"/>
              </w:rPr>
              <w:t>:</w:t>
            </w:r>
          </w:p>
          <w:p w14:paraId="1B1B64BC" w14:textId="77777777" w:rsidR="00CD1E7E" w:rsidRPr="00C522DE" w:rsidRDefault="00CD1E7E" w:rsidP="00663AEA">
            <w:pPr>
              <w:pStyle w:val="PL"/>
              <w:rPr>
                <w:color w:val="D4D4D4"/>
              </w:rPr>
            </w:pPr>
            <w:r w:rsidRPr="00C522DE">
              <w:rPr>
                <w:color w:val="D4D4D4"/>
              </w:rPr>
              <w:t>  </w:t>
            </w:r>
            <w:r w:rsidRPr="00C522DE">
              <w:t>/network-assistance/</w:t>
            </w:r>
            <w:r w:rsidRPr="00C522DE">
              <w:rPr>
                <w:color w:val="D4D4D4"/>
              </w:rPr>
              <w:t>:</w:t>
            </w:r>
          </w:p>
          <w:p w14:paraId="04F4308E" w14:textId="77777777" w:rsidR="00CD1E7E" w:rsidRPr="00C522DE" w:rsidRDefault="00CD1E7E" w:rsidP="00663AEA">
            <w:pPr>
              <w:pStyle w:val="PL"/>
              <w:rPr>
                <w:color w:val="D4D4D4"/>
              </w:rPr>
            </w:pPr>
            <w:r w:rsidRPr="00C522DE">
              <w:rPr>
                <w:color w:val="D4D4D4"/>
              </w:rPr>
              <w:t>    </w:t>
            </w:r>
            <w:r w:rsidRPr="00C522DE">
              <w:t>post</w:t>
            </w:r>
            <w:r w:rsidRPr="00C522DE">
              <w:rPr>
                <w:color w:val="D4D4D4"/>
              </w:rPr>
              <w:t>:</w:t>
            </w:r>
          </w:p>
          <w:p w14:paraId="26F76A2A" w14:textId="77777777" w:rsidR="00CD1E7E" w:rsidRPr="00C522DE" w:rsidRDefault="00CD1E7E" w:rsidP="00663AEA">
            <w:pPr>
              <w:pStyle w:val="PL"/>
              <w:rPr>
                <w:color w:val="D4D4D4"/>
              </w:rPr>
            </w:pPr>
            <w:r w:rsidRPr="00C522DE">
              <w:rPr>
                <w:color w:val="D4D4D4"/>
              </w:rPr>
              <w:t>      </w:t>
            </w:r>
            <w:r w:rsidRPr="00C522DE">
              <w:t>operationId</w:t>
            </w:r>
            <w:r w:rsidRPr="00C522DE">
              <w:rPr>
                <w:color w:val="D4D4D4"/>
              </w:rPr>
              <w:t>: </w:t>
            </w:r>
            <w:r w:rsidRPr="00C522DE">
              <w:rPr>
                <w:color w:val="CE9178"/>
              </w:rPr>
              <w:t>createNetworkAssistanceSession</w:t>
            </w:r>
          </w:p>
          <w:p w14:paraId="7CB09808" w14:textId="77777777" w:rsidR="00CD1E7E" w:rsidRPr="00C522DE" w:rsidRDefault="00CD1E7E" w:rsidP="00663AEA">
            <w:pPr>
              <w:pStyle w:val="PL"/>
              <w:rPr>
                <w:color w:val="D4D4D4"/>
              </w:rPr>
            </w:pPr>
            <w:r w:rsidRPr="00C522DE">
              <w:rPr>
                <w:color w:val="D4D4D4"/>
              </w:rPr>
              <w:t>      </w:t>
            </w:r>
            <w:r w:rsidRPr="00C522DE">
              <w:t>summary</w:t>
            </w:r>
            <w:r w:rsidRPr="00C522DE">
              <w:rPr>
                <w:color w:val="D4D4D4"/>
              </w:rPr>
              <w:t>: </w:t>
            </w:r>
            <w:r w:rsidRPr="00C522DE">
              <w:rPr>
                <w:color w:val="CE9178"/>
              </w:rPr>
              <w:t>'Create a new Network Assistance Session.'</w:t>
            </w:r>
          </w:p>
          <w:p w14:paraId="4E665DB4" w14:textId="4CAFDD94" w:rsidR="00F64617" w:rsidRPr="00F64617" w:rsidRDefault="00F64617" w:rsidP="00F64617">
            <w:pPr>
              <w:pStyle w:val="PL"/>
              <w:rPr>
                <w:ins w:id="1641" w:author="Richard Bradbury (2024-07-28)" w:date="2023-07-28T16:36:00Z"/>
                <w:color w:val="D4D4D4"/>
              </w:rPr>
            </w:pPr>
            <w:ins w:id="1642" w:author="Richard Bradbury (2024-07-28)" w:date="2023-07-28T16:37:00Z">
              <w:r>
                <w:rPr>
                  <w:color w:val="D4D4D4"/>
                </w:rPr>
                <w:t>      </w:t>
              </w:r>
            </w:ins>
            <w:ins w:id="1643" w:author="Richard Bradbury (2024-07-28)" w:date="2023-07-28T16:36:00Z">
              <w:r w:rsidRPr="00363B65">
                <w:t>requestBody</w:t>
              </w:r>
              <w:r w:rsidRPr="00F64617">
                <w:rPr>
                  <w:color w:val="D4D4D4"/>
                </w:rPr>
                <w:t>:</w:t>
              </w:r>
            </w:ins>
          </w:p>
          <w:p w14:paraId="4825B242" w14:textId="63E6E34F" w:rsidR="00F64617" w:rsidRPr="00F64617" w:rsidRDefault="00F64617" w:rsidP="00F64617">
            <w:pPr>
              <w:pStyle w:val="PL"/>
              <w:rPr>
                <w:ins w:id="1644" w:author="Richard Bradbury (2024-07-28)" w:date="2023-07-28T16:36:00Z"/>
                <w:color w:val="D4D4D4"/>
              </w:rPr>
            </w:pPr>
            <w:ins w:id="1645" w:author="Richard Bradbury (2024-07-28)" w:date="2023-07-28T16:37:00Z">
              <w:r>
                <w:rPr>
                  <w:color w:val="D4D4D4"/>
                </w:rPr>
                <w:t>        </w:t>
              </w:r>
            </w:ins>
            <w:ins w:id="1646" w:author="Richard Bradbury (2024-07-28)" w:date="2023-07-28T16:36:00Z">
              <w:r w:rsidRPr="00363B65">
                <w:t>description</w:t>
              </w:r>
              <w:r w:rsidRPr="00F64617">
                <w:rPr>
                  <w:color w:val="D4D4D4"/>
                </w:rPr>
                <w:t>:</w:t>
              </w:r>
            </w:ins>
            <w:ins w:id="1647" w:author="Richard Bradbury (2024-07-28)" w:date="2023-07-28T16:37:00Z">
              <w:r>
                <w:rPr>
                  <w:color w:val="D4D4D4"/>
                </w:rPr>
                <w:t> </w:t>
              </w:r>
            </w:ins>
            <w:ins w:id="1648" w:author="Richard Bradbury (2024-07-28)" w:date="2023-07-28T16:36:00Z">
              <w:r w:rsidRPr="00363B65">
                <w:rPr>
                  <w:color w:val="CE9178"/>
                </w:rPr>
                <w:t>'The initial parameters for the Network Assistance Session resource'</w:t>
              </w:r>
            </w:ins>
          </w:p>
          <w:p w14:paraId="69346F15" w14:textId="7AC8814A" w:rsidR="00F64617" w:rsidRPr="00F64617" w:rsidRDefault="00F64617" w:rsidP="00F64617">
            <w:pPr>
              <w:pStyle w:val="PL"/>
              <w:rPr>
                <w:ins w:id="1649" w:author="Richard Bradbury (2024-07-28)" w:date="2023-07-28T16:36:00Z"/>
                <w:color w:val="D4D4D4"/>
              </w:rPr>
            </w:pPr>
            <w:ins w:id="1650" w:author="Richard Bradbury (2024-07-28)" w:date="2023-07-28T16:37:00Z">
              <w:r>
                <w:rPr>
                  <w:color w:val="D4D4D4"/>
                </w:rPr>
                <w:t>        </w:t>
              </w:r>
            </w:ins>
            <w:ins w:id="1651" w:author="Richard Bradbury (2024-07-28)" w:date="2023-07-28T16:36:00Z">
              <w:r w:rsidRPr="00363B65">
                <w:t>content</w:t>
              </w:r>
              <w:r w:rsidRPr="00F64617">
                <w:rPr>
                  <w:color w:val="D4D4D4"/>
                </w:rPr>
                <w:t>:</w:t>
              </w:r>
            </w:ins>
          </w:p>
          <w:p w14:paraId="1B96620E" w14:textId="40F0BD9F" w:rsidR="00F64617" w:rsidRPr="00F64617" w:rsidRDefault="00F64617" w:rsidP="00F64617">
            <w:pPr>
              <w:pStyle w:val="PL"/>
              <w:rPr>
                <w:ins w:id="1652" w:author="Richard Bradbury (2024-07-28)" w:date="2023-07-28T16:36:00Z"/>
                <w:color w:val="D4D4D4"/>
              </w:rPr>
            </w:pPr>
            <w:ins w:id="1653" w:author="Richard Bradbury (2024-07-28)" w:date="2023-07-28T16:37:00Z">
              <w:r>
                <w:rPr>
                  <w:color w:val="D4D4D4"/>
                </w:rPr>
                <w:t>          </w:t>
              </w:r>
            </w:ins>
            <w:ins w:id="1654" w:author="Richard Bradbury (2024-07-28)" w:date="2023-07-28T16:36:00Z">
              <w:r w:rsidRPr="00363B65">
                <w:t>application/json</w:t>
              </w:r>
              <w:r w:rsidRPr="00F64617">
                <w:rPr>
                  <w:color w:val="D4D4D4"/>
                </w:rPr>
                <w:t>:</w:t>
              </w:r>
            </w:ins>
          </w:p>
          <w:p w14:paraId="733C7C5D" w14:textId="265A7558" w:rsidR="00F64617" w:rsidRPr="00F64617" w:rsidRDefault="00F64617" w:rsidP="00F64617">
            <w:pPr>
              <w:pStyle w:val="PL"/>
              <w:rPr>
                <w:ins w:id="1655" w:author="Richard Bradbury (2024-07-28)" w:date="2023-07-28T16:36:00Z"/>
                <w:color w:val="D4D4D4"/>
              </w:rPr>
            </w:pPr>
            <w:ins w:id="1656" w:author="Richard Bradbury (2024-07-28)" w:date="2023-07-28T16:37:00Z">
              <w:r>
                <w:rPr>
                  <w:color w:val="D4D4D4"/>
                </w:rPr>
                <w:t>            </w:t>
              </w:r>
            </w:ins>
            <w:ins w:id="1657" w:author="Richard Bradbury (2024-07-28)" w:date="2023-07-28T16:36:00Z">
              <w:r w:rsidRPr="00363B65">
                <w:t>schema</w:t>
              </w:r>
              <w:r w:rsidRPr="00F64617">
                <w:rPr>
                  <w:color w:val="D4D4D4"/>
                </w:rPr>
                <w:t>:</w:t>
              </w:r>
            </w:ins>
          </w:p>
          <w:p w14:paraId="032FD33A" w14:textId="77777777" w:rsidR="00F64617" w:rsidRDefault="00F64617" w:rsidP="00F64617">
            <w:pPr>
              <w:pStyle w:val="PL"/>
              <w:rPr>
                <w:ins w:id="1658" w:author="Richard Bradbury (2024-07-28)" w:date="2023-07-28T16:37:00Z"/>
                <w:color w:val="D4D4D4"/>
              </w:rPr>
            </w:pPr>
            <w:ins w:id="1659" w:author="Richard Bradbury (2024-07-28)" w:date="2023-07-28T16:37:00Z">
              <w:r>
                <w:rPr>
                  <w:color w:val="D4D4D4"/>
                </w:rPr>
                <w:t>              </w:t>
              </w:r>
            </w:ins>
            <w:ins w:id="1660" w:author="Richard Bradbury (2024-07-28)" w:date="2023-07-28T16:36:00Z">
              <w:r w:rsidRPr="00363B65">
                <w:t>$ref</w:t>
              </w:r>
              <w:r w:rsidRPr="00F64617">
                <w:rPr>
                  <w:color w:val="D4D4D4"/>
                </w:rPr>
                <w:t xml:space="preserve">: </w:t>
              </w:r>
              <w:r w:rsidRPr="00363B65">
                <w:rPr>
                  <w:color w:val="CE9178"/>
                </w:rPr>
                <w:t>'#/components/schemas/NetworkAssistanceSession'</w:t>
              </w:r>
            </w:ins>
          </w:p>
          <w:p w14:paraId="1DC575C0" w14:textId="32550865" w:rsidR="00CD1E7E" w:rsidRPr="00C522DE" w:rsidRDefault="00CD1E7E" w:rsidP="00F64617">
            <w:pPr>
              <w:pStyle w:val="PL"/>
              <w:rPr>
                <w:color w:val="D4D4D4"/>
              </w:rPr>
            </w:pPr>
            <w:r w:rsidRPr="00C522DE">
              <w:rPr>
                <w:color w:val="D4D4D4"/>
              </w:rPr>
              <w:t>      </w:t>
            </w:r>
            <w:r w:rsidRPr="00C522DE">
              <w:t>responses</w:t>
            </w:r>
            <w:r w:rsidRPr="00C522DE">
              <w:rPr>
                <w:color w:val="D4D4D4"/>
              </w:rPr>
              <w:t>:</w:t>
            </w:r>
          </w:p>
          <w:p w14:paraId="3B43108E" w14:textId="77777777" w:rsidR="00CD1E7E" w:rsidRPr="00C522DE" w:rsidRDefault="00CD1E7E" w:rsidP="00663AEA">
            <w:pPr>
              <w:pStyle w:val="PL"/>
              <w:rPr>
                <w:color w:val="D4D4D4"/>
              </w:rPr>
            </w:pPr>
            <w:r w:rsidRPr="00C522DE">
              <w:rPr>
                <w:color w:val="D4D4D4"/>
              </w:rPr>
              <w:t>        </w:t>
            </w:r>
            <w:r w:rsidRPr="00C522DE">
              <w:rPr>
                <w:color w:val="CE9178"/>
              </w:rPr>
              <w:t>'201'</w:t>
            </w:r>
            <w:r w:rsidRPr="00C522DE">
              <w:rPr>
                <w:color w:val="D4D4D4"/>
              </w:rPr>
              <w:t>:</w:t>
            </w:r>
          </w:p>
          <w:p w14:paraId="16DEEE35"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'Created Network Assistance Session'</w:t>
            </w:r>
          </w:p>
          <w:p w14:paraId="016519D6" w14:textId="77777777" w:rsidR="00CD1E7E" w:rsidRPr="00C522DE" w:rsidRDefault="00CD1E7E" w:rsidP="00663AEA">
            <w:pPr>
              <w:pStyle w:val="PL"/>
              <w:rPr>
                <w:color w:val="D4D4D4"/>
              </w:rPr>
            </w:pPr>
            <w:r w:rsidRPr="00C522DE">
              <w:rPr>
                <w:color w:val="D4D4D4"/>
              </w:rPr>
              <w:t>          </w:t>
            </w:r>
            <w:r w:rsidRPr="00C522DE">
              <w:t>content</w:t>
            </w:r>
            <w:r w:rsidRPr="00C522DE">
              <w:rPr>
                <w:color w:val="D4D4D4"/>
              </w:rPr>
              <w:t>:</w:t>
            </w:r>
          </w:p>
          <w:p w14:paraId="1E9CCB29" w14:textId="77777777" w:rsidR="00CD1E7E" w:rsidRPr="00C522DE" w:rsidRDefault="00CD1E7E" w:rsidP="00663AEA">
            <w:pPr>
              <w:pStyle w:val="PL"/>
              <w:rPr>
                <w:color w:val="D4D4D4"/>
              </w:rPr>
            </w:pPr>
            <w:r w:rsidRPr="00C522DE">
              <w:rPr>
                <w:color w:val="D4D4D4"/>
              </w:rPr>
              <w:t>            </w:t>
            </w:r>
            <w:r w:rsidRPr="00C522DE">
              <w:t>application/json</w:t>
            </w:r>
            <w:r w:rsidRPr="00C522DE">
              <w:rPr>
                <w:color w:val="D4D4D4"/>
              </w:rPr>
              <w:t>:</w:t>
            </w:r>
          </w:p>
          <w:p w14:paraId="002AA204" w14:textId="77777777" w:rsidR="00CD1E7E" w:rsidRPr="00C522DE" w:rsidRDefault="00CD1E7E" w:rsidP="00663AEA">
            <w:pPr>
              <w:pStyle w:val="PL"/>
              <w:rPr>
                <w:color w:val="D4D4D4"/>
              </w:rPr>
            </w:pPr>
            <w:r w:rsidRPr="00C522DE">
              <w:rPr>
                <w:color w:val="D4D4D4"/>
              </w:rPr>
              <w:t>              </w:t>
            </w:r>
            <w:r w:rsidRPr="00C522DE">
              <w:t>schema</w:t>
            </w:r>
            <w:r w:rsidRPr="00C522DE">
              <w:rPr>
                <w:color w:val="D4D4D4"/>
              </w:rPr>
              <w:t>:</w:t>
            </w:r>
          </w:p>
          <w:p w14:paraId="7E962251" w14:textId="77777777" w:rsidR="00CD1E7E" w:rsidRPr="00C522DE" w:rsidRDefault="00CD1E7E" w:rsidP="00663AEA">
            <w:pPr>
              <w:pStyle w:val="PL"/>
              <w:rPr>
                <w:color w:val="D4D4D4"/>
              </w:rPr>
            </w:pPr>
            <w:r w:rsidRPr="00C522DE">
              <w:rPr>
                <w:color w:val="D4D4D4"/>
              </w:rPr>
              <w:t>                </w:t>
            </w:r>
            <w:r w:rsidRPr="00C522DE">
              <w:t>$ref</w:t>
            </w:r>
            <w:r w:rsidRPr="00C522DE">
              <w:rPr>
                <w:color w:val="D4D4D4"/>
              </w:rPr>
              <w:t>: </w:t>
            </w:r>
            <w:r w:rsidRPr="00C522DE">
              <w:rPr>
                <w:color w:val="CE9178"/>
              </w:rPr>
              <w:t>'#/components/schemas/NetworkAssistanceSession'</w:t>
            </w:r>
          </w:p>
          <w:p w14:paraId="60AF8216" w14:textId="77777777" w:rsidR="00CD1E7E" w:rsidRPr="00C522DE" w:rsidRDefault="00CD1E7E" w:rsidP="00663AEA">
            <w:pPr>
              <w:pStyle w:val="PL"/>
              <w:rPr>
                <w:color w:val="D4D4D4"/>
              </w:rPr>
            </w:pPr>
            <w:r w:rsidRPr="00C522DE">
              <w:rPr>
                <w:color w:val="D4D4D4"/>
              </w:rPr>
              <w:t>          </w:t>
            </w:r>
            <w:r w:rsidRPr="00C522DE">
              <w:t>headers</w:t>
            </w:r>
            <w:r w:rsidRPr="00C522DE">
              <w:rPr>
                <w:color w:val="D4D4D4"/>
              </w:rPr>
              <w:t>:</w:t>
            </w:r>
          </w:p>
          <w:p w14:paraId="481E71F7" w14:textId="77777777" w:rsidR="00CD1E7E" w:rsidRPr="00C522DE" w:rsidRDefault="00CD1E7E" w:rsidP="00663AEA">
            <w:pPr>
              <w:pStyle w:val="PL"/>
              <w:rPr>
                <w:color w:val="D4D4D4"/>
              </w:rPr>
            </w:pPr>
            <w:r w:rsidRPr="00C522DE">
              <w:rPr>
                <w:color w:val="D4D4D4"/>
              </w:rPr>
              <w:t>            </w:t>
            </w:r>
            <w:r w:rsidRPr="00C522DE">
              <w:t>Location</w:t>
            </w:r>
            <w:r w:rsidRPr="00C522DE">
              <w:rPr>
                <w:color w:val="D4D4D4"/>
              </w:rPr>
              <w:t>:</w:t>
            </w:r>
          </w:p>
          <w:p w14:paraId="5306E0C1" w14:textId="317F3F0D"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'The URL of the ne</w:t>
            </w:r>
            <w:ins w:id="1661" w:author="Richard Bradbury (2024-07-28)" w:date="2023-07-28T17:09:00Z">
              <w:r w:rsidR="00C82270">
                <w:rPr>
                  <w:color w:val="CE9178"/>
                </w:rPr>
                <w:t>w</w:t>
              </w:r>
            </w:ins>
            <w:r w:rsidRPr="00C522DE">
              <w:rPr>
                <w:color w:val="CE9178"/>
              </w:rPr>
              <w:t>ly created Network Assistance Session resource'</w:t>
            </w:r>
          </w:p>
          <w:p w14:paraId="49E925A7" w14:textId="77777777" w:rsidR="00CD1E7E" w:rsidRPr="00C522DE" w:rsidRDefault="00CD1E7E" w:rsidP="00663AEA">
            <w:pPr>
              <w:pStyle w:val="PL"/>
              <w:rPr>
                <w:color w:val="D4D4D4"/>
              </w:rPr>
            </w:pPr>
            <w:r w:rsidRPr="00C522DE">
              <w:rPr>
                <w:color w:val="D4D4D4"/>
              </w:rPr>
              <w:t>              </w:t>
            </w:r>
            <w:r w:rsidRPr="00C522DE">
              <w:t>required</w:t>
            </w:r>
            <w:r w:rsidRPr="00C522DE">
              <w:rPr>
                <w:color w:val="D4D4D4"/>
              </w:rPr>
              <w:t>: </w:t>
            </w:r>
            <w:r w:rsidRPr="00C522DE">
              <w:t>true</w:t>
            </w:r>
          </w:p>
          <w:p w14:paraId="105653D5" w14:textId="77777777" w:rsidR="00CD1E7E" w:rsidRPr="00C522DE" w:rsidRDefault="00CD1E7E" w:rsidP="00663AEA">
            <w:pPr>
              <w:pStyle w:val="PL"/>
              <w:rPr>
                <w:color w:val="D4D4D4"/>
              </w:rPr>
            </w:pPr>
            <w:r w:rsidRPr="00C522DE">
              <w:rPr>
                <w:color w:val="D4D4D4"/>
              </w:rPr>
              <w:t>              </w:t>
            </w:r>
            <w:r w:rsidRPr="00C522DE">
              <w:t>schema</w:t>
            </w:r>
            <w:r w:rsidRPr="00C522DE">
              <w:rPr>
                <w:color w:val="D4D4D4"/>
              </w:rPr>
              <w:t>:</w:t>
            </w:r>
          </w:p>
          <w:p w14:paraId="5ADAD5E3" w14:textId="77777777" w:rsidR="00CD1E7E" w:rsidRPr="00C522DE" w:rsidRDefault="00CD1E7E" w:rsidP="00663AE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184C588F" w14:textId="77777777" w:rsidR="00CD1E7E" w:rsidRPr="00C522DE" w:rsidRDefault="00CD1E7E" w:rsidP="00663AEA">
            <w:pPr>
              <w:pStyle w:val="PL"/>
              <w:rPr>
                <w:color w:val="D4D4D4"/>
              </w:rPr>
            </w:pPr>
            <w:r w:rsidRPr="00C522DE">
              <w:rPr>
                <w:color w:val="D4D4D4"/>
              </w:rPr>
              <w:t>        </w:t>
            </w:r>
            <w:r w:rsidRPr="00C522DE">
              <w:rPr>
                <w:color w:val="CE9178"/>
              </w:rPr>
              <w:t>'400'</w:t>
            </w:r>
            <w:r w:rsidRPr="00C522DE">
              <w:rPr>
                <w:color w:val="D4D4D4"/>
              </w:rPr>
              <w:t>:</w:t>
            </w:r>
          </w:p>
          <w:p w14:paraId="43EE196D"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20523C46" w14:textId="77777777" w:rsidR="00CD1E7E" w:rsidRPr="00C522DE" w:rsidRDefault="00CD1E7E" w:rsidP="00663AEA">
            <w:pPr>
              <w:pStyle w:val="PL"/>
              <w:rPr>
                <w:color w:val="D4D4D4"/>
              </w:rPr>
            </w:pPr>
            <w:r w:rsidRPr="00C522DE">
              <w:rPr>
                <w:color w:val="D4D4D4"/>
              </w:rPr>
              <w:t>        </w:t>
            </w:r>
            <w:r w:rsidRPr="00C522DE">
              <w:rPr>
                <w:color w:val="CE9178"/>
              </w:rPr>
              <w:t>'401'</w:t>
            </w:r>
            <w:r w:rsidRPr="00C522DE">
              <w:rPr>
                <w:color w:val="D4D4D4"/>
              </w:rPr>
              <w:t>:</w:t>
            </w:r>
          </w:p>
          <w:p w14:paraId="0DDEFC76"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3E87E2BB" w14:textId="77777777" w:rsidR="00CD1E7E" w:rsidRPr="00C522DE" w:rsidRDefault="00CD1E7E" w:rsidP="00663AEA">
            <w:pPr>
              <w:pStyle w:val="PL"/>
              <w:rPr>
                <w:color w:val="D4D4D4"/>
              </w:rPr>
            </w:pPr>
          </w:p>
          <w:p w14:paraId="7E11EBAF" w14:textId="77777777" w:rsidR="00CD1E7E" w:rsidRPr="00C522DE" w:rsidRDefault="00CD1E7E" w:rsidP="00663AEA">
            <w:pPr>
              <w:pStyle w:val="PL"/>
              <w:rPr>
                <w:color w:val="D4D4D4"/>
              </w:rPr>
            </w:pPr>
            <w:r w:rsidRPr="00C522DE">
              <w:rPr>
                <w:color w:val="D4D4D4"/>
              </w:rPr>
              <w:t>  </w:t>
            </w:r>
            <w:r w:rsidRPr="00C522DE">
              <w:t>/network-assistance/{naSessionId}</w:t>
            </w:r>
            <w:r w:rsidRPr="00C522DE">
              <w:rPr>
                <w:color w:val="D4D4D4"/>
              </w:rPr>
              <w:t>:</w:t>
            </w:r>
          </w:p>
          <w:p w14:paraId="108B8AEB" w14:textId="77777777" w:rsidR="00CD1E7E" w:rsidRPr="00C522DE" w:rsidRDefault="00CD1E7E" w:rsidP="00663AEA">
            <w:pPr>
              <w:pStyle w:val="PL"/>
              <w:rPr>
                <w:color w:val="D4D4D4"/>
              </w:rPr>
            </w:pPr>
            <w:r w:rsidRPr="00C522DE">
              <w:rPr>
                <w:color w:val="D4D4D4"/>
              </w:rPr>
              <w:t>    </w:t>
            </w:r>
            <w:r w:rsidRPr="00C522DE">
              <w:t>parameters</w:t>
            </w:r>
            <w:r w:rsidRPr="00C522DE">
              <w:rPr>
                <w:color w:val="D4D4D4"/>
              </w:rPr>
              <w:t>:</w:t>
            </w:r>
          </w:p>
          <w:p w14:paraId="545D140A" w14:textId="77777777" w:rsidR="00CD1E7E" w:rsidRPr="00C522DE" w:rsidRDefault="00CD1E7E" w:rsidP="00663AEA">
            <w:pPr>
              <w:pStyle w:val="PL"/>
              <w:rPr>
                <w:color w:val="D4D4D4"/>
              </w:rPr>
            </w:pPr>
            <w:r w:rsidRPr="00C522DE">
              <w:rPr>
                <w:color w:val="D4D4D4"/>
              </w:rPr>
              <w:t>      - </w:t>
            </w:r>
            <w:r w:rsidRPr="00C522DE">
              <w:t>name</w:t>
            </w:r>
            <w:r w:rsidRPr="00C522DE">
              <w:rPr>
                <w:color w:val="D4D4D4"/>
              </w:rPr>
              <w:t>: </w:t>
            </w:r>
            <w:r w:rsidRPr="00C522DE">
              <w:rPr>
                <w:color w:val="CE9178"/>
              </w:rPr>
              <w:t>naSessionId</w:t>
            </w:r>
          </w:p>
          <w:p w14:paraId="11D6A617"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Network Assistance Session resource'</w:t>
            </w:r>
          </w:p>
          <w:p w14:paraId="72AE8DC1" w14:textId="77777777" w:rsidR="00CD1E7E" w:rsidRPr="00C522DE" w:rsidRDefault="00CD1E7E" w:rsidP="00663AEA">
            <w:pPr>
              <w:pStyle w:val="PL"/>
              <w:rPr>
                <w:color w:val="D4D4D4"/>
              </w:rPr>
            </w:pPr>
            <w:r w:rsidRPr="00C522DE">
              <w:rPr>
                <w:color w:val="D4D4D4"/>
              </w:rPr>
              <w:t>        </w:t>
            </w:r>
            <w:r w:rsidRPr="00C522DE">
              <w:t>in</w:t>
            </w:r>
            <w:r w:rsidRPr="00C522DE">
              <w:rPr>
                <w:color w:val="D4D4D4"/>
              </w:rPr>
              <w:t>: </w:t>
            </w:r>
            <w:r w:rsidRPr="00C522DE">
              <w:rPr>
                <w:color w:val="CE9178"/>
              </w:rPr>
              <w:t>path</w:t>
            </w:r>
          </w:p>
          <w:p w14:paraId="2D81174E" w14:textId="77777777" w:rsidR="00CD1E7E" w:rsidRPr="00C522DE" w:rsidRDefault="00CD1E7E" w:rsidP="00663AEA">
            <w:pPr>
              <w:pStyle w:val="PL"/>
              <w:rPr>
                <w:color w:val="D4D4D4"/>
              </w:rPr>
            </w:pPr>
            <w:r w:rsidRPr="00C522DE">
              <w:rPr>
                <w:color w:val="D4D4D4"/>
              </w:rPr>
              <w:t>        </w:t>
            </w:r>
            <w:r w:rsidRPr="00C522DE">
              <w:t>required</w:t>
            </w:r>
            <w:r w:rsidRPr="00C522DE">
              <w:rPr>
                <w:color w:val="D4D4D4"/>
              </w:rPr>
              <w:t>: </w:t>
            </w:r>
            <w:r w:rsidRPr="00C522DE">
              <w:t>true</w:t>
            </w:r>
          </w:p>
          <w:p w14:paraId="4C67DE48" w14:textId="77777777" w:rsidR="00CD1E7E" w:rsidRPr="00C522DE" w:rsidRDefault="00CD1E7E" w:rsidP="00663AEA">
            <w:pPr>
              <w:pStyle w:val="PL"/>
              <w:rPr>
                <w:color w:val="D4D4D4"/>
              </w:rPr>
            </w:pPr>
            <w:r w:rsidRPr="00C522DE">
              <w:rPr>
                <w:color w:val="D4D4D4"/>
              </w:rPr>
              <w:t>        </w:t>
            </w:r>
            <w:r w:rsidRPr="00C522DE">
              <w:t>schema</w:t>
            </w:r>
            <w:r w:rsidRPr="00C522DE">
              <w:rPr>
                <w:color w:val="D4D4D4"/>
              </w:rPr>
              <w:t>:</w:t>
            </w:r>
          </w:p>
          <w:p w14:paraId="47C74CEB" w14:textId="77777777" w:rsidR="00CD1E7E" w:rsidRPr="00C522DE" w:rsidRDefault="00CD1E7E" w:rsidP="00663AE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3DEA844" w14:textId="77777777" w:rsidR="00CD1E7E" w:rsidRPr="00C522DE" w:rsidRDefault="00CD1E7E" w:rsidP="00663AEA">
            <w:pPr>
              <w:pStyle w:val="PL"/>
              <w:rPr>
                <w:color w:val="D4D4D4"/>
              </w:rPr>
            </w:pPr>
            <w:r w:rsidRPr="00C522DE">
              <w:rPr>
                <w:color w:val="D4D4D4"/>
              </w:rPr>
              <w:t>    </w:t>
            </w:r>
            <w:r w:rsidRPr="00C522DE">
              <w:t>get</w:t>
            </w:r>
            <w:r w:rsidRPr="00C522DE">
              <w:rPr>
                <w:color w:val="D4D4D4"/>
              </w:rPr>
              <w:t>:</w:t>
            </w:r>
          </w:p>
          <w:p w14:paraId="4FEA0AD3" w14:textId="77777777" w:rsidR="00CD1E7E" w:rsidRPr="00C522DE" w:rsidRDefault="00CD1E7E" w:rsidP="00663AEA">
            <w:pPr>
              <w:pStyle w:val="PL"/>
              <w:rPr>
                <w:color w:val="D4D4D4"/>
              </w:rPr>
            </w:pPr>
            <w:r w:rsidRPr="00C522DE">
              <w:rPr>
                <w:color w:val="D4D4D4"/>
              </w:rPr>
              <w:t>      </w:t>
            </w:r>
            <w:r w:rsidRPr="00C522DE">
              <w:t>operationId</w:t>
            </w:r>
            <w:r w:rsidRPr="00C522DE">
              <w:rPr>
                <w:color w:val="D4D4D4"/>
              </w:rPr>
              <w:t>: </w:t>
            </w:r>
            <w:r w:rsidRPr="00C522DE">
              <w:rPr>
                <w:color w:val="CE9178"/>
              </w:rPr>
              <w:t>retrieveNetworkAssistanceSession</w:t>
            </w:r>
          </w:p>
          <w:p w14:paraId="60AE1D7D" w14:textId="77777777" w:rsidR="00CD1E7E" w:rsidRPr="00C522DE" w:rsidRDefault="00CD1E7E" w:rsidP="00663AEA">
            <w:pPr>
              <w:pStyle w:val="PL"/>
              <w:rPr>
                <w:color w:val="D4D4D4"/>
              </w:rPr>
            </w:pPr>
            <w:r w:rsidRPr="00C522DE">
              <w:rPr>
                <w:color w:val="D4D4D4"/>
              </w:rPr>
              <w:t>      </w:t>
            </w:r>
            <w:r w:rsidRPr="00C522DE">
              <w:t>summary</w:t>
            </w:r>
            <w:r w:rsidRPr="00C522DE">
              <w:rPr>
                <w:color w:val="D4D4D4"/>
              </w:rPr>
              <w:t>: </w:t>
            </w:r>
            <w:r w:rsidRPr="00C522DE">
              <w:rPr>
                <w:color w:val="CE9178"/>
              </w:rPr>
              <w:t>'Retrieve an existing Network Assistance Session resource'</w:t>
            </w:r>
          </w:p>
          <w:p w14:paraId="12AE2046" w14:textId="77777777" w:rsidR="00CD1E7E" w:rsidRPr="00C522DE" w:rsidRDefault="00CD1E7E" w:rsidP="00663AEA">
            <w:pPr>
              <w:pStyle w:val="PL"/>
              <w:rPr>
                <w:color w:val="D4D4D4"/>
              </w:rPr>
            </w:pPr>
            <w:r w:rsidRPr="00C522DE">
              <w:rPr>
                <w:color w:val="D4D4D4"/>
              </w:rPr>
              <w:lastRenderedPageBreak/>
              <w:t>      </w:t>
            </w:r>
            <w:r w:rsidRPr="00C522DE">
              <w:t>responses</w:t>
            </w:r>
            <w:r w:rsidRPr="00C522DE">
              <w:rPr>
                <w:color w:val="D4D4D4"/>
              </w:rPr>
              <w:t>:</w:t>
            </w:r>
          </w:p>
          <w:p w14:paraId="3D18EB6E" w14:textId="77777777" w:rsidR="00CD1E7E" w:rsidRPr="00C522DE" w:rsidRDefault="00CD1E7E" w:rsidP="00663AEA">
            <w:pPr>
              <w:pStyle w:val="PL"/>
              <w:rPr>
                <w:color w:val="D4D4D4"/>
              </w:rPr>
            </w:pPr>
            <w:r w:rsidRPr="00C522DE">
              <w:rPr>
                <w:color w:val="D4D4D4"/>
              </w:rPr>
              <w:t>        </w:t>
            </w:r>
            <w:r w:rsidRPr="00C522DE">
              <w:rPr>
                <w:color w:val="CE9178"/>
              </w:rPr>
              <w:t>'200'</w:t>
            </w:r>
            <w:r w:rsidRPr="00C522DE">
              <w:rPr>
                <w:color w:val="D4D4D4"/>
              </w:rPr>
              <w:t>:</w:t>
            </w:r>
          </w:p>
          <w:p w14:paraId="000CB82D"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'A JSON representation of a Network Assistance Session resource'</w:t>
            </w:r>
          </w:p>
          <w:p w14:paraId="03024854" w14:textId="77777777" w:rsidR="00CD1E7E" w:rsidRPr="00C522DE" w:rsidRDefault="00CD1E7E" w:rsidP="00663AEA">
            <w:pPr>
              <w:pStyle w:val="PL"/>
              <w:rPr>
                <w:color w:val="D4D4D4"/>
              </w:rPr>
            </w:pPr>
            <w:r w:rsidRPr="00C522DE">
              <w:rPr>
                <w:color w:val="D4D4D4"/>
              </w:rPr>
              <w:t>          </w:t>
            </w:r>
            <w:r w:rsidRPr="00C522DE">
              <w:t>content</w:t>
            </w:r>
            <w:r w:rsidRPr="00C522DE">
              <w:rPr>
                <w:color w:val="D4D4D4"/>
              </w:rPr>
              <w:t>:</w:t>
            </w:r>
          </w:p>
          <w:p w14:paraId="099D77EA" w14:textId="77777777" w:rsidR="00CD1E7E" w:rsidRPr="00C522DE" w:rsidRDefault="00CD1E7E" w:rsidP="00663AEA">
            <w:pPr>
              <w:pStyle w:val="PL"/>
              <w:rPr>
                <w:color w:val="D4D4D4"/>
              </w:rPr>
            </w:pPr>
            <w:r w:rsidRPr="00C522DE">
              <w:rPr>
                <w:color w:val="D4D4D4"/>
              </w:rPr>
              <w:t>            </w:t>
            </w:r>
            <w:r w:rsidRPr="00C522DE">
              <w:t>application/json</w:t>
            </w:r>
            <w:r w:rsidRPr="00C522DE">
              <w:rPr>
                <w:color w:val="D4D4D4"/>
              </w:rPr>
              <w:t>:</w:t>
            </w:r>
          </w:p>
          <w:p w14:paraId="790E1262" w14:textId="77777777" w:rsidR="00CD1E7E" w:rsidRPr="00C522DE" w:rsidRDefault="00CD1E7E" w:rsidP="00663AEA">
            <w:pPr>
              <w:pStyle w:val="PL"/>
              <w:rPr>
                <w:color w:val="D4D4D4"/>
              </w:rPr>
            </w:pPr>
            <w:r w:rsidRPr="00C522DE">
              <w:rPr>
                <w:color w:val="D4D4D4"/>
              </w:rPr>
              <w:t>              </w:t>
            </w:r>
            <w:r w:rsidRPr="00C522DE">
              <w:t>schema</w:t>
            </w:r>
            <w:r w:rsidRPr="00C522DE">
              <w:rPr>
                <w:color w:val="D4D4D4"/>
              </w:rPr>
              <w:t>:</w:t>
            </w:r>
          </w:p>
          <w:p w14:paraId="2BE42119" w14:textId="77777777" w:rsidR="00CD1E7E" w:rsidRPr="00C522DE" w:rsidRDefault="00CD1E7E" w:rsidP="00663AEA">
            <w:pPr>
              <w:pStyle w:val="PL"/>
              <w:rPr>
                <w:color w:val="D4D4D4"/>
              </w:rPr>
            </w:pPr>
            <w:r w:rsidRPr="00C522DE">
              <w:rPr>
                <w:color w:val="D4D4D4"/>
              </w:rPr>
              <w:t>                  </w:t>
            </w:r>
            <w:r w:rsidRPr="00C522DE">
              <w:t>$ref</w:t>
            </w:r>
            <w:r w:rsidRPr="00C522DE">
              <w:rPr>
                <w:color w:val="D4D4D4"/>
              </w:rPr>
              <w:t>: </w:t>
            </w:r>
            <w:r w:rsidRPr="00C522DE">
              <w:rPr>
                <w:color w:val="CE9178"/>
              </w:rPr>
              <w:t>'#/components/schemas/NetworkAssistanceSession'</w:t>
            </w:r>
          </w:p>
          <w:p w14:paraId="69D68848" w14:textId="77777777" w:rsidR="00CD1E7E" w:rsidRPr="00C522DE" w:rsidRDefault="00CD1E7E" w:rsidP="00663AEA">
            <w:pPr>
              <w:pStyle w:val="PL"/>
              <w:rPr>
                <w:color w:val="D4D4D4"/>
              </w:rPr>
            </w:pPr>
            <w:r w:rsidRPr="00C522DE">
              <w:rPr>
                <w:color w:val="D4D4D4"/>
              </w:rPr>
              <w:t>        </w:t>
            </w:r>
            <w:r w:rsidRPr="00C522DE">
              <w:rPr>
                <w:color w:val="CE9178"/>
              </w:rPr>
              <w:t>'400'</w:t>
            </w:r>
            <w:r w:rsidRPr="00C522DE">
              <w:rPr>
                <w:color w:val="D4D4D4"/>
              </w:rPr>
              <w:t>:</w:t>
            </w:r>
          </w:p>
          <w:p w14:paraId="663727F1"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6D043711" w14:textId="77777777" w:rsidR="00CD1E7E" w:rsidRPr="00C522DE" w:rsidRDefault="00CD1E7E" w:rsidP="00663AEA">
            <w:pPr>
              <w:pStyle w:val="PL"/>
              <w:rPr>
                <w:color w:val="D4D4D4"/>
              </w:rPr>
            </w:pPr>
            <w:r w:rsidRPr="00C522DE">
              <w:rPr>
                <w:color w:val="D4D4D4"/>
              </w:rPr>
              <w:t>        </w:t>
            </w:r>
            <w:r w:rsidRPr="00C522DE">
              <w:rPr>
                <w:color w:val="CE9178"/>
              </w:rPr>
              <w:t>'401'</w:t>
            </w:r>
            <w:r w:rsidRPr="00C522DE">
              <w:rPr>
                <w:color w:val="D4D4D4"/>
              </w:rPr>
              <w:t>:</w:t>
            </w:r>
          </w:p>
          <w:p w14:paraId="55C1844E"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7BFD8B5C" w14:textId="77777777" w:rsidR="00CD1E7E" w:rsidRPr="00C522DE" w:rsidRDefault="00CD1E7E" w:rsidP="00663AEA">
            <w:pPr>
              <w:pStyle w:val="PL"/>
              <w:rPr>
                <w:color w:val="D4D4D4"/>
              </w:rPr>
            </w:pPr>
            <w:r w:rsidRPr="00C522DE">
              <w:rPr>
                <w:color w:val="D4D4D4"/>
              </w:rPr>
              <w:t>        </w:t>
            </w:r>
            <w:r w:rsidRPr="00C522DE">
              <w:rPr>
                <w:color w:val="CE9178"/>
              </w:rPr>
              <w:t>'404'</w:t>
            </w:r>
            <w:r w:rsidRPr="00C522DE">
              <w:rPr>
                <w:color w:val="D4D4D4"/>
              </w:rPr>
              <w:t>:</w:t>
            </w:r>
          </w:p>
          <w:p w14:paraId="48D83F42"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2AFFA41D" w14:textId="77777777" w:rsidR="00CD1E7E" w:rsidRPr="00C522DE" w:rsidRDefault="00CD1E7E" w:rsidP="00663AEA">
            <w:pPr>
              <w:pStyle w:val="PL"/>
              <w:rPr>
                <w:color w:val="D4D4D4"/>
              </w:rPr>
            </w:pPr>
            <w:r w:rsidRPr="00C522DE">
              <w:rPr>
                <w:color w:val="D4D4D4"/>
              </w:rPr>
              <w:t>    </w:t>
            </w:r>
            <w:r w:rsidRPr="00C522DE">
              <w:t>put</w:t>
            </w:r>
            <w:r w:rsidRPr="00C522DE">
              <w:rPr>
                <w:color w:val="D4D4D4"/>
              </w:rPr>
              <w:t>:</w:t>
            </w:r>
          </w:p>
          <w:p w14:paraId="2C47BDE9" w14:textId="77777777" w:rsidR="00CD1E7E" w:rsidRPr="00C522DE" w:rsidRDefault="00CD1E7E" w:rsidP="00663AEA">
            <w:pPr>
              <w:pStyle w:val="PL"/>
              <w:rPr>
                <w:color w:val="D4D4D4"/>
              </w:rPr>
            </w:pPr>
            <w:r w:rsidRPr="00C522DE">
              <w:rPr>
                <w:color w:val="D4D4D4"/>
              </w:rPr>
              <w:t>      </w:t>
            </w:r>
            <w:r w:rsidRPr="00C522DE">
              <w:t>operationId</w:t>
            </w:r>
            <w:r w:rsidRPr="00C522DE">
              <w:rPr>
                <w:color w:val="D4D4D4"/>
              </w:rPr>
              <w:t>: </w:t>
            </w:r>
            <w:r w:rsidRPr="00C522DE">
              <w:rPr>
                <w:color w:val="CE9178"/>
              </w:rPr>
              <w:t>updateNetworkAssistanceSession</w:t>
            </w:r>
          </w:p>
          <w:p w14:paraId="574D5129" w14:textId="77777777" w:rsidR="00CD1E7E" w:rsidRPr="00C522DE" w:rsidRDefault="00CD1E7E" w:rsidP="00663AEA">
            <w:pPr>
              <w:pStyle w:val="PL"/>
              <w:rPr>
                <w:color w:val="D4D4D4"/>
              </w:rPr>
            </w:pPr>
            <w:r w:rsidRPr="00C522DE">
              <w:rPr>
                <w:color w:val="D4D4D4"/>
              </w:rPr>
              <w:t>      </w:t>
            </w:r>
            <w:r w:rsidRPr="00C522DE">
              <w:t>summary</w:t>
            </w:r>
            <w:r w:rsidRPr="00C522DE">
              <w:rPr>
                <w:color w:val="D4D4D4"/>
              </w:rPr>
              <w:t>: </w:t>
            </w:r>
            <w:r w:rsidRPr="00C522DE">
              <w:rPr>
                <w:color w:val="CE9178"/>
              </w:rPr>
              <w:t>'Update an existing Network Assistance Session resource'</w:t>
            </w:r>
          </w:p>
          <w:p w14:paraId="4C2F709A" w14:textId="77777777" w:rsidR="00CD1E7E" w:rsidRPr="00C522DE" w:rsidRDefault="00CD1E7E" w:rsidP="00663AEA">
            <w:pPr>
              <w:pStyle w:val="PL"/>
              <w:rPr>
                <w:color w:val="D4D4D4"/>
              </w:rPr>
            </w:pPr>
            <w:r w:rsidRPr="00C522DE">
              <w:rPr>
                <w:color w:val="D4D4D4"/>
              </w:rPr>
              <w:t>      </w:t>
            </w:r>
            <w:r w:rsidRPr="00C522DE">
              <w:t>requestBody</w:t>
            </w:r>
            <w:r w:rsidRPr="00C522DE">
              <w:rPr>
                <w:color w:val="D4D4D4"/>
              </w:rPr>
              <w:t>:</w:t>
            </w:r>
          </w:p>
          <w:p w14:paraId="52FFB490"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'A replacement JSON representation of a Network Assistance Session resource'</w:t>
            </w:r>
          </w:p>
          <w:p w14:paraId="36BED261" w14:textId="77777777" w:rsidR="00CD1E7E" w:rsidRPr="00C522DE" w:rsidRDefault="00CD1E7E" w:rsidP="00663AEA">
            <w:pPr>
              <w:pStyle w:val="PL"/>
              <w:rPr>
                <w:color w:val="D4D4D4"/>
              </w:rPr>
            </w:pPr>
            <w:r w:rsidRPr="00C522DE">
              <w:rPr>
                <w:color w:val="D4D4D4"/>
              </w:rPr>
              <w:t>        </w:t>
            </w:r>
            <w:r w:rsidRPr="00C522DE">
              <w:t>required</w:t>
            </w:r>
            <w:r w:rsidRPr="00C522DE">
              <w:rPr>
                <w:color w:val="D4D4D4"/>
              </w:rPr>
              <w:t>: </w:t>
            </w:r>
            <w:r w:rsidRPr="00C522DE">
              <w:t>true</w:t>
            </w:r>
          </w:p>
          <w:p w14:paraId="51999373" w14:textId="77777777" w:rsidR="00CD1E7E" w:rsidRPr="00C522DE" w:rsidRDefault="00CD1E7E" w:rsidP="00663AEA">
            <w:pPr>
              <w:pStyle w:val="PL"/>
              <w:rPr>
                <w:color w:val="D4D4D4"/>
              </w:rPr>
            </w:pPr>
            <w:r w:rsidRPr="00C522DE">
              <w:rPr>
                <w:color w:val="D4D4D4"/>
              </w:rPr>
              <w:t>        </w:t>
            </w:r>
            <w:r w:rsidRPr="00C522DE">
              <w:t>content</w:t>
            </w:r>
            <w:r w:rsidRPr="00C522DE">
              <w:rPr>
                <w:color w:val="D4D4D4"/>
              </w:rPr>
              <w:t>:</w:t>
            </w:r>
          </w:p>
          <w:p w14:paraId="0BBA962C" w14:textId="77777777" w:rsidR="00CD1E7E" w:rsidRPr="00C522DE" w:rsidRDefault="00CD1E7E" w:rsidP="00663AEA">
            <w:pPr>
              <w:pStyle w:val="PL"/>
              <w:rPr>
                <w:color w:val="D4D4D4"/>
              </w:rPr>
            </w:pPr>
            <w:r w:rsidRPr="00C522DE">
              <w:rPr>
                <w:color w:val="D4D4D4"/>
              </w:rPr>
              <w:t>          </w:t>
            </w:r>
            <w:r w:rsidRPr="00C522DE">
              <w:t>application/json</w:t>
            </w:r>
            <w:r w:rsidRPr="00C522DE">
              <w:rPr>
                <w:color w:val="D4D4D4"/>
              </w:rPr>
              <w:t>:</w:t>
            </w:r>
          </w:p>
          <w:p w14:paraId="101FBEF9" w14:textId="77777777" w:rsidR="00CD1E7E" w:rsidRPr="00C522DE" w:rsidRDefault="00CD1E7E" w:rsidP="00663AEA">
            <w:pPr>
              <w:pStyle w:val="PL"/>
              <w:rPr>
                <w:color w:val="D4D4D4"/>
              </w:rPr>
            </w:pPr>
            <w:r w:rsidRPr="00C522DE">
              <w:rPr>
                <w:color w:val="D4D4D4"/>
              </w:rPr>
              <w:t>            </w:t>
            </w:r>
            <w:r w:rsidRPr="00C522DE">
              <w:t>schema</w:t>
            </w:r>
            <w:r w:rsidRPr="00C522DE">
              <w:rPr>
                <w:color w:val="D4D4D4"/>
              </w:rPr>
              <w:t>:</w:t>
            </w:r>
          </w:p>
          <w:p w14:paraId="2CEE17A5" w14:textId="77777777" w:rsidR="00CD1E7E" w:rsidRPr="00C522DE" w:rsidRDefault="00CD1E7E" w:rsidP="00663AEA">
            <w:pPr>
              <w:pStyle w:val="PL"/>
              <w:rPr>
                <w:color w:val="D4D4D4"/>
              </w:rPr>
            </w:pPr>
            <w:r w:rsidRPr="00C522DE">
              <w:rPr>
                <w:color w:val="D4D4D4"/>
              </w:rPr>
              <w:t>              </w:t>
            </w:r>
            <w:r w:rsidRPr="00C522DE">
              <w:t>$ref</w:t>
            </w:r>
            <w:r w:rsidRPr="00C522DE">
              <w:rPr>
                <w:color w:val="D4D4D4"/>
              </w:rPr>
              <w:t>: </w:t>
            </w:r>
            <w:r w:rsidRPr="00C522DE">
              <w:rPr>
                <w:color w:val="CE9178"/>
              </w:rPr>
              <w:t>'#/components/schemas/NetworkAssistanceSession'</w:t>
            </w:r>
          </w:p>
          <w:p w14:paraId="450DEFD4" w14:textId="77777777" w:rsidR="00CD1E7E" w:rsidRPr="00C522DE" w:rsidRDefault="00CD1E7E" w:rsidP="00663AEA">
            <w:pPr>
              <w:pStyle w:val="PL"/>
              <w:rPr>
                <w:color w:val="D4D4D4"/>
              </w:rPr>
            </w:pPr>
            <w:r w:rsidRPr="00C522DE">
              <w:rPr>
                <w:color w:val="D4D4D4"/>
              </w:rPr>
              <w:t>      </w:t>
            </w:r>
            <w:r w:rsidRPr="00C522DE">
              <w:t>responses</w:t>
            </w:r>
            <w:r w:rsidRPr="00C522DE">
              <w:rPr>
                <w:color w:val="D4D4D4"/>
              </w:rPr>
              <w:t>:</w:t>
            </w:r>
          </w:p>
          <w:p w14:paraId="42B67E85" w14:textId="77777777" w:rsidR="00CD1E7E" w:rsidRPr="00C522DE" w:rsidRDefault="00CD1E7E" w:rsidP="00663AEA">
            <w:pPr>
              <w:pStyle w:val="PL"/>
              <w:rPr>
                <w:color w:val="D4D4D4"/>
              </w:rPr>
            </w:pPr>
            <w:r w:rsidRPr="00C522DE">
              <w:rPr>
                <w:color w:val="D4D4D4"/>
              </w:rPr>
              <w:t>        </w:t>
            </w:r>
            <w:r w:rsidRPr="00C522DE">
              <w:rPr>
                <w:color w:val="CE9178"/>
              </w:rPr>
              <w:t>'400'</w:t>
            </w:r>
            <w:r w:rsidRPr="00C522DE">
              <w:rPr>
                <w:color w:val="D4D4D4"/>
              </w:rPr>
              <w:t>:</w:t>
            </w:r>
          </w:p>
          <w:p w14:paraId="6E207A5F"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6F038858" w14:textId="77777777" w:rsidR="00CD1E7E" w:rsidRPr="00C522DE" w:rsidRDefault="00CD1E7E" w:rsidP="00663AEA">
            <w:pPr>
              <w:pStyle w:val="PL"/>
              <w:rPr>
                <w:color w:val="D4D4D4"/>
              </w:rPr>
            </w:pPr>
            <w:r w:rsidRPr="00C522DE">
              <w:rPr>
                <w:color w:val="D4D4D4"/>
              </w:rPr>
              <w:t>        </w:t>
            </w:r>
            <w:r w:rsidRPr="00C522DE">
              <w:rPr>
                <w:color w:val="CE9178"/>
              </w:rPr>
              <w:t>'401'</w:t>
            </w:r>
            <w:r w:rsidRPr="00C522DE">
              <w:rPr>
                <w:color w:val="D4D4D4"/>
              </w:rPr>
              <w:t>:</w:t>
            </w:r>
          </w:p>
          <w:p w14:paraId="75927F4B"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102A4CAC" w14:textId="77777777" w:rsidR="00CD1E7E" w:rsidRPr="00C522DE" w:rsidRDefault="00CD1E7E" w:rsidP="00663AEA">
            <w:pPr>
              <w:pStyle w:val="PL"/>
              <w:rPr>
                <w:color w:val="D4D4D4"/>
              </w:rPr>
            </w:pPr>
            <w:r w:rsidRPr="00C522DE">
              <w:rPr>
                <w:color w:val="D4D4D4"/>
              </w:rPr>
              <w:t>        </w:t>
            </w:r>
            <w:r w:rsidRPr="00C522DE">
              <w:rPr>
                <w:color w:val="CE9178"/>
              </w:rPr>
              <w:t>'404'</w:t>
            </w:r>
            <w:r w:rsidRPr="00C522DE">
              <w:rPr>
                <w:color w:val="D4D4D4"/>
              </w:rPr>
              <w:t>:</w:t>
            </w:r>
          </w:p>
          <w:p w14:paraId="41CC0FAB"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4C81DAE7" w14:textId="77777777" w:rsidR="00CD1E7E" w:rsidRPr="00C522DE" w:rsidRDefault="00CD1E7E" w:rsidP="00663AEA">
            <w:pPr>
              <w:pStyle w:val="PL"/>
              <w:rPr>
                <w:color w:val="D4D4D4"/>
              </w:rPr>
            </w:pPr>
            <w:r w:rsidRPr="00C522DE">
              <w:rPr>
                <w:color w:val="D4D4D4"/>
              </w:rPr>
              <w:t>    </w:t>
            </w:r>
            <w:r w:rsidRPr="00C522DE">
              <w:t>patch</w:t>
            </w:r>
            <w:r w:rsidRPr="00C522DE">
              <w:rPr>
                <w:color w:val="D4D4D4"/>
              </w:rPr>
              <w:t>:</w:t>
            </w:r>
          </w:p>
          <w:p w14:paraId="2CB7AA35" w14:textId="77777777" w:rsidR="00CD1E7E" w:rsidRPr="00C522DE" w:rsidRDefault="00CD1E7E" w:rsidP="00663AEA">
            <w:pPr>
              <w:pStyle w:val="PL"/>
              <w:rPr>
                <w:color w:val="D4D4D4"/>
              </w:rPr>
            </w:pPr>
            <w:r w:rsidRPr="00C522DE">
              <w:rPr>
                <w:color w:val="D4D4D4"/>
              </w:rPr>
              <w:t>      </w:t>
            </w:r>
            <w:r w:rsidRPr="00C522DE">
              <w:t>operationId</w:t>
            </w:r>
            <w:r w:rsidRPr="00C522DE">
              <w:rPr>
                <w:color w:val="D4D4D4"/>
              </w:rPr>
              <w:t>: </w:t>
            </w:r>
            <w:r w:rsidRPr="00C522DE">
              <w:rPr>
                <w:color w:val="CE9178"/>
              </w:rPr>
              <w:t>patchNetworkAssistanceSession</w:t>
            </w:r>
          </w:p>
          <w:p w14:paraId="1D098860" w14:textId="77777777" w:rsidR="00CD1E7E" w:rsidRPr="00C522DE" w:rsidRDefault="00CD1E7E" w:rsidP="00663AEA">
            <w:pPr>
              <w:pStyle w:val="PL"/>
              <w:rPr>
                <w:color w:val="D4D4D4"/>
              </w:rPr>
            </w:pPr>
            <w:r w:rsidRPr="00C522DE">
              <w:rPr>
                <w:color w:val="D4D4D4"/>
              </w:rPr>
              <w:t>      </w:t>
            </w:r>
            <w:r w:rsidRPr="00C522DE">
              <w:t>summary</w:t>
            </w:r>
            <w:r w:rsidRPr="00C522DE">
              <w:rPr>
                <w:color w:val="D4D4D4"/>
              </w:rPr>
              <w:t>: </w:t>
            </w:r>
            <w:r w:rsidRPr="00C522DE">
              <w:rPr>
                <w:color w:val="CE9178"/>
              </w:rPr>
              <w:t>'Patch an existing Network Assistance Session resource'</w:t>
            </w:r>
          </w:p>
          <w:p w14:paraId="11C18B8B" w14:textId="77777777" w:rsidR="00CD1E7E" w:rsidRPr="00C522DE" w:rsidRDefault="00CD1E7E" w:rsidP="00663AEA">
            <w:pPr>
              <w:pStyle w:val="PL"/>
              <w:rPr>
                <w:color w:val="D4D4D4"/>
              </w:rPr>
            </w:pPr>
            <w:r w:rsidRPr="00C522DE">
              <w:rPr>
                <w:color w:val="D4D4D4"/>
              </w:rPr>
              <w:t>      </w:t>
            </w:r>
            <w:r w:rsidRPr="00C522DE">
              <w:t>requestBody</w:t>
            </w:r>
            <w:r w:rsidRPr="00C522DE">
              <w:rPr>
                <w:color w:val="D4D4D4"/>
              </w:rPr>
              <w:t>:</w:t>
            </w:r>
          </w:p>
          <w:p w14:paraId="4912FD9B"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'A JSON patch to a Network Assistance Session resource'</w:t>
            </w:r>
          </w:p>
          <w:p w14:paraId="7898004B" w14:textId="77777777" w:rsidR="00CD1E7E" w:rsidRPr="00C522DE" w:rsidRDefault="00CD1E7E" w:rsidP="00663AEA">
            <w:pPr>
              <w:pStyle w:val="PL"/>
              <w:rPr>
                <w:color w:val="D4D4D4"/>
              </w:rPr>
            </w:pPr>
            <w:r w:rsidRPr="00C522DE">
              <w:rPr>
                <w:color w:val="D4D4D4"/>
              </w:rPr>
              <w:t>        </w:t>
            </w:r>
            <w:r w:rsidRPr="00C522DE">
              <w:t>required</w:t>
            </w:r>
            <w:r w:rsidRPr="00C522DE">
              <w:rPr>
                <w:color w:val="D4D4D4"/>
              </w:rPr>
              <w:t>: </w:t>
            </w:r>
            <w:r w:rsidRPr="00C522DE">
              <w:t>true</w:t>
            </w:r>
          </w:p>
          <w:p w14:paraId="7A50270B" w14:textId="77777777" w:rsidR="00CD1E7E" w:rsidRPr="00C522DE" w:rsidRDefault="00CD1E7E" w:rsidP="00663AEA">
            <w:pPr>
              <w:pStyle w:val="PL"/>
              <w:rPr>
                <w:color w:val="D4D4D4"/>
              </w:rPr>
            </w:pPr>
            <w:r w:rsidRPr="00C522DE">
              <w:rPr>
                <w:color w:val="D4D4D4"/>
              </w:rPr>
              <w:t>        </w:t>
            </w:r>
            <w:r w:rsidRPr="00C522DE">
              <w:t>content</w:t>
            </w:r>
            <w:r w:rsidRPr="00C522DE">
              <w:rPr>
                <w:color w:val="D4D4D4"/>
              </w:rPr>
              <w:t>:</w:t>
            </w:r>
          </w:p>
          <w:p w14:paraId="6FF6BD1D" w14:textId="77777777" w:rsidR="00CD1E7E" w:rsidRPr="00C522DE" w:rsidRDefault="00CD1E7E" w:rsidP="00663AEA">
            <w:pPr>
              <w:pStyle w:val="PL"/>
              <w:rPr>
                <w:color w:val="D4D4D4"/>
              </w:rPr>
            </w:pPr>
            <w:r w:rsidRPr="00C522DE">
              <w:rPr>
                <w:color w:val="D4D4D4"/>
              </w:rPr>
              <w:t>          </w:t>
            </w:r>
            <w:r w:rsidRPr="00C522DE">
              <w:t>application/merge-patch+json</w:t>
            </w:r>
            <w:r w:rsidRPr="00C522DE">
              <w:rPr>
                <w:color w:val="D4D4D4"/>
              </w:rPr>
              <w:t>:</w:t>
            </w:r>
          </w:p>
          <w:p w14:paraId="67C205EE" w14:textId="77777777" w:rsidR="00CD1E7E" w:rsidRPr="00C522DE" w:rsidRDefault="00CD1E7E" w:rsidP="00663AEA">
            <w:pPr>
              <w:pStyle w:val="PL"/>
              <w:rPr>
                <w:color w:val="D4D4D4"/>
              </w:rPr>
            </w:pPr>
            <w:r w:rsidRPr="00C522DE">
              <w:rPr>
                <w:color w:val="D4D4D4"/>
              </w:rPr>
              <w:t>            </w:t>
            </w:r>
            <w:r w:rsidRPr="00C522DE">
              <w:t>schema</w:t>
            </w:r>
            <w:r w:rsidRPr="00C522DE">
              <w:rPr>
                <w:color w:val="D4D4D4"/>
              </w:rPr>
              <w:t>:</w:t>
            </w:r>
          </w:p>
          <w:p w14:paraId="196A7A2B" w14:textId="77777777" w:rsidR="00CD1E7E" w:rsidRPr="00C522DE" w:rsidRDefault="00CD1E7E" w:rsidP="00663AEA">
            <w:pPr>
              <w:pStyle w:val="PL"/>
              <w:rPr>
                <w:color w:val="D4D4D4"/>
              </w:rPr>
            </w:pPr>
            <w:r w:rsidRPr="00C522DE">
              <w:rPr>
                <w:color w:val="D4D4D4"/>
              </w:rPr>
              <w:t>              </w:t>
            </w:r>
            <w:r w:rsidRPr="00C522DE">
              <w:t>$ref</w:t>
            </w:r>
            <w:r w:rsidRPr="00C522DE">
              <w:rPr>
                <w:color w:val="D4D4D4"/>
              </w:rPr>
              <w:t>: </w:t>
            </w:r>
            <w:r w:rsidRPr="00C522DE">
              <w:rPr>
                <w:color w:val="CE9178"/>
              </w:rPr>
              <w:t>'#/components/schemas/NetworkAssistanceSession'</w:t>
            </w:r>
          </w:p>
          <w:p w14:paraId="24DD7D05" w14:textId="77777777" w:rsidR="00CD1E7E" w:rsidRPr="00C522DE" w:rsidRDefault="00CD1E7E" w:rsidP="00663AEA">
            <w:pPr>
              <w:pStyle w:val="PL"/>
              <w:rPr>
                <w:color w:val="D4D4D4"/>
              </w:rPr>
            </w:pPr>
            <w:r w:rsidRPr="00C522DE">
              <w:rPr>
                <w:color w:val="D4D4D4"/>
              </w:rPr>
              <w:t>          </w:t>
            </w:r>
            <w:r w:rsidRPr="00C522DE">
              <w:t>application/json-patch+json</w:t>
            </w:r>
            <w:r w:rsidRPr="00C522DE">
              <w:rPr>
                <w:color w:val="D4D4D4"/>
              </w:rPr>
              <w:t>:</w:t>
            </w:r>
          </w:p>
          <w:p w14:paraId="6011E189" w14:textId="77777777" w:rsidR="00CD1E7E" w:rsidRPr="00C522DE" w:rsidRDefault="00CD1E7E" w:rsidP="00663AEA">
            <w:pPr>
              <w:pStyle w:val="PL"/>
              <w:rPr>
                <w:color w:val="D4D4D4"/>
              </w:rPr>
            </w:pPr>
            <w:r w:rsidRPr="00C522DE">
              <w:rPr>
                <w:color w:val="D4D4D4"/>
              </w:rPr>
              <w:t>            </w:t>
            </w:r>
            <w:r w:rsidRPr="00C522DE">
              <w:t>schema</w:t>
            </w:r>
            <w:r w:rsidRPr="00C522DE">
              <w:rPr>
                <w:color w:val="D4D4D4"/>
              </w:rPr>
              <w:t>:</w:t>
            </w:r>
          </w:p>
          <w:p w14:paraId="290631DE" w14:textId="77777777" w:rsidR="00CD1E7E" w:rsidRPr="00C522DE" w:rsidRDefault="00CD1E7E" w:rsidP="00663AEA">
            <w:pPr>
              <w:pStyle w:val="PL"/>
              <w:rPr>
                <w:color w:val="D4D4D4"/>
              </w:rPr>
            </w:pPr>
            <w:r w:rsidRPr="00C522DE">
              <w:rPr>
                <w:color w:val="D4D4D4"/>
              </w:rPr>
              <w:t>              </w:t>
            </w:r>
            <w:r w:rsidRPr="00C522DE">
              <w:t>$ref</w:t>
            </w:r>
            <w:r w:rsidRPr="00C522DE">
              <w:rPr>
                <w:color w:val="D4D4D4"/>
              </w:rPr>
              <w:t>: </w:t>
            </w:r>
            <w:r w:rsidRPr="00C522DE">
              <w:rPr>
                <w:color w:val="CE9178"/>
              </w:rPr>
              <w:t>'#/components/schemas/NetworkAssistanceSession'</w:t>
            </w:r>
          </w:p>
          <w:p w14:paraId="6DB3D71B" w14:textId="77777777" w:rsidR="00CD1E7E" w:rsidRPr="00C522DE" w:rsidRDefault="00CD1E7E" w:rsidP="00663AEA">
            <w:pPr>
              <w:pStyle w:val="PL"/>
              <w:rPr>
                <w:color w:val="D4D4D4"/>
              </w:rPr>
            </w:pPr>
            <w:r w:rsidRPr="00C522DE">
              <w:rPr>
                <w:color w:val="D4D4D4"/>
              </w:rPr>
              <w:t>      </w:t>
            </w:r>
            <w:r w:rsidRPr="00C522DE">
              <w:t>responses</w:t>
            </w:r>
            <w:r w:rsidRPr="00C522DE">
              <w:rPr>
                <w:color w:val="D4D4D4"/>
              </w:rPr>
              <w:t>:</w:t>
            </w:r>
          </w:p>
          <w:p w14:paraId="27500F43" w14:textId="77777777" w:rsidR="00CD1E7E" w:rsidRPr="00C522DE" w:rsidRDefault="00CD1E7E" w:rsidP="00663AEA">
            <w:pPr>
              <w:pStyle w:val="PL"/>
              <w:rPr>
                <w:color w:val="D4D4D4"/>
              </w:rPr>
            </w:pPr>
            <w:r w:rsidRPr="00C522DE">
              <w:rPr>
                <w:color w:val="D4D4D4"/>
              </w:rPr>
              <w:t>        </w:t>
            </w:r>
            <w:r w:rsidRPr="00C522DE">
              <w:rPr>
                <w:color w:val="CE9178"/>
              </w:rPr>
              <w:t>'200'</w:t>
            </w:r>
            <w:r w:rsidRPr="00C522DE">
              <w:rPr>
                <w:color w:val="D4D4D4"/>
              </w:rPr>
              <w:t>:</w:t>
            </w:r>
          </w:p>
          <w:p w14:paraId="456638E8"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'Patched Network Assistance Session'</w:t>
            </w:r>
          </w:p>
          <w:p w14:paraId="7DA205A1" w14:textId="77777777" w:rsidR="00CD1E7E" w:rsidRPr="00C522DE" w:rsidRDefault="00CD1E7E" w:rsidP="00663AEA">
            <w:pPr>
              <w:pStyle w:val="PL"/>
              <w:rPr>
                <w:color w:val="D4D4D4"/>
              </w:rPr>
            </w:pPr>
            <w:r w:rsidRPr="00C522DE">
              <w:rPr>
                <w:color w:val="D4D4D4"/>
              </w:rPr>
              <w:t>          </w:t>
            </w:r>
            <w:r w:rsidRPr="00C522DE">
              <w:t>content</w:t>
            </w:r>
            <w:r w:rsidRPr="00C522DE">
              <w:rPr>
                <w:color w:val="D4D4D4"/>
              </w:rPr>
              <w:t>:</w:t>
            </w:r>
          </w:p>
          <w:p w14:paraId="4BBEDA2A" w14:textId="77777777" w:rsidR="00CD1E7E" w:rsidRPr="00C522DE" w:rsidRDefault="00CD1E7E" w:rsidP="00663AEA">
            <w:pPr>
              <w:pStyle w:val="PL"/>
              <w:rPr>
                <w:color w:val="D4D4D4"/>
              </w:rPr>
            </w:pPr>
            <w:r w:rsidRPr="00C522DE">
              <w:rPr>
                <w:color w:val="D4D4D4"/>
              </w:rPr>
              <w:t>            </w:t>
            </w:r>
            <w:r w:rsidRPr="00C522DE">
              <w:t>application/json</w:t>
            </w:r>
            <w:r w:rsidRPr="00C522DE">
              <w:rPr>
                <w:color w:val="D4D4D4"/>
              </w:rPr>
              <w:t>:</w:t>
            </w:r>
          </w:p>
          <w:p w14:paraId="73C44DA7" w14:textId="77777777" w:rsidR="00CD1E7E" w:rsidRPr="00C522DE" w:rsidRDefault="00CD1E7E" w:rsidP="00663AEA">
            <w:pPr>
              <w:pStyle w:val="PL"/>
              <w:rPr>
                <w:color w:val="D4D4D4"/>
              </w:rPr>
            </w:pPr>
            <w:r w:rsidRPr="00C522DE">
              <w:rPr>
                <w:color w:val="D4D4D4"/>
              </w:rPr>
              <w:t>              </w:t>
            </w:r>
            <w:r w:rsidRPr="00C522DE">
              <w:t>schema</w:t>
            </w:r>
            <w:r w:rsidRPr="00C522DE">
              <w:rPr>
                <w:color w:val="D4D4D4"/>
              </w:rPr>
              <w:t>:</w:t>
            </w:r>
          </w:p>
          <w:p w14:paraId="4CE3FC0C" w14:textId="77777777" w:rsidR="00CD1E7E" w:rsidRPr="00C522DE" w:rsidRDefault="00CD1E7E" w:rsidP="00663AEA">
            <w:pPr>
              <w:pStyle w:val="PL"/>
              <w:rPr>
                <w:color w:val="D4D4D4"/>
              </w:rPr>
            </w:pPr>
            <w:r w:rsidRPr="00C522DE">
              <w:rPr>
                <w:color w:val="D4D4D4"/>
              </w:rPr>
              <w:t>                  </w:t>
            </w:r>
            <w:r w:rsidRPr="00C522DE">
              <w:t>$ref</w:t>
            </w:r>
            <w:r w:rsidRPr="00C522DE">
              <w:rPr>
                <w:color w:val="D4D4D4"/>
              </w:rPr>
              <w:t>: </w:t>
            </w:r>
            <w:r w:rsidRPr="00C522DE">
              <w:rPr>
                <w:color w:val="CE9178"/>
              </w:rPr>
              <w:t>'#/components/schemas/NetworkAssistanceSession'</w:t>
            </w:r>
          </w:p>
          <w:p w14:paraId="61494647" w14:textId="77777777" w:rsidR="00CD1E7E" w:rsidRPr="00C522DE" w:rsidRDefault="00CD1E7E" w:rsidP="00663AEA">
            <w:pPr>
              <w:pStyle w:val="PL"/>
              <w:rPr>
                <w:color w:val="D4D4D4"/>
              </w:rPr>
            </w:pPr>
            <w:r w:rsidRPr="00C522DE">
              <w:rPr>
                <w:color w:val="D4D4D4"/>
              </w:rPr>
              <w:t>        </w:t>
            </w:r>
            <w:r w:rsidRPr="00C522DE">
              <w:rPr>
                <w:color w:val="CE9178"/>
              </w:rPr>
              <w:t>'204'</w:t>
            </w:r>
            <w:r w:rsidRPr="00C522DE">
              <w:rPr>
                <w:color w:val="D4D4D4"/>
              </w:rPr>
              <w:t>:</w:t>
            </w:r>
          </w:p>
          <w:p w14:paraId="5319FD8A"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'Patched Network Assistance Session'</w:t>
            </w:r>
          </w:p>
          <w:p w14:paraId="2720789E" w14:textId="77777777" w:rsidR="00CD1E7E" w:rsidRPr="00C522DE" w:rsidRDefault="00CD1E7E" w:rsidP="00663AEA">
            <w:pPr>
              <w:pStyle w:val="PL"/>
              <w:rPr>
                <w:color w:val="D4D4D4"/>
              </w:rPr>
            </w:pPr>
            <w:r w:rsidRPr="00C522DE">
              <w:rPr>
                <w:color w:val="D4D4D4"/>
              </w:rPr>
              <w:t>        </w:t>
            </w:r>
            <w:r w:rsidRPr="00C522DE">
              <w:rPr>
                <w:color w:val="CE9178"/>
              </w:rPr>
              <w:t>'400'</w:t>
            </w:r>
            <w:r w:rsidRPr="00C522DE">
              <w:rPr>
                <w:color w:val="D4D4D4"/>
              </w:rPr>
              <w:t>:</w:t>
            </w:r>
          </w:p>
          <w:p w14:paraId="23C004F1"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188A463A" w14:textId="77777777" w:rsidR="00CD1E7E" w:rsidRPr="00C522DE" w:rsidRDefault="00CD1E7E" w:rsidP="00663AEA">
            <w:pPr>
              <w:pStyle w:val="PL"/>
              <w:rPr>
                <w:color w:val="D4D4D4"/>
              </w:rPr>
            </w:pPr>
            <w:r w:rsidRPr="00C522DE">
              <w:rPr>
                <w:color w:val="D4D4D4"/>
              </w:rPr>
              <w:t>        </w:t>
            </w:r>
            <w:r w:rsidRPr="00C522DE">
              <w:rPr>
                <w:color w:val="CE9178"/>
              </w:rPr>
              <w:t>'401'</w:t>
            </w:r>
            <w:r w:rsidRPr="00C522DE">
              <w:rPr>
                <w:color w:val="D4D4D4"/>
              </w:rPr>
              <w:t>:</w:t>
            </w:r>
          </w:p>
          <w:p w14:paraId="0BB4ED26"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36FA889F" w14:textId="77777777" w:rsidR="00CD1E7E" w:rsidRPr="00C522DE" w:rsidRDefault="00CD1E7E" w:rsidP="00663AEA">
            <w:pPr>
              <w:pStyle w:val="PL"/>
              <w:rPr>
                <w:color w:val="D4D4D4"/>
              </w:rPr>
            </w:pPr>
            <w:r w:rsidRPr="00C522DE">
              <w:rPr>
                <w:color w:val="D4D4D4"/>
              </w:rPr>
              <w:t>        </w:t>
            </w:r>
            <w:r w:rsidRPr="00C522DE">
              <w:rPr>
                <w:color w:val="CE9178"/>
              </w:rPr>
              <w:t>'404'</w:t>
            </w:r>
            <w:r w:rsidRPr="00C522DE">
              <w:rPr>
                <w:color w:val="D4D4D4"/>
              </w:rPr>
              <w:t>:</w:t>
            </w:r>
          </w:p>
          <w:p w14:paraId="44580FFB"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0169F052" w14:textId="77777777" w:rsidR="00CD1E7E" w:rsidRPr="00C522DE" w:rsidRDefault="00CD1E7E" w:rsidP="00663AEA">
            <w:pPr>
              <w:pStyle w:val="PL"/>
              <w:rPr>
                <w:color w:val="D4D4D4"/>
              </w:rPr>
            </w:pPr>
            <w:r w:rsidRPr="00C522DE">
              <w:rPr>
                <w:color w:val="D4D4D4"/>
              </w:rPr>
              <w:t>    </w:t>
            </w:r>
            <w:r w:rsidRPr="00C522DE">
              <w:t>delete</w:t>
            </w:r>
            <w:r w:rsidRPr="00C522DE">
              <w:rPr>
                <w:color w:val="D4D4D4"/>
              </w:rPr>
              <w:t>:</w:t>
            </w:r>
          </w:p>
          <w:p w14:paraId="58352EFD" w14:textId="77777777" w:rsidR="00CD1E7E" w:rsidRPr="00C522DE" w:rsidRDefault="00CD1E7E" w:rsidP="00663AEA">
            <w:pPr>
              <w:pStyle w:val="PL"/>
              <w:rPr>
                <w:color w:val="D4D4D4"/>
              </w:rPr>
            </w:pPr>
            <w:r w:rsidRPr="00C522DE">
              <w:rPr>
                <w:color w:val="D4D4D4"/>
              </w:rPr>
              <w:t>      </w:t>
            </w:r>
            <w:r w:rsidRPr="00C522DE">
              <w:t>operationId</w:t>
            </w:r>
            <w:r w:rsidRPr="00C522DE">
              <w:rPr>
                <w:color w:val="D4D4D4"/>
              </w:rPr>
              <w:t>: </w:t>
            </w:r>
            <w:r w:rsidRPr="00C522DE">
              <w:rPr>
                <w:color w:val="CE9178"/>
              </w:rPr>
              <w:t>destroyNetworkAssistanceSession</w:t>
            </w:r>
          </w:p>
          <w:p w14:paraId="0B587868" w14:textId="77777777" w:rsidR="00CD1E7E" w:rsidRPr="00C522DE" w:rsidRDefault="00CD1E7E" w:rsidP="00663AEA">
            <w:pPr>
              <w:pStyle w:val="PL"/>
              <w:rPr>
                <w:color w:val="D4D4D4"/>
              </w:rPr>
            </w:pPr>
            <w:r w:rsidRPr="00C522DE">
              <w:rPr>
                <w:color w:val="D4D4D4"/>
              </w:rPr>
              <w:t>      </w:t>
            </w:r>
            <w:r w:rsidRPr="00C522DE">
              <w:t>summary</w:t>
            </w:r>
            <w:r w:rsidRPr="00C522DE">
              <w:rPr>
                <w:color w:val="D4D4D4"/>
              </w:rPr>
              <w:t>: </w:t>
            </w:r>
            <w:r w:rsidRPr="00C522DE">
              <w:rPr>
                <w:color w:val="CE9178"/>
              </w:rPr>
              <w:t>'Destroy an existing Network Assistance Session resource'</w:t>
            </w:r>
          </w:p>
          <w:p w14:paraId="5C0FDA36" w14:textId="77777777" w:rsidR="00CD1E7E" w:rsidRPr="00C522DE" w:rsidRDefault="00CD1E7E" w:rsidP="00663AEA">
            <w:pPr>
              <w:pStyle w:val="PL"/>
              <w:rPr>
                <w:color w:val="D4D4D4"/>
              </w:rPr>
            </w:pPr>
            <w:r w:rsidRPr="00C522DE">
              <w:rPr>
                <w:color w:val="D4D4D4"/>
              </w:rPr>
              <w:t>      </w:t>
            </w:r>
            <w:r w:rsidRPr="00C522DE">
              <w:t>responses</w:t>
            </w:r>
            <w:r w:rsidRPr="00C522DE">
              <w:rPr>
                <w:color w:val="D4D4D4"/>
              </w:rPr>
              <w:t>:</w:t>
            </w:r>
          </w:p>
          <w:p w14:paraId="67333ECE" w14:textId="77777777" w:rsidR="00CD1E7E" w:rsidRPr="00C522DE" w:rsidRDefault="00CD1E7E" w:rsidP="00663AEA">
            <w:pPr>
              <w:pStyle w:val="PL"/>
              <w:rPr>
                <w:color w:val="D4D4D4"/>
              </w:rPr>
            </w:pPr>
            <w:r w:rsidRPr="00C522DE">
              <w:rPr>
                <w:color w:val="D4D4D4"/>
              </w:rPr>
              <w:t>        </w:t>
            </w:r>
            <w:r w:rsidRPr="00C522DE">
              <w:rPr>
                <w:color w:val="CE9178"/>
              </w:rPr>
              <w:t>'204'</w:t>
            </w:r>
            <w:r w:rsidRPr="00C522DE">
              <w:rPr>
                <w:color w:val="D4D4D4"/>
              </w:rPr>
              <w:t>:</w:t>
            </w:r>
          </w:p>
          <w:p w14:paraId="33FD41F9"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'Destroyed Network Assistance Session'</w:t>
            </w:r>
          </w:p>
          <w:p w14:paraId="15D8BED5" w14:textId="77777777" w:rsidR="00CD1E7E" w:rsidRPr="00C522DE" w:rsidRDefault="00CD1E7E" w:rsidP="00663AEA">
            <w:pPr>
              <w:pStyle w:val="PL"/>
              <w:rPr>
                <w:color w:val="D4D4D4"/>
              </w:rPr>
            </w:pPr>
            <w:r w:rsidRPr="00C522DE">
              <w:rPr>
                <w:color w:val="D4D4D4"/>
              </w:rPr>
              <w:t>        </w:t>
            </w:r>
            <w:r w:rsidRPr="00C522DE">
              <w:rPr>
                <w:color w:val="CE9178"/>
              </w:rPr>
              <w:t>'400'</w:t>
            </w:r>
            <w:r w:rsidRPr="00C522DE">
              <w:rPr>
                <w:color w:val="D4D4D4"/>
              </w:rPr>
              <w:t>:</w:t>
            </w:r>
          </w:p>
          <w:p w14:paraId="371DAEE5"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08CB65E8" w14:textId="77777777" w:rsidR="00CD1E7E" w:rsidRPr="00C522DE" w:rsidRDefault="00CD1E7E" w:rsidP="00663AEA">
            <w:pPr>
              <w:pStyle w:val="PL"/>
              <w:rPr>
                <w:color w:val="D4D4D4"/>
              </w:rPr>
            </w:pPr>
            <w:r w:rsidRPr="00C522DE">
              <w:rPr>
                <w:color w:val="D4D4D4"/>
              </w:rPr>
              <w:t>        </w:t>
            </w:r>
            <w:r w:rsidRPr="00C522DE">
              <w:rPr>
                <w:color w:val="CE9178"/>
              </w:rPr>
              <w:t>'401'</w:t>
            </w:r>
            <w:r w:rsidRPr="00C522DE">
              <w:rPr>
                <w:color w:val="D4D4D4"/>
              </w:rPr>
              <w:t>:</w:t>
            </w:r>
          </w:p>
          <w:p w14:paraId="7E11192B"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70FF870C" w14:textId="77777777" w:rsidR="00CD1E7E" w:rsidRPr="00C522DE" w:rsidRDefault="00CD1E7E" w:rsidP="00663AEA">
            <w:pPr>
              <w:pStyle w:val="PL"/>
              <w:rPr>
                <w:color w:val="D4D4D4"/>
              </w:rPr>
            </w:pPr>
            <w:r w:rsidRPr="00C522DE">
              <w:rPr>
                <w:color w:val="D4D4D4"/>
              </w:rPr>
              <w:t>        </w:t>
            </w:r>
            <w:r w:rsidRPr="00C522DE">
              <w:rPr>
                <w:color w:val="CE9178"/>
              </w:rPr>
              <w:t>'404'</w:t>
            </w:r>
            <w:r w:rsidRPr="00C522DE">
              <w:rPr>
                <w:color w:val="D4D4D4"/>
              </w:rPr>
              <w:t>:</w:t>
            </w:r>
          </w:p>
          <w:p w14:paraId="15ECBE17"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36452D08" w14:textId="77777777" w:rsidR="00CD1E7E" w:rsidRPr="00C522DE" w:rsidRDefault="00CD1E7E" w:rsidP="00663AEA">
            <w:pPr>
              <w:pStyle w:val="PL"/>
              <w:rPr>
                <w:color w:val="D4D4D4"/>
              </w:rPr>
            </w:pPr>
          </w:p>
          <w:p w14:paraId="16DD59FC" w14:textId="77777777" w:rsidR="00CD1E7E" w:rsidRPr="00C522DE" w:rsidRDefault="00CD1E7E" w:rsidP="00663AEA">
            <w:pPr>
              <w:pStyle w:val="PL"/>
              <w:rPr>
                <w:color w:val="D4D4D4"/>
              </w:rPr>
            </w:pPr>
            <w:r w:rsidRPr="00C522DE">
              <w:rPr>
                <w:color w:val="D4D4D4"/>
              </w:rPr>
              <w:t>  </w:t>
            </w:r>
            <w:r w:rsidRPr="00C522DE">
              <w:t>/network-assistance/{naSessionId}/recommendation</w:t>
            </w:r>
            <w:r w:rsidRPr="00C522DE">
              <w:rPr>
                <w:color w:val="D4D4D4"/>
              </w:rPr>
              <w:t>:</w:t>
            </w:r>
          </w:p>
          <w:p w14:paraId="44D1D65D" w14:textId="77777777" w:rsidR="00CD1E7E" w:rsidRPr="00C522DE" w:rsidRDefault="00CD1E7E" w:rsidP="00663AEA">
            <w:pPr>
              <w:pStyle w:val="PL"/>
              <w:rPr>
                <w:color w:val="D4D4D4"/>
              </w:rPr>
            </w:pPr>
            <w:r w:rsidRPr="00C522DE">
              <w:rPr>
                <w:color w:val="D4D4D4"/>
              </w:rPr>
              <w:t>    </w:t>
            </w:r>
            <w:r w:rsidRPr="00C522DE">
              <w:t>get</w:t>
            </w:r>
            <w:r w:rsidRPr="00C522DE">
              <w:rPr>
                <w:color w:val="D4D4D4"/>
              </w:rPr>
              <w:t>:</w:t>
            </w:r>
          </w:p>
          <w:p w14:paraId="41198201" w14:textId="77777777" w:rsidR="00CD1E7E" w:rsidRPr="00C522DE" w:rsidRDefault="00CD1E7E" w:rsidP="00663AEA">
            <w:pPr>
              <w:pStyle w:val="PL"/>
              <w:rPr>
                <w:color w:val="D4D4D4"/>
              </w:rPr>
            </w:pPr>
            <w:r w:rsidRPr="00C522DE">
              <w:rPr>
                <w:color w:val="D4D4D4"/>
              </w:rPr>
              <w:t>      </w:t>
            </w:r>
            <w:r w:rsidRPr="00C522DE">
              <w:t>operationId</w:t>
            </w:r>
            <w:r w:rsidRPr="00C522DE">
              <w:rPr>
                <w:color w:val="D4D4D4"/>
              </w:rPr>
              <w:t>: </w:t>
            </w:r>
            <w:r w:rsidRPr="00C522DE">
              <w:rPr>
                <w:color w:val="CE9178"/>
              </w:rPr>
              <w:t>requestBitRateRecommendation</w:t>
            </w:r>
          </w:p>
          <w:p w14:paraId="0A9D4080" w14:textId="77777777" w:rsidR="00CD1E7E" w:rsidRPr="00C522DE" w:rsidRDefault="00CD1E7E" w:rsidP="00663AEA">
            <w:pPr>
              <w:pStyle w:val="PL"/>
              <w:rPr>
                <w:color w:val="D4D4D4"/>
              </w:rPr>
            </w:pPr>
            <w:r w:rsidRPr="00C522DE">
              <w:rPr>
                <w:color w:val="D4D4D4"/>
              </w:rPr>
              <w:lastRenderedPageBreak/>
              <w:t>      </w:t>
            </w:r>
            <w:r w:rsidRPr="00C522DE">
              <w:t>summary</w:t>
            </w:r>
            <w:r w:rsidRPr="00C522DE">
              <w:rPr>
                <w:color w:val="D4D4D4"/>
              </w:rPr>
              <w:t>: </w:t>
            </w:r>
            <w:r w:rsidRPr="00C522DE">
              <w:rPr>
                <w:color w:val="CE9178"/>
              </w:rPr>
              <w:t>'Obtain a bit rate recommendation for the next recommendation window'</w:t>
            </w:r>
          </w:p>
          <w:p w14:paraId="4DC023B3" w14:textId="77777777" w:rsidR="00CD1E7E" w:rsidRPr="00C522DE" w:rsidRDefault="00CD1E7E" w:rsidP="00663AEA">
            <w:pPr>
              <w:pStyle w:val="PL"/>
              <w:rPr>
                <w:color w:val="D4D4D4"/>
              </w:rPr>
            </w:pPr>
            <w:r w:rsidRPr="00C522DE">
              <w:rPr>
                <w:color w:val="D4D4D4"/>
              </w:rPr>
              <w:t>      </w:t>
            </w:r>
            <w:r w:rsidRPr="00C522DE">
              <w:t>parameters</w:t>
            </w:r>
            <w:r w:rsidRPr="00C522DE">
              <w:rPr>
                <w:color w:val="D4D4D4"/>
              </w:rPr>
              <w:t>:</w:t>
            </w:r>
          </w:p>
          <w:p w14:paraId="5F266284" w14:textId="77777777" w:rsidR="00CD1E7E" w:rsidRPr="00C522DE" w:rsidRDefault="00CD1E7E" w:rsidP="00663AEA">
            <w:pPr>
              <w:pStyle w:val="PL"/>
              <w:rPr>
                <w:color w:val="D4D4D4"/>
              </w:rPr>
            </w:pPr>
            <w:r w:rsidRPr="00C522DE">
              <w:rPr>
                <w:color w:val="D4D4D4"/>
              </w:rPr>
              <w:t>        - </w:t>
            </w:r>
            <w:r w:rsidRPr="00C522DE">
              <w:t>name</w:t>
            </w:r>
            <w:r w:rsidRPr="00C522DE">
              <w:rPr>
                <w:color w:val="D4D4D4"/>
              </w:rPr>
              <w:t>: </w:t>
            </w:r>
            <w:r w:rsidRPr="00C522DE">
              <w:rPr>
                <w:color w:val="CE9178"/>
              </w:rPr>
              <w:t>naSessionId</w:t>
            </w:r>
          </w:p>
          <w:p w14:paraId="5E9E4FA6"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Network Assistance Session resource'</w:t>
            </w:r>
          </w:p>
          <w:p w14:paraId="7A626A25" w14:textId="77777777" w:rsidR="00CD1E7E" w:rsidRPr="00C522DE" w:rsidRDefault="00CD1E7E" w:rsidP="00663AEA">
            <w:pPr>
              <w:pStyle w:val="PL"/>
              <w:rPr>
                <w:color w:val="D4D4D4"/>
              </w:rPr>
            </w:pPr>
            <w:r w:rsidRPr="00C522DE">
              <w:rPr>
                <w:color w:val="D4D4D4"/>
              </w:rPr>
              <w:t>          </w:t>
            </w:r>
            <w:r w:rsidRPr="00C522DE">
              <w:t>in</w:t>
            </w:r>
            <w:r w:rsidRPr="00C522DE">
              <w:rPr>
                <w:color w:val="D4D4D4"/>
              </w:rPr>
              <w:t>: </w:t>
            </w:r>
            <w:r w:rsidRPr="00C522DE">
              <w:rPr>
                <w:color w:val="CE9178"/>
              </w:rPr>
              <w:t>path</w:t>
            </w:r>
          </w:p>
          <w:p w14:paraId="2C8EFB4A" w14:textId="77777777" w:rsidR="00CD1E7E" w:rsidRPr="00C522DE" w:rsidRDefault="00CD1E7E" w:rsidP="00663AEA">
            <w:pPr>
              <w:pStyle w:val="PL"/>
              <w:rPr>
                <w:color w:val="D4D4D4"/>
              </w:rPr>
            </w:pPr>
            <w:r w:rsidRPr="00C522DE">
              <w:rPr>
                <w:color w:val="D4D4D4"/>
              </w:rPr>
              <w:t>          </w:t>
            </w:r>
            <w:r w:rsidRPr="00C522DE">
              <w:t>required</w:t>
            </w:r>
            <w:r w:rsidRPr="00C522DE">
              <w:rPr>
                <w:color w:val="D4D4D4"/>
              </w:rPr>
              <w:t>: </w:t>
            </w:r>
            <w:r w:rsidRPr="00C522DE">
              <w:t>true</w:t>
            </w:r>
          </w:p>
          <w:p w14:paraId="044B0474" w14:textId="77777777" w:rsidR="00CD1E7E" w:rsidRPr="00C522DE" w:rsidRDefault="00CD1E7E" w:rsidP="00663AEA">
            <w:pPr>
              <w:pStyle w:val="PL"/>
              <w:rPr>
                <w:color w:val="D4D4D4"/>
              </w:rPr>
            </w:pPr>
            <w:r w:rsidRPr="00C522DE">
              <w:rPr>
                <w:color w:val="D4D4D4"/>
              </w:rPr>
              <w:t>          </w:t>
            </w:r>
            <w:r w:rsidRPr="00C522DE">
              <w:t>schema</w:t>
            </w:r>
            <w:r w:rsidRPr="00C522DE">
              <w:rPr>
                <w:color w:val="D4D4D4"/>
              </w:rPr>
              <w:t>:</w:t>
            </w:r>
          </w:p>
          <w:p w14:paraId="4CF67CF4" w14:textId="77777777" w:rsidR="00CD1E7E" w:rsidRPr="00C522DE" w:rsidRDefault="00CD1E7E" w:rsidP="00663AEA">
            <w:pPr>
              <w:pStyle w:val="PL"/>
              <w:rPr>
                <w:color w:val="D4D4D4"/>
              </w:rPr>
            </w:pPr>
            <w:r w:rsidRPr="00C522DE">
              <w:rPr>
                <w:color w:val="D4D4D4"/>
              </w:rPr>
              <w:t>            </w:t>
            </w:r>
            <w:r w:rsidRPr="00C522DE">
              <w:t>type</w:t>
            </w:r>
            <w:r w:rsidRPr="00C522DE">
              <w:rPr>
                <w:color w:val="D4D4D4"/>
              </w:rPr>
              <w:t>: </w:t>
            </w:r>
            <w:r w:rsidRPr="00C522DE">
              <w:rPr>
                <w:color w:val="CE9178"/>
              </w:rPr>
              <w:t>string</w:t>
            </w:r>
          </w:p>
          <w:p w14:paraId="272479EE" w14:textId="77777777" w:rsidR="00CD1E7E" w:rsidRPr="00C522DE" w:rsidRDefault="00CD1E7E" w:rsidP="00663AEA">
            <w:pPr>
              <w:pStyle w:val="PL"/>
              <w:rPr>
                <w:color w:val="D4D4D4"/>
              </w:rPr>
            </w:pPr>
            <w:r w:rsidRPr="00C522DE">
              <w:rPr>
                <w:color w:val="D4D4D4"/>
              </w:rPr>
              <w:t>      </w:t>
            </w:r>
            <w:r w:rsidRPr="00C522DE">
              <w:t>responses</w:t>
            </w:r>
            <w:r w:rsidRPr="00C522DE">
              <w:rPr>
                <w:color w:val="D4D4D4"/>
              </w:rPr>
              <w:t>:</w:t>
            </w:r>
          </w:p>
          <w:p w14:paraId="3D665868" w14:textId="77777777" w:rsidR="00CD1E7E" w:rsidRPr="00C522DE" w:rsidRDefault="00CD1E7E" w:rsidP="00663AEA">
            <w:pPr>
              <w:pStyle w:val="PL"/>
              <w:rPr>
                <w:color w:val="D4D4D4"/>
              </w:rPr>
            </w:pPr>
            <w:r w:rsidRPr="00C522DE">
              <w:rPr>
                <w:color w:val="D4D4D4"/>
              </w:rPr>
              <w:t>        </w:t>
            </w:r>
            <w:r w:rsidRPr="00C522DE">
              <w:rPr>
                <w:color w:val="CE9178"/>
              </w:rPr>
              <w:t>'200'</w:t>
            </w:r>
            <w:r w:rsidRPr="00C522DE">
              <w:rPr>
                <w:color w:val="D4D4D4"/>
              </w:rPr>
              <w:t>:</w:t>
            </w:r>
          </w:p>
          <w:p w14:paraId="1A5A696C"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'Success'</w:t>
            </w:r>
          </w:p>
          <w:p w14:paraId="198B0D55" w14:textId="77777777" w:rsidR="00CD1E7E" w:rsidRPr="00C522DE" w:rsidRDefault="00CD1E7E" w:rsidP="00663AEA">
            <w:pPr>
              <w:pStyle w:val="PL"/>
              <w:rPr>
                <w:color w:val="D4D4D4"/>
              </w:rPr>
            </w:pPr>
            <w:r w:rsidRPr="00C522DE">
              <w:rPr>
                <w:color w:val="D4D4D4"/>
              </w:rPr>
              <w:t>          </w:t>
            </w:r>
            <w:r w:rsidRPr="00C522DE">
              <w:t>content</w:t>
            </w:r>
            <w:r w:rsidRPr="00C522DE">
              <w:rPr>
                <w:color w:val="D4D4D4"/>
              </w:rPr>
              <w:t>:</w:t>
            </w:r>
          </w:p>
          <w:p w14:paraId="068B3918" w14:textId="77777777" w:rsidR="00CD1E7E" w:rsidRPr="00C522DE" w:rsidRDefault="00CD1E7E" w:rsidP="00663AEA">
            <w:pPr>
              <w:pStyle w:val="PL"/>
              <w:rPr>
                <w:color w:val="D4D4D4"/>
              </w:rPr>
            </w:pPr>
            <w:r w:rsidRPr="00C522DE">
              <w:rPr>
                <w:color w:val="D4D4D4"/>
              </w:rPr>
              <w:t>            </w:t>
            </w:r>
            <w:r w:rsidRPr="00C522DE">
              <w:t>application/json</w:t>
            </w:r>
            <w:r w:rsidRPr="00C522DE">
              <w:rPr>
                <w:color w:val="D4D4D4"/>
              </w:rPr>
              <w:t>:</w:t>
            </w:r>
          </w:p>
          <w:p w14:paraId="2619FE93" w14:textId="77777777" w:rsidR="00CD1E7E" w:rsidRPr="00C522DE" w:rsidRDefault="00CD1E7E" w:rsidP="00663AEA">
            <w:pPr>
              <w:pStyle w:val="PL"/>
              <w:rPr>
                <w:color w:val="D4D4D4"/>
              </w:rPr>
            </w:pPr>
            <w:r w:rsidRPr="00C522DE">
              <w:rPr>
                <w:color w:val="D4D4D4"/>
              </w:rPr>
              <w:t>              </w:t>
            </w:r>
            <w:r w:rsidRPr="00C522DE">
              <w:t>schema</w:t>
            </w:r>
            <w:r w:rsidRPr="00C522DE">
              <w:rPr>
                <w:color w:val="D4D4D4"/>
              </w:rPr>
              <w:t>:</w:t>
            </w:r>
          </w:p>
          <w:p w14:paraId="4E48115D" w14:textId="77777777" w:rsidR="00CD1E7E" w:rsidRPr="00C522DE" w:rsidRDefault="00CD1E7E" w:rsidP="00663AE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'TS26512_CommonData.yaml#/components/schemas/M5QoSSpecification'</w:t>
            </w:r>
          </w:p>
          <w:p w14:paraId="3DCEECF5" w14:textId="77777777" w:rsidR="00CD1E7E" w:rsidRPr="00C522DE" w:rsidRDefault="00CD1E7E" w:rsidP="00663AEA">
            <w:pPr>
              <w:pStyle w:val="PL"/>
              <w:rPr>
                <w:color w:val="D4D4D4"/>
              </w:rPr>
            </w:pPr>
            <w:r w:rsidRPr="00C522DE">
              <w:rPr>
                <w:color w:val="D4D4D4"/>
              </w:rPr>
              <w:t>        </w:t>
            </w:r>
            <w:r w:rsidRPr="00C522DE">
              <w:rPr>
                <w:color w:val="CE9178"/>
              </w:rPr>
              <w:t>'400'</w:t>
            </w:r>
            <w:r w:rsidRPr="00C522DE">
              <w:rPr>
                <w:color w:val="D4D4D4"/>
              </w:rPr>
              <w:t>:</w:t>
            </w:r>
          </w:p>
          <w:p w14:paraId="46655A7B"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394CF49B" w14:textId="77777777" w:rsidR="00CD1E7E" w:rsidRPr="00C522DE" w:rsidRDefault="00CD1E7E" w:rsidP="00663AEA">
            <w:pPr>
              <w:pStyle w:val="PL"/>
              <w:rPr>
                <w:color w:val="D4D4D4"/>
              </w:rPr>
            </w:pPr>
            <w:r w:rsidRPr="00C522DE">
              <w:rPr>
                <w:color w:val="D4D4D4"/>
              </w:rPr>
              <w:t>        </w:t>
            </w:r>
            <w:r w:rsidRPr="00C522DE">
              <w:rPr>
                <w:color w:val="CE9178"/>
              </w:rPr>
              <w:t>'401'</w:t>
            </w:r>
            <w:r w:rsidRPr="00C522DE">
              <w:rPr>
                <w:color w:val="D4D4D4"/>
              </w:rPr>
              <w:t>:</w:t>
            </w:r>
          </w:p>
          <w:p w14:paraId="5850A291"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287980B9" w14:textId="77777777" w:rsidR="00CD1E7E" w:rsidRPr="00C522DE" w:rsidRDefault="00CD1E7E" w:rsidP="00663AEA">
            <w:pPr>
              <w:pStyle w:val="PL"/>
              <w:rPr>
                <w:color w:val="D4D4D4"/>
              </w:rPr>
            </w:pPr>
            <w:r w:rsidRPr="00C522DE">
              <w:rPr>
                <w:color w:val="D4D4D4"/>
              </w:rPr>
              <w:t>        </w:t>
            </w:r>
            <w:r w:rsidRPr="00C522DE">
              <w:rPr>
                <w:color w:val="CE9178"/>
              </w:rPr>
              <w:t>'404'</w:t>
            </w:r>
            <w:r w:rsidRPr="00C522DE">
              <w:rPr>
                <w:color w:val="D4D4D4"/>
              </w:rPr>
              <w:t>:</w:t>
            </w:r>
          </w:p>
          <w:p w14:paraId="584C1033"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791649F1" w14:textId="77777777" w:rsidR="00CD1E7E" w:rsidRPr="00C522DE" w:rsidRDefault="00CD1E7E" w:rsidP="00663AEA">
            <w:pPr>
              <w:pStyle w:val="PL"/>
              <w:rPr>
                <w:color w:val="D4D4D4"/>
              </w:rPr>
            </w:pPr>
            <w:r w:rsidRPr="00C522DE">
              <w:rPr>
                <w:color w:val="D4D4D4"/>
              </w:rPr>
              <w:t>  </w:t>
            </w:r>
            <w:r w:rsidRPr="00C522DE">
              <w:t>/network-assistance/{naSessionId}/boost</w:t>
            </w:r>
            <w:r>
              <w:t>-r</w:t>
            </w:r>
            <w:r w:rsidRPr="00C522DE">
              <w:t>equest</w:t>
            </w:r>
            <w:r w:rsidRPr="00C522DE">
              <w:rPr>
                <w:color w:val="D4D4D4"/>
              </w:rPr>
              <w:t>:</w:t>
            </w:r>
          </w:p>
          <w:p w14:paraId="671FA573" w14:textId="77777777" w:rsidR="00CD1E7E" w:rsidRPr="00C522DE" w:rsidRDefault="00CD1E7E" w:rsidP="00663AEA">
            <w:pPr>
              <w:pStyle w:val="PL"/>
              <w:rPr>
                <w:color w:val="D4D4D4"/>
              </w:rPr>
            </w:pPr>
            <w:r w:rsidRPr="00C522DE">
              <w:rPr>
                <w:color w:val="D4D4D4"/>
              </w:rPr>
              <w:t>    </w:t>
            </w:r>
            <w:r w:rsidRPr="00C522DE">
              <w:t>post</w:t>
            </w:r>
            <w:r w:rsidRPr="00C522DE">
              <w:rPr>
                <w:color w:val="D4D4D4"/>
              </w:rPr>
              <w:t>:</w:t>
            </w:r>
          </w:p>
          <w:p w14:paraId="441B1334" w14:textId="77777777" w:rsidR="00CD1E7E" w:rsidRPr="00C522DE" w:rsidRDefault="00CD1E7E" w:rsidP="00663AEA">
            <w:pPr>
              <w:pStyle w:val="PL"/>
              <w:rPr>
                <w:color w:val="D4D4D4"/>
              </w:rPr>
            </w:pPr>
            <w:r w:rsidRPr="00C522DE">
              <w:rPr>
                <w:color w:val="D4D4D4"/>
              </w:rPr>
              <w:t>      </w:t>
            </w:r>
            <w:r w:rsidRPr="00C522DE">
              <w:t>operationId</w:t>
            </w:r>
            <w:r w:rsidRPr="00C522DE">
              <w:rPr>
                <w:color w:val="D4D4D4"/>
              </w:rPr>
              <w:t>: </w:t>
            </w:r>
            <w:r w:rsidRPr="00C522DE">
              <w:rPr>
                <w:color w:val="CE9178"/>
              </w:rPr>
              <w:t>requestDeliveryBoost</w:t>
            </w:r>
          </w:p>
          <w:p w14:paraId="5DBC9758" w14:textId="77777777" w:rsidR="00CD1E7E" w:rsidRPr="00C522DE" w:rsidRDefault="00CD1E7E" w:rsidP="00663AEA">
            <w:pPr>
              <w:pStyle w:val="PL"/>
              <w:rPr>
                <w:color w:val="D4D4D4"/>
              </w:rPr>
            </w:pPr>
            <w:r w:rsidRPr="00C522DE">
              <w:rPr>
                <w:color w:val="D4D4D4"/>
              </w:rPr>
              <w:t>      </w:t>
            </w:r>
            <w:r w:rsidRPr="00C522DE">
              <w:t>summary</w:t>
            </w:r>
            <w:r w:rsidRPr="00C522DE">
              <w:rPr>
                <w:color w:val="D4D4D4"/>
              </w:rPr>
              <w:t>: </w:t>
            </w:r>
            <w:r w:rsidRPr="00C522DE">
              <w:rPr>
                <w:color w:val="CE9178"/>
              </w:rPr>
              <w:t>'Request a delivery boost'</w:t>
            </w:r>
          </w:p>
          <w:p w14:paraId="2706E290" w14:textId="77777777" w:rsidR="00CD1E7E" w:rsidRPr="00C522DE" w:rsidRDefault="00CD1E7E" w:rsidP="00663AEA">
            <w:pPr>
              <w:pStyle w:val="PL"/>
              <w:rPr>
                <w:color w:val="D4D4D4"/>
              </w:rPr>
            </w:pPr>
            <w:r w:rsidRPr="00C522DE">
              <w:rPr>
                <w:color w:val="D4D4D4"/>
              </w:rPr>
              <w:t>      </w:t>
            </w:r>
            <w:r w:rsidRPr="00C522DE">
              <w:t>parameters</w:t>
            </w:r>
            <w:r w:rsidRPr="00C522DE">
              <w:rPr>
                <w:color w:val="D4D4D4"/>
              </w:rPr>
              <w:t>:</w:t>
            </w:r>
          </w:p>
          <w:p w14:paraId="4E2E6EC0" w14:textId="77777777" w:rsidR="00CD1E7E" w:rsidRPr="00C522DE" w:rsidRDefault="00CD1E7E" w:rsidP="00663AEA">
            <w:pPr>
              <w:pStyle w:val="PL"/>
              <w:rPr>
                <w:color w:val="D4D4D4"/>
              </w:rPr>
            </w:pPr>
            <w:r w:rsidRPr="00C522DE">
              <w:rPr>
                <w:color w:val="D4D4D4"/>
              </w:rPr>
              <w:t>        - </w:t>
            </w:r>
            <w:r w:rsidRPr="00C522DE">
              <w:t>name</w:t>
            </w:r>
            <w:r w:rsidRPr="00C522DE">
              <w:rPr>
                <w:color w:val="D4D4D4"/>
              </w:rPr>
              <w:t>: </w:t>
            </w:r>
            <w:r w:rsidRPr="00C522DE">
              <w:rPr>
                <w:color w:val="CE9178"/>
              </w:rPr>
              <w:t>naSessionId</w:t>
            </w:r>
          </w:p>
          <w:p w14:paraId="665B9DAE"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Network Assistance Session resource'</w:t>
            </w:r>
          </w:p>
          <w:p w14:paraId="63BD058F" w14:textId="77777777" w:rsidR="00CD1E7E" w:rsidRPr="00C522DE" w:rsidRDefault="00CD1E7E" w:rsidP="00663AEA">
            <w:pPr>
              <w:pStyle w:val="PL"/>
              <w:rPr>
                <w:color w:val="D4D4D4"/>
              </w:rPr>
            </w:pPr>
            <w:r w:rsidRPr="00C522DE">
              <w:rPr>
                <w:color w:val="D4D4D4"/>
              </w:rPr>
              <w:t>          </w:t>
            </w:r>
            <w:r w:rsidRPr="00C522DE">
              <w:t>in</w:t>
            </w:r>
            <w:r w:rsidRPr="00C522DE">
              <w:rPr>
                <w:color w:val="D4D4D4"/>
              </w:rPr>
              <w:t>: </w:t>
            </w:r>
            <w:r w:rsidRPr="00C522DE">
              <w:rPr>
                <w:color w:val="CE9178"/>
              </w:rPr>
              <w:t>path</w:t>
            </w:r>
          </w:p>
          <w:p w14:paraId="658B279F" w14:textId="77777777" w:rsidR="00CD1E7E" w:rsidRPr="00C522DE" w:rsidRDefault="00CD1E7E" w:rsidP="00663AEA">
            <w:pPr>
              <w:pStyle w:val="PL"/>
              <w:rPr>
                <w:color w:val="D4D4D4"/>
              </w:rPr>
            </w:pPr>
            <w:r w:rsidRPr="00C522DE">
              <w:rPr>
                <w:color w:val="D4D4D4"/>
              </w:rPr>
              <w:t>          </w:t>
            </w:r>
            <w:r w:rsidRPr="00C522DE">
              <w:t>required</w:t>
            </w:r>
            <w:r w:rsidRPr="00C522DE">
              <w:rPr>
                <w:color w:val="D4D4D4"/>
              </w:rPr>
              <w:t>: </w:t>
            </w:r>
            <w:r w:rsidRPr="00C522DE">
              <w:t>true</w:t>
            </w:r>
          </w:p>
          <w:p w14:paraId="267BF573" w14:textId="77777777" w:rsidR="00CD1E7E" w:rsidRPr="00C522DE" w:rsidRDefault="00CD1E7E" w:rsidP="00663AEA">
            <w:pPr>
              <w:pStyle w:val="PL"/>
              <w:rPr>
                <w:color w:val="D4D4D4"/>
              </w:rPr>
            </w:pPr>
            <w:r w:rsidRPr="00C522DE">
              <w:rPr>
                <w:color w:val="D4D4D4"/>
              </w:rPr>
              <w:t>          </w:t>
            </w:r>
            <w:r w:rsidRPr="00C522DE">
              <w:t>schema</w:t>
            </w:r>
            <w:r w:rsidRPr="00C522DE">
              <w:rPr>
                <w:color w:val="D4D4D4"/>
              </w:rPr>
              <w:t>:</w:t>
            </w:r>
          </w:p>
          <w:p w14:paraId="7C840BD3" w14:textId="77777777" w:rsidR="00CD1E7E" w:rsidRPr="00C522DE" w:rsidRDefault="00CD1E7E" w:rsidP="00663AEA">
            <w:pPr>
              <w:pStyle w:val="PL"/>
              <w:rPr>
                <w:color w:val="D4D4D4"/>
              </w:rPr>
            </w:pPr>
            <w:r w:rsidRPr="00C522DE">
              <w:rPr>
                <w:color w:val="D4D4D4"/>
              </w:rPr>
              <w:t>            </w:t>
            </w:r>
            <w:r w:rsidRPr="00C522DE">
              <w:t>type</w:t>
            </w:r>
            <w:r w:rsidRPr="00C522DE">
              <w:rPr>
                <w:color w:val="D4D4D4"/>
              </w:rPr>
              <w:t>: </w:t>
            </w:r>
            <w:r w:rsidRPr="00C522DE">
              <w:rPr>
                <w:color w:val="CE9178"/>
              </w:rPr>
              <w:t>string</w:t>
            </w:r>
          </w:p>
          <w:p w14:paraId="70C68FB1" w14:textId="77777777" w:rsidR="00CD1E7E" w:rsidRPr="00C522DE" w:rsidRDefault="00CD1E7E" w:rsidP="00663AEA">
            <w:pPr>
              <w:pStyle w:val="PL"/>
              <w:rPr>
                <w:color w:val="D4D4D4"/>
              </w:rPr>
            </w:pPr>
            <w:r w:rsidRPr="00C522DE">
              <w:rPr>
                <w:color w:val="D4D4D4"/>
              </w:rPr>
              <w:t>      </w:t>
            </w:r>
            <w:r w:rsidRPr="00C522DE">
              <w:t>responses</w:t>
            </w:r>
            <w:r w:rsidRPr="00C522DE">
              <w:rPr>
                <w:color w:val="D4D4D4"/>
              </w:rPr>
              <w:t>:</w:t>
            </w:r>
          </w:p>
          <w:p w14:paraId="0C8364D4" w14:textId="77777777" w:rsidR="00CD1E7E" w:rsidRPr="00C522DE" w:rsidRDefault="00CD1E7E" w:rsidP="00663AEA">
            <w:pPr>
              <w:pStyle w:val="PL"/>
              <w:rPr>
                <w:color w:val="D4D4D4"/>
              </w:rPr>
            </w:pPr>
            <w:r w:rsidRPr="00C522DE">
              <w:rPr>
                <w:color w:val="D4D4D4"/>
              </w:rPr>
              <w:t>        </w:t>
            </w:r>
            <w:r w:rsidRPr="00C522DE">
              <w:rPr>
                <w:color w:val="CE9178"/>
              </w:rPr>
              <w:t>'200'</w:t>
            </w:r>
            <w:r w:rsidRPr="00C522DE">
              <w:rPr>
                <w:color w:val="D4D4D4"/>
              </w:rPr>
              <w:t>:</w:t>
            </w:r>
          </w:p>
          <w:p w14:paraId="27BFBF4E"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'Delivery Boost Request Processed'</w:t>
            </w:r>
          </w:p>
          <w:p w14:paraId="021AE636" w14:textId="77777777" w:rsidR="00CD1E7E" w:rsidRPr="00C522DE" w:rsidRDefault="00CD1E7E" w:rsidP="00663AEA">
            <w:pPr>
              <w:pStyle w:val="PL"/>
              <w:rPr>
                <w:color w:val="D4D4D4"/>
              </w:rPr>
            </w:pPr>
            <w:r w:rsidRPr="00C522DE">
              <w:rPr>
                <w:color w:val="D4D4D4"/>
              </w:rPr>
              <w:t>          </w:t>
            </w:r>
            <w:r w:rsidRPr="00C522DE">
              <w:t>content</w:t>
            </w:r>
            <w:r w:rsidRPr="00C522DE">
              <w:rPr>
                <w:color w:val="D4D4D4"/>
              </w:rPr>
              <w:t>:</w:t>
            </w:r>
          </w:p>
          <w:p w14:paraId="5CFE550C" w14:textId="77777777" w:rsidR="00CD1E7E" w:rsidRPr="00C522DE" w:rsidRDefault="00CD1E7E" w:rsidP="00663AEA">
            <w:pPr>
              <w:pStyle w:val="PL"/>
              <w:rPr>
                <w:color w:val="D4D4D4"/>
              </w:rPr>
            </w:pPr>
            <w:r w:rsidRPr="00C522DE">
              <w:rPr>
                <w:color w:val="D4D4D4"/>
              </w:rPr>
              <w:t>            </w:t>
            </w:r>
            <w:r w:rsidRPr="00C522DE">
              <w:t>application/json</w:t>
            </w:r>
            <w:r w:rsidRPr="00C522DE">
              <w:rPr>
                <w:color w:val="D4D4D4"/>
              </w:rPr>
              <w:t>:</w:t>
            </w:r>
          </w:p>
          <w:p w14:paraId="24118661" w14:textId="77777777" w:rsidR="00CD1E7E" w:rsidRPr="00C522DE" w:rsidRDefault="00CD1E7E" w:rsidP="00663AEA">
            <w:pPr>
              <w:pStyle w:val="PL"/>
              <w:rPr>
                <w:color w:val="D4D4D4"/>
              </w:rPr>
            </w:pPr>
            <w:r w:rsidRPr="00C522DE">
              <w:rPr>
                <w:color w:val="D4D4D4"/>
              </w:rPr>
              <w:t>              </w:t>
            </w:r>
            <w:r w:rsidRPr="00C522DE">
              <w:t>schema</w:t>
            </w:r>
            <w:r w:rsidRPr="00C522DE">
              <w:rPr>
                <w:color w:val="D4D4D4"/>
              </w:rPr>
              <w:t>:</w:t>
            </w:r>
          </w:p>
          <w:p w14:paraId="4F5CF9A0" w14:textId="77777777" w:rsidR="00CD1E7E" w:rsidRPr="00C522DE" w:rsidRDefault="00CD1E7E" w:rsidP="00663AE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'TS26512_CommonData.yaml#/components/schemas/OperationSuccessResponse'</w:t>
            </w:r>
          </w:p>
          <w:p w14:paraId="3CE1466B" w14:textId="77777777" w:rsidR="00CD1E7E" w:rsidRPr="00C522DE" w:rsidRDefault="00CD1E7E" w:rsidP="00663AEA">
            <w:pPr>
              <w:pStyle w:val="PL"/>
              <w:rPr>
                <w:color w:val="D4D4D4"/>
              </w:rPr>
            </w:pPr>
            <w:r w:rsidRPr="00C522DE">
              <w:rPr>
                <w:color w:val="D4D4D4"/>
              </w:rPr>
              <w:t>        </w:t>
            </w:r>
            <w:r w:rsidRPr="00C522DE">
              <w:rPr>
                <w:color w:val="CE9178"/>
              </w:rPr>
              <w:t>'400'</w:t>
            </w:r>
            <w:r w:rsidRPr="00C522DE">
              <w:rPr>
                <w:color w:val="D4D4D4"/>
              </w:rPr>
              <w:t>:</w:t>
            </w:r>
          </w:p>
          <w:p w14:paraId="295741CD"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13842187" w14:textId="77777777" w:rsidR="00CD1E7E" w:rsidRPr="00C522DE" w:rsidRDefault="00CD1E7E" w:rsidP="00663AEA">
            <w:pPr>
              <w:pStyle w:val="PL"/>
              <w:rPr>
                <w:color w:val="D4D4D4"/>
              </w:rPr>
            </w:pPr>
            <w:r w:rsidRPr="00C522DE">
              <w:rPr>
                <w:color w:val="D4D4D4"/>
              </w:rPr>
              <w:t>        </w:t>
            </w:r>
            <w:r w:rsidRPr="00C522DE">
              <w:rPr>
                <w:color w:val="CE9178"/>
              </w:rPr>
              <w:t>'401'</w:t>
            </w:r>
            <w:r w:rsidRPr="00C522DE">
              <w:rPr>
                <w:color w:val="D4D4D4"/>
              </w:rPr>
              <w:t>:</w:t>
            </w:r>
          </w:p>
          <w:p w14:paraId="4F06F988"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599FA6CE" w14:textId="77777777" w:rsidR="00CD1E7E" w:rsidRPr="00C522DE" w:rsidRDefault="00CD1E7E" w:rsidP="00663AEA">
            <w:pPr>
              <w:pStyle w:val="PL"/>
              <w:rPr>
                <w:color w:val="D4D4D4"/>
              </w:rPr>
            </w:pPr>
            <w:r w:rsidRPr="00C522DE">
              <w:rPr>
                <w:color w:val="D4D4D4"/>
              </w:rPr>
              <w:t>        </w:t>
            </w:r>
            <w:r w:rsidRPr="00C522DE">
              <w:rPr>
                <w:color w:val="CE9178"/>
              </w:rPr>
              <w:t>'404'</w:t>
            </w:r>
            <w:r w:rsidRPr="00C522DE">
              <w:rPr>
                <w:color w:val="D4D4D4"/>
              </w:rPr>
              <w:t>:</w:t>
            </w:r>
          </w:p>
          <w:p w14:paraId="5CCF02DA" w14:textId="77777777" w:rsidR="00CD1E7E" w:rsidRPr="00C522DE" w:rsidRDefault="00CD1E7E" w:rsidP="00663AEA">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0CAD531E" w14:textId="77777777" w:rsidR="00CD1E7E" w:rsidRPr="00C522DE" w:rsidRDefault="00CD1E7E" w:rsidP="00663AEA">
            <w:pPr>
              <w:pStyle w:val="PL"/>
              <w:rPr>
                <w:color w:val="D4D4D4"/>
              </w:rPr>
            </w:pPr>
            <w:r w:rsidRPr="00C522DE">
              <w:t>components</w:t>
            </w:r>
            <w:r w:rsidRPr="00C522DE">
              <w:rPr>
                <w:color w:val="D4D4D4"/>
              </w:rPr>
              <w:t>:</w:t>
            </w:r>
          </w:p>
          <w:p w14:paraId="705A6B48" w14:textId="77777777" w:rsidR="00CD1E7E" w:rsidRPr="00C522DE" w:rsidRDefault="00CD1E7E" w:rsidP="00663AEA">
            <w:pPr>
              <w:pStyle w:val="PL"/>
              <w:rPr>
                <w:color w:val="D4D4D4"/>
              </w:rPr>
            </w:pPr>
            <w:r w:rsidRPr="00C522DE">
              <w:rPr>
                <w:color w:val="D4D4D4"/>
              </w:rPr>
              <w:t>  </w:t>
            </w:r>
            <w:r w:rsidRPr="00C522DE">
              <w:t>schemas</w:t>
            </w:r>
            <w:r w:rsidRPr="00C522DE">
              <w:rPr>
                <w:color w:val="D4D4D4"/>
              </w:rPr>
              <w:t>:</w:t>
            </w:r>
          </w:p>
          <w:p w14:paraId="57D28AA3" w14:textId="77777777" w:rsidR="00CD1E7E" w:rsidRPr="00C522DE" w:rsidRDefault="00CD1E7E" w:rsidP="00663AEA">
            <w:pPr>
              <w:pStyle w:val="PL"/>
              <w:rPr>
                <w:color w:val="D4D4D4"/>
              </w:rPr>
            </w:pPr>
            <w:r w:rsidRPr="00C522DE">
              <w:rPr>
                <w:color w:val="D4D4D4"/>
              </w:rPr>
              <w:t>    </w:t>
            </w:r>
            <w:r w:rsidRPr="00C522DE">
              <w:t>NetworkAssistanceSession</w:t>
            </w:r>
            <w:r w:rsidRPr="00C522DE">
              <w:rPr>
                <w:color w:val="D4D4D4"/>
              </w:rPr>
              <w:t>:</w:t>
            </w:r>
          </w:p>
          <w:p w14:paraId="431D7531" w14:textId="77777777" w:rsidR="00CD1E7E" w:rsidRDefault="00CD1E7E" w:rsidP="00663AEA">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representation of a Network Assistance Session resource</w:t>
            </w:r>
            <w:r w:rsidRPr="00656B1E">
              <w:rPr>
                <w:color w:val="CE9178"/>
                <w:lang w:val="en-US"/>
              </w:rPr>
              <w:t>.</w:t>
            </w:r>
            <w:r>
              <w:rPr>
                <w:color w:val="D4D4D4"/>
                <w:lang w:val="en-US"/>
              </w:rPr>
              <w:t>"</w:t>
            </w:r>
          </w:p>
          <w:p w14:paraId="5C25BACE" w14:textId="77777777" w:rsidR="00CD1E7E" w:rsidRPr="00C522DE" w:rsidRDefault="00CD1E7E" w:rsidP="00663AEA">
            <w:pPr>
              <w:pStyle w:val="PL"/>
              <w:rPr>
                <w:color w:val="D4D4D4"/>
              </w:rPr>
            </w:pPr>
            <w:r w:rsidRPr="00C522DE">
              <w:rPr>
                <w:color w:val="D4D4D4"/>
              </w:rPr>
              <w:t>      </w:t>
            </w:r>
            <w:r w:rsidRPr="00C522DE">
              <w:t>type</w:t>
            </w:r>
            <w:r w:rsidRPr="00C522DE">
              <w:rPr>
                <w:color w:val="D4D4D4"/>
              </w:rPr>
              <w:t>: </w:t>
            </w:r>
            <w:r w:rsidRPr="00C522DE">
              <w:rPr>
                <w:color w:val="CE9178"/>
              </w:rPr>
              <w:t>object</w:t>
            </w:r>
          </w:p>
          <w:p w14:paraId="2E7C6128" w14:textId="77777777" w:rsidR="00CD1E7E" w:rsidRPr="00C522DE" w:rsidRDefault="00CD1E7E" w:rsidP="00663AEA">
            <w:pPr>
              <w:pStyle w:val="PL"/>
              <w:rPr>
                <w:color w:val="D4D4D4"/>
              </w:rPr>
            </w:pPr>
            <w:r w:rsidRPr="00C522DE">
              <w:rPr>
                <w:color w:val="D4D4D4"/>
              </w:rPr>
              <w:t>      </w:t>
            </w:r>
            <w:r w:rsidRPr="00C522DE">
              <w:t>required</w:t>
            </w:r>
            <w:r w:rsidRPr="00C522DE">
              <w:rPr>
                <w:color w:val="D4D4D4"/>
              </w:rPr>
              <w:t>: </w:t>
            </w:r>
          </w:p>
          <w:p w14:paraId="74A7F9B8" w14:textId="77777777" w:rsidR="00CD1E7E" w:rsidRPr="00C522DE" w:rsidRDefault="00CD1E7E" w:rsidP="00663AEA">
            <w:pPr>
              <w:pStyle w:val="PL"/>
              <w:rPr>
                <w:color w:val="D4D4D4"/>
              </w:rPr>
            </w:pPr>
            <w:r w:rsidRPr="00C522DE">
              <w:rPr>
                <w:color w:val="D4D4D4"/>
              </w:rPr>
              <w:t>        - </w:t>
            </w:r>
            <w:r w:rsidRPr="00C522DE">
              <w:rPr>
                <w:color w:val="CE9178"/>
              </w:rPr>
              <w:t>naSessionId</w:t>
            </w:r>
          </w:p>
          <w:p w14:paraId="6B23FEE7" w14:textId="77777777" w:rsidR="00CD1E7E" w:rsidRPr="00C522DE" w:rsidRDefault="00CD1E7E" w:rsidP="00663AEA">
            <w:pPr>
              <w:pStyle w:val="PL"/>
              <w:rPr>
                <w:ins w:id="1662" w:author="Richard Bradbury" w:date="2023-06-20T19:52:00Z"/>
                <w:color w:val="D4D4D4"/>
              </w:rPr>
            </w:pPr>
            <w:ins w:id="1663" w:author="Richard Bradbury" w:date="2023-06-20T19:52:00Z">
              <w:r w:rsidRPr="00C522DE">
                <w:rPr>
                  <w:color w:val="D4D4D4"/>
                </w:rPr>
                <w:t>        - </w:t>
              </w:r>
              <w:r w:rsidRPr="00C522DE">
                <w:rPr>
                  <w:color w:val="CE9178"/>
                </w:rPr>
                <w:t>provisioningSessionId</w:t>
              </w:r>
            </w:ins>
          </w:p>
          <w:p w14:paraId="5E682345" w14:textId="7D98DB25" w:rsidR="00363B65" w:rsidRPr="00C522DE" w:rsidRDefault="00363B65" w:rsidP="00363B65">
            <w:pPr>
              <w:pStyle w:val="PL"/>
              <w:rPr>
                <w:ins w:id="1664" w:author="Richard Bradbury (2024-07-28)" w:date="2023-07-28T16:39:00Z"/>
                <w:color w:val="D4D4D4"/>
              </w:rPr>
            </w:pPr>
            <w:ins w:id="1665" w:author="Richard Bradbury (2024-07-28)" w:date="2023-07-28T16:39:00Z">
              <w:r w:rsidRPr="00C522DE">
                <w:rPr>
                  <w:color w:val="D4D4D4"/>
                </w:rPr>
                <w:t>        - </w:t>
              </w:r>
              <w:r>
                <w:rPr>
                  <w:color w:val="CE9178"/>
                </w:rPr>
                <w:t>serviceDataFlowDescriptions</w:t>
              </w:r>
            </w:ins>
          </w:p>
          <w:p w14:paraId="5EF6D5E2" w14:textId="77777777" w:rsidR="00CD1E7E" w:rsidRPr="00C522DE" w:rsidRDefault="00CD1E7E" w:rsidP="00663AEA">
            <w:pPr>
              <w:pStyle w:val="PL"/>
              <w:rPr>
                <w:color w:val="D4D4D4"/>
              </w:rPr>
            </w:pPr>
            <w:r w:rsidRPr="00C522DE">
              <w:rPr>
                <w:color w:val="D4D4D4"/>
              </w:rPr>
              <w:t>      </w:t>
            </w:r>
            <w:r w:rsidRPr="00C522DE">
              <w:t>properties</w:t>
            </w:r>
            <w:r w:rsidRPr="00C522DE">
              <w:rPr>
                <w:color w:val="D4D4D4"/>
              </w:rPr>
              <w:t>:</w:t>
            </w:r>
          </w:p>
          <w:p w14:paraId="3E782395" w14:textId="77777777" w:rsidR="00CD1E7E" w:rsidRPr="00C522DE" w:rsidRDefault="00CD1E7E" w:rsidP="00663AEA">
            <w:pPr>
              <w:pStyle w:val="PL"/>
              <w:rPr>
                <w:color w:val="D4D4D4"/>
              </w:rPr>
            </w:pPr>
            <w:r w:rsidRPr="00C522DE">
              <w:rPr>
                <w:color w:val="D4D4D4"/>
              </w:rPr>
              <w:t>        </w:t>
            </w:r>
            <w:r w:rsidRPr="00C522DE">
              <w:t>naSessionId</w:t>
            </w:r>
            <w:r w:rsidRPr="00C522DE">
              <w:rPr>
                <w:color w:val="D4D4D4"/>
              </w:rPr>
              <w:t>:</w:t>
            </w:r>
          </w:p>
          <w:p w14:paraId="21F9D4DC" w14:textId="77777777" w:rsidR="00CD1E7E" w:rsidRPr="00C522DE" w:rsidRDefault="00CD1E7E" w:rsidP="00663AE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0867CB93" w14:textId="77777777" w:rsidR="00CD1E7E" w:rsidRPr="00C522DE" w:rsidRDefault="00CD1E7E" w:rsidP="00663AEA">
            <w:pPr>
              <w:pStyle w:val="PL"/>
              <w:rPr>
                <w:ins w:id="1666" w:author="Richard Bradbury" w:date="2023-06-20T19:51:00Z"/>
                <w:color w:val="D4D4D4"/>
              </w:rPr>
            </w:pPr>
            <w:ins w:id="1667" w:author="Richard Bradbury" w:date="2023-06-20T19:51:00Z">
              <w:r w:rsidRPr="00C522DE">
                <w:rPr>
                  <w:color w:val="D4D4D4"/>
                </w:rPr>
                <w:t>        </w:t>
              </w:r>
              <w:r w:rsidRPr="00C522DE">
                <w:t>provisioningSessionId</w:t>
              </w:r>
              <w:r w:rsidRPr="00C522DE">
                <w:rPr>
                  <w:color w:val="D4D4D4"/>
                </w:rPr>
                <w:t>:</w:t>
              </w:r>
            </w:ins>
          </w:p>
          <w:p w14:paraId="10F97D1A" w14:textId="77777777" w:rsidR="00CD1E7E" w:rsidRPr="00C522DE" w:rsidRDefault="00CD1E7E" w:rsidP="00663AEA">
            <w:pPr>
              <w:pStyle w:val="PL"/>
              <w:rPr>
                <w:ins w:id="1668" w:author="Richard Bradbury" w:date="2023-06-20T19:51:00Z"/>
                <w:color w:val="D4D4D4"/>
              </w:rPr>
            </w:pPr>
            <w:ins w:id="1669" w:author="Richard Bradbury" w:date="2023-06-20T19:51:00Z">
              <w:r w:rsidRPr="00C522DE">
                <w:rPr>
                  <w:color w:val="D4D4D4"/>
                </w:rPr>
                <w:t>          </w:t>
              </w:r>
              <w:r w:rsidRPr="00C522DE">
                <w:t>$ref</w:t>
              </w:r>
              <w:r w:rsidRPr="00C522DE">
                <w:rPr>
                  <w:color w:val="D4D4D4"/>
                </w:rPr>
                <w:t>: </w:t>
              </w:r>
              <w:r w:rsidRPr="00C522DE">
                <w:rPr>
                  <w:color w:val="CE9178"/>
                </w:rPr>
                <w:t>'TS26512_CommonData.yaml#/components/schemas/ResourceId'</w:t>
              </w:r>
            </w:ins>
          </w:p>
          <w:p w14:paraId="4E4118D9" w14:textId="77777777" w:rsidR="00CD1E7E" w:rsidRPr="00C522DE" w:rsidRDefault="00CD1E7E" w:rsidP="00663AEA">
            <w:pPr>
              <w:pStyle w:val="PL"/>
              <w:rPr>
                <w:color w:val="D4D4D4"/>
              </w:rPr>
            </w:pPr>
            <w:r w:rsidRPr="00C522DE">
              <w:rPr>
                <w:color w:val="D4D4D4"/>
              </w:rPr>
              <w:t>        </w:t>
            </w:r>
            <w:r w:rsidRPr="00C522DE">
              <w:t>serviceDataFlowDescription</w:t>
            </w:r>
            <w:ins w:id="1670" w:author="Richard Bradbury" w:date="2023-06-20T19:51:00Z">
              <w:r>
                <w:t>s</w:t>
              </w:r>
            </w:ins>
            <w:r w:rsidRPr="00C522DE">
              <w:rPr>
                <w:color w:val="D4D4D4"/>
              </w:rPr>
              <w:t>:</w:t>
            </w:r>
          </w:p>
          <w:p w14:paraId="326324D5" w14:textId="77777777" w:rsidR="00CD1E7E" w:rsidRPr="00C522DE" w:rsidRDefault="00CD1E7E" w:rsidP="00663AEA">
            <w:pPr>
              <w:pStyle w:val="PL"/>
              <w:rPr>
                <w:color w:val="D4D4D4"/>
              </w:rPr>
            </w:pPr>
            <w:r w:rsidRPr="00C522DE">
              <w:rPr>
                <w:color w:val="D4D4D4"/>
              </w:rPr>
              <w:t>          </w:t>
            </w:r>
            <w:r w:rsidRPr="00C522DE">
              <w:t>type</w:t>
            </w:r>
            <w:r w:rsidRPr="00C522DE">
              <w:rPr>
                <w:color w:val="D4D4D4"/>
              </w:rPr>
              <w:t>: </w:t>
            </w:r>
            <w:r w:rsidRPr="00C522DE">
              <w:rPr>
                <w:color w:val="CE9178"/>
              </w:rPr>
              <w:t>array</w:t>
            </w:r>
          </w:p>
          <w:p w14:paraId="2088DDB7" w14:textId="77777777" w:rsidR="00CD1E7E" w:rsidRPr="00C522DE" w:rsidRDefault="00CD1E7E" w:rsidP="00663AEA">
            <w:pPr>
              <w:pStyle w:val="PL"/>
              <w:rPr>
                <w:color w:val="D4D4D4"/>
              </w:rPr>
            </w:pPr>
            <w:r w:rsidRPr="00C522DE">
              <w:rPr>
                <w:color w:val="D4D4D4"/>
              </w:rPr>
              <w:t>          </w:t>
            </w:r>
            <w:r w:rsidRPr="00C522DE">
              <w:t>items</w:t>
            </w:r>
            <w:r w:rsidRPr="00C522DE">
              <w:rPr>
                <w:color w:val="D4D4D4"/>
              </w:rPr>
              <w:t>: </w:t>
            </w:r>
          </w:p>
          <w:p w14:paraId="3DAE8342" w14:textId="77777777" w:rsidR="00CD1E7E" w:rsidRPr="00C522DE" w:rsidRDefault="00CD1E7E" w:rsidP="00663AE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'TS26512_CommonData.yaml#/components/schemas/ServiceDataFlowDescription'</w:t>
            </w:r>
          </w:p>
          <w:p w14:paraId="6AEE4348" w14:textId="77777777" w:rsidR="00CD1E7E" w:rsidRPr="00C522DE" w:rsidRDefault="00CD1E7E" w:rsidP="00663AEA">
            <w:pPr>
              <w:pStyle w:val="PL"/>
              <w:rPr>
                <w:color w:val="D4D4D4"/>
              </w:rPr>
            </w:pPr>
            <w:r w:rsidRPr="00C522DE">
              <w:rPr>
                <w:color w:val="D4D4D4"/>
              </w:rPr>
              <w:t>          </w:t>
            </w:r>
            <w:r w:rsidRPr="00C522DE">
              <w:t>minItems</w:t>
            </w:r>
            <w:r w:rsidRPr="00C522DE">
              <w:rPr>
                <w:color w:val="D4D4D4"/>
              </w:rPr>
              <w:t>: </w:t>
            </w:r>
            <w:r w:rsidRPr="00C522DE">
              <w:rPr>
                <w:color w:val="B5CEA8"/>
              </w:rPr>
              <w:t>1</w:t>
            </w:r>
          </w:p>
          <w:p w14:paraId="799AEBA1" w14:textId="785D4318" w:rsidR="00AE0DA0" w:rsidRPr="00C522DE" w:rsidRDefault="00AE0DA0" w:rsidP="00AE0DA0">
            <w:pPr>
              <w:pStyle w:val="PL"/>
              <w:rPr>
                <w:ins w:id="1671" w:author="Richard Bradbury (2023-08-09)" w:date="2023-08-09T19:00:00Z"/>
                <w:color w:val="D4D4D4"/>
              </w:rPr>
            </w:pPr>
            <w:ins w:id="1672" w:author="Richard Bradbury (2023-08-09)" w:date="2023-08-09T19:00:00Z">
              <w:r w:rsidRPr="00C522DE">
                <w:rPr>
                  <w:color w:val="D4D4D4"/>
                </w:rPr>
                <w:t>        </w:t>
              </w:r>
              <w:r>
                <w:t>mediaType</w:t>
              </w:r>
              <w:r w:rsidRPr="00C522DE">
                <w:rPr>
                  <w:color w:val="D4D4D4"/>
                </w:rPr>
                <w:t>:</w:t>
              </w:r>
            </w:ins>
          </w:p>
          <w:p w14:paraId="474E8396" w14:textId="7C5A572E" w:rsidR="00AE0DA0" w:rsidRPr="00C522DE" w:rsidRDefault="00AE0DA0" w:rsidP="00AE0DA0">
            <w:pPr>
              <w:pStyle w:val="PL"/>
              <w:rPr>
                <w:ins w:id="1673" w:author="Richard Bradbury (2023-08-09)" w:date="2023-08-09T19:00:00Z"/>
                <w:color w:val="D4D4D4"/>
              </w:rPr>
            </w:pPr>
            <w:ins w:id="1674" w:author="Richard Bradbury (2023-08-09)" w:date="2023-08-09T19:00:00Z">
              <w:r w:rsidRPr="00C522DE">
                <w:rPr>
                  <w:color w:val="D4D4D4"/>
                </w:rPr>
                <w:t>          </w:t>
              </w:r>
              <w:r w:rsidRPr="00C522DE">
                <w:t>$ref</w:t>
              </w:r>
              <w:r w:rsidRPr="00C522DE">
                <w:rPr>
                  <w:color w:val="D4D4D4"/>
                </w:rPr>
                <w:t>: </w:t>
              </w:r>
            </w:ins>
            <w:ins w:id="1675" w:author="Richard Bradbury (2023-08-09)" w:date="2023-08-09T19:02:00Z">
              <w:r>
                <w:rPr>
                  <w:color w:val="CE9178"/>
                </w:rPr>
                <w:t>'</w:t>
              </w:r>
              <w:r w:rsidRPr="00AE0DA0">
                <w:rPr>
                  <w:color w:val="CE9178"/>
                </w:rPr>
                <w:t>TS29514_Npcf_PolicyAuthorization</w:t>
              </w:r>
            </w:ins>
            <w:ins w:id="1676" w:author="Richard Bradbury (2023-08-14)" w:date="2023-08-14T17:20:00Z">
              <w:r w:rsidR="00577B8C">
                <w:rPr>
                  <w:color w:val="CE9178"/>
                </w:rPr>
                <w:t>.yaml</w:t>
              </w:r>
            </w:ins>
            <w:ins w:id="1677" w:author="Richard Bradbury (2023-08-09)" w:date="2023-08-09T19:00:00Z">
              <w:r w:rsidRPr="00C522DE">
                <w:rPr>
                  <w:color w:val="CE9178"/>
                </w:rPr>
                <w:t>#/components/schemas/</w:t>
              </w:r>
            </w:ins>
            <w:ins w:id="1678" w:author="Richard Bradbury (2023-08-09)" w:date="2023-08-09T19:01:00Z">
              <w:r>
                <w:rPr>
                  <w:color w:val="CE9178"/>
                </w:rPr>
                <w:t>MediaType</w:t>
              </w:r>
            </w:ins>
            <w:ins w:id="1679" w:author="Richard Bradbury (2023-08-09)" w:date="2023-08-09T19:00:00Z">
              <w:r w:rsidRPr="00C522DE">
                <w:rPr>
                  <w:color w:val="CE9178"/>
                </w:rPr>
                <w:t>'</w:t>
              </w:r>
            </w:ins>
          </w:p>
          <w:p w14:paraId="519805DC" w14:textId="77777777" w:rsidR="00CD1E7E" w:rsidRPr="00C522DE" w:rsidRDefault="00CD1E7E" w:rsidP="00663AEA">
            <w:pPr>
              <w:pStyle w:val="PL"/>
              <w:rPr>
                <w:color w:val="D4D4D4"/>
              </w:rPr>
            </w:pPr>
            <w:r w:rsidRPr="00C522DE">
              <w:rPr>
                <w:color w:val="D4D4D4"/>
              </w:rPr>
              <w:t>        </w:t>
            </w:r>
            <w:r w:rsidRPr="00C522DE">
              <w:t>policyTemplateId</w:t>
            </w:r>
            <w:r w:rsidRPr="00C522DE">
              <w:rPr>
                <w:color w:val="D4D4D4"/>
              </w:rPr>
              <w:t>:</w:t>
            </w:r>
          </w:p>
          <w:p w14:paraId="5025A78E" w14:textId="77777777" w:rsidR="00CD1E7E" w:rsidRPr="00C522DE" w:rsidRDefault="00CD1E7E" w:rsidP="00663AE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F99DC3C" w14:textId="77777777" w:rsidR="00CD1E7E" w:rsidRPr="00C522DE" w:rsidRDefault="00CD1E7E" w:rsidP="00663AEA">
            <w:pPr>
              <w:pStyle w:val="PL"/>
              <w:rPr>
                <w:color w:val="D4D4D4"/>
              </w:rPr>
            </w:pPr>
            <w:r w:rsidRPr="00C522DE">
              <w:rPr>
                <w:color w:val="D4D4D4"/>
              </w:rPr>
              <w:t>        </w:t>
            </w:r>
            <w:r w:rsidRPr="00C522DE">
              <w:t>requestedQoS</w:t>
            </w:r>
            <w:r w:rsidRPr="00C522DE">
              <w:rPr>
                <w:color w:val="D4D4D4"/>
              </w:rPr>
              <w:t>:</w:t>
            </w:r>
          </w:p>
          <w:p w14:paraId="5CA2C7FB" w14:textId="77777777" w:rsidR="00CD1E7E" w:rsidRPr="00C522DE" w:rsidRDefault="00CD1E7E" w:rsidP="00663AE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'TS26512_CommonData.yaml#/components/schemas/M5QoSSpecification'</w:t>
            </w:r>
          </w:p>
          <w:p w14:paraId="6BDECE62" w14:textId="77777777" w:rsidR="00CD1E7E" w:rsidRPr="00C522DE" w:rsidRDefault="00CD1E7E" w:rsidP="00663AEA">
            <w:pPr>
              <w:pStyle w:val="PL"/>
              <w:rPr>
                <w:color w:val="D4D4D4"/>
              </w:rPr>
            </w:pPr>
            <w:r w:rsidRPr="00C522DE">
              <w:rPr>
                <w:color w:val="D4D4D4"/>
              </w:rPr>
              <w:t>        </w:t>
            </w:r>
            <w:r w:rsidRPr="00C522DE">
              <w:t>recommendedQoS</w:t>
            </w:r>
            <w:r w:rsidRPr="00C522DE">
              <w:rPr>
                <w:color w:val="D4D4D4"/>
              </w:rPr>
              <w:t>:</w:t>
            </w:r>
          </w:p>
          <w:p w14:paraId="5DA07C83" w14:textId="77777777" w:rsidR="00CD1E7E" w:rsidRPr="00C522DE" w:rsidRDefault="00CD1E7E" w:rsidP="00663AE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'TS26512_CommonData.yaml#/components/schemas/M5QoSSpecification'</w:t>
            </w:r>
          </w:p>
          <w:p w14:paraId="70D5919E" w14:textId="77777777" w:rsidR="00CD1E7E" w:rsidRPr="00C522DE" w:rsidRDefault="00CD1E7E" w:rsidP="00663AEA">
            <w:pPr>
              <w:pStyle w:val="PL"/>
              <w:rPr>
                <w:color w:val="D4D4D4"/>
              </w:rPr>
            </w:pPr>
            <w:r w:rsidRPr="00C522DE">
              <w:rPr>
                <w:color w:val="D4D4D4"/>
              </w:rPr>
              <w:lastRenderedPageBreak/>
              <w:t>        </w:t>
            </w:r>
            <w:r w:rsidRPr="00C522DE">
              <w:t>notficationURL</w:t>
            </w:r>
            <w:r w:rsidRPr="00C522DE">
              <w:rPr>
                <w:color w:val="D4D4D4"/>
              </w:rPr>
              <w:t>:</w:t>
            </w:r>
          </w:p>
          <w:p w14:paraId="4C40470B" w14:textId="77777777" w:rsidR="00CD1E7E" w:rsidRPr="00C522DE" w:rsidRDefault="00CD1E7E" w:rsidP="00663AEA">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tc>
      </w:tr>
    </w:tbl>
    <w:p w14:paraId="64612C10" w14:textId="77777777" w:rsidR="00CD1E7E" w:rsidRDefault="00CD1E7E" w:rsidP="00CD1E7E"/>
    <w:p w14:paraId="57D198B2" w14:textId="77777777" w:rsidR="0031726F" w:rsidRDefault="0031726F" w:rsidP="0031726F">
      <w:pPr>
        <w:pStyle w:val="TAN"/>
        <w:keepNext w:val="0"/>
        <w:ind w:left="0" w:firstLine="0"/>
      </w:pPr>
    </w:p>
    <w:p w14:paraId="1EDBD270" w14:textId="77777777" w:rsidR="0031726F" w:rsidRDefault="0031726F" w:rsidP="0031726F">
      <w:pPr>
        <w:spacing w:after="0"/>
        <w:sectPr w:rsidR="0031726F" w:rsidSect="00FB6069">
          <w:footerReference w:type="default" r:id="rId27"/>
          <w:footnotePr>
            <w:numRestart w:val="eachSect"/>
          </w:footnotePr>
          <w:pgSz w:w="11907" w:h="16840" w:code="9"/>
          <w:pgMar w:top="1418" w:right="1134" w:bottom="1843" w:left="1134" w:header="850" w:footer="340" w:gutter="0"/>
          <w:cols w:space="720"/>
          <w:formProt w:val="0"/>
          <w:docGrid w:linePitch="272"/>
        </w:sectPr>
      </w:pPr>
    </w:p>
    <w:p w14:paraId="4686C615" w14:textId="77777777" w:rsidR="0031726F" w:rsidRPr="008B739C" w:rsidRDefault="0031726F" w:rsidP="0031726F">
      <w:pPr>
        <w:pStyle w:val="Changenext"/>
      </w:pPr>
      <w:bookmarkStart w:id="1680" w:name="_Toc70093258"/>
      <w:bookmarkStart w:id="1681" w:name="_Toc71214509"/>
      <w:bookmarkStart w:id="1682" w:name="_Toc71722183"/>
      <w:bookmarkStart w:id="1683" w:name="_Toc74859235"/>
      <w:bookmarkStart w:id="1684" w:name="_Toc123800993"/>
      <w:bookmarkStart w:id="1685" w:name="_Hlk138259362"/>
      <w:bookmarkStart w:id="1686" w:name="_MCCTEMPBM_CRPT71130768___2"/>
      <w:r>
        <w:rPr>
          <w:rFonts w:eastAsia="Yu Gothic UI"/>
        </w:rPr>
        <w:lastRenderedPageBreak/>
        <w:t>NEXT CHANGE</w:t>
      </w:r>
    </w:p>
    <w:p w14:paraId="734B1434" w14:textId="77777777" w:rsidR="0031726F" w:rsidRDefault="0031726F" w:rsidP="0031726F">
      <w:pPr>
        <w:pStyle w:val="Heading8"/>
      </w:pPr>
      <w:r>
        <w:rPr>
          <w:rFonts w:eastAsia="SimSun"/>
        </w:rPr>
        <w:t>Annex</w:t>
      </w:r>
      <w:r>
        <w:t xml:space="preserve"> D (informative):</w:t>
      </w:r>
      <w:r>
        <w:br/>
        <w:t>5GMS AF API index</w:t>
      </w:r>
      <w:bookmarkEnd w:id="1680"/>
      <w:bookmarkEnd w:id="1681"/>
      <w:bookmarkEnd w:id="1682"/>
      <w:bookmarkEnd w:id="1683"/>
      <w:bookmarkEnd w:id="1684"/>
    </w:p>
    <w:p w14:paraId="2252F1B9" w14:textId="77777777" w:rsidR="0031726F" w:rsidRPr="00E209FF" w:rsidRDefault="0031726F" w:rsidP="0031726F">
      <w:pPr>
        <w:pStyle w:val="TH"/>
      </w:pPr>
      <w:bookmarkStart w:id="1687" w:name="_MCCTEMPBM_CRPT71130723___4"/>
      <w:r w:rsidRPr="00E209FF">
        <w:t>Table D-1: Index of Provisioning (M1) APIs</w:t>
      </w:r>
    </w:p>
    <w:tbl>
      <w:tblPr>
        <w:tblStyle w:val="TableGrid"/>
        <w:tblpPr w:leftFromText="180" w:rightFromText="180" w:vertAnchor="text" w:horzAnchor="margin" w:tblpY="456"/>
        <w:tblW w:w="0" w:type="auto"/>
        <w:tblLayout w:type="fixed"/>
        <w:tblLook w:val="04A0" w:firstRow="1" w:lastRow="0" w:firstColumn="1" w:lastColumn="0" w:noHBand="0" w:noVBand="1"/>
      </w:tblPr>
      <w:tblGrid>
        <w:gridCol w:w="4244"/>
        <w:gridCol w:w="2130"/>
        <w:gridCol w:w="753"/>
        <w:gridCol w:w="978"/>
        <w:gridCol w:w="1246"/>
        <w:gridCol w:w="984"/>
        <w:gridCol w:w="1037"/>
        <w:gridCol w:w="1113"/>
        <w:gridCol w:w="1084"/>
      </w:tblGrid>
      <w:tr w:rsidR="0031726F" w14:paraId="389171D7" w14:textId="77777777" w:rsidTr="00663AEA">
        <w:tc>
          <w:tcPr>
            <w:tcW w:w="4244" w:type="dxa"/>
            <w:vMerge w:val="restart"/>
            <w:shd w:val="clear" w:color="auto" w:fill="BFBFBF" w:themeFill="background1" w:themeFillShade="BF"/>
          </w:tcPr>
          <w:bookmarkEnd w:id="1687"/>
          <w:p w14:paraId="63101029" w14:textId="77777777" w:rsidR="0031726F" w:rsidRDefault="0031726F" w:rsidP="00663AEA">
            <w:pPr>
              <w:pStyle w:val="TAH"/>
            </w:pPr>
            <w:r>
              <w:t>HTTP request path element hierarchy</w:t>
            </w:r>
          </w:p>
        </w:tc>
        <w:tc>
          <w:tcPr>
            <w:tcW w:w="2130" w:type="dxa"/>
            <w:vMerge w:val="restart"/>
            <w:shd w:val="clear" w:color="auto" w:fill="BFBFBF" w:themeFill="background1" w:themeFillShade="BF"/>
          </w:tcPr>
          <w:p w14:paraId="7A48D972" w14:textId="77777777" w:rsidR="0031726F" w:rsidRDefault="0031726F" w:rsidP="00663AEA">
            <w:pPr>
              <w:pStyle w:val="TAH"/>
            </w:pPr>
            <w:r>
              <w:t>Description</w:t>
            </w:r>
          </w:p>
        </w:tc>
        <w:tc>
          <w:tcPr>
            <w:tcW w:w="4998" w:type="dxa"/>
            <w:gridSpan w:val="5"/>
            <w:shd w:val="clear" w:color="auto" w:fill="BFBFBF" w:themeFill="background1" w:themeFillShade="BF"/>
          </w:tcPr>
          <w:p w14:paraId="57CAE179" w14:textId="77777777" w:rsidR="0031726F" w:rsidRDefault="0031726F" w:rsidP="00663AEA">
            <w:pPr>
              <w:pStyle w:val="TAH"/>
            </w:pPr>
            <w:r>
              <w:t>Allowed HTTP methods</w:t>
            </w:r>
          </w:p>
        </w:tc>
        <w:tc>
          <w:tcPr>
            <w:tcW w:w="1113" w:type="dxa"/>
            <w:tcBorders>
              <w:bottom w:val="nil"/>
            </w:tcBorders>
            <w:shd w:val="clear" w:color="auto" w:fill="BFBFBF" w:themeFill="background1" w:themeFillShade="BF"/>
          </w:tcPr>
          <w:p w14:paraId="1D38D0ED" w14:textId="77777777" w:rsidR="0031726F" w:rsidRDefault="0031726F" w:rsidP="00663AEA">
            <w:pPr>
              <w:pStyle w:val="TAH"/>
            </w:pPr>
            <w:r>
              <w:t>Resource</w:t>
            </w:r>
          </w:p>
        </w:tc>
        <w:tc>
          <w:tcPr>
            <w:tcW w:w="1084" w:type="dxa"/>
            <w:tcBorders>
              <w:bottom w:val="nil"/>
            </w:tcBorders>
            <w:shd w:val="clear" w:color="auto" w:fill="BFBFBF" w:themeFill="background1" w:themeFillShade="BF"/>
          </w:tcPr>
          <w:p w14:paraId="27B3D224" w14:textId="77777777" w:rsidR="0031726F" w:rsidRDefault="0031726F" w:rsidP="00663AEA">
            <w:pPr>
              <w:pStyle w:val="TAH"/>
            </w:pPr>
            <w:proofErr w:type="spellStart"/>
            <w:r>
              <w:t>OpenAPI</w:t>
            </w:r>
            <w:proofErr w:type="spellEnd"/>
          </w:p>
        </w:tc>
      </w:tr>
      <w:tr w:rsidR="0031726F" w14:paraId="614E1D11" w14:textId="77777777" w:rsidTr="00663AEA">
        <w:tc>
          <w:tcPr>
            <w:tcW w:w="4244" w:type="dxa"/>
            <w:vMerge/>
            <w:shd w:val="clear" w:color="auto" w:fill="BFBFBF" w:themeFill="background1" w:themeFillShade="BF"/>
          </w:tcPr>
          <w:p w14:paraId="3EC918E0" w14:textId="77777777" w:rsidR="0031726F" w:rsidRDefault="0031726F" w:rsidP="00663AEA">
            <w:pPr>
              <w:pStyle w:val="TAH"/>
            </w:pPr>
          </w:p>
        </w:tc>
        <w:tc>
          <w:tcPr>
            <w:tcW w:w="2130" w:type="dxa"/>
            <w:vMerge/>
            <w:shd w:val="clear" w:color="auto" w:fill="BFBFBF" w:themeFill="background1" w:themeFillShade="BF"/>
          </w:tcPr>
          <w:p w14:paraId="43CC2610" w14:textId="77777777" w:rsidR="0031726F" w:rsidRDefault="0031726F" w:rsidP="00663AEA">
            <w:pPr>
              <w:pStyle w:val="TAH"/>
            </w:pPr>
          </w:p>
        </w:tc>
        <w:tc>
          <w:tcPr>
            <w:tcW w:w="753" w:type="dxa"/>
            <w:shd w:val="clear" w:color="auto" w:fill="BFBFBF" w:themeFill="background1" w:themeFillShade="BF"/>
          </w:tcPr>
          <w:p w14:paraId="09DD01BE" w14:textId="77777777" w:rsidR="0031726F" w:rsidRDefault="0031726F" w:rsidP="00663AEA">
            <w:pPr>
              <w:pStyle w:val="TAH"/>
            </w:pPr>
            <w:r>
              <w:t>Create</w:t>
            </w:r>
          </w:p>
        </w:tc>
        <w:tc>
          <w:tcPr>
            <w:tcW w:w="978" w:type="dxa"/>
            <w:shd w:val="clear" w:color="auto" w:fill="BFBFBF" w:themeFill="background1" w:themeFillShade="BF"/>
          </w:tcPr>
          <w:p w14:paraId="7E9885E6" w14:textId="77777777" w:rsidR="0031726F" w:rsidRDefault="0031726F" w:rsidP="00663AEA">
            <w:pPr>
              <w:pStyle w:val="TAH"/>
            </w:pPr>
            <w:r>
              <w:t>Retrieve</w:t>
            </w:r>
          </w:p>
        </w:tc>
        <w:tc>
          <w:tcPr>
            <w:tcW w:w="1246" w:type="dxa"/>
            <w:shd w:val="clear" w:color="auto" w:fill="BFBFBF" w:themeFill="background1" w:themeFillShade="BF"/>
          </w:tcPr>
          <w:p w14:paraId="3C55CB61" w14:textId="77777777" w:rsidR="0031726F" w:rsidRDefault="0031726F" w:rsidP="00663AEA">
            <w:pPr>
              <w:pStyle w:val="TAH"/>
            </w:pPr>
            <w:r>
              <w:t>Update</w:t>
            </w:r>
          </w:p>
        </w:tc>
        <w:tc>
          <w:tcPr>
            <w:tcW w:w="984" w:type="dxa"/>
            <w:shd w:val="clear" w:color="auto" w:fill="BFBFBF" w:themeFill="background1" w:themeFillShade="BF"/>
          </w:tcPr>
          <w:p w14:paraId="426827C6" w14:textId="77777777" w:rsidR="0031726F" w:rsidRDefault="0031726F" w:rsidP="00663AEA">
            <w:pPr>
              <w:pStyle w:val="TAH"/>
            </w:pPr>
            <w:r>
              <w:t>Destroy</w:t>
            </w:r>
          </w:p>
        </w:tc>
        <w:tc>
          <w:tcPr>
            <w:tcW w:w="1037" w:type="dxa"/>
            <w:shd w:val="clear" w:color="auto" w:fill="BFBFBF" w:themeFill="background1" w:themeFillShade="BF"/>
          </w:tcPr>
          <w:p w14:paraId="30CAA11C" w14:textId="77777777" w:rsidR="0031726F" w:rsidRDefault="0031726F" w:rsidP="00663AEA">
            <w:pPr>
              <w:pStyle w:val="TAH"/>
            </w:pPr>
            <w:r>
              <w:t>Non-RESTful operation</w:t>
            </w:r>
          </w:p>
        </w:tc>
        <w:tc>
          <w:tcPr>
            <w:tcW w:w="1113" w:type="dxa"/>
            <w:tcBorders>
              <w:top w:val="nil"/>
              <w:bottom w:val="single" w:sz="4" w:space="0" w:color="auto"/>
            </w:tcBorders>
            <w:shd w:val="clear" w:color="auto" w:fill="BFBFBF" w:themeFill="background1" w:themeFillShade="BF"/>
          </w:tcPr>
          <w:p w14:paraId="68938244" w14:textId="77777777" w:rsidR="0031726F" w:rsidRDefault="0031726F" w:rsidP="00663AEA">
            <w:pPr>
              <w:pStyle w:val="TAH"/>
            </w:pPr>
            <w:r>
              <w:t>structure definition clause</w:t>
            </w:r>
          </w:p>
        </w:tc>
        <w:tc>
          <w:tcPr>
            <w:tcW w:w="1084" w:type="dxa"/>
            <w:tcBorders>
              <w:top w:val="nil"/>
              <w:bottom w:val="single" w:sz="4" w:space="0" w:color="auto"/>
            </w:tcBorders>
            <w:shd w:val="clear" w:color="auto" w:fill="BFBFBF" w:themeFill="background1" w:themeFillShade="BF"/>
          </w:tcPr>
          <w:p w14:paraId="7DF95566" w14:textId="77777777" w:rsidR="0031726F" w:rsidRDefault="0031726F" w:rsidP="00663AEA">
            <w:pPr>
              <w:pStyle w:val="TAH"/>
            </w:pPr>
            <w:r>
              <w:t>definition clause</w:t>
            </w:r>
          </w:p>
        </w:tc>
      </w:tr>
      <w:tr w:rsidR="0031726F" w14:paraId="68A2A174" w14:textId="77777777" w:rsidTr="00663AEA">
        <w:tc>
          <w:tcPr>
            <w:tcW w:w="4244" w:type="dxa"/>
          </w:tcPr>
          <w:p w14:paraId="0CBE0E7D" w14:textId="77777777" w:rsidR="0031726F" w:rsidRPr="00D41AA2" w:rsidRDefault="0031726F" w:rsidP="00663AEA">
            <w:pPr>
              <w:pStyle w:val="TAL"/>
              <w:rPr>
                <w:rStyle w:val="URLchar"/>
              </w:rPr>
            </w:pPr>
            <w:bookmarkStart w:id="1688" w:name="_MCCTEMPBM_CRPT71130724___7"/>
            <w:r w:rsidRPr="00D41AA2">
              <w:rPr>
                <w:rStyle w:val="URLchar"/>
              </w:rPr>
              <w:t>provisioning-sessions</w:t>
            </w:r>
            <w:bookmarkEnd w:id="1688"/>
          </w:p>
        </w:tc>
        <w:tc>
          <w:tcPr>
            <w:tcW w:w="2130" w:type="dxa"/>
          </w:tcPr>
          <w:p w14:paraId="723E87CE" w14:textId="77777777" w:rsidR="0031726F" w:rsidRDefault="0031726F" w:rsidP="00663AEA">
            <w:pPr>
              <w:pStyle w:val="TAL"/>
            </w:pPr>
            <w:r>
              <w:t>Provisioning Sessions collection</w:t>
            </w:r>
          </w:p>
        </w:tc>
        <w:tc>
          <w:tcPr>
            <w:tcW w:w="753" w:type="dxa"/>
          </w:tcPr>
          <w:p w14:paraId="63ECE517" w14:textId="77777777" w:rsidR="0031726F" w:rsidRPr="00547C53" w:rsidRDefault="0031726F" w:rsidP="00663AEA">
            <w:pPr>
              <w:pStyle w:val="TAC"/>
              <w:rPr>
                <w:rStyle w:val="HTTPMethod"/>
              </w:rPr>
            </w:pPr>
            <w:bookmarkStart w:id="1689" w:name="_MCCTEMPBM_CRPT71130725___7"/>
            <w:r w:rsidRPr="00547C53">
              <w:rPr>
                <w:rStyle w:val="HTTPMethod"/>
              </w:rPr>
              <w:t>POST</w:t>
            </w:r>
            <w:bookmarkEnd w:id="1689"/>
          </w:p>
        </w:tc>
        <w:tc>
          <w:tcPr>
            <w:tcW w:w="978" w:type="dxa"/>
            <w:shd w:val="clear" w:color="auto" w:fill="7F7F7F" w:themeFill="text1" w:themeFillTint="80"/>
          </w:tcPr>
          <w:p w14:paraId="121D9BEB" w14:textId="77777777" w:rsidR="0031726F" w:rsidRPr="00547C53" w:rsidRDefault="0031726F" w:rsidP="00663AEA">
            <w:pPr>
              <w:pStyle w:val="TAC"/>
              <w:rPr>
                <w:rStyle w:val="HTTPMethod"/>
              </w:rPr>
            </w:pPr>
          </w:p>
        </w:tc>
        <w:tc>
          <w:tcPr>
            <w:tcW w:w="1246" w:type="dxa"/>
            <w:shd w:val="clear" w:color="auto" w:fill="7F7F7F" w:themeFill="text1" w:themeFillTint="80"/>
          </w:tcPr>
          <w:p w14:paraId="14F343D1" w14:textId="77777777" w:rsidR="0031726F" w:rsidRPr="00547C53" w:rsidRDefault="0031726F" w:rsidP="00663AEA">
            <w:pPr>
              <w:pStyle w:val="TAC"/>
              <w:rPr>
                <w:rStyle w:val="HTTPMethod"/>
              </w:rPr>
            </w:pPr>
          </w:p>
        </w:tc>
        <w:tc>
          <w:tcPr>
            <w:tcW w:w="984" w:type="dxa"/>
            <w:shd w:val="clear" w:color="auto" w:fill="7F7F7F" w:themeFill="text1" w:themeFillTint="80"/>
          </w:tcPr>
          <w:p w14:paraId="537D5A4D" w14:textId="77777777" w:rsidR="0031726F" w:rsidRPr="00547C53" w:rsidRDefault="0031726F" w:rsidP="00663AEA">
            <w:pPr>
              <w:pStyle w:val="TAC"/>
              <w:rPr>
                <w:rStyle w:val="HTTPMethod"/>
              </w:rPr>
            </w:pPr>
          </w:p>
        </w:tc>
        <w:tc>
          <w:tcPr>
            <w:tcW w:w="1037" w:type="dxa"/>
            <w:shd w:val="clear" w:color="auto" w:fill="7F7F7F" w:themeFill="text1" w:themeFillTint="80"/>
          </w:tcPr>
          <w:p w14:paraId="0AFE30B7" w14:textId="77777777" w:rsidR="0031726F" w:rsidRPr="00547C53" w:rsidRDefault="0031726F" w:rsidP="00663AEA">
            <w:pPr>
              <w:pStyle w:val="TAC"/>
              <w:rPr>
                <w:rStyle w:val="HTTPMethod"/>
              </w:rPr>
            </w:pPr>
          </w:p>
        </w:tc>
        <w:tc>
          <w:tcPr>
            <w:tcW w:w="1113" w:type="dxa"/>
            <w:vMerge w:val="restart"/>
            <w:shd w:val="clear" w:color="auto" w:fill="auto"/>
            <w:vAlign w:val="center"/>
          </w:tcPr>
          <w:p w14:paraId="549F8FCE" w14:textId="77777777" w:rsidR="0031726F" w:rsidRDefault="0031726F" w:rsidP="00663AEA">
            <w:pPr>
              <w:pStyle w:val="TAC"/>
            </w:pPr>
            <w:r>
              <w:t>7.2.2</w:t>
            </w:r>
          </w:p>
        </w:tc>
        <w:tc>
          <w:tcPr>
            <w:tcW w:w="1084" w:type="dxa"/>
            <w:vMerge w:val="restart"/>
            <w:shd w:val="clear" w:color="auto" w:fill="auto"/>
            <w:vAlign w:val="center"/>
          </w:tcPr>
          <w:p w14:paraId="085CBBF0" w14:textId="77777777" w:rsidR="0031726F" w:rsidRDefault="0031726F" w:rsidP="00663AEA">
            <w:pPr>
              <w:pStyle w:val="TAC"/>
            </w:pPr>
            <w:r>
              <w:t>C.3.1</w:t>
            </w:r>
          </w:p>
        </w:tc>
      </w:tr>
      <w:tr w:rsidR="0031726F" w14:paraId="4EFCD834" w14:textId="77777777" w:rsidTr="00663AEA">
        <w:tc>
          <w:tcPr>
            <w:tcW w:w="4244" w:type="dxa"/>
          </w:tcPr>
          <w:p w14:paraId="4218D2FB" w14:textId="77777777" w:rsidR="0031726F" w:rsidRPr="00D41AA2" w:rsidRDefault="0031726F" w:rsidP="00663AEA">
            <w:pPr>
              <w:pStyle w:val="TAL"/>
              <w:rPr>
                <w:rStyle w:val="Code"/>
              </w:rPr>
            </w:pPr>
            <w:r w:rsidRPr="00547C53">
              <w:tab/>
            </w:r>
            <w:r w:rsidRPr="00D41AA2">
              <w:rPr>
                <w:rStyle w:val="Code"/>
              </w:rPr>
              <w:t>{</w:t>
            </w:r>
            <w:proofErr w:type="spellStart"/>
            <w:r w:rsidRPr="00D41AA2">
              <w:rPr>
                <w:rStyle w:val="Code"/>
              </w:rPr>
              <w:t>provisioningSessionId</w:t>
            </w:r>
            <w:proofErr w:type="spellEnd"/>
            <w:r w:rsidRPr="00D41AA2">
              <w:rPr>
                <w:rStyle w:val="Code"/>
              </w:rPr>
              <w:t>}</w:t>
            </w:r>
          </w:p>
        </w:tc>
        <w:tc>
          <w:tcPr>
            <w:tcW w:w="2130" w:type="dxa"/>
          </w:tcPr>
          <w:p w14:paraId="4D62B9FB" w14:textId="77777777" w:rsidR="0031726F" w:rsidRDefault="0031726F" w:rsidP="00663AEA">
            <w:pPr>
              <w:pStyle w:val="TAL"/>
            </w:pPr>
            <w:r>
              <w:t>Provisioning Session resource</w:t>
            </w:r>
          </w:p>
        </w:tc>
        <w:tc>
          <w:tcPr>
            <w:tcW w:w="753" w:type="dxa"/>
            <w:shd w:val="clear" w:color="auto" w:fill="7F7F7F" w:themeFill="text1" w:themeFillTint="80"/>
          </w:tcPr>
          <w:p w14:paraId="5F85A102" w14:textId="77777777" w:rsidR="0031726F" w:rsidRPr="00547C53" w:rsidRDefault="0031726F" w:rsidP="00663AEA">
            <w:pPr>
              <w:pStyle w:val="TAC"/>
              <w:rPr>
                <w:rStyle w:val="HTTPMethod"/>
              </w:rPr>
            </w:pPr>
          </w:p>
        </w:tc>
        <w:tc>
          <w:tcPr>
            <w:tcW w:w="978" w:type="dxa"/>
          </w:tcPr>
          <w:p w14:paraId="247EA6DD" w14:textId="77777777" w:rsidR="0031726F" w:rsidRPr="00547C53" w:rsidRDefault="0031726F" w:rsidP="00663AEA">
            <w:pPr>
              <w:pStyle w:val="TAC"/>
              <w:rPr>
                <w:rStyle w:val="HTTPMethod"/>
              </w:rPr>
            </w:pPr>
            <w:bookmarkStart w:id="1690" w:name="_MCCTEMPBM_CRPT71130726___7"/>
            <w:r w:rsidRPr="00547C53">
              <w:rPr>
                <w:rStyle w:val="HTTPMethod"/>
              </w:rPr>
              <w:t>GET</w:t>
            </w:r>
            <w:bookmarkEnd w:id="1690"/>
          </w:p>
        </w:tc>
        <w:tc>
          <w:tcPr>
            <w:tcW w:w="1246" w:type="dxa"/>
          </w:tcPr>
          <w:p w14:paraId="29D43DA9" w14:textId="77777777" w:rsidR="0031726F" w:rsidRPr="00547C53" w:rsidRDefault="0031726F" w:rsidP="00663AEA">
            <w:pPr>
              <w:pStyle w:val="TAC"/>
              <w:rPr>
                <w:rStyle w:val="HTTPMethod"/>
              </w:rPr>
            </w:pPr>
          </w:p>
        </w:tc>
        <w:tc>
          <w:tcPr>
            <w:tcW w:w="984" w:type="dxa"/>
          </w:tcPr>
          <w:p w14:paraId="4E4E39E9" w14:textId="77777777" w:rsidR="0031726F" w:rsidRPr="00547C53" w:rsidRDefault="0031726F" w:rsidP="00663AEA">
            <w:pPr>
              <w:pStyle w:val="TAC"/>
              <w:rPr>
                <w:rStyle w:val="HTTPMethod"/>
              </w:rPr>
            </w:pPr>
            <w:bookmarkStart w:id="1691" w:name="_MCCTEMPBM_CRPT71130727___7"/>
            <w:r w:rsidRPr="00547C53">
              <w:rPr>
                <w:rStyle w:val="HTTPMethod"/>
              </w:rPr>
              <w:t>DELETE</w:t>
            </w:r>
            <w:bookmarkEnd w:id="1691"/>
          </w:p>
        </w:tc>
        <w:tc>
          <w:tcPr>
            <w:tcW w:w="1037" w:type="dxa"/>
            <w:shd w:val="clear" w:color="auto" w:fill="7F7F7F" w:themeFill="text1" w:themeFillTint="80"/>
          </w:tcPr>
          <w:p w14:paraId="2A107E5B" w14:textId="77777777" w:rsidR="0031726F" w:rsidRPr="00547C53" w:rsidRDefault="0031726F" w:rsidP="00663AEA">
            <w:pPr>
              <w:pStyle w:val="TAC"/>
              <w:rPr>
                <w:rStyle w:val="HTTPMethod"/>
              </w:rPr>
            </w:pPr>
          </w:p>
        </w:tc>
        <w:tc>
          <w:tcPr>
            <w:tcW w:w="1113" w:type="dxa"/>
            <w:vMerge/>
            <w:shd w:val="clear" w:color="auto" w:fill="auto"/>
            <w:vAlign w:val="center"/>
          </w:tcPr>
          <w:p w14:paraId="55CC3350" w14:textId="77777777" w:rsidR="0031726F" w:rsidRDefault="0031726F" w:rsidP="00663AEA">
            <w:pPr>
              <w:pStyle w:val="TAC"/>
            </w:pPr>
          </w:p>
        </w:tc>
        <w:tc>
          <w:tcPr>
            <w:tcW w:w="1084" w:type="dxa"/>
            <w:vMerge/>
            <w:shd w:val="clear" w:color="auto" w:fill="auto"/>
            <w:vAlign w:val="center"/>
          </w:tcPr>
          <w:p w14:paraId="15D95E21" w14:textId="77777777" w:rsidR="0031726F" w:rsidRDefault="0031726F" w:rsidP="00663AEA">
            <w:pPr>
              <w:pStyle w:val="TAC"/>
            </w:pPr>
          </w:p>
        </w:tc>
      </w:tr>
      <w:tr w:rsidR="0031726F" w14:paraId="1F38AE90" w14:textId="77777777" w:rsidTr="00663AEA">
        <w:tc>
          <w:tcPr>
            <w:tcW w:w="4244" w:type="dxa"/>
          </w:tcPr>
          <w:p w14:paraId="54FF0FEA" w14:textId="77777777" w:rsidR="0031726F" w:rsidRPr="00D41AA2" w:rsidRDefault="0031726F" w:rsidP="00663AEA">
            <w:pPr>
              <w:pStyle w:val="TAL"/>
              <w:rPr>
                <w:rStyle w:val="URLchar"/>
              </w:rPr>
            </w:pPr>
            <w:bookmarkStart w:id="1692" w:name="_MCCTEMPBM_CRPT71130728___7"/>
            <w:r w:rsidRPr="00D41AA2">
              <w:rPr>
                <w:rStyle w:val="URLchar"/>
              </w:rPr>
              <w:tab/>
            </w:r>
            <w:r w:rsidRPr="00D41AA2">
              <w:rPr>
                <w:rStyle w:val="URLchar"/>
              </w:rPr>
              <w:tab/>
              <w:t>certificates</w:t>
            </w:r>
            <w:bookmarkEnd w:id="1692"/>
          </w:p>
        </w:tc>
        <w:tc>
          <w:tcPr>
            <w:tcW w:w="2130" w:type="dxa"/>
          </w:tcPr>
          <w:p w14:paraId="581279B8" w14:textId="77777777" w:rsidR="0031726F" w:rsidRDefault="0031726F" w:rsidP="00663AEA">
            <w:pPr>
              <w:pStyle w:val="TAL"/>
            </w:pPr>
            <w:r>
              <w:t>Server Certificates collection</w:t>
            </w:r>
          </w:p>
        </w:tc>
        <w:tc>
          <w:tcPr>
            <w:tcW w:w="753" w:type="dxa"/>
          </w:tcPr>
          <w:p w14:paraId="57D46F65" w14:textId="77777777" w:rsidR="0031726F" w:rsidRPr="00547C53" w:rsidRDefault="0031726F" w:rsidP="00663AEA">
            <w:pPr>
              <w:pStyle w:val="TAC"/>
              <w:rPr>
                <w:rStyle w:val="HTTPMethod"/>
              </w:rPr>
            </w:pPr>
            <w:bookmarkStart w:id="1693" w:name="_MCCTEMPBM_CRPT71130729___7"/>
            <w:r w:rsidRPr="00547C53">
              <w:rPr>
                <w:rStyle w:val="HTTPMethod"/>
              </w:rPr>
              <w:t>POST</w:t>
            </w:r>
            <w:bookmarkEnd w:id="1693"/>
          </w:p>
        </w:tc>
        <w:tc>
          <w:tcPr>
            <w:tcW w:w="978" w:type="dxa"/>
            <w:shd w:val="clear" w:color="auto" w:fill="7F7F7F" w:themeFill="text1" w:themeFillTint="80"/>
          </w:tcPr>
          <w:p w14:paraId="0BC25095" w14:textId="77777777" w:rsidR="0031726F" w:rsidRPr="00547C53" w:rsidRDefault="0031726F" w:rsidP="00663AEA">
            <w:pPr>
              <w:pStyle w:val="TAC"/>
              <w:rPr>
                <w:rStyle w:val="HTTPMethod"/>
              </w:rPr>
            </w:pPr>
          </w:p>
        </w:tc>
        <w:tc>
          <w:tcPr>
            <w:tcW w:w="1246" w:type="dxa"/>
            <w:shd w:val="clear" w:color="auto" w:fill="7F7F7F" w:themeFill="text1" w:themeFillTint="80"/>
          </w:tcPr>
          <w:p w14:paraId="389A2445" w14:textId="77777777" w:rsidR="0031726F" w:rsidRPr="00547C53" w:rsidRDefault="0031726F" w:rsidP="00663AEA">
            <w:pPr>
              <w:pStyle w:val="TAC"/>
              <w:rPr>
                <w:rStyle w:val="HTTPMethod"/>
              </w:rPr>
            </w:pPr>
          </w:p>
        </w:tc>
        <w:tc>
          <w:tcPr>
            <w:tcW w:w="984" w:type="dxa"/>
            <w:shd w:val="clear" w:color="auto" w:fill="7F7F7F" w:themeFill="text1" w:themeFillTint="80"/>
          </w:tcPr>
          <w:p w14:paraId="0C6E3121" w14:textId="77777777" w:rsidR="0031726F" w:rsidRPr="00547C53" w:rsidRDefault="0031726F" w:rsidP="00663AEA">
            <w:pPr>
              <w:pStyle w:val="TAC"/>
              <w:rPr>
                <w:rStyle w:val="HTTPMethod"/>
              </w:rPr>
            </w:pPr>
          </w:p>
        </w:tc>
        <w:tc>
          <w:tcPr>
            <w:tcW w:w="1037" w:type="dxa"/>
            <w:shd w:val="clear" w:color="auto" w:fill="7F7F7F" w:themeFill="text1" w:themeFillTint="80"/>
          </w:tcPr>
          <w:p w14:paraId="7A5F6C18" w14:textId="77777777" w:rsidR="0031726F" w:rsidRPr="00547C53" w:rsidRDefault="0031726F" w:rsidP="00663AEA">
            <w:pPr>
              <w:pStyle w:val="TAC"/>
              <w:rPr>
                <w:rStyle w:val="HTTPMethod"/>
              </w:rPr>
            </w:pPr>
          </w:p>
        </w:tc>
        <w:tc>
          <w:tcPr>
            <w:tcW w:w="1113" w:type="dxa"/>
            <w:vMerge w:val="restart"/>
            <w:shd w:val="clear" w:color="auto" w:fill="auto"/>
            <w:vAlign w:val="center"/>
          </w:tcPr>
          <w:p w14:paraId="39C2BBE5" w14:textId="77777777" w:rsidR="0031726F" w:rsidRDefault="0031726F" w:rsidP="00663AEA">
            <w:pPr>
              <w:pStyle w:val="TAC"/>
            </w:pPr>
            <w:r>
              <w:t>7.3.2</w:t>
            </w:r>
          </w:p>
        </w:tc>
        <w:tc>
          <w:tcPr>
            <w:tcW w:w="1084" w:type="dxa"/>
            <w:vMerge w:val="restart"/>
            <w:shd w:val="clear" w:color="auto" w:fill="auto"/>
            <w:vAlign w:val="center"/>
          </w:tcPr>
          <w:p w14:paraId="7EAF1EAC" w14:textId="77777777" w:rsidR="0031726F" w:rsidRDefault="0031726F" w:rsidP="00663AEA">
            <w:pPr>
              <w:pStyle w:val="TAC"/>
            </w:pPr>
            <w:r>
              <w:t>C.3.2</w:t>
            </w:r>
          </w:p>
        </w:tc>
      </w:tr>
      <w:tr w:rsidR="0031726F" w14:paraId="29F1B78C" w14:textId="77777777" w:rsidTr="00663AEA">
        <w:tc>
          <w:tcPr>
            <w:tcW w:w="4244" w:type="dxa"/>
          </w:tcPr>
          <w:p w14:paraId="5C8D8A60" w14:textId="77777777" w:rsidR="0031726F" w:rsidRPr="00D41AA2" w:rsidRDefault="0031726F" w:rsidP="00663AEA">
            <w:pPr>
              <w:pStyle w:val="TAL"/>
              <w:rPr>
                <w:rStyle w:val="Code"/>
              </w:rPr>
            </w:pPr>
            <w:bookmarkStart w:id="1694" w:name="_MCCTEMPBM_CRPT71130730___7" w:colFirst="3" w:colLast="4"/>
            <w:r w:rsidRPr="00801088">
              <w:tab/>
            </w:r>
            <w:r w:rsidRPr="00801088">
              <w:tab/>
            </w:r>
            <w:r w:rsidRPr="00547C53">
              <w:tab/>
            </w:r>
            <w:r w:rsidRPr="00D41AA2">
              <w:rPr>
                <w:rStyle w:val="Code"/>
              </w:rPr>
              <w:t>{</w:t>
            </w:r>
            <w:proofErr w:type="spellStart"/>
            <w:r w:rsidRPr="00D41AA2">
              <w:rPr>
                <w:rStyle w:val="Code"/>
              </w:rPr>
              <w:t>certificateId</w:t>
            </w:r>
            <w:proofErr w:type="spellEnd"/>
            <w:r w:rsidRPr="00D41AA2">
              <w:rPr>
                <w:rStyle w:val="Code"/>
              </w:rPr>
              <w:t>}</w:t>
            </w:r>
          </w:p>
        </w:tc>
        <w:tc>
          <w:tcPr>
            <w:tcW w:w="2130" w:type="dxa"/>
          </w:tcPr>
          <w:p w14:paraId="3D026A54" w14:textId="77777777" w:rsidR="0031726F" w:rsidRDefault="0031726F" w:rsidP="00663AEA">
            <w:pPr>
              <w:pStyle w:val="TAL"/>
            </w:pPr>
            <w:r>
              <w:t>Server Certificate resource</w:t>
            </w:r>
          </w:p>
        </w:tc>
        <w:tc>
          <w:tcPr>
            <w:tcW w:w="753" w:type="dxa"/>
          </w:tcPr>
          <w:p w14:paraId="20B5F01C" w14:textId="77777777" w:rsidR="0031726F" w:rsidRPr="00547C53" w:rsidRDefault="0031726F" w:rsidP="00663AEA">
            <w:pPr>
              <w:pStyle w:val="TAC"/>
              <w:rPr>
                <w:rStyle w:val="HTTPMethod"/>
              </w:rPr>
            </w:pPr>
          </w:p>
        </w:tc>
        <w:tc>
          <w:tcPr>
            <w:tcW w:w="978" w:type="dxa"/>
          </w:tcPr>
          <w:p w14:paraId="7EC9229B" w14:textId="77777777" w:rsidR="0031726F" w:rsidRPr="00547C53" w:rsidRDefault="0031726F" w:rsidP="00663AEA">
            <w:pPr>
              <w:pStyle w:val="TAC"/>
              <w:rPr>
                <w:rStyle w:val="HTTPMethod"/>
              </w:rPr>
            </w:pPr>
            <w:r w:rsidRPr="00547C53">
              <w:rPr>
                <w:rStyle w:val="HTTPMethod"/>
              </w:rPr>
              <w:t>GET</w:t>
            </w:r>
          </w:p>
        </w:tc>
        <w:tc>
          <w:tcPr>
            <w:tcW w:w="1246" w:type="dxa"/>
          </w:tcPr>
          <w:p w14:paraId="05419C9B" w14:textId="77777777" w:rsidR="0031726F" w:rsidRPr="00547C53" w:rsidRDefault="0031726F" w:rsidP="00663AEA">
            <w:pPr>
              <w:pStyle w:val="TAC"/>
              <w:rPr>
                <w:rStyle w:val="HTTPMethod"/>
              </w:rPr>
            </w:pPr>
            <w:r w:rsidRPr="00547C53">
              <w:rPr>
                <w:rStyle w:val="HTTPMethod"/>
              </w:rPr>
              <w:t>PUT</w:t>
            </w:r>
          </w:p>
        </w:tc>
        <w:tc>
          <w:tcPr>
            <w:tcW w:w="984" w:type="dxa"/>
          </w:tcPr>
          <w:p w14:paraId="4121A95F" w14:textId="77777777" w:rsidR="0031726F" w:rsidRPr="00547C53" w:rsidRDefault="0031726F" w:rsidP="00663AEA">
            <w:pPr>
              <w:pStyle w:val="TAC"/>
              <w:rPr>
                <w:rStyle w:val="HTTPMethod"/>
              </w:rPr>
            </w:pPr>
            <w:r w:rsidRPr="00547C53">
              <w:rPr>
                <w:rStyle w:val="HTTPMethod"/>
              </w:rPr>
              <w:t>DELETE</w:t>
            </w:r>
          </w:p>
        </w:tc>
        <w:tc>
          <w:tcPr>
            <w:tcW w:w="1037" w:type="dxa"/>
            <w:shd w:val="clear" w:color="auto" w:fill="7F7F7F" w:themeFill="text1" w:themeFillTint="80"/>
          </w:tcPr>
          <w:p w14:paraId="436B6ACB" w14:textId="77777777" w:rsidR="0031726F" w:rsidRPr="00547C53" w:rsidRDefault="0031726F" w:rsidP="00663AEA">
            <w:pPr>
              <w:pStyle w:val="TAC"/>
              <w:rPr>
                <w:rStyle w:val="HTTPMethod"/>
              </w:rPr>
            </w:pPr>
          </w:p>
        </w:tc>
        <w:tc>
          <w:tcPr>
            <w:tcW w:w="1113" w:type="dxa"/>
            <w:vMerge/>
            <w:shd w:val="clear" w:color="auto" w:fill="auto"/>
            <w:vAlign w:val="center"/>
          </w:tcPr>
          <w:p w14:paraId="0AECB9F4" w14:textId="77777777" w:rsidR="0031726F" w:rsidRDefault="0031726F" w:rsidP="00663AEA">
            <w:pPr>
              <w:pStyle w:val="TAC"/>
            </w:pPr>
          </w:p>
        </w:tc>
        <w:tc>
          <w:tcPr>
            <w:tcW w:w="1084" w:type="dxa"/>
            <w:vMerge/>
            <w:shd w:val="clear" w:color="auto" w:fill="auto"/>
            <w:vAlign w:val="center"/>
          </w:tcPr>
          <w:p w14:paraId="36A66EB4" w14:textId="77777777" w:rsidR="0031726F" w:rsidRDefault="0031726F" w:rsidP="00663AEA">
            <w:pPr>
              <w:pStyle w:val="TAC"/>
            </w:pPr>
          </w:p>
        </w:tc>
      </w:tr>
      <w:tr w:rsidR="0031726F" w14:paraId="1783C7BD" w14:textId="77777777" w:rsidTr="00663AEA">
        <w:tc>
          <w:tcPr>
            <w:tcW w:w="4244" w:type="dxa"/>
          </w:tcPr>
          <w:p w14:paraId="391B4CA1" w14:textId="77777777" w:rsidR="0031726F" w:rsidRPr="00D41AA2" w:rsidRDefault="0031726F" w:rsidP="00663AEA">
            <w:pPr>
              <w:pStyle w:val="TAL"/>
              <w:rPr>
                <w:rStyle w:val="URLchar"/>
              </w:rPr>
            </w:pPr>
            <w:bookmarkStart w:id="1695" w:name="_MCCTEMPBM_CRPT71130731___7"/>
            <w:bookmarkEnd w:id="1694"/>
            <w:r w:rsidRPr="00D41AA2">
              <w:rPr>
                <w:rStyle w:val="URLchar"/>
              </w:rPr>
              <w:tab/>
            </w:r>
            <w:r w:rsidRPr="00D41AA2">
              <w:rPr>
                <w:rStyle w:val="URLchar"/>
              </w:rPr>
              <w:tab/>
              <w:t>content-preparation-templates</w:t>
            </w:r>
            <w:bookmarkEnd w:id="1695"/>
          </w:p>
        </w:tc>
        <w:tc>
          <w:tcPr>
            <w:tcW w:w="2130" w:type="dxa"/>
          </w:tcPr>
          <w:p w14:paraId="67577D00" w14:textId="77777777" w:rsidR="0031726F" w:rsidRDefault="0031726F" w:rsidP="00663AEA">
            <w:pPr>
              <w:pStyle w:val="TAL"/>
            </w:pPr>
            <w:r>
              <w:t>Content Preparation Templates collection</w:t>
            </w:r>
          </w:p>
        </w:tc>
        <w:tc>
          <w:tcPr>
            <w:tcW w:w="753" w:type="dxa"/>
          </w:tcPr>
          <w:p w14:paraId="226351E7" w14:textId="77777777" w:rsidR="0031726F" w:rsidRPr="00547C53" w:rsidRDefault="0031726F" w:rsidP="00663AEA">
            <w:pPr>
              <w:pStyle w:val="TAC"/>
              <w:rPr>
                <w:rStyle w:val="HTTPMethod"/>
              </w:rPr>
            </w:pPr>
            <w:bookmarkStart w:id="1696" w:name="_MCCTEMPBM_CRPT71130732___7"/>
            <w:r w:rsidRPr="00547C53">
              <w:rPr>
                <w:rStyle w:val="HTTPMethod"/>
              </w:rPr>
              <w:t>POST</w:t>
            </w:r>
            <w:bookmarkEnd w:id="1696"/>
          </w:p>
        </w:tc>
        <w:tc>
          <w:tcPr>
            <w:tcW w:w="978" w:type="dxa"/>
            <w:shd w:val="clear" w:color="auto" w:fill="7F7F7F" w:themeFill="text1" w:themeFillTint="80"/>
          </w:tcPr>
          <w:p w14:paraId="5749C9C8" w14:textId="77777777" w:rsidR="0031726F" w:rsidRPr="00547C53" w:rsidRDefault="0031726F" w:rsidP="00663AEA">
            <w:pPr>
              <w:pStyle w:val="TAC"/>
              <w:rPr>
                <w:rStyle w:val="HTTPMethod"/>
              </w:rPr>
            </w:pPr>
          </w:p>
        </w:tc>
        <w:tc>
          <w:tcPr>
            <w:tcW w:w="1246" w:type="dxa"/>
            <w:shd w:val="clear" w:color="auto" w:fill="7F7F7F" w:themeFill="text1" w:themeFillTint="80"/>
          </w:tcPr>
          <w:p w14:paraId="44CEE6B5" w14:textId="77777777" w:rsidR="0031726F" w:rsidRPr="00547C53" w:rsidRDefault="0031726F" w:rsidP="00663AEA">
            <w:pPr>
              <w:pStyle w:val="TAC"/>
              <w:rPr>
                <w:rStyle w:val="HTTPMethod"/>
              </w:rPr>
            </w:pPr>
          </w:p>
        </w:tc>
        <w:tc>
          <w:tcPr>
            <w:tcW w:w="984" w:type="dxa"/>
            <w:shd w:val="clear" w:color="auto" w:fill="7F7F7F" w:themeFill="text1" w:themeFillTint="80"/>
          </w:tcPr>
          <w:p w14:paraId="50757A8E" w14:textId="77777777" w:rsidR="0031726F" w:rsidRPr="00547C53" w:rsidRDefault="0031726F" w:rsidP="00663AEA">
            <w:pPr>
              <w:pStyle w:val="TAC"/>
              <w:rPr>
                <w:rStyle w:val="HTTPMethod"/>
              </w:rPr>
            </w:pPr>
          </w:p>
        </w:tc>
        <w:tc>
          <w:tcPr>
            <w:tcW w:w="1037" w:type="dxa"/>
            <w:shd w:val="clear" w:color="auto" w:fill="7F7F7F" w:themeFill="text1" w:themeFillTint="80"/>
          </w:tcPr>
          <w:p w14:paraId="45EB7A65" w14:textId="77777777" w:rsidR="0031726F" w:rsidRPr="00547C53" w:rsidRDefault="0031726F" w:rsidP="00663AEA">
            <w:pPr>
              <w:pStyle w:val="TAC"/>
              <w:rPr>
                <w:rStyle w:val="HTTPMethod"/>
              </w:rPr>
            </w:pPr>
          </w:p>
        </w:tc>
        <w:tc>
          <w:tcPr>
            <w:tcW w:w="1113" w:type="dxa"/>
            <w:vMerge w:val="restart"/>
            <w:shd w:val="clear" w:color="auto" w:fill="auto"/>
            <w:vAlign w:val="center"/>
          </w:tcPr>
          <w:p w14:paraId="75C3423D" w14:textId="77777777" w:rsidR="0031726F" w:rsidRDefault="0031726F" w:rsidP="00663AEA">
            <w:pPr>
              <w:pStyle w:val="TAC"/>
            </w:pPr>
            <w:r>
              <w:t>7.4.2</w:t>
            </w:r>
          </w:p>
        </w:tc>
        <w:tc>
          <w:tcPr>
            <w:tcW w:w="1084" w:type="dxa"/>
            <w:vMerge w:val="restart"/>
            <w:shd w:val="clear" w:color="auto" w:fill="auto"/>
            <w:vAlign w:val="center"/>
          </w:tcPr>
          <w:p w14:paraId="5ED11E49" w14:textId="77777777" w:rsidR="0031726F" w:rsidRDefault="0031726F" w:rsidP="00663AEA">
            <w:pPr>
              <w:pStyle w:val="TAC"/>
            </w:pPr>
            <w:r>
              <w:t>C.3.3</w:t>
            </w:r>
          </w:p>
        </w:tc>
      </w:tr>
      <w:tr w:rsidR="0031726F" w14:paraId="43426EA3" w14:textId="77777777" w:rsidTr="00663AEA">
        <w:tc>
          <w:tcPr>
            <w:tcW w:w="4244" w:type="dxa"/>
          </w:tcPr>
          <w:p w14:paraId="359262BF" w14:textId="77777777" w:rsidR="0031726F" w:rsidRPr="00D41AA2" w:rsidRDefault="0031726F" w:rsidP="00663AEA">
            <w:pPr>
              <w:pStyle w:val="TAL"/>
              <w:rPr>
                <w:rStyle w:val="Code"/>
              </w:rPr>
            </w:pPr>
            <w:r w:rsidRPr="00801088">
              <w:tab/>
            </w:r>
            <w:r w:rsidRPr="00801088">
              <w:tab/>
            </w:r>
            <w:r w:rsidRPr="00547C53">
              <w:tab/>
            </w:r>
            <w:r w:rsidRPr="00D41AA2">
              <w:rPr>
                <w:rStyle w:val="Code"/>
              </w:rPr>
              <w:t>{</w:t>
            </w:r>
            <w:proofErr w:type="spellStart"/>
            <w:r w:rsidRPr="00D41AA2">
              <w:rPr>
                <w:rStyle w:val="Code"/>
              </w:rPr>
              <w:t>contentPreparationTemplateId</w:t>
            </w:r>
            <w:proofErr w:type="spellEnd"/>
            <w:r w:rsidRPr="00D41AA2">
              <w:rPr>
                <w:rStyle w:val="Code"/>
              </w:rPr>
              <w:t>}</w:t>
            </w:r>
          </w:p>
        </w:tc>
        <w:tc>
          <w:tcPr>
            <w:tcW w:w="2130" w:type="dxa"/>
          </w:tcPr>
          <w:p w14:paraId="4BE2FEFF" w14:textId="77777777" w:rsidR="0031726F" w:rsidRDefault="0031726F" w:rsidP="00663AEA">
            <w:pPr>
              <w:pStyle w:val="TAL"/>
            </w:pPr>
            <w:r>
              <w:t>Content Preparation Template resource</w:t>
            </w:r>
          </w:p>
        </w:tc>
        <w:tc>
          <w:tcPr>
            <w:tcW w:w="753" w:type="dxa"/>
            <w:shd w:val="clear" w:color="auto" w:fill="7F7F7F" w:themeFill="text1" w:themeFillTint="80"/>
          </w:tcPr>
          <w:p w14:paraId="5E5D4CA9" w14:textId="77777777" w:rsidR="0031726F" w:rsidRPr="00547C53" w:rsidRDefault="0031726F" w:rsidP="00663AEA">
            <w:pPr>
              <w:pStyle w:val="TAC"/>
              <w:rPr>
                <w:rStyle w:val="HTTPMethod"/>
              </w:rPr>
            </w:pPr>
          </w:p>
        </w:tc>
        <w:tc>
          <w:tcPr>
            <w:tcW w:w="978" w:type="dxa"/>
          </w:tcPr>
          <w:p w14:paraId="3C52C8EF" w14:textId="77777777" w:rsidR="0031726F" w:rsidRPr="00547C53" w:rsidRDefault="0031726F" w:rsidP="00663AEA">
            <w:pPr>
              <w:pStyle w:val="TAC"/>
              <w:rPr>
                <w:rStyle w:val="HTTPMethod"/>
              </w:rPr>
            </w:pPr>
            <w:bookmarkStart w:id="1697" w:name="_MCCTEMPBM_CRPT71130733___7"/>
            <w:r w:rsidRPr="00547C53">
              <w:rPr>
                <w:rStyle w:val="HTTPMethod"/>
              </w:rPr>
              <w:t>GET</w:t>
            </w:r>
            <w:bookmarkEnd w:id="1697"/>
          </w:p>
        </w:tc>
        <w:tc>
          <w:tcPr>
            <w:tcW w:w="1246" w:type="dxa"/>
          </w:tcPr>
          <w:p w14:paraId="4EF354FC" w14:textId="77777777" w:rsidR="0031726F" w:rsidRPr="00547C53" w:rsidRDefault="0031726F" w:rsidP="00663AEA">
            <w:pPr>
              <w:pStyle w:val="TAC"/>
              <w:rPr>
                <w:rStyle w:val="HTTPMethod"/>
              </w:rPr>
            </w:pPr>
            <w:bookmarkStart w:id="1698" w:name="_MCCTEMPBM_CRPT71130734___7"/>
            <w:r w:rsidRPr="00547C53">
              <w:rPr>
                <w:rStyle w:val="HTTPMethod"/>
              </w:rPr>
              <w:t>PUT</w:t>
            </w:r>
            <w:r w:rsidRPr="00547C53">
              <w:t xml:space="preserve">, </w:t>
            </w:r>
            <w:r w:rsidRPr="00547C53">
              <w:rPr>
                <w:rStyle w:val="HTTPMethod"/>
              </w:rPr>
              <w:t>PATCH</w:t>
            </w:r>
            <w:bookmarkEnd w:id="1698"/>
          </w:p>
        </w:tc>
        <w:tc>
          <w:tcPr>
            <w:tcW w:w="984" w:type="dxa"/>
          </w:tcPr>
          <w:p w14:paraId="6810316B" w14:textId="77777777" w:rsidR="0031726F" w:rsidRPr="00547C53" w:rsidRDefault="0031726F" w:rsidP="00663AEA">
            <w:pPr>
              <w:pStyle w:val="TAC"/>
              <w:rPr>
                <w:rStyle w:val="HTTPMethod"/>
              </w:rPr>
            </w:pPr>
            <w:bookmarkStart w:id="1699" w:name="_MCCTEMPBM_CRPT71130735___7"/>
            <w:r w:rsidRPr="00547C53">
              <w:rPr>
                <w:rStyle w:val="HTTPMethod"/>
              </w:rPr>
              <w:t>DELETE</w:t>
            </w:r>
            <w:bookmarkEnd w:id="1699"/>
          </w:p>
        </w:tc>
        <w:tc>
          <w:tcPr>
            <w:tcW w:w="1037" w:type="dxa"/>
            <w:shd w:val="clear" w:color="auto" w:fill="7F7F7F" w:themeFill="text1" w:themeFillTint="80"/>
          </w:tcPr>
          <w:p w14:paraId="5044C8F6" w14:textId="77777777" w:rsidR="0031726F" w:rsidRPr="00547C53" w:rsidRDefault="0031726F" w:rsidP="00663AEA">
            <w:pPr>
              <w:pStyle w:val="TAC"/>
              <w:rPr>
                <w:rStyle w:val="HTTPMethod"/>
              </w:rPr>
            </w:pPr>
          </w:p>
        </w:tc>
        <w:tc>
          <w:tcPr>
            <w:tcW w:w="1113" w:type="dxa"/>
            <w:vMerge/>
            <w:shd w:val="clear" w:color="auto" w:fill="auto"/>
            <w:vAlign w:val="center"/>
          </w:tcPr>
          <w:p w14:paraId="79DE5F34" w14:textId="77777777" w:rsidR="0031726F" w:rsidRDefault="0031726F" w:rsidP="00663AEA">
            <w:pPr>
              <w:pStyle w:val="TAC"/>
            </w:pPr>
          </w:p>
        </w:tc>
        <w:tc>
          <w:tcPr>
            <w:tcW w:w="1084" w:type="dxa"/>
            <w:vMerge/>
            <w:shd w:val="clear" w:color="auto" w:fill="auto"/>
            <w:vAlign w:val="center"/>
          </w:tcPr>
          <w:p w14:paraId="62F745ED" w14:textId="77777777" w:rsidR="0031726F" w:rsidRDefault="0031726F" w:rsidP="00663AEA">
            <w:pPr>
              <w:pStyle w:val="TAC"/>
            </w:pPr>
          </w:p>
        </w:tc>
      </w:tr>
      <w:tr w:rsidR="0031726F" w14:paraId="6124E5FC" w14:textId="77777777" w:rsidTr="00663AEA">
        <w:tc>
          <w:tcPr>
            <w:tcW w:w="4244" w:type="dxa"/>
          </w:tcPr>
          <w:p w14:paraId="669B3F60" w14:textId="77777777" w:rsidR="0031726F" w:rsidRPr="00D41AA2" w:rsidRDefault="0031726F" w:rsidP="00663AEA">
            <w:pPr>
              <w:pStyle w:val="TAL"/>
              <w:rPr>
                <w:rStyle w:val="URLchar"/>
              </w:rPr>
            </w:pPr>
            <w:bookmarkStart w:id="1700" w:name="_MCCTEMPBM_CRPT71130736___7"/>
            <w:r w:rsidRPr="00D41AA2">
              <w:rPr>
                <w:rStyle w:val="URLchar"/>
              </w:rPr>
              <w:tab/>
            </w:r>
            <w:r w:rsidRPr="00D41AA2">
              <w:rPr>
                <w:rStyle w:val="URLchar"/>
              </w:rPr>
              <w:tab/>
              <w:t>content-protocols-discovery</w:t>
            </w:r>
            <w:bookmarkEnd w:id="1700"/>
          </w:p>
        </w:tc>
        <w:tc>
          <w:tcPr>
            <w:tcW w:w="2130" w:type="dxa"/>
          </w:tcPr>
          <w:p w14:paraId="6CDB2FBF" w14:textId="77777777" w:rsidR="0031726F" w:rsidRDefault="0031726F" w:rsidP="00663AEA">
            <w:pPr>
              <w:pStyle w:val="TAL"/>
            </w:pPr>
            <w:r>
              <w:t>Content Protocols resource</w:t>
            </w:r>
          </w:p>
        </w:tc>
        <w:tc>
          <w:tcPr>
            <w:tcW w:w="753" w:type="dxa"/>
            <w:shd w:val="clear" w:color="auto" w:fill="7F7F7F" w:themeFill="text1" w:themeFillTint="80"/>
          </w:tcPr>
          <w:p w14:paraId="2FC3A57A" w14:textId="77777777" w:rsidR="0031726F" w:rsidRPr="00547C53" w:rsidRDefault="0031726F" w:rsidP="00663AEA">
            <w:pPr>
              <w:pStyle w:val="TAC"/>
              <w:rPr>
                <w:rStyle w:val="HTTPMethod"/>
              </w:rPr>
            </w:pPr>
          </w:p>
        </w:tc>
        <w:tc>
          <w:tcPr>
            <w:tcW w:w="978" w:type="dxa"/>
          </w:tcPr>
          <w:p w14:paraId="7FB01328" w14:textId="77777777" w:rsidR="0031726F" w:rsidRPr="00547C53" w:rsidRDefault="0031726F" w:rsidP="00663AEA">
            <w:pPr>
              <w:pStyle w:val="TAC"/>
              <w:rPr>
                <w:rStyle w:val="HTTPMethod"/>
              </w:rPr>
            </w:pPr>
            <w:bookmarkStart w:id="1701" w:name="_MCCTEMPBM_CRPT71130737___7"/>
            <w:r w:rsidRPr="00547C53">
              <w:rPr>
                <w:rStyle w:val="HTTPMethod"/>
              </w:rPr>
              <w:t>GET</w:t>
            </w:r>
            <w:bookmarkEnd w:id="1701"/>
          </w:p>
        </w:tc>
        <w:tc>
          <w:tcPr>
            <w:tcW w:w="1246" w:type="dxa"/>
            <w:shd w:val="clear" w:color="auto" w:fill="7F7F7F" w:themeFill="text1" w:themeFillTint="80"/>
          </w:tcPr>
          <w:p w14:paraId="20DBDD92" w14:textId="77777777" w:rsidR="0031726F" w:rsidRPr="00547C53" w:rsidRDefault="0031726F" w:rsidP="00663AEA">
            <w:pPr>
              <w:pStyle w:val="TAC"/>
              <w:rPr>
                <w:rStyle w:val="HTTPMethod"/>
              </w:rPr>
            </w:pPr>
          </w:p>
        </w:tc>
        <w:tc>
          <w:tcPr>
            <w:tcW w:w="984" w:type="dxa"/>
            <w:shd w:val="clear" w:color="auto" w:fill="7F7F7F" w:themeFill="text1" w:themeFillTint="80"/>
          </w:tcPr>
          <w:p w14:paraId="2DCFDD37" w14:textId="77777777" w:rsidR="0031726F" w:rsidRPr="00547C53" w:rsidRDefault="0031726F" w:rsidP="00663AEA">
            <w:pPr>
              <w:pStyle w:val="TAC"/>
              <w:rPr>
                <w:rStyle w:val="HTTPMethod"/>
              </w:rPr>
            </w:pPr>
          </w:p>
        </w:tc>
        <w:tc>
          <w:tcPr>
            <w:tcW w:w="1037" w:type="dxa"/>
            <w:shd w:val="clear" w:color="auto" w:fill="7F7F7F" w:themeFill="text1" w:themeFillTint="80"/>
          </w:tcPr>
          <w:p w14:paraId="1A666325" w14:textId="77777777" w:rsidR="0031726F" w:rsidRPr="00547C53" w:rsidRDefault="0031726F" w:rsidP="00663AEA">
            <w:pPr>
              <w:pStyle w:val="TAC"/>
              <w:rPr>
                <w:rStyle w:val="HTTPMethod"/>
              </w:rPr>
            </w:pPr>
          </w:p>
        </w:tc>
        <w:tc>
          <w:tcPr>
            <w:tcW w:w="1113" w:type="dxa"/>
            <w:tcBorders>
              <w:bottom w:val="nil"/>
            </w:tcBorders>
            <w:shd w:val="clear" w:color="auto" w:fill="auto"/>
            <w:vAlign w:val="center"/>
          </w:tcPr>
          <w:p w14:paraId="64F645F3" w14:textId="77777777" w:rsidR="0031726F" w:rsidRDefault="0031726F" w:rsidP="00663AEA">
            <w:pPr>
              <w:pStyle w:val="TAC"/>
            </w:pPr>
            <w:r>
              <w:t>7.5.2</w:t>
            </w:r>
          </w:p>
        </w:tc>
        <w:tc>
          <w:tcPr>
            <w:tcW w:w="1084" w:type="dxa"/>
            <w:tcBorders>
              <w:bottom w:val="nil"/>
            </w:tcBorders>
            <w:shd w:val="clear" w:color="auto" w:fill="auto"/>
            <w:vAlign w:val="center"/>
          </w:tcPr>
          <w:p w14:paraId="56E66E5E" w14:textId="77777777" w:rsidR="0031726F" w:rsidRDefault="0031726F" w:rsidP="00663AEA">
            <w:pPr>
              <w:pStyle w:val="TAC"/>
            </w:pPr>
            <w:r>
              <w:t>C.3.4</w:t>
            </w:r>
          </w:p>
        </w:tc>
      </w:tr>
      <w:tr w:rsidR="0031726F" w14:paraId="734BA9EA" w14:textId="77777777" w:rsidTr="00663AEA">
        <w:tc>
          <w:tcPr>
            <w:tcW w:w="4244" w:type="dxa"/>
          </w:tcPr>
          <w:p w14:paraId="5F97EC95" w14:textId="77777777" w:rsidR="0031726F" w:rsidRPr="00D41AA2" w:rsidRDefault="0031726F" w:rsidP="00663AEA">
            <w:pPr>
              <w:pStyle w:val="TAL"/>
              <w:rPr>
                <w:rStyle w:val="URLchar"/>
              </w:rPr>
            </w:pPr>
            <w:bookmarkStart w:id="1702" w:name="_MCCTEMPBM_CRPT71130738___7"/>
            <w:bookmarkStart w:id="1703" w:name="_MCCTEMPBM_CRPT71130739___7" w:colFirst="2" w:colLast="2"/>
            <w:r w:rsidRPr="00D41AA2">
              <w:rPr>
                <w:rStyle w:val="URLchar"/>
              </w:rPr>
              <w:tab/>
            </w:r>
            <w:r w:rsidRPr="00D41AA2">
              <w:rPr>
                <w:rStyle w:val="URLchar"/>
              </w:rPr>
              <w:tab/>
              <w:t>content-hosting-configuration</w:t>
            </w:r>
            <w:bookmarkEnd w:id="1702"/>
          </w:p>
        </w:tc>
        <w:tc>
          <w:tcPr>
            <w:tcW w:w="2130" w:type="dxa"/>
          </w:tcPr>
          <w:p w14:paraId="625BE984" w14:textId="77777777" w:rsidR="0031726F" w:rsidRDefault="0031726F" w:rsidP="00663AEA">
            <w:pPr>
              <w:pStyle w:val="TAL"/>
            </w:pPr>
            <w:r>
              <w:t>Content Hosting Configuration resource</w:t>
            </w:r>
          </w:p>
        </w:tc>
        <w:tc>
          <w:tcPr>
            <w:tcW w:w="753" w:type="dxa"/>
          </w:tcPr>
          <w:p w14:paraId="7B1A618A" w14:textId="77777777" w:rsidR="0031726F" w:rsidRPr="00547C53" w:rsidRDefault="0031726F" w:rsidP="00663AEA">
            <w:pPr>
              <w:pStyle w:val="TAC"/>
              <w:rPr>
                <w:rStyle w:val="HTTPMethod"/>
              </w:rPr>
            </w:pPr>
            <w:r w:rsidRPr="00547C53">
              <w:rPr>
                <w:rStyle w:val="HTTPMethod"/>
              </w:rPr>
              <w:t>POST</w:t>
            </w:r>
          </w:p>
        </w:tc>
        <w:tc>
          <w:tcPr>
            <w:tcW w:w="978" w:type="dxa"/>
          </w:tcPr>
          <w:p w14:paraId="3E1CDD40" w14:textId="77777777" w:rsidR="0031726F" w:rsidRPr="00547C53" w:rsidRDefault="0031726F" w:rsidP="00663AEA">
            <w:pPr>
              <w:pStyle w:val="TAC"/>
              <w:rPr>
                <w:rStyle w:val="HTTPMethod"/>
              </w:rPr>
            </w:pPr>
            <w:r w:rsidRPr="00547C53">
              <w:rPr>
                <w:rStyle w:val="HTTPMethod"/>
              </w:rPr>
              <w:t>GET</w:t>
            </w:r>
          </w:p>
        </w:tc>
        <w:tc>
          <w:tcPr>
            <w:tcW w:w="1246" w:type="dxa"/>
          </w:tcPr>
          <w:p w14:paraId="7460AC4D" w14:textId="77777777" w:rsidR="0031726F" w:rsidRPr="00547C53" w:rsidRDefault="0031726F" w:rsidP="00663AEA">
            <w:pPr>
              <w:pStyle w:val="TAC"/>
              <w:rPr>
                <w:rStyle w:val="HTTPMethod"/>
              </w:rPr>
            </w:pPr>
            <w:bookmarkStart w:id="1704" w:name="_MCCTEMPBM_CRPT71130740___7"/>
            <w:r w:rsidRPr="00547C53">
              <w:rPr>
                <w:rStyle w:val="HTTPMethod"/>
              </w:rPr>
              <w:t>PUT</w:t>
            </w:r>
            <w:r w:rsidRPr="00547C53">
              <w:t xml:space="preserve">, </w:t>
            </w:r>
            <w:r w:rsidRPr="00547C53">
              <w:rPr>
                <w:rStyle w:val="HTTPMethod"/>
              </w:rPr>
              <w:t>PATCH</w:t>
            </w:r>
            <w:bookmarkEnd w:id="1704"/>
          </w:p>
        </w:tc>
        <w:tc>
          <w:tcPr>
            <w:tcW w:w="984" w:type="dxa"/>
          </w:tcPr>
          <w:p w14:paraId="3BBEEDD3" w14:textId="77777777" w:rsidR="0031726F" w:rsidRPr="00547C53" w:rsidRDefault="0031726F" w:rsidP="00663AEA">
            <w:pPr>
              <w:pStyle w:val="TAC"/>
              <w:rPr>
                <w:rStyle w:val="HTTPMethod"/>
              </w:rPr>
            </w:pPr>
            <w:bookmarkStart w:id="1705" w:name="_MCCTEMPBM_CRPT71130741___7"/>
            <w:r w:rsidRPr="00547C53">
              <w:rPr>
                <w:rStyle w:val="HTTPMethod"/>
              </w:rPr>
              <w:t>DELETE</w:t>
            </w:r>
            <w:bookmarkEnd w:id="1705"/>
          </w:p>
        </w:tc>
        <w:tc>
          <w:tcPr>
            <w:tcW w:w="1037" w:type="dxa"/>
            <w:shd w:val="clear" w:color="auto" w:fill="7F7F7F" w:themeFill="text1" w:themeFillTint="80"/>
          </w:tcPr>
          <w:p w14:paraId="26B68834" w14:textId="77777777" w:rsidR="0031726F" w:rsidRPr="00547C53" w:rsidRDefault="0031726F" w:rsidP="00663AEA">
            <w:pPr>
              <w:pStyle w:val="TAC"/>
              <w:rPr>
                <w:rStyle w:val="HTTPMethod"/>
              </w:rPr>
            </w:pPr>
          </w:p>
        </w:tc>
        <w:tc>
          <w:tcPr>
            <w:tcW w:w="1113" w:type="dxa"/>
            <w:vMerge w:val="restart"/>
            <w:shd w:val="clear" w:color="auto" w:fill="auto"/>
            <w:vAlign w:val="center"/>
          </w:tcPr>
          <w:p w14:paraId="4393F07B" w14:textId="77777777" w:rsidR="0031726F" w:rsidRDefault="0031726F" w:rsidP="00663AEA">
            <w:pPr>
              <w:pStyle w:val="TAC"/>
            </w:pPr>
            <w:r>
              <w:t>7.6.2</w:t>
            </w:r>
          </w:p>
        </w:tc>
        <w:tc>
          <w:tcPr>
            <w:tcW w:w="1084" w:type="dxa"/>
            <w:vMerge w:val="restart"/>
            <w:shd w:val="clear" w:color="auto" w:fill="auto"/>
            <w:vAlign w:val="center"/>
          </w:tcPr>
          <w:p w14:paraId="1D7D845D" w14:textId="77777777" w:rsidR="0031726F" w:rsidRDefault="0031726F" w:rsidP="00663AEA">
            <w:pPr>
              <w:pStyle w:val="TAC"/>
            </w:pPr>
            <w:r>
              <w:t>C.3.5</w:t>
            </w:r>
          </w:p>
        </w:tc>
      </w:tr>
      <w:tr w:rsidR="0031726F" w14:paraId="554F66A5" w14:textId="77777777" w:rsidTr="00663AEA">
        <w:tc>
          <w:tcPr>
            <w:tcW w:w="4244" w:type="dxa"/>
          </w:tcPr>
          <w:p w14:paraId="38C276CF" w14:textId="77777777" w:rsidR="0031726F" w:rsidRPr="00D41AA2" w:rsidRDefault="0031726F" w:rsidP="00663AEA">
            <w:pPr>
              <w:pStyle w:val="TAL"/>
              <w:rPr>
                <w:rStyle w:val="URLchar"/>
              </w:rPr>
            </w:pPr>
            <w:bookmarkStart w:id="1706" w:name="_MCCTEMPBM_CRPT71130742___7"/>
            <w:bookmarkEnd w:id="1703"/>
            <w:r w:rsidRPr="00D41AA2">
              <w:rPr>
                <w:rStyle w:val="URLchar"/>
              </w:rPr>
              <w:tab/>
            </w:r>
            <w:r w:rsidRPr="00D41AA2">
              <w:rPr>
                <w:rStyle w:val="URLchar"/>
              </w:rPr>
              <w:tab/>
            </w:r>
            <w:r w:rsidRPr="00D41AA2">
              <w:rPr>
                <w:rStyle w:val="URLchar"/>
              </w:rPr>
              <w:tab/>
              <w:t>purge</w:t>
            </w:r>
            <w:bookmarkEnd w:id="1706"/>
          </w:p>
        </w:tc>
        <w:tc>
          <w:tcPr>
            <w:tcW w:w="2130" w:type="dxa"/>
          </w:tcPr>
          <w:p w14:paraId="1754C655" w14:textId="77777777" w:rsidR="0031726F" w:rsidRDefault="0031726F" w:rsidP="00663AEA">
            <w:pPr>
              <w:pStyle w:val="TAL"/>
            </w:pPr>
            <w:r>
              <w:t>Content Hosting cache purge operation</w:t>
            </w:r>
          </w:p>
        </w:tc>
        <w:tc>
          <w:tcPr>
            <w:tcW w:w="753" w:type="dxa"/>
            <w:shd w:val="clear" w:color="auto" w:fill="7F7F7F" w:themeFill="text1" w:themeFillTint="80"/>
          </w:tcPr>
          <w:p w14:paraId="2A496A45" w14:textId="77777777" w:rsidR="0031726F" w:rsidRPr="00547C53" w:rsidRDefault="0031726F" w:rsidP="00663AEA">
            <w:pPr>
              <w:pStyle w:val="TAC"/>
              <w:rPr>
                <w:rStyle w:val="HTTPMethod"/>
              </w:rPr>
            </w:pPr>
          </w:p>
        </w:tc>
        <w:tc>
          <w:tcPr>
            <w:tcW w:w="978" w:type="dxa"/>
            <w:shd w:val="clear" w:color="auto" w:fill="7F7F7F" w:themeFill="text1" w:themeFillTint="80"/>
          </w:tcPr>
          <w:p w14:paraId="5D7EA62B" w14:textId="77777777" w:rsidR="0031726F" w:rsidRPr="00547C53" w:rsidRDefault="0031726F" w:rsidP="00663AEA">
            <w:pPr>
              <w:pStyle w:val="TAC"/>
              <w:rPr>
                <w:rStyle w:val="HTTPMethod"/>
              </w:rPr>
            </w:pPr>
          </w:p>
        </w:tc>
        <w:tc>
          <w:tcPr>
            <w:tcW w:w="1246" w:type="dxa"/>
            <w:shd w:val="clear" w:color="auto" w:fill="7F7F7F" w:themeFill="text1" w:themeFillTint="80"/>
          </w:tcPr>
          <w:p w14:paraId="5EB995F0" w14:textId="77777777" w:rsidR="0031726F" w:rsidRPr="00547C53" w:rsidRDefault="0031726F" w:rsidP="00663AEA">
            <w:pPr>
              <w:pStyle w:val="TAC"/>
              <w:rPr>
                <w:rStyle w:val="HTTPMethod"/>
              </w:rPr>
            </w:pPr>
          </w:p>
        </w:tc>
        <w:tc>
          <w:tcPr>
            <w:tcW w:w="984" w:type="dxa"/>
            <w:shd w:val="clear" w:color="auto" w:fill="7F7F7F" w:themeFill="text1" w:themeFillTint="80"/>
          </w:tcPr>
          <w:p w14:paraId="10B9FB9F" w14:textId="77777777" w:rsidR="0031726F" w:rsidRPr="00547C53" w:rsidRDefault="0031726F" w:rsidP="00663AEA">
            <w:pPr>
              <w:pStyle w:val="TAC"/>
              <w:rPr>
                <w:rStyle w:val="HTTPMethod"/>
              </w:rPr>
            </w:pPr>
          </w:p>
        </w:tc>
        <w:tc>
          <w:tcPr>
            <w:tcW w:w="1037" w:type="dxa"/>
          </w:tcPr>
          <w:p w14:paraId="49F6B7A9" w14:textId="77777777" w:rsidR="0031726F" w:rsidRPr="00547C53" w:rsidRDefault="0031726F" w:rsidP="00663AEA">
            <w:pPr>
              <w:pStyle w:val="TAC"/>
              <w:rPr>
                <w:rStyle w:val="HTTPMethod"/>
              </w:rPr>
            </w:pPr>
            <w:bookmarkStart w:id="1707" w:name="_MCCTEMPBM_CRPT71130743___7"/>
            <w:r w:rsidRPr="00547C53">
              <w:rPr>
                <w:rStyle w:val="HTTPMethod"/>
              </w:rPr>
              <w:t>POST</w:t>
            </w:r>
            <w:bookmarkEnd w:id="1707"/>
          </w:p>
        </w:tc>
        <w:tc>
          <w:tcPr>
            <w:tcW w:w="1113" w:type="dxa"/>
            <w:vMerge/>
            <w:shd w:val="clear" w:color="auto" w:fill="auto"/>
            <w:vAlign w:val="center"/>
          </w:tcPr>
          <w:p w14:paraId="18F0B161" w14:textId="77777777" w:rsidR="0031726F" w:rsidRDefault="0031726F" w:rsidP="00663AEA">
            <w:pPr>
              <w:pStyle w:val="TAC"/>
            </w:pPr>
          </w:p>
        </w:tc>
        <w:tc>
          <w:tcPr>
            <w:tcW w:w="1084" w:type="dxa"/>
            <w:vMerge/>
            <w:shd w:val="clear" w:color="auto" w:fill="auto"/>
            <w:vAlign w:val="center"/>
          </w:tcPr>
          <w:p w14:paraId="64D187B0" w14:textId="77777777" w:rsidR="0031726F" w:rsidRDefault="0031726F" w:rsidP="00663AEA">
            <w:pPr>
              <w:pStyle w:val="TAC"/>
            </w:pPr>
          </w:p>
        </w:tc>
      </w:tr>
      <w:tr w:rsidR="0031726F" w14:paraId="5AC4BA7C" w14:textId="77777777" w:rsidTr="00663AEA">
        <w:tc>
          <w:tcPr>
            <w:tcW w:w="4244" w:type="dxa"/>
          </w:tcPr>
          <w:p w14:paraId="62219D82" w14:textId="77777777" w:rsidR="0031726F" w:rsidRPr="00D41AA2" w:rsidRDefault="0031726F" w:rsidP="00663AEA">
            <w:pPr>
              <w:pStyle w:val="TAL"/>
              <w:rPr>
                <w:rStyle w:val="URLchar"/>
              </w:rPr>
            </w:pPr>
            <w:bookmarkStart w:id="1708" w:name="_MCCTEMPBM_CRPT71130744___7"/>
            <w:bookmarkStart w:id="1709" w:name="_MCCTEMPBM_CRPT71130745___7" w:colFirst="2" w:colLast="2"/>
            <w:r w:rsidRPr="00D41AA2">
              <w:rPr>
                <w:rStyle w:val="URLchar"/>
              </w:rPr>
              <w:tab/>
            </w:r>
            <w:r w:rsidRPr="00D41AA2">
              <w:rPr>
                <w:rStyle w:val="URLchar"/>
              </w:rPr>
              <w:tab/>
              <w:t>consumption-reporting-configuration</w:t>
            </w:r>
            <w:bookmarkEnd w:id="1708"/>
          </w:p>
        </w:tc>
        <w:tc>
          <w:tcPr>
            <w:tcW w:w="2130" w:type="dxa"/>
          </w:tcPr>
          <w:p w14:paraId="3EA46EB3" w14:textId="77777777" w:rsidR="0031726F" w:rsidRDefault="0031726F" w:rsidP="00663AEA">
            <w:pPr>
              <w:pStyle w:val="TAL"/>
            </w:pPr>
            <w:r>
              <w:t>Consumption Reporting Configuration resource</w:t>
            </w:r>
          </w:p>
        </w:tc>
        <w:tc>
          <w:tcPr>
            <w:tcW w:w="753" w:type="dxa"/>
          </w:tcPr>
          <w:p w14:paraId="4537A723" w14:textId="77777777" w:rsidR="0031726F" w:rsidRPr="00547C53" w:rsidRDefault="0031726F" w:rsidP="00663AEA">
            <w:pPr>
              <w:pStyle w:val="TAC"/>
              <w:rPr>
                <w:rStyle w:val="HTTPMethod"/>
              </w:rPr>
            </w:pPr>
            <w:r w:rsidRPr="00547C53">
              <w:rPr>
                <w:rStyle w:val="HTTPMethod"/>
              </w:rPr>
              <w:t>POST</w:t>
            </w:r>
          </w:p>
        </w:tc>
        <w:tc>
          <w:tcPr>
            <w:tcW w:w="978" w:type="dxa"/>
          </w:tcPr>
          <w:p w14:paraId="0313C8F4" w14:textId="77777777" w:rsidR="0031726F" w:rsidRPr="00547C53" w:rsidRDefault="0031726F" w:rsidP="00663AEA">
            <w:pPr>
              <w:pStyle w:val="TAC"/>
              <w:rPr>
                <w:rStyle w:val="HTTPMethod"/>
              </w:rPr>
            </w:pPr>
            <w:r w:rsidRPr="00547C53">
              <w:rPr>
                <w:rStyle w:val="HTTPMethod"/>
              </w:rPr>
              <w:t>GET</w:t>
            </w:r>
          </w:p>
        </w:tc>
        <w:tc>
          <w:tcPr>
            <w:tcW w:w="1246" w:type="dxa"/>
          </w:tcPr>
          <w:p w14:paraId="2910E6F3" w14:textId="77777777" w:rsidR="0031726F" w:rsidRPr="005D696A" w:rsidRDefault="0031726F" w:rsidP="00663AEA">
            <w:pPr>
              <w:pStyle w:val="TAC"/>
              <w:rPr>
                <w:rStyle w:val="HTTPMethod"/>
              </w:rPr>
            </w:pPr>
            <w:bookmarkStart w:id="1710" w:name="_MCCTEMPBM_CRPT71130746___7"/>
            <w:r w:rsidRPr="00547C53">
              <w:rPr>
                <w:rStyle w:val="HTTPMethod"/>
              </w:rPr>
              <w:t>PUT</w:t>
            </w:r>
            <w:r w:rsidRPr="00547C53">
              <w:t xml:space="preserve">, </w:t>
            </w:r>
            <w:r w:rsidRPr="00547C53">
              <w:rPr>
                <w:rStyle w:val="HTTPMethod"/>
              </w:rPr>
              <w:t>PATCH</w:t>
            </w:r>
            <w:bookmarkEnd w:id="1710"/>
          </w:p>
        </w:tc>
        <w:tc>
          <w:tcPr>
            <w:tcW w:w="984" w:type="dxa"/>
          </w:tcPr>
          <w:p w14:paraId="0878B580" w14:textId="77777777" w:rsidR="0031726F" w:rsidRPr="005D696A" w:rsidRDefault="0031726F" w:rsidP="00663AEA">
            <w:pPr>
              <w:pStyle w:val="TAC"/>
              <w:rPr>
                <w:rStyle w:val="HTTPMethod"/>
              </w:rPr>
            </w:pPr>
            <w:bookmarkStart w:id="1711" w:name="_MCCTEMPBM_CRPT71130747___7"/>
            <w:r w:rsidRPr="005D696A">
              <w:rPr>
                <w:rStyle w:val="HTTPMethod"/>
              </w:rPr>
              <w:t>DELETE</w:t>
            </w:r>
            <w:bookmarkEnd w:id="1711"/>
          </w:p>
        </w:tc>
        <w:tc>
          <w:tcPr>
            <w:tcW w:w="1037" w:type="dxa"/>
            <w:shd w:val="clear" w:color="auto" w:fill="7F7F7F" w:themeFill="text1" w:themeFillTint="80"/>
          </w:tcPr>
          <w:p w14:paraId="19D7A2FA" w14:textId="77777777" w:rsidR="0031726F" w:rsidRPr="005D696A" w:rsidRDefault="0031726F" w:rsidP="00663AEA">
            <w:pPr>
              <w:pStyle w:val="TAC"/>
              <w:rPr>
                <w:rStyle w:val="HTTPMethod"/>
              </w:rPr>
            </w:pPr>
          </w:p>
        </w:tc>
        <w:tc>
          <w:tcPr>
            <w:tcW w:w="1113" w:type="dxa"/>
            <w:tcBorders>
              <w:bottom w:val="nil"/>
            </w:tcBorders>
            <w:shd w:val="clear" w:color="auto" w:fill="auto"/>
            <w:vAlign w:val="center"/>
          </w:tcPr>
          <w:p w14:paraId="0094227F" w14:textId="77777777" w:rsidR="0031726F" w:rsidRDefault="0031726F" w:rsidP="00663AEA">
            <w:pPr>
              <w:pStyle w:val="TAC"/>
            </w:pPr>
            <w:r>
              <w:t>7.7.2</w:t>
            </w:r>
          </w:p>
        </w:tc>
        <w:tc>
          <w:tcPr>
            <w:tcW w:w="1084" w:type="dxa"/>
            <w:tcBorders>
              <w:bottom w:val="nil"/>
            </w:tcBorders>
            <w:shd w:val="clear" w:color="auto" w:fill="auto"/>
            <w:vAlign w:val="center"/>
          </w:tcPr>
          <w:p w14:paraId="4DFC152A" w14:textId="77777777" w:rsidR="0031726F" w:rsidRDefault="0031726F" w:rsidP="00663AEA">
            <w:pPr>
              <w:pStyle w:val="TAC"/>
            </w:pPr>
            <w:r>
              <w:t>C.3.6</w:t>
            </w:r>
          </w:p>
        </w:tc>
      </w:tr>
      <w:tr w:rsidR="0031726F" w14:paraId="1139D307" w14:textId="77777777" w:rsidTr="00663AEA">
        <w:tc>
          <w:tcPr>
            <w:tcW w:w="4244" w:type="dxa"/>
          </w:tcPr>
          <w:p w14:paraId="4832FE43" w14:textId="77777777" w:rsidR="0031726F" w:rsidRPr="00D41AA2" w:rsidRDefault="0031726F" w:rsidP="00663AEA">
            <w:pPr>
              <w:pStyle w:val="TAL"/>
              <w:rPr>
                <w:rStyle w:val="URLchar"/>
              </w:rPr>
            </w:pPr>
            <w:bookmarkStart w:id="1712" w:name="_MCCTEMPBM_CRPT71130748___7"/>
            <w:bookmarkEnd w:id="1709"/>
            <w:r w:rsidRPr="00D41AA2">
              <w:rPr>
                <w:rStyle w:val="URLchar"/>
              </w:rPr>
              <w:tab/>
            </w:r>
            <w:r w:rsidRPr="00D41AA2">
              <w:rPr>
                <w:rStyle w:val="URLchar"/>
              </w:rPr>
              <w:tab/>
              <w:t>metrics-reporting-configuration</w:t>
            </w:r>
            <w:bookmarkEnd w:id="1712"/>
          </w:p>
        </w:tc>
        <w:tc>
          <w:tcPr>
            <w:tcW w:w="2130" w:type="dxa"/>
          </w:tcPr>
          <w:p w14:paraId="67513AA9" w14:textId="77777777" w:rsidR="0031726F" w:rsidRDefault="0031726F" w:rsidP="00663AEA">
            <w:pPr>
              <w:pStyle w:val="TAL"/>
            </w:pPr>
            <w:r>
              <w:t>Metrics Reporting Configuration collection</w:t>
            </w:r>
          </w:p>
        </w:tc>
        <w:tc>
          <w:tcPr>
            <w:tcW w:w="753" w:type="dxa"/>
          </w:tcPr>
          <w:p w14:paraId="32445BEF" w14:textId="77777777" w:rsidR="0031726F" w:rsidRPr="00547C53" w:rsidRDefault="0031726F" w:rsidP="00663AEA">
            <w:pPr>
              <w:pStyle w:val="TAC"/>
              <w:rPr>
                <w:rStyle w:val="HTTPMethod"/>
              </w:rPr>
            </w:pPr>
            <w:bookmarkStart w:id="1713" w:name="_MCCTEMPBM_CRPT71130749___7"/>
            <w:r w:rsidRPr="00547C53">
              <w:rPr>
                <w:rStyle w:val="HTTPMethod"/>
              </w:rPr>
              <w:t>POST</w:t>
            </w:r>
            <w:bookmarkEnd w:id="1713"/>
          </w:p>
        </w:tc>
        <w:tc>
          <w:tcPr>
            <w:tcW w:w="978" w:type="dxa"/>
            <w:shd w:val="clear" w:color="auto" w:fill="7F7F7F" w:themeFill="text1" w:themeFillTint="80"/>
          </w:tcPr>
          <w:p w14:paraId="0387A0F1" w14:textId="77777777" w:rsidR="0031726F" w:rsidRPr="00547C53" w:rsidRDefault="0031726F" w:rsidP="00663AEA">
            <w:pPr>
              <w:pStyle w:val="TAC"/>
              <w:rPr>
                <w:rStyle w:val="HTTPMethod"/>
              </w:rPr>
            </w:pPr>
          </w:p>
        </w:tc>
        <w:tc>
          <w:tcPr>
            <w:tcW w:w="1246" w:type="dxa"/>
            <w:shd w:val="clear" w:color="auto" w:fill="7F7F7F" w:themeFill="text1" w:themeFillTint="80"/>
          </w:tcPr>
          <w:p w14:paraId="0535EB1C" w14:textId="77777777" w:rsidR="0031726F" w:rsidRPr="00547C53" w:rsidRDefault="0031726F" w:rsidP="00663AEA">
            <w:pPr>
              <w:pStyle w:val="TAC"/>
              <w:rPr>
                <w:rStyle w:val="HTTPMethod"/>
              </w:rPr>
            </w:pPr>
          </w:p>
        </w:tc>
        <w:tc>
          <w:tcPr>
            <w:tcW w:w="984" w:type="dxa"/>
            <w:shd w:val="clear" w:color="auto" w:fill="7F7F7F" w:themeFill="text1" w:themeFillTint="80"/>
          </w:tcPr>
          <w:p w14:paraId="00895570" w14:textId="77777777" w:rsidR="0031726F" w:rsidRPr="00547C53" w:rsidRDefault="0031726F" w:rsidP="00663AEA">
            <w:pPr>
              <w:pStyle w:val="TAC"/>
              <w:rPr>
                <w:rStyle w:val="HTTPMethod"/>
              </w:rPr>
            </w:pPr>
          </w:p>
        </w:tc>
        <w:tc>
          <w:tcPr>
            <w:tcW w:w="1037" w:type="dxa"/>
            <w:shd w:val="clear" w:color="auto" w:fill="7F7F7F" w:themeFill="text1" w:themeFillTint="80"/>
          </w:tcPr>
          <w:p w14:paraId="2F9F4902" w14:textId="77777777" w:rsidR="0031726F" w:rsidRPr="00547C53" w:rsidRDefault="0031726F" w:rsidP="00663AEA">
            <w:pPr>
              <w:pStyle w:val="TAC"/>
              <w:rPr>
                <w:rStyle w:val="HTTPMethod"/>
              </w:rPr>
            </w:pPr>
          </w:p>
        </w:tc>
        <w:tc>
          <w:tcPr>
            <w:tcW w:w="1113" w:type="dxa"/>
            <w:vMerge w:val="restart"/>
            <w:shd w:val="clear" w:color="auto" w:fill="auto"/>
            <w:vAlign w:val="center"/>
          </w:tcPr>
          <w:p w14:paraId="0CC0A8B9" w14:textId="77777777" w:rsidR="0031726F" w:rsidRDefault="0031726F" w:rsidP="00663AEA">
            <w:pPr>
              <w:pStyle w:val="TAC"/>
            </w:pPr>
            <w:r>
              <w:t>7.8.2</w:t>
            </w:r>
          </w:p>
        </w:tc>
        <w:tc>
          <w:tcPr>
            <w:tcW w:w="1084" w:type="dxa"/>
            <w:vMerge w:val="restart"/>
            <w:shd w:val="clear" w:color="auto" w:fill="auto"/>
            <w:vAlign w:val="center"/>
          </w:tcPr>
          <w:p w14:paraId="56157BC3" w14:textId="77777777" w:rsidR="0031726F" w:rsidRDefault="0031726F" w:rsidP="00663AEA">
            <w:pPr>
              <w:pStyle w:val="TAC"/>
            </w:pPr>
            <w:r>
              <w:t>C.3.7</w:t>
            </w:r>
          </w:p>
        </w:tc>
      </w:tr>
      <w:tr w:rsidR="0031726F" w14:paraId="3168754A" w14:textId="77777777" w:rsidTr="00663AEA">
        <w:tc>
          <w:tcPr>
            <w:tcW w:w="4244" w:type="dxa"/>
          </w:tcPr>
          <w:p w14:paraId="726173FB" w14:textId="77777777" w:rsidR="0031726F" w:rsidRPr="00D41AA2" w:rsidRDefault="0031726F" w:rsidP="00663AEA">
            <w:pPr>
              <w:pStyle w:val="TAL"/>
              <w:rPr>
                <w:rStyle w:val="Code"/>
              </w:rPr>
            </w:pPr>
            <w:r w:rsidRPr="00801088">
              <w:tab/>
            </w:r>
            <w:r w:rsidRPr="00801088">
              <w:tab/>
            </w:r>
            <w:r w:rsidRPr="00547C53">
              <w:tab/>
            </w:r>
            <w:r w:rsidRPr="00D41AA2">
              <w:rPr>
                <w:rStyle w:val="Code"/>
              </w:rPr>
              <w:t>{</w:t>
            </w:r>
            <w:proofErr w:type="spellStart"/>
            <w:r w:rsidRPr="00D41AA2">
              <w:rPr>
                <w:rStyle w:val="Code"/>
              </w:rPr>
              <w:t>metricsReportingConfigurationId</w:t>
            </w:r>
            <w:proofErr w:type="spellEnd"/>
            <w:r w:rsidRPr="00D41AA2">
              <w:rPr>
                <w:rStyle w:val="Code"/>
              </w:rPr>
              <w:t>}</w:t>
            </w:r>
          </w:p>
        </w:tc>
        <w:tc>
          <w:tcPr>
            <w:tcW w:w="2130" w:type="dxa"/>
          </w:tcPr>
          <w:p w14:paraId="1FAB461E" w14:textId="77777777" w:rsidR="0031726F" w:rsidRDefault="0031726F" w:rsidP="00663AEA">
            <w:pPr>
              <w:pStyle w:val="TAL"/>
            </w:pPr>
            <w:r>
              <w:t>Metrics Reporting Configuration resource</w:t>
            </w:r>
          </w:p>
        </w:tc>
        <w:tc>
          <w:tcPr>
            <w:tcW w:w="753" w:type="dxa"/>
            <w:shd w:val="clear" w:color="auto" w:fill="7F7F7F" w:themeFill="text1" w:themeFillTint="80"/>
          </w:tcPr>
          <w:p w14:paraId="08ADAFF7" w14:textId="77777777" w:rsidR="0031726F" w:rsidRPr="00547C53" w:rsidRDefault="0031726F" w:rsidP="00663AEA">
            <w:pPr>
              <w:pStyle w:val="TAC"/>
              <w:rPr>
                <w:rStyle w:val="HTTPMethod"/>
              </w:rPr>
            </w:pPr>
          </w:p>
        </w:tc>
        <w:tc>
          <w:tcPr>
            <w:tcW w:w="978" w:type="dxa"/>
          </w:tcPr>
          <w:p w14:paraId="0A4439A7" w14:textId="77777777" w:rsidR="0031726F" w:rsidRPr="00547C53" w:rsidRDefault="0031726F" w:rsidP="00663AEA">
            <w:pPr>
              <w:pStyle w:val="TAC"/>
              <w:rPr>
                <w:rStyle w:val="HTTPMethod"/>
              </w:rPr>
            </w:pPr>
            <w:bookmarkStart w:id="1714" w:name="_MCCTEMPBM_CRPT71130750___7"/>
            <w:r w:rsidRPr="00547C53">
              <w:rPr>
                <w:rStyle w:val="HTTPMethod"/>
              </w:rPr>
              <w:t>GET</w:t>
            </w:r>
            <w:bookmarkEnd w:id="1714"/>
          </w:p>
        </w:tc>
        <w:tc>
          <w:tcPr>
            <w:tcW w:w="1246" w:type="dxa"/>
          </w:tcPr>
          <w:p w14:paraId="76646181" w14:textId="77777777" w:rsidR="0031726F" w:rsidRPr="00547C53" w:rsidRDefault="0031726F" w:rsidP="00663AEA">
            <w:pPr>
              <w:pStyle w:val="TAC"/>
              <w:rPr>
                <w:rStyle w:val="HTTPMethod"/>
              </w:rPr>
            </w:pPr>
            <w:bookmarkStart w:id="1715" w:name="_MCCTEMPBM_CRPT71130751___7"/>
            <w:r w:rsidRPr="00547C53">
              <w:rPr>
                <w:rStyle w:val="HTTPMethod"/>
              </w:rPr>
              <w:t>PUT</w:t>
            </w:r>
            <w:r w:rsidRPr="00547C53">
              <w:t xml:space="preserve">, </w:t>
            </w:r>
            <w:r w:rsidRPr="00547C53">
              <w:rPr>
                <w:rStyle w:val="HTTPMethod"/>
              </w:rPr>
              <w:t>PATCH</w:t>
            </w:r>
            <w:bookmarkEnd w:id="1715"/>
          </w:p>
        </w:tc>
        <w:tc>
          <w:tcPr>
            <w:tcW w:w="984" w:type="dxa"/>
          </w:tcPr>
          <w:p w14:paraId="03FD87A8" w14:textId="77777777" w:rsidR="0031726F" w:rsidRPr="00547C53" w:rsidRDefault="0031726F" w:rsidP="00663AEA">
            <w:pPr>
              <w:pStyle w:val="TAC"/>
              <w:rPr>
                <w:rStyle w:val="HTTPMethod"/>
              </w:rPr>
            </w:pPr>
            <w:bookmarkStart w:id="1716" w:name="_MCCTEMPBM_CRPT71130752___7"/>
            <w:r w:rsidRPr="00547C53">
              <w:rPr>
                <w:rStyle w:val="HTTPMethod"/>
              </w:rPr>
              <w:t>DELETE</w:t>
            </w:r>
            <w:bookmarkEnd w:id="1716"/>
          </w:p>
        </w:tc>
        <w:tc>
          <w:tcPr>
            <w:tcW w:w="1037" w:type="dxa"/>
            <w:shd w:val="clear" w:color="auto" w:fill="7F7F7F" w:themeFill="text1" w:themeFillTint="80"/>
          </w:tcPr>
          <w:p w14:paraId="3049D9D3" w14:textId="77777777" w:rsidR="0031726F" w:rsidRPr="00547C53" w:rsidRDefault="0031726F" w:rsidP="00663AEA">
            <w:pPr>
              <w:pStyle w:val="TAC"/>
              <w:rPr>
                <w:rStyle w:val="HTTPMethod"/>
              </w:rPr>
            </w:pPr>
          </w:p>
        </w:tc>
        <w:tc>
          <w:tcPr>
            <w:tcW w:w="1113" w:type="dxa"/>
            <w:vMerge/>
            <w:shd w:val="clear" w:color="auto" w:fill="auto"/>
            <w:vAlign w:val="center"/>
          </w:tcPr>
          <w:p w14:paraId="1C364A6C" w14:textId="77777777" w:rsidR="0031726F" w:rsidRDefault="0031726F" w:rsidP="00663AEA">
            <w:pPr>
              <w:pStyle w:val="TAC"/>
            </w:pPr>
          </w:p>
        </w:tc>
        <w:tc>
          <w:tcPr>
            <w:tcW w:w="1084" w:type="dxa"/>
            <w:vMerge/>
            <w:shd w:val="clear" w:color="auto" w:fill="auto"/>
            <w:vAlign w:val="center"/>
          </w:tcPr>
          <w:p w14:paraId="69D1D1BF" w14:textId="77777777" w:rsidR="0031726F" w:rsidRDefault="0031726F" w:rsidP="00663AEA">
            <w:pPr>
              <w:pStyle w:val="TAC"/>
            </w:pPr>
          </w:p>
        </w:tc>
      </w:tr>
      <w:tr w:rsidR="0031726F" w14:paraId="227B4FCB" w14:textId="77777777" w:rsidTr="00663AEA">
        <w:tc>
          <w:tcPr>
            <w:tcW w:w="4244" w:type="dxa"/>
          </w:tcPr>
          <w:p w14:paraId="0F6856C0" w14:textId="77777777" w:rsidR="0031726F" w:rsidRPr="00D41AA2" w:rsidRDefault="0031726F" w:rsidP="00663AEA">
            <w:pPr>
              <w:pStyle w:val="TAL"/>
              <w:rPr>
                <w:rStyle w:val="URLchar"/>
              </w:rPr>
            </w:pPr>
            <w:bookmarkStart w:id="1717" w:name="_MCCTEMPBM_CRPT71130753___7"/>
            <w:r w:rsidRPr="00D41AA2">
              <w:rPr>
                <w:rStyle w:val="URLchar"/>
              </w:rPr>
              <w:lastRenderedPageBreak/>
              <w:tab/>
            </w:r>
            <w:r w:rsidRPr="00D41AA2">
              <w:rPr>
                <w:rStyle w:val="URLchar"/>
              </w:rPr>
              <w:tab/>
              <w:t>policy-templates</w:t>
            </w:r>
            <w:bookmarkEnd w:id="1717"/>
          </w:p>
        </w:tc>
        <w:tc>
          <w:tcPr>
            <w:tcW w:w="2130" w:type="dxa"/>
          </w:tcPr>
          <w:p w14:paraId="30D4C670" w14:textId="77777777" w:rsidR="0031726F" w:rsidRDefault="0031726F" w:rsidP="00663AEA">
            <w:pPr>
              <w:pStyle w:val="TAL"/>
            </w:pPr>
            <w:r>
              <w:t>Policy Templates collection</w:t>
            </w:r>
          </w:p>
        </w:tc>
        <w:tc>
          <w:tcPr>
            <w:tcW w:w="753" w:type="dxa"/>
          </w:tcPr>
          <w:p w14:paraId="6DCD837D" w14:textId="77777777" w:rsidR="0031726F" w:rsidRPr="00547C53" w:rsidRDefault="0031726F" w:rsidP="00663AEA">
            <w:pPr>
              <w:pStyle w:val="TAC"/>
              <w:rPr>
                <w:rStyle w:val="HTTPMethod"/>
              </w:rPr>
            </w:pPr>
            <w:bookmarkStart w:id="1718" w:name="_MCCTEMPBM_CRPT71130754___7"/>
            <w:r w:rsidRPr="00547C53">
              <w:rPr>
                <w:rStyle w:val="HTTPMethod"/>
              </w:rPr>
              <w:t>POST</w:t>
            </w:r>
            <w:bookmarkEnd w:id="1718"/>
          </w:p>
        </w:tc>
        <w:tc>
          <w:tcPr>
            <w:tcW w:w="978" w:type="dxa"/>
            <w:shd w:val="clear" w:color="auto" w:fill="7F7F7F" w:themeFill="text1" w:themeFillTint="80"/>
          </w:tcPr>
          <w:p w14:paraId="003A3339" w14:textId="77777777" w:rsidR="0031726F" w:rsidRPr="00547C53" w:rsidRDefault="0031726F" w:rsidP="00663AEA">
            <w:pPr>
              <w:pStyle w:val="TAC"/>
              <w:rPr>
                <w:rStyle w:val="HTTPMethod"/>
              </w:rPr>
            </w:pPr>
          </w:p>
        </w:tc>
        <w:tc>
          <w:tcPr>
            <w:tcW w:w="1246" w:type="dxa"/>
            <w:shd w:val="clear" w:color="auto" w:fill="7F7F7F" w:themeFill="text1" w:themeFillTint="80"/>
          </w:tcPr>
          <w:p w14:paraId="53CBB8E5" w14:textId="77777777" w:rsidR="0031726F" w:rsidRPr="00547C53" w:rsidRDefault="0031726F" w:rsidP="00663AEA">
            <w:pPr>
              <w:pStyle w:val="TAC"/>
              <w:rPr>
                <w:rStyle w:val="HTTPMethod"/>
              </w:rPr>
            </w:pPr>
          </w:p>
        </w:tc>
        <w:tc>
          <w:tcPr>
            <w:tcW w:w="984" w:type="dxa"/>
            <w:shd w:val="clear" w:color="auto" w:fill="7F7F7F" w:themeFill="text1" w:themeFillTint="80"/>
          </w:tcPr>
          <w:p w14:paraId="498102F5" w14:textId="77777777" w:rsidR="0031726F" w:rsidRPr="00547C53" w:rsidRDefault="0031726F" w:rsidP="00663AEA">
            <w:pPr>
              <w:pStyle w:val="TAC"/>
              <w:rPr>
                <w:rStyle w:val="HTTPMethod"/>
              </w:rPr>
            </w:pPr>
          </w:p>
        </w:tc>
        <w:tc>
          <w:tcPr>
            <w:tcW w:w="1037" w:type="dxa"/>
            <w:shd w:val="clear" w:color="auto" w:fill="7F7F7F" w:themeFill="text1" w:themeFillTint="80"/>
          </w:tcPr>
          <w:p w14:paraId="755B4A17" w14:textId="77777777" w:rsidR="0031726F" w:rsidRPr="00547C53" w:rsidRDefault="0031726F" w:rsidP="00663AEA">
            <w:pPr>
              <w:pStyle w:val="TAC"/>
              <w:rPr>
                <w:rStyle w:val="HTTPMethod"/>
              </w:rPr>
            </w:pPr>
          </w:p>
        </w:tc>
        <w:tc>
          <w:tcPr>
            <w:tcW w:w="1113" w:type="dxa"/>
            <w:vMerge w:val="restart"/>
            <w:shd w:val="clear" w:color="auto" w:fill="auto"/>
            <w:vAlign w:val="center"/>
          </w:tcPr>
          <w:p w14:paraId="4A36536F" w14:textId="77777777" w:rsidR="0031726F" w:rsidRDefault="0031726F" w:rsidP="00663AEA">
            <w:pPr>
              <w:pStyle w:val="TAC"/>
            </w:pPr>
            <w:r>
              <w:t>7.9.2</w:t>
            </w:r>
          </w:p>
        </w:tc>
        <w:tc>
          <w:tcPr>
            <w:tcW w:w="1084" w:type="dxa"/>
            <w:vMerge w:val="restart"/>
            <w:shd w:val="clear" w:color="auto" w:fill="auto"/>
            <w:vAlign w:val="center"/>
          </w:tcPr>
          <w:p w14:paraId="212BA590" w14:textId="77777777" w:rsidR="0031726F" w:rsidRDefault="0031726F" w:rsidP="00663AEA">
            <w:pPr>
              <w:pStyle w:val="TAC"/>
            </w:pPr>
            <w:r>
              <w:t>C.3.8</w:t>
            </w:r>
          </w:p>
        </w:tc>
      </w:tr>
      <w:tr w:rsidR="0031726F" w14:paraId="0695D6C1" w14:textId="77777777" w:rsidTr="00663AEA">
        <w:tc>
          <w:tcPr>
            <w:tcW w:w="4244" w:type="dxa"/>
          </w:tcPr>
          <w:p w14:paraId="6FB0E759" w14:textId="77777777" w:rsidR="0031726F" w:rsidRPr="00D41AA2" w:rsidRDefault="0031726F" w:rsidP="00663AEA">
            <w:pPr>
              <w:pStyle w:val="TAL"/>
              <w:rPr>
                <w:rStyle w:val="Code"/>
              </w:rPr>
            </w:pPr>
            <w:r w:rsidRPr="00801088">
              <w:tab/>
            </w:r>
            <w:r w:rsidRPr="00801088">
              <w:tab/>
            </w:r>
            <w:r w:rsidRPr="00801088">
              <w:tab/>
            </w:r>
            <w:r w:rsidRPr="00D41AA2">
              <w:rPr>
                <w:rStyle w:val="Code"/>
              </w:rPr>
              <w:t>{</w:t>
            </w:r>
            <w:proofErr w:type="spellStart"/>
            <w:r w:rsidRPr="00D41AA2">
              <w:rPr>
                <w:rStyle w:val="Code"/>
              </w:rPr>
              <w:t>policyTemplateId</w:t>
            </w:r>
            <w:proofErr w:type="spellEnd"/>
            <w:r w:rsidRPr="00D41AA2">
              <w:rPr>
                <w:rStyle w:val="Code"/>
              </w:rPr>
              <w:t>}</w:t>
            </w:r>
          </w:p>
        </w:tc>
        <w:tc>
          <w:tcPr>
            <w:tcW w:w="2130" w:type="dxa"/>
          </w:tcPr>
          <w:p w14:paraId="70A841E8" w14:textId="77777777" w:rsidR="0031726F" w:rsidRDefault="0031726F" w:rsidP="00663AEA">
            <w:pPr>
              <w:pStyle w:val="TAL"/>
            </w:pPr>
            <w:r>
              <w:t>Policy Template resource</w:t>
            </w:r>
          </w:p>
        </w:tc>
        <w:tc>
          <w:tcPr>
            <w:tcW w:w="753" w:type="dxa"/>
            <w:tcBorders>
              <w:bottom w:val="single" w:sz="4" w:space="0" w:color="auto"/>
            </w:tcBorders>
            <w:shd w:val="clear" w:color="auto" w:fill="7F7F7F" w:themeFill="text1" w:themeFillTint="80"/>
          </w:tcPr>
          <w:p w14:paraId="01F555CD" w14:textId="77777777" w:rsidR="0031726F" w:rsidRPr="00547C53" w:rsidRDefault="0031726F" w:rsidP="00663AEA">
            <w:pPr>
              <w:pStyle w:val="TAC"/>
              <w:rPr>
                <w:rStyle w:val="HTTPMethod"/>
              </w:rPr>
            </w:pPr>
          </w:p>
        </w:tc>
        <w:tc>
          <w:tcPr>
            <w:tcW w:w="978" w:type="dxa"/>
            <w:tcBorders>
              <w:bottom w:val="single" w:sz="4" w:space="0" w:color="auto"/>
            </w:tcBorders>
          </w:tcPr>
          <w:p w14:paraId="3BE937F8" w14:textId="77777777" w:rsidR="0031726F" w:rsidRPr="00547C53" w:rsidRDefault="0031726F" w:rsidP="00663AEA">
            <w:pPr>
              <w:pStyle w:val="TAC"/>
              <w:rPr>
                <w:rStyle w:val="HTTPMethod"/>
              </w:rPr>
            </w:pPr>
            <w:bookmarkStart w:id="1719" w:name="_MCCTEMPBM_CRPT71130755___7"/>
            <w:r w:rsidRPr="00547C53">
              <w:rPr>
                <w:rStyle w:val="HTTPMethod"/>
              </w:rPr>
              <w:t>GET</w:t>
            </w:r>
            <w:bookmarkEnd w:id="1719"/>
          </w:p>
        </w:tc>
        <w:tc>
          <w:tcPr>
            <w:tcW w:w="1246" w:type="dxa"/>
            <w:tcBorders>
              <w:bottom w:val="single" w:sz="4" w:space="0" w:color="auto"/>
            </w:tcBorders>
          </w:tcPr>
          <w:p w14:paraId="7D14FC29" w14:textId="77777777" w:rsidR="0031726F" w:rsidRPr="00547C53" w:rsidRDefault="0031726F" w:rsidP="00663AEA">
            <w:pPr>
              <w:pStyle w:val="TAC"/>
              <w:rPr>
                <w:rStyle w:val="HTTPMethod"/>
              </w:rPr>
            </w:pPr>
            <w:bookmarkStart w:id="1720" w:name="_MCCTEMPBM_CRPT71130756___7"/>
            <w:r w:rsidRPr="00547C53">
              <w:rPr>
                <w:rStyle w:val="HTTPMethod"/>
              </w:rPr>
              <w:t>PUT</w:t>
            </w:r>
            <w:r w:rsidRPr="00547C53">
              <w:t xml:space="preserve">, </w:t>
            </w:r>
            <w:r w:rsidRPr="00547C53">
              <w:rPr>
                <w:rStyle w:val="HTTPMethod"/>
              </w:rPr>
              <w:t>PATCH</w:t>
            </w:r>
            <w:bookmarkEnd w:id="1720"/>
          </w:p>
        </w:tc>
        <w:tc>
          <w:tcPr>
            <w:tcW w:w="984" w:type="dxa"/>
            <w:tcBorders>
              <w:bottom w:val="single" w:sz="4" w:space="0" w:color="auto"/>
            </w:tcBorders>
          </w:tcPr>
          <w:p w14:paraId="291AA449" w14:textId="77777777" w:rsidR="0031726F" w:rsidRPr="00547C53" w:rsidRDefault="0031726F" w:rsidP="00663AEA">
            <w:pPr>
              <w:pStyle w:val="TAC"/>
              <w:rPr>
                <w:rStyle w:val="HTTPMethod"/>
              </w:rPr>
            </w:pPr>
            <w:bookmarkStart w:id="1721" w:name="_MCCTEMPBM_CRPT71130757___7"/>
            <w:r w:rsidRPr="00547C53">
              <w:rPr>
                <w:rStyle w:val="HTTPMethod"/>
              </w:rPr>
              <w:t>DELETE</w:t>
            </w:r>
            <w:bookmarkEnd w:id="1721"/>
          </w:p>
        </w:tc>
        <w:tc>
          <w:tcPr>
            <w:tcW w:w="1037" w:type="dxa"/>
            <w:shd w:val="clear" w:color="auto" w:fill="7F7F7F" w:themeFill="text1" w:themeFillTint="80"/>
          </w:tcPr>
          <w:p w14:paraId="7E1D53DD" w14:textId="77777777" w:rsidR="0031726F" w:rsidRPr="00547C53" w:rsidRDefault="0031726F" w:rsidP="00663AEA">
            <w:pPr>
              <w:pStyle w:val="TAC"/>
              <w:rPr>
                <w:rStyle w:val="HTTPMethod"/>
              </w:rPr>
            </w:pPr>
          </w:p>
        </w:tc>
        <w:tc>
          <w:tcPr>
            <w:tcW w:w="1113" w:type="dxa"/>
            <w:vMerge/>
            <w:shd w:val="clear" w:color="auto" w:fill="auto"/>
            <w:vAlign w:val="center"/>
          </w:tcPr>
          <w:p w14:paraId="46275333" w14:textId="77777777" w:rsidR="0031726F" w:rsidRDefault="0031726F" w:rsidP="00663AEA">
            <w:pPr>
              <w:pStyle w:val="TAC"/>
            </w:pPr>
          </w:p>
        </w:tc>
        <w:tc>
          <w:tcPr>
            <w:tcW w:w="1084" w:type="dxa"/>
            <w:vMerge/>
            <w:shd w:val="clear" w:color="auto" w:fill="auto"/>
            <w:vAlign w:val="center"/>
          </w:tcPr>
          <w:p w14:paraId="6DAFA690" w14:textId="77777777" w:rsidR="0031726F" w:rsidRDefault="0031726F" w:rsidP="00663AEA">
            <w:pPr>
              <w:pStyle w:val="TAC"/>
            </w:pPr>
          </w:p>
        </w:tc>
      </w:tr>
      <w:tr w:rsidR="0031726F" w14:paraId="6DBA81F6" w14:textId="77777777" w:rsidTr="00663AEA">
        <w:tc>
          <w:tcPr>
            <w:tcW w:w="4244" w:type="dxa"/>
          </w:tcPr>
          <w:p w14:paraId="3D5C6814" w14:textId="77777777" w:rsidR="0031726F" w:rsidRPr="00801088" w:rsidRDefault="0031726F" w:rsidP="00663AEA">
            <w:pPr>
              <w:pStyle w:val="TAL"/>
            </w:pPr>
            <w:bookmarkStart w:id="1722" w:name="_MCCTEMPBM_CRPT71130758___7"/>
            <w:r w:rsidRPr="00D41AA2">
              <w:rPr>
                <w:rStyle w:val="URLchar"/>
              </w:rPr>
              <w:tab/>
            </w:r>
            <w:r w:rsidRPr="00D41AA2">
              <w:rPr>
                <w:rStyle w:val="URLchar"/>
              </w:rPr>
              <w:tab/>
            </w:r>
            <w:r>
              <w:rPr>
                <w:rStyle w:val="URLchar"/>
              </w:rPr>
              <w:t>edge-resources-configurations</w:t>
            </w:r>
            <w:bookmarkEnd w:id="1722"/>
          </w:p>
        </w:tc>
        <w:tc>
          <w:tcPr>
            <w:tcW w:w="2130" w:type="dxa"/>
          </w:tcPr>
          <w:p w14:paraId="1D11A96D" w14:textId="77777777" w:rsidR="0031726F" w:rsidRDefault="0031726F" w:rsidP="00663AEA">
            <w:pPr>
              <w:pStyle w:val="TAL"/>
            </w:pPr>
            <w:r>
              <w:t>Edge Resources Configurations collection</w:t>
            </w:r>
          </w:p>
        </w:tc>
        <w:tc>
          <w:tcPr>
            <w:tcW w:w="753" w:type="dxa"/>
            <w:shd w:val="clear" w:color="auto" w:fill="FFFFFF" w:themeFill="background1"/>
          </w:tcPr>
          <w:p w14:paraId="499D6C20" w14:textId="77777777" w:rsidR="0031726F" w:rsidRPr="00547C53" w:rsidRDefault="0031726F" w:rsidP="00663AEA">
            <w:pPr>
              <w:pStyle w:val="TAC"/>
              <w:rPr>
                <w:rStyle w:val="HTTPMethod"/>
              </w:rPr>
            </w:pPr>
            <w:bookmarkStart w:id="1723" w:name="_MCCTEMPBM_CRPT71130759___7"/>
            <w:r w:rsidRPr="00547C53">
              <w:rPr>
                <w:rStyle w:val="HTTPMethod"/>
              </w:rPr>
              <w:t>POST</w:t>
            </w:r>
            <w:bookmarkEnd w:id="1723"/>
          </w:p>
        </w:tc>
        <w:tc>
          <w:tcPr>
            <w:tcW w:w="978" w:type="dxa"/>
            <w:shd w:val="clear" w:color="auto" w:fill="7F7F7F" w:themeFill="text1" w:themeFillTint="80"/>
          </w:tcPr>
          <w:p w14:paraId="3749E3F0" w14:textId="77777777" w:rsidR="0031726F" w:rsidRPr="00547C53" w:rsidRDefault="0031726F" w:rsidP="00663AEA">
            <w:pPr>
              <w:pStyle w:val="TAC"/>
              <w:rPr>
                <w:rStyle w:val="HTTPMethod"/>
              </w:rPr>
            </w:pPr>
          </w:p>
        </w:tc>
        <w:tc>
          <w:tcPr>
            <w:tcW w:w="1246" w:type="dxa"/>
            <w:shd w:val="clear" w:color="auto" w:fill="7F7F7F" w:themeFill="text1" w:themeFillTint="80"/>
          </w:tcPr>
          <w:p w14:paraId="28BA3FA3" w14:textId="77777777" w:rsidR="0031726F" w:rsidRPr="00547C53" w:rsidRDefault="0031726F" w:rsidP="00663AEA">
            <w:pPr>
              <w:pStyle w:val="TAC"/>
              <w:rPr>
                <w:rStyle w:val="HTTPMethod"/>
              </w:rPr>
            </w:pPr>
          </w:p>
        </w:tc>
        <w:tc>
          <w:tcPr>
            <w:tcW w:w="984" w:type="dxa"/>
            <w:shd w:val="clear" w:color="auto" w:fill="7F7F7F" w:themeFill="text1" w:themeFillTint="80"/>
          </w:tcPr>
          <w:p w14:paraId="0C2814B4" w14:textId="77777777" w:rsidR="0031726F" w:rsidRPr="00547C53" w:rsidRDefault="0031726F" w:rsidP="00663AEA">
            <w:pPr>
              <w:pStyle w:val="TAC"/>
              <w:rPr>
                <w:rStyle w:val="HTTPMethod"/>
              </w:rPr>
            </w:pPr>
          </w:p>
        </w:tc>
        <w:tc>
          <w:tcPr>
            <w:tcW w:w="1037" w:type="dxa"/>
            <w:shd w:val="clear" w:color="auto" w:fill="7F7F7F" w:themeFill="text1" w:themeFillTint="80"/>
          </w:tcPr>
          <w:p w14:paraId="78AEF19D" w14:textId="77777777" w:rsidR="0031726F" w:rsidRPr="00547C53" w:rsidRDefault="0031726F" w:rsidP="00663AEA">
            <w:pPr>
              <w:pStyle w:val="TAC"/>
              <w:rPr>
                <w:rStyle w:val="HTTPMethod"/>
              </w:rPr>
            </w:pPr>
          </w:p>
        </w:tc>
        <w:tc>
          <w:tcPr>
            <w:tcW w:w="1113" w:type="dxa"/>
            <w:vMerge w:val="restart"/>
            <w:shd w:val="clear" w:color="auto" w:fill="auto"/>
            <w:vAlign w:val="center"/>
          </w:tcPr>
          <w:p w14:paraId="6A780506" w14:textId="77777777" w:rsidR="0031726F" w:rsidRDefault="0031726F" w:rsidP="00663AEA">
            <w:pPr>
              <w:pStyle w:val="TAC"/>
            </w:pPr>
            <w:r>
              <w:t>7.10.2</w:t>
            </w:r>
          </w:p>
        </w:tc>
        <w:tc>
          <w:tcPr>
            <w:tcW w:w="1084" w:type="dxa"/>
            <w:vMerge w:val="restart"/>
            <w:shd w:val="clear" w:color="auto" w:fill="auto"/>
            <w:vAlign w:val="center"/>
          </w:tcPr>
          <w:p w14:paraId="1965B416" w14:textId="77777777" w:rsidR="0031726F" w:rsidRDefault="0031726F" w:rsidP="00663AEA">
            <w:pPr>
              <w:pStyle w:val="TAC"/>
            </w:pPr>
            <w:r>
              <w:t>C.3.9</w:t>
            </w:r>
          </w:p>
        </w:tc>
      </w:tr>
      <w:tr w:rsidR="0031726F" w14:paraId="5526A942" w14:textId="77777777" w:rsidTr="00663AEA">
        <w:tc>
          <w:tcPr>
            <w:tcW w:w="4244" w:type="dxa"/>
          </w:tcPr>
          <w:p w14:paraId="2718AFA2" w14:textId="77777777" w:rsidR="0031726F" w:rsidRPr="00D41AA2" w:rsidRDefault="0031726F" w:rsidP="00663AEA">
            <w:pPr>
              <w:pStyle w:val="TAL"/>
            </w:pPr>
            <w:r w:rsidRPr="00801088">
              <w:tab/>
            </w:r>
            <w:r w:rsidRPr="00801088">
              <w:tab/>
            </w:r>
            <w:r w:rsidRPr="00801088">
              <w:tab/>
            </w:r>
            <w:r w:rsidRPr="00D41AA2">
              <w:rPr>
                <w:rStyle w:val="Code"/>
              </w:rPr>
              <w:t>{</w:t>
            </w:r>
            <w:proofErr w:type="spellStart"/>
            <w:r>
              <w:rPr>
                <w:rStyle w:val="Code"/>
              </w:rPr>
              <w:t>edgeResourcesConfiguration</w:t>
            </w:r>
            <w:r w:rsidRPr="00D41AA2">
              <w:rPr>
                <w:rStyle w:val="Code"/>
              </w:rPr>
              <w:t>Id</w:t>
            </w:r>
            <w:proofErr w:type="spellEnd"/>
            <w:r w:rsidRPr="00D41AA2">
              <w:rPr>
                <w:rStyle w:val="Code"/>
              </w:rPr>
              <w:t>}</w:t>
            </w:r>
          </w:p>
        </w:tc>
        <w:tc>
          <w:tcPr>
            <w:tcW w:w="2130" w:type="dxa"/>
          </w:tcPr>
          <w:p w14:paraId="791697AA" w14:textId="77777777" w:rsidR="0031726F" w:rsidRDefault="0031726F" w:rsidP="00663AEA">
            <w:pPr>
              <w:pStyle w:val="TAL"/>
            </w:pPr>
            <w:r>
              <w:t>Edge Resources Configuration resource</w:t>
            </w:r>
          </w:p>
        </w:tc>
        <w:tc>
          <w:tcPr>
            <w:tcW w:w="753" w:type="dxa"/>
            <w:shd w:val="clear" w:color="auto" w:fill="7F7F7F" w:themeFill="text1" w:themeFillTint="80"/>
          </w:tcPr>
          <w:p w14:paraId="72C54F56" w14:textId="77777777" w:rsidR="0031726F" w:rsidRPr="00547C53" w:rsidRDefault="0031726F" w:rsidP="00663AEA">
            <w:pPr>
              <w:pStyle w:val="TAC"/>
              <w:rPr>
                <w:rStyle w:val="CommentReference"/>
              </w:rPr>
            </w:pPr>
          </w:p>
        </w:tc>
        <w:tc>
          <w:tcPr>
            <w:tcW w:w="978" w:type="dxa"/>
            <w:tcBorders>
              <w:bottom w:val="single" w:sz="4" w:space="0" w:color="auto"/>
            </w:tcBorders>
          </w:tcPr>
          <w:p w14:paraId="16819CBE" w14:textId="77777777" w:rsidR="0031726F" w:rsidRPr="00547C53" w:rsidRDefault="0031726F" w:rsidP="00663AEA">
            <w:pPr>
              <w:pStyle w:val="TAC"/>
              <w:rPr>
                <w:rStyle w:val="HTTPMethod"/>
              </w:rPr>
            </w:pPr>
            <w:bookmarkStart w:id="1724" w:name="_MCCTEMPBM_CRPT71130760___7"/>
            <w:r w:rsidRPr="00547C53">
              <w:rPr>
                <w:rStyle w:val="HTTPMethod"/>
              </w:rPr>
              <w:t>GET</w:t>
            </w:r>
            <w:bookmarkEnd w:id="1724"/>
          </w:p>
        </w:tc>
        <w:tc>
          <w:tcPr>
            <w:tcW w:w="1246" w:type="dxa"/>
            <w:tcBorders>
              <w:bottom w:val="single" w:sz="4" w:space="0" w:color="auto"/>
            </w:tcBorders>
          </w:tcPr>
          <w:p w14:paraId="0566DA4D" w14:textId="77777777" w:rsidR="0031726F" w:rsidRPr="00547C53" w:rsidRDefault="0031726F" w:rsidP="00663AEA">
            <w:pPr>
              <w:pStyle w:val="TAC"/>
              <w:rPr>
                <w:rStyle w:val="HTTPMethod"/>
              </w:rPr>
            </w:pPr>
            <w:bookmarkStart w:id="1725" w:name="_MCCTEMPBM_CRPT71130761___7"/>
            <w:r w:rsidRPr="00547C53">
              <w:rPr>
                <w:rStyle w:val="HTTPMethod"/>
              </w:rPr>
              <w:t>PUT</w:t>
            </w:r>
            <w:r w:rsidRPr="00547C53">
              <w:t xml:space="preserve">, </w:t>
            </w:r>
            <w:r w:rsidRPr="00547C53">
              <w:rPr>
                <w:rStyle w:val="HTTPMethod"/>
              </w:rPr>
              <w:t>PATCH</w:t>
            </w:r>
            <w:bookmarkEnd w:id="1725"/>
          </w:p>
        </w:tc>
        <w:tc>
          <w:tcPr>
            <w:tcW w:w="984" w:type="dxa"/>
            <w:tcBorders>
              <w:bottom w:val="single" w:sz="4" w:space="0" w:color="auto"/>
            </w:tcBorders>
          </w:tcPr>
          <w:p w14:paraId="55D17511" w14:textId="77777777" w:rsidR="0031726F" w:rsidRPr="00547C53" w:rsidRDefault="0031726F" w:rsidP="00663AEA">
            <w:pPr>
              <w:pStyle w:val="TAC"/>
              <w:rPr>
                <w:rStyle w:val="HTTPMethod"/>
              </w:rPr>
            </w:pPr>
            <w:bookmarkStart w:id="1726" w:name="_MCCTEMPBM_CRPT71130762___7"/>
            <w:r w:rsidRPr="00547C53">
              <w:rPr>
                <w:rStyle w:val="HTTPMethod"/>
              </w:rPr>
              <w:t>DELETE</w:t>
            </w:r>
            <w:bookmarkEnd w:id="1726"/>
          </w:p>
        </w:tc>
        <w:tc>
          <w:tcPr>
            <w:tcW w:w="1037" w:type="dxa"/>
            <w:shd w:val="clear" w:color="auto" w:fill="7F7F7F" w:themeFill="text1" w:themeFillTint="80"/>
          </w:tcPr>
          <w:p w14:paraId="5F84F6C0" w14:textId="77777777" w:rsidR="0031726F" w:rsidRPr="00547C53" w:rsidRDefault="0031726F" w:rsidP="00663AEA">
            <w:pPr>
              <w:pStyle w:val="TAC"/>
              <w:rPr>
                <w:rStyle w:val="HTTPMethod"/>
              </w:rPr>
            </w:pPr>
          </w:p>
        </w:tc>
        <w:tc>
          <w:tcPr>
            <w:tcW w:w="1113" w:type="dxa"/>
            <w:vMerge/>
            <w:shd w:val="clear" w:color="auto" w:fill="auto"/>
            <w:vAlign w:val="center"/>
          </w:tcPr>
          <w:p w14:paraId="0AFAFAF8" w14:textId="77777777" w:rsidR="0031726F" w:rsidRDefault="0031726F" w:rsidP="00663AEA">
            <w:pPr>
              <w:pStyle w:val="TAC"/>
            </w:pPr>
          </w:p>
        </w:tc>
        <w:tc>
          <w:tcPr>
            <w:tcW w:w="1084" w:type="dxa"/>
            <w:vMerge/>
            <w:shd w:val="clear" w:color="auto" w:fill="auto"/>
            <w:vAlign w:val="center"/>
          </w:tcPr>
          <w:p w14:paraId="597AC00D" w14:textId="77777777" w:rsidR="0031726F" w:rsidRDefault="0031726F" w:rsidP="00663AEA">
            <w:pPr>
              <w:pStyle w:val="TAC"/>
            </w:pPr>
          </w:p>
        </w:tc>
      </w:tr>
      <w:tr w:rsidR="0031726F" w14:paraId="761EF2D2" w14:textId="77777777" w:rsidTr="00663AEA">
        <w:tc>
          <w:tcPr>
            <w:tcW w:w="4244" w:type="dxa"/>
          </w:tcPr>
          <w:p w14:paraId="47383074" w14:textId="77777777" w:rsidR="0031726F" w:rsidRPr="00801088" w:rsidRDefault="0031726F" w:rsidP="00663AEA">
            <w:pPr>
              <w:pStyle w:val="TAL"/>
            </w:pPr>
            <w:bookmarkStart w:id="1727" w:name="_MCCTEMPBM_CRPT71130763___7"/>
            <w:r>
              <w:rPr>
                <w:rStyle w:val="URLchar"/>
              </w:rPr>
              <w:tab/>
            </w:r>
            <w:r>
              <w:rPr>
                <w:rStyle w:val="URLchar"/>
              </w:rPr>
              <w:tab/>
              <w:t>event-data-processing-</w:t>
            </w:r>
            <w:r w:rsidRPr="00D41AA2">
              <w:rPr>
                <w:rStyle w:val="URLchar"/>
              </w:rPr>
              <w:t>configuration</w:t>
            </w:r>
            <w:r>
              <w:rPr>
                <w:rStyle w:val="URLchar"/>
              </w:rPr>
              <w:t>s</w:t>
            </w:r>
            <w:bookmarkEnd w:id="1727"/>
          </w:p>
        </w:tc>
        <w:tc>
          <w:tcPr>
            <w:tcW w:w="2130" w:type="dxa"/>
          </w:tcPr>
          <w:p w14:paraId="51A7A60F" w14:textId="77777777" w:rsidR="0031726F" w:rsidRDefault="0031726F" w:rsidP="00663AEA">
            <w:pPr>
              <w:pStyle w:val="TAL"/>
            </w:pPr>
            <w:r>
              <w:t>Event Data Processing Configuration collection</w:t>
            </w:r>
          </w:p>
        </w:tc>
        <w:tc>
          <w:tcPr>
            <w:tcW w:w="753" w:type="dxa"/>
            <w:shd w:val="clear" w:color="auto" w:fill="auto"/>
          </w:tcPr>
          <w:p w14:paraId="279A7813" w14:textId="77777777" w:rsidR="0031726F" w:rsidRPr="000367AF" w:rsidRDefault="0031726F" w:rsidP="00663AEA">
            <w:pPr>
              <w:pStyle w:val="TAC"/>
              <w:rPr>
                <w:rStyle w:val="CommentReference"/>
              </w:rPr>
            </w:pPr>
            <w:bookmarkStart w:id="1728" w:name="_MCCTEMPBM_CRPT71130764___7"/>
            <w:r w:rsidRPr="00547C53">
              <w:rPr>
                <w:rStyle w:val="HTTPMethod"/>
              </w:rPr>
              <w:t>POST</w:t>
            </w:r>
            <w:bookmarkEnd w:id="1728"/>
          </w:p>
        </w:tc>
        <w:tc>
          <w:tcPr>
            <w:tcW w:w="978" w:type="dxa"/>
            <w:shd w:val="clear" w:color="auto" w:fill="7F7F7F" w:themeFill="text1" w:themeFillTint="80"/>
          </w:tcPr>
          <w:p w14:paraId="6BFD3695" w14:textId="77777777" w:rsidR="0031726F" w:rsidRPr="00547C53" w:rsidRDefault="0031726F" w:rsidP="00663AEA">
            <w:pPr>
              <w:pStyle w:val="TAC"/>
              <w:rPr>
                <w:rStyle w:val="HTTPMethod"/>
              </w:rPr>
            </w:pPr>
          </w:p>
        </w:tc>
        <w:tc>
          <w:tcPr>
            <w:tcW w:w="1246" w:type="dxa"/>
            <w:shd w:val="clear" w:color="auto" w:fill="7F7F7F" w:themeFill="text1" w:themeFillTint="80"/>
          </w:tcPr>
          <w:p w14:paraId="6C23EF7B" w14:textId="77777777" w:rsidR="0031726F" w:rsidRPr="00547C53" w:rsidRDefault="0031726F" w:rsidP="00663AEA">
            <w:pPr>
              <w:pStyle w:val="TAC"/>
              <w:rPr>
                <w:rStyle w:val="HTTPMethod"/>
              </w:rPr>
            </w:pPr>
          </w:p>
        </w:tc>
        <w:tc>
          <w:tcPr>
            <w:tcW w:w="984" w:type="dxa"/>
            <w:shd w:val="clear" w:color="auto" w:fill="7F7F7F" w:themeFill="text1" w:themeFillTint="80"/>
          </w:tcPr>
          <w:p w14:paraId="39A73D8A" w14:textId="77777777" w:rsidR="0031726F" w:rsidRPr="00547C53" w:rsidRDefault="0031726F" w:rsidP="00663AEA">
            <w:pPr>
              <w:pStyle w:val="TAC"/>
              <w:rPr>
                <w:rStyle w:val="HTTPMethod"/>
              </w:rPr>
            </w:pPr>
          </w:p>
        </w:tc>
        <w:tc>
          <w:tcPr>
            <w:tcW w:w="1037" w:type="dxa"/>
            <w:shd w:val="clear" w:color="auto" w:fill="7F7F7F" w:themeFill="text1" w:themeFillTint="80"/>
          </w:tcPr>
          <w:p w14:paraId="5FF0BAB6" w14:textId="77777777" w:rsidR="0031726F" w:rsidRPr="00547C53" w:rsidRDefault="0031726F" w:rsidP="00663AEA">
            <w:pPr>
              <w:pStyle w:val="TAC"/>
              <w:rPr>
                <w:rStyle w:val="HTTPMethod"/>
              </w:rPr>
            </w:pPr>
          </w:p>
        </w:tc>
        <w:tc>
          <w:tcPr>
            <w:tcW w:w="1113" w:type="dxa"/>
            <w:vMerge w:val="restart"/>
            <w:shd w:val="clear" w:color="auto" w:fill="auto"/>
            <w:vAlign w:val="center"/>
          </w:tcPr>
          <w:p w14:paraId="3137C151" w14:textId="77777777" w:rsidR="0031726F" w:rsidRDefault="0031726F" w:rsidP="00663AEA">
            <w:pPr>
              <w:pStyle w:val="TAC"/>
            </w:pPr>
            <w:r>
              <w:t>7.11.2</w:t>
            </w:r>
          </w:p>
        </w:tc>
        <w:tc>
          <w:tcPr>
            <w:tcW w:w="1084" w:type="dxa"/>
            <w:vMerge w:val="restart"/>
            <w:shd w:val="clear" w:color="auto" w:fill="auto"/>
            <w:vAlign w:val="center"/>
          </w:tcPr>
          <w:p w14:paraId="43001B2A" w14:textId="77777777" w:rsidR="0031726F" w:rsidRDefault="0031726F" w:rsidP="00663AEA">
            <w:pPr>
              <w:pStyle w:val="TAC"/>
            </w:pPr>
            <w:r>
              <w:t>C.3.10</w:t>
            </w:r>
          </w:p>
        </w:tc>
      </w:tr>
      <w:tr w:rsidR="0031726F" w14:paraId="3381CD95" w14:textId="77777777" w:rsidTr="00663AEA">
        <w:tc>
          <w:tcPr>
            <w:tcW w:w="4244" w:type="dxa"/>
          </w:tcPr>
          <w:p w14:paraId="1C5656F4" w14:textId="77777777" w:rsidR="0031726F" w:rsidRDefault="0031726F" w:rsidP="00663AEA">
            <w:pPr>
              <w:pStyle w:val="TAL"/>
              <w:rPr>
                <w:rStyle w:val="FollowedHyperlink"/>
                <w:rFonts w:eastAsiaTheme="majorEastAsia"/>
              </w:rPr>
            </w:pPr>
            <w:r>
              <w:rPr>
                <w:rStyle w:val="URLchar"/>
              </w:rPr>
              <w:tab/>
            </w:r>
            <w:r>
              <w:rPr>
                <w:rStyle w:val="URLchar"/>
              </w:rPr>
              <w:tab/>
            </w:r>
            <w:r>
              <w:rPr>
                <w:rStyle w:val="URLchar"/>
              </w:rPr>
              <w:tab/>
            </w:r>
            <w:r w:rsidRPr="002F71D0">
              <w:rPr>
                <w:rStyle w:val="Code"/>
              </w:rPr>
              <w:t>{</w:t>
            </w:r>
            <w:proofErr w:type="spellStart"/>
            <w:r w:rsidRPr="002F71D0">
              <w:rPr>
                <w:rStyle w:val="Code"/>
              </w:rPr>
              <w:t>event</w:t>
            </w:r>
            <w:r>
              <w:rPr>
                <w:rStyle w:val="Code"/>
              </w:rPr>
              <w:t>‌</w:t>
            </w:r>
            <w:r w:rsidRPr="002F71D0">
              <w:rPr>
                <w:rStyle w:val="Code"/>
              </w:rPr>
              <w:t>Data</w:t>
            </w:r>
            <w:r>
              <w:rPr>
                <w:rStyle w:val="Code"/>
              </w:rPr>
              <w:t>‌</w:t>
            </w:r>
            <w:r w:rsidRPr="002F71D0">
              <w:rPr>
                <w:rStyle w:val="Code"/>
              </w:rPr>
              <w:t>Processing</w:t>
            </w:r>
            <w:r>
              <w:rPr>
                <w:rStyle w:val="Code"/>
              </w:rPr>
              <w:t>‌</w:t>
            </w:r>
            <w:r w:rsidRPr="002F71D0">
              <w:rPr>
                <w:rStyle w:val="Code"/>
              </w:rPr>
              <w:t>ConfigurationId</w:t>
            </w:r>
            <w:proofErr w:type="spellEnd"/>
            <w:r w:rsidRPr="002F71D0">
              <w:rPr>
                <w:rStyle w:val="Code"/>
              </w:rPr>
              <w:t>}</w:t>
            </w:r>
          </w:p>
        </w:tc>
        <w:tc>
          <w:tcPr>
            <w:tcW w:w="2130" w:type="dxa"/>
          </w:tcPr>
          <w:p w14:paraId="3752A170" w14:textId="77777777" w:rsidR="0031726F" w:rsidRDefault="0031726F" w:rsidP="00663AEA">
            <w:pPr>
              <w:pStyle w:val="TAL"/>
            </w:pPr>
            <w:r>
              <w:t>Event Data Processing Configuration resource</w:t>
            </w:r>
          </w:p>
        </w:tc>
        <w:tc>
          <w:tcPr>
            <w:tcW w:w="753" w:type="dxa"/>
            <w:shd w:val="clear" w:color="auto" w:fill="7F7F7F" w:themeFill="text1" w:themeFillTint="80"/>
          </w:tcPr>
          <w:p w14:paraId="78081482" w14:textId="77777777" w:rsidR="0031726F" w:rsidRPr="00547C53" w:rsidRDefault="0031726F" w:rsidP="00663AEA">
            <w:pPr>
              <w:pStyle w:val="TAC"/>
            </w:pPr>
          </w:p>
        </w:tc>
        <w:tc>
          <w:tcPr>
            <w:tcW w:w="978" w:type="dxa"/>
          </w:tcPr>
          <w:p w14:paraId="6907C2B9" w14:textId="77777777" w:rsidR="0031726F" w:rsidRPr="00547C53" w:rsidRDefault="0031726F" w:rsidP="00663AEA">
            <w:pPr>
              <w:pStyle w:val="TAC"/>
              <w:rPr>
                <w:rStyle w:val="HTTPMethod"/>
              </w:rPr>
            </w:pPr>
            <w:bookmarkStart w:id="1729" w:name="_MCCTEMPBM_CRPT71130765___7"/>
            <w:r w:rsidRPr="00547C53">
              <w:rPr>
                <w:rStyle w:val="HTTPMethod"/>
              </w:rPr>
              <w:t>GET</w:t>
            </w:r>
            <w:bookmarkEnd w:id="1729"/>
          </w:p>
        </w:tc>
        <w:tc>
          <w:tcPr>
            <w:tcW w:w="1246" w:type="dxa"/>
          </w:tcPr>
          <w:p w14:paraId="69C62B04" w14:textId="77777777" w:rsidR="0031726F" w:rsidRPr="00547C53" w:rsidRDefault="0031726F" w:rsidP="00663AEA">
            <w:pPr>
              <w:pStyle w:val="TAC"/>
              <w:rPr>
                <w:rStyle w:val="HTTPMethod"/>
              </w:rPr>
            </w:pPr>
            <w:bookmarkStart w:id="1730" w:name="_MCCTEMPBM_CRPT71130766___7"/>
            <w:r w:rsidRPr="00547C53">
              <w:rPr>
                <w:rStyle w:val="HTTPMethod"/>
              </w:rPr>
              <w:t>PUT</w:t>
            </w:r>
            <w:r w:rsidRPr="00547C53">
              <w:t xml:space="preserve">, </w:t>
            </w:r>
            <w:r w:rsidRPr="00547C53">
              <w:rPr>
                <w:rStyle w:val="HTTPMethod"/>
              </w:rPr>
              <w:t>PATCH</w:t>
            </w:r>
            <w:bookmarkEnd w:id="1730"/>
          </w:p>
        </w:tc>
        <w:tc>
          <w:tcPr>
            <w:tcW w:w="984" w:type="dxa"/>
          </w:tcPr>
          <w:p w14:paraId="726D234C" w14:textId="77777777" w:rsidR="0031726F" w:rsidRPr="00547C53" w:rsidRDefault="0031726F" w:rsidP="00663AEA">
            <w:pPr>
              <w:pStyle w:val="TAC"/>
              <w:rPr>
                <w:rStyle w:val="HTTPMethod"/>
              </w:rPr>
            </w:pPr>
            <w:bookmarkStart w:id="1731" w:name="_MCCTEMPBM_CRPT71130767___7"/>
            <w:r w:rsidRPr="00547C53">
              <w:rPr>
                <w:rStyle w:val="HTTPMethod"/>
              </w:rPr>
              <w:t>DELETE</w:t>
            </w:r>
            <w:bookmarkEnd w:id="1731"/>
          </w:p>
        </w:tc>
        <w:tc>
          <w:tcPr>
            <w:tcW w:w="1037" w:type="dxa"/>
            <w:shd w:val="clear" w:color="auto" w:fill="7F7F7F" w:themeFill="text1" w:themeFillTint="80"/>
          </w:tcPr>
          <w:p w14:paraId="5FF01B8F" w14:textId="77777777" w:rsidR="0031726F" w:rsidRPr="00547C53" w:rsidRDefault="0031726F" w:rsidP="00663AEA">
            <w:pPr>
              <w:pStyle w:val="TAC"/>
              <w:rPr>
                <w:rStyle w:val="HTTPMethod"/>
              </w:rPr>
            </w:pPr>
          </w:p>
        </w:tc>
        <w:tc>
          <w:tcPr>
            <w:tcW w:w="1113" w:type="dxa"/>
            <w:vMerge/>
            <w:shd w:val="clear" w:color="auto" w:fill="auto"/>
            <w:vAlign w:val="center"/>
          </w:tcPr>
          <w:p w14:paraId="195E2E05" w14:textId="77777777" w:rsidR="0031726F" w:rsidRDefault="0031726F" w:rsidP="00663AEA">
            <w:pPr>
              <w:pStyle w:val="TAC"/>
            </w:pPr>
          </w:p>
        </w:tc>
        <w:tc>
          <w:tcPr>
            <w:tcW w:w="1084" w:type="dxa"/>
            <w:vMerge/>
            <w:shd w:val="clear" w:color="auto" w:fill="auto"/>
            <w:vAlign w:val="center"/>
          </w:tcPr>
          <w:p w14:paraId="4D182CF7" w14:textId="77777777" w:rsidR="0031726F" w:rsidRDefault="0031726F" w:rsidP="00663AEA">
            <w:pPr>
              <w:pStyle w:val="TAC"/>
            </w:pPr>
          </w:p>
        </w:tc>
      </w:tr>
    </w:tbl>
    <w:p w14:paraId="15B89C68" w14:textId="77777777" w:rsidR="0031726F" w:rsidRPr="000807E1" w:rsidRDefault="0031726F" w:rsidP="0031726F">
      <w:pPr>
        <w:pStyle w:val="TAN"/>
        <w:keepNext w:val="0"/>
        <w:ind w:left="0" w:firstLine="0"/>
      </w:pPr>
    </w:p>
    <w:bookmarkEnd w:id="1685"/>
    <w:p w14:paraId="7224CA22" w14:textId="47F4D051" w:rsidR="0031726F" w:rsidRDefault="0031726F" w:rsidP="0031726F">
      <w:pPr>
        <w:pStyle w:val="TH"/>
      </w:pPr>
      <w:r>
        <w:t>Table D</w:t>
      </w:r>
      <w:r>
        <w:noBreakHyphen/>
        <w:t xml:space="preserve">2: Index of </w:t>
      </w:r>
      <w:r w:rsidRPr="00D018E2">
        <w:t>Media</w:t>
      </w:r>
      <w:r>
        <w:t xml:space="preserve"> Session Handling (M5) APIs</w:t>
      </w:r>
    </w:p>
    <w:tbl>
      <w:tblPr>
        <w:tblStyle w:val="TableGrid"/>
        <w:tblW w:w="0" w:type="auto"/>
        <w:tblLook w:val="04A0" w:firstRow="1" w:lastRow="0" w:firstColumn="1" w:lastColumn="0" w:noHBand="0" w:noVBand="1"/>
      </w:tblPr>
      <w:tblGrid>
        <w:gridCol w:w="3886"/>
        <w:gridCol w:w="2428"/>
        <w:gridCol w:w="834"/>
        <w:gridCol w:w="977"/>
        <w:gridCol w:w="1368"/>
        <w:gridCol w:w="887"/>
        <w:gridCol w:w="1040"/>
        <w:gridCol w:w="1111"/>
        <w:gridCol w:w="1083"/>
      </w:tblGrid>
      <w:tr w:rsidR="0031726F" w14:paraId="202B21E8" w14:textId="77777777" w:rsidTr="00663AEA">
        <w:tc>
          <w:tcPr>
            <w:tcW w:w="3886" w:type="dxa"/>
            <w:vMerge w:val="restart"/>
            <w:shd w:val="clear" w:color="auto" w:fill="BFBFBF" w:themeFill="background1" w:themeFillShade="BF"/>
          </w:tcPr>
          <w:bookmarkEnd w:id="1686"/>
          <w:p w14:paraId="086B6414" w14:textId="77777777" w:rsidR="0031726F" w:rsidRDefault="0031726F" w:rsidP="00663AEA">
            <w:pPr>
              <w:pStyle w:val="TAH"/>
            </w:pPr>
            <w:r>
              <w:t>HTTP request path element hierarchy</w:t>
            </w:r>
          </w:p>
        </w:tc>
        <w:tc>
          <w:tcPr>
            <w:tcW w:w="2428" w:type="dxa"/>
            <w:vMerge w:val="restart"/>
            <w:shd w:val="clear" w:color="auto" w:fill="BFBFBF" w:themeFill="background1" w:themeFillShade="BF"/>
          </w:tcPr>
          <w:p w14:paraId="1AEB1222" w14:textId="77777777" w:rsidR="0031726F" w:rsidRDefault="0031726F" w:rsidP="00663AEA">
            <w:pPr>
              <w:pStyle w:val="TAH"/>
            </w:pPr>
            <w:r>
              <w:t>Description</w:t>
            </w:r>
          </w:p>
        </w:tc>
        <w:tc>
          <w:tcPr>
            <w:tcW w:w="5061" w:type="dxa"/>
            <w:gridSpan w:val="5"/>
            <w:shd w:val="clear" w:color="auto" w:fill="BFBFBF" w:themeFill="background1" w:themeFillShade="BF"/>
          </w:tcPr>
          <w:p w14:paraId="4723650A" w14:textId="77777777" w:rsidR="0031726F" w:rsidRDefault="0031726F" w:rsidP="00663AEA">
            <w:pPr>
              <w:pStyle w:val="TAH"/>
            </w:pPr>
            <w:r>
              <w:t>Allowed HTTP methods</w:t>
            </w:r>
          </w:p>
        </w:tc>
        <w:tc>
          <w:tcPr>
            <w:tcW w:w="1111" w:type="dxa"/>
            <w:tcBorders>
              <w:bottom w:val="nil"/>
            </w:tcBorders>
            <w:shd w:val="clear" w:color="auto" w:fill="BFBFBF" w:themeFill="background1" w:themeFillShade="BF"/>
          </w:tcPr>
          <w:p w14:paraId="33E7FD6F" w14:textId="77777777" w:rsidR="0031726F" w:rsidRDefault="0031726F" w:rsidP="00663AEA">
            <w:pPr>
              <w:pStyle w:val="TAH"/>
            </w:pPr>
            <w:r>
              <w:t>Resource</w:t>
            </w:r>
          </w:p>
        </w:tc>
        <w:tc>
          <w:tcPr>
            <w:tcW w:w="1083" w:type="dxa"/>
            <w:tcBorders>
              <w:bottom w:val="nil"/>
            </w:tcBorders>
            <w:shd w:val="clear" w:color="auto" w:fill="BFBFBF" w:themeFill="background1" w:themeFillShade="BF"/>
          </w:tcPr>
          <w:p w14:paraId="65F26C21" w14:textId="77777777" w:rsidR="0031726F" w:rsidRDefault="0031726F" w:rsidP="00663AEA">
            <w:pPr>
              <w:pStyle w:val="TAH"/>
            </w:pPr>
            <w:proofErr w:type="spellStart"/>
            <w:r>
              <w:t>OpenAPI</w:t>
            </w:r>
            <w:proofErr w:type="spellEnd"/>
          </w:p>
        </w:tc>
      </w:tr>
      <w:tr w:rsidR="0031726F" w14:paraId="316BD534" w14:textId="77777777" w:rsidTr="00663AEA">
        <w:tc>
          <w:tcPr>
            <w:tcW w:w="3886" w:type="dxa"/>
            <w:vMerge/>
            <w:shd w:val="clear" w:color="auto" w:fill="BFBFBF" w:themeFill="background1" w:themeFillShade="BF"/>
          </w:tcPr>
          <w:p w14:paraId="31C074AF" w14:textId="77777777" w:rsidR="0031726F" w:rsidRDefault="0031726F" w:rsidP="00663AEA">
            <w:pPr>
              <w:pStyle w:val="TAH"/>
            </w:pPr>
          </w:p>
        </w:tc>
        <w:tc>
          <w:tcPr>
            <w:tcW w:w="2428" w:type="dxa"/>
            <w:vMerge/>
            <w:shd w:val="clear" w:color="auto" w:fill="BFBFBF" w:themeFill="background1" w:themeFillShade="BF"/>
          </w:tcPr>
          <w:p w14:paraId="3F492847" w14:textId="77777777" w:rsidR="0031726F" w:rsidRDefault="0031726F" w:rsidP="00663AEA">
            <w:pPr>
              <w:pStyle w:val="TAH"/>
            </w:pPr>
          </w:p>
        </w:tc>
        <w:tc>
          <w:tcPr>
            <w:tcW w:w="834" w:type="dxa"/>
            <w:shd w:val="clear" w:color="auto" w:fill="BFBFBF" w:themeFill="background1" w:themeFillShade="BF"/>
          </w:tcPr>
          <w:p w14:paraId="749B094D" w14:textId="77777777" w:rsidR="0031726F" w:rsidRDefault="0031726F" w:rsidP="00663AEA">
            <w:pPr>
              <w:pStyle w:val="TAH"/>
            </w:pPr>
            <w:r>
              <w:t>Create</w:t>
            </w:r>
          </w:p>
        </w:tc>
        <w:tc>
          <w:tcPr>
            <w:tcW w:w="977" w:type="dxa"/>
            <w:shd w:val="clear" w:color="auto" w:fill="BFBFBF" w:themeFill="background1" w:themeFillShade="BF"/>
          </w:tcPr>
          <w:p w14:paraId="7AC0C32F" w14:textId="77777777" w:rsidR="0031726F" w:rsidRDefault="0031726F" w:rsidP="00663AEA">
            <w:pPr>
              <w:pStyle w:val="TAH"/>
            </w:pPr>
            <w:r>
              <w:t>Retrieve</w:t>
            </w:r>
          </w:p>
        </w:tc>
        <w:tc>
          <w:tcPr>
            <w:tcW w:w="1368" w:type="dxa"/>
            <w:shd w:val="clear" w:color="auto" w:fill="BFBFBF" w:themeFill="background1" w:themeFillShade="BF"/>
          </w:tcPr>
          <w:p w14:paraId="500CD7C9" w14:textId="77777777" w:rsidR="0031726F" w:rsidRDefault="0031726F" w:rsidP="00663AEA">
            <w:pPr>
              <w:pStyle w:val="TAH"/>
            </w:pPr>
            <w:r>
              <w:t>Update</w:t>
            </w:r>
          </w:p>
        </w:tc>
        <w:tc>
          <w:tcPr>
            <w:tcW w:w="842" w:type="dxa"/>
            <w:shd w:val="clear" w:color="auto" w:fill="BFBFBF" w:themeFill="background1" w:themeFillShade="BF"/>
          </w:tcPr>
          <w:p w14:paraId="17BF21A6" w14:textId="77777777" w:rsidR="0031726F" w:rsidRDefault="0031726F" w:rsidP="00663AEA">
            <w:pPr>
              <w:pStyle w:val="TAH"/>
            </w:pPr>
            <w:r>
              <w:t>Destroy</w:t>
            </w:r>
          </w:p>
        </w:tc>
        <w:tc>
          <w:tcPr>
            <w:tcW w:w="1040" w:type="dxa"/>
            <w:shd w:val="clear" w:color="auto" w:fill="BFBFBF" w:themeFill="background1" w:themeFillShade="BF"/>
          </w:tcPr>
          <w:p w14:paraId="1A7A98CD" w14:textId="77777777" w:rsidR="0031726F" w:rsidRDefault="0031726F" w:rsidP="00663AEA">
            <w:pPr>
              <w:pStyle w:val="TAH"/>
            </w:pPr>
            <w:r>
              <w:t>Non-RESTful operation</w:t>
            </w:r>
          </w:p>
        </w:tc>
        <w:tc>
          <w:tcPr>
            <w:tcW w:w="1111" w:type="dxa"/>
            <w:tcBorders>
              <w:top w:val="nil"/>
              <w:bottom w:val="single" w:sz="4" w:space="0" w:color="auto"/>
            </w:tcBorders>
            <w:shd w:val="clear" w:color="auto" w:fill="BFBFBF" w:themeFill="background1" w:themeFillShade="BF"/>
          </w:tcPr>
          <w:p w14:paraId="6C44AC7D" w14:textId="77777777" w:rsidR="0031726F" w:rsidRDefault="0031726F" w:rsidP="00663AEA">
            <w:pPr>
              <w:pStyle w:val="TAH"/>
            </w:pPr>
            <w:r>
              <w:t>structure definition clause</w:t>
            </w:r>
          </w:p>
        </w:tc>
        <w:tc>
          <w:tcPr>
            <w:tcW w:w="1083" w:type="dxa"/>
            <w:tcBorders>
              <w:top w:val="nil"/>
              <w:bottom w:val="single" w:sz="4" w:space="0" w:color="auto"/>
            </w:tcBorders>
            <w:shd w:val="clear" w:color="auto" w:fill="BFBFBF" w:themeFill="background1" w:themeFillShade="BF"/>
          </w:tcPr>
          <w:p w14:paraId="219A2435" w14:textId="77777777" w:rsidR="0031726F" w:rsidRDefault="0031726F" w:rsidP="00663AEA">
            <w:pPr>
              <w:pStyle w:val="TAH"/>
            </w:pPr>
            <w:r>
              <w:t>definition clause</w:t>
            </w:r>
          </w:p>
        </w:tc>
      </w:tr>
      <w:tr w:rsidR="0031726F" w14:paraId="6E6BAF04" w14:textId="77777777" w:rsidTr="00663AEA">
        <w:tc>
          <w:tcPr>
            <w:tcW w:w="3886" w:type="dxa"/>
            <w:tcBorders>
              <w:bottom w:val="single" w:sz="4" w:space="0" w:color="auto"/>
            </w:tcBorders>
          </w:tcPr>
          <w:p w14:paraId="10DEFE77" w14:textId="77777777" w:rsidR="0031726F" w:rsidRPr="00D41AA2" w:rsidRDefault="0031726F" w:rsidP="00663AEA">
            <w:pPr>
              <w:pStyle w:val="TAL"/>
              <w:rPr>
                <w:rStyle w:val="URLchar"/>
              </w:rPr>
            </w:pPr>
            <w:bookmarkStart w:id="1732" w:name="_MCCTEMPBM_CRPT71130769___7"/>
            <w:r w:rsidRPr="00D41AA2">
              <w:rPr>
                <w:rStyle w:val="URLchar"/>
              </w:rPr>
              <w:t>service-access-information</w:t>
            </w:r>
            <w:bookmarkEnd w:id="1732"/>
          </w:p>
        </w:tc>
        <w:tc>
          <w:tcPr>
            <w:tcW w:w="2428" w:type="dxa"/>
            <w:tcBorders>
              <w:bottom w:val="single" w:sz="4" w:space="0" w:color="auto"/>
            </w:tcBorders>
          </w:tcPr>
          <w:p w14:paraId="55D4D526" w14:textId="77777777" w:rsidR="0031726F" w:rsidRDefault="0031726F" w:rsidP="00663AEA">
            <w:pPr>
              <w:pStyle w:val="TAL"/>
            </w:pPr>
            <w:r>
              <w:t>Service Access Information collection</w:t>
            </w:r>
          </w:p>
        </w:tc>
        <w:tc>
          <w:tcPr>
            <w:tcW w:w="834" w:type="dxa"/>
            <w:tcBorders>
              <w:bottom w:val="single" w:sz="4" w:space="0" w:color="auto"/>
            </w:tcBorders>
            <w:shd w:val="clear" w:color="auto" w:fill="7F7F7F" w:themeFill="text1" w:themeFillTint="80"/>
          </w:tcPr>
          <w:p w14:paraId="6101FC4D" w14:textId="77777777" w:rsidR="0031726F" w:rsidRPr="00547C53" w:rsidRDefault="0031726F" w:rsidP="00663AEA">
            <w:pPr>
              <w:pStyle w:val="TAC"/>
              <w:rPr>
                <w:rStyle w:val="HTTPMethod"/>
              </w:rPr>
            </w:pPr>
          </w:p>
        </w:tc>
        <w:tc>
          <w:tcPr>
            <w:tcW w:w="977" w:type="dxa"/>
            <w:tcBorders>
              <w:bottom w:val="single" w:sz="4" w:space="0" w:color="auto"/>
            </w:tcBorders>
            <w:shd w:val="clear" w:color="auto" w:fill="7F7F7F" w:themeFill="text1" w:themeFillTint="80"/>
          </w:tcPr>
          <w:p w14:paraId="24390C96" w14:textId="77777777" w:rsidR="0031726F" w:rsidRPr="00547C53" w:rsidRDefault="0031726F" w:rsidP="00663AEA">
            <w:pPr>
              <w:pStyle w:val="TAC"/>
              <w:rPr>
                <w:rStyle w:val="HTTPMethod"/>
              </w:rPr>
            </w:pPr>
          </w:p>
        </w:tc>
        <w:tc>
          <w:tcPr>
            <w:tcW w:w="1368" w:type="dxa"/>
            <w:tcBorders>
              <w:bottom w:val="single" w:sz="4" w:space="0" w:color="auto"/>
            </w:tcBorders>
            <w:shd w:val="clear" w:color="auto" w:fill="7F7F7F" w:themeFill="text1" w:themeFillTint="80"/>
          </w:tcPr>
          <w:p w14:paraId="3BA49E93" w14:textId="77777777" w:rsidR="0031726F" w:rsidRPr="00547C53" w:rsidRDefault="0031726F" w:rsidP="00663AEA">
            <w:pPr>
              <w:pStyle w:val="TAC"/>
              <w:rPr>
                <w:rStyle w:val="HTTPMethod"/>
              </w:rPr>
            </w:pPr>
          </w:p>
        </w:tc>
        <w:tc>
          <w:tcPr>
            <w:tcW w:w="842" w:type="dxa"/>
            <w:tcBorders>
              <w:bottom w:val="single" w:sz="4" w:space="0" w:color="auto"/>
            </w:tcBorders>
            <w:shd w:val="clear" w:color="auto" w:fill="7F7F7F" w:themeFill="text1" w:themeFillTint="80"/>
          </w:tcPr>
          <w:p w14:paraId="35643D34" w14:textId="77777777" w:rsidR="0031726F" w:rsidRPr="00547C53" w:rsidRDefault="0031726F" w:rsidP="00663AEA">
            <w:pPr>
              <w:pStyle w:val="TAC"/>
              <w:rPr>
                <w:rStyle w:val="HTTPMethod"/>
              </w:rPr>
            </w:pPr>
          </w:p>
        </w:tc>
        <w:tc>
          <w:tcPr>
            <w:tcW w:w="1040" w:type="dxa"/>
            <w:tcBorders>
              <w:bottom w:val="single" w:sz="4" w:space="0" w:color="auto"/>
            </w:tcBorders>
            <w:shd w:val="clear" w:color="auto" w:fill="7F7F7F" w:themeFill="text1" w:themeFillTint="80"/>
          </w:tcPr>
          <w:p w14:paraId="618CB886" w14:textId="77777777" w:rsidR="0031726F" w:rsidRPr="00547C53" w:rsidRDefault="0031726F" w:rsidP="00663AEA">
            <w:pPr>
              <w:pStyle w:val="TAC"/>
              <w:rPr>
                <w:rStyle w:val="HTTPMethod"/>
              </w:rPr>
            </w:pPr>
          </w:p>
        </w:tc>
        <w:tc>
          <w:tcPr>
            <w:tcW w:w="1111" w:type="dxa"/>
            <w:vMerge w:val="restart"/>
            <w:tcBorders>
              <w:bottom w:val="single" w:sz="4" w:space="0" w:color="auto"/>
            </w:tcBorders>
            <w:shd w:val="clear" w:color="auto" w:fill="auto"/>
            <w:vAlign w:val="center"/>
          </w:tcPr>
          <w:p w14:paraId="6E8FD534" w14:textId="77777777" w:rsidR="0031726F" w:rsidRDefault="0031726F" w:rsidP="00663AEA">
            <w:pPr>
              <w:pStyle w:val="TAC"/>
            </w:pPr>
            <w:r>
              <w:t>11.2.2</w:t>
            </w:r>
          </w:p>
        </w:tc>
        <w:tc>
          <w:tcPr>
            <w:tcW w:w="1083" w:type="dxa"/>
            <w:vMerge w:val="restart"/>
            <w:tcBorders>
              <w:bottom w:val="single" w:sz="4" w:space="0" w:color="auto"/>
            </w:tcBorders>
            <w:shd w:val="clear" w:color="auto" w:fill="auto"/>
            <w:vAlign w:val="center"/>
          </w:tcPr>
          <w:p w14:paraId="1EF314A5" w14:textId="77777777" w:rsidR="0031726F" w:rsidRDefault="0031726F" w:rsidP="00663AEA">
            <w:pPr>
              <w:pStyle w:val="TAC"/>
            </w:pPr>
            <w:r>
              <w:t>C.4.1</w:t>
            </w:r>
          </w:p>
        </w:tc>
      </w:tr>
      <w:tr w:rsidR="0031726F" w14:paraId="47748F07" w14:textId="77777777" w:rsidTr="00663AEA">
        <w:tc>
          <w:tcPr>
            <w:tcW w:w="3886" w:type="dxa"/>
            <w:tcBorders>
              <w:bottom w:val="double" w:sz="4" w:space="0" w:color="auto"/>
            </w:tcBorders>
          </w:tcPr>
          <w:p w14:paraId="34262BAF" w14:textId="1848D95A" w:rsidR="0031726F" w:rsidRPr="00D41AA2" w:rsidRDefault="0031726F" w:rsidP="00663AEA">
            <w:pPr>
              <w:pStyle w:val="TAL"/>
              <w:rPr>
                <w:rStyle w:val="Code"/>
              </w:rPr>
            </w:pPr>
            <w:r w:rsidRPr="00547C53">
              <w:tab/>
            </w:r>
            <w:r w:rsidRPr="00D41AA2">
              <w:rPr>
                <w:rStyle w:val="Code"/>
              </w:rPr>
              <w:t>{</w:t>
            </w:r>
            <w:proofErr w:type="spellStart"/>
            <w:r w:rsidRPr="00D41AA2">
              <w:rPr>
                <w:rStyle w:val="Code"/>
              </w:rPr>
              <w:t>provisioningSessionId</w:t>
            </w:r>
            <w:proofErr w:type="spellEnd"/>
            <w:r w:rsidRPr="00D41AA2">
              <w:rPr>
                <w:rStyle w:val="Code"/>
              </w:rPr>
              <w:t>}</w:t>
            </w:r>
          </w:p>
        </w:tc>
        <w:tc>
          <w:tcPr>
            <w:tcW w:w="2428" w:type="dxa"/>
            <w:tcBorders>
              <w:bottom w:val="double" w:sz="4" w:space="0" w:color="auto"/>
            </w:tcBorders>
          </w:tcPr>
          <w:p w14:paraId="37669C89" w14:textId="77777777" w:rsidR="0031726F" w:rsidRDefault="0031726F" w:rsidP="00663AEA">
            <w:pPr>
              <w:pStyle w:val="TAL"/>
            </w:pPr>
            <w:r>
              <w:t>Service Access Information resource</w:t>
            </w:r>
          </w:p>
        </w:tc>
        <w:tc>
          <w:tcPr>
            <w:tcW w:w="834" w:type="dxa"/>
            <w:tcBorders>
              <w:bottom w:val="double" w:sz="4" w:space="0" w:color="auto"/>
            </w:tcBorders>
            <w:shd w:val="clear" w:color="auto" w:fill="7F7F7F" w:themeFill="text1" w:themeFillTint="80"/>
          </w:tcPr>
          <w:p w14:paraId="769003F1" w14:textId="77777777" w:rsidR="0031726F" w:rsidRPr="00547C53" w:rsidRDefault="0031726F" w:rsidP="00663AEA">
            <w:pPr>
              <w:pStyle w:val="TAC"/>
              <w:rPr>
                <w:rStyle w:val="HTTPMethod"/>
              </w:rPr>
            </w:pPr>
          </w:p>
        </w:tc>
        <w:tc>
          <w:tcPr>
            <w:tcW w:w="977" w:type="dxa"/>
            <w:tcBorders>
              <w:bottom w:val="double" w:sz="4" w:space="0" w:color="auto"/>
            </w:tcBorders>
          </w:tcPr>
          <w:p w14:paraId="0DF41C08" w14:textId="77777777" w:rsidR="0031726F" w:rsidRPr="00547C53" w:rsidRDefault="0031726F" w:rsidP="00663AEA">
            <w:pPr>
              <w:pStyle w:val="TAC"/>
              <w:rPr>
                <w:rStyle w:val="HTTPMethod"/>
              </w:rPr>
            </w:pPr>
            <w:bookmarkStart w:id="1733" w:name="_MCCTEMPBM_CRPT71130770___7"/>
            <w:r w:rsidRPr="00547C53">
              <w:rPr>
                <w:rStyle w:val="HTTPMethod"/>
              </w:rPr>
              <w:t>GET</w:t>
            </w:r>
            <w:bookmarkEnd w:id="1733"/>
          </w:p>
        </w:tc>
        <w:tc>
          <w:tcPr>
            <w:tcW w:w="1368" w:type="dxa"/>
            <w:tcBorders>
              <w:bottom w:val="double" w:sz="4" w:space="0" w:color="auto"/>
            </w:tcBorders>
            <w:shd w:val="clear" w:color="auto" w:fill="7F7F7F" w:themeFill="text1" w:themeFillTint="80"/>
          </w:tcPr>
          <w:p w14:paraId="68E40C89" w14:textId="77777777" w:rsidR="0031726F" w:rsidRPr="00547C53" w:rsidRDefault="0031726F" w:rsidP="00663AEA">
            <w:pPr>
              <w:pStyle w:val="TAC"/>
              <w:rPr>
                <w:rStyle w:val="HTTPMethod"/>
              </w:rPr>
            </w:pPr>
          </w:p>
        </w:tc>
        <w:tc>
          <w:tcPr>
            <w:tcW w:w="842" w:type="dxa"/>
            <w:tcBorders>
              <w:bottom w:val="double" w:sz="4" w:space="0" w:color="auto"/>
            </w:tcBorders>
            <w:shd w:val="clear" w:color="auto" w:fill="7F7F7F" w:themeFill="text1" w:themeFillTint="80"/>
          </w:tcPr>
          <w:p w14:paraId="0FC1D55D" w14:textId="77777777" w:rsidR="0031726F" w:rsidRPr="00547C53" w:rsidRDefault="0031726F" w:rsidP="00663AEA">
            <w:pPr>
              <w:pStyle w:val="TAC"/>
              <w:rPr>
                <w:rStyle w:val="HTTPMethod"/>
              </w:rPr>
            </w:pPr>
          </w:p>
        </w:tc>
        <w:tc>
          <w:tcPr>
            <w:tcW w:w="1040" w:type="dxa"/>
            <w:tcBorders>
              <w:bottom w:val="double" w:sz="4" w:space="0" w:color="auto"/>
            </w:tcBorders>
            <w:shd w:val="clear" w:color="auto" w:fill="7F7F7F" w:themeFill="text1" w:themeFillTint="80"/>
          </w:tcPr>
          <w:p w14:paraId="1A23125A" w14:textId="77777777" w:rsidR="0031726F" w:rsidRPr="00547C53" w:rsidRDefault="0031726F" w:rsidP="00663AEA">
            <w:pPr>
              <w:pStyle w:val="TAC"/>
              <w:rPr>
                <w:rStyle w:val="HTTPMethod"/>
              </w:rPr>
            </w:pPr>
          </w:p>
        </w:tc>
        <w:tc>
          <w:tcPr>
            <w:tcW w:w="1111" w:type="dxa"/>
            <w:vMerge/>
            <w:tcBorders>
              <w:bottom w:val="double" w:sz="4" w:space="0" w:color="auto"/>
            </w:tcBorders>
            <w:shd w:val="clear" w:color="auto" w:fill="auto"/>
            <w:vAlign w:val="center"/>
          </w:tcPr>
          <w:p w14:paraId="4E83B7B3" w14:textId="77777777" w:rsidR="0031726F" w:rsidRDefault="0031726F" w:rsidP="00663AEA">
            <w:pPr>
              <w:pStyle w:val="TAC"/>
            </w:pPr>
          </w:p>
        </w:tc>
        <w:tc>
          <w:tcPr>
            <w:tcW w:w="1083" w:type="dxa"/>
            <w:vMerge/>
            <w:tcBorders>
              <w:bottom w:val="double" w:sz="4" w:space="0" w:color="auto"/>
            </w:tcBorders>
            <w:shd w:val="clear" w:color="auto" w:fill="auto"/>
            <w:vAlign w:val="center"/>
          </w:tcPr>
          <w:p w14:paraId="2E2B1FED" w14:textId="77777777" w:rsidR="0031726F" w:rsidRDefault="0031726F" w:rsidP="00663AEA">
            <w:pPr>
              <w:pStyle w:val="TAC"/>
            </w:pPr>
          </w:p>
        </w:tc>
      </w:tr>
      <w:tr w:rsidR="0031726F" w14:paraId="65CD04CE" w14:textId="77777777" w:rsidTr="00663AEA">
        <w:tc>
          <w:tcPr>
            <w:tcW w:w="3886" w:type="dxa"/>
            <w:tcBorders>
              <w:top w:val="double" w:sz="4" w:space="0" w:color="auto"/>
            </w:tcBorders>
          </w:tcPr>
          <w:p w14:paraId="5D9FE7C4" w14:textId="77777777" w:rsidR="0031726F" w:rsidRPr="00D41AA2" w:rsidRDefault="0031726F" w:rsidP="00663AEA">
            <w:pPr>
              <w:pStyle w:val="TAL"/>
              <w:rPr>
                <w:rStyle w:val="URLchar"/>
              </w:rPr>
            </w:pPr>
            <w:bookmarkStart w:id="1734" w:name="_MCCTEMPBM_CRPT71130771___7"/>
            <w:r w:rsidRPr="00D41AA2">
              <w:rPr>
                <w:rStyle w:val="URLchar"/>
              </w:rPr>
              <w:t>consumption-reporting</w:t>
            </w:r>
            <w:bookmarkEnd w:id="1734"/>
          </w:p>
        </w:tc>
        <w:tc>
          <w:tcPr>
            <w:tcW w:w="2428" w:type="dxa"/>
            <w:tcBorders>
              <w:top w:val="double" w:sz="4" w:space="0" w:color="auto"/>
            </w:tcBorders>
          </w:tcPr>
          <w:p w14:paraId="5A8B3D71" w14:textId="77777777" w:rsidR="0031726F" w:rsidRDefault="0031726F" w:rsidP="00663AEA">
            <w:pPr>
              <w:pStyle w:val="TAL"/>
            </w:pPr>
            <w:r>
              <w:t>Consumption Reporting collection</w:t>
            </w:r>
          </w:p>
        </w:tc>
        <w:tc>
          <w:tcPr>
            <w:tcW w:w="834" w:type="dxa"/>
            <w:tcBorders>
              <w:top w:val="double" w:sz="4" w:space="0" w:color="auto"/>
            </w:tcBorders>
            <w:shd w:val="clear" w:color="auto" w:fill="7F7F7F" w:themeFill="text1" w:themeFillTint="80"/>
          </w:tcPr>
          <w:p w14:paraId="2AC0FFD4" w14:textId="77777777" w:rsidR="0031726F" w:rsidRPr="00547C53" w:rsidRDefault="0031726F" w:rsidP="00663AEA">
            <w:pPr>
              <w:pStyle w:val="TAC"/>
              <w:rPr>
                <w:rStyle w:val="HTTPMethod"/>
              </w:rPr>
            </w:pPr>
          </w:p>
        </w:tc>
        <w:tc>
          <w:tcPr>
            <w:tcW w:w="977" w:type="dxa"/>
            <w:tcBorders>
              <w:top w:val="double" w:sz="4" w:space="0" w:color="auto"/>
            </w:tcBorders>
            <w:shd w:val="clear" w:color="auto" w:fill="7F7F7F" w:themeFill="text1" w:themeFillTint="80"/>
          </w:tcPr>
          <w:p w14:paraId="49233172" w14:textId="77777777" w:rsidR="0031726F" w:rsidRPr="00547C53" w:rsidRDefault="0031726F" w:rsidP="00663AEA">
            <w:pPr>
              <w:pStyle w:val="TAC"/>
              <w:rPr>
                <w:rStyle w:val="HTTPMethod"/>
              </w:rPr>
            </w:pPr>
          </w:p>
        </w:tc>
        <w:tc>
          <w:tcPr>
            <w:tcW w:w="1368" w:type="dxa"/>
            <w:tcBorders>
              <w:top w:val="double" w:sz="4" w:space="0" w:color="auto"/>
            </w:tcBorders>
            <w:shd w:val="clear" w:color="auto" w:fill="7F7F7F" w:themeFill="text1" w:themeFillTint="80"/>
          </w:tcPr>
          <w:p w14:paraId="662CBC8D" w14:textId="77777777" w:rsidR="0031726F" w:rsidRPr="00547C53" w:rsidRDefault="0031726F" w:rsidP="00663AEA">
            <w:pPr>
              <w:pStyle w:val="TAC"/>
              <w:rPr>
                <w:rStyle w:val="HTTPMethod"/>
              </w:rPr>
            </w:pPr>
          </w:p>
        </w:tc>
        <w:tc>
          <w:tcPr>
            <w:tcW w:w="842" w:type="dxa"/>
            <w:tcBorders>
              <w:top w:val="double" w:sz="4" w:space="0" w:color="auto"/>
            </w:tcBorders>
            <w:shd w:val="clear" w:color="auto" w:fill="7F7F7F" w:themeFill="text1" w:themeFillTint="80"/>
          </w:tcPr>
          <w:p w14:paraId="5D4A5AC4" w14:textId="77777777" w:rsidR="0031726F" w:rsidRPr="00547C53" w:rsidRDefault="0031726F" w:rsidP="00663AEA">
            <w:pPr>
              <w:pStyle w:val="TAC"/>
              <w:rPr>
                <w:rStyle w:val="HTTPMethod"/>
              </w:rPr>
            </w:pPr>
          </w:p>
        </w:tc>
        <w:tc>
          <w:tcPr>
            <w:tcW w:w="1040" w:type="dxa"/>
            <w:tcBorders>
              <w:top w:val="double" w:sz="4" w:space="0" w:color="auto"/>
            </w:tcBorders>
            <w:shd w:val="clear" w:color="auto" w:fill="7F7F7F" w:themeFill="text1" w:themeFillTint="80"/>
          </w:tcPr>
          <w:p w14:paraId="0889007A" w14:textId="77777777" w:rsidR="0031726F" w:rsidRPr="00547C53" w:rsidRDefault="0031726F" w:rsidP="00663AEA">
            <w:pPr>
              <w:pStyle w:val="TAC"/>
              <w:rPr>
                <w:rStyle w:val="HTTPMethod"/>
              </w:rPr>
            </w:pPr>
          </w:p>
        </w:tc>
        <w:tc>
          <w:tcPr>
            <w:tcW w:w="1111" w:type="dxa"/>
            <w:vMerge w:val="restart"/>
            <w:tcBorders>
              <w:top w:val="double" w:sz="4" w:space="0" w:color="auto"/>
            </w:tcBorders>
            <w:shd w:val="clear" w:color="auto" w:fill="auto"/>
            <w:vAlign w:val="center"/>
          </w:tcPr>
          <w:p w14:paraId="0AE3F1AF" w14:textId="77777777" w:rsidR="0031726F" w:rsidRDefault="0031726F" w:rsidP="00663AEA">
            <w:pPr>
              <w:pStyle w:val="TAC"/>
            </w:pPr>
            <w:r>
              <w:t>11.3.2</w:t>
            </w:r>
          </w:p>
        </w:tc>
        <w:tc>
          <w:tcPr>
            <w:tcW w:w="1083" w:type="dxa"/>
            <w:vMerge w:val="restart"/>
            <w:tcBorders>
              <w:top w:val="double" w:sz="4" w:space="0" w:color="auto"/>
            </w:tcBorders>
            <w:shd w:val="clear" w:color="auto" w:fill="auto"/>
            <w:vAlign w:val="center"/>
          </w:tcPr>
          <w:p w14:paraId="65BB843D" w14:textId="77777777" w:rsidR="0031726F" w:rsidRDefault="0031726F" w:rsidP="00663AEA">
            <w:pPr>
              <w:pStyle w:val="TAC"/>
            </w:pPr>
            <w:r>
              <w:t>C.4.2</w:t>
            </w:r>
          </w:p>
        </w:tc>
      </w:tr>
      <w:tr w:rsidR="0031726F" w14:paraId="4D61A8BF" w14:textId="77777777" w:rsidTr="00663AEA">
        <w:tc>
          <w:tcPr>
            <w:tcW w:w="3886" w:type="dxa"/>
            <w:tcBorders>
              <w:bottom w:val="double" w:sz="4" w:space="0" w:color="auto"/>
            </w:tcBorders>
          </w:tcPr>
          <w:p w14:paraId="053E3B37" w14:textId="1869A439" w:rsidR="0031726F" w:rsidRPr="00D41AA2" w:rsidRDefault="0031726F" w:rsidP="00663AEA">
            <w:pPr>
              <w:pStyle w:val="TAL"/>
              <w:rPr>
                <w:rStyle w:val="Code"/>
              </w:rPr>
            </w:pPr>
            <w:r w:rsidRPr="00547C53">
              <w:tab/>
            </w:r>
            <w:r w:rsidRPr="00D41AA2">
              <w:rPr>
                <w:rStyle w:val="Code"/>
              </w:rPr>
              <w:t>{</w:t>
            </w:r>
            <w:proofErr w:type="spellStart"/>
            <w:del w:id="1735" w:author="Richard Bradbury" w:date="2023-06-21T17:01:00Z">
              <w:r w:rsidRPr="00D41AA2" w:rsidDel="0031726F">
                <w:rPr>
                  <w:rStyle w:val="Code"/>
                </w:rPr>
                <w:delText>asp</w:delText>
              </w:r>
            </w:del>
            <w:ins w:id="1736" w:author="Richard Bradbury" w:date="2023-06-21T17:01:00Z">
              <w:r>
                <w:rPr>
                  <w:rStyle w:val="Code"/>
                </w:rPr>
                <w:t>provisioningSession</w:t>
              </w:r>
            </w:ins>
            <w:r w:rsidRPr="00D41AA2">
              <w:rPr>
                <w:rStyle w:val="Code"/>
              </w:rPr>
              <w:t>Id</w:t>
            </w:r>
            <w:proofErr w:type="spellEnd"/>
            <w:r w:rsidRPr="00D41AA2">
              <w:rPr>
                <w:rStyle w:val="Code"/>
              </w:rPr>
              <w:t>}</w:t>
            </w:r>
          </w:p>
        </w:tc>
        <w:tc>
          <w:tcPr>
            <w:tcW w:w="2428" w:type="dxa"/>
            <w:tcBorders>
              <w:bottom w:val="double" w:sz="4" w:space="0" w:color="auto"/>
            </w:tcBorders>
          </w:tcPr>
          <w:p w14:paraId="3F72616E" w14:textId="77777777" w:rsidR="0031726F" w:rsidRDefault="0031726F" w:rsidP="00663AEA">
            <w:pPr>
              <w:pStyle w:val="TAL"/>
            </w:pPr>
            <w:r>
              <w:t>Consumption Reporting operation</w:t>
            </w:r>
          </w:p>
        </w:tc>
        <w:tc>
          <w:tcPr>
            <w:tcW w:w="834" w:type="dxa"/>
            <w:tcBorders>
              <w:bottom w:val="double" w:sz="4" w:space="0" w:color="auto"/>
            </w:tcBorders>
            <w:shd w:val="clear" w:color="auto" w:fill="7F7F7F" w:themeFill="text1" w:themeFillTint="80"/>
          </w:tcPr>
          <w:p w14:paraId="2210987F" w14:textId="77777777" w:rsidR="0031726F" w:rsidRPr="00547C53" w:rsidRDefault="0031726F" w:rsidP="00663AEA">
            <w:pPr>
              <w:pStyle w:val="TAC"/>
              <w:rPr>
                <w:rStyle w:val="HTTPMethod"/>
              </w:rPr>
            </w:pPr>
          </w:p>
        </w:tc>
        <w:tc>
          <w:tcPr>
            <w:tcW w:w="977" w:type="dxa"/>
            <w:tcBorders>
              <w:bottom w:val="double" w:sz="4" w:space="0" w:color="auto"/>
            </w:tcBorders>
            <w:shd w:val="clear" w:color="auto" w:fill="7F7F7F" w:themeFill="text1" w:themeFillTint="80"/>
          </w:tcPr>
          <w:p w14:paraId="71B70A50" w14:textId="77777777" w:rsidR="0031726F" w:rsidRPr="00547C53" w:rsidRDefault="0031726F" w:rsidP="00663AEA">
            <w:pPr>
              <w:pStyle w:val="TAC"/>
              <w:rPr>
                <w:rStyle w:val="HTTPMethod"/>
              </w:rPr>
            </w:pPr>
          </w:p>
        </w:tc>
        <w:tc>
          <w:tcPr>
            <w:tcW w:w="1368" w:type="dxa"/>
            <w:tcBorders>
              <w:bottom w:val="double" w:sz="4" w:space="0" w:color="auto"/>
            </w:tcBorders>
            <w:shd w:val="clear" w:color="auto" w:fill="7F7F7F" w:themeFill="text1" w:themeFillTint="80"/>
          </w:tcPr>
          <w:p w14:paraId="16139886" w14:textId="77777777" w:rsidR="0031726F" w:rsidRPr="00547C53" w:rsidRDefault="0031726F" w:rsidP="00663AEA">
            <w:pPr>
              <w:pStyle w:val="TAC"/>
              <w:rPr>
                <w:rStyle w:val="HTTPMethod"/>
              </w:rPr>
            </w:pPr>
          </w:p>
        </w:tc>
        <w:tc>
          <w:tcPr>
            <w:tcW w:w="842" w:type="dxa"/>
            <w:tcBorders>
              <w:bottom w:val="double" w:sz="4" w:space="0" w:color="auto"/>
            </w:tcBorders>
            <w:shd w:val="clear" w:color="auto" w:fill="7F7F7F" w:themeFill="text1" w:themeFillTint="80"/>
          </w:tcPr>
          <w:p w14:paraId="08CF1118" w14:textId="77777777" w:rsidR="0031726F" w:rsidRPr="00547C53" w:rsidRDefault="0031726F" w:rsidP="00663AEA">
            <w:pPr>
              <w:pStyle w:val="TAC"/>
              <w:rPr>
                <w:rStyle w:val="HTTPMethod"/>
              </w:rPr>
            </w:pPr>
          </w:p>
        </w:tc>
        <w:tc>
          <w:tcPr>
            <w:tcW w:w="1040" w:type="dxa"/>
            <w:tcBorders>
              <w:bottom w:val="double" w:sz="4" w:space="0" w:color="auto"/>
            </w:tcBorders>
          </w:tcPr>
          <w:p w14:paraId="0ACF72FB" w14:textId="77777777" w:rsidR="0031726F" w:rsidRPr="00547C53" w:rsidRDefault="0031726F" w:rsidP="00663AEA">
            <w:pPr>
              <w:pStyle w:val="TAC"/>
              <w:rPr>
                <w:rStyle w:val="HTTPMethod"/>
              </w:rPr>
            </w:pPr>
            <w:bookmarkStart w:id="1737" w:name="_MCCTEMPBM_CRPT71130772___7"/>
            <w:r w:rsidRPr="00547C53">
              <w:rPr>
                <w:rStyle w:val="HTTPMethod"/>
              </w:rPr>
              <w:t>POST</w:t>
            </w:r>
            <w:bookmarkEnd w:id="1737"/>
          </w:p>
        </w:tc>
        <w:tc>
          <w:tcPr>
            <w:tcW w:w="1111" w:type="dxa"/>
            <w:vMerge/>
            <w:tcBorders>
              <w:bottom w:val="double" w:sz="4" w:space="0" w:color="auto"/>
            </w:tcBorders>
            <w:shd w:val="clear" w:color="auto" w:fill="auto"/>
            <w:vAlign w:val="center"/>
          </w:tcPr>
          <w:p w14:paraId="537AAF92" w14:textId="77777777" w:rsidR="0031726F" w:rsidRDefault="0031726F" w:rsidP="00663AEA">
            <w:pPr>
              <w:pStyle w:val="TAC"/>
            </w:pPr>
          </w:p>
        </w:tc>
        <w:tc>
          <w:tcPr>
            <w:tcW w:w="1083" w:type="dxa"/>
            <w:vMerge/>
            <w:tcBorders>
              <w:bottom w:val="double" w:sz="4" w:space="0" w:color="auto"/>
            </w:tcBorders>
            <w:shd w:val="clear" w:color="auto" w:fill="auto"/>
            <w:vAlign w:val="center"/>
          </w:tcPr>
          <w:p w14:paraId="24AE4A35" w14:textId="77777777" w:rsidR="0031726F" w:rsidRDefault="0031726F" w:rsidP="00663AEA">
            <w:pPr>
              <w:pStyle w:val="TAC"/>
            </w:pPr>
          </w:p>
        </w:tc>
      </w:tr>
      <w:tr w:rsidR="0031726F" w14:paraId="5D9EE753" w14:textId="77777777" w:rsidTr="00663AEA">
        <w:tc>
          <w:tcPr>
            <w:tcW w:w="3886" w:type="dxa"/>
            <w:tcBorders>
              <w:top w:val="double" w:sz="4" w:space="0" w:color="auto"/>
            </w:tcBorders>
          </w:tcPr>
          <w:p w14:paraId="36938AE4" w14:textId="77777777" w:rsidR="0031726F" w:rsidRPr="00D41AA2" w:rsidRDefault="0031726F" w:rsidP="00663AEA">
            <w:pPr>
              <w:pStyle w:val="TAL"/>
              <w:rPr>
                <w:rStyle w:val="URLchar"/>
              </w:rPr>
            </w:pPr>
            <w:bookmarkStart w:id="1738" w:name="_MCCTEMPBM_CRPT71130773___7"/>
            <w:r w:rsidRPr="00D41AA2">
              <w:rPr>
                <w:rStyle w:val="URLchar"/>
              </w:rPr>
              <w:t>metrics-reporting</w:t>
            </w:r>
            <w:bookmarkEnd w:id="1738"/>
          </w:p>
        </w:tc>
        <w:tc>
          <w:tcPr>
            <w:tcW w:w="2428" w:type="dxa"/>
            <w:tcBorders>
              <w:top w:val="double" w:sz="4" w:space="0" w:color="auto"/>
            </w:tcBorders>
          </w:tcPr>
          <w:p w14:paraId="55442F0F" w14:textId="77777777" w:rsidR="0031726F" w:rsidRDefault="0031726F" w:rsidP="00663AEA">
            <w:pPr>
              <w:pStyle w:val="TAL"/>
            </w:pPr>
            <w:r>
              <w:t>Metrics Reporting collection</w:t>
            </w:r>
          </w:p>
        </w:tc>
        <w:tc>
          <w:tcPr>
            <w:tcW w:w="834" w:type="dxa"/>
            <w:tcBorders>
              <w:top w:val="double" w:sz="4" w:space="0" w:color="auto"/>
            </w:tcBorders>
            <w:shd w:val="clear" w:color="auto" w:fill="7F7F7F" w:themeFill="text1" w:themeFillTint="80"/>
          </w:tcPr>
          <w:p w14:paraId="33CE314F" w14:textId="77777777" w:rsidR="0031726F" w:rsidRPr="00547C53" w:rsidRDefault="0031726F" w:rsidP="00663AEA">
            <w:pPr>
              <w:pStyle w:val="TAC"/>
              <w:rPr>
                <w:rStyle w:val="HTTPMethod"/>
              </w:rPr>
            </w:pPr>
          </w:p>
        </w:tc>
        <w:tc>
          <w:tcPr>
            <w:tcW w:w="977" w:type="dxa"/>
            <w:tcBorders>
              <w:top w:val="double" w:sz="4" w:space="0" w:color="auto"/>
            </w:tcBorders>
            <w:shd w:val="clear" w:color="auto" w:fill="7F7F7F" w:themeFill="text1" w:themeFillTint="80"/>
          </w:tcPr>
          <w:p w14:paraId="08467BE5" w14:textId="77777777" w:rsidR="0031726F" w:rsidRPr="00547C53" w:rsidRDefault="0031726F" w:rsidP="00663AEA">
            <w:pPr>
              <w:pStyle w:val="TAC"/>
              <w:rPr>
                <w:rStyle w:val="HTTPMethod"/>
              </w:rPr>
            </w:pPr>
          </w:p>
        </w:tc>
        <w:tc>
          <w:tcPr>
            <w:tcW w:w="1368" w:type="dxa"/>
            <w:tcBorders>
              <w:top w:val="double" w:sz="4" w:space="0" w:color="auto"/>
            </w:tcBorders>
            <w:shd w:val="clear" w:color="auto" w:fill="7F7F7F" w:themeFill="text1" w:themeFillTint="80"/>
          </w:tcPr>
          <w:p w14:paraId="130BABA7" w14:textId="77777777" w:rsidR="0031726F" w:rsidRPr="00547C53" w:rsidRDefault="0031726F" w:rsidP="00663AEA">
            <w:pPr>
              <w:pStyle w:val="TAC"/>
              <w:rPr>
                <w:rStyle w:val="HTTPMethod"/>
              </w:rPr>
            </w:pPr>
          </w:p>
        </w:tc>
        <w:tc>
          <w:tcPr>
            <w:tcW w:w="842" w:type="dxa"/>
            <w:tcBorders>
              <w:top w:val="double" w:sz="4" w:space="0" w:color="auto"/>
            </w:tcBorders>
            <w:shd w:val="clear" w:color="auto" w:fill="7F7F7F" w:themeFill="text1" w:themeFillTint="80"/>
          </w:tcPr>
          <w:p w14:paraId="41C4E6A2" w14:textId="77777777" w:rsidR="0031726F" w:rsidRPr="00547C53" w:rsidRDefault="0031726F" w:rsidP="00663AEA">
            <w:pPr>
              <w:pStyle w:val="TAC"/>
              <w:rPr>
                <w:rStyle w:val="HTTPMethod"/>
              </w:rPr>
            </w:pPr>
          </w:p>
        </w:tc>
        <w:tc>
          <w:tcPr>
            <w:tcW w:w="1040" w:type="dxa"/>
            <w:tcBorders>
              <w:top w:val="double" w:sz="4" w:space="0" w:color="auto"/>
            </w:tcBorders>
            <w:shd w:val="clear" w:color="auto" w:fill="7F7F7F" w:themeFill="text1" w:themeFillTint="80"/>
          </w:tcPr>
          <w:p w14:paraId="39D09AD6" w14:textId="77777777" w:rsidR="0031726F" w:rsidRPr="00547C53" w:rsidRDefault="0031726F" w:rsidP="00663AEA">
            <w:pPr>
              <w:pStyle w:val="TAC"/>
              <w:rPr>
                <w:rStyle w:val="HTTPMethod"/>
              </w:rPr>
            </w:pPr>
          </w:p>
        </w:tc>
        <w:tc>
          <w:tcPr>
            <w:tcW w:w="1111" w:type="dxa"/>
            <w:vMerge w:val="restart"/>
            <w:tcBorders>
              <w:top w:val="double" w:sz="4" w:space="0" w:color="auto"/>
            </w:tcBorders>
            <w:shd w:val="clear" w:color="auto" w:fill="auto"/>
            <w:vAlign w:val="center"/>
          </w:tcPr>
          <w:p w14:paraId="12D0D03F" w14:textId="77777777" w:rsidR="0031726F" w:rsidRDefault="0031726F" w:rsidP="00663AEA">
            <w:pPr>
              <w:pStyle w:val="TAC"/>
            </w:pPr>
            <w:r>
              <w:t>11.4.2</w:t>
            </w:r>
          </w:p>
        </w:tc>
        <w:tc>
          <w:tcPr>
            <w:tcW w:w="1083" w:type="dxa"/>
            <w:vMerge w:val="restart"/>
            <w:tcBorders>
              <w:top w:val="double" w:sz="4" w:space="0" w:color="auto"/>
            </w:tcBorders>
            <w:shd w:val="clear" w:color="auto" w:fill="auto"/>
            <w:vAlign w:val="center"/>
          </w:tcPr>
          <w:p w14:paraId="6FD1C5D1" w14:textId="77777777" w:rsidR="0031726F" w:rsidRDefault="0031726F" w:rsidP="00663AEA">
            <w:pPr>
              <w:pStyle w:val="TAC"/>
            </w:pPr>
            <w:r>
              <w:t>C.4.3</w:t>
            </w:r>
          </w:p>
        </w:tc>
      </w:tr>
      <w:tr w:rsidR="0031726F" w14:paraId="44B6E28F" w14:textId="77777777" w:rsidTr="00663AEA">
        <w:tc>
          <w:tcPr>
            <w:tcW w:w="3886" w:type="dxa"/>
          </w:tcPr>
          <w:p w14:paraId="341D337E" w14:textId="77777777" w:rsidR="0031726F" w:rsidRPr="00D41AA2" w:rsidRDefault="0031726F" w:rsidP="00663AEA">
            <w:pPr>
              <w:pStyle w:val="TAL"/>
              <w:rPr>
                <w:rStyle w:val="Code"/>
              </w:rPr>
            </w:pPr>
            <w:r w:rsidRPr="00547C53">
              <w:tab/>
            </w:r>
            <w:r w:rsidRPr="00D41AA2">
              <w:rPr>
                <w:rStyle w:val="Code"/>
              </w:rPr>
              <w:t>{</w:t>
            </w:r>
            <w:proofErr w:type="spellStart"/>
            <w:r w:rsidRPr="00D41AA2">
              <w:rPr>
                <w:rStyle w:val="Code"/>
              </w:rPr>
              <w:t>provisioningSessionId</w:t>
            </w:r>
            <w:proofErr w:type="spellEnd"/>
            <w:r w:rsidRPr="00D41AA2">
              <w:rPr>
                <w:rStyle w:val="Code"/>
              </w:rPr>
              <w:t>}</w:t>
            </w:r>
          </w:p>
        </w:tc>
        <w:tc>
          <w:tcPr>
            <w:tcW w:w="2428" w:type="dxa"/>
          </w:tcPr>
          <w:p w14:paraId="5F4D4888" w14:textId="77777777" w:rsidR="0031726F" w:rsidRDefault="0031726F" w:rsidP="00663AEA">
            <w:pPr>
              <w:pStyle w:val="TAL"/>
            </w:pPr>
            <w:r>
              <w:t>Metrics Reporting Configurations collection</w:t>
            </w:r>
          </w:p>
        </w:tc>
        <w:tc>
          <w:tcPr>
            <w:tcW w:w="834" w:type="dxa"/>
            <w:shd w:val="clear" w:color="auto" w:fill="7F7F7F" w:themeFill="text1" w:themeFillTint="80"/>
          </w:tcPr>
          <w:p w14:paraId="32E4687E" w14:textId="77777777" w:rsidR="0031726F" w:rsidRPr="00547C53" w:rsidRDefault="0031726F" w:rsidP="00663AEA">
            <w:pPr>
              <w:pStyle w:val="TAC"/>
              <w:rPr>
                <w:rStyle w:val="HTTPMethod"/>
              </w:rPr>
            </w:pPr>
          </w:p>
        </w:tc>
        <w:tc>
          <w:tcPr>
            <w:tcW w:w="977" w:type="dxa"/>
            <w:shd w:val="clear" w:color="auto" w:fill="7F7F7F" w:themeFill="text1" w:themeFillTint="80"/>
          </w:tcPr>
          <w:p w14:paraId="7F897081" w14:textId="77777777" w:rsidR="0031726F" w:rsidRPr="00547C53" w:rsidRDefault="0031726F" w:rsidP="00663AEA">
            <w:pPr>
              <w:pStyle w:val="TAC"/>
              <w:rPr>
                <w:rStyle w:val="HTTPMethod"/>
              </w:rPr>
            </w:pPr>
          </w:p>
        </w:tc>
        <w:tc>
          <w:tcPr>
            <w:tcW w:w="1368" w:type="dxa"/>
            <w:shd w:val="clear" w:color="auto" w:fill="7F7F7F" w:themeFill="text1" w:themeFillTint="80"/>
          </w:tcPr>
          <w:p w14:paraId="56ADF0AF" w14:textId="77777777" w:rsidR="0031726F" w:rsidRPr="00547C53" w:rsidRDefault="0031726F" w:rsidP="00663AEA">
            <w:pPr>
              <w:pStyle w:val="TAC"/>
              <w:rPr>
                <w:rStyle w:val="HTTPMethod"/>
              </w:rPr>
            </w:pPr>
          </w:p>
        </w:tc>
        <w:tc>
          <w:tcPr>
            <w:tcW w:w="842" w:type="dxa"/>
            <w:shd w:val="clear" w:color="auto" w:fill="7F7F7F" w:themeFill="text1" w:themeFillTint="80"/>
          </w:tcPr>
          <w:p w14:paraId="69F75219" w14:textId="77777777" w:rsidR="0031726F" w:rsidRPr="00547C53" w:rsidRDefault="0031726F" w:rsidP="00663AEA">
            <w:pPr>
              <w:pStyle w:val="TAC"/>
              <w:rPr>
                <w:rStyle w:val="HTTPMethod"/>
              </w:rPr>
            </w:pPr>
          </w:p>
        </w:tc>
        <w:tc>
          <w:tcPr>
            <w:tcW w:w="1040" w:type="dxa"/>
            <w:shd w:val="clear" w:color="auto" w:fill="7F7F7F" w:themeFill="text1" w:themeFillTint="80"/>
          </w:tcPr>
          <w:p w14:paraId="501571D5" w14:textId="77777777" w:rsidR="0031726F" w:rsidRPr="00547C53" w:rsidRDefault="0031726F" w:rsidP="00663AEA">
            <w:pPr>
              <w:pStyle w:val="TAC"/>
              <w:rPr>
                <w:rStyle w:val="HTTPMethod"/>
              </w:rPr>
            </w:pPr>
          </w:p>
        </w:tc>
        <w:tc>
          <w:tcPr>
            <w:tcW w:w="1111" w:type="dxa"/>
            <w:vMerge/>
            <w:shd w:val="clear" w:color="auto" w:fill="auto"/>
            <w:vAlign w:val="center"/>
          </w:tcPr>
          <w:p w14:paraId="61BCCFAB" w14:textId="77777777" w:rsidR="0031726F" w:rsidRDefault="0031726F" w:rsidP="00663AEA">
            <w:pPr>
              <w:pStyle w:val="TAC"/>
            </w:pPr>
          </w:p>
        </w:tc>
        <w:tc>
          <w:tcPr>
            <w:tcW w:w="1083" w:type="dxa"/>
            <w:vMerge/>
            <w:shd w:val="clear" w:color="auto" w:fill="auto"/>
            <w:vAlign w:val="center"/>
          </w:tcPr>
          <w:p w14:paraId="2377C46A" w14:textId="77777777" w:rsidR="0031726F" w:rsidRDefault="0031726F" w:rsidP="00663AEA">
            <w:pPr>
              <w:pStyle w:val="TAC"/>
            </w:pPr>
          </w:p>
        </w:tc>
      </w:tr>
      <w:tr w:rsidR="0031726F" w14:paraId="0F1C5E3E" w14:textId="77777777" w:rsidTr="00663AEA">
        <w:tc>
          <w:tcPr>
            <w:tcW w:w="3886" w:type="dxa"/>
            <w:tcBorders>
              <w:bottom w:val="double" w:sz="4" w:space="0" w:color="auto"/>
            </w:tcBorders>
          </w:tcPr>
          <w:p w14:paraId="371E6FCD" w14:textId="77777777" w:rsidR="0031726F" w:rsidRPr="00D41AA2" w:rsidRDefault="0031726F" w:rsidP="00663AEA">
            <w:pPr>
              <w:pStyle w:val="TAL"/>
              <w:rPr>
                <w:rStyle w:val="Code"/>
              </w:rPr>
            </w:pPr>
            <w:r w:rsidRPr="00801088">
              <w:tab/>
            </w:r>
            <w:r w:rsidRPr="00547C53">
              <w:tab/>
            </w:r>
            <w:r w:rsidRPr="00D41AA2">
              <w:rPr>
                <w:rStyle w:val="Code"/>
              </w:rPr>
              <w:t>{</w:t>
            </w:r>
            <w:proofErr w:type="spellStart"/>
            <w:r w:rsidRPr="00D41AA2">
              <w:rPr>
                <w:rStyle w:val="Code"/>
              </w:rPr>
              <w:t>metricsReportingConfgurationId</w:t>
            </w:r>
            <w:proofErr w:type="spellEnd"/>
            <w:r w:rsidRPr="00D41AA2">
              <w:rPr>
                <w:rStyle w:val="Code"/>
              </w:rPr>
              <w:t>}</w:t>
            </w:r>
          </w:p>
        </w:tc>
        <w:tc>
          <w:tcPr>
            <w:tcW w:w="2428" w:type="dxa"/>
            <w:tcBorders>
              <w:bottom w:val="double" w:sz="4" w:space="0" w:color="auto"/>
            </w:tcBorders>
          </w:tcPr>
          <w:p w14:paraId="25B3DBDF" w14:textId="77777777" w:rsidR="0031726F" w:rsidRDefault="0031726F" w:rsidP="00663AEA">
            <w:pPr>
              <w:pStyle w:val="TAL"/>
            </w:pPr>
            <w:r>
              <w:t>Metrics Reporting operation</w:t>
            </w:r>
          </w:p>
        </w:tc>
        <w:tc>
          <w:tcPr>
            <w:tcW w:w="834" w:type="dxa"/>
            <w:tcBorders>
              <w:bottom w:val="double" w:sz="4" w:space="0" w:color="auto"/>
            </w:tcBorders>
            <w:shd w:val="clear" w:color="auto" w:fill="7F7F7F" w:themeFill="text1" w:themeFillTint="80"/>
          </w:tcPr>
          <w:p w14:paraId="0006D009" w14:textId="77777777" w:rsidR="0031726F" w:rsidRPr="00547C53" w:rsidRDefault="0031726F" w:rsidP="00663AEA">
            <w:pPr>
              <w:pStyle w:val="TAC"/>
              <w:rPr>
                <w:rStyle w:val="HTTPMethod"/>
              </w:rPr>
            </w:pPr>
          </w:p>
        </w:tc>
        <w:tc>
          <w:tcPr>
            <w:tcW w:w="977" w:type="dxa"/>
            <w:tcBorders>
              <w:bottom w:val="double" w:sz="4" w:space="0" w:color="auto"/>
            </w:tcBorders>
            <w:shd w:val="clear" w:color="auto" w:fill="7F7F7F" w:themeFill="text1" w:themeFillTint="80"/>
          </w:tcPr>
          <w:p w14:paraId="20678A77" w14:textId="77777777" w:rsidR="0031726F" w:rsidRPr="00547C53" w:rsidRDefault="0031726F" w:rsidP="00663AEA">
            <w:pPr>
              <w:pStyle w:val="TAC"/>
              <w:rPr>
                <w:rStyle w:val="HTTPMethod"/>
              </w:rPr>
            </w:pPr>
          </w:p>
        </w:tc>
        <w:tc>
          <w:tcPr>
            <w:tcW w:w="1368" w:type="dxa"/>
            <w:tcBorders>
              <w:bottom w:val="double" w:sz="4" w:space="0" w:color="auto"/>
            </w:tcBorders>
            <w:shd w:val="clear" w:color="auto" w:fill="7F7F7F" w:themeFill="text1" w:themeFillTint="80"/>
          </w:tcPr>
          <w:p w14:paraId="3F37BC9E" w14:textId="77777777" w:rsidR="0031726F" w:rsidRPr="00547C53" w:rsidRDefault="0031726F" w:rsidP="00663AEA">
            <w:pPr>
              <w:pStyle w:val="TAC"/>
              <w:rPr>
                <w:rStyle w:val="HTTPMethod"/>
              </w:rPr>
            </w:pPr>
          </w:p>
        </w:tc>
        <w:tc>
          <w:tcPr>
            <w:tcW w:w="842" w:type="dxa"/>
            <w:tcBorders>
              <w:bottom w:val="double" w:sz="4" w:space="0" w:color="auto"/>
            </w:tcBorders>
            <w:shd w:val="clear" w:color="auto" w:fill="7F7F7F" w:themeFill="text1" w:themeFillTint="80"/>
          </w:tcPr>
          <w:p w14:paraId="584BC227" w14:textId="77777777" w:rsidR="0031726F" w:rsidRPr="00547C53" w:rsidRDefault="0031726F" w:rsidP="00663AEA">
            <w:pPr>
              <w:pStyle w:val="TAC"/>
              <w:rPr>
                <w:rStyle w:val="HTTPMethod"/>
              </w:rPr>
            </w:pPr>
          </w:p>
        </w:tc>
        <w:tc>
          <w:tcPr>
            <w:tcW w:w="1040" w:type="dxa"/>
            <w:tcBorders>
              <w:bottom w:val="double" w:sz="4" w:space="0" w:color="auto"/>
            </w:tcBorders>
          </w:tcPr>
          <w:p w14:paraId="6D643A51" w14:textId="77777777" w:rsidR="0031726F" w:rsidRPr="00547C53" w:rsidRDefault="0031726F" w:rsidP="00663AEA">
            <w:pPr>
              <w:pStyle w:val="TAC"/>
              <w:rPr>
                <w:rStyle w:val="HTTPMethod"/>
              </w:rPr>
            </w:pPr>
            <w:bookmarkStart w:id="1739" w:name="_MCCTEMPBM_CRPT71130774___7"/>
            <w:r w:rsidRPr="00547C53">
              <w:rPr>
                <w:rStyle w:val="HTTPMethod"/>
              </w:rPr>
              <w:t>POST</w:t>
            </w:r>
            <w:bookmarkEnd w:id="1739"/>
          </w:p>
        </w:tc>
        <w:tc>
          <w:tcPr>
            <w:tcW w:w="1111" w:type="dxa"/>
            <w:vMerge/>
            <w:tcBorders>
              <w:bottom w:val="double" w:sz="4" w:space="0" w:color="auto"/>
            </w:tcBorders>
            <w:shd w:val="clear" w:color="auto" w:fill="auto"/>
            <w:vAlign w:val="center"/>
          </w:tcPr>
          <w:p w14:paraId="391E21B3" w14:textId="77777777" w:rsidR="0031726F" w:rsidRDefault="0031726F" w:rsidP="00663AEA">
            <w:pPr>
              <w:pStyle w:val="TAC"/>
            </w:pPr>
          </w:p>
        </w:tc>
        <w:tc>
          <w:tcPr>
            <w:tcW w:w="1083" w:type="dxa"/>
            <w:vMerge/>
            <w:tcBorders>
              <w:bottom w:val="double" w:sz="4" w:space="0" w:color="auto"/>
            </w:tcBorders>
            <w:shd w:val="clear" w:color="auto" w:fill="auto"/>
            <w:vAlign w:val="center"/>
          </w:tcPr>
          <w:p w14:paraId="53FF95A3" w14:textId="77777777" w:rsidR="0031726F" w:rsidRDefault="0031726F" w:rsidP="00663AEA">
            <w:pPr>
              <w:pStyle w:val="TAC"/>
            </w:pPr>
          </w:p>
        </w:tc>
      </w:tr>
      <w:tr w:rsidR="0031726F" w14:paraId="35F7C112" w14:textId="77777777" w:rsidTr="00663AEA">
        <w:tc>
          <w:tcPr>
            <w:tcW w:w="3886" w:type="dxa"/>
            <w:tcBorders>
              <w:top w:val="double" w:sz="4" w:space="0" w:color="auto"/>
            </w:tcBorders>
          </w:tcPr>
          <w:p w14:paraId="4E5823B3" w14:textId="77777777" w:rsidR="0031726F" w:rsidRPr="00D41AA2" w:rsidRDefault="0031726F" w:rsidP="00663AEA">
            <w:pPr>
              <w:pStyle w:val="TAL"/>
              <w:rPr>
                <w:rStyle w:val="URLchar"/>
              </w:rPr>
            </w:pPr>
            <w:bookmarkStart w:id="1740" w:name="_MCCTEMPBM_CRPT71130775___7"/>
            <w:r w:rsidRPr="00D41AA2">
              <w:rPr>
                <w:rStyle w:val="URLchar"/>
              </w:rPr>
              <w:t>dynamic-policies</w:t>
            </w:r>
            <w:bookmarkEnd w:id="1740"/>
          </w:p>
        </w:tc>
        <w:tc>
          <w:tcPr>
            <w:tcW w:w="2428" w:type="dxa"/>
            <w:tcBorders>
              <w:top w:val="double" w:sz="4" w:space="0" w:color="auto"/>
            </w:tcBorders>
          </w:tcPr>
          <w:p w14:paraId="265E6631" w14:textId="77777777" w:rsidR="0031726F" w:rsidRDefault="0031726F" w:rsidP="00663AEA">
            <w:pPr>
              <w:pStyle w:val="TAL"/>
            </w:pPr>
            <w:r>
              <w:t>Dynamic Policies collection</w:t>
            </w:r>
          </w:p>
        </w:tc>
        <w:tc>
          <w:tcPr>
            <w:tcW w:w="834" w:type="dxa"/>
            <w:tcBorders>
              <w:top w:val="double" w:sz="4" w:space="0" w:color="auto"/>
            </w:tcBorders>
          </w:tcPr>
          <w:p w14:paraId="0E832951" w14:textId="77777777" w:rsidR="0031726F" w:rsidRPr="00547C53" w:rsidRDefault="0031726F" w:rsidP="00663AEA">
            <w:pPr>
              <w:pStyle w:val="TAC"/>
              <w:rPr>
                <w:rStyle w:val="HTTPMethod"/>
              </w:rPr>
            </w:pPr>
            <w:bookmarkStart w:id="1741" w:name="_MCCTEMPBM_CRPT71130776___7"/>
            <w:r w:rsidRPr="00547C53">
              <w:rPr>
                <w:rStyle w:val="HTTPMethod"/>
              </w:rPr>
              <w:t>POST</w:t>
            </w:r>
            <w:bookmarkEnd w:id="1741"/>
          </w:p>
        </w:tc>
        <w:tc>
          <w:tcPr>
            <w:tcW w:w="977" w:type="dxa"/>
            <w:tcBorders>
              <w:top w:val="double" w:sz="4" w:space="0" w:color="auto"/>
            </w:tcBorders>
            <w:shd w:val="clear" w:color="auto" w:fill="7F7F7F" w:themeFill="text1" w:themeFillTint="80"/>
          </w:tcPr>
          <w:p w14:paraId="58D4AECA" w14:textId="77777777" w:rsidR="0031726F" w:rsidRPr="00547C53" w:rsidRDefault="0031726F" w:rsidP="00663AEA">
            <w:pPr>
              <w:pStyle w:val="TAC"/>
              <w:rPr>
                <w:rStyle w:val="HTTPMethod"/>
              </w:rPr>
            </w:pPr>
          </w:p>
        </w:tc>
        <w:tc>
          <w:tcPr>
            <w:tcW w:w="1368" w:type="dxa"/>
            <w:tcBorders>
              <w:top w:val="double" w:sz="4" w:space="0" w:color="auto"/>
            </w:tcBorders>
            <w:shd w:val="clear" w:color="auto" w:fill="7F7F7F" w:themeFill="text1" w:themeFillTint="80"/>
          </w:tcPr>
          <w:p w14:paraId="72425538" w14:textId="77777777" w:rsidR="0031726F" w:rsidRPr="00547C53" w:rsidRDefault="0031726F" w:rsidP="00663AEA">
            <w:pPr>
              <w:pStyle w:val="TAC"/>
              <w:rPr>
                <w:rStyle w:val="HTTPMethod"/>
              </w:rPr>
            </w:pPr>
          </w:p>
        </w:tc>
        <w:tc>
          <w:tcPr>
            <w:tcW w:w="842" w:type="dxa"/>
            <w:tcBorders>
              <w:top w:val="double" w:sz="4" w:space="0" w:color="auto"/>
            </w:tcBorders>
            <w:shd w:val="clear" w:color="auto" w:fill="7F7F7F" w:themeFill="text1" w:themeFillTint="80"/>
          </w:tcPr>
          <w:p w14:paraId="75CC3D60" w14:textId="77777777" w:rsidR="0031726F" w:rsidRPr="00547C53" w:rsidRDefault="0031726F" w:rsidP="00663AEA">
            <w:pPr>
              <w:pStyle w:val="TAC"/>
              <w:rPr>
                <w:rStyle w:val="HTTPMethod"/>
              </w:rPr>
            </w:pPr>
          </w:p>
        </w:tc>
        <w:tc>
          <w:tcPr>
            <w:tcW w:w="1040" w:type="dxa"/>
            <w:tcBorders>
              <w:top w:val="double" w:sz="4" w:space="0" w:color="auto"/>
            </w:tcBorders>
            <w:shd w:val="clear" w:color="auto" w:fill="7F7F7F" w:themeFill="text1" w:themeFillTint="80"/>
          </w:tcPr>
          <w:p w14:paraId="375B8BC7" w14:textId="77777777" w:rsidR="0031726F" w:rsidRPr="00547C53" w:rsidRDefault="0031726F" w:rsidP="00663AEA">
            <w:pPr>
              <w:pStyle w:val="TAC"/>
              <w:rPr>
                <w:rStyle w:val="HTTPMethod"/>
              </w:rPr>
            </w:pPr>
          </w:p>
        </w:tc>
        <w:tc>
          <w:tcPr>
            <w:tcW w:w="1111" w:type="dxa"/>
            <w:vMerge w:val="restart"/>
            <w:tcBorders>
              <w:top w:val="double" w:sz="4" w:space="0" w:color="auto"/>
            </w:tcBorders>
            <w:shd w:val="clear" w:color="auto" w:fill="auto"/>
            <w:vAlign w:val="center"/>
          </w:tcPr>
          <w:p w14:paraId="4E0E2D87" w14:textId="77777777" w:rsidR="0031726F" w:rsidRDefault="0031726F" w:rsidP="00663AEA">
            <w:pPr>
              <w:pStyle w:val="TAC"/>
            </w:pPr>
            <w:r>
              <w:t>11.5.2</w:t>
            </w:r>
          </w:p>
        </w:tc>
        <w:tc>
          <w:tcPr>
            <w:tcW w:w="1083" w:type="dxa"/>
            <w:vMerge w:val="restart"/>
            <w:tcBorders>
              <w:top w:val="double" w:sz="4" w:space="0" w:color="auto"/>
            </w:tcBorders>
            <w:shd w:val="clear" w:color="auto" w:fill="auto"/>
            <w:vAlign w:val="center"/>
          </w:tcPr>
          <w:p w14:paraId="10F584E3" w14:textId="77777777" w:rsidR="0031726F" w:rsidRDefault="0031726F" w:rsidP="00663AEA">
            <w:pPr>
              <w:pStyle w:val="TAC"/>
            </w:pPr>
            <w:r>
              <w:t>C.4.4</w:t>
            </w:r>
          </w:p>
        </w:tc>
      </w:tr>
      <w:tr w:rsidR="0031726F" w14:paraId="6F2C0C27" w14:textId="77777777" w:rsidTr="00663AEA">
        <w:tc>
          <w:tcPr>
            <w:tcW w:w="3886" w:type="dxa"/>
            <w:tcBorders>
              <w:bottom w:val="double" w:sz="4" w:space="0" w:color="auto"/>
            </w:tcBorders>
          </w:tcPr>
          <w:p w14:paraId="7CB6A9C0" w14:textId="77777777" w:rsidR="0031726F" w:rsidRPr="00D41AA2" w:rsidRDefault="0031726F" w:rsidP="00663AEA">
            <w:pPr>
              <w:pStyle w:val="TAL"/>
              <w:rPr>
                <w:rStyle w:val="Code"/>
              </w:rPr>
            </w:pPr>
            <w:r w:rsidRPr="00547C53">
              <w:tab/>
            </w:r>
            <w:r w:rsidRPr="00D41AA2">
              <w:rPr>
                <w:rStyle w:val="Code"/>
              </w:rPr>
              <w:t>{</w:t>
            </w:r>
            <w:proofErr w:type="spellStart"/>
            <w:r w:rsidRPr="00D41AA2">
              <w:rPr>
                <w:rStyle w:val="Code"/>
              </w:rPr>
              <w:t>dynamicPolicyId</w:t>
            </w:r>
            <w:proofErr w:type="spellEnd"/>
            <w:r w:rsidRPr="00D41AA2">
              <w:rPr>
                <w:rStyle w:val="Code"/>
              </w:rPr>
              <w:t>}</w:t>
            </w:r>
          </w:p>
        </w:tc>
        <w:tc>
          <w:tcPr>
            <w:tcW w:w="2428" w:type="dxa"/>
            <w:tcBorders>
              <w:bottom w:val="double" w:sz="4" w:space="0" w:color="auto"/>
            </w:tcBorders>
          </w:tcPr>
          <w:p w14:paraId="069B1F44" w14:textId="77777777" w:rsidR="0031726F" w:rsidRDefault="0031726F" w:rsidP="00663AEA">
            <w:pPr>
              <w:pStyle w:val="TAL"/>
            </w:pPr>
            <w:r>
              <w:t>Dynamic Policy resource</w:t>
            </w:r>
          </w:p>
        </w:tc>
        <w:tc>
          <w:tcPr>
            <w:tcW w:w="834" w:type="dxa"/>
            <w:tcBorders>
              <w:bottom w:val="double" w:sz="4" w:space="0" w:color="auto"/>
            </w:tcBorders>
            <w:shd w:val="clear" w:color="auto" w:fill="7F7F7F" w:themeFill="text1" w:themeFillTint="80"/>
          </w:tcPr>
          <w:p w14:paraId="080B3891" w14:textId="77777777" w:rsidR="0031726F" w:rsidRPr="00547C53" w:rsidRDefault="0031726F" w:rsidP="00663AEA">
            <w:pPr>
              <w:pStyle w:val="TAC"/>
              <w:rPr>
                <w:rStyle w:val="HTTPMethod"/>
              </w:rPr>
            </w:pPr>
          </w:p>
        </w:tc>
        <w:tc>
          <w:tcPr>
            <w:tcW w:w="977" w:type="dxa"/>
            <w:tcBorders>
              <w:bottom w:val="double" w:sz="4" w:space="0" w:color="auto"/>
            </w:tcBorders>
          </w:tcPr>
          <w:p w14:paraId="3185C361" w14:textId="77777777" w:rsidR="0031726F" w:rsidRPr="00547C53" w:rsidRDefault="0031726F" w:rsidP="00663AEA">
            <w:pPr>
              <w:pStyle w:val="TAC"/>
              <w:rPr>
                <w:rStyle w:val="HTTPMethod"/>
              </w:rPr>
            </w:pPr>
            <w:bookmarkStart w:id="1742" w:name="_MCCTEMPBM_CRPT71130777___7"/>
            <w:r w:rsidRPr="00547C53">
              <w:rPr>
                <w:rStyle w:val="HTTPMethod"/>
              </w:rPr>
              <w:t>GET</w:t>
            </w:r>
            <w:bookmarkEnd w:id="1742"/>
          </w:p>
        </w:tc>
        <w:tc>
          <w:tcPr>
            <w:tcW w:w="1368" w:type="dxa"/>
            <w:tcBorders>
              <w:bottom w:val="double" w:sz="4" w:space="0" w:color="auto"/>
            </w:tcBorders>
          </w:tcPr>
          <w:p w14:paraId="73A53C9F" w14:textId="77777777" w:rsidR="0031726F" w:rsidRPr="00547C53" w:rsidRDefault="0031726F" w:rsidP="00663AEA">
            <w:pPr>
              <w:pStyle w:val="TAC"/>
              <w:rPr>
                <w:rStyle w:val="HTTPMethod"/>
              </w:rPr>
            </w:pPr>
            <w:bookmarkStart w:id="1743" w:name="_MCCTEMPBM_CRPT71130778___7"/>
            <w:r w:rsidRPr="00547C53">
              <w:rPr>
                <w:rStyle w:val="HTTPMethod"/>
              </w:rPr>
              <w:t>PUT</w:t>
            </w:r>
            <w:r w:rsidRPr="00547C53">
              <w:t xml:space="preserve">, </w:t>
            </w:r>
            <w:r w:rsidRPr="00547C53">
              <w:rPr>
                <w:rStyle w:val="HTTPMethod"/>
              </w:rPr>
              <w:t>PATCH</w:t>
            </w:r>
            <w:bookmarkEnd w:id="1743"/>
          </w:p>
        </w:tc>
        <w:tc>
          <w:tcPr>
            <w:tcW w:w="842" w:type="dxa"/>
            <w:tcBorders>
              <w:bottom w:val="double" w:sz="4" w:space="0" w:color="auto"/>
            </w:tcBorders>
          </w:tcPr>
          <w:p w14:paraId="25139E8B" w14:textId="77777777" w:rsidR="0031726F" w:rsidRPr="00547C53" w:rsidRDefault="0031726F" w:rsidP="00663AEA">
            <w:pPr>
              <w:pStyle w:val="TAC"/>
              <w:rPr>
                <w:rStyle w:val="HTTPMethod"/>
              </w:rPr>
            </w:pPr>
            <w:bookmarkStart w:id="1744" w:name="_MCCTEMPBM_CRPT71130779___7"/>
            <w:r w:rsidRPr="00547C53">
              <w:rPr>
                <w:rStyle w:val="HTTPMethod"/>
              </w:rPr>
              <w:t>DELETE</w:t>
            </w:r>
            <w:bookmarkEnd w:id="1744"/>
          </w:p>
        </w:tc>
        <w:tc>
          <w:tcPr>
            <w:tcW w:w="1040" w:type="dxa"/>
            <w:tcBorders>
              <w:bottom w:val="double" w:sz="4" w:space="0" w:color="auto"/>
            </w:tcBorders>
            <w:shd w:val="clear" w:color="auto" w:fill="7F7F7F" w:themeFill="text1" w:themeFillTint="80"/>
          </w:tcPr>
          <w:p w14:paraId="7CB5FADB" w14:textId="77777777" w:rsidR="0031726F" w:rsidRPr="00547C53" w:rsidRDefault="0031726F" w:rsidP="00663AEA">
            <w:pPr>
              <w:pStyle w:val="TAC"/>
              <w:rPr>
                <w:rStyle w:val="HTTPMethod"/>
              </w:rPr>
            </w:pPr>
          </w:p>
        </w:tc>
        <w:tc>
          <w:tcPr>
            <w:tcW w:w="1111" w:type="dxa"/>
            <w:vMerge/>
            <w:tcBorders>
              <w:bottom w:val="double" w:sz="4" w:space="0" w:color="auto"/>
            </w:tcBorders>
            <w:shd w:val="clear" w:color="auto" w:fill="auto"/>
            <w:vAlign w:val="center"/>
          </w:tcPr>
          <w:p w14:paraId="6C65A4E2" w14:textId="77777777" w:rsidR="0031726F" w:rsidRDefault="0031726F" w:rsidP="00663AEA">
            <w:pPr>
              <w:pStyle w:val="TAC"/>
            </w:pPr>
          </w:p>
        </w:tc>
        <w:tc>
          <w:tcPr>
            <w:tcW w:w="1083" w:type="dxa"/>
            <w:vMerge/>
            <w:tcBorders>
              <w:bottom w:val="double" w:sz="4" w:space="0" w:color="auto"/>
            </w:tcBorders>
            <w:shd w:val="clear" w:color="auto" w:fill="auto"/>
            <w:vAlign w:val="center"/>
          </w:tcPr>
          <w:p w14:paraId="12735FBA" w14:textId="77777777" w:rsidR="0031726F" w:rsidRDefault="0031726F" w:rsidP="00663AEA">
            <w:pPr>
              <w:pStyle w:val="TAC"/>
            </w:pPr>
          </w:p>
        </w:tc>
      </w:tr>
      <w:tr w:rsidR="0031726F" w14:paraId="39363B21" w14:textId="77777777" w:rsidTr="00663AEA">
        <w:tc>
          <w:tcPr>
            <w:tcW w:w="3886" w:type="dxa"/>
            <w:tcBorders>
              <w:top w:val="double" w:sz="4" w:space="0" w:color="auto"/>
            </w:tcBorders>
          </w:tcPr>
          <w:p w14:paraId="07DB2D1B" w14:textId="77777777" w:rsidR="0031726F" w:rsidRPr="00D41AA2" w:rsidRDefault="0031726F" w:rsidP="00663AEA">
            <w:pPr>
              <w:pStyle w:val="TAL"/>
              <w:rPr>
                <w:rStyle w:val="URLchar"/>
              </w:rPr>
            </w:pPr>
            <w:bookmarkStart w:id="1745" w:name="_MCCTEMPBM_CRPT71130780___7"/>
            <w:r w:rsidRPr="00D41AA2">
              <w:rPr>
                <w:rStyle w:val="URLchar"/>
              </w:rPr>
              <w:t>network-assistance</w:t>
            </w:r>
            <w:bookmarkEnd w:id="1745"/>
          </w:p>
        </w:tc>
        <w:tc>
          <w:tcPr>
            <w:tcW w:w="2428" w:type="dxa"/>
            <w:tcBorders>
              <w:top w:val="double" w:sz="4" w:space="0" w:color="auto"/>
            </w:tcBorders>
          </w:tcPr>
          <w:p w14:paraId="7E5E1EE0" w14:textId="77777777" w:rsidR="0031726F" w:rsidRDefault="0031726F" w:rsidP="00663AEA">
            <w:pPr>
              <w:pStyle w:val="TAL"/>
            </w:pPr>
            <w:r>
              <w:t>Network Assistance Sessions collection</w:t>
            </w:r>
          </w:p>
        </w:tc>
        <w:tc>
          <w:tcPr>
            <w:tcW w:w="834" w:type="dxa"/>
            <w:tcBorders>
              <w:top w:val="double" w:sz="4" w:space="0" w:color="auto"/>
            </w:tcBorders>
          </w:tcPr>
          <w:p w14:paraId="7BD36ECF" w14:textId="77777777" w:rsidR="0031726F" w:rsidRPr="00547C53" w:rsidRDefault="0031726F" w:rsidP="00663AEA">
            <w:pPr>
              <w:pStyle w:val="TAC"/>
              <w:rPr>
                <w:rStyle w:val="HTTPMethod"/>
              </w:rPr>
            </w:pPr>
            <w:bookmarkStart w:id="1746" w:name="_MCCTEMPBM_CRPT71130781___7"/>
            <w:r w:rsidRPr="00547C53">
              <w:rPr>
                <w:rStyle w:val="HTTPMethod"/>
              </w:rPr>
              <w:t>POST</w:t>
            </w:r>
            <w:bookmarkEnd w:id="1746"/>
          </w:p>
        </w:tc>
        <w:tc>
          <w:tcPr>
            <w:tcW w:w="977" w:type="dxa"/>
            <w:tcBorders>
              <w:top w:val="double" w:sz="4" w:space="0" w:color="auto"/>
            </w:tcBorders>
            <w:shd w:val="clear" w:color="auto" w:fill="7F7F7F" w:themeFill="text1" w:themeFillTint="80"/>
          </w:tcPr>
          <w:p w14:paraId="794EE9B7" w14:textId="77777777" w:rsidR="0031726F" w:rsidRPr="00547C53" w:rsidRDefault="0031726F" w:rsidP="00663AEA">
            <w:pPr>
              <w:pStyle w:val="TAC"/>
              <w:rPr>
                <w:rStyle w:val="HTTPMethod"/>
              </w:rPr>
            </w:pPr>
          </w:p>
        </w:tc>
        <w:tc>
          <w:tcPr>
            <w:tcW w:w="1368" w:type="dxa"/>
            <w:tcBorders>
              <w:top w:val="double" w:sz="4" w:space="0" w:color="auto"/>
            </w:tcBorders>
            <w:shd w:val="clear" w:color="auto" w:fill="7F7F7F" w:themeFill="text1" w:themeFillTint="80"/>
          </w:tcPr>
          <w:p w14:paraId="63690EAF" w14:textId="77777777" w:rsidR="0031726F" w:rsidRPr="00547C53" w:rsidRDefault="0031726F" w:rsidP="00663AEA">
            <w:pPr>
              <w:pStyle w:val="TAC"/>
              <w:rPr>
                <w:rStyle w:val="HTTPMethod"/>
              </w:rPr>
            </w:pPr>
          </w:p>
        </w:tc>
        <w:tc>
          <w:tcPr>
            <w:tcW w:w="842" w:type="dxa"/>
            <w:tcBorders>
              <w:top w:val="double" w:sz="4" w:space="0" w:color="auto"/>
            </w:tcBorders>
            <w:shd w:val="clear" w:color="auto" w:fill="7F7F7F" w:themeFill="text1" w:themeFillTint="80"/>
          </w:tcPr>
          <w:p w14:paraId="50653D7E" w14:textId="77777777" w:rsidR="0031726F" w:rsidRPr="00547C53" w:rsidRDefault="0031726F" w:rsidP="00663AEA">
            <w:pPr>
              <w:pStyle w:val="TAC"/>
              <w:rPr>
                <w:rStyle w:val="HTTPMethod"/>
              </w:rPr>
            </w:pPr>
          </w:p>
        </w:tc>
        <w:tc>
          <w:tcPr>
            <w:tcW w:w="1040" w:type="dxa"/>
            <w:tcBorders>
              <w:top w:val="double" w:sz="4" w:space="0" w:color="auto"/>
            </w:tcBorders>
            <w:shd w:val="clear" w:color="auto" w:fill="7F7F7F" w:themeFill="text1" w:themeFillTint="80"/>
          </w:tcPr>
          <w:p w14:paraId="56F4F685" w14:textId="77777777" w:rsidR="0031726F" w:rsidRPr="00547C53" w:rsidRDefault="0031726F" w:rsidP="00663AEA">
            <w:pPr>
              <w:pStyle w:val="TAC"/>
              <w:rPr>
                <w:rStyle w:val="HTTPMethod"/>
              </w:rPr>
            </w:pPr>
          </w:p>
        </w:tc>
        <w:tc>
          <w:tcPr>
            <w:tcW w:w="1111" w:type="dxa"/>
            <w:vMerge w:val="restart"/>
            <w:tcBorders>
              <w:top w:val="double" w:sz="4" w:space="0" w:color="auto"/>
            </w:tcBorders>
            <w:shd w:val="clear" w:color="auto" w:fill="auto"/>
            <w:vAlign w:val="center"/>
          </w:tcPr>
          <w:p w14:paraId="0EA22DCD" w14:textId="77777777" w:rsidR="0031726F" w:rsidRDefault="0031726F" w:rsidP="00663AEA">
            <w:pPr>
              <w:pStyle w:val="TAC"/>
            </w:pPr>
            <w:r>
              <w:t>11.6.2</w:t>
            </w:r>
          </w:p>
        </w:tc>
        <w:tc>
          <w:tcPr>
            <w:tcW w:w="1083" w:type="dxa"/>
            <w:vMerge w:val="restart"/>
            <w:tcBorders>
              <w:top w:val="double" w:sz="4" w:space="0" w:color="auto"/>
            </w:tcBorders>
            <w:shd w:val="clear" w:color="auto" w:fill="auto"/>
            <w:vAlign w:val="center"/>
          </w:tcPr>
          <w:p w14:paraId="7EC3D102" w14:textId="77777777" w:rsidR="0031726F" w:rsidRDefault="0031726F" w:rsidP="00663AEA">
            <w:pPr>
              <w:pStyle w:val="TAC"/>
            </w:pPr>
            <w:r>
              <w:t>C.4.5</w:t>
            </w:r>
          </w:p>
        </w:tc>
      </w:tr>
      <w:tr w:rsidR="0031726F" w14:paraId="015EADE1" w14:textId="77777777" w:rsidTr="00663AEA">
        <w:tc>
          <w:tcPr>
            <w:tcW w:w="3886" w:type="dxa"/>
          </w:tcPr>
          <w:p w14:paraId="70872F23" w14:textId="77777777" w:rsidR="0031726F" w:rsidRPr="00D41AA2" w:rsidRDefault="0031726F" w:rsidP="00663AEA">
            <w:pPr>
              <w:pStyle w:val="TAL"/>
              <w:rPr>
                <w:rStyle w:val="Code"/>
              </w:rPr>
            </w:pPr>
            <w:r w:rsidRPr="00547C53">
              <w:tab/>
            </w:r>
            <w:r w:rsidRPr="00D41AA2">
              <w:rPr>
                <w:rStyle w:val="Code"/>
              </w:rPr>
              <w:t>{</w:t>
            </w:r>
            <w:proofErr w:type="spellStart"/>
            <w:r w:rsidRPr="00D41AA2">
              <w:rPr>
                <w:rStyle w:val="Code"/>
              </w:rPr>
              <w:t>naSessionId</w:t>
            </w:r>
            <w:proofErr w:type="spellEnd"/>
            <w:r w:rsidRPr="00D41AA2">
              <w:rPr>
                <w:rStyle w:val="Code"/>
              </w:rPr>
              <w:t>}</w:t>
            </w:r>
          </w:p>
        </w:tc>
        <w:tc>
          <w:tcPr>
            <w:tcW w:w="2428" w:type="dxa"/>
          </w:tcPr>
          <w:p w14:paraId="0D283CDE" w14:textId="77777777" w:rsidR="0031726F" w:rsidRDefault="0031726F" w:rsidP="00663AEA">
            <w:pPr>
              <w:pStyle w:val="TAL"/>
            </w:pPr>
            <w:r>
              <w:t>Network Assistance Session resource</w:t>
            </w:r>
          </w:p>
        </w:tc>
        <w:tc>
          <w:tcPr>
            <w:tcW w:w="834" w:type="dxa"/>
            <w:shd w:val="clear" w:color="auto" w:fill="7F7F7F" w:themeFill="text1" w:themeFillTint="80"/>
          </w:tcPr>
          <w:p w14:paraId="5BB3BA88" w14:textId="77777777" w:rsidR="0031726F" w:rsidRPr="00547C53" w:rsidRDefault="0031726F" w:rsidP="00663AEA">
            <w:pPr>
              <w:pStyle w:val="TAC"/>
              <w:rPr>
                <w:rStyle w:val="HTTPMethod"/>
              </w:rPr>
            </w:pPr>
          </w:p>
        </w:tc>
        <w:tc>
          <w:tcPr>
            <w:tcW w:w="977" w:type="dxa"/>
          </w:tcPr>
          <w:p w14:paraId="1907E1DA" w14:textId="77777777" w:rsidR="0031726F" w:rsidRPr="00547C53" w:rsidRDefault="0031726F" w:rsidP="00663AEA">
            <w:pPr>
              <w:pStyle w:val="TAC"/>
              <w:rPr>
                <w:rStyle w:val="HTTPMethod"/>
              </w:rPr>
            </w:pPr>
            <w:bookmarkStart w:id="1747" w:name="_MCCTEMPBM_CRPT71130782___7"/>
            <w:r w:rsidRPr="00547C53">
              <w:rPr>
                <w:rStyle w:val="HTTPMethod"/>
              </w:rPr>
              <w:t>GET</w:t>
            </w:r>
            <w:bookmarkEnd w:id="1747"/>
          </w:p>
        </w:tc>
        <w:tc>
          <w:tcPr>
            <w:tcW w:w="1368" w:type="dxa"/>
          </w:tcPr>
          <w:p w14:paraId="5E7037FE" w14:textId="77777777" w:rsidR="0031726F" w:rsidRPr="00547C53" w:rsidRDefault="0031726F" w:rsidP="00663AEA">
            <w:pPr>
              <w:pStyle w:val="TAC"/>
              <w:rPr>
                <w:rStyle w:val="HTTPMethod"/>
              </w:rPr>
            </w:pPr>
            <w:bookmarkStart w:id="1748" w:name="_MCCTEMPBM_CRPT71130783___7"/>
            <w:r w:rsidRPr="00547C53">
              <w:rPr>
                <w:rStyle w:val="HTTPMethod"/>
              </w:rPr>
              <w:t>PUT</w:t>
            </w:r>
            <w:r w:rsidRPr="00547C53">
              <w:t xml:space="preserve">, </w:t>
            </w:r>
            <w:r w:rsidRPr="00547C53">
              <w:rPr>
                <w:rStyle w:val="HTTPMethod"/>
              </w:rPr>
              <w:t>PATCH</w:t>
            </w:r>
            <w:bookmarkEnd w:id="1748"/>
          </w:p>
        </w:tc>
        <w:tc>
          <w:tcPr>
            <w:tcW w:w="842" w:type="dxa"/>
          </w:tcPr>
          <w:p w14:paraId="1220F646" w14:textId="77777777" w:rsidR="0031726F" w:rsidRPr="00547C53" w:rsidRDefault="0031726F" w:rsidP="00663AEA">
            <w:pPr>
              <w:pStyle w:val="TAC"/>
              <w:rPr>
                <w:rStyle w:val="HTTPMethod"/>
              </w:rPr>
            </w:pPr>
            <w:bookmarkStart w:id="1749" w:name="_MCCTEMPBM_CRPT71130784___7"/>
            <w:r w:rsidRPr="00547C53">
              <w:rPr>
                <w:rStyle w:val="HTTPMethod"/>
              </w:rPr>
              <w:t>DELETE</w:t>
            </w:r>
            <w:bookmarkEnd w:id="1749"/>
          </w:p>
        </w:tc>
        <w:tc>
          <w:tcPr>
            <w:tcW w:w="1040" w:type="dxa"/>
            <w:shd w:val="clear" w:color="auto" w:fill="7F7F7F" w:themeFill="text1" w:themeFillTint="80"/>
          </w:tcPr>
          <w:p w14:paraId="15949D98" w14:textId="77777777" w:rsidR="0031726F" w:rsidRPr="00547C53" w:rsidRDefault="0031726F" w:rsidP="00663AEA">
            <w:pPr>
              <w:pStyle w:val="TAC"/>
              <w:rPr>
                <w:rStyle w:val="HTTPMethod"/>
              </w:rPr>
            </w:pPr>
          </w:p>
        </w:tc>
        <w:tc>
          <w:tcPr>
            <w:tcW w:w="1111" w:type="dxa"/>
            <w:vMerge/>
            <w:shd w:val="clear" w:color="auto" w:fill="auto"/>
            <w:vAlign w:val="center"/>
          </w:tcPr>
          <w:p w14:paraId="016E929C" w14:textId="77777777" w:rsidR="0031726F" w:rsidRDefault="0031726F" w:rsidP="00663AEA">
            <w:pPr>
              <w:pStyle w:val="TAC"/>
            </w:pPr>
          </w:p>
        </w:tc>
        <w:tc>
          <w:tcPr>
            <w:tcW w:w="1083" w:type="dxa"/>
            <w:vMerge/>
            <w:shd w:val="clear" w:color="auto" w:fill="auto"/>
            <w:vAlign w:val="center"/>
          </w:tcPr>
          <w:p w14:paraId="09FB1B9B" w14:textId="77777777" w:rsidR="0031726F" w:rsidRDefault="0031726F" w:rsidP="00663AEA">
            <w:pPr>
              <w:pStyle w:val="TAC"/>
            </w:pPr>
          </w:p>
        </w:tc>
      </w:tr>
      <w:tr w:rsidR="0031726F" w14:paraId="5FFD4B86" w14:textId="77777777" w:rsidTr="00663AEA">
        <w:tc>
          <w:tcPr>
            <w:tcW w:w="3886" w:type="dxa"/>
          </w:tcPr>
          <w:p w14:paraId="284141EE" w14:textId="77777777" w:rsidR="0031726F" w:rsidRPr="00D41AA2" w:rsidRDefault="0031726F" w:rsidP="00663AEA">
            <w:pPr>
              <w:pStyle w:val="TAL"/>
              <w:rPr>
                <w:rStyle w:val="URLchar"/>
              </w:rPr>
            </w:pPr>
            <w:bookmarkStart w:id="1750" w:name="_MCCTEMPBM_CRPT71130785___7"/>
            <w:r w:rsidRPr="00D41AA2">
              <w:rPr>
                <w:rStyle w:val="URLchar"/>
              </w:rPr>
              <w:tab/>
            </w:r>
            <w:r w:rsidRPr="00D41AA2">
              <w:rPr>
                <w:rStyle w:val="URLchar"/>
              </w:rPr>
              <w:tab/>
              <w:t>recommendation</w:t>
            </w:r>
            <w:bookmarkEnd w:id="1750"/>
          </w:p>
        </w:tc>
        <w:tc>
          <w:tcPr>
            <w:tcW w:w="2428" w:type="dxa"/>
          </w:tcPr>
          <w:p w14:paraId="6A8B1798" w14:textId="77777777" w:rsidR="0031726F" w:rsidRDefault="0031726F" w:rsidP="00663AEA">
            <w:pPr>
              <w:pStyle w:val="TAL"/>
            </w:pPr>
            <w:r>
              <w:t>Bit rate recommendation request operation</w:t>
            </w:r>
          </w:p>
        </w:tc>
        <w:tc>
          <w:tcPr>
            <w:tcW w:w="834" w:type="dxa"/>
            <w:shd w:val="clear" w:color="auto" w:fill="7F7F7F" w:themeFill="text1" w:themeFillTint="80"/>
          </w:tcPr>
          <w:p w14:paraId="751524E4" w14:textId="77777777" w:rsidR="0031726F" w:rsidRPr="00547C53" w:rsidRDefault="0031726F" w:rsidP="00663AEA">
            <w:pPr>
              <w:pStyle w:val="TAC"/>
              <w:rPr>
                <w:rStyle w:val="HTTPMethod"/>
              </w:rPr>
            </w:pPr>
          </w:p>
        </w:tc>
        <w:tc>
          <w:tcPr>
            <w:tcW w:w="977" w:type="dxa"/>
            <w:shd w:val="clear" w:color="auto" w:fill="7F7F7F" w:themeFill="text1" w:themeFillTint="80"/>
          </w:tcPr>
          <w:p w14:paraId="473536A3" w14:textId="77777777" w:rsidR="0031726F" w:rsidRPr="00547C53" w:rsidRDefault="0031726F" w:rsidP="00663AEA">
            <w:pPr>
              <w:pStyle w:val="TAC"/>
              <w:rPr>
                <w:rStyle w:val="HTTPMethod"/>
              </w:rPr>
            </w:pPr>
          </w:p>
        </w:tc>
        <w:tc>
          <w:tcPr>
            <w:tcW w:w="1368" w:type="dxa"/>
            <w:shd w:val="clear" w:color="auto" w:fill="7F7F7F" w:themeFill="text1" w:themeFillTint="80"/>
          </w:tcPr>
          <w:p w14:paraId="5F7DF623" w14:textId="77777777" w:rsidR="0031726F" w:rsidRPr="00547C53" w:rsidRDefault="0031726F" w:rsidP="00663AEA">
            <w:pPr>
              <w:pStyle w:val="TAC"/>
              <w:rPr>
                <w:rStyle w:val="HTTPMethod"/>
              </w:rPr>
            </w:pPr>
          </w:p>
        </w:tc>
        <w:tc>
          <w:tcPr>
            <w:tcW w:w="842" w:type="dxa"/>
            <w:shd w:val="clear" w:color="auto" w:fill="7F7F7F" w:themeFill="text1" w:themeFillTint="80"/>
          </w:tcPr>
          <w:p w14:paraId="7E587E45" w14:textId="77777777" w:rsidR="0031726F" w:rsidRPr="00547C53" w:rsidRDefault="0031726F" w:rsidP="00663AEA">
            <w:pPr>
              <w:pStyle w:val="TAC"/>
              <w:rPr>
                <w:rStyle w:val="HTTPMethod"/>
              </w:rPr>
            </w:pPr>
          </w:p>
        </w:tc>
        <w:tc>
          <w:tcPr>
            <w:tcW w:w="1040" w:type="dxa"/>
          </w:tcPr>
          <w:p w14:paraId="23F109F0" w14:textId="77777777" w:rsidR="0031726F" w:rsidRPr="00547C53" w:rsidRDefault="0031726F" w:rsidP="00663AEA">
            <w:pPr>
              <w:pStyle w:val="TAC"/>
              <w:rPr>
                <w:rStyle w:val="HTTPMethod"/>
              </w:rPr>
            </w:pPr>
            <w:bookmarkStart w:id="1751" w:name="_MCCTEMPBM_CRPT71130786___7"/>
            <w:r w:rsidRPr="00547C53">
              <w:rPr>
                <w:rStyle w:val="HTTPMethod"/>
              </w:rPr>
              <w:t>GET</w:t>
            </w:r>
            <w:bookmarkEnd w:id="1751"/>
          </w:p>
        </w:tc>
        <w:tc>
          <w:tcPr>
            <w:tcW w:w="1111" w:type="dxa"/>
            <w:vMerge/>
            <w:shd w:val="clear" w:color="auto" w:fill="auto"/>
            <w:vAlign w:val="center"/>
          </w:tcPr>
          <w:p w14:paraId="7117132D" w14:textId="77777777" w:rsidR="0031726F" w:rsidRDefault="0031726F" w:rsidP="00663AEA">
            <w:pPr>
              <w:pStyle w:val="TAC"/>
            </w:pPr>
          </w:p>
        </w:tc>
        <w:tc>
          <w:tcPr>
            <w:tcW w:w="1083" w:type="dxa"/>
            <w:vMerge/>
            <w:shd w:val="clear" w:color="auto" w:fill="auto"/>
            <w:vAlign w:val="center"/>
          </w:tcPr>
          <w:p w14:paraId="1D47A122" w14:textId="77777777" w:rsidR="0031726F" w:rsidRDefault="0031726F" w:rsidP="00663AEA">
            <w:pPr>
              <w:pStyle w:val="TAC"/>
            </w:pPr>
          </w:p>
        </w:tc>
      </w:tr>
      <w:tr w:rsidR="0031726F" w14:paraId="74BFEA28" w14:textId="77777777" w:rsidTr="00663AEA">
        <w:tc>
          <w:tcPr>
            <w:tcW w:w="3886" w:type="dxa"/>
          </w:tcPr>
          <w:p w14:paraId="13473A09" w14:textId="77777777" w:rsidR="0031726F" w:rsidRPr="00D41AA2" w:rsidRDefault="0031726F" w:rsidP="00663AEA">
            <w:pPr>
              <w:pStyle w:val="TAL"/>
              <w:rPr>
                <w:rStyle w:val="URLchar"/>
              </w:rPr>
            </w:pPr>
            <w:bookmarkStart w:id="1752" w:name="_MCCTEMPBM_CRPT71130787___7"/>
            <w:r w:rsidRPr="00D41AA2">
              <w:rPr>
                <w:rStyle w:val="URLchar"/>
              </w:rPr>
              <w:tab/>
            </w:r>
            <w:r w:rsidRPr="00D41AA2">
              <w:rPr>
                <w:rStyle w:val="URLchar"/>
              </w:rPr>
              <w:tab/>
            </w:r>
            <w:proofErr w:type="spellStart"/>
            <w:r w:rsidRPr="00D41AA2">
              <w:rPr>
                <w:rStyle w:val="URLchar"/>
              </w:rPr>
              <w:t>boostRequest</w:t>
            </w:r>
            <w:bookmarkEnd w:id="1752"/>
            <w:proofErr w:type="spellEnd"/>
          </w:p>
        </w:tc>
        <w:tc>
          <w:tcPr>
            <w:tcW w:w="2428" w:type="dxa"/>
          </w:tcPr>
          <w:p w14:paraId="2E8A2364" w14:textId="77777777" w:rsidR="0031726F" w:rsidRDefault="0031726F" w:rsidP="00663AEA">
            <w:pPr>
              <w:pStyle w:val="TAL"/>
            </w:pPr>
            <w:r>
              <w:t>Delivery boost request operation</w:t>
            </w:r>
          </w:p>
        </w:tc>
        <w:tc>
          <w:tcPr>
            <w:tcW w:w="834" w:type="dxa"/>
            <w:shd w:val="clear" w:color="auto" w:fill="7F7F7F" w:themeFill="text1" w:themeFillTint="80"/>
          </w:tcPr>
          <w:p w14:paraId="047C8F0B" w14:textId="77777777" w:rsidR="0031726F" w:rsidRPr="00547C53" w:rsidRDefault="0031726F" w:rsidP="00663AEA">
            <w:pPr>
              <w:pStyle w:val="TAC"/>
              <w:rPr>
                <w:rStyle w:val="HTTPMethod"/>
              </w:rPr>
            </w:pPr>
          </w:p>
        </w:tc>
        <w:tc>
          <w:tcPr>
            <w:tcW w:w="977" w:type="dxa"/>
            <w:shd w:val="clear" w:color="auto" w:fill="7F7F7F" w:themeFill="text1" w:themeFillTint="80"/>
          </w:tcPr>
          <w:p w14:paraId="3988590F" w14:textId="77777777" w:rsidR="0031726F" w:rsidRPr="00547C53" w:rsidRDefault="0031726F" w:rsidP="00663AEA">
            <w:pPr>
              <w:pStyle w:val="TAC"/>
              <w:rPr>
                <w:rStyle w:val="HTTPMethod"/>
              </w:rPr>
            </w:pPr>
          </w:p>
        </w:tc>
        <w:tc>
          <w:tcPr>
            <w:tcW w:w="1368" w:type="dxa"/>
            <w:shd w:val="clear" w:color="auto" w:fill="7F7F7F" w:themeFill="text1" w:themeFillTint="80"/>
          </w:tcPr>
          <w:p w14:paraId="3ECD79E7" w14:textId="77777777" w:rsidR="0031726F" w:rsidRPr="00547C53" w:rsidRDefault="0031726F" w:rsidP="00663AEA">
            <w:pPr>
              <w:pStyle w:val="TAC"/>
              <w:rPr>
                <w:rStyle w:val="HTTPMethod"/>
              </w:rPr>
            </w:pPr>
          </w:p>
        </w:tc>
        <w:tc>
          <w:tcPr>
            <w:tcW w:w="842" w:type="dxa"/>
            <w:shd w:val="clear" w:color="auto" w:fill="7F7F7F" w:themeFill="text1" w:themeFillTint="80"/>
          </w:tcPr>
          <w:p w14:paraId="6BCA6A82" w14:textId="77777777" w:rsidR="0031726F" w:rsidRPr="00547C53" w:rsidRDefault="0031726F" w:rsidP="00663AEA">
            <w:pPr>
              <w:pStyle w:val="TAC"/>
              <w:rPr>
                <w:rStyle w:val="HTTPMethod"/>
              </w:rPr>
            </w:pPr>
          </w:p>
        </w:tc>
        <w:tc>
          <w:tcPr>
            <w:tcW w:w="1040" w:type="dxa"/>
          </w:tcPr>
          <w:p w14:paraId="4F64E407" w14:textId="77777777" w:rsidR="0031726F" w:rsidRPr="00547C53" w:rsidRDefault="0031726F" w:rsidP="00663AEA">
            <w:pPr>
              <w:pStyle w:val="TAC"/>
              <w:rPr>
                <w:rStyle w:val="HTTPMethod"/>
              </w:rPr>
            </w:pPr>
            <w:bookmarkStart w:id="1753" w:name="_MCCTEMPBM_CRPT71130788___7"/>
            <w:r w:rsidRPr="00547C53">
              <w:rPr>
                <w:rStyle w:val="HTTPMethod"/>
              </w:rPr>
              <w:t>POST</w:t>
            </w:r>
            <w:bookmarkEnd w:id="1753"/>
          </w:p>
        </w:tc>
        <w:tc>
          <w:tcPr>
            <w:tcW w:w="1111" w:type="dxa"/>
            <w:vMerge/>
            <w:shd w:val="clear" w:color="auto" w:fill="auto"/>
            <w:vAlign w:val="center"/>
          </w:tcPr>
          <w:p w14:paraId="6C8CC279" w14:textId="77777777" w:rsidR="0031726F" w:rsidRDefault="0031726F" w:rsidP="00663AEA">
            <w:pPr>
              <w:pStyle w:val="TAC"/>
            </w:pPr>
          </w:p>
        </w:tc>
        <w:tc>
          <w:tcPr>
            <w:tcW w:w="1083" w:type="dxa"/>
            <w:vMerge/>
            <w:shd w:val="clear" w:color="auto" w:fill="auto"/>
            <w:vAlign w:val="center"/>
          </w:tcPr>
          <w:p w14:paraId="6F0D854E" w14:textId="77777777" w:rsidR="0031726F" w:rsidRDefault="0031726F" w:rsidP="00663AEA">
            <w:pPr>
              <w:pStyle w:val="TAC"/>
            </w:pPr>
          </w:p>
        </w:tc>
      </w:tr>
    </w:tbl>
    <w:p w14:paraId="0187053C" w14:textId="77777777" w:rsidR="0031726F" w:rsidRPr="00586B6B" w:rsidRDefault="0031726F" w:rsidP="0031726F"/>
    <w:p w14:paraId="3B1012E1" w14:textId="1EB50642" w:rsidR="008B2706" w:rsidRDefault="008B2706" w:rsidP="00143B68">
      <w:pPr>
        <w:pStyle w:val="Changelast"/>
      </w:pPr>
      <w:r>
        <w:rPr>
          <w:highlight w:val="yellow"/>
        </w:rPr>
        <w:lastRenderedPageBreak/>
        <w:t>END OF</w:t>
      </w:r>
      <w:r w:rsidRPr="00F66D5C">
        <w:rPr>
          <w:highlight w:val="yellow"/>
        </w:rPr>
        <w:t xml:space="preserve"> CHANGE</w:t>
      </w:r>
      <w:r>
        <w:t>S</w:t>
      </w:r>
    </w:p>
    <w:sectPr w:rsidR="008B2706" w:rsidSect="0031726F">
      <w:headerReference w:type="default" r:id="rId2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6" w:author="Thorsten Lohmar r0" w:date="2023-08-19T17:02:00Z" w:initials="TL">
    <w:p w14:paraId="2AACEFDB" w14:textId="77777777" w:rsidR="00BC6EFB" w:rsidRDefault="00BC6EFB" w:rsidP="00E4501C">
      <w:pPr>
        <w:pStyle w:val="CommentText"/>
      </w:pPr>
      <w:r>
        <w:rPr>
          <w:rStyle w:val="CommentReference"/>
        </w:rPr>
        <w:annotationRef/>
      </w:r>
      <w:r>
        <w:t>I think, the sliceInfo and dnn can be removed with the same argumentation as aspId or afAppId.</w:t>
      </w:r>
    </w:p>
  </w:comment>
  <w:comment w:id="1013" w:author="Thorsten Lohmar r0" w:date="2023-08-19T17:09:00Z" w:initials="TL">
    <w:p w14:paraId="3C6DDE82" w14:textId="77777777" w:rsidR="00BC6EFB" w:rsidRDefault="00BC6EFB">
      <w:pPr>
        <w:pStyle w:val="CommentText"/>
      </w:pPr>
      <w:r>
        <w:rPr>
          <w:rStyle w:val="CommentReference"/>
        </w:rPr>
        <w:annotationRef/>
      </w:r>
      <w:r>
        <w:t>No, when naming it "AsSessionWithQoS", we must refer to TS 29.122 (SCEF). But we don’t have a SCEF in the architecture.</w:t>
      </w:r>
    </w:p>
    <w:p w14:paraId="3AD3EAB2" w14:textId="77777777" w:rsidR="00BC6EFB" w:rsidRDefault="00BC6EFB" w:rsidP="00AC1595">
      <w:pPr>
        <w:pStyle w:val="CommentText"/>
      </w:pPr>
      <w:r>
        <w:t>Thus, we must name it Nnef_AFsessionWithQoS, pr TS 23.502, Cl 5.2.6.9.</w:t>
      </w:r>
    </w:p>
  </w:comment>
  <w:comment w:id="1220" w:author="Thorsten Lohmar r0" w:date="2023-08-19T17:11:00Z" w:initials="TL">
    <w:p w14:paraId="4C8E94CC" w14:textId="77777777" w:rsidR="00BC6EFB" w:rsidRDefault="00BC6EFB" w:rsidP="00CA5477">
      <w:pPr>
        <w:pStyle w:val="CommentText"/>
      </w:pPr>
      <w:r>
        <w:rPr>
          <w:rStyle w:val="CommentReference"/>
        </w:rPr>
        <w:annotationRef/>
      </w:r>
      <w:r>
        <w:t>Same here, we cannot use the T8 / SCEF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CEFDB" w15:done="0"/>
  <w15:commentEx w15:paraId="3AD3EAB2" w15:done="0"/>
  <w15:commentEx w15:paraId="4C8E9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B740E" w16cex:dateUtc="2023-08-19T15:02:00Z"/>
  <w16cex:commentExtensible w16cex:durableId="288B75B4" w16cex:dateUtc="2023-08-19T15:09:00Z"/>
  <w16cex:commentExtensible w16cex:durableId="288B762A" w16cex:dateUtc="2023-08-19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CEFDB" w16cid:durableId="288B740E"/>
  <w16cid:commentId w16cid:paraId="3AD3EAB2" w16cid:durableId="288B75B4"/>
  <w16cid:commentId w16cid:paraId="4C8E94CC" w16cid:durableId="288B762A"/>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CA6CE" w14:textId="77777777" w:rsidR="002662F2" w:rsidRDefault="002662F2">
      <w:r>
        <w:separator/>
      </w:r>
    </w:p>
  </w:endnote>
  <w:endnote w:type="continuationSeparator" w:id="0">
    <w:p w14:paraId="2308B058" w14:textId="77777777" w:rsidR="002662F2" w:rsidRDefault="0026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D39C" w14:textId="77777777" w:rsidR="0031726F" w:rsidRDefault="003172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8DD0" w14:textId="77777777" w:rsidR="002662F2" w:rsidRDefault="002662F2">
      <w:r>
        <w:separator/>
      </w:r>
    </w:p>
  </w:footnote>
  <w:footnote w:type="continuationSeparator" w:id="0">
    <w:p w14:paraId="7E225D46" w14:textId="77777777" w:rsidR="002662F2" w:rsidRDefault="00266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5542F4"/>
    <w:multiLevelType w:val="hybridMultilevel"/>
    <w:tmpl w:val="A7981A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1"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148699">
    <w:abstractNumId w:val="40"/>
  </w:num>
  <w:num w:numId="2" w16cid:durableId="1084182307">
    <w:abstractNumId w:val="28"/>
  </w:num>
  <w:num w:numId="3" w16cid:durableId="1957444280">
    <w:abstractNumId w:val="13"/>
  </w:num>
  <w:num w:numId="4" w16cid:durableId="1856840174">
    <w:abstractNumId w:val="37"/>
  </w:num>
  <w:num w:numId="5" w16cid:durableId="916086678">
    <w:abstractNumId w:val="19"/>
  </w:num>
  <w:num w:numId="6" w16cid:durableId="676690199">
    <w:abstractNumId w:val="16"/>
  </w:num>
  <w:num w:numId="7" w16cid:durableId="1017848194">
    <w:abstractNumId w:val="29"/>
  </w:num>
  <w:num w:numId="8" w16cid:durableId="1279141088">
    <w:abstractNumId w:val="27"/>
  </w:num>
  <w:num w:numId="9" w16cid:durableId="1104495184">
    <w:abstractNumId w:val="1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18"/>
  </w:num>
  <w:num w:numId="14" w16cid:durableId="403069770">
    <w:abstractNumId w:val="38"/>
  </w:num>
  <w:num w:numId="15" w16cid:durableId="998995808">
    <w:abstractNumId w:val="36"/>
  </w:num>
  <w:num w:numId="16" w16cid:durableId="525220835">
    <w:abstractNumId w:val="21"/>
  </w:num>
  <w:num w:numId="17" w16cid:durableId="1096634462">
    <w:abstractNumId w:val="26"/>
  </w:num>
  <w:num w:numId="18" w16cid:durableId="1581792058">
    <w:abstractNumId w:val="30"/>
  </w:num>
  <w:num w:numId="19" w16cid:durableId="1903903268">
    <w:abstractNumId w:val="20"/>
  </w:num>
  <w:num w:numId="20" w16cid:durableId="840436782">
    <w:abstractNumId w:val="42"/>
  </w:num>
  <w:num w:numId="21" w16cid:durableId="1983457791">
    <w:abstractNumId w:val="41"/>
  </w:num>
  <w:num w:numId="22" w16cid:durableId="1721979441">
    <w:abstractNumId w:val="34"/>
  </w:num>
  <w:num w:numId="23" w16cid:durableId="1873033620">
    <w:abstractNumId w:val="39"/>
  </w:num>
  <w:num w:numId="24" w16cid:durableId="255869679">
    <w:abstractNumId w:val="10"/>
  </w:num>
  <w:num w:numId="25" w16cid:durableId="2135514207">
    <w:abstractNumId w:val="25"/>
  </w:num>
  <w:num w:numId="26" w16cid:durableId="1907448117">
    <w:abstractNumId w:val="15"/>
  </w:num>
  <w:num w:numId="27" w16cid:durableId="389814026">
    <w:abstractNumId w:val="31"/>
  </w:num>
  <w:num w:numId="28" w16cid:durableId="108936604">
    <w:abstractNumId w:val="24"/>
  </w:num>
  <w:num w:numId="29" w16cid:durableId="1298072640">
    <w:abstractNumId w:val="9"/>
  </w:num>
  <w:num w:numId="30" w16cid:durableId="1015884165">
    <w:abstractNumId w:val="7"/>
  </w:num>
  <w:num w:numId="31" w16cid:durableId="88821771">
    <w:abstractNumId w:val="6"/>
  </w:num>
  <w:num w:numId="32" w16cid:durableId="179517004">
    <w:abstractNumId w:val="5"/>
  </w:num>
  <w:num w:numId="33" w16cid:durableId="1239173748">
    <w:abstractNumId w:val="4"/>
  </w:num>
  <w:num w:numId="34" w16cid:durableId="2143887252">
    <w:abstractNumId w:val="8"/>
  </w:num>
  <w:num w:numId="35" w16cid:durableId="626592355">
    <w:abstractNumId w:val="3"/>
  </w:num>
  <w:num w:numId="36" w16cid:durableId="452672495">
    <w:abstractNumId w:val="2"/>
  </w:num>
  <w:num w:numId="37" w16cid:durableId="2014992703">
    <w:abstractNumId w:val="1"/>
  </w:num>
  <w:num w:numId="38" w16cid:durableId="2142845587">
    <w:abstractNumId w:val="0"/>
  </w:num>
  <w:num w:numId="39" w16cid:durableId="1211529289">
    <w:abstractNumId w:val="17"/>
  </w:num>
  <w:num w:numId="40" w16cid:durableId="684595698">
    <w:abstractNumId w:val="12"/>
  </w:num>
  <w:num w:numId="41" w16cid:durableId="1728643196">
    <w:abstractNumId w:val="23"/>
  </w:num>
  <w:num w:numId="42" w16cid:durableId="957566703">
    <w:abstractNumId w:val="35"/>
  </w:num>
  <w:num w:numId="43" w16cid:durableId="732124082">
    <w:abstractNumId w:val="11"/>
  </w:num>
  <w:num w:numId="44" w16cid:durableId="1619943364">
    <w:abstractNumId w:val="32"/>
  </w:num>
  <w:num w:numId="45" w16cid:durableId="695500781">
    <w:abstractNumId w:val="22"/>
  </w:num>
  <w:num w:numId="46" w16cid:durableId="205699795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Richard Bradbury (2024-07-28)">
    <w15:presenceInfo w15:providerId="None" w15:userId="Richard Bradbury (2024-07-28)"/>
  </w15:person>
  <w15:person w15:author="Richard Bradbury (2023-08-11)">
    <w15:presenceInfo w15:providerId="None" w15:userId="Richard Bradbury (2023-08-11)"/>
  </w15:person>
  <w15:person w15:author="Richard Bradbury (2023-08-03)">
    <w15:presenceInfo w15:providerId="None" w15:userId="Richard Bradbury (2023-08-03)"/>
  </w15:person>
  <w15:person w15:author="Thorsten Lohmar r0">
    <w15:presenceInfo w15:providerId="None" w15:userId="Thorsten Lohmar r0"/>
  </w15:person>
  <w15:person w15:author="Richard Bradbury (2023-08-09)">
    <w15:presenceInfo w15:providerId="None" w15:userId="Richard Bradbury (2023-08-09)"/>
  </w15:person>
  <w15:person w15:author="Richard Bradbury (2023-07-26)">
    <w15:presenceInfo w15:providerId="None" w15:userId="Richard Bradbury (2023-07-26)"/>
  </w15:person>
  <w15:person w15:author="Richard Bradbury (2023-08-02)">
    <w15:presenceInfo w15:providerId="None" w15:userId="Richard Bradbury (2023-08-02)"/>
  </w15:person>
  <w15:person w15:author="Richard Bradbury (2023-08-14)">
    <w15:presenceInfo w15:providerId="None" w15:userId="Richard Bradbury (2023-0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13BE"/>
    <w:rsid w:val="00004C4B"/>
    <w:rsid w:val="00006E90"/>
    <w:rsid w:val="00007295"/>
    <w:rsid w:val="00010F85"/>
    <w:rsid w:val="000120BC"/>
    <w:rsid w:val="00012CDC"/>
    <w:rsid w:val="00013BEB"/>
    <w:rsid w:val="0001496C"/>
    <w:rsid w:val="00015509"/>
    <w:rsid w:val="0002004E"/>
    <w:rsid w:val="000213B5"/>
    <w:rsid w:val="00022E4A"/>
    <w:rsid w:val="000231B2"/>
    <w:rsid w:val="000239AA"/>
    <w:rsid w:val="000239E4"/>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1EFE"/>
    <w:rsid w:val="000527A4"/>
    <w:rsid w:val="00054834"/>
    <w:rsid w:val="00054F44"/>
    <w:rsid w:val="000577BD"/>
    <w:rsid w:val="0006122B"/>
    <w:rsid w:val="00062BAF"/>
    <w:rsid w:val="00062FF1"/>
    <w:rsid w:val="00064A32"/>
    <w:rsid w:val="00070B86"/>
    <w:rsid w:val="00072B0F"/>
    <w:rsid w:val="00073390"/>
    <w:rsid w:val="00073639"/>
    <w:rsid w:val="00075DD2"/>
    <w:rsid w:val="00077739"/>
    <w:rsid w:val="000819A9"/>
    <w:rsid w:val="00086A0B"/>
    <w:rsid w:val="00087F59"/>
    <w:rsid w:val="0009000E"/>
    <w:rsid w:val="00091A2F"/>
    <w:rsid w:val="00092AD2"/>
    <w:rsid w:val="00095B1F"/>
    <w:rsid w:val="000A175F"/>
    <w:rsid w:val="000A6394"/>
    <w:rsid w:val="000A7A3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706"/>
    <w:rsid w:val="000D3D86"/>
    <w:rsid w:val="000D4A28"/>
    <w:rsid w:val="000D7CCC"/>
    <w:rsid w:val="000D7CD4"/>
    <w:rsid w:val="000E051D"/>
    <w:rsid w:val="000E0E4A"/>
    <w:rsid w:val="000E2F3B"/>
    <w:rsid w:val="000E398A"/>
    <w:rsid w:val="000E6D94"/>
    <w:rsid w:val="000E6EB5"/>
    <w:rsid w:val="000F0DF5"/>
    <w:rsid w:val="000F1026"/>
    <w:rsid w:val="000F2113"/>
    <w:rsid w:val="000F269A"/>
    <w:rsid w:val="000F2D53"/>
    <w:rsid w:val="000F4A59"/>
    <w:rsid w:val="000F62A2"/>
    <w:rsid w:val="00100888"/>
    <w:rsid w:val="00102461"/>
    <w:rsid w:val="001025C8"/>
    <w:rsid w:val="00102B16"/>
    <w:rsid w:val="00105813"/>
    <w:rsid w:val="0010759A"/>
    <w:rsid w:val="001076B3"/>
    <w:rsid w:val="00111943"/>
    <w:rsid w:val="00113948"/>
    <w:rsid w:val="0011557D"/>
    <w:rsid w:val="00115CB9"/>
    <w:rsid w:val="001179CB"/>
    <w:rsid w:val="001224D9"/>
    <w:rsid w:val="001247CC"/>
    <w:rsid w:val="00126373"/>
    <w:rsid w:val="00127632"/>
    <w:rsid w:val="00130F83"/>
    <w:rsid w:val="00130FE8"/>
    <w:rsid w:val="001321D1"/>
    <w:rsid w:val="00132291"/>
    <w:rsid w:val="0013254F"/>
    <w:rsid w:val="0013291A"/>
    <w:rsid w:val="001340E8"/>
    <w:rsid w:val="00134749"/>
    <w:rsid w:val="00137276"/>
    <w:rsid w:val="00140CD0"/>
    <w:rsid w:val="00143B68"/>
    <w:rsid w:val="001449A4"/>
    <w:rsid w:val="001455D0"/>
    <w:rsid w:val="00145D43"/>
    <w:rsid w:val="001472C0"/>
    <w:rsid w:val="001513AF"/>
    <w:rsid w:val="001521CB"/>
    <w:rsid w:val="0015240A"/>
    <w:rsid w:val="001539A9"/>
    <w:rsid w:val="00154971"/>
    <w:rsid w:val="00155954"/>
    <w:rsid w:val="00157F46"/>
    <w:rsid w:val="00160807"/>
    <w:rsid w:val="00162813"/>
    <w:rsid w:val="0016321B"/>
    <w:rsid w:val="00164857"/>
    <w:rsid w:val="00164DF5"/>
    <w:rsid w:val="00166541"/>
    <w:rsid w:val="00170D3C"/>
    <w:rsid w:val="00171452"/>
    <w:rsid w:val="00171F7F"/>
    <w:rsid w:val="0017523B"/>
    <w:rsid w:val="0017595B"/>
    <w:rsid w:val="00175C48"/>
    <w:rsid w:val="00177395"/>
    <w:rsid w:val="00181823"/>
    <w:rsid w:val="00182914"/>
    <w:rsid w:val="001831E4"/>
    <w:rsid w:val="00185CDD"/>
    <w:rsid w:val="001919BF"/>
    <w:rsid w:val="00192C46"/>
    <w:rsid w:val="00193A04"/>
    <w:rsid w:val="00193A83"/>
    <w:rsid w:val="0019401A"/>
    <w:rsid w:val="00194876"/>
    <w:rsid w:val="001948F6"/>
    <w:rsid w:val="00195D6C"/>
    <w:rsid w:val="001963FE"/>
    <w:rsid w:val="00197383"/>
    <w:rsid w:val="001A08B3"/>
    <w:rsid w:val="001A0D83"/>
    <w:rsid w:val="001A3782"/>
    <w:rsid w:val="001A398F"/>
    <w:rsid w:val="001A54F3"/>
    <w:rsid w:val="001A7B60"/>
    <w:rsid w:val="001B0430"/>
    <w:rsid w:val="001B3594"/>
    <w:rsid w:val="001B4994"/>
    <w:rsid w:val="001B52F0"/>
    <w:rsid w:val="001B5A02"/>
    <w:rsid w:val="001B5A93"/>
    <w:rsid w:val="001B6475"/>
    <w:rsid w:val="001B6751"/>
    <w:rsid w:val="001B6C55"/>
    <w:rsid w:val="001B6DCA"/>
    <w:rsid w:val="001B7A65"/>
    <w:rsid w:val="001C0093"/>
    <w:rsid w:val="001C11B4"/>
    <w:rsid w:val="001C1272"/>
    <w:rsid w:val="001C1484"/>
    <w:rsid w:val="001C646D"/>
    <w:rsid w:val="001C6B5D"/>
    <w:rsid w:val="001C6BEE"/>
    <w:rsid w:val="001C7446"/>
    <w:rsid w:val="001D0886"/>
    <w:rsid w:val="001D2E43"/>
    <w:rsid w:val="001D5B80"/>
    <w:rsid w:val="001D78CF"/>
    <w:rsid w:val="001E3C5C"/>
    <w:rsid w:val="001E41F3"/>
    <w:rsid w:val="001E78E8"/>
    <w:rsid w:val="001F2387"/>
    <w:rsid w:val="001F300A"/>
    <w:rsid w:val="001F3489"/>
    <w:rsid w:val="001F5129"/>
    <w:rsid w:val="001F74DA"/>
    <w:rsid w:val="00200520"/>
    <w:rsid w:val="00200820"/>
    <w:rsid w:val="00201512"/>
    <w:rsid w:val="00206EB9"/>
    <w:rsid w:val="00210230"/>
    <w:rsid w:val="00211725"/>
    <w:rsid w:val="00212421"/>
    <w:rsid w:val="00212F13"/>
    <w:rsid w:val="00214037"/>
    <w:rsid w:val="00216D5C"/>
    <w:rsid w:val="00222392"/>
    <w:rsid w:val="002231A0"/>
    <w:rsid w:val="00223310"/>
    <w:rsid w:val="0023067D"/>
    <w:rsid w:val="002307FB"/>
    <w:rsid w:val="00237DA7"/>
    <w:rsid w:val="00242601"/>
    <w:rsid w:val="00242E5B"/>
    <w:rsid w:val="002501CC"/>
    <w:rsid w:val="0025127F"/>
    <w:rsid w:val="00251A66"/>
    <w:rsid w:val="002521FB"/>
    <w:rsid w:val="0025485E"/>
    <w:rsid w:val="00255DFE"/>
    <w:rsid w:val="00255E46"/>
    <w:rsid w:val="00256BD4"/>
    <w:rsid w:val="00256E57"/>
    <w:rsid w:val="0026004D"/>
    <w:rsid w:val="00261525"/>
    <w:rsid w:val="00263812"/>
    <w:rsid w:val="00263FF5"/>
    <w:rsid w:val="002640DD"/>
    <w:rsid w:val="002660CB"/>
    <w:rsid w:val="002662F2"/>
    <w:rsid w:val="002666AB"/>
    <w:rsid w:val="002709E5"/>
    <w:rsid w:val="002741A1"/>
    <w:rsid w:val="00275351"/>
    <w:rsid w:val="00275D12"/>
    <w:rsid w:val="00280023"/>
    <w:rsid w:val="00281319"/>
    <w:rsid w:val="002849D7"/>
    <w:rsid w:val="00284BDB"/>
    <w:rsid w:val="00284C46"/>
    <w:rsid w:val="00284FEB"/>
    <w:rsid w:val="002860C4"/>
    <w:rsid w:val="0028785F"/>
    <w:rsid w:val="00287EDA"/>
    <w:rsid w:val="00290C12"/>
    <w:rsid w:val="00292502"/>
    <w:rsid w:val="0029280F"/>
    <w:rsid w:val="00295F2C"/>
    <w:rsid w:val="002970B6"/>
    <w:rsid w:val="002A1A51"/>
    <w:rsid w:val="002A2184"/>
    <w:rsid w:val="002A39B6"/>
    <w:rsid w:val="002B0120"/>
    <w:rsid w:val="002B13F5"/>
    <w:rsid w:val="002B1D2E"/>
    <w:rsid w:val="002B1D48"/>
    <w:rsid w:val="002B26F4"/>
    <w:rsid w:val="002B27FF"/>
    <w:rsid w:val="002B28B5"/>
    <w:rsid w:val="002B53E0"/>
    <w:rsid w:val="002B5741"/>
    <w:rsid w:val="002C0682"/>
    <w:rsid w:val="002C10CF"/>
    <w:rsid w:val="002C3C83"/>
    <w:rsid w:val="002C4000"/>
    <w:rsid w:val="002C5F3D"/>
    <w:rsid w:val="002C7E3F"/>
    <w:rsid w:val="002D0F52"/>
    <w:rsid w:val="002D1758"/>
    <w:rsid w:val="002D2685"/>
    <w:rsid w:val="002D564D"/>
    <w:rsid w:val="002E1101"/>
    <w:rsid w:val="002E56F5"/>
    <w:rsid w:val="002E593A"/>
    <w:rsid w:val="002E71C3"/>
    <w:rsid w:val="002E7ECD"/>
    <w:rsid w:val="002F0C28"/>
    <w:rsid w:val="002F1B72"/>
    <w:rsid w:val="002F452D"/>
    <w:rsid w:val="002F4C57"/>
    <w:rsid w:val="002F5263"/>
    <w:rsid w:val="00300B2B"/>
    <w:rsid w:val="00303EBE"/>
    <w:rsid w:val="00305409"/>
    <w:rsid w:val="00305F21"/>
    <w:rsid w:val="003102D5"/>
    <w:rsid w:val="0031109F"/>
    <w:rsid w:val="00311D3C"/>
    <w:rsid w:val="003145EC"/>
    <w:rsid w:val="00314F24"/>
    <w:rsid w:val="00314F62"/>
    <w:rsid w:val="003154A7"/>
    <w:rsid w:val="003156BC"/>
    <w:rsid w:val="00315D69"/>
    <w:rsid w:val="0031726F"/>
    <w:rsid w:val="00317E18"/>
    <w:rsid w:val="00320AE9"/>
    <w:rsid w:val="00322C86"/>
    <w:rsid w:val="0033164B"/>
    <w:rsid w:val="00331D1C"/>
    <w:rsid w:val="00331EA5"/>
    <w:rsid w:val="003326FE"/>
    <w:rsid w:val="00336600"/>
    <w:rsid w:val="00337428"/>
    <w:rsid w:val="00341061"/>
    <w:rsid w:val="0034420D"/>
    <w:rsid w:val="00344239"/>
    <w:rsid w:val="00350705"/>
    <w:rsid w:val="003508FD"/>
    <w:rsid w:val="00351B87"/>
    <w:rsid w:val="00354EB9"/>
    <w:rsid w:val="00354ED3"/>
    <w:rsid w:val="00355374"/>
    <w:rsid w:val="00356C2B"/>
    <w:rsid w:val="00356C94"/>
    <w:rsid w:val="00356D3E"/>
    <w:rsid w:val="003609EF"/>
    <w:rsid w:val="0036231A"/>
    <w:rsid w:val="00362B1A"/>
    <w:rsid w:val="00362E21"/>
    <w:rsid w:val="00363501"/>
    <w:rsid w:val="00363B65"/>
    <w:rsid w:val="00366699"/>
    <w:rsid w:val="00370005"/>
    <w:rsid w:val="00371BE9"/>
    <w:rsid w:val="003723D9"/>
    <w:rsid w:val="00374756"/>
    <w:rsid w:val="00374DD4"/>
    <w:rsid w:val="00376A70"/>
    <w:rsid w:val="00380103"/>
    <w:rsid w:val="003843FB"/>
    <w:rsid w:val="003846D3"/>
    <w:rsid w:val="003852F1"/>
    <w:rsid w:val="00385AE6"/>
    <w:rsid w:val="00387011"/>
    <w:rsid w:val="00390C28"/>
    <w:rsid w:val="0039124C"/>
    <w:rsid w:val="00393FF5"/>
    <w:rsid w:val="00394B4B"/>
    <w:rsid w:val="00395F13"/>
    <w:rsid w:val="003970A5"/>
    <w:rsid w:val="003A1539"/>
    <w:rsid w:val="003A2477"/>
    <w:rsid w:val="003A2680"/>
    <w:rsid w:val="003A30A9"/>
    <w:rsid w:val="003A42CF"/>
    <w:rsid w:val="003A48D2"/>
    <w:rsid w:val="003A5DFD"/>
    <w:rsid w:val="003A6497"/>
    <w:rsid w:val="003A689D"/>
    <w:rsid w:val="003A74EC"/>
    <w:rsid w:val="003B22ED"/>
    <w:rsid w:val="003B425C"/>
    <w:rsid w:val="003B63CC"/>
    <w:rsid w:val="003B79CE"/>
    <w:rsid w:val="003C069F"/>
    <w:rsid w:val="003C264D"/>
    <w:rsid w:val="003C2E52"/>
    <w:rsid w:val="003C2F47"/>
    <w:rsid w:val="003C642F"/>
    <w:rsid w:val="003C7030"/>
    <w:rsid w:val="003C7266"/>
    <w:rsid w:val="003D4553"/>
    <w:rsid w:val="003D485C"/>
    <w:rsid w:val="003E0A30"/>
    <w:rsid w:val="003E0B17"/>
    <w:rsid w:val="003E1A36"/>
    <w:rsid w:val="003E2F7E"/>
    <w:rsid w:val="003E3702"/>
    <w:rsid w:val="003E489E"/>
    <w:rsid w:val="003E682F"/>
    <w:rsid w:val="003F203F"/>
    <w:rsid w:val="003F26F8"/>
    <w:rsid w:val="003F27B5"/>
    <w:rsid w:val="003F38F0"/>
    <w:rsid w:val="003F4B5C"/>
    <w:rsid w:val="003F50B3"/>
    <w:rsid w:val="003F5E70"/>
    <w:rsid w:val="003F61F9"/>
    <w:rsid w:val="003F7B7F"/>
    <w:rsid w:val="004004D3"/>
    <w:rsid w:val="00400978"/>
    <w:rsid w:val="00400CC6"/>
    <w:rsid w:val="004015E1"/>
    <w:rsid w:val="004016D1"/>
    <w:rsid w:val="00403E28"/>
    <w:rsid w:val="00404A80"/>
    <w:rsid w:val="004072C1"/>
    <w:rsid w:val="0041002A"/>
    <w:rsid w:val="00410371"/>
    <w:rsid w:val="004103D6"/>
    <w:rsid w:val="00413544"/>
    <w:rsid w:val="00415452"/>
    <w:rsid w:val="0041743A"/>
    <w:rsid w:val="004178BE"/>
    <w:rsid w:val="00420419"/>
    <w:rsid w:val="00421809"/>
    <w:rsid w:val="004219D3"/>
    <w:rsid w:val="004220E8"/>
    <w:rsid w:val="00423863"/>
    <w:rsid w:val="004239C6"/>
    <w:rsid w:val="004242F1"/>
    <w:rsid w:val="00434018"/>
    <w:rsid w:val="00434313"/>
    <w:rsid w:val="0043486B"/>
    <w:rsid w:val="00434E01"/>
    <w:rsid w:val="00440A53"/>
    <w:rsid w:val="004412B6"/>
    <w:rsid w:val="00441D4A"/>
    <w:rsid w:val="004455DA"/>
    <w:rsid w:val="00446BC5"/>
    <w:rsid w:val="00446C9A"/>
    <w:rsid w:val="00446CDB"/>
    <w:rsid w:val="004515BA"/>
    <w:rsid w:val="0045391F"/>
    <w:rsid w:val="004620EC"/>
    <w:rsid w:val="004620FF"/>
    <w:rsid w:val="004625C7"/>
    <w:rsid w:val="00463BBC"/>
    <w:rsid w:val="00465FB6"/>
    <w:rsid w:val="0046632F"/>
    <w:rsid w:val="004670A1"/>
    <w:rsid w:val="00470F89"/>
    <w:rsid w:val="00472388"/>
    <w:rsid w:val="00472754"/>
    <w:rsid w:val="004733CD"/>
    <w:rsid w:val="004740B0"/>
    <w:rsid w:val="00474A03"/>
    <w:rsid w:val="0047500A"/>
    <w:rsid w:val="00475286"/>
    <w:rsid w:val="004774ED"/>
    <w:rsid w:val="00477E60"/>
    <w:rsid w:val="0048315B"/>
    <w:rsid w:val="00483584"/>
    <w:rsid w:val="0048403F"/>
    <w:rsid w:val="00485443"/>
    <w:rsid w:val="0048643D"/>
    <w:rsid w:val="00491B21"/>
    <w:rsid w:val="00493CE7"/>
    <w:rsid w:val="0049663B"/>
    <w:rsid w:val="004971E9"/>
    <w:rsid w:val="004A0BEE"/>
    <w:rsid w:val="004A17F3"/>
    <w:rsid w:val="004A1B69"/>
    <w:rsid w:val="004A2B37"/>
    <w:rsid w:val="004A406A"/>
    <w:rsid w:val="004A6257"/>
    <w:rsid w:val="004A6909"/>
    <w:rsid w:val="004A7736"/>
    <w:rsid w:val="004B13FA"/>
    <w:rsid w:val="004B483F"/>
    <w:rsid w:val="004B53EB"/>
    <w:rsid w:val="004B6530"/>
    <w:rsid w:val="004B75B7"/>
    <w:rsid w:val="004B798A"/>
    <w:rsid w:val="004C2A22"/>
    <w:rsid w:val="004C3CB8"/>
    <w:rsid w:val="004C5B2B"/>
    <w:rsid w:val="004C5F69"/>
    <w:rsid w:val="004C6BF3"/>
    <w:rsid w:val="004C7890"/>
    <w:rsid w:val="004D0DA5"/>
    <w:rsid w:val="004D6C67"/>
    <w:rsid w:val="004D7301"/>
    <w:rsid w:val="004D744C"/>
    <w:rsid w:val="004E1A9A"/>
    <w:rsid w:val="004E6694"/>
    <w:rsid w:val="004E70F3"/>
    <w:rsid w:val="004F05A4"/>
    <w:rsid w:val="004F15D3"/>
    <w:rsid w:val="004F5782"/>
    <w:rsid w:val="00500497"/>
    <w:rsid w:val="0050590E"/>
    <w:rsid w:val="00506CB6"/>
    <w:rsid w:val="00510701"/>
    <w:rsid w:val="00511297"/>
    <w:rsid w:val="0051320C"/>
    <w:rsid w:val="00513573"/>
    <w:rsid w:val="00514D69"/>
    <w:rsid w:val="0051580D"/>
    <w:rsid w:val="005174B9"/>
    <w:rsid w:val="00522923"/>
    <w:rsid w:val="005245FE"/>
    <w:rsid w:val="0053002D"/>
    <w:rsid w:val="005322CE"/>
    <w:rsid w:val="005332B7"/>
    <w:rsid w:val="00536F53"/>
    <w:rsid w:val="00537897"/>
    <w:rsid w:val="0054100D"/>
    <w:rsid w:val="005422C7"/>
    <w:rsid w:val="00543EF0"/>
    <w:rsid w:val="00544050"/>
    <w:rsid w:val="00546093"/>
    <w:rsid w:val="00546512"/>
    <w:rsid w:val="00546E46"/>
    <w:rsid w:val="00547111"/>
    <w:rsid w:val="0054772A"/>
    <w:rsid w:val="00550EC0"/>
    <w:rsid w:val="00552034"/>
    <w:rsid w:val="00554B23"/>
    <w:rsid w:val="0055586B"/>
    <w:rsid w:val="00557C40"/>
    <w:rsid w:val="00561D02"/>
    <w:rsid w:val="00563223"/>
    <w:rsid w:val="00564011"/>
    <w:rsid w:val="00565722"/>
    <w:rsid w:val="00565AF2"/>
    <w:rsid w:val="005662EC"/>
    <w:rsid w:val="00567674"/>
    <w:rsid w:val="00570AC0"/>
    <w:rsid w:val="005712DF"/>
    <w:rsid w:val="00571909"/>
    <w:rsid w:val="00573109"/>
    <w:rsid w:val="0057427E"/>
    <w:rsid w:val="0057648E"/>
    <w:rsid w:val="00576B8B"/>
    <w:rsid w:val="00577B8C"/>
    <w:rsid w:val="00580AF6"/>
    <w:rsid w:val="00580E23"/>
    <w:rsid w:val="00580F38"/>
    <w:rsid w:val="00582F10"/>
    <w:rsid w:val="00583A6A"/>
    <w:rsid w:val="005849BB"/>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A4FF0"/>
    <w:rsid w:val="005B0B10"/>
    <w:rsid w:val="005B1289"/>
    <w:rsid w:val="005B4F4B"/>
    <w:rsid w:val="005B681B"/>
    <w:rsid w:val="005B6D61"/>
    <w:rsid w:val="005C09F0"/>
    <w:rsid w:val="005C191E"/>
    <w:rsid w:val="005C1EA8"/>
    <w:rsid w:val="005C1ED1"/>
    <w:rsid w:val="005C2427"/>
    <w:rsid w:val="005C3CAA"/>
    <w:rsid w:val="005C3EA4"/>
    <w:rsid w:val="005C4F95"/>
    <w:rsid w:val="005C4FDC"/>
    <w:rsid w:val="005C5374"/>
    <w:rsid w:val="005C77F4"/>
    <w:rsid w:val="005D00D2"/>
    <w:rsid w:val="005D0749"/>
    <w:rsid w:val="005D1BE1"/>
    <w:rsid w:val="005D5219"/>
    <w:rsid w:val="005D60D1"/>
    <w:rsid w:val="005D6146"/>
    <w:rsid w:val="005D71FB"/>
    <w:rsid w:val="005E0C92"/>
    <w:rsid w:val="005E2C44"/>
    <w:rsid w:val="005E4112"/>
    <w:rsid w:val="005E59E9"/>
    <w:rsid w:val="005E7E8B"/>
    <w:rsid w:val="005E7EFD"/>
    <w:rsid w:val="005F06CF"/>
    <w:rsid w:val="005F1FC6"/>
    <w:rsid w:val="005F4EE6"/>
    <w:rsid w:val="005F717F"/>
    <w:rsid w:val="00600B36"/>
    <w:rsid w:val="0060142F"/>
    <w:rsid w:val="00601CE4"/>
    <w:rsid w:val="0060277E"/>
    <w:rsid w:val="00603711"/>
    <w:rsid w:val="00604514"/>
    <w:rsid w:val="00605156"/>
    <w:rsid w:val="00611A79"/>
    <w:rsid w:val="00611CF4"/>
    <w:rsid w:val="00612E94"/>
    <w:rsid w:val="0061327E"/>
    <w:rsid w:val="00614ABA"/>
    <w:rsid w:val="006151A7"/>
    <w:rsid w:val="00615BB3"/>
    <w:rsid w:val="00615F76"/>
    <w:rsid w:val="006165E9"/>
    <w:rsid w:val="00616DE9"/>
    <w:rsid w:val="006203FB"/>
    <w:rsid w:val="0062093E"/>
    <w:rsid w:val="00621188"/>
    <w:rsid w:val="00621CE4"/>
    <w:rsid w:val="00622341"/>
    <w:rsid w:val="006227D6"/>
    <w:rsid w:val="00623481"/>
    <w:rsid w:val="00624BD9"/>
    <w:rsid w:val="006256E8"/>
    <w:rsid w:val="006257ED"/>
    <w:rsid w:val="006274FB"/>
    <w:rsid w:val="00627871"/>
    <w:rsid w:val="00635067"/>
    <w:rsid w:val="006356FD"/>
    <w:rsid w:val="00640AF5"/>
    <w:rsid w:val="00641C32"/>
    <w:rsid w:val="0064311D"/>
    <w:rsid w:val="00643A15"/>
    <w:rsid w:val="00652790"/>
    <w:rsid w:val="00653EEF"/>
    <w:rsid w:val="00655ED0"/>
    <w:rsid w:val="00661089"/>
    <w:rsid w:val="00661753"/>
    <w:rsid w:val="00661784"/>
    <w:rsid w:val="00661ABA"/>
    <w:rsid w:val="00662EE4"/>
    <w:rsid w:val="0066640B"/>
    <w:rsid w:val="00670606"/>
    <w:rsid w:val="00671591"/>
    <w:rsid w:val="00672701"/>
    <w:rsid w:val="0067352A"/>
    <w:rsid w:val="0067391F"/>
    <w:rsid w:val="006755C6"/>
    <w:rsid w:val="006801F3"/>
    <w:rsid w:val="00680619"/>
    <w:rsid w:val="00682167"/>
    <w:rsid w:val="00684D62"/>
    <w:rsid w:val="00684E58"/>
    <w:rsid w:val="00686D94"/>
    <w:rsid w:val="00686F80"/>
    <w:rsid w:val="0068715A"/>
    <w:rsid w:val="00690F9E"/>
    <w:rsid w:val="006910B7"/>
    <w:rsid w:val="00691B8E"/>
    <w:rsid w:val="00692772"/>
    <w:rsid w:val="00692901"/>
    <w:rsid w:val="00693D05"/>
    <w:rsid w:val="00695575"/>
    <w:rsid w:val="00695808"/>
    <w:rsid w:val="00695B3B"/>
    <w:rsid w:val="00697C99"/>
    <w:rsid w:val="006A0240"/>
    <w:rsid w:val="006A3D44"/>
    <w:rsid w:val="006A4527"/>
    <w:rsid w:val="006A4989"/>
    <w:rsid w:val="006A5267"/>
    <w:rsid w:val="006A54DD"/>
    <w:rsid w:val="006B354A"/>
    <w:rsid w:val="006B46FB"/>
    <w:rsid w:val="006B7F10"/>
    <w:rsid w:val="006C247D"/>
    <w:rsid w:val="006C60C2"/>
    <w:rsid w:val="006D05AA"/>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2B3A"/>
    <w:rsid w:val="00715381"/>
    <w:rsid w:val="00716CAB"/>
    <w:rsid w:val="007174D6"/>
    <w:rsid w:val="0071787E"/>
    <w:rsid w:val="00721137"/>
    <w:rsid w:val="00721670"/>
    <w:rsid w:val="0072274B"/>
    <w:rsid w:val="00724374"/>
    <w:rsid w:val="00724EE5"/>
    <w:rsid w:val="00727595"/>
    <w:rsid w:val="007308BC"/>
    <w:rsid w:val="00731160"/>
    <w:rsid w:val="007344C9"/>
    <w:rsid w:val="00740498"/>
    <w:rsid w:val="007426F9"/>
    <w:rsid w:val="00744883"/>
    <w:rsid w:val="00744C12"/>
    <w:rsid w:val="0074707D"/>
    <w:rsid w:val="007473EE"/>
    <w:rsid w:val="00747E10"/>
    <w:rsid w:val="00750360"/>
    <w:rsid w:val="00750445"/>
    <w:rsid w:val="0075075C"/>
    <w:rsid w:val="00750EB3"/>
    <w:rsid w:val="00751340"/>
    <w:rsid w:val="00751FEE"/>
    <w:rsid w:val="00753980"/>
    <w:rsid w:val="007563CF"/>
    <w:rsid w:val="0076090A"/>
    <w:rsid w:val="007626A3"/>
    <w:rsid w:val="00762884"/>
    <w:rsid w:val="0076458C"/>
    <w:rsid w:val="00764DDD"/>
    <w:rsid w:val="007651CF"/>
    <w:rsid w:val="00771052"/>
    <w:rsid w:val="0077161A"/>
    <w:rsid w:val="00772B15"/>
    <w:rsid w:val="00773136"/>
    <w:rsid w:val="00774736"/>
    <w:rsid w:val="0077490D"/>
    <w:rsid w:val="00774D8E"/>
    <w:rsid w:val="0077598E"/>
    <w:rsid w:val="0078039A"/>
    <w:rsid w:val="00784A0A"/>
    <w:rsid w:val="00784CE9"/>
    <w:rsid w:val="00785039"/>
    <w:rsid w:val="007853DF"/>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3BC"/>
    <w:rsid w:val="007A7663"/>
    <w:rsid w:val="007A7861"/>
    <w:rsid w:val="007B0308"/>
    <w:rsid w:val="007B232B"/>
    <w:rsid w:val="007B2B83"/>
    <w:rsid w:val="007B3F39"/>
    <w:rsid w:val="007B510C"/>
    <w:rsid w:val="007B512A"/>
    <w:rsid w:val="007B53E9"/>
    <w:rsid w:val="007B6210"/>
    <w:rsid w:val="007B6C99"/>
    <w:rsid w:val="007B7CFE"/>
    <w:rsid w:val="007C2097"/>
    <w:rsid w:val="007C25C4"/>
    <w:rsid w:val="007C51CA"/>
    <w:rsid w:val="007C57B0"/>
    <w:rsid w:val="007C5EB4"/>
    <w:rsid w:val="007C686F"/>
    <w:rsid w:val="007C68E4"/>
    <w:rsid w:val="007C79E1"/>
    <w:rsid w:val="007D1131"/>
    <w:rsid w:val="007D15C0"/>
    <w:rsid w:val="007D36F6"/>
    <w:rsid w:val="007D6A07"/>
    <w:rsid w:val="007D7229"/>
    <w:rsid w:val="007D79CD"/>
    <w:rsid w:val="007E1842"/>
    <w:rsid w:val="007E2AD7"/>
    <w:rsid w:val="007E2B9C"/>
    <w:rsid w:val="007E5930"/>
    <w:rsid w:val="007F367D"/>
    <w:rsid w:val="007F424A"/>
    <w:rsid w:val="007F4404"/>
    <w:rsid w:val="007F6D78"/>
    <w:rsid w:val="007F7259"/>
    <w:rsid w:val="00800BCB"/>
    <w:rsid w:val="00800ED0"/>
    <w:rsid w:val="00801168"/>
    <w:rsid w:val="00802761"/>
    <w:rsid w:val="008040A8"/>
    <w:rsid w:val="008042E2"/>
    <w:rsid w:val="00804405"/>
    <w:rsid w:val="0081000F"/>
    <w:rsid w:val="00810D03"/>
    <w:rsid w:val="00810EDC"/>
    <w:rsid w:val="0081136A"/>
    <w:rsid w:val="00811447"/>
    <w:rsid w:val="00812BE6"/>
    <w:rsid w:val="00813442"/>
    <w:rsid w:val="00815DBE"/>
    <w:rsid w:val="00816724"/>
    <w:rsid w:val="008176E0"/>
    <w:rsid w:val="00821D05"/>
    <w:rsid w:val="00822AA8"/>
    <w:rsid w:val="0082408B"/>
    <w:rsid w:val="008279FA"/>
    <w:rsid w:val="00827A92"/>
    <w:rsid w:val="0083090A"/>
    <w:rsid w:val="00832747"/>
    <w:rsid w:val="00833CC7"/>
    <w:rsid w:val="0083676C"/>
    <w:rsid w:val="008374FE"/>
    <w:rsid w:val="00837811"/>
    <w:rsid w:val="008435DF"/>
    <w:rsid w:val="0084430F"/>
    <w:rsid w:val="00846837"/>
    <w:rsid w:val="008469C2"/>
    <w:rsid w:val="00853CBE"/>
    <w:rsid w:val="00855110"/>
    <w:rsid w:val="00855BA9"/>
    <w:rsid w:val="008626E7"/>
    <w:rsid w:val="0086315A"/>
    <w:rsid w:val="00864511"/>
    <w:rsid w:val="00870EE7"/>
    <w:rsid w:val="008759D4"/>
    <w:rsid w:val="008771FB"/>
    <w:rsid w:val="00877493"/>
    <w:rsid w:val="008806B9"/>
    <w:rsid w:val="00880880"/>
    <w:rsid w:val="00880E19"/>
    <w:rsid w:val="0088319C"/>
    <w:rsid w:val="008850FF"/>
    <w:rsid w:val="008863B9"/>
    <w:rsid w:val="00886980"/>
    <w:rsid w:val="0088741A"/>
    <w:rsid w:val="00891AC7"/>
    <w:rsid w:val="008930F4"/>
    <w:rsid w:val="008935EF"/>
    <w:rsid w:val="00895734"/>
    <w:rsid w:val="00897D9F"/>
    <w:rsid w:val="008A0F95"/>
    <w:rsid w:val="008A12C9"/>
    <w:rsid w:val="008A19F6"/>
    <w:rsid w:val="008A3E3D"/>
    <w:rsid w:val="008A45A6"/>
    <w:rsid w:val="008A57F5"/>
    <w:rsid w:val="008A79A2"/>
    <w:rsid w:val="008B14A5"/>
    <w:rsid w:val="008B17C8"/>
    <w:rsid w:val="008B2706"/>
    <w:rsid w:val="008B526E"/>
    <w:rsid w:val="008B6622"/>
    <w:rsid w:val="008B739C"/>
    <w:rsid w:val="008C1AC7"/>
    <w:rsid w:val="008C3F91"/>
    <w:rsid w:val="008C4E27"/>
    <w:rsid w:val="008C611C"/>
    <w:rsid w:val="008C6D7E"/>
    <w:rsid w:val="008C74CC"/>
    <w:rsid w:val="008C763E"/>
    <w:rsid w:val="008D0E2E"/>
    <w:rsid w:val="008D26EC"/>
    <w:rsid w:val="008D2A5D"/>
    <w:rsid w:val="008D49E5"/>
    <w:rsid w:val="008D509D"/>
    <w:rsid w:val="008D69A7"/>
    <w:rsid w:val="008D6F55"/>
    <w:rsid w:val="008E3681"/>
    <w:rsid w:val="008E3E93"/>
    <w:rsid w:val="008E5CD6"/>
    <w:rsid w:val="008E6664"/>
    <w:rsid w:val="008E70E1"/>
    <w:rsid w:val="008F14D6"/>
    <w:rsid w:val="008F1D09"/>
    <w:rsid w:val="008F2AC7"/>
    <w:rsid w:val="008F2E88"/>
    <w:rsid w:val="008F31BC"/>
    <w:rsid w:val="008F4D60"/>
    <w:rsid w:val="008F5BDB"/>
    <w:rsid w:val="008F644E"/>
    <w:rsid w:val="008F686C"/>
    <w:rsid w:val="00900326"/>
    <w:rsid w:val="00900753"/>
    <w:rsid w:val="00901FEF"/>
    <w:rsid w:val="009057C3"/>
    <w:rsid w:val="0090658F"/>
    <w:rsid w:val="00906C89"/>
    <w:rsid w:val="00910C47"/>
    <w:rsid w:val="00911C00"/>
    <w:rsid w:val="00914514"/>
    <w:rsid w:val="009148DE"/>
    <w:rsid w:val="00922D08"/>
    <w:rsid w:val="00922F3A"/>
    <w:rsid w:val="009232BF"/>
    <w:rsid w:val="00924630"/>
    <w:rsid w:val="00924B3E"/>
    <w:rsid w:val="00926C28"/>
    <w:rsid w:val="0092779E"/>
    <w:rsid w:val="00930B74"/>
    <w:rsid w:val="00930EA9"/>
    <w:rsid w:val="00932828"/>
    <w:rsid w:val="00936C9E"/>
    <w:rsid w:val="00941E30"/>
    <w:rsid w:val="009428A2"/>
    <w:rsid w:val="00946D1A"/>
    <w:rsid w:val="00947268"/>
    <w:rsid w:val="009550C7"/>
    <w:rsid w:val="009579D7"/>
    <w:rsid w:val="00961E6F"/>
    <w:rsid w:val="00961FE0"/>
    <w:rsid w:val="0096202C"/>
    <w:rsid w:val="0096247C"/>
    <w:rsid w:val="00966203"/>
    <w:rsid w:val="009668E9"/>
    <w:rsid w:val="0096712D"/>
    <w:rsid w:val="0096715D"/>
    <w:rsid w:val="00971674"/>
    <w:rsid w:val="009769E2"/>
    <w:rsid w:val="00977592"/>
    <w:rsid w:val="009777D9"/>
    <w:rsid w:val="00985135"/>
    <w:rsid w:val="00986FB3"/>
    <w:rsid w:val="00987816"/>
    <w:rsid w:val="009911B1"/>
    <w:rsid w:val="00991B88"/>
    <w:rsid w:val="00993C4E"/>
    <w:rsid w:val="00995E6C"/>
    <w:rsid w:val="00996008"/>
    <w:rsid w:val="009A0E7F"/>
    <w:rsid w:val="009A18B1"/>
    <w:rsid w:val="009A1A14"/>
    <w:rsid w:val="009A2A3C"/>
    <w:rsid w:val="009A40F3"/>
    <w:rsid w:val="009A5016"/>
    <w:rsid w:val="009A5753"/>
    <w:rsid w:val="009A579D"/>
    <w:rsid w:val="009A5B2C"/>
    <w:rsid w:val="009A662C"/>
    <w:rsid w:val="009A6C38"/>
    <w:rsid w:val="009A6FDB"/>
    <w:rsid w:val="009B1060"/>
    <w:rsid w:val="009B2AA4"/>
    <w:rsid w:val="009B323A"/>
    <w:rsid w:val="009B3F3B"/>
    <w:rsid w:val="009B58B8"/>
    <w:rsid w:val="009B7352"/>
    <w:rsid w:val="009C2171"/>
    <w:rsid w:val="009C3904"/>
    <w:rsid w:val="009C43E8"/>
    <w:rsid w:val="009D05F2"/>
    <w:rsid w:val="009D088A"/>
    <w:rsid w:val="009D23C7"/>
    <w:rsid w:val="009D3081"/>
    <w:rsid w:val="009D37E3"/>
    <w:rsid w:val="009D416D"/>
    <w:rsid w:val="009D4A70"/>
    <w:rsid w:val="009D5219"/>
    <w:rsid w:val="009D567D"/>
    <w:rsid w:val="009E0BA5"/>
    <w:rsid w:val="009E3297"/>
    <w:rsid w:val="009E4567"/>
    <w:rsid w:val="009E6211"/>
    <w:rsid w:val="009F10D0"/>
    <w:rsid w:val="009F24D8"/>
    <w:rsid w:val="009F2C32"/>
    <w:rsid w:val="009F54CC"/>
    <w:rsid w:val="009F601E"/>
    <w:rsid w:val="009F734F"/>
    <w:rsid w:val="00A00C6B"/>
    <w:rsid w:val="00A01490"/>
    <w:rsid w:val="00A024F7"/>
    <w:rsid w:val="00A03750"/>
    <w:rsid w:val="00A068E1"/>
    <w:rsid w:val="00A069AD"/>
    <w:rsid w:val="00A06BC2"/>
    <w:rsid w:val="00A100E6"/>
    <w:rsid w:val="00A12506"/>
    <w:rsid w:val="00A13F01"/>
    <w:rsid w:val="00A17B44"/>
    <w:rsid w:val="00A21210"/>
    <w:rsid w:val="00A22DC4"/>
    <w:rsid w:val="00A230B5"/>
    <w:rsid w:val="00A23BDB"/>
    <w:rsid w:val="00A246B6"/>
    <w:rsid w:val="00A24EB3"/>
    <w:rsid w:val="00A25256"/>
    <w:rsid w:val="00A25935"/>
    <w:rsid w:val="00A346B3"/>
    <w:rsid w:val="00A35C82"/>
    <w:rsid w:val="00A367F9"/>
    <w:rsid w:val="00A36992"/>
    <w:rsid w:val="00A43199"/>
    <w:rsid w:val="00A43B80"/>
    <w:rsid w:val="00A47E70"/>
    <w:rsid w:val="00A50CF0"/>
    <w:rsid w:val="00A5302C"/>
    <w:rsid w:val="00A537EC"/>
    <w:rsid w:val="00A55675"/>
    <w:rsid w:val="00A57992"/>
    <w:rsid w:val="00A6118B"/>
    <w:rsid w:val="00A62FE0"/>
    <w:rsid w:val="00A65066"/>
    <w:rsid w:val="00A66C1E"/>
    <w:rsid w:val="00A712E9"/>
    <w:rsid w:val="00A73D52"/>
    <w:rsid w:val="00A7671C"/>
    <w:rsid w:val="00A76EDF"/>
    <w:rsid w:val="00A77495"/>
    <w:rsid w:val="00A81CC2"/>
    <w:rsid w:val="00A83727"/>
    <w:rsid w:val="00A83CDB"/>
    <w:rsid w:val="00A852EA"/>
    <w:rsid w:val="00A86137"/>
    <w:rsid w:val="00A919C9"/>
    <w:rsid w:val="00A92ECD"/>
    <w:rsid w:val="00A96C9D"/>
    <w:rsid w:val="00A9733A"/>
    <w:rsid w:val="00A97F33"/>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3CF7"/>
    <w:rsid w:val="00AC4CC1"/>
    <w:rsid w:val="00AC5820"/>
    <w:rsid w:val="00AC7C5A"/>
    <w:rsid w:val="00AD1CD8"/>
    <w:rsid w:val="00AD2224"/>
    <w:rsid w:val="00AD23B0"/>
    <w:rsid w:val="00AD4828"/>
    <w:rsid w:val="00AD7D3A"/>
    <w:rsid w:val="00AE00A1"/>
    <w:rsid w:val="00AE0DA0"/>
    <w:rsid w:val="00AE7B66"/>
    <w:rsid w:val="00AE7DB2"/>
    <w:rsid w:val="00AF094D"/>
    <w:rsid w:val="00AF4ABD"/>
    <w:rsid w:val="00AF6578"/>
    <w:rsid w:val="00B021A6"/>
    <w:rsid w:val="00B0256A"/>
    <w:rsid w:val="00B077C2"/>
    <w:rsid w:val="00B07A09"/>
    <w:rsid w:val="00B10385"/>
    <w:rsid w:val="00B1398E"/>
    <w:rsid w:val="00B1438C"/>
    <w:rsid w:val="00B156D5"/>
    <w:rsid w:val="00B1726D"/>
    <w:rsid w:val="00B22259"/>
    <w:rsid w:val="00B226D4"/>
    <w:rsid w:val="00B22D96"/>
    <w:rsid w:val="00B2396B"/>
    <w:rsid w:val="00B252A8"/>
    <w:rsid w:val="00B25897"/>
    <w:rsid w:val="00B258BB"/>
    <w:rsid w:val="00B26524"/>
    <w:rsid w:val="00B266B8"/>
    <w:rsid w:val="00B269D7"/>
    <w:rsid w:val="00B26CF8"/>
    <w:rsid w:val="00B26D1B"/>
    <w:rsid w:val="00B27C4D"/>
    <w:rsid w:val="00B300FC"/>
    <w:rsid w:val="00B321F7"/>
    <w:rsid w:val="00B32E87"/>
    <w:rsid w:val="00B339B5"/>
    <w:rsid w:val="00B34252"/>
    <w:rsid w:val="00B3645E"/>
    <w:rsid w:val="00B3756A"/>
    <w:rsid w:val="00B416A7"/>
    <w:rsid w:val="00B46B24"/>
    <w:rsid w:val="00B51835"/>
    <w:rsid w:val="00B5277F"/>
    <w:rsid w:val="00B54161"/>
    <w:rsid w:val="00B55534"/>
    <w:rsid w:val="00B56415"/>
    <w:rsid w:val="00B5758E"/>
    <w:rsid w:val="00B61ECE"/>
    <w:rsid w:val="00B61FD7"/>
    <w:rsid w:val="00B623B5"/>
    <w:rsid w:val="00B638C3"/>
    <w:rsid w:val="00B64422"/>
    <w:rsid w:val="00B65268"/>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48BD"/>
    <w:rsid w:val="00BA51D9"/>
    <w:rsid w:val="00BB14CB"/>
    <w:rsid w:val="00BB2563"/>
    <w:rsid w:val="00BB3828"/>
    <w:rsid w:val="00BB4F98"/>
    <w:rsid w:val="00BB5DFC"/>
    <w:rsid w:val="00BC0266"/>
    <w:rsid w:val="00BC37A7"/>
    <w:rsid w:val="00BC3AF2"/>
    <w:rsid w:val="00BC4C0E"/>
    <w:rsid w:val="00BC67AD"/>
    <w:rsid w:val="00BC6CA4"/>
    <w:rsid w:val="00BC6EFB"/>
    <w:rsid w:val="00BD13CD"/>
    <w:rsid w:val="00BD17D1"/>
    <w:rsid w:val="00BD279D"/>
    <w:rsid w:val="00BD4D89"/>
    <w:rsid w:val="00BD6BB8"/>
    <w:rsid w:val="00BE343B"/>
    <w:rsid w:val="00BE4659"/>
    <w:rsid w:val="00BE58A5"/>
    <w:rsid w:val="00BE6D4E"/>
    <w:rsid w:val="00BE6EA3"/>
    <w:rsid w:val="00BE7868"/>
    <w:rsid w:val="00BF0AC1"/>
    <w:rsid w:val="00BF0B52"/>
    <w:rsid w:val="00BF334C"/>
    <w:rsid w:val="00BF3819"/>
    <w:rsid w:val="00BF773B"/>
    <w:rsid w:val="00C003C0"/>
    <w:rsid w:val="00C035C3"/>
    <w:rsid w:val="00C03905"/>
    <w:rsid w:val="00C03F1A"/>
    <w:rsid w:val="00C04071"/>
    <w:rsid w:val="00C0532B"/>
    <w:rsid w:val="00C0559B"/>
    <w:rsid w:val="00C058D9"/>
    <w:rsid w:val="00C058DC"/>
    <w:rsid w:val="00C065A6"/>
    <w:rsid w:val="00C0702B"/>
    <w:rsid w:val="00C105CE"/>
    <w:rsid w:val="00C11040"/>
    <w:rsid w:val="00C113AA"/>
    <w:rsid w:val="00C13C63"/>
    <w:rsid w:val="00C14AF2"/>
    <w:rsid w:val="00C15207"/>
    <w:rsid w:val="00C20407"/>
    <w:rsid w:val="00C26750"/>
    <w:rsid w:val="00C317B6"/>
    <w:rsid w:val="00C3314C"/>
    <w:rsid w:val="00C337B2"/>
    <w:rsid w:val="00C3493B"/>
    <w:rsid w:val="00C37400"/>
    <w:rsid w:val="00C37B08"/>
    <w:rsid w:val="00C40DB8"/>
    <w:rsid w:val="00C411FC"/>
    <w:rsid w:val="00C42100"/>
    <w:rsid w:val="00C44458"/>
    <w:rsid w:val="00C462C1"/>
    <w:rsid w:val="00C4748B"/>
    <w:rsid w:val="00C502AE"/>
    <w:rsid w:val="00C51639"/>
    <w:rsid w:val="00C52B70"/>
    <w:rsid w:val="00C54993"/>
    <w:rsid w:val="00C55A46"/>
    <w:rsid w:val="00C55AFF"/>
    <w:rsid w:val="00C619C1"/>
    <w:rsid w:val="00C625B7"/>
    <w:rsid w:val="00C62F16"/>
    <w:rsid w:val="00C65E04"/>
    <w:rsid w:val="00C66965"/>
    <w:rsid w:val="00C66966"/>
    <w:rsid w:val="00C66BA2"/>
    <w:rsid w:val="00C70A0B"/>
    <w:rsid w:val="00C70D46"/>
    <w:rsid w:val="00C7354A"/>
    <w:rsid w:val="00C82270"/>
    <w:rsid w:val="00C83E5D"/>
    <w:rsid w:val="00C84804"/>
    <w:rsid w:val="00C8533B"/>
    <w:rsid w:val="00C87D9A"/>
    <w:rsid w:val="00C90356"/>
    <w:rsid w:val="00C93547"/>
    <w:rsid w:val="00C93DF6"/>
    <w:rsid w:val="00C94AD7"/>
    <w:rsid w:val="00C94BC8"/>
    <w:rsid w:val="00C95985"/>
    <w:rsid w:val="00C95F4D"/>
    <w:rsid w:val="00C96521"/>
    <w:rsid w:val="00C96C45"/>
    <w:rsid w:val="00C96CE1"/>
    <w:rsid w:val="00CA17B5"/>
    <w:rsid w:val="00CA1E57"/>
    <w:rsid w:val="00CA41A5"/>
    <w:rsid w:val="00CA47AA"/>
    <w:rsid w:val="00CA5F02"/>
    <w:rsid w:val="00CA61D5"/>
    <w:rsid w:val="00CA693A"/>
    <w:rsid w:val="00CA7CB6"/>
    <w:rsid w:val="00CB305B"/>
    <w:rsid w:val="00CB333E"/>
    <w:rsid w:val="00CB359C"/>
    <w:rsid w:val="00CB4BF8"/>
    <w:rsid w:val="00CB61D0"/>
    <w:rsid w:val="00CC358F"/>
    <w:rsid w:val="00CC4922"/>
    <w:rsid w:val="00CC5026"/>
    <w:rsid w:val="00CC5780"/>
    <w:rsid w:val="00CC650F"/>
    <w:rsid w:val="00CC68D0"/>
    <w:rsid w:val="00CC7134"/>
    <w:rsid w:val="00CD1E7E"/>
    <w:rsid w:val="00CD3D3E"/>
    <w:rsid w:val="00CD675E"/>
    <w:rsid w:val="00CE0107"/>
    <w:rsid w:val="00CF17A5"/>
    <w:rsid w:val="00CF320E"/>
    <w:rsid w:val="00CF389A"/>
    <w:rsid w:val="00CF62A5"/>
    <w:rsid w:val="00D00901"/>
    <w:rsid w:val="00D01290"/>
    <w:rsid w:val="00D03F9A"/>
    <w:rsid w:val="00D05D49"/>
    <w:rsid w:val="00D06D51"/>
    <w:rsid w:val="00D07D6A"/>
    <w:rsid w:val="00D10A0A"/>
    <w:rsid w:val="00D12CE2"/>
    <w:rsid w:val="00D1422D"/>
    <w:rsid w:val="00D1694E"/>
    <w:rsid w:val="00D21119"/>
    <w:rsid w:val="00D23BDA"/>
    <w:rsid w:val="00D242FD"/>
    <w:rsid w:val="00D24991"/>
    <w:rsid w:val="00D26E6F"/>
    <w:rsid w:val="00D30E72"/>
    <w:rsid w:val="00D32C3F"/>
    <w:rsid w:val="00D33D64"/>
    <w:rsid w:val="00D36457"/>
    <w:rsid w:val="00D3685C"/>
    <w:rsid w:val="00D41291"/>
    <w:rsid w:val="00D415E6"/>
    <w:rsid w:val="00D42050"/>
    <w:rsid w:val="00D50255"/>
    <w:rsid w:val="00D5185F"/>
    <w:rsid w:val="00D51AAD"/>
    <w:rsid w:val="00D51B8C"/>
    <w:rsid w:val="00D52BCB"/>
    <w:rsid w:val="00D53B8F"/>
    <w:rsid w:val="00D613BC"/>
    <w:rsid w:val="00D618E2"/>
    <w:rsid w:val="00D6355C"/>
    <w:rsid w:val="00D63BFE"/>
    <w:rsid w:val="00D63F53"/>
    <w:rsid w:val="00D65ACA"/>
    <w:rsid w:val="00D6642A"/>
    <w:rsid w:val="00D66520"/>
    <w:rsid w:val="00D71C24"/>
    <w:rsid w:val="00D74B05"/>
    <w:rsid w:val="00D761E9"/>
    <w:rsid w:val="00D76B8F"/>
    <w:rsid w:val="00D775AE"/>
    <w:rsid w:val="00D77DFD"/>
    <w:rsid w:val="00D82890"/>
    <w:rsid w:val="00D83956"/>
    <w:rsid w:val="00D8398B"/>
    <w:rsid w:val="00D84ACA"/>
    <w:rsid w:val="00D84DE0"/>
    <w:rsid w:val="00D86A98"/>
    <w:rsid w:val="00D909BA"/>
    <w:rsid w:val="00D94015"/>
    <w:rsid w:val="00D95A7D"/>
    <w:rsid w:val="00D96471"/>
    <w:rsid w:val="00D971F9"/>
    <w:rsid w:val="00DA21C1"/>
    <w:rsid w:val="00DA277D"/>
    <w:rsid w:val="00DA2FB4"/>
    <w:rsid w:val="00DA347E"/>
    <w:rsid w:val="00DA6493"/>
    <w:rsid w:val="00DA64A6"/>
    <w:rsid w:val="00DA6603"/>
    <w:rsid w:val="00DB0072"/>
    <w:rsid w:val="00DB15D0"/>
    <w:rsid w:val="00DB3816"/>
    <w:rsid w:val="00DB395E"/>
    <w:rsid w:val="00DB5079"/>
    <w:rsid w:val="00DB522C"/>
    <w:rsid w:val="00DB647F"/>
    <w:rsid w:val="00DB6E76"/>
    <w:rsid w:val="00DC0AAF"/>
    <w:rsid w:val="00DC1235"/>
    <w:rsid w:val="00DC51F3"/>
    <w:rsid w:val="00DC5994"/>
    <w:rsid w:val="00DC5E97"/>
    <w:rsid w:val="00DC63F3"/>
    <w:rsid w:val="00DC6432"/>
    <w:rsid w:val="00DC6763"/>
    <w:rsid w:val="00DC6CDA"/>
    <w:rsid w:val="00DC6F8C"/>
    <w:rsid w:val="00DD1916"/>
    <w:rsid w:val="00DD1B5A"/>
    <w:rsid w:val="00DD57DA"/>
    <w:rsid w:val="00DD5EBC"/>
    <w:rsid w:val="00DE1039"/>
    <w:rsid w:val="00DE1388"/>
    <w:rsid w:val="00DE1600"/>
    <w:rsid w:val="00DE2E95"/>
    <w:rsid w:val="00DE34CF"/>
    <w:rsid w:val="00DE34DB"/>
    <w:rsid w:val="00DE4E85"/>
    <w:rsid w:val="00DE6ED5"/>
    <w:rsid w:val="00DF2405"/>
    <w:rsid w:val="00DF26BE"/>
    <w:rsid w:val="00DF3339"/>
    <w:rsid w:val="00DF4C77"/>
    <w:rsid w:val="00DF78A4"/>
    <w:rsid w:val="00DF7D47"/>
    <w:rsid w:val="00DF7E9F"/>
    <w:rsid w:val="00E001B5"/>
    <w:rsid w:val="00E00D65"/>
    <w:rsid w:val="00E01263"/>
    <w:rsid w:val="00E02F13"/>
    <w:rsid w:val="00E03973"/>
    <w:rsid w:val="00E03C3C"/>
    <w:rsid w:val="00E03CEF"/>
    <w:rsid w:val="00E0616F"/>
    <w:rsid w:val="00E06A44"/>
    <w:rsid w:val="00E13F3D"/>
    <w:rsid w:val="00E157F7"/>
    <w:rsid w:val="00E16485"/>
    <w:rsid w:val="00E16C12"/>
    <w:rsid w:val="00E17F23"/>
    <w:rsid w:val="00E202B6"/>
    <w:rsid w:val="00E211EB"/>
    <w:rsid w:val="00E21ABD"/>
    <w:rsid w:val="00E21B46"/>
    <w:rsid w:val="00E22C9B"/>
    <w:rsid w:val="00E2599F"/>
    <w:rsid w:val="00E26B33"/>
    <w:rsid w:val="00E325E3"/>
    <w:rsid w:val="00E34898"/>
    <w:rsid w:val="00E35D85"/>
    <w:rsid w:val="00E37F2E"/>
    <w:rsid w:val="00E44984"/>
    <w:rsid w:val="00E4689A"/>
    <w:rsid w:val="00E51511"/>
    <w:rsid w:val="00E52347"/>
    <w:rsid w:val="00E530F5"/>
    <w:rsid w:val="00E53365"/>
    <w:rsid w:val="00E53F3D"/>
    <w:rsid w:val="00E56F19"/>
    <w:rsid w:val="00E60452"/>
    <w:rsid w:val="00E60A90"/>
    <w:rsid w:val="00E63124"/>
    <w:rsid w:val="00E6348D"/>
    <w:rsid w:val="00E64BF8"/>
    <w:rsid w:val="00E7222A"/>
    <w:rsid w:val="00E731DA"/>
    <w:rsid w:val="00E75C01"/>
    <w:rsid w:val="00E77296"/>
    <w:rsid w:val="00E80127"/>
    <w:rsid w:val="00E8041E"/>
    <w:rsid w:val="00E8188E"/>
    <w:rsid w:val="00E8432C"/>
    <w:rsid w:val="00E85B8E"/>
    <w:rsid w:val="00E86037"/>
    <w:rsid w:val="00E86888"/>
    <w:rsid w:val="00E87341"/>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2FB8"/>
    <w:rsid w:val="00EC78AD"/>
    <w:rsid w:val="00ED11D3"/>
    <w:rsid w:val="00EE0138"/>
    <w:rsid w:val="00EE104E"/>
    <w:rsid w:val="00EE30DA"/>
    <w:rsid w:val="00EE400C"/>
    <w:rsid w:val="00EE5C33"/>
    <w:rsid w:val="00EE68F5"/>
    <w:rsid w:val="00EE7CA2"/>
    <w:rsid w:val="00EE7D04"/>
    <w:rsid w:val="00EE7D7C"/>
    <w:rsid w:val="00EF0BBE"/>
    <w:rsid w:val="00EF11B0"/>
    <w:rsid w:val="00EF4DA4"/>
    <w:rsid w:val="00EF5AEF"/>
    <w:rsid w:val="00EF6013"/>
    <w:rsid w:val="00EF7AB5"/>
    <w:rsid w:val="00F00789"/>
    <w:rsid w:val="00F017B9"/>
    <w:rsid w:val="00F01811"/>
    <w:rsid w:val="00F018B4"/>
    <w:rsid w:val="00F02008"/>
    <w:rsid w:val="00F02BB7"/>
    <w:rsid w:val="00F02BBA"/>
    <w:rsid w:val="00F1217F"/>
    <w:rsid w:val="00F14CDF"/>
    <w:rsid w:val="00F1569C"/>
    <w:rsid w:val="00F172A0"/>
    <w:rsid w:val="00F20AD8"/>
    <w:rsid w:val="00F2112C"/>
    <w:rsid w:val="00F24077"/>
    <w:rsid w:val="00F2502F"/>
    <w:rsid w:val="00F25D98"/>
    <w:rsid w:val="00F272E1"/>
    <w:rsid w:val="00F300FB"/>
    <w:rsid w:val="00F30111"/>
    <w:rsid w:val="00F336C9"/>
    <w:rsid w:val="00F35246"/>
    <w:rsid w:val="00F36170"/>
    <w:rsid w:val="00F3781C"/>
    <w:rsid w:val="00F46733"/>
    <w:rsid w:val="00F47EFA"/>
    <w:rsid w:val="00F529BD"/>
    <w:rsid w:val="00F52E70"/>
    <w:rsid w:val="00F53FBE"/>
    <w:rsid w:val="00F5560B"/>
    <w:rsid w:val="00F570F0"/>
    <w:rsid w:val="00F62BC9"/>
    <w:rsid w:val="00F64617"/>
    <w:rsid w:val="00F67B33"/>
    <w:rsid w:val="00F70BCC"/>
    <w:rsid w:val="00F71AC8"/>
    <w:rsid w:val="00F73019"/>
    <w:rsid w:val="00F75E1A"/>
    <w:rsid w:val="00F7780B"/>
    <w:rsid w:val="00F807F9"/>
    <w:rsid w:val="00F80D6C"/>
    <w:rsid w:val="00F80F81"/>
    <w:rsid w:val="00F81241"/>
    <w:rsid w:val="00F840DC"/>
    <w:rsid w:val="00F84274"/>
    <w:rsid w:val="00F87659"/>
    <w:rsid w:val="00F91C15"/>
    <w:rsid w:val="00F91CC1"/>
    <w:rsid w:val="00F96DA1"/>
    <w:rsid w:val="00FA0955"/>
    <w:rsid w:val="00FA112E"/>
    <w:rsid w:val="00FA6276"/>
    <w:rsid w:val="00FA62E3"/>
    <w:rsid w:val="00FA7C61"/>
    <w:rsid w:val="00FB0EC9"/>
    <w:rsid w:val="00FB37B8"/>
    <w:rsid w:val="00FB3B64"/>
    <w:rsid w:val="00FB5F69"/>
    <w:rsid w:val="00FB6386"/>
    <w:rsid w:val="00FC503A"/>
    <w:rsid w:val="00FC6FE6"/>
    <w:rsid w:val="00FD16BF"/>
    <w:rsid w:val="00FD2CEC"/>
    <w:rsid w:val="00FD404D"/>
    <w:rsid w:val="00FD41E8"/>
    <w:rsid w:val="00FD6C16"/>
    <w:rsid w:val="00FD6F6A"/>
    <w:rsid w:val="00FD739D"/>
    <w:rsid w:val="00FE0D18"/>
    <w:rsid w:val="00FE1455"/>
    <w:rsid w:val="00FE2BD5"/>
    <w:rsid w:val="00FE30CC"/>
    <w:rsid w:val="00FE4F20"/>
    <w:rsid w:val="00FE67C7"/>
    <w:rsid w:val="00FF0748"/>
    <w:rsid w:val="00FF3F89"/>
    <w:rsid w:val="00FF4BAE"/>
    <w:rsid w:val="00FF4BB8"/>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75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0"/>
      </w:numPr>
      <w:overflowPunct w:val="0"/>
      <w:autoSpaceDE w:val="0"/>
      <w:autoSpaceDN w:val="0"/>
      <w:adjustRightInd w:val="0"/>
      <w:contextualSpacing/>
    </w:pPr>
  </w:style>
  <w:style w:type="paragraph" w:styleId="ListNumber4">
    <w:name w:val="List Number 4"/>
    <w:basedOn w:val="Normal"/>
    <w:unhideWhenUsed/>
    <w:rsid w:val="00350705"/>
    <w:pPr>
      <w:numPr>
        <w:numId w:val="11"/>
      </w:numPr>
      <w:overflowPunct w:val="0"/>
      <w:autoSpaceDE w:val="0"/>
      <w:autoSpaceDN w:val="0"/>
      <w:adjustRightInd w:val="0"/>
      <w:contextualSpacing/>
    </w:pPr>
  </w:style>
  <w:style w:type="paragraph" w:styleId="ListNumber5">
    <w:name w:val="List Number 5"/>
    <w:basedOn w:val="Normal"/>
    <w:unhideWhenUsed/>
    <w:rsid w:val="00350705"/>
    <w:pPr>
      <w:numPr>
        <w:numId w:val="12"/>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styleId="Emphasis">
    <w:name w:val="Emphasis"/>
    <w:basedOn w:val="DefaultParagraphFont"/>
    <w:uiPriority w:val="20"/>
    <w:qFormat/>
    <w:rsid w:val="00356C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02081035">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5G-MAG/Standards/issues/74" TargetMode="External"/><Relationship Id="rId18" Type="http://schemas.openxmlformats.org/officeDocument/2006/relationships/hyperlink" Target="https://github.com/5G-MAG/Standards/issues/75" TargetMode="Externa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yperlink" Target="https://github.com/5G-MAG/Standards/issues/78" TargetMode="External"/><Relationship Id="rId7" Type="http://schemas.openxmlformats.org/officeDocument/2006/relationships/footnotes" Target="footnotes.xml"/><Relationship Id="rId12" Type="http://schemas.openxmlformats.org/officeDocument/2006/relationships/hyperlink" Target="https://github.com/5G-MAG/Standards/issues/69" TargetMode="External"/><Relationship Id="rId17" Type="http://schemas.openxmlformats.org/officeDocument/2006/relationships/hyperlink" Target="https://github.com/5G-MAG/Standards/issues/71" TargetMode="Externa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github.com/5G-MAG/Standards/issues/65" TargetMode="External"/><Relationship Id="rId20" Type="http://schemas.openxmlformats.org/officeDocument/2006/relationships/hyperlink" Target="https://github.com/5G-MAG/Standards/issues/80"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github.com/5G-MAG/Standards/issues/67" TargetMode="External"/><Relationship Id="rId23" Type="http://schemas.openxmlformats.org/officeDocument/2006/relationships/comments" Target="comments.xml"/><Relationship Id="rId28"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hyperlink" Target="https://github.com/5G-MAG/Standards/issues/76"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github.com/5G-MAG/Standards/issues/73" TargetMode="External"/><Relationship Id="rId22" Type="http://schemas.openxmlformats.org/officeDocument/2006/relationships/hyperlink" Target="https://github.com/5G-MAG/Standards/issues/68" TargetMode="External"/><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45</Pages>
  <Words>15899</Words>
  <Characters>90629</Characters>
  <Application>Microsoft Office Word</Application>
  <DocSecurity>0</DocSecurity>
  <Lines>755</Lines>
  <Paragraphs>212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26.512 Change Request</vt:lpstr>
      <vt:lpstr>MTG_TITLE</vt:lpstr>
    </vt:vector>
  </TitlesOfParts>
  <Company>BBC Research &amp; Developmemt</Company>
  <LinksUpToDate>false</LinksUpToDate>
  <CharactersWithSpaces>106316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26.512 Change Request</dc:title>
  <dc:subject/>
  <dc:creator>Richard Bradbury</dc:creator>
  <cp:keywords/>
  <cp:lastModifiedBy>Thorsten Lohmar r0</cp:lastModifiedBy>
  <cp:revision>3</cp:revision>
  <cp:lastPrinted>1900-01-01T08:00:00Z</cp:lastPrinted>
  <dcterms:created xsi:type="dcterms:W3CDTF">2023-08-19T15:00:00Z</dcterms:created>
  <dcterms:modified xsi:type="dcterms:W3CDTF">2023-08-19T15:11:00Z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125</vt:lpwstr>
  </property>
  <property fmtid="{D5CDD505-2E9C-101B-9397-08002B2CF9AE}" pid="4" name="Location">
    <vt:lpwstr>Gothenburg</vt:lpwstr>
  </property>
  <property fmtid="{D5CDD505-2E9C-101B-9397-08002B2CF9AE}" pid="5" name="Country">
    <vt:lpwstr>Sweden</vt:lpwstr>
  </property>
  <property fmtid="{D5CDD505-2E9C-101B-9397-08002B2CF9AE}" pid="6" name="StartDate">
    <vt:lpwstr>21st</vt:lpwstr>
  </property>
  <property fmtid="{D5CDD505-2E9C-101B-9397-08002B2CF9AE}" pid="7" name="EndDate">
    <vt:lpwstr>25th August 2023</vt:lpwstr>
  </property>
  <property fmtid="{D5CDD505-2E9C-101B-9397-08002B2CF9AE}" pid="8" name="Tdoc#">
    <vt:lpwstr>S4-231156</vt:lpwstr>
  </property>
  <property fmtid="{D5CDD505-2E9C-101B-9397-08002B2CF9AE}" pid="9" name="Spec#">
    <vt:lpwstr>26.512</vt:lpwstr>
  </property>
  <property fmtid="{D5CDD505-2E9C-101B-9397-08002B2CF9AE}" pid="10" name="Cr#">
    <vt:lpwstr>0037</vt:lpwstr>
  </property>
  <property fmtid="{D5CDD505-2E9C-101B-9397-08002B2CF9AE}" pid="11" name="Revision">
    <vt:lpwstr>1</vt:lpwstr>
  </property>
  <property fmtid="{D5CDD505-2E9C-101B-9397-08002B2CF9AE}" pid="12" name="Version">
    <vt:lpwstr>17.5.0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5GMS3, TEI17</vt:lpwstr>
  </property>
  <property fmtid="{D5CDD505-2E9C-101B-9397-08002B2CF9AE}" pid="16" name="Cat">
    <vt:lpwstr>F</vt:lpwstr>
  </property>
  <property fmtid="{D5CDD505-2E9C-101B-9397-08002B2CF9AE}" pid="17" name="ResDate">
    <vt:lpwstr>2023-07-31</vt:lpwstr>
  </property>
  <property fmtid="{D5CDD505-2E9C-101B-9397-08002B2CF9AE}" pid="18" name="Release">
    <vt:lpwstr>Rel-17</vt:lpwstr>
  </property>
  <property fmtid="{D5CDD505-2E9C-101B-9397-08002B2CF9AE}" pid="19" name="CrTitle">
    <vt:lpwstr>[5GMS3, TEI17] Essential maintenance</vt:lpwstr>
  </property>
  <property fmtid="{D5CDD505-2E9C-101B-9397-08002B2CF9AE}" pid="20" name="MtgTitle">
    <vt:lpwstr> </vt:lpwstr>
  </property>
</Properties>
</file>