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5E8C8DBF"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D908DB">
        <w:rPr>
          <w:b/>
          <w:bCs/>
          <w:sz w:val="22"/>
          <w:szCs w:val="22"/>
        </w:rPr>
        <w:t xml:space="preserve">Key Issue on </w:t>
      </w:r>
      <w:r w:rsidR="00DA5895">
        <w:rPr>
          <w:b/>
          <w:bCs/>
          <w:sz w:val="22"/>
          <w:szCs w:val="22"/>
        </w:rPr>
        <w:t>Slice selection for M5 requests</w:t>
      </w:r>
    </w:p>
    <w:p w14:paraId="4026697A" w14:textId="2FCC27FF"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132890">
        <w:rPr>
          <w:b/>
          <w:bCs/>
          <w:sz w:val="22"/>
          <w:szCs w:val="22"/>
        </w:rPr>
        <w:t>8.</w:t>
      </w:r>
      <w:r w:rsidR="0051364F">
        <w:rPr>
          <w:b/>
          <w:bCs/>
          <w:sz w:val="22"/>
          <w:szCs w:val="22"/>
        </w:rPr>
        <w:t>9</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BC0F08"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Introduction</w:t>
      </w:r>
    </w:p>
    <w:p w14:paraId="0ACEDC3B" w14:textId="5C4DC8C0" w:rsidR="00760EB6" w:rsidRDefault="004E037C" w:rsidP="00800EA3">
      <w:pPr>
        <w:rPr>
          <w:szCs w:val="20"/>
        </w:rPr>
      </w:pPr>
      <w:r>
        <w:rPr>
          <w:szCs w:val="20"/>
        </w:rPr>
        <w:t xml:space="preserve">A contribution S4-230252 was submitted to SA4#122 Athens meeting on the topic of slice selection for M5 requests. Feedback was received for this contribution during that meeting. The last updated revision of the above contribution is available at </w:t>
      </w:r>
      <w:r w:rsidRPr="004E037C">
        <w:rPr>
          <w:szCs w:val="20"/>
        </w:rPr>
        <w:t>https://www.3gpp.org/ftp/tsg_sa/WG4_CODEC/TSGS4_122_Athens/Inbox/Drafts/MBS/S4-230252_BBC_Ericsson_Samsung.docx</w:t>
      </w:r>
      <w:r>
        <w:rPr>
          <w:szCs w:val="20"/>
        </w:rPr>
        <w:t>.</w:t>
      </w:r>
    </w:p>
    <w:p w14:paraId="38B1033D" w14:textId="5418F3CC" w:rsidR="004E037C" w:rsidRDefault="000B1BD2" w:rsidP="00800EA3">
      <w:pPr>
        <w:rPr>
          <w:szCs w:val="20"/>
        </w:rPr>
      </w:pPr>
      <w:r>
        <w:rPr>
          <w:szCs w:val="20"/>
        </w:rPr>
        <w:t>This contribution accepts the received feedback and provides a revision</w:t>
      </w:r>
      <w:r w:rsidR="00DB53B0">
        <w:rPr>
          <w:szCs w:val="20"/>
        </w:rPr>
        <w:t xml:space="preserve"> based on the above revision</w:t>
      </w:r>
      <w:r>
        <w:rPr>
          <w:szCs w:val="20"/>
        </w:rPr>
        <w:t>.</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484AD2D9"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p>
    <w:p w14:paraId="31754641" w14:textId="77777777" w:rsidR="00EB574B" w:rsidRDefault="00EB574B" w:rsidP="00EB574B">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79ABB9E5" w14:textId="4B6D7897" w:rsidR="002D40AD" w:rsidRPr="001A6EC2" w:rsidRDefault="002D40AD" w:rsidP="002D40AD">
      <w:pPr>
        <w:pStyle w:val="Heading2"/>
        <w:keepLines/>
        <w:spacing w:before="180"/>
        <w:ind w:left="1134" w:hanging="1134"/>
        <w:rPr>
          <w:rFonts w:ascii="Arial" w:eastAsia="Times New Roman" w:hAnsi="Arial"/>
          <w:sz w:val="32"/>
          <w:lang w:val="en-GB"/>
        </w:rPr>
      </w:pPr>
      <w:commentRangeStart w:id="2"/>
      <w:r w:rsidRPr="001A6EC2">
        <w:rPr>
          <w:rFonts w:ascii="Arial" w:eastAsia="Times New Roman" w:hAnsi="Arial"/>
          <w:sz w:val="32"/>
          <w:lang w:val="en-GB"/>
        </w:rPr>
        <w:t>6.</w:t>
      </w:r>
      <w:ins w:id="3" w:author="Prakash Kolan (05122023)" w:date="2023-05-16T14:48:00Z">
        <w:r w:rsidR="00CD0B82">
          <w:rPr>
            <w:rFonts w:ascii="Arial" w:eastAsia="Times New Roman" w:hAnsi="Arial"/>
            <w:sz w:val="32"/>
            <w:lang w:val="en-GB"/>
          </w:rPr>
          <w:t>Y</w:t>
        </w:r>
      </w:ins>
      <w:r w:rsidRPr="001A6EC2">
        <w:rPr>
          <w:rFonts w:ascii="Arial" w:eastAsia="Times New Roman" w:hAnsi="Arial"/>
          <w:sz w:val="32"/>
          <w:lang w:val="en-GB"/>
        </w:rPr>
        <w:tab/>
        <w:t>Key Issue #</w:t>
      </w:r>
      <w:ins w:id="4" w:author="Prakash Kolan (05122023)" w:date="2023-05-16T14:48:00Z">
        <w:r w:rsidR="00CD0B82">
          <w:rPr>
            <w:rFonts w:ascii="Arial" w:eastAsia="Times New Roman" w:hAnsi="Arial"/>
            <w:sz w:val="32"/>
            <w:lang w:val="en-GB"/>
          </w:rPr>
          <w:t>Y</w:t>
        </w:r>
      </w:ins>
      <w:del w:id="5" w:author="Prakash Kolan (05122023)" w:date="2023-05-16T14:48:00Z">
        <w:r w:rsidDel="00CD0B82">
          <w:rPr>
            <w:rFonts w:ascii="Arial" w:eastAsia="Times New Roman" w:hAnsi="Arial"/>
            <w:sz w:val="32"/>
            <w:lang w:val="en-GB"/>
          </w:rPr>
          <w:delText>1</w:delText>
        </w:r>
      </w:del>
      <w:r w:rsidRPr="001A6EC2">
        <w:rPr>
          <w:rFonts w:ascii="Arial" w:eastAsia="Times New Roman" w:hAnsi="Arial"/>
          <w:sz w:val="32"/>
          <w:lang w:val="en-GB"/>
        </w:rPr>
        <w:t xml:space="preserve">: </w:t>
      </w:r>
      <w:ins w:id="6" w:author="Prakash Kolan (05122023)" w:date="2023-05-16T14:48:00Z">
        <w:r w:rsidR="00CD0B82">
          <w:rPr>
            <w:rFonts w:ascii="Arial" w:eastAsia="Times New Roman" w:hAnsi="Arial"/>
            <w:sz w:val="32"/>
            <w:lang w:val="en-GB"/>
          </w:rPr>
          <w:t>Network Slice</w:t>
        </w:r>
        <w:del w:id="7" w:author="Richard Bradbury (2023-05-18)" w:date="2023-05-18T19:02:00Z">
          <w:r w:rsidR="00CD0B82" w:rsidDel="00B7599F">
            <w:rPr>
              <w:rFonts w:ascii="Arial" w:eastAsia="Times New Roman" w:hAnsi="Arial"/>
              <w:sz w:val="32"/>
              <w:lang w:val="en-GB"/>
            </w:rPr>
            <w:delText>s</w:delText>
          </w:r>
        </w:del>
        <w:r w:rsidR="00CD0B82">
          <w:rPr>
            <w:rFonts w:ascii="Arial" w:eastAsia="Times New Roman" w:hAnsi="Arial"/>
            <w:sz w:val="32"/>
            <w:lang w:val="en-GB"/>
          </w:rPr>
          <w:t xml:space="preserve"> </w:t>
        </w:r>
      </w:ins>
      <w:ins w:id="8" w:author="Richard Bradbury (2023-05-18)" w:date="2023-05-18T18:56:00Z">
        <w:r w:rsidR="00B7599F">
          <w:rPr>
            <w:rFonts w:ascii="Arial" w:eastAsia="Times New Roman" w:hAnsi="Arial"/>
            <w:sz w:val="32"/>
            <w:lang w:val="en-GB"/>
          </w:rPr>
          <w:t xml:space="preserve">usage </w:t>
        </w:r>
      </w:ins>
      <w:ins w:id="9" w:author="Richard Bradbury (2023-05-18)" w:date="2023-05-18T19:03:00Z">
        <w:r w:rsidR="00B7599F">
          <w:rPr>
            <w:rFonts w:ascii="Arial" w:eastAsia="Times New Roman" w:hAnsi="Arial"/>
            <w:sz w:val="32"/>
            <w:lang w:val="en-GB"/>
          </w:rPr>
          <w:t>for</w:t>
        </w:r>
      </w:ins>
      <w:ins w:id="10" w:author="Prakash Kolan (05122023)" w:date="2023-05-16T14:48:00Z">
        <w:r w:rsidR="00CD0B82">
          <w:rPr>
            <w:rFonts w:ascii="Arial" w:eastAsia="Times New Roman" w:hAnsi="Arial"/>
            <w:sz w:val="32"/>
            <w:lang w:val="en-GB"/>
          </w:rPr>
          <w:t xml:space="preserve"> </w:t>
        </w:r>
      </w:ins>
      <w:ins w:id="11" w:author="Prakash Kolan (05122023)" w:date="2023-05-16T14:49:00Z">
        <w:r w:rsidR="001C063D">
          <w:rPr>
            <w:rFonts w:ascii="Arial" w:eastAsia="Times New Roman" w:hAnsi="Arial"/>
            <w:sz w:val="32"/>
            <w:lang w:val="en-GB"/>
          </w:rPr>
          <w:t xml:space="preserve">5GMS </w:t>
        </w:r>
      </w:ins>
      <w:ins w:id="12" w:author="Richard Bradbury (2023-05-18)" w:date="2023-05-18T18:57:00Z">
        <w:r w:rsidR="00B7599F">
          <w:rPr>
            <w:rFonts w:ascii="Arial" w:eastAsia="Times New Roman" w:hAnsi="Arial"/>
            <w:sz w:val="32"/>
            <w:lang w:val="en-GB"/>
          </w:rPr>
          <w:t xml:space="preserve">network </w:t>
        </w:r>
      </w:ins>
      <w:ins w:id="13" w:author="Prakash Kolan (05122023)" w:date="2023-05-16T14:49:00Z">
        <w:r w:rsidR="001C063D">
          <w:rPr>
            <w:rFonts w:ascii="Arial" w:eastAsia="Times New Roman" w:hAnsi="Arial"/>
            <w:sz w:val="32"/>
            <w:lang w:val="en-GB"/>
          </w:rPr>
          <w:t>API</w:t>
        </w:r>
      </w:ins>
      <w:commentRangeEnd w:id="2"/>
      <w:ins w:id="14" w:author="Richard Bradbury (2023-05-18)" w:date="2023-05-18T18:57:00Z">
        <w:r w:rsidR="00B7599F">
          <w:rPr>
            <w:rFonts w:ascii="Arial" w:eastAsia="Times New Roman" w:hAnsi="Arial"/>
            <w:sz w:val="32"/>
            <w:lang w:val="en-GB"/>
          </w:rPr>
          <w:t>s</w:t>
        </w:r>
      </w:ins>
      <w:r w:rsidR="00AD7342">
        <w:rPr>
          <w:rStyle w:val="CommentReference"/>
          <w:rFonts w:ascii="Arial" w:hAnsi="Arial"/>
          <w:lang w:val="en-GB"/>
        </w:rPr>
        <w:commentReference w:id="2"/>
      </w:r>
    </w:p>
    <w:p w14:paraId="4C077FBA" w14:textId="164C1E05" w:rsidR="002D40AD" w:rsidRPr="001A6EC2" w:rsidRDefault="002D40AD" w:rsidP="002D40AD">
      <w:pPr>
        <w:pStyle w:val="Heading3"/>
        <w:keepLines/>
        <w:spacing w:before="120" w:after="180"/>
        <w:ind w:left="1134" w:hanging="1134"/>
        <w:rPr>
          <w:rFonts w:eastAsia="Times New Roman"/>
          <w:sz w:val="28"/>
          <w:lang w:val="en-GB"/>
        </w:rPr>
      </w:pPr>
      <w:r w:rsidRPr="001A6EC2">
        <w:rPr>
          <w:rFonts w:eastAsia="Times New Roman"/>
          <w:sz w:val="28"/>
          <w:lang w:val="en-GB"/>
        </w:rPr>
        <w:t>6.</w:t>
      </w:r>
      <w:ins w:id="15" w:author="Prakash Kolan (05122023)" w:date="2023-05-16T14:58:00Z">
        <w:r w:rsidR="00121D59">
          <w:rPr>
            <w:rFonts w:eastAsia="Times New Roman"/>
            <w:sz w:val="28"/>
            <w:lang w:val="en-GB"/>
          </w:rPr>
          <w:t>Y</w:t>
        </w:r>
      </w:ins>
      <w:del w:id="16" w:author="Prakash Kolan (05122023)" w:date="2023-05-16T14:58:00Z">
        <w:r w:rsidR="008F4A05" w:rsidDel="00121D59">
          <w:rPr>
            <w:rFonts w:eastAsia="Times New Roman"/>
            <w:sz w:val="28"/>
            <w:lang w:val="en-GB"/>
          </w:rPr>
          <w:delText>2</w:delText>
        </w:r>
      </w:del>
      <w:r w:rsidRPr="001A6EC2">
        <w:rPr>
          <w:rFonts w:eastAsia="Times New Roman"/>
          <w:sz w:val="28"/>
          <w:lang w:val="en-GB"/>
        </w:rPr>
        <w:t>.1</w:t>
      </w:r>
      <w:r w:rsidRPr="001A6EC2">
        <w:rPr>
          <w:rFonts w:eastAsia="Times New Roman"/>
          <w:sz w:val="28"/>
          <w:lang w:val="en-GB"/>
        </w:rPr>
        <w:tab/>
        <w:t>Description</w:t>
      </w:r>
    </w:p>
    <w:p w14:paraId="56BBCE06" w14:textId="012872B2" w:rsidR="002D40AD" w:rsidRDefault="002D40AD" w:rsidP="002D40AD">
      <w:pPr>
        <w:pStyle w:val="Heading4"/>
        <w:keepLines/>
        <w:spacing w:before="120" w:after="180"/>
        <w:ind w:left="1418" w:hanging="1418"/>
        <w:rPr>
          <w:rFonts w:eastAsia="Times New Roman"/>
          <w:lang w:val="en-GB"/>
        </w:rPr>
      </w:pPr>
      <w:r w:rsidRPr="001A6EC2">
        <w:rPr>
          <w:rFonts w:eastAsia="Times New Roman"/>
          <w:lang w:val="en-GB"/>
        </w:rPr>
        <w:t>6.</w:t>
      </w:r>
      <w:ins w:id="17" w:author="Prakash Kolan (05122023)" w:date="2023-05-16T14:58:00Z">
        <w:r w:rsidR="00121D59">
          <w:rPr>
            <w:rFonts w:eastAsia="Times New Roman"/>
            <w:lang w:val="en-GB"/>
          </w:rPr>
          <w:t>Y</w:t>
        </w:r>
      </w:ins>
      <w:del w:id="18" w:author="Prakash Kolan (05122023)" w:date="2023-05-16T14:58:00Z">
        <w:r w:rsidR="008F4A05" w:rsidDel="00121D59">
          <w:rPr>
            <w:rFonts w:eastAsia="Times New Roman"/>
            <w:lang w:val="en-GB"/>
          </w:rPr>
          <w:delText>2</w:delText>
        </w:r>
      </w:del>
      <w:r w:rsidRPr="001A6EC2">
        <w:rPr>
          <w:rFonts w:eastAsia="Times New Roman"/>
          <w:lang w:val="en-GB"/>
        </w:rPr>
        <w:t>.1.</w:t>
      </w:r>
      <w:r w:rsidR="001E058D">
        <w:rPr>
          <w:rFonts w:eastAsia="Times New Roman"/>
          <w:lang w:val="en-GB"/>
        </w:rPr>
        <w:t>X</w:t>
      </w:r>
      <w:r w:rsidRPr="001A6EC2">
        <w:rPr>
          <w:rFonts w:eastAsia="Times New Roman"/>
          <w:lang w:val="en-GB"/>
        </w:rPr>
        <w:tab/>
      </w:r>
      <w:ins w:id="19" w:author="Prakash Kolan" w:date="2023-02-14T16:17:00Z">
        <w:r w:rsidR="00B22A0B">
          <w:rPr>
            <w:rFonts w:eastAsia="Times New Roman"/>
            <w:lang w:val="en-GB"/>
          </w:rPr>
          <w:t>Slice selection for M5 requests</w:t>
        </w:r>
      </w:ins>
    </w:p>
    <w:p w14:paraId="3EC799DC" w14:textId="0775F4FA" w:rsidR="00AD7342" w:rsidRDefault="00AD7342" w:rsidP="00B7599F">
      <w:pPr>
        <w:rPr>
          <w:ins w:id="20" w:author="Richard Bradbury (2023-02-16)" w:date="2023-02-16T17:15:00Z"/>
        </w:rPr>
      </w:pPr>
      <w:ins w:id="21" w:author="Richard Bradbury (2023-02-16)" w:date="2023-02-16T17:15:00Z">
        <w:r>
          <w:t xml:space="preserve">Clause 11 of </w:t>
        </w:r>
      </w:ins>
      <w:ins w:id="22" w:author="Prakash Kolan" w:date="2023-02-14T14:37:00Z">
        <w:r w:rsidR="00F876A3">
          <w:t>TS</w:t>
        </w:r>
      </w:ins>
      <w:ins w:id="23" w:author="Richard Bradbury (2023-02-16)" w:date="2023-02-16T17:13:00Z">
        <w:r>
          <w:t> </w:t>
        </w:r>
      </w:ins>
      <w:ins w:id="24" w:author="Prakash Kolan" w:date="2023-02-14T14:37:00Z">
        <w:r w:rsidR="00F876A3">
          <w:t>26.512</w:t>
        </w:r>
      </w:ins>
      <w:ins w:id="25" w:author="Richard Bradbury (2023-02-16)" w:date="2023-02-16T17:13:00Z">
        <w:r>
          <w:t> </w:t>
        </w:r>
      </w:ins>
      <w:ins w:id="26" w:author="Prakash Kolan" w:date="2023-02-14T14:36:00Z">
        <w:r w:rsidR="00DA006B">
          <w:t xml:space="preserve">[21] specifies a number of Media Session Handling APIs </w:t>
        </w:r>
      </w:ins>
      <w:ins w:id="27" w:author="Richard Bradbury (2023-02-16)" w:date="2023-02-16T17:15:00Z">
        <w:r>
          <w:t>used by the Media Session Handler to communicate with the 5GMS AF at reference point M5</w:t>
        </w:r>
      </w:ins>
      <w:ins w:id="28" w:author="Prakash Kolan" w:date="2023-02-14T14:36:00Z">
        <w:r w:rsidR="00DA006B">
          <w:t>.</w:t>
        </w:r>
      </w:ins>
    </w:p>
    <w:p w14:paraId="56716084" w14:textId="541BEAE6" w:rsidR="00F44EF0" w:rsidRDefault="00F95052" w:rsidP="00B7599F">
      <w:pPr>
        <w:rPr>
          <w:ins w:id="29" w:author="Prakash Kolan" w:date="2023-02-13T19:09:00Z"/>
        </w:rPr>
      </w:pPr>
      <w:ins w:id="30" w:author="Prakash Kolan" w:date="2023-02-14T14:31:00Z">
        <w:r>
          <w:t>Clause</w:t>
        </w:r>
      </w:ins>
      <w:ins w:id="31" w:author="Richard Bradbury (2023-02-16)" w:date="2023-02-16T17:13:00Z">
        <w:r w:rsidR="00AD7342">
          <w:t> </w:t>
        </w:r>
      </w:ins>
      <w:ins w:id="32" w:author="Prakash Kolan" w:date="2023-02-14T14:31:00Z">
        <w:r>
          <w:t>5.12 of TR</w:t>
        </w:r>
      </w:ins>
      <w:ins w:id="33" w:author="Richard Bradbury (2023-02-16)" w:date="2023-02-16T17:13:00Z">
        <w:r w:rsidR="00AD7342">
          <w:t> </w:t>
        </w:r>
      </w:ins>
      <w:ins w:id="34" w:author="Prakash Kolan" w:date="2023-02-14T14:31:00Z">
        <w:r>
          <w:t>26.804</w:t>
        </w:r>
      </w:ins>
      <w:ins w:id="35" w:author="Richard Bradbury (2023-02-16)" w:date="2023-02-16T17:13:00Z">
        <w:r w:rsidR="00AD7342">
          <w:t> [</w:t>
        </w:r>
      </w:ins>
      <w:ins w:id="36" w:author="Prakash Kolan (05122023)" w:date="2023-05-16T14:49:00Z">
        <w:r w:rsidR="001C063D">
          <w:t>2</w:t>
        </w:r>
      </w:ins>
      <w:ins w:id="37" w:author="Richard Bradbury (2023-02-16)" w:date="2023-02-16T17:13:00Z">
        <w:r w:rsidR="00AD7342">
          <w:t>]</w:t>
        </w:r>
      </w:ins>
      <w:ins w:id="38" w:author="Prakash Kolan" w:date="2023-02-14T14:31:00Z">
        <w:r>
          <w:t xml:space="preserve"> describes </w:t>
        </w:r>
      </w:ins>
      <w:ins w:id="39" w:author="Richard Bradbury (2023-02-16)" w:date="2023-02-16T17:14:00Z">
        <w:r w:rsidR="00AD7342">
          <w:t xml:space="preserve">a </w:t>
        </w:r>
      </w:ins>
      <w:ins w:id="40" w:author="Prakash Kolan" w:date="2023-02-14T14:31:00Z">
        <w:r w:rsidR="001C6645">
          <w:t>candi</w:t>
        </w:r>
      </w:ins>
      <w:ins w:id="41" w:author="Prakash Kolan" w:date="2023-02-14T14:32:00Z">
        <w:r w:rsidR="001C6645">
          <w:t xml:space="preserve">date solution </w:t>
        </w:r>
      </w:ins>
      <w:ins w:id="42" w:author="Richard Bradbury (2023-02-16)" w:date="2023-02-16T17:14:00Z">
        <w:r w:rsidR="00AD7342">
          <w:t>for</w:t>
        </w:r>
      </w:ins>
      <w:ins w:id="43" w:author="Prakash Kolan" w:date="2023-02-14T14:32:00Z">
        <w:r w:rsidR="001C6645">
          <w:t xml:space="preserve"> a use case in </w:t>
        </w:r>
      </w:ins>
      <w:ins w:id="44" w:author="Richard Bradbury (2023-02-16)" w:date="2023-02-16T17:14:00Z">
        <w:r w:rsidR="00AD7342">
          <w:t xml:space="preserve">which </w:t>
        </w:r>
      </w:ins>
      <w:ins w:id="45" w:author="Prakash Kolan" w:date="2023-02-14T14:32:00Z">
        <w:r w:rsidR="001C6645">
          <w:t xml:space="preserve">different </w:t>
        </w:r>
      </w:ins>
      <w:ins w:id="46" w:author="Richard Bradbury (2023-02-16)" w:date="2023-02-16T17:18:00Z">
        <w:r w:rsidR="00EC1BFF">
          <w:t>Service O</w:t>
        </w:r>
      </w:ins>
      <w:ins w:id="47" w:author="Prakash Kolan" w:date="2023-02-14T14:32:00Z">
        <w:r w:rsidR="001C6645">
          <w:t xml:space="preserve">peration </w:t>
        </w:r>
      </w:ins>
      <w:ins w:id="48" w:author="Richard Bradbury (2023-02-16)" w:date="2023-02-16T17:18:00Z">
        <w:r w:rsidR="00EC1BFF">
          <w:t>P</w:t>
        </w:r>
      </w:ins>
      <w:ins w:id="49" w:author="Prakash Kolan" w:date="2023-02-14T14:32:00Z">
        <w:r w:rsidR="001C6645">
          <w:t xml:space="preserve">oints </w:t>
        </w:r>
      </w:ins>
      <w:ins w:id="50" w:author="Richard Bradbury (2023-02-16)" w:date="2023-02-16T17:18:00Z">
        <w:r w:rsidR="00EC1BFF">
          <w:t>for a</w:t>
        </w:r>
      </w:ins>
      <w:ins w:id="51" w:author="Richard Bradbury (2023-02-16)" w:date="2023-02-16T17:19:00Z">
        <w:r w:rsidR="00EC1BFF">
          <w:t xml:space="preserve"> </w:t>
        </w:r>
      </w:ins>
      <w:ins w:id="52" w:author="Richard Bradbury (2023-02-16)" w:date="2023-02-16T17:18:00Z">
        <w:r w:rsidR="00EC1BFF">
          <w:t>presentation</w:t>
        </w:r>
      </w:ins>
      <w:ins w:id="53" w:author="Richard Bradbury (2023-02-16)" w:date="2023-02-16T17:19:00Z">
        <w:r w:rsidR="00EC1BFF">
          <w:t xml:space="preserve"> distributed using downlink media streaming</w:t>
        </w:r>
      </w:ins>
      <w:ins w:id="54" w:author="Richard Bradbury (2023-02-16)" w:date="2023-02-16T17:18:00Z">
        <w:r w:rsidR="00EC1BFF">
          <w:t xml:space="preserve"> </w:t>
        </w:r>
      </w:ins>
      <w:ins w:id="55" w:author="Prakash Kolan" w:date="2023-02-14T14:32:00Z">
        <w:r w:rsidR="001C6645">
          <w:t>(</w:t>
        </w:r>
        <w:r w:rsidR="001C6645">
          <w:rPr>
            <w:noProof/>
          </w:rPr>
          <w:t>e.g. 4K HDR, HD, SD</w:t>
        </w:r>
        <w:r w:rsidR="001C6645">
          <w:t xml:space="preserve">) are </w:t>
        </w:r>
      </w:ins>
      <w:ins w:id="56" w:author="Richard Bradbury (2023-02-16)" w:date="2023-02-16T17:19:00Z">
        <w:r w:rsidR="00EC1BFF">
          <w:t>mapped onto</w:t>
        </w:r>
      </w:ins>
      <w:ins w:id="57" w:author="Prakash Kolan" w:date="2023-02-14T14:32:00Z">
        <w:r w:rsidR="001C6645">
          <w:t xml:space="preserve"> different dedicated </w:t>
        </w:r>
      </w:ins>
      <w:ins w:id="58" w:author="Richard Bradbury (2023-02-16)" w:date="2023-02-16T17:22:00Z">
        <w:r w:rsidR="00A2726A">
          <w:t>N</w:t>
        </w:r>
      </w:ins>
      <w:ins w:id="59" w:author="Prakash Kolan" w:date="2023-02-14T14:32:00Z">
        <w:r w:rsidR="001C6645">
          <w:t xml:space="preserve">etwork </w:t>
        </w:r>
      </w:ins>
      <w:ins w:id="60" w:author="Richard Bradbury (2023-02-16)" w:date="2023-02-16T17:22:00Z">
        <w:r w:rsidR="00A2726A">
          <w:t>S</w:t>
        </w:r>
      </w:ins>
      <w:ins w:id="61" w:author="Prakash Kolan" w:date="2023-02-14T14:32:00Z">
        <w:r w:rsidR="001C6645">
          <w:t>lices.</w:t>
        </w:r>
      </w:ins>
      <w:ins w:id="62" w:author="Prakash Kolan" w:date="2023-02-14T14:34:00Z">
        <w:r w:rsidR="00B431EF">
          <w:t xml:space="preserve"> </w:t>
        </w:r>
      </w:ins>
      <w:ins w:id="63" w:author="Prakash Kolan" w:date="2023-02-14T14:38:00Z">
        <w:r w:rsidR="00946F1B">
          <w:t>For such a use case</w:t>
        </w:r>
      </w:ins>
      <w:ins w:id="64" w:author="Prakash Kolan" w:date="2023-02-14T14:39:00Z">
        <w:r w:rsidR="00946F1B">
          <w:t>, i</w:t>
        </w:r>
      </w:ins>
      <w:ins w:id="65" w:author="Prakash Kolan" w:date="2023-02-14T14:38:00Z">
        <w:r w:rsidR="00946F1B">
          <w:t xml:space="preserve">t is not clear </w:t>
        </w:r>
      </w:ins>
      <w:ins w:id="66" w:author="Prakash Kolan" w:date="2023-02-14T14:39:00Z">
        <w:r w:rsidR="008634C4">
          <w:t>from e</w:t>
        </w:r>
      </w:ins>
      <w:ins w:id="67" w:author="Prakash Kolan" w:date="2023-02-14T14:40:00Z">
        <w:r w:rsidR="008634C4">
          <w:t xml:space="preserve">xisting specifications </w:t>
        </w:r>
      </w:ins>
      <w:ins w:id="68" w:author="Prakash Kolan" w:date="2023-02-14T14:38:00Z">
        <w:del w:id="69" w:author="Richard Bradbury (2023-05-18)" w:date="2023-05-18T19:00:00Z">
          <w:r w:rsidR="00946F1B" w:rsidDel="00B7599F">
            <w:delText xml:space="preserve">which </w:delText>
          </w:r>
        </w:del>
      </w:ins>
      <w:ins w:id="70" w:author="Richard Bradbury (2023-02-16)" w:date="2023-02-16T17:21:00Z">
        <w:del w:id="71" w:author="Richard Bradbury (2023-05-18)" w:date="2023-05-18T19:00:00Z">
          <w:r w:rsidR="00EC1BFF" w:rsidDel="00B7599F">
            <w:delText>N</w:delText>
          </w:r>
        </w:del>
      </w:ins>
      <w:ins w:id="72" w:author="Prakash Kolan" w:date="2023-02-14T14:38:00Z">
        <w:del w:id="73" w:author="Richard Bradbury (2023-05-18)" w:date="2023-05-18T19:00:00Z">
          <w:r w:rsidR="00946F1B" w:rsidDel="00B7599F">
            <w:delText xml:space="preserve">etwork </w:delText>
          </w:r>
        </w:del>
      </w:ins>
      <w:ins w:id="74" w:author="Richard Bradbury (2023-02-16)" w:date="2023-02-16T17:21:00Z">
        <w:del w:id="75" w:author="Richard Bradbury (2023-05-18)" w:date="2023-05-18T19:00:00Z">
          <w:r w:rsidR="00EC1BFF" w:rsidDel="00B7599F">
            <w:delText>S</w:delText>
          </w:r>
        </w:del>
      </w:ins>
      <w:ins w:id="76" w:author="Prakash Kolan" w:date="2023-02-14T14:38:00Z">
        <w:del w:id="77" w:author="Richard Bradbury (2023-05-18)" w:date="2023-05-18T19:00:00Z">
          <w:r w:rsidR="00946F1B" w:rsidDel="00B7599F">
            <w:delText>lice the Media Session Handler use</w:delText>
          </w:r>
        </w:del>
      </w:ins>
      <w:ins w:id="78" w:author="Prakash Kolan" w:date="2023-02-14T16:18:00Z">
        <w:del w:id="79" w:author="Richard Bradbury (2023-05-18)" w:date="2023-05-18T19:00:00Z">
          <w:r w:rsidR="006A5D56" w:rsidDel="00B7599F">
            <w:delText>s</w:delText>
          </w:r>
        </w:del>
      </w:ins>
      <w:ins w:id="80" w:author="Prakash Kolan" w:date="2023-02-14T14:38:00Z">
        <w:del w:id="81" w:author="Richard Bradbury (2023-05-18)" w:date="2023-05-18T19:00:00Z">
          <w:r w:rsidR="00946F1B" w:rsidDel="00B7599F">
            <w:delText xml:space="preserve"> for M5 API requests</w:delText>
          </w:r>
        </w:del>
      </w:ins>
      <w:ins w:id="82" w:author="Richard Bradbury (2023-02-16)" w:date="2023-02-16T17:08:00Z">
        <w:del w:id="83" w:author="Richard Bradbury (2023-05-18)" w:date="2023-05-18T19:00:00Z">
          <w:r w:rsidR="00AD7342" w:rsidDel="00B7599F">
            <w:delText>.</w:delText>
          </w:r>
        </w:del>
      </w:ins>
      <w:moveToRangeStart w:id="84" w:author="Richard Bradbury (2023-05-18)" w:date="2023-05-18T18:59:00Z" w:name="move135328803"/>
      <w:moveTo w:id="85" w:author="Richard Bradbury (2023-05-18)" w:date="2023-05-18T18:59:00Z">
        <w:del w:id="86" w:author="Richard Bradbury (2023-05-18)" w:date="2023-05-18T19:00:00Z">
          <w:r w:rsidR="00B7599F" w:rsidDel="00B7599F">
            <w:delText xml:space="preserve">It is not clear </w:delText>
          </w:r>
        </w:del>
        <w:r w:rsidR="00B7599F">
          <w:t xml:space="preserve">whether M5 API requests </w:t>
        </w:r>
      </w:moveTo>
      <w:ins w:id="87" w:author="Richard Bradbury (2023-05-18)" w:date="2023-05-18T19:00:00Z">
        <w:r w:rsidR="00B7599F">
          <w:t xml:space="preserve">by the Media Session Handler </w:t>
        </w:r>
      </w:ins>
      <w:moveTo w:id="88" w:author="Richard Bradbury (2023-05-18)" w:date="2023-05-18T18:59:00Z">
        <w:r w:rsidR="00B7599F">
          <w:t>are made in the same Network Slice as the media stream, or in a different Network Slice.</w:t>
        </w:r>
      </w:moveTo>
      <w:moveToRangeEnd w:id="84"/>
    </w:p>
    <w:p w14:paraId="2BCEBA36" w14:textId="6A722C0E" w:rsidR="00A2726A" w:rsidRDefault="00A2726A" w:rsidP="00F44EF0">
      <w:pPr>
        <w:keepNext/>
        <w:rPr>
          <w:ins w:id="89" w:author="Richard Bradbury (2023-02-16)" w:date="2023-02-16T17:24:00Z"/>
        </w:rPr>
      </w:pPr>
      <w:ins w:id="90" w:author="Richard Bradbury (2023-02-16)" w:date="2023-02-16T17:24:00Z">
        <w:r>
          <w:t>In addition, clause 6.</w:t>
        </w:r>
      </w:ins>
      <w:ins w:id="91" w:author="Prakash Kolan (05122023)" w:date="2023-05-16T14:51:00Z">
        <w:r w:rsidR="006E4A95">
          <w:t>3</w:t>
        </w:r>
      </w:ins>
      <w:ins w:id="92" w:author="Richard Bradbury (2023-02-16)" w:date="2023-02-16T17:24:00Z">
        <w:r>
          <w:t xml:space="preserve"> in the present document </w:t>
        </w:r>
      </w:ins>
      <w:ins w:id="93" w:author="Richard Bradbury (2023-02-16)" w:date="2023-02-16T17:26:00Z">
        <w:r w:rsidR="005E3066">
          <w:t>studies</w:t>
        </w:r>
      </w:ins>
      <w:ins w:id="94" w:author="Richard Bradbury (2023-02-16)" w:date="2023-02-16T17:24:00Z">
        <w:r>
          <w:t xml:space="preserve"> a Key Issue where media streaming application flows are migrated dynamically from one Network Slice to an alternative Network Slice because the original slice i</w:t>
        </w:r>
      </w:ins>
      <w:ins w:id="95" w:author="Richard Bradbury (2023-02-16)" w:date="2023-02-16T17:36:00Z">
        <w:r w:rsidR="007E19B8">
          <w:t>s</w:t>
        </w:r>
      </w:ins>
      <w:ins w:id="96" w:author="Richard Bradbury (2023-02-16)" w:date="2023-02-16T17:24:00Z">
        <w:r>
          <w:t xml:space="preserve"> unable to </w:t>
        </w:r>
        <w:del w:id="97" w:author="Richard Bradbury (2023-05-18)" w:date="2023-05-18T18:59:00Z">
          <w:r w:rsidDel="00B7599F">
            <w:delText>meet</w:delText>
          </w:r>
        </w:del>
      </w:ins>
      <w:ins w:id="98" w:author="Richard Bradbury (2023-05-18)" w:date="2023-05-18T18:59:00Z">
        <w:r w:rsidR="00B7599F">
          <w:t>satisfy</w:t>
        </w:r>
      </w:ins>
      <w:ins w:id="99" w:author="Richard Bradbury (2023-02-16)" w:date="2023-02-16T17:24:00Z">
        <w:r>
          <w:t xml:space="preserve"> the </w:t>
        </w:r>
        <w:del w:id="100" w:author="Richard Bradbury (2023-05-18)" w:date="2023-05-18T18:59:00Z">
          <w:r w:rsidDel="00B7599F">
            <w:delText>specified</w:delText>
          </w:r>
        </w:del>
      </w:ins>
      <w:ins w:id="101" w:author="Richard Bradbury (2023-05-18)" w:date="2023-05-18T18:59:00Z">
        <w:r w:rsidR="00B7599F">
          <w:t>associated</w:t>
        </w:r>
      </w:ins>
      <w:ins w:id="102" w:author="Richard Bradbury (2023-02-16)" w:date="2023-02-16T17:24:00Z">
        <w:r>
          <w:t xml:space="preserve"> SLA.</w:t>
        </w:r>
      </w:ins>
      <w:moveFromRangeStart w:id="103" w:author="Richard Bradbury (2023-05-18)" w:date="2023-05-18T18:59:00Z" w:name="move135328803"/>
      <w:moveFrom w:id="104" w:author="Richard Bradbury (2023-05-18)" w:date="2023-05-18T18:59:00Z">
        <w:ins w:id="105" w:author="Richard Bradbury (2023-02-16)" w:date="2023-02-16T17:24:00Z">
          <w:r w:rsidDel="00B7599F">
            <w:t xml:space="preserve"> It is not clear </w:t>
          </w:r>
        </w:ins>
        <w:ins w:id="106" w:author="Richard Bradbury (2023-02-16)" w:date="2023-02-16T17:25:00Z">
          <w:r w:rsidDel="00B7599F">
            <w:t>whether M5 API requests are made in the same Network Slice as the media stream, or in a different Network Slice.</w:t>
          </w:r>
        </w:ins>
      </w:moveFrom>
      <w:moveFromRangeEnd w:id="103"/>
      <w:ins w:id="107" w:author="Richard Bradbury (2023-05-18)" w:date="2023-05-18T19:07:00Z">
        <w:r w:rsidR="00FF251A">
          <w:t xml:space="preserve"> It is not clear </w:t>
        </w:r>
      </w:ins>
      <w:ins w:id="108" w:author="Richard Bradbury (2023-05-18)" w:date="2023-05-18T19:08:00Z">
        <w:r w:rsidR="00FF251A">
          <w:t xml:space="preserve">whether M5 API requests are migrated to the </w:t>
        </w:r>
      </w:ins>
      <w:ins w:id="109" w:author="Richard Bradbury (2023-05-18)" w:date="2023-05-18T19:10:00Z">
        <w:r w:rsidR="00FF251A">
          <w:t>alterna</w:t>
        </w:r>
      </w:ins>
      <w:ins w:id="110" w:author="Richard Bradbury (2023-05-18)" w:date="2023-05-18T19:11:00Z">
        <w:r w:rsidR="00FF251A">
          <w:t>tive Network Slice</w:t>
        </w:r>
      </w:ins>
    </w:p>
    <w:p w14:paraId="56907F18" w14:textId="76BF8142" w:rsidR="00F44EF0" w:rsidRDefault="00F44EF0" w:rsidP="00F44EF0">
      <w:pPr>
        <w:keepNext/>
        <w:rPr>
          <w:ins w:id="111" w:author="Prakash Kolan" w:date="2023-02-13T19:09:00Z"/>
        </w:rPr>
      </w:pPr>
      <w:ins w:id="112" w:author="Prakash Kolan" w:date="2023-02-13T19:09:00Z">
        <w:r>
          <w:t>Open issues</w:t>
        </w:r>
        <w:commentRangeStart w:id="113"/>
        <w:r>
          <w:t>:</w:t>
        </w:r>
      </w:ins>
      <w:commentRangeEnd w:id="113"/>
      <w:r w:rsidR="00020A2E">
        <w:rPr>
          <w:rStyle w:val="CommentReference"/>
          <w:rFonts w:ascii="Arial" w:eastAsia="Batang" w:hAnsi="Arial"/>
          <w:lang w:val="en-GB"/>
        </w:rPr>
        <w:commentReference w:id="113"/>
      </w:r>
    </w:p>
    <w:p w14:paraId="513A04AA" w14:textId="38C0C25D" w:rsidR="003C0578" w:rsidRDefault="003C0578" w:rsidP="00EC1BFF">
      <w:pPr>
        <w:pStyle w:val="B1"/>
        <w:rPr>
          <w:ins w:id="114" w:author="Prakash Kolan (05122023)" w:date="2023-05-16T14:55:00Z"/>
        </w:rPr>
      </w:pPr>
      <w:ins w:id="115" w:author="Prakash Kolan (05122023)" w:date="2023-05-16T14:55:00Z">
        <w:r>
          <w:t>-</w:t>
        </w:r>
        <w:r>
          <w:tab/>
        </w:r>
        <w:r w:rsidR="00762A63">
          <w:t xml:space="preserve">Whether the Media Session Handler is aware of </w:t>
        </w:r>
      </w:ins>
      <w:ins w:id="116" w:author="Richard Bradbury (2023-05-18)" w:date="2023-05-18T19:00:00Z">
        <w:r w:rsidR="00B7599F">
          <w:t>N</w:t>
        </w:r>
      </w:ins>
      <w:ins w:id="117" w:author="Prakash Kolan (05122023)" w:date="2023-05-16T14:56:00Z">
        <w:r w:rsidR="00762A63">
          <w:t xml:space="preserve">etwork </w:t>
        </w:r>
      </w:ins>
      <w:ins w:id="118" w:author="Richard Bradbury (2023-05-18)" w:date="2023-05-18T19:00:00Z">
        <w:r w:rsidR="00B7599F">
          <w:t>S</w:t>
        </w:r>
      </w:ins>
      <w:ins w:id="119" w:author="Prakash Kolan (05122023)" w:date="2023-05-16T14:56:00Z">
        <w:r w:rsidR="00762A63">
          <w:t xml:space="preserve">lices or involved in selection of </w:t>
        </w:r>
      </w:ins>
      <w:ins w:id="120" w:author="Richard Bradbury (2023-05-18)" w:date="2023-05-18T19:01:00Z">
        <w:r w:rsidR="00B7599F">
          <w:t>N</w:t>
        </w:r>
      </w:ins>
      <w:ins w:id="121" w:author="Prakash Kolan (05122023)" w:date="2023-05-16T14:56:00Z">
        <w:r w:rsidR="00762A63">
          <w:t xml:space="preserve">etwork </w:t>
        </w:r>
      </w:ins>
      <w:ins w:id="122" w:author="Richard Bradbury (2023-05-18)" w:date="2023-05-18T19:01:00Z">
        <w:r w:rsidR="00B7599F">
          <w:t>S</w:t>
        </w:r>
      </w:ins>
      <w:ins w:id="123" w:author="Prakash Kolan (05122023)" w:date="2023-05-16T14:56:00Z">
        <w:r w:rsidR="00762A63">
          <w:t>lices</w:t>
        </w:r>
      </w:ins>
      <w:ins w:id="124" w:author="Richard Bradbury (2023-05-18)" w:date="2023-05-18T19:01:00Z">
        <w:r w:rsidR="00B7599F">
          <w:t>.</w:t>
        </w:r>
      </w:ins>
    </w:p>
    <w:p w14:paraId="36F8CAEC" w14:textId="316802CB" w:rsidR="00EC1BFF" w:rsidRDefault="00EC1BFF" w:rsidP="00EC1BFF">
      <w:pPr>
        <w:pStyle w:val="B1"/>
        <w:rPr>
          <w:ins w:id="125" w:author="Richard Bradbury (2023-02-16)" w:date="2023-02-16T17:21:00Z"/>
        </w:rPr>
      </w:pPr>
      <w:ins w:id="126" w:author="Richard Bradbury (2023-02-16)" w:date="2023-02-16T17:21:00Z">
        <w:r>
          <w:t>-</w:t>
        </w:r>
        <w:r>
          <w:tab/>
          <w:t xml:space="preserve">Whether the </w:t>
        </w:r>
      </w:ins>
      <w:ins w:id="127" w:author="Richard Bradbury (2023-02-16)" w:date="2023-02-16T17:22:00Z">
        <w:r>
          <w:t>Network S</w:t>
        </w:r>
      </w:ins>
      <w:ins w:id="128" w:author="Richard Bradbury (2023-02-16)" w:date="2023-02-16T17:21:00Z">
        <w:r>
          <w:t xml:space="preserve">lice used </w:t>
        </w:r>
        <w:del w:id="129" w:author="Thorsten Lohmar 230523" w:date="2023-05-24T11:30:00Z">
          <w:r w:rsidDel="004C33FE">
            <w:delText xml:space="preserve">at </w:delText>
          </w:r>
        </w:del>
      </w:ins>
      <w:ins w:id="130" w:author="Thorsten Lohmar 230523" w:date="2023-05-24T11:30:00Z">
        <w:r w:rsidR="004C33FE">
          <w:t xml:space="preserve">for </w:t>
        </w:r>
      </w:ins>
      <w:ins w:id="131" w:author="Thorsten Lohmar 230523" w:date="2023-05-24T11:31:00Z">
        <w:r w:rsidR="004C33FE">
          <w:t xml:space="preserve">using </w:t>
        </w:r>
      </w:ins>
      <w:ins w:id="132" w:author="Richard Bradbury (2023-02-16)" w:date="2023-02-16T17:21:00Z">
        <w:r>
          <w:t>reference point M5 is the same as or can be different from that used for media streaming at reference point M4.</w:t>
        </w:r>
      </w:ins>
    </w:p>
    <w:p w14:paraId="00689F14" w14:textId="3FF229FF" w:rsidR="00F44EF0" w:rsidRDefault="00F44EF0" w:rsidP="00F44EF0">
      <w:pPr>
        <w:pStyle w:val="B1"/>
        <w:rPr>
          <w:ins w:id="133" w:author="Prakash Kolan" w:date="2023-02-13T19:15:00Z"/>
        </w:rPr>
      </w:pPr>
      <w:ins w:id="134" w:author="Prakash Kolan" w:date="2023-02-13T19:09:00Z">
        <w:r>
          <w:t>-</w:t>
        </w:r>
        <w:r>
          <w:tab/>
        </w:r>
      </w:ins>
      <w:ins w:id="135" w:author="Prakash Kolan" w:date="2023-02-13T19:13:00Z">
        <w:r w:rsidR="00060DD1">
          <w:t xml:space="preserve">Whether and how the </w:t>
        </w:r>
      </w:ins>
      <w:ins w:id="136" w:author="Prakash Kolan" w:date="2023-02-14T14:40:00Z">
        <w:r w:rsidR="002004F6">
          <w:t xml:space="preserve">Media </w:t>
        </w:r>
      </w:ins>
      <w:ins w:id="137" w:author="Prakash Kolan" w:date="2023-02-14T14:41:00Z">
        <w:r w:rsidR="002004F6">
          <w:t>Session Handler in the UE is informed</w:t>
        </w:r>
        <w:r w:rsidR="004D6ED3">
          <w:t>,</w:t>
        </w:r>
        <w:r w:rsidR="002004F6">
          <w:t xml:space="preserve"> or</w:t>
        </w:r>
        <w:r w:rsidR="004D6ED3">
          <w:t xml:space="preserve"> determines, the slice to use for M5 </w:t>
        </w:r>
      </w:ins>
      <w:ins w:id="138" w:author="Prakash Kolan" w:date="2023-02-14T14:42:00Z">
        <w:del w:id="139" w:author="Richard Bradbury (2023-05-18)" w:date="2023-05-18T19:01:00Z">
          <w:r w:rsidR="004D6ED3" w:rsidDel="00B7599F">
            <w:delText>operations</w:delText>
          </w:r>
        </w:del>
      </w:ins>
      <w:ins w:id="140" w:author="Richard Bradbury (2023-05-18)" w:date="2023-05-18T19:01:00Z">
        <w:r w:rsidR="00B7599F">
          <w:t>invocations</w:t>
        </w:r>
      </w:ins>
      <w:ins w:id="141" w:author="Richard Bradbury (2023-02-16)" w:date="2023-02-16T17:16:00Z">
        <w:r w:rsidR="00EC1BFF">
          <w:t>.</w:t>
        </w:r>
      </w:ins>
      <w:ins w:id="142" w:author="Thorsten Lohmar 230523" w:date="2023-05-24T11:32:00Z">
        <w:r w:rsidR="004C33FE">
          <w:t xml:space="preserve"> Note, this depends on the outcome of Bullet #1.</w:t>
        </w:r>
      </w:ins>
    </w:p>
    <w:p w14:paraId="70EA34C7" w14:textId="2E691E28" w:rsidR="00BE5F2E" w:rsidRPr="00BC2F91" w:rsidDel="00D54FE4" w:rsidRDefault="00681DD2" w:rsidP="00B7599F">
      <w:pPr>
        <w:pStyle w:val="B1"/>
        <w:rPr>
          <w:del w:id="143" w:author="Prakash Kolan" w:date="2023-02-13T20:07:00Z"/>
        </w:rPr>
      </w:pPr>
      <w:ins w:id="144" w:author="Prakash Kolan" w:date="2023-02-13T19:15:00Z">
        <w:r>
          <w:t>-</w:t>
        </w:r>
      </w:ins>
      <w:ins w:id="145" w:author="Prakash Kolan (05122023)" w:date="2023-05-16T14:59:00Z">
        <w:r w:rsidR="00824FFA">
          <w:tab/>
        </w:r>
      </w:ins>
      <w:commentRangeStart w:id="146"/>
      <w:ins w:id="147" w:author="Prakash Kolan" w:date="2023-02-14T14:42:00Z">
        <w:del w:id="148" w:author="Prakash Kolan (05242023)" w:date="2023-05-24T08:09:00Z">
          <w:r w:rsidR="00A55D69" w:rsidRPr="00BC2F91" w:rsidDel="005D64AA">
            <w:delText xml:space="preserve">Relevance of using </w:delText>
          </w:r>
        </w:del>
      </w:ins>
      <w:ins w:id="149" w:author="Prakash Kolan (05242023)" w:date="2023-05-24T08:09:00Z">
        <w:r w:rsidR="005D64AA">
          <w:t>How</w:t>
        </w:r>
        <w:r w:rsidR="00061967">
          <w:t xml:space="preserve"> </w:t>
        </w:r>
      </w:ins>
      <w:ins w:id="150" w:author="Prakash Kolan" w:date="2023-02-14T14:42:00Z">
        <w:r w:rsidR="00A55D69" w:rsidRPr="00BC2F91">
          <w:t xml:space="preserve">URSP </w:t>
        </w:r>
      </w:ins>
      <w:ins w:id="151" w:author="Prakash Kolan (05242023)" w:date="2023-05-24T08:09:00Z">
        <w:r w:rsidR="00061967">
          <w:t>is</w:t>
        </w:r>
        <w:bookmarkStart w:id="152" w:name="_GoBack"/>
        <w:bookmarkEnd w:id="152"/>
        <w:r w:rsidR="00061967">
          <w:t xml:space="preserve"> u</w:t>
        </w:r>
      </w:ins>
      <w:ins w:id="153" w:author="Prakash Kolan (05242023)" w:date="2023-05-24T08:10:00Z">
        <w:r w:rsidR="00061967">
          <w:t xml:space="preserve">sed </w:t>
        </w:r>
      </w:ins>
      <w:ins w:id="154" w:author="Prakash Kolan" w:date="2023-02-14T14:42:00Z">
        <w:r w:rsidR="00A55D69" w:rsidRPr="00BC2F91">
          <w:t>for slice selection for M5 operations</w:t>
        </w:r>
      </w:ins>
      <w:commentRangeEnd w:id="146"/>
      <w:r w:rsidR="004C33FE">
        <w:rPr>
          <w:rStyle w:val="CommentReference"/>
          <w:rFonts w:ascii="Arial" w:eastAsia="Batang" w:hAnsi="Arial"/>
        </w:rPr>
        <w:commentReference w:id="146"/>
      </w:r>
      <w:ins w:id="155" w:author="Richard Bradbury (2023-02-16)" w:date="2023-02-16T17:08:00Z">
        <w:r w:rsidR="00AD7342">
          <w:t>.</w:t>
        </w:r>
      </w:ins>
    </w:p>
    <w:p w14:paraId="50AD8568" w14:textId="0493E6E9" w:rsidR="00400ABB" w:rsidRPr="004E5777" w:rsidRDefault="00AB53D0" w:rsidP="00400ABB">
      <w:pPr>
        <w:jc w:val="both"/>
        <w:rPr>
          <w:szCs w:val="20"/>
        </w:rPr>
      </w:pPr>
      <w:r w:rsidRPr="00CA7246">
        <w:rPr>
          <w:noProof/>
        </w:rPr>
        <w:lastRenderedPageBreak/>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4"/>
      <w:footerReference w:type="even" r:id="rId15"/>
      <w:footerReference w:type="default" r:id="rId16"/>
      <w:headerReference w:type="first" r:id="rId17"/>
      <w:footerReference w:type="first" r:id="rId18"/>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ichard Bradbury (2023-02-16)" w:date="2023-02-16T17:08:00Z" w:initials="RJB">
    <w:p w14:paraId="535D6BFC" w14:textId="77777777" w:rsidR="00AD7342" w:rsidRDefault="00AD7342">
      <w:pPr>
        <w:pStyle w:val="CommentText"/>
      </w:pPr>
      <w:r>
        <w:rPr>
          <w:rStyle w:val="CommentReference"/>
        </w:rPr>
        <w:annotationRef/>
      </w:r>
      <w:r>
        <w:t>Routing of M5 requests is not just related to dynamic policy: it is a more global problem that deserves its own separate Key Issue.</w:t>
      </w:r>
    </w:p>
    <w:p w14:paraId="438BD7F6" w14:textId="77777777" w:rsidR="00696427" w:rsidRDefault="00696427">
      <w:pPr>
        <w:pStyle w:val="CommentText"/>
      </w:pPr>
    </w:p>
    <w:p w14:paraId="0092A9E3" w14:textId="3D4F3C11" w:rsidR="00696427" w:rsidRDefault="00696427">
      <w:pPr>
        <w:pStyle w:val="CommentText"/>
      </w:pPr>
      <w:r>
        <w:t>Prakash Response</w:t>
      </w:r>
      <w:r w:rsidR="00263090">
        <w:t xml:space="preserve"> [During SA4#122]</w:t>
      </w:r>
      <w:r>
        <w:t xml:space="preserve"> </w:t>
      </w:r>
      <w:r>
        <w:sym w:font="Wingdings" w:char="F0E8"/>
      </w:r>
      <w:r>
        <w:t xml:space="preserve"> Sure Richard. I was reusing an existing clause, but we can either update clause title as per your suggestion or have a separate clause. No preference either way.  </w:t>
      </w:r>
    </w:p>
    <w:p w14:paraId="3A592592" w14:textId="77777777" w:rsidR="00661BF7" w:rsidRDefault="00661BF7">
      <w:pPr>
        <w:pStyle w:val="CommentText"/>
      </w:pPr>
    </w:p>
    <w:p w14:paraId="24856E8E" w14:textId="4BB18D0A" w:rsidR="00661BF7" w:rsidRDefault="00661BF7">
      <w:pPr>
        <w:pStyle w:val="CommentText"/>
      </w:pPr>
      <w:r>
        <w:t xml:space="preserve">Prakash [May 16, 2023] </w:t>
      </w:r>
      <w:r>
        <w:sym w:font="Wingdings" w:char="F0E8"/>
      </w:r>
      <w:r>
        <w:t xml:space="preserve"> Updated the title to be generic for all applicable 5GMS API </w:t>
      </w:r>
    </w:p>
  </w:comment>
  <w:comment w:id="113" w:author="Prakash K" w:date="2023-02-20T23:24:00Z" w:initials="MOU">
    <w:p w14:paraId="56592972" w14:textId="77777777" w:rsidR="00020A2E" w:rsidRDefault="00020A2E" w:rsidP="00020A2E">
      <w:pPr>
        <w:pStyle w:val="CommentText"/>
      </w:pPr>
      <w:r>
        <w:rPr>
          <w:rStyle w:val="CommentReference"/>
        </w:rPr>
        <w:annotationRef/>
      </w:r>
      <w:r>
        <w:t xml:space="preserve">Thorsten Question </w:t>
      </w:r>
      <w:r>
        <w:sym w:font="Wingdings" w:char="F0E8"/>
      </w:r>
      <w:r>
        <w:t xml:space="preserve"> “A first question should be, whether the MSH should become aware about the Network Slices.</w:t>
      </w:r>
      <w:r>
        <w:br/>
        <w:t>One model is certainly, that the Network Slice Selection is done by the operating system, without any awareness of the MSH.</w:t>
      </w:r>
    </w:p>
    <w:p w14:paraId="3597EACF" w14:textId="77777777" w:rsidR="00020A2E" w:rsidRDefault="00020A2E" w:rsidP="00020A2E">
      <w:pPr>
        <w:pStyle w:val="CommentText"/>
      </w:pPr>
    </w:p>
    <w:p w14:paraId="5E4475E7" w14:textId="77777777" w:rsidR="00020A2E" w:rsidRDefault="00020A2E" w:rsidP="00020A2E">
      <w:pPr>
        <w:pStyle w:val="CommentText"/>
      </w:pPr>
      <w:r>
        <w:t xml:space="preserve">When the MSH is aware of Network slices or involved into the selection of Network Slices, then the following issues </w:t>
      </w:r>
      <w:proofErr w:type="spellStart"/>
      <w:r>
        <w:t>occure</w:t>
      </w:r>
      <w:proofErr w:type="spellEnd"/>
      <w:r>
        <w:t>”</w:t>
      </w:r>
    </w:p>
    <w:p w14:paraId="6035DC04" w14:textId="77777777" w:rsidR="00020A2E" w:rsidRDefault="00020A2E" w:rsidP="00020A2E">
      <w:pPr>
        <w:pStyle w:val="CommentText"/>
      </w:pPr>
    </w:p>
    <w:p w14:paraId="246B17FB" w14:textId="77777777" w:rsidR="00020A2E" w:rsidRDefault="00020A2E" w:rsidP="00020A2E">
      <w:pPr>
        <w:pStyle w:val="CommentText"/>
      </w:pPr>
      <w:r>
        <w:t>Prakash Response</w:t>
      </w:r>
      <w:r w:rsidR="00BE4FDA">
        <w:t xml:space="preserve"> [During SA4#122 meeting]</w:t>
      </w:r>
      <w:r>
        <w:t xml:space="preserve"> </w:t>
      </w:r>
      <w:r>
        <w:sym w:font="Wingdings" w:char="F0E8"/>
      </w:r>
      <w:r>
        <w:t xml:space="preserve"> “</w:t>
      </w:r>
      <w:r w:rsidR="004E582F">
        <w:t>Sure, no problem with me. We can add an open issue – “Whether or not MSH is aware of network slices or involved in selection of network slices”</w:t>
      </w:r>
      <w:r>
        <w:t>”</w:t>
      </w:r>
    </w:p>
    <w:p w14:paraId="4662D84C" w14:textId="77777777" w:rsidR="00BE4FDA" w:rsidRDefault="00BE4FDA" w:rsidP="00020A2E">
      <w:pPr>
        <w:pStyle w:val="CommentText"/>
      </w:pPr>
    </w:p>
    <w:p w14:paraId="4E6E57FC" w14:textId="0F6E2CCE" w:rsidR="00BE4FDA" w:rsidRDefault="00BE4FDA" w:rsidP="00020A2E">
      <w:pPr>
        <w:pStyle w:val="CommentText"/>
      </w:pPr>
      <w:r>
        <w:t xml:space="preserve">Prakash [May 16, 2023] </w:t>
      </w:r>
      <w:r>
        <w:sym w:font="Wingdings" w:char="F0E8"/>
      </w:r>
      <w:r>
        <w:t xml:space="preserve"> Added the </w:t>
      </w:r>
      <w:r w:rsidR="002A6BD4">
        <w:t xml:space="preserve">suggested issue as the </w:t>
      </w:r>
      <w:r>
        <w:t xml:space="preserve">first open issue </w:t>
      </w:r>
    </w:p>
  </w:comment>
  <w:comment w:id="146" w:author="Thorsten Lohmar 230523" w:date="2023-05-24T11:32:00Z" w:initials="TL">
    <w:p w14:paraId="708D735A" w14:textId="77777777" w:rsidR="004C33FE" w:rsidRDefault="004C33FE">
      <w:pPr>
        <w:pStyle w:val="CommentText"/>
      </w:pPr>
      <w:r>
        <w:rPr>
          <w:rStyle w:val="CommentReference"/>
        </w:rPr>
        <w:annotationRef/>
      </w:r>
      <w:r>
        <w:t>Why should a URSP rule NOT relevant for PDU Session selection? Or is it “how” / “relations to”?</w:t>
      </w:r>
    </w:p>
    <w:p w14:paraId="04B39171" w14:textId="1FCD9A76" w:rsidR="005D64AA" w:rsidRDefault="005D64AA">
      <w:pPr>
        <w:pStyle w:val="CommentText"/>
      </w:pPr>
      <w:r>
        <w:t xml:space="preserve">[Prakash] </w:t>
      </w:r>
      <w:r>
        <w:sym w:font="Wingdings" w:char="F0E8"/>
      </w:r>
      <w:r>
        <w:t xml:space="preserve"> Sure, modified it as per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856E8E" w15:done="1"/>
  <w15:commentEx w15:paraId="4E6E57FC" w15:done="1"/>
  <w15:commentEx w15:paraId="04B39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E19F" w16cex:dateUtc="2023-02-16T17:08:00Z"/>
  <w16cex:commentExtensible w16cex:durableId="28187460" w16cex:dateUtc="2023-05-2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856E8E" w16cid:durableId="2798E19F"/>
  <w16cid:commentId w16cid:paraId="4E6E57FC" w16cid:durableId="279E7F93"/>
  <w16cid:commentId w16cid:paraId="04B39171" w16cid:durableId="28187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0CEEA" w14:textId="77777777" w:rsidR="00B2102E" w:rsidRDefault="00B2102E">
      <w:r>
        <w:separator/>
      </w:r>
    </w:p>
  </w:endnote>
  <w:endnote w:type="continuationSeparator" w:id="0">
    <w:p w14:paraId="688F58C6" w14:textId="77777777" w:rsidR="00B2102E" w:rsidRDefault="00B2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87BE8" w14:textId="77777777" w:rsidR="00B2102E" w:rsidRDefault="00B2102E">
      <w:r>
        <w:separator/>
      </w:r>
    </w:p>
  </w:footnote>
  <w:footnote w:type="continuationSeparator" w:id="0">
    <w:p w14:paraId="5C89A5EB" w14:textId="77777777" w:rsidR="00B2102E" w:rsidRDefault="00B2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340005BE" w:rsidR="00B427FA" w:rsidRDefault="00B427FA" w:rsidP="001E623A">
    <w:pPr>
      <w:pStyle w:val="CRCoverPage"/>
      <w:outlineLvl w:val="0"/>
      <w:rPr>
        <w:b/>
        <w:sz w:val="22"/>
        <w:szCs w:val="22"/>
        <w:lang w:val="en-US" w:eastAsia="ko-KR"/>
      </w:rPr>
    </w:pPr>
  </w:p>
  <w:p w14:paraId="572B2A45" w14:textId="322E6EB4"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AD669B">
      <w:rPr>
        <w:b/>
        <w:noProof/>
        <w:sz w:val="24"/>
      </w:rPr>
      <w:t>4</w:t>
    </w:r>
    <w:r w:rsidR="00FD7EA0">
      <w:rPr>
        <w:b/>
        <w:sz w:val="22"/>
        <w:szCs w:val="22"/>
      </w:rPr>
      <w:tab/>
    </w:r>
    <w:r w:rsidR="00E80A6F">
      <w:rPr>
        <w:rFonts w:ascii="AppleSystemUIFont" w:eastAsia="Batang" w:hAnsi="AppleSystemUIFont" w:cs="AppleSystemUIFont"/>
        <w:b/>
        <w:bCs/>
        <w:sz w:val="26"/>
        <w:szCs w:val="26"/>
        <w:lang w:eastAsia="zh-CN"/>
      </w:rPr>
      <w:t>S4-</w:t>
    </w:r>
    <w:r w:rsidR="00C0353F">
      <w:rPr>
        <w:rFonts w:ascii="AppleSystemUIFont" w:eastAsia="Batang" w:hAnsi="AppleSystemUIFont" w:cs="AppleSystemUIFont"/>
        <w:b/>
        <w:bCs/>
        <w:sz w:val="26"/>
        <w:szCs w:val="26"/>
        <w:lang w:eastAsia="zh-CN"/>
      </w:rPr>
      <w:t>230930</w:t>
    </w:r>
  </w:p>
  <w:p w14:paraId="0987F59C" w14:textId="0353B1C7" w:rsidR="00B427FA" w:rsidRPr="009339BC" w:rsidRDefault="00AD669B" w:rsidP="00FF251A">
    <w:pPr>
      <w:pStyle w:val="CRCoverPage"/>
      <w:tabs>
        <w:tab w:val="right" w:pos="9627"/>
      </w:tabs>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22</w:t>
    </w:r>
    <w:r w:rsidRPr="0046019E">
      <w:rPr>
        <w:rFonts w:ascii="Times New Roman" w:eastAsia="Times New Roman" w:hAnsi="Times New Roman"/>
        <w:b/>
        <w:noProof/>
        <w:sz w:val="24"/>
        <w:szCs w:val="24"/>
        <w:vertAlign w:val="superscript"/>
        <w:lang w:val="en-US"/>
      </w:rPr>
      <w:t>nd</w:t>
    </w:r>
    <w:r>
      <w:rPr>
        <w:rFonts w:ascii="Times New Roman" w:eastAsia="Times New Roman" w:hAnsi="Times New Roman"/>
        <w:b/>
        <w:noProof/>
        <w:sz w:val="24"/>
        <w:szCs w:val="24"/>
        <w:lang w:val="en-US"/>
      </w:rPr>
      <w:t xml:space="preserve"> May 2023 – 26</w:t>
    </w:r>
    <w:r w:rsidRPr="0046019E">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May 2023, Berlin, Germany</w:t>
    </w:r>
    <w:r w:rsidR="00FF251A">
      <w:rPr>
        <w:rFonts w:ascii="Times New Roman" w:eastAsia="Times New Roman" w:hAnsi="Times New Roman"/>
        <w:b/>
        <w:noProof/>
        <w:sz w:val="24"/>
        <w:szCs w:val="24"/>
        <w:lang w:val="en-US"/>
      </w:rPr>
      <w:tab/>
    </w:r>
    <w:r w:rsidR="0051364F">
      <w:rPr>
        <w:rFonts w:ascii="Times New Roman" w:eastAsia="Times New Roman" w:hAnsi="Times New Roman"/>
        <w:b/>
        <w:noProof/>
        <w:sz w:val="24"/>
        <w:szCs w:val="24"/>
        <w:lang w:val="en-US"/>
      </w:rPr>
      <w:t xml:space="preserve">Revision of </w:t>
    </w:r>
    <w:r w:rsidR="0051364F">
      <w:rPr>
        <w:rFonts w:ascii="AppleSystemUIFont" w:eastAsia="Batang" w:hAnsi="AppleSystemUIFont" w:cs="AppleSystemUIFont"/>
        <w:b/>
        <w:bCs/>
        <w:sz w:val="26"/>
        <w:szCs w:val="26"/>
        <w:lang w:eastAsia="zh-CN"/>
      </w:rPr>
      <w:t>S4-230252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8F3"/>
    <w:multiLevelType w:val="hybridMultilevel"/>
    <w:tmpl w:val="D43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CDD"/>
    <w:multiLevelType w:val="hybridMultilevel"/>
    <w:tmpl w:val="67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439DC"/>
    <w:multiLevelType w:val="hybridMultilevel"/>
    <w:tmpl w:val="DB56EA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EE3384"/>
    <w:multiLevelType w:val="hybridMultilevel"/>
    <w:tmpl w:val="11962F8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85B01"/>
    <w:multiLevelType w:val="hybridMultilevel"/>
    <w:tmpl w:val="E76CACE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A09F0"/>
    <w:multiLevelType w:val="hybridMultilevel"/>
    <w:tmpl w:val="C7A0C06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0"/>
  </w:num>
  <w:num w:numId="6">
    <w:abstractNumId w:val="17"/>
  </w:num>
  <w:num w:numId="7">
    <w:abstractNumId w:val="18"/>
  </w:num>
  <w:num w:numId="8">
    <w:abstractNumId w:val="16"/>
  </w:num>
  <w:num w:numId="9">
    <w:abstractNumId w:val="15"/>
  </w:num>
  <w:num w:numId="10">
    <w:abstractNumId w:val="6"/>
  </w:num>
  <w:num w:numId="11">
    <w:abstractNumId w:val="11"/>
  </w:num>
  <w:num w:numId="12">
    <w:abstractNumId w:val="4"/>
  </w:num>
  <w:num w:numId="13">
    <w:abstractNumId w:val="5"/>
  </w:num>
  <w:num w:numId="14">
    <w:abstractNumId w:val="13"/>
  </w:num>
  <w:num w:numId="15">
    <w:abstractNumId w:val="20"/>
  </w:num>
  <w:num w:numId="16">
    <w:abstractNumId w:val="9"/>
  </w:num>
  <w:num w:numId="17">
    <w:abstractNumId w:val="8"/>
  </w:num>
  <w:num w:numId="18">
    <w:abstractNumId w:val="19"/>
  </w:num>
  <w:num w:numId="19">
    <w:abstractNumId w:val="21"/>
  </w:num>
  <w:num w:numId="20">
    <w:abstractNumId w:val="14"/>
  </w:num>
  <w:num w:numId="21">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05122023)">
    <w15:presenceInfo w15:providerId="None" w15:userId="Prakash Kolan (05122023)"/>
  </w15:person>
  <w15:person w15:author="Richard Bradbury (2023-05-18)">
    <w15:presenceInfo w15:providerId="None" w15:userId="Richard Bradbury (2023-05-18)"/>
  </w15:person>
  <w15:person w15:author="Richard Bradbury (2023-02-16)">
    <w15:presenceInfo w15:providerId="None" w15:userId="Richard Bradbury (2023-02-16)"/>
  </w15:person>
  <w15:person w15:author="Prakash Kolan">
    <w15:presenceInfo w15:providerId="None" w15:userId="Prakash Kolan"/>
  </w15:person>
  <w15:person w15:author="Prakash K">
    <w15:presenceInfo w15:providerId="None" w15:userId="Prakash K"/>
  </w15:person>
  <w15:person w15:author="Thorsten Lohmar 230523">
    <w15:presenceInfo w15:providerId="None" w15:userId="Thorsten Lohmar 230523"/>
  </w15:person>
  <w15:person w15:author="Prakash Kolan (05242023)">
    <w15:presenceInfo w15:providerId="None" w15:userId="Prakash Kolan (0524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1E2"/>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A2E"/>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82B"/>
    <w:rsid w:val="00040A75"/>
    <w:rsid w:val="0004102E"/>
    <w:rsid w:val="00041566"/>
    <w:rsid w:val="000417AA"/>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DD1"/>
    <w:rsid w:val="000611BD"/>
    <w:rsid w:val="000611D8"/>
    <w:rsid w:val="00061627"/>
    <w:rsid w:val="0006196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C8A"/>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5FE"/>
    <w:rsid w:val="000728D6"/>
    <w:rsid w:val="00072C03"/>
    <w:rsid w:val="00072C92"/>
    <w:rsid w:val="000733DB"/>
    <w:rsid w:val="000734D8"/>
    <w:rsid w:val="00073712"/>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77D7"/>
    <w:rsid w:val="00077954"/>
    <w:rsid w:val="00077B2F"/>
    <w:rsid w:val="00077BC2"/>
    <w:rsid w:val="00077BF2"/>
    <w:rsid w:val="00077E97"/>
    <w:rsid w:val="00080030"/>
    <w:rsid w:val="00080090"/>
    <w:rsid w:val="00080093"/>
    <w:rsid w:val="000803C3"/>
    <w:rsid w:val="000809DF"/>
    <w:rsid w:val="000815CA"/>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1A0"/>
    <w:rsid w:val="0009639D"/>
    <w:rsid w:val="0009654E"/>
    <w:rsid w:val="0009660D"/>
    <w:rsid w:val="00096F3D"/>
    <w:rsid w:val="00097084"/>
    <w:rsid w:val="000971F9"/>
    <w:rsid w:val="000972BE"/>
    <w:rsid w:val="00097F88"/>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A743C"/>
    <w:rsid w:val="000B0191"/>
    <w:rsid w:val="000B067E"/>
    <w:rsid w:val="000B0826"/>
    <w:rsid w:val="000B098D"/>
    <w:rsid w:val="000B0B0B"/>
    <w:rsid w:val="000B106F"/>
    <w:rsid w:val="000B1280"/>
    <w:rsid w:val="000B1374"/>
    <w:rsid w:val="000B1417"/>
    <w:rsid w:val="000B16FC"/>
    <w:rsid w:val="000B1BD2"/>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1C"/>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1D5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890"/>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7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0F20"/>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0A"/>
    <w:rsid w:val="00167FCD"/>
    <w:rsid w:val="00170418"/>
    <w:rsid w:val="001709CD"/>
    <w:rsid w:val="00170A2F"/>
    <w:rsid w:val="00170C2B"/>
    <w:rsid w:val="00171105"/>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2FD6"/>
    <w:rsid w:val="00183AAA"/>
    <w:rsid w:val="00183C0F"/>
    <w:rsid w:val="00183DEE"/>
    <w:rsid w:val="001840E2"/>
    <w:rsid w:val="001841D8"/>
    <w:rsid w:val="001843DD"/>
    <w:rsid w:val="00184451"/>
    <w:rsid w:val="00184476"/>
    <w:rsid w:val="001844DF"/>
    <w:rsid w:val="001845A9"/>
    <w:rsid w:val="001847BD"/>
    <w:rsid w:val="001847BE"/>
    <w:rsid w:val="00185BA8"/>
    <w:rsid w:val="00185FB6"/>
    <w:rsid w:val="00186B8F"/>
    <w:rsid w:val="00187E11"/>
    <w:rsid w:val="001906EB"/>
    <w:rsid w:val="001907A5"/>
    <w:rsid w:val="001908B3"/>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97D67"/>
    <w:rsid w:val="001A006A"/>
    <w:rsid w:val="001A06AB"/>
    <w:rsid w:val="001A06F3"/>
    <w:rsid w:val="001A093D"/>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1D9E"/>
    <w:rsid w:val="001B2906"/>
    <w:rsid w:val="001B2B6A"/>
    <w:rsid w:val="001B3716"/>
    <w:rsid w:val="001B387E"/>
    <w:rsid w:val="001B3CC9"/>
    <w:rsid w:val="001B3DFB"/>
    <w:rsid w:val="001B3EFC"/>
    <w:rsid w:val="001B3FB0"/>
    <w:rsid w:val="001B4DC3"/>
    <w:rsid w:val="001B51F6"/>
    <w:rsid w:val="001B5297"/>
    <w:rsid w:val="001B53B3"/>
    <w:rsid w:val="001B57AF"/>
    <w:rsid w:val="001B5822"/>
    <w:rsid w:val="001B5961"/>
    <w:rsid w:val="001B5CF9"/>
    <w:rsid w:val="001B619B"/>
    <w:rsid w:val="001B62C3"/>
    <w:rsid w:val="001B638B"/>
    <w:rsid w:val="001B65AC"/>
    <w:rsid w:val="001B6D30"/>
    <w:rsid w:val="001B6D9C"/>
    <w:rsid w:val="001B7619"/>
    <w:rsid w:val="001B7CD9"/>
    <w:rsid w:val="001B7DC0"/>
    <w:rsid w:val="001C063D"/>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645"/>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58D"/>
    <w:rsid w:val="001E0657"/>
    <w:rsid w:val="001E0769"/>
    <w:rsid w:val="001E0A8A"/>
    <w:rsid w:val="001E0C09"/>
    <w:rsid w:val="001E148A"/>
    <w:rsid w:val="001E1A3D"/>
    <w:rsid w:val="001E1CDD"/>
    <w:rsid w:val="001E228D"/>
    <w:rsid w:val="001E2319"/>
    <w:rsid w:val="001E277C"/>
    <w:rsid w:val="001E295A"/>
    <w:rsid w:val="001E2A52"/>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4"/>
    <w:rsid w:val="001F01B8"/>
    <w:rsid w:val="001F03F8"/>
    <w:rsid w:val="001F0546"/>
    <w:rsid w:val="001F0808"/>
    <w:rsid w:val="001F0B39"/>
    <w:rsid w:val="001F0F9F"/>
    <w:rsid w:val="001F106E"/>
    <w:rsid w:val="001F1091"/>
    <w:rsid w:val="001F15E1"/>
    <w:rsid w:val="001F1EFA"/>
    <w:rsid w:val="001F1FE1"/>
    <w:rsid w:val="001F2625"/>
    <w:rsid w:val="001F2EB3"/>
    <w:rsid w:val="001F2FE6"/>
    <w:rsid w:val="001F34F9"/>
    <w:rsid w:val="001F35F6"/>
    <w:rsid w:val="001F3AD6"/>
    <w:rsid w:val="001F3B35"/>
    <w:rsid w:val="001F3C84"/>
    <w:rsid w:val="001F3E07"/>
    <w:rsid w:val="001F4007"/>
    <w:rsid w:val="001F41BF"/>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4F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2F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B58"/>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539"/>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6B6"/>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4A"/>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09D"/>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28"/>
    <w:rsid w:val="00256BCF"/>
    <w:rsid w:val="00256E00"/>
    <w:rsid w:val="00256EA1"/>
    <w:rsid w:val="0025757B"/>
    <w:rsid w:val="002576C9"/>
    <w:rsid w:val="00257A50"/>
    <w:rsid w:val="00257CCB"/>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090"/>
    <w:rsid w:val="002635C8"/>
    <w:rsid w:val="002636E7"/>
    <w:rsid w:val="00263F36"/>
    <w:rsid w:val="002647B5"/>
    <w:rsid w:val="00264BA8"/>
    <w:rsid w:val="00264C54"/>
    <w:rsid w:val="00264CC6"/>
    <w:rsid w:val="00264DF4"/>
    <w:rsid w:val="002650B1"/>
    <w:rsid w:val="002654DB"/>
    <w:rsid w:val="00265A7B"/>
    <w:rsid w:val="00265EC2"/>
    <w:rsid w:val="0026684D"/>
    <w:rsid w:val="00266B5F"/>
    <w:rsid w:val="00267162"/>
    <w:rsid w:val="0027057C"/>
    <w:rsid w:val="002706C3"/>
    <w:rsid w:val="0027070D"/>
    <w:rsid w:val="0027093E"/>
    <w:rsid w:val="002710D6"/>
    <w:rsid w:val="00271607"/>
    <w:rsid w:val="00271E2E"/>
    <w:rsid w:val="00271F28"/>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30"/>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154"/>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CC2"/>
    <w:rsid w:val="00293FDD"/>
    <w:rsid w:val="0029461C"/>
    <w:rsid w:val="002947A4"/>
    <w:rsid w:val="00294B3A"/>
    <w:rsid w:val="00294EF9"/>
    <w:rsid w:val="00294F74"/>
    <w:rsid w:val="00295293"/>
    <w:rsid w:val="00295761"/>
    <w:rsid w:val="00295818"/>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BD4"/>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89"/>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0AD"/>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C89"/>
    <w:rsid w:val="002E1E26"/>
    <w:rsid w:val="002E1E49"/>
    <w:rsid w:val="002E1FE3"/>
    <w:rsid w:val="002E21BC"/>
    <w:rsid w:val="002E2A13"/>
    <w:rsid w:val="002E2A6F"/>
    <w:rsid w:val="002E2CDE"/>
    <w:rsid w:val="002E3531"/>
    <w:rsid w:val="002E3758"/>
    <w:rsid w:val="002E3C57"/>
    <w:rsid w:val="002E3FB2"/>
    <w:rsid w:val="002E4005"/>
    <w:rsid w:val="002E4607"/>
    <w:rsid w:val="002E492D"/>
    <w:rsid w:val="002E5E94"/>
    <w:rsid w:val="002E5FB3"/>
    <w:rsid w:val="002E62A4"/>
    <w:rsid w:val="002E66CF"/>
    <w:rsid w:val="002E6904"/>
    <w:rsid w:val="002E696F"/>
    <w:rsid w:val="002E6C3B"/>
    <w:rsid w:val="002E6CD2"/>
    <w:rsid w:val="002E6DBD"/>
    <w:rsid w:val="002E7AE6"/>
    <w:rsid w:val="002E7DCC"/>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261"/>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ECA"/>
    <w:rsid w:val="00317141"/>
    <w:rsid w:val="00317B4C"/>
    <w:rsid w:val="0032008A"/>
    <w:rsid w:val="003200C8"/>
    <w:rsid w:val="00320A3A"/>
    <w:rsid w:val="00320A87"/>
    <w:rsid w:val="00320C9A"/>
    <w:rsid w:val="00320FBC"/>
    <w:rsid w:val="003214E3"/>
    <w:rsid w:val="0032189B"/>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967"/>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87D"/>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059"/>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83E"/>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034"/>
    <w:rsid w:val="00380852"/>
    <w:rsid w:val="003808DE"/>
    <w:rsid w:val="00380DCE"/>
    <w:rsid w:val="00380E4C"/>
    <w:rsid w:val="00381813"/>
    <w:rsid w:val="00381CAA"/>
    <w:rsid w:val="00381EEF"/>
    <w:rsid w:val="003828B0"/>
    <w:rsid w:val="00382954"/>
    <w:rsid w:val="00382E5E"/>
    <w:rsid w:val="00383C07"/>
    <w:rsid w:val="00383E48"/>
    <w:rsid w:val="00383E49"/>
    <w:rsid w:val="00384221"/>
    <w:rsid w:val="003845F6"/>
    <w:rsid w:val="0038473A"/>
    <w:rsid w:val="0038481B"/>
    <w:rsid w:val="00384860"/>
    <w:rsid w:val="003849B5"/>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B17"/>
    <w:rsid w:val="00395CB6"/>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B7E20"/>
    <w:rsid w:val="003C0326"/>
    <w:rsid w:val="003C054B"/>
    <w:rsid w:val="003C0578"/>
    <w:rsid w:val="003C0DA5"/>
    <w:rsid w:val="003C0E2E"/>
    <w:rsid w:val="003C117F"/>
    <w:rsid w:val="003C131E"/>
    <w:rsid w:val="003C1592"/>
    <w:rsid w:val="003C1BC1"/>
    <w:rsid w:val="003C1CD6"/>
    <w:rsid w:val="003C24A7"/>
    <w:rsid w:val="003C36CB"/>
    <w:rsid w:val="003C37BE"/>
    <w:rsid w:val="003C3C2F"/>
    <w:rsid w:val="003C41CC"/>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0CE"/>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3B8"/>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68E"/>
    <w:rsid w:val="00446840"/>
    <w:rsid w:val="00446BE1"/>
    <w:rsid w:val="00447626"/>
    <w:rsid w:val="00447C37"/>
    <w:rsid w:val="004503AB"/>
    <w:rsid w:val="004505EC"/>
    <w:rsid w:val="00450933"/>
    <w:rsid w:val="00451258"/>
    <w:rsid w:val="00451513"/>
    <w:rsid w:val="0045158F"/>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72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1C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085"/>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4396"/>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1"/>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3F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0B3"/>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ED3"/>
    <w:rsid w:val="004D6F8D"/>
    <w:rsid w:val="004D7087"/>
    <w:rsid w:val="004D70D3"/>
    <w:rsid w:val="004D7219"/>
    <w:rsid w:val="004D735F"/>
    <w:rsid w:val="004D760C"/>
    <w:rsid w:val="004D7882"/>
    <w:rsid w:val="004D791F"/>
    <w:rsid w:val="004D7C3F"/>
    <w:rsid w:val="004D7DF8"/>
    <w:rsid w:val="004E0118"/>
    <w:rsid w:val="004E037C"/>
    <w:rsid w:val="004E0782"/>
    <w:rsid w:val="004E0AD2"/>
    <w:rsid w:val="004E0F19"/>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777"/>
    <w:rsid w:val="004E582F"/>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A37"/>
    <w:rsid w:val="004F4D07"/>
    <w:rsid w:val="004F5362"/>
    <w:rsid w:val="004F53EB"/>
    <w:rsid w:val="004F5792"/>
    <w:rsid w:val="004F5CE8"/>
    <w:rsid w:val="004F5F53"/>
    <w:rsid w:val="004F618B"/>
    <w:rsid w:val="004F62A5"/>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4BE"/>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744"/>
    <w:rsid w:val="00506BA3"/>
    <w:rsid w:val="0050733E"/>
    <w:rsid w:val="0050739B"/>
    <w:rsid w:val="005074A2"/>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64F"/>
    <w:rsid w:val="00513748"/>
    <w:rsid w:val="00513E82"/>
    <w:rsid w:val="00513F10"/>
    <w:rsid w:val="00514465"/>
    <w:rsid w:val="005144B6"/>
    <w:rsid w:val="00514956"/>
    <w:rsid w:val="00514A89"/>
    <w:rsid w:val="00514FBD"/>
    <w:rsid w:val="0051510B"/>
    <w:rsid w:val="00515777"/>
    <w:rsid w:val="00515D5D"/>
    <w:rsid w:val="0051608A"/>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1DA4"/>
    <w:rsid w:val="00522075"/>
    <w:rsid w:val="005220FB"/>
    <w:rsid w:val="00522550"/>
    <w:rsid w:val="00522889"/>
    <w:rsid w:val="0052290A"/>
    <w:rsid w:val="00522BDB"/>
    <w:rsid w:val="00522BF5"/>
    <w:rsid w:val="00522EA7"/>
    <w:rsid w:val="00523154"/>
    <w:rsid w:val="00524A5D"/>
    <w:rsid w:val="00524C87"/>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D84"/>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7DE"/>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4C6"/>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39C"/>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2E50"/>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C1E"/>
    <w:rsid w:val="005C5FA8"/>
    <w:rsid w:val="005C61F4"/>
    <w:rsid w:val="005C65A3"/>
    <w:rsid w:val="005C7153"/>
    <w:rsid w:val="005C7891"/>
    <w:rsid w:val="005C7AB6"/>
    <w:rsid w:val="005C7EC7"/>
    <w:rsid w:val="005D011A"/>
    <w:rsid w:val="005D026F"/>
    <w:rsid w:val="005D052B"/>
    <w:rsid w:val="005D08D5"/>
    <w:rsid w:val="005D1215"/>
    <w:rsid w:val="005D12A0"/>
    <w:rsid w:val="005D1379"/>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4AA"/>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066"/>
    <w:rsid w:val="005E330F"/>
    <w:rsid w:val="005E3B94"/>
    <w:rsid w:val="005E430E"/>
    <w:rsid w:val="005E4576"/>
    <w:rsid w:val="005E471C"/>
    <w:rsid w:val="005E49B1"/>
    <w:rsid w:val="005E5950"/>
    <w:rsid w:val="005E5A5A"/>
    <w:rsid w:val="005E6103"/>
    <w:rsid w:val="005E61A5"/>
    <w:rsid w:val="005E6363"/>
    <w:rsid w:val="005E6446"/>
    <w:rsid w:val="005E6A4E"/>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E50"/>
    <w:rsid w:val="006019D3"/>
    <w:rsid w:val="00601E11"/>
    <w:rsid w:val="006027C9"/>
    <w:rsid w:val="006028EE"/>
    <w:rsid w:val="00602D7B"/>
    <w:rsid w:val="00602FC3"/>
    <w:rsid w:val="00603000"/>
    <w:rsid w:val="00603659"/>
    <w:rsid w:val="00603947"/>
    <w:rsid w:val="00603CC9"/>
    <w:rsid w:val="006045BA"/>
    <w:rsid w:val="006049A2"/>
    <w:rsid w:val="00604C15"/>
    <w:rsid w:val="00605398"/>
    <w:rsid w:val="006053EB"/>
    <w:rsid w:val="00605584"/>
    <w:rsid w:val="0060558E"/>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D9E"/>
    <w:rsid w:val="00614F17"/>
    <w:rsid w:val="0061540D"/>
    <w:rsid w:val="00615954"/>
    <w:rsid w:val="00615AB9"/>
    <w:rsid w:val="00615CED"/>
    <w:rsid w:val="006160AE"/>
    <w:rsid w:val="00616235"/>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15"/>
    <w:rsid w:val="006341E5"/>
    <w:rsid w:val="006344FF"/>
    <w:rsid w:val="00634570"/>
    <w:rsid w:val="00634607"/>
    <w:rsid w:val="00634697"/>
    <w:rsid w:val="00634916"/>
    <w:rsid w:val="00634BE1"/>
    <w:rsid w:val="00634EE3"/>
    <w:rsid w:val="006350AC"/>
    <w:rsid w:val="0063511E"/>
    <w:rsid w:val="00635233"/>
    <w:rsid w:val="006352A0"/>
    <w:rsid w:val="00636986"/>
    <w:rsid w:val="00636ADC"/>
    <w:rsid w:val="00636FBE"/>
    <w:rsid w:val="006372FD"/>
    <w:rsid w:val="006374B2"/>
    <w:rsid w:val="006376FE"/>
    <w:rsid w:val="00637936"/>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64D"/>
    <w:rsid w:val="00646750"/>
    <w:rsid w:val="006469A3"/>
    <w:rsid w:val="00646B9C"/>
    <w:rsid w:val="00646BC8"/>
    <w:rsid w:val="00646C97"/>
    <w:rsid w:val="00647433"/>
    <w:rsid w:val="00647755"/>
    <w:rsid w:val="00647757"/>
    <w:rsid w:val="0064798E"/>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BF7"/>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5FBE"/>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1DD2"/>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7E0"/>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C76"/>
    <w:rsid w:val="00692DAC"/>
    <w:rsid w:val="00693816"/>
    <w:rsid w:val="00693C78"/>
    <w:rsid w:val="00693F99"/>
    <w:rsid w:val="0069416D"/>
    <w:rsid w:val="00694429"/>
    <w:rsid w:val="006944E3"/>
    <w:rsid w:val="00695045"/>
    <w:rsid w:val="0069584B"/>
    <w:rsid w:val="0069595B"/>
    <w:rsid w:val="00695DD4"/>
    <w:rsid w:val="00696345"/>
    <w:rsid w:val="00696427"/>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3C3"/>
    <w:rsid w:val="006A25A5"/>
    <w:rsid w:val="006A262F"/>
    <w:rsid w:val="006A293E"/>
    <w:rsid w:val="006A2CC9"/>
    <w:rsid w:val="006A312B"/>
    <w:rsid w:val="006A340C"/>
    <w:rsid w:val="006A3725"/>
    <w:rsid w:val="006A37D3"/>
    <w:rsid w:val="006A3B52"/>
    <w:rsid w:val="006A3B61"/>
    <w:rsid w:val="006A3BD4"/>
    <w:rsid w:val="006A41FD"/>
    <w:rsid w:val="006A48F9"/>
    <w:rsid w:val="006A4992"/>
    <w:rsid w:val="006A49BC"/>
    <w:rsid w:val="006A4A54"/>
    <w:rsid w:val="006A50EC"/>
    <w:rsid w:val="006A517A"/>
    <w:rsid w:val="006A5220"/>
    <w:rsid w:val="006A5D56"/>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2B84"/>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12B"/>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2EE0"/>
    <w:rsid w:val="006E312A"/>
    <w:rsid w:val="006E3683"/>
    <w:rsid w:val="006E373F"/>
    <w:rsid w:val="006E3938"/>
    <w:rsid w:val="006E3999"/>
    <w:rsid w:val="006E3F47"/>
    <w:rsid w:val="006E4A95"/>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82D"/>
    <w:rsid w:val="006F7FC6"/>
    <w:rsid w:val="007005B2"/>
    <w:rsid w:val="007007AF"/>
    <w:rsid w:val="00700D00"/>
    <w:rsid w:val="007011F3"/>
    <w:rsid w:val="00701246"/>
    <w:rsid w:val="00701298"/>
    <w:rsid w:val="0070152A"/>
    <w:rsid w:val="00701968"/>
    <w:rsid w:val="007019F5"/>
    <w:rsid w:val="00701C13"/>
    <w:rsid w:val="00701C42"/>
    <w:rsid w:val="007025ED"/>
    <w:rsid w:val="0070269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D2A"/>
    <w:rsid w:val="00757F74"/>
    <w:rsid w:val="00760280"/>
    <w:rsid w:val="00760690"/>
    <w:rsid w:val="00760795"/>
    <w:rsid w:val="00760D1B"/>
    <w:rsid w:val="00760E31"/>
    <w:rsid w:val="00760EB6"/>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2A63"/>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3FC"/>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3A"/>
    <w:rsid w:val="007A3BFE"/>
    <w:rsid w:val="007A3D83"/>
    <w:rsid w:val="007A418C"/>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46A"/>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B0"/>
    <w:rsid w:val="007C4EF3"/>
    <w:rsid w:val="007C4FBA"/>
    <w:rsid w:val="007C513E"/>
    <w:rsid w:val="007C51AA"/>
    <w:rsid w:val="007C525D"/>
    <w:rsid w:val="007C54F1"/>
    <w:rsid w:val="007C5ACD"/>
    <w:rsid w:val="007C61BB"/>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94"/>
    <w:rsid w:val="007D77EB"/>
    <w:rsid w:val="007D7B7F"/>
    <w:rsid w:val="007E0232"/>
    <w:rsid w:val="007E080F"/>
    <w:rsid w:val="007E0829"/>
    <w:rsid w:val="007E0B15"/>
    <w:rsid w:val="007E0C7E"/>
    <w:rsid w:val="007E0CED"/>
    <w:rsid w:val="007E0E42"/>
    <w:rsid w:val="007E19B8"/>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80"/>
    <w:rsid w:val="00820B2A"/>
    <w:rsid w:val="00820DAB"/>
    <w:rsid w:val="00821173"/>
    <w:rsid w:val="00821655"/>
    <w:rsid w:val="008217B4"/>
    <w:rsid w:val="00821B78"/>
    <w:rsid w:val="00823629"/>
    <w:rsid w:val="00823687"/>
    <w:rsid w:val="00823850"/>
    <w:rsid w:val="00824648"/>
    <w:rsid w:val="008247B0"/>
    <w:rsid w:val="00824C6A"/>
    <w:rsid w:val="00824FC0"/>
    <w:rsid w:val="00824FFA"/>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4C"/>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93"/>
    <w:rsid w:val="008437B4"/>
    <w:rsid w:val="0084445B"/>
    <w:rsid w:val="008445E5"/>
    <w:rsid w:val="00844743"/>
    <w:rsid w:val="00844974"/>
    <w:rsid w:val="00844BC6"/>
    <w:rsid w:val="00844D48"/>
    <w:rsid w:val="0084502F"/>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43D0"/>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4C4"/>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41"/>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BCA"/>
    <w:rsid w:val="00872E29"/>
    <w:rsid w:val="00873990"/>
    <w:rsid w:val="008740C8"/>
    <w:rsid w:val="00874B68"/>
    <w:rsid w:val="00874BC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02C"/>
    <w:rsid w:val="00887643"/>
    <w:rsid w:val="008877E3"/>
    <w:rsid w:val="00887ACD"/>
    <w:rsid w:val="00887C09"/>
    <w:rsid w:val="00887E87"/>
    <w:rsid w:val="00890213"/>
    <w:rsid w:val="00890522"/>
    <w:rsid w:val="00890D58"/>
    <w:rsid w:val="00890EAA"/>
    <w:rsid w:val="008910DE"/>
    <w:rsid w:val="00891139"/>
    <w:rsid w:val="008918FF"/>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8D5"/>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5F97"/>
    <w:rsid w:val="008A683F"/>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00E"/>
    <w:rsid w:val="008B143E"/>
    <w:rsid w:val="008B162E"/>
    <w:rsid w:val="008B163F"/>
    <w:rsid w:val="008B183B"/>
    <w:rsid w:val="008B24C5"/>
    <w:rsid w:val="008B2622"/>
    <w:rsid w:val="008B344A"/>
    <w:rsid w:val="008B37BA"/>
    <w:rsid w:val="008B3A0B"/>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57B"/>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3D"/>
    <w:rsid w:val="008E0B91"/>
    <w:rsid w:val="008E0DBB"/>
    <w:rsid w:val="008E1604"/>
    <w:rsid w:val="008E1962"/>
    <w:rsid w:val="008E1BFE"/>
    <w:rsid w:val="008E1F7C"/>
    <w:rsid w:val="008E247C"/>
    <w:rsid w:val="008E2543"/>
    <w:rsid w:val="008E30D3"/>
    <w:rsid w:val="008E3957"/>
    <w:rsid w:val="008E3C2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05"/>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CFF"/>
    <w:rsid w:val="00923B6D"/>
    <w:rsid w:val="00923CA3"/>
    <w:rsid w:val="00923DBD"/>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0E3"/>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467"/>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5B2"/>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6F1B"/>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498"/>
    <w:rsid w:val="00963625"/>
    <w:rsid w:val="00963633"/>
    <w:rsid w:val="00963A69"/>
    <w:rsid w:val="00963E6B"/>
    <w:rsid w:val="009645A1"/>
    <w:rsid w:val="0096474B"/>
    <w:rsid w:val="009649FB"/>
    <w:rsid w:val="00964CB9"/>
    <w:rsid w:val="00964D4E"/>
    <w:rsid w:val="00965027"/>
    <w:rsid w:val="00965216"/>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248"/>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3D3"/>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21B"/>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344"/>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5FC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2DF"/>
    <w:rsid w:val="009E03B8"/>
    <w:rsid w:val="009E1275"/>
    <w:rsid w:val="009E1328"/>
    <w:rsid w:val="009E155D"/>
    <w:rsid w:val="009E1B71"/>
    <w:rsid w:val="009E1C56"/>
    <w:rsid w:val="009E1E48"/>
    <w:rsid w:val="009E1EE9"/>
    <w:rsid w:val="009E1EEF"/>
    <w:rsid w:val="009E2AB4"/>
    <w:rsid w:val="009E2AD0"/>
    <w:rsid w:val="009E2AFA"/>
    <w:rsid w:val="009E2F83"/>
    <w:rsid w:val="009E2FD9"/>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364"/>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2CD"/>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2E29"/>
    <w:rsid w:val="00A031F7"/>
    <w:rsid w:val="00A036E3"/>
    <w:rsid w:val="00A03C3F"/>
    <w:rsid w:val="00A03C97"/>
    <w:rsid w:val="00A03E43"/>
    <w:rsid w:val="00A03FAE"/>
    <w:rsid w:val="00A04931"/>
    <w:rsid w:val="00A050BC"/>
    <w:rsid w:val="00A05451"/>
    <w:rsid w:val="00A05587"/>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4625"/>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26A"/>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C97"/>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5448"/>
    <w:rsid w:val="00A55D69"/>
    <w:rsid w:val="00A56522"/>
    <w:rsid w:val="00A56AE5"/>
    <w:rsid w:val="00A573B3"/>
    <w:rsid w:val="00A57C6B"/>
    <w:rsid w:val="00A57D84"/>
    <w:rsid w:val="00A600DC"/>
    <w:rsid w:val="00A605AF"/>
    <w:rsid w:val="00A60708"/>
    <w:rsid w:val="00A6075C"/>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546"/>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2D39"/>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331"/>
    <w:rsid w:val="00A77E97"/>
    <w:rsid w:val="00A8053B"/>
    <w:rsid w:val="00A80BAE"/>
    <w:rsid w:val="00A80C99"/>
    <w:rsid w:val="00A80D77"/>
    <w:rsid w:val="00A80DAF"/>
    <w:rsid w:val="00A80F66"/>
    <w:rsid w:val="00A810FD"/>
    <w:rsid w:val="00A81156"/>
    <w:rsid w:val="00A815CB"/>
    <w:rsid w:val="00A818E8"/>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910"/>
    <w:rsid w:val="00A87FB2"/>
    <w:rsid w:val="00A9052B"/>
    <w:rsid w:val="00A9090A"/>
    <w:rsid w:val="00A910EE"/>
    <w:rsid w:val="00A91A26"/>
    <w:rsid w:val="00A91CF4"/>
    <w:rsid w:val="00A91E6E"/>
    <w:rsid w:val="00A92016"/>
    <w:rsid w:val="00A922A5"/>
    <w:rsid w:val="00A92688"/>
    <w:rsid w:val="00A92F05"/>
    <w:rsid w:val="00A93160"/>
    <w:rsid w:val="00A9324A"/>
    <w:rsid w:val="00A93346"/>
    <w:rsid w:val="00A934FA"/>
    <w:rsid w:val="00A936BF"/>
    <w:rsid w:val="00A936C3"/>
    <w:rsid w:val="00A936F5"/>
    <w:rsid w:val="00A9398D"/>
    <w:rsid w:val="00A93A7C"/>
    <w:rsid w:val="00A93A91"/>
    <w:rsid w:val="00A94606"/>
    <w:rsid w:val="00A94854"/>
    <w:rsid w:val="00A949E6"/>
    <w:rsid w:val="00A94BA9"/>
    <w:rsid w:val="00A94FA9"/>
    <w:rsid w:val="00A95172"/>
    <w:rsid w:val="00A95752"/>
    <w:rsid w:val="00A958A6"/>
    <w:rsid w:val="00A95A51"/>
    <w:rsid w:val="00A95F1F"/>
    <w:rsid w:val="00A95F62"/>
    <w:rsid w:val="00A96153"/>
    <w:rsid w:val="00A964AB"/>
    <w:rsid w:val="00A9673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7AD"/>
    <w:rsid w:val="00AC4903"/>
    <w:rsid w:val="00AC4C21"/>
    <w:rsid w:val="00AC4E5D"/>
    <w:rsid w:val="00AC500F"/>
    <w:rsid w:val="00AC5CFD"/>
    <w:rsid w:val="00AC6266"/>
    <w:rsid w:val="00AC6329"/>
    <w:rsid w:val="00AC67E3"/>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24A"/>
    <w:rsid w:val="00AD55DD"/>
    <w:rsid w:val="00AD57F0"/>
    <w:rsid w:val="00AD5995"/>
    <w:rsid w:val="00AD5AAB"/>
    <w:rsid w:val="00AD6060"/>
    <w:rsid w:val="00AD61B8"/>
    <w:rsid w:val="00AD62BE"/>
    <w:rsid w:val="00AD640F"/>
    <w:rsid w:val="00AD669B"/>
    <w:rsid w:val="00AD67AC"/>
    <w:rsid w:val="00AD6D6A"/>
    <w:rsid w:val="00AD724C"/>
    <w:rsid w:val="00AD7342"/>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562"/>
    <w:rsid w:val="00AE3604"/>
    <w:rsid w:val="00AE3F37"/>
    <w:rsid w:val="00AE3FA9"/>
    <w:rsid w:val="00AE40EA"/>
    <w:rsid w:val="00AE5C22"/>
    <w:rsid w:val="00AE5C31"/>
    <w:rsid w:val="00AE5DCE"/>
    <w:rsid w:val="00AE5E33"/>
    <w:rsid w:val="00AE5F6C"/>
    <w:rsid w:val="00AE6A9A"/>
    <w:rsid w:val="00AE6ACE"/>
    <w:rsid w:val="00AE6B20"/>
    <w:rsid w:val="00AE6B61"/>
    <w:rsid w:val="00AE6CD6"/>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DBC"/>
    <w:rsid w:val="00B2102E"/>
    <w:rsid w:val="00B210BC"/>
    <w:rsid w:val="00B2115E"/>
    <w:rsid w:val="00B2118B"/>
    <w:rsid w:val="00B215E8"/>
    <w:rsid w:val="00B21829"/>
    <w:rsid w:val="00B21B71"/>
    <w:rsid w:val="00B21C1E"/>
    <w:rsid w:val="00B21E4E"/>
    <w:rsid w:val="00B21F41"/>
    <w:rsid w:val="00B22029"/>
    <w:rsid w:val="00B22542"/>
    <w:rsid w:val="00B22775"/>
    <w:rsid w:val="00B22A0B"/>
    <w:rsid w:val="00B22D2A"/>
    <w:rsid w:val="00B23086"/>
    <w:rsid w:val="00B23095"/>
    <w:rsid w:val="00B2325E"/>
    <w:rsid w:val="00B2329C"/>
    <w:rsid w:val="00B2383D"/>
    <w:rsid w:val="00B23F4C"/>
    <w:rsid w:val="00B23F74"/>
    <w:rsid w:val="00B246EF"/>
    <w:rsid w:val="00B24B4C"/>
    <w:rsid w:val="00B251F0"/>
    <w:rsid w:val="00B25226"/>
    <w:rsid w:val="00B2556D"/>
    <w:rsid w:val="00B25586"/>
    <w:rsid w:val="00B2569F"/>
    <w:rsid w:val="00B258A0"/>
    <w:rsid w:val="00B25C2A"/>
    <w:rsid w:val="00B25F74"/>
    <w:rsid w:val="00B25FCB"/>
    <w:rsid w:val="00B26727"/>
    <w:rsid w:val="00B26E42"/>
    <w:rsid w:val="00B276A3"/>
    <w:rsid w:val="00B278D5"/>
    <w:rsid w:val="00B27B3B"/>
    <w:rsid w:val="00B27FDB"/>
    <w:rsid w:val="00B300F0"/>
    <w:rsid w:val="00B30396"/>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5F5"/>
    <w:rsid w:val="00B427FA"/>
    <w:rsid w:val="00B42E2B"/>
    <w:rsid w:val="00B430CE"/>
    <w:rsid w:val="00B431EF"/>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7ED"/>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71B"/>
    <w:rsid w:val="00B628D3"/>
    <w:rsid w:val="00B62F4A"/>
    <w:rsid w:val="00B62FA3"/>
    <w:rsid w:val="00B62FD2"/>
    <w:rsid w:val="00B633BB"/>
    <w:rsid w:val="00B63646"/>
    <w:rsid w:val="00B63A8F"/>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99F"/>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4D3F"/>
    <w:rsid w:val="00B853B5"/>
    <w:rsid w:val="00B8550C"/>
    <w:rsid w:val="00B85BBB"/>
    <w:rsid w:val="00B865D6"/>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8EF"/>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6B6E"/>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EA"/>
    <w:rsid w:val="00BB67EC"/>
    <w:rsid w:val="00BB6895"/>
    <w:rsid w:val="00BB6F7D"/>
    <w:rsid w:val="00BB7696"/>
    <w:rsid w:val="00BB779B"/>
    <w:rsid w:val="00BB79BD"/>
    <w:rsid w:val="00BB7E4C"/>
    <w:rsid w:val="00BC00C5"/>
    <w:rsid w:val="00BC04DF"/>
    <w:rsid w:val="00BC0870"/>
    <w:rsid w:val="00BC0BC1"/>
    <w:rsid w:val="00BC0F08"/>
    <w:rsid w:val="00BC13BF"/>
    <w:rsid w:val="00BC143B"/>
    <w:rsid w:val="00BC14A2"/>
    <w:rsid w:val="00BC15E7"/>
    <w:rsid w:val="00BC17A7"/>
    <w:rsid w:val="00BC1E52"/>
    <w:rsid w:val="00BC1E93"/>
    <w:rsid w:val="00BC226F"/>
    <w:rsid w:val="00BC270F"/>
    <w:rsid w:val="00BC291B"/>
    <w:rsid w:val="00BC2BF5"/>
    <w:rsid w:val="00BC2F22"/>
    <w:rsid w:val="00BC2F91"/>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CD5"/>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D8B"/>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4FDA"/>
    <w:rsid w:val="00BE5073"/>
    <w:rsid w:val="00BE57AC"/>
    <w:rsid w:val="00BE5B98"/>
    <w:rsid w:val="00BE5F2E"/>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DA"/>
    <w:rsid w:val="00C013EB"/>
    <w:rsid w:val="00C01ADB"/>
    <w:rsid w:val="00C01BAC"/>
    <w:rsid w:val="00C01D1A"/>
    <w:rsid w:val="00C01E59"/>
    <w:rsid w:val="00C0206C"/>
    <w:rsid w:val="00C027E0"/>
    <w:rsid w:val="00C03390"/>
    <w:rsid w:val="00C0353F"/>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9CA"/>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057"/>
    <w:rsid w:val="00C552D5"/>
    <w:rsid w:val="00C55377"/>
    <w:rsid w:val="00C55897"/>
    <w:rsid w:val="00C55F36"/>
    <w:rsid w:val="00C5608C"/>
    <w:rsid w:val="00C5646C"/>
    <w:rsid w:val="00C56FE0"/>
    <w:rsid w:val="00C576FC"/>
    <w:rsid w:val="00C57889"/>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60"/>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93"/>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AB"/>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C7CA4"/>
    <w:rsid w:val="00CD04D4"/>
    <w:rsid w:val="00CD0666"/>
    <w:rsid w:val="00CD06CC"/>
    <w:rsid w:val="00CD0B82"/>
    <w:rsid w:val="00CD0D32"/>
    <w:rsid w:val="00CD109C"/>
    <w:rsid w:val="00CD115B"/>
    <w:rsid w:val="00CD1424"/>
    <w:rsid w:val="00CD1486"/>
    <w:rsid w:val="00CD1ABF"/>
    <w:rsid w:val="00CD1F7A"/>
    <w:rsid w:val="00CD201F"/>
    <w:rsid w:val="00CD242D"/>
    <w:rsid w:val="00CD2D07"/>
    <w:rsid w:val="00CD2EAA"/>
    <w:rsid w:val="00CD391E"/>
    <w:rsid w:val="00CD3B8D"/>
    <w:rsid w:val="00CD40D2"/>
    <w:rsid w:val="00CD4296"/>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0F34"/>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C27"/>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2C4D"/>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5F1D"/>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8FC"/>
    <w:rsid w:val="00D119D1"/>
    <w:rsid w:val="00D11A64"/>
    <w:rsid w:val="00D11C8A"/>
    <w:rsid w:val="00D11D5B"/>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B83"/>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067"/>
    <w:rsid w:val="00D2523D"/>
    <w:rsid w:val="00D25309"/>
    <w:rsid w:val="00D25333"/>
    <w:rsid w:val="00D2580C"/>
    <w:rsid w:val="00D25B44"/>
    <w:rsid w:val="00D260A9"/>
    <w:rsid w:val="00D262A4"/>
    <w:rsid w:val="00D2656F"/>
    <w:rsid w:val="00D266E4"/>
    <w:rsid w:val="00D269A7"/>
    <w:rsid w:val="00D26B72"/>
    <w:rsid w:val="00D26BCE"/>
    <w:rsid w:val="00D26CE1"/>
    <w:rsid w:val="00D27236"/>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0DFC"/>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17ED"/>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4FE4"/>
    <w:rsid w:val="00D5580E"/>
    <w:rsid w:val="00D55E44"/>
    <w:rsid w:val="00D563A3"/>
    <w:rsid w:val="00D563B2"/>
    <w:rsid w:val="00D56F83"/>
    <w:rsid w:val="00D573AF"/>
    <w:rsid w:val="00D574D1"/>
    <w:rsid w:val="00D57A0C"/>
    <w:rsid w:val="00D57A9C"/>
    <w:rsid w:val="00D57C9A"/>
    <w:rsid w:val="00D57F5E"/>
    <w:rsid w:val="00D60812"/>
    <w:rsid w:val="00D60C4A"/>
    <w:rsid w:val="00D60D87"/>
    <w:rsid w:val="00D611F7"/>
    <w:rsid w:val="00D6199A"/>
    <w:rsid w:val="00D619C2"/>
    <w:rsid w:val="00D61B4C"/>
    <w:rsid w:val="00D61DD2"/>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452"/>
    <w:rsid w:val="00D8364D"/>
    <w:rsid w:val="00D83A91"/>
    <w:rsid w:val="00D83D50"/>
    <w:rsid w:val="00D841C2"/>
    <w:rsid w:val="00D84473"/>
    <w:rsid w:val="00D846F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08DB"/>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978B1"/>
    <w:rsid w:val="00DA006B"/>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895"/>
    <w:rsid w:val="00DA59FF"/>
    <w:rsid w:val="00DA604E"/>
    <w:rsid w:val="00DA62C5"/>
    <w:rsid w:val="00DA6308"/>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46"/>
    <w:rsid w:val="00DB468E"/>
    <w:rsid w:val="00DB46D6"/>
    <w:rsid w:val="00DB4D46"/>
    <w:rsid w:val="00DB4D79"/>
    <w:rsid w:val="00DB5011"/>
    <w:rsid w:val="00DB53B0"/>
    <w:rsid w:val="00DB57E0"/>
    <w:rsid w:val="00DB5BF2"/>
    <w:rsid w:val="00DB5C16"/>
    <w:rsid w:val="00DB5F40"/>
    <w:rsid w:val="00DB6195"/>
    <w:rsid w:val="00DB624D"/>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1864"/>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66"/>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7F"/>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C7B"/>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E11"/>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5EA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5ABC"/>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AA"/>
    <w:rsid w:val="00E62AE8"/>
    <w:rsid w:val="00E62E49"/>
    <w:rsid w:val="00E62F66"/>
    <w:rsid w:val="00E636D7"/>
    <w:rsid w:val="00E640AE"/>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A6F"/>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7DD"/>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943"/>
    <w:rsid w:val="00EB2A5C"/>
    <w:rsid w:val="00EB2B22"/>
    <w:rsid w:val="00EB2BA5"/>
    <w:rsid w:val="00EB2F91"/>
    <w:rsid w:val="00EB2FD4"/>
    <w:rsid w:val="00EB305E"/>
    <w:rsid w:val="00EB31DB"/>
    <w:rsid w:val="00EB3C3C"/>
    <w:rsid w:val="00EB4304"/>
    <w:rsid w:val="00EB4799"/>
    <w:rsid w:val="00EB4AF1"/>
    <w:rsid w:val="00EB530F"/>
    <w:rsid w:val="00EB574B"/>
    <w:rsid w:val="00EB57AD"/>
    <w:rsid w:val="00EB5D83"/>
    <w:rsid w:val="00EB5E50"/>
    <w:rsid w:val="00EB671C"/>
    <w:rsid w:val="00EB68CC"/>
    <w:rsid w:val="00EB6F07"/>
    <w:rsid w:val="00EB70E2"/>
    <w:rsid w:val="00EB7446"/>
    <w:rsid w:val="00EB7459"/>
    <w:rsid w:val="00EC029A"/>
    <w:rsid w:val="00EC0740"/>
    <w:rsid w:val="00EC09D1"/>
    <w:rsid w:val="00EC0BE9"/>
    <w:rsid w:val="00EC0FBB"/>
    <w:rsid w:val="00EC1660"/>
    <w:rsid w:val="00EC182A"/>
    <w:rsid w:val="00EC1AB7"/>
    <w:rsid w:val="00EC1BFF"/>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9D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28A"/>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0D7"/>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6A0"/>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37"/>
    <w:rsid w:val="00F362DF"/>
    <w:rsid w:val="00F362E4"/>
    <w:rsid w:val="00F364A1"/>
    <w:rsid w:val="00F365E9"/>
    <w:rsid w:val="00F36DEA"/>
    <w:rsid w:val="00F36E93"/>
    <w:rsid w:val="00F3728C"/>
    <w:rsid w:val="00F379D9"/>
    <w:rsid w:val="00F37B57"/>
    <w:rsid w:val="00F37DC8"/>
    <w:rsid w:val="00F401B5"/>
    <w:rsid w:val="00F40245"/>
    <w:rsid w:val="00F404BC"/>
    <w:rsid w:val="00F40E6A"/>
    <w:rsid w:val="00F40EB6"/>
    <w:rsid w:val="00F417EC"/>
    <w:rsid w:val="00F4192A"/>
    <w:rsid w:val="00F41FBA"/>
    <w:rsid w:val="00F4219C"/>
    <w:rsid w:val="00F42721"/>
    <w:rsid w:val="00F428B1"/>
    <w:rsid w:val="00F42D8F"/>
    <w:rsid w:val="00F43BA0"/>
    <w:rsid w:val="00F43DE0"/>
    <w:rsid w:val="00F43E28"/>
    <w:rsid w:val="00F4403C"/>
    <w:rsid w:val="00F440FE"/>
    <w:rsid w:val="00F44100"/>
    <w:rsid w:val="00F44559"/>
    <w:rsid w:val="00F44703"/>
    <w:rsid w:val="00F44D34"/>
    <w:rsid w:val="00F44EF0"/>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2F81"/>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302"/>
    <w:rsid w:val="00F564B3"/>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7A0"/>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3B98"/>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48F"/>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6A3"/>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052"/>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715"/>
    <w:rsid w:val="00FA3DDE"/>
    <w:rsid w:val="00FA413B"/>
    <w:rsid w:val="00FA41C8"/>
    <w:rsid w:val="00FA43A0"/>
    <w:rsid w:val="00FA454A"/>
    <w:rsid w:val="00FA4696"/>
    <w:rsid w:val="00FA4870"/>
    <w:rsid w:val="00FA4915"/>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509"/>
    <w:rsid w:val="00FB4EC5"/>
    <w:rsid w:val="00FB5140"/>
    <w:rsid w:val="00FB6360"/>
    <w:rsid w:val="00FB64DF"/>
    <w:rsid w:val="00FB6C83"/>
    <w:rsid w:val="00FB70BD"/>
    <w:rsid w:val="00FB7A3F"/>
    <w:rsid w:val="00FB7D5D"/>
    <w:rsid w:val="00FC0BD0"/>
    <w:rsid w:val="00FC0EAA"/>
    <w:rsid w:val="00FC1B43"/>
    <w:rsid w:val="00FC2156"/>
    <w:rsid w:val="00FC248E"/>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A27"/>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8AA"/>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519"/>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51A"/>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B50"/>
    <w:rsid w:val="00FF5C26"/>
    <w:rsid w:val="00FF5CCB"/>
    <w:rsid w:val="00FF5EF5"/>
    <w:rsid w:val="00FF637D"/>
    <w:rsid w:val="00FF6AE2"/>
    <w:rsid w:val="00FF70E6"/>
    <w:rsid w:val="00FF7493"/>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361">
      <w:bodyDiv w:val="1"/>
      <w:marLeft w:val="0"/>
      <w:marRight w:val="0"/>
      <w:marTop w:val="0"/>
      <w:marBottom w:val="0"/>
      <w:divBdr>
        <w:top w:val="none" w:sz="0" w:space="0" w:color="auto"/>
        <w:left w:val="none" w:sz="0" w:space="0" w:color="auto"/>
        <w:bottom w:val="none" w:sz="0" w:space="0" w:color="auto"/>
        <w:right w:val="none" w:sz="0" w:space="0" w:color="auto"/>
      </w:divBdr>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AF8482A9-13E3-BF4F-B0C5-4B69FA53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389</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 Kolan (05242023)</cp:lastModifiedBy>
  <cp:revision>4</cp:revision>
  <cp:lastPrinted>2021-11-04T20:07:00Z</cp:lastPrinted>
  <dcterms:created xsi:type="dcterms:W3CDTF">2023-05-24T09:26:00Z</dcterms:created>
  <dcterms:modified xsi:type="dcterms:W3CDTF">2023-05-24T13:10:00Z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